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top w:w="113" w:type="dxa"/>
          <w:bottom w:w="113" w:type="dxa"/>
        </w:tblCellMar>
        <w:tblLook w:val="04A0" w:firstRow="1" w:lastRow="0" w:firstColumn="1" w:lastColumn="0" w:noHBand="0" w:noVBand="1"/>
      </w:tblPr>
      <w:tblGrid>
        <w:gridCol w:w="617"/>
        <w:gridCol w:w="312"/>
        <w:gridCol w:w="5675"/>
        <w:gridCol w:w="1034"/>
        <w:gridCol w:w="590"/>
        <w:gridCol w:w="741"/>
        <w:gridCol w:w="1497"/>
      </w:tblGrid>
      <w:tr w:rsidR="002F3BEC" w:rsidRPr="002F3BEC" w14:paraId="3DE14D94" w14:textId="77777777" w:rsidTr="53645AD8">
        <w:trPr>
          <w:trHeight w:val="20"/>
        </w:trPr>
        <w:tc>
          <w:tcPr>
            <w:tcW w:w="295" w:type="pct"/>
            <w:tcBorders>
              <w:top w:val="nil"/>
              <w:left w:val="nil"/>
              <w:bottom w:val="nil"/>
              <w:right w:val="nil"/>
            </w:tcBorders>
            <w:shd w:val="clear" w:color="auto" w:fill="auto"/>
            <w:vAlign w:val="center"/>
            <w:hideMark/>
          </w:tcPr>
          <w:p w14:paraId="157088B5"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SITE:</w:t>
            </w:r>
          </w:p>
        </w:tc>
        <w:tc>
          <w:tcPr>
            <w:tcW w:w="3636" w:type="pct"/>
            <w:gridSpan w:val="4"/>
            <w:tcBorders>
              <w:top w:val="nil"/>
              <w:left w:val="nil"/>
              <w:bottom w:val="nil"/>
              <w:right w:val="nil"/>
            </w:tcBorders>
            <w:shd w:val="clear" w:color="auto" w:fill="auto"/>
            <w:vAlign w:val="center"/>
            <w:hideMark/>
          </w:tcPr>
          <w:p w14:paraId="19393BE8" w14:textId="77777777"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OLD OAK WAY (SOUTH)</w:t>
            </w:r>
          </w:p>
        </w:tc>
        <w:tc>
          <w:tcPr>
            <w:tcW w:w="354" w:type="pct"/>
            <w:tcBorders>
              <w:top w:val="nil"/>
              <w:left w:val="nil"/>
              <w:bottom w:val="nil"/>
              <w:right w:val="nil"/>
            </w:tcBorders>
            <w:shd w:val="clear" w:color="auto" w:fill="auto"/>
            <w:vAlign w:val="center"/>
            <w:hideMark/>
          </w:tcPr>
          <w:p w14:paraId="43BBF6F1"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DATE:</w:t>
            </w:r>
          </w:p>
        </w:tc>
        <w:tc>
          <w:tcPr>
            <w:tcW w:w="715" w:type="pct"/>
            <w:tcBorders>
              <w:top w:val="nil"/>
              <w:left w:val="nil"/>
              <w:bottom w:val="nil"/>
              <w:right w:val="nil"/>
            </w:tcBorders>
            <w:shd w:val="clear" w:color="auto" w:fill="auto"/>
            <w:vAlign w:val="center"/>
            <w:hideMark/>
          </w:tcPr>
          <w:p w14:paraId="1CFD5637"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18-Aug-20</w:t>
            </w:r>
          </w:p>
        </w:tc>
      </w:tr>
      <w:tr w:rsidR="002F3BEC" w:rsidRPr="002F3BEC" w14:paraId="3FEB8266" w14:textId="77777777" w:rsidTr="53645AD8">
        <w:trPr>
          <w:trHeight w:val="20"/>
        </w:trPr>
        <w:tc>
          <w:tcPr>
            <w:tcW w:w="4285" w:type="pct"/>
            <w:gridSpan w:val="6"/>
            <w:tcBorders>
              <w:top w:val="nil"/>
              <w:left w:val="nil"/>
              <w:bottom w:val="nil"/>
              <w:right w:val="nil"/>
            </w:tcBorders>
            <w:shd w:val="clear" w:color="auto" w:fill="auto"/>
            <w:vAlign w:val="center"/>
            <w:hideMark/>
          </w:tcPr>
          <w:p w14:paraId="0769F931"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Version:</w:t>
            </w:r>
          </w:p>
        </w:tc>
        <w:tc>
          <w:tcPr>
            <w:tcW w:w="715" w:type="pct"/>
            <w:tcBorders>
              <w:top w:val="nil"/>
              <w:left w:val="nil"/>
              <w:bottom w:val="nil"/>
              <w:right w:val="nil"/>
            </w:tcBorders>
            <w:shd w:val="clear" w:color="auto" w:fill="auto"/>
            <w:vAlign w:val="center"/>
            <w:hideMark/>
          </w:tcPr>
          <w:p w14:paraId="078978CA"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V1</w:t>
            </w:r>
          </w:p>
        </w:tc>
      </w:tr>
      <w:tr w:rsidR="002F3BEC" w:rsidRPr="002F3BEC" w14:paraId="2CC9E0B6" w14:textId="77777777" w:rsidTr="53645AD8">
        <w:trPr>
          <w:trHeight w:val="20"/>
        </w:trPr>
        <w:tc>
          <w:tcPr>
            <w:tcW w:w="5000" w:type="pct"/>
            <w:gridSpan w:val="7"/>
            <w:tcBorders>
              <w:top w:val="nil"/>
              <w:left w:val="nil"/>
              <w:bottom w:val="double" w:sz="6" w:space="0" w:color="000000" w:themeColor="text1"/>
              <w:right w:val="nil"/>
            </w:tcBorders>
            <w:shd w:val="clear" w:color="auto" w:fill="auto"/>
            <w:vAlign w:val="center"/>
            <w:hideMark/>
          </w:tcPr>
          <w:p w14:paraId="48F6528E"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color w:val="000000"/>
                <w:sz w:val="16"/>
                <w:szCs w:val="16"/>
                <w:lang w:eastAsia="en-GB"/>
              </w:rPr>
              <w:t> </w:t>
            </w:r>
          </w:p>
        </w:tc>
      </w:tr>
      <w:tr w:rsidR="002F3BEC" w:rsidRPr="002F3BEC" w14:paraId="13E58859" w14:textId="77777777" w:rsidTr="53645AD8">
        <w:trPr>
          <w:trHeight w:val="20"/>
        </w:trPr>
        <w:tc>
          <w:tcPr>
            <w:tcW w:w="444" w:type="pct"/>
            <w:gridSpan w:val="2"/>
            <w:tcBorders>
              <w:top w:val="nil"/>
              <w:left w:val="double" w:sz="6" w:space="0" w:color="000000" w:themeColor="text1"/>
              <w:bottom w:val="double" w:sz="6" w:space="0" w:color="000000" w:themeColor="text1"/>
              <w:right w:val="single" w:sz="8" w:space="0" w:color="000000" w:themeColor="text1"/>
            </w:tcBorders>
            <w:shd w:val="clear" w:color="auto" w:fill="F1F1F1"/>
            <w:vAlign w:val="center"/>
            <w:hideMark/>
          </w:tcPr>
          <w:p w14:paraId="57BE78C3" w14:textId="77777777" w:rsidR="002F3BEC" w:rsidRPr="002F3BEC" w:rsidRDefault="002F3BEC" w:rsidP="002F3BEC">
            <w:pPr>
              <w:widowControl/>
              <w:autoSpaceDE/>
              <w:autoSpaceDN/>
              <w:jc w:val="center"/>
              <w:rPr>
                <w:rFonts w:eastAsia="Times New Roman" w:cs="Arial"/>
                <w:b/>
                <w:bCs/>
                <w:color w:val="000000"/>
                <w:sz w:val="16"/>
                <w:szCs w:val="16"/>
                <w:lang w:eastAsia="en-GB"/>
              </w:rPr>
            </w:pPr>
            <w:bookmarkStart w:id="0" w:name="_Hlk57105704"/>
            <w:r w:rsidRPr="002F3BEC">
              <w:rPr>
                <w:rFonts w:eastAsia="Times New Roman" w:cs="Arial"/>
                <w:b/>
                <w:bCs/>
                <w:sz w:val="16"/>
                <w:szCs w:val="16"/>
                <w:lang w:eastAsia="en-GB"/>
              </w:rPr>
              <w:t>REF</w:t>
            </w:r>
          </w:p>
        </w:tc>
        <w:tc>
          <w:tcPr>
            <w:tcW w:w="2711" w:type="pct"/>
            <w:tcBorders>
              <w:top w:val="nil"/>
              <w:left w:val="nil"/>
              <w:bottom w:val="double" w:sz="6" w:space="0" w:color="000000" w:themeColor="text1"/>
              <w:right w:val="single" w:sz="8" w:space="0" w:color="000000" w:themeColor="text1"/>
            </w:tcBorders>
            <w:shd w:val="clear" w:color="auto" w:fill="F1F1F1"/>
            <w:vAlign w:val="center"/>
            <w:hideMark/>
          </w:tcPr>
          <w:p w14:paraId="412BB817"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DESCRIPTION</w:t>
            </w:r>
          </w:p>
        </w:tc>
        <w:tc>
          <w:tcPr>
            <w:tcW w:w="494" w:type="pct"/>
            <w:tcBorders>
              <w:top w:val="nil"/>
              <w:left w:val="nil"/>
              <w:bottom w:val="double" w:sz="6" w:space="0" w:color="000000" w:themeColor="text1"/>
              <w:right w:val="single" w:sz="8" w:space="0" w:color="000000" w:themeColor="text1"/>
            </w:tcBorders>
            <w:shd w:val="clear" w:color="auto" w:fill="F1F1F1"/>
            <w:vAlign w:val="center"/>
            <w:hideMark/>
          </w:tcPr>
          <w:p w14:paraId="45422FBC"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QUANTITY</w:t>
            </w:r>
          </w:p>
        </w:tc>
        <w:tc>
          <w:tcPr>
            <w:tcW w:w="282" w:type="pct"/>
            <w:tcBorders>
              <w:top w:val="nil"/>
              <w:left w:val="nil"/>
              <w:bottom w:val="double" w:sz="6" w:space="0" w:color="000000" w:themeColor="text1"/>
              <w:right w:val="single" w:sz="8" w:space="0" w:color="000000" w:themeColor="text1"/>
            </w:tcBorders>
            <w:shd w:val="clear" w:color="auto" w:fill="F1F1F1"/>
            <w:vAlign w:val="center"/>
            <w:hideMark/>
          </w:tcPr>
          <w:p w14:paraId="172E0FEC"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UNIT</w:t>
            </w:r>
          </w:p>
        </w:tc>
        <w:tc>
          <w:tcPr>
            <w:tcW w:w="354" w:type="pct"/>
            <w:tcBorders>
              <w:top w:val="nil"/>
              <w:left w:val="nil"/>
              <w:bottom w:val="double" w:sz="6" w:space="0" w:color="000000" w:themeColor="text1"/>
              <w:right w:val="single" w:sz="8" w:space="0" w:color="000000" w:themeColor="text1"/>
            </w:tcBorders>
            <w:shd w:val="clear" w:color="auto" w:fill="F1F1F1"/>
            <w:vAlign w:val="center"/>
            <w:hideMark/>
          </w:tcPr>
          <w:p w14:paraId="5D25954B"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RATE</w:t>
            </w:r>
          </w:p>
        </w:tc>
        <w:tc>
          <w:tcPr>
            <w:tcW w:w="715" w:type="pct"/>
            <w:tcBorders>
              <w:top w:val="nil"/>
              <w:left w:val="nil"/>
              <w:bottom w:val="double" w:sz="6" w:space="0" w:color="000000" w:themeColor="text1"/>
              <w:right w:val="double" w:sz="6" w:space="0" w:color="000000" w:themeColor="text1"/>
            </w:tcBorders>
            <w:shd w:val="clear" w:color="auto" w:fill="F1F1F1"/>
            <w:vAlign w:val="center"/>
            <w:hideMark/>
          </w:tcPr>
          <w:p w14:paraId="05DD3FCE"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TOTAL</w:t>
            </w:r>
          </w:p>
        </w:tc>
      </w:tr>
      <w:bookmarkEnd w:id="0"/>
      <w:tr w:rsidR="002F3BEC" w:rsidRPr="002F3BEC" w14:paraId="3C840F70"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7AC6EE2"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5D26C8EA" w14:textId="7777777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SECTION C - SCHEDULE OF WORKS</w:t>
            </w:r>
          </w:p>
        </w:tc>
        <w:tc>
          <w:tcPr>
            <w:tcW w:w="494" w:type="pct"/>
            <w:tcBorders>
              <w:top w:val="nil"/>
              <w:left w:val="nil"/>
              <w:bottom w:val="nil"/>
              <w:right w:val="single" w:sz="8" w:space="0" w:color="000000" w:themeColor="text1"/>
            </w:tcBorders>
            <w:shd w:val="clear" w:color="auto" w:fill="auto"/>
            <w:vAlign w:val="center"/>
            <w:hideMark/>
          </w:tcPr>
          <w:p w14:paraId="33F699AB"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1671F4BD"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2CC6B24E"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5DB3244A"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797B3F95"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1510C63"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0D54FD7F" w14:textId="7777777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This Schedule of Works is to be read in conjunction with the Preliminaries (Section A).</w:t>
            </w:r>
          </w:p>
        </w:tc>
        <w:tc>
          <w:tcPr>
            <w:tcW w:w="494" w:type="pct"/>
            <w:tcBorders>
              <w:top w:val="nil"/>
              <w:left w:val="nil"/>
              <w:bottom w:val="nil"/>
              <w:right w:val="single" w:sz="8" w:space="0" w:color="000000" w:themeColor="text1"/>
            </w:tcBorders>
            <w:shd w:val="clear" w:color="auto" w:fill="auto"/>
            <w:vAlign w:val="center"/>
            <w:hideMark/>
          </w:tcPr>
          <w:p w14:paraId="108DA836"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257AE680"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76E98FE4"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79422465"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3D11B755"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CCC0DA"/>
            <w:vAlign w:val="center"/>
            <w:hideMark/>
          </w:tcPr>
          <w:p w14:paraId="084331F1"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color w:val="000000"/>
                <w:sz w:val="16"/>
                <w:szCs w:val="16"/>
                <w:lang w:eastAsia="en-GB"/>
              </w:rPr>
              <w:t>1</w:t>
            </w:r>
          </w:p>
        </w:tc>
        <w:tc>
          <w:tcPr>
            <w:tcW w:w="2711" w:type="pct"/>
            <w:tcBorders>
              <w:top w:val="nil"/>
              <w:left w:val="nil"/>
              <w:bottom w:val="nil"/>
              <w:right w:val="single" w:sz="8" w:space="0" w:color="000000" w:themeColor="text1"/>
            </w:tcBorders>
            <w:shd w:val="clear" w:color="auto" w:fill="CCC0DA"/>
            <w:vAlign w:val="center"/>
            <w:hideMark/>
          </w:tcPr>
          <w:p w14:paraId="14DF92F1" w14:textId="7777777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Refer to the current versions of the following drawings / documents for Details &amp; Specifications:</w:t>
            </w:r>
          </w:p>
        </w:tc>
        <w:tc>
          <w:tcPr>
            <w:tcW w:w="494" w:type="pct"/>
            <w:tcBorders>
              <w:top w:val="nil"/>
              <w:left w:val="nil"/>
              <w:bottom w:val="nil"/>
              <w:right w:val="single" w:sz="8" w:space="0" w:color="000000" w:themeColor="text1"/>
            </w:tcBorders>
            <w:shd w:val="clear" w:color="auto" w:fill="CCC0DA"/>
            <w:vAlign w:val="center"/>
            <w:hideMark/>
          </w:tcPr>
          <w:p w14:paraId="6014D75A"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CCC0DA"/>
            <w:vAlign w:val="center"/>
            <w:hideMark/>
          </w:tcPr>
          <w:p w14:paraId="1A96938E"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CCC0DA"/>
            <w:vAlign w:val="center"/>
            <w:hideMark/>
          </w:tcPr>
          <w:p w14:paraId="1DA76BBB"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CCC0DA"/>
            <w:vAlign w:val="center"/>
            <w:hideMark/>
          </w:tcPr>
          <w:p w14:paraId="3ADCA0CD"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4C119399"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BB31011"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5BAB1CCB" w14:textId="59EBF956" w:rsidR="00240881" w:rsidRPr="00C82DC3" w:rsidRDefault="00240881" w:rsidP="3028FC07">
            <w:pPr>
              <w:widowControl/>
              <w:autoSpaceDE/>
              <w:autoSpaceDN/>
              <w:rPr>
                <w:rFonts w:eastAsia="Times New Roman" w:cs="Arial"/>
                <w:color w:val="000000" w:themeColor="text1"/>
                <w:sz w:val="16"/>
                <w:szCs w:val="16"/>
                <w:u w:val="single"/>
                <w:lang w:eastAsia="en-GB"/>
              </w:rPr>
            </w:pPr>
            <w:r w:rsidRPr="00C82DC3">
              <w:rPr>
                <w:rFonts w:eastAsia="Times New Roman" w:cs="Arial"/>
                <w:color w:val="000000" w:themeColor="text1"/>
                <w:sz w:val="16"/>
                <w:szCs w:val="16"/>
                <w:u w:val="single"/>
                <w:lang w:eastAsia="en-GB"/>
              </w:rPr>
              <w:t>Documents Available via Planning Portal</w:t>
            </w:r>
          </w:p>
          <w:p w14:paraId="1AE14DD8" w14:textId="77777777" w:rsidR="00240881" w:rsidRPr="00C82DC3" w:rsidRDefault="00240881" w:rsidP="3028FC07">
            <w:pPr>
              <w:widowControl/>
              <w:autoSpaceDE/>
              <w:autoSpaceDN/>
              <w:rPr>
                <w:rFonts w:eastAsia="Times New Roman" w:cs="Arial"/>
                <w:color w:val="000000" w:themeColor="text1"/>
                <w:sz w:val="16"/>
                <w:szCs w:val="16"/>
                <w:lang w:eastAsia="en-GB"/>
              </w:rPr>
            </w:pPr>
          </w:p>
          <w:p w14:paraId="15B8FAF2" w14:textId="3A43CC47" w:rsidR="002F3BEC" w:rsidRPr="00C82DC3" w:rsidRDefault="002F3BEC" w:rsidP="3028FC07">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 xml:space="preserve">J00581-LO-001 </w:t>
            </w:r>
            <w:r w:rsidR="005B750B" w:rsidRPr="00C82DC3">
              <w:rPr>
                <w:rFonts w:eastAsia="Times New Roman" w:cs="Arial"/>
                <w:color w:val="000000" w:themeColor="text1"/>
                <w:sz w:val="16"/>
                <w:szCs w:val="16"/>
                <w:lang w:eastAsia="en-GB"/>
              </w:rPr>
              <w:t>Context</w:t>
            </w:r>
            <w:r w:rsidRPr="00C82DC3">
              <w:rPr>
                <w:rFonts w:eastAsia="Times New Roman" w:cs="Arial"/>
                <w:color w:val="000000" w:themeColor="text1"/>
                <w:sz w:val="16"/>
                <w:szCs w:val="16"/>
                <w:lang w:eastAsia="en-GB"/>
              </w:rPr>
              <w:t xml:space="preserve"> Plan</w:t>
            </w:r>
          </w:p>
          <w:p w14:paraId="3BDE7194" w14:textId="0D6E9B2D" w:rsidR="002F3BEC" w:rsidRPr="00C82DC3" w:rsidRDefault="002F3BEC" w:rsidP="3028FC07">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 xml:space="preserve">J00581-002 Proposed Boardwalk </w:t>
            </w:r>
          </w:p>
          <w:p w14:paraId="0FAB02AF" w14:textId="690BFB28" w:rsidR="002F3BEC" w:rsidRPr="00C82DC3" w:rsidRDefault="002F3BEC" w:rsidP="3028FC07">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 xml:space="preserve">J00581-003 Proposed Footpath </w:t>
            </w:r>
          </w:p>
          <w:p w14:paraId="671F93B9" w14:textId="45076145" w:rsidR="002F3BEC" w:rsidRPr="00C82DC3" w:rsidRDefault="002F3BEC" w:rsidP="3028FC07">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 xml:space="preserve">J00581-004 </w:t>
            </w:r>
            <w:proofErr w:type="spellStart"/>
            <w:r w:rsidR="1903ED61" w:rsidRPr="00C82DC3">
              <w:rPr>
                <w:rFonts w:eastAsia="Times New Roman" w:cs="Arial"/>
                <w:color w:val="000000" w:themeColor="text1"/>
                <w:sz w:val="16"/>
                <w:szCs w:val="16"/>
                <w:lang w:eastAsia="en-GB"/>
              </w:rPr>
              <w:t>Rev.B</w:t>
            </w:r>
            <w:proofErr w:type="spellEnd"/>
            <w:r w:rsidR="1903ED61" w:rsidRPr="00C82DC3">
              <w:rPr>
                <w:rFonts w:eastAsia="Times New Roman" w:cs="Arial"/>
                <w:color w:val="000000" w:themeColor="text1"/>
                <w:sz w:val="16"/>
                <w:szCs w:val="16"/>
                <w:lang w:eastAsia="en-GB"/>
              </w:rPr>
              <w:t xml:space="preserve"> </w:t>
            </w:r>
            <w:r w:rsidRPr="00C82DC3">
              <w:rPr>
                <w:rFonts w:eastAsia="Times New Roman" w:cs="Arial"/>
                <w:color w:val="000000" w:themeColor="text1"/>
                <w:sz w:val="16"/>
                <w:szCs w:val="16"/>
                <w:lang w:eastAsia="en-GB"/>
              </w:rPr>
              <w:t>GA &amp; Levels Plan (1:500)</w:t>
            </w:r>
          </w:p>
          <w:p w14:paraId="4BE61AD3" w14:textId="77777777" w:rsidR="002F3BEC" w:rsidRDefault="002F3BEC" w:rsidP="3028FC07">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J00581-005 Typical Sections</w:t>
            </w:r>
          </w:p>
          <w:p w14:paraId="2912F828" w14:textId="07631362" w:rsidR="00C82DC3" w:rsidRDefault="00C82DC3" w:rsidP="3028FC07">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J00581-011 Reinforced Gravel Footpath</w:t>
            </w:r>
          </w:p>
          <w:p w14:paraId="41696563"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 xml:space="preserve">J00581-012 Concrete </w:t>
            </w:r>
            <w:proofErr w:type="spellStart"/>
            <w:r w:rsidRPr="00C82DC3">
              <w:rPr>
                <w:rFonts w:eastAsia="Times New Roman" w:cs="Arial"/>
                <w:color w:val="000000" w:themeColor="text1"/>
                <w:sz w:val="16"/>
                <w:szCs w:val="16"/>
                <w:lang w:eastAsia="en-GB"/>
              </w:rPr>
              <w:t>Bagwork</w:t>
            </w:r>
            <w:proofErr w:type="spellEnd"/>
            <w:r w:rsidRPr="00C82DC3">
              <w:rPr>
                <w:rFonts w:eastAsia="Times New Roman" w:cs="Arial"/>
                <w:color w:val="000000" w:themeColor="text1"/>
                <w:sz w:val="16"/>
                <w:szCs w:val="16"/>
                <w:lang w:eastAsia="en-GB"/>
              </w:rPr>
              <w:t xml:space="preserve"> Headwall</w:t>
            </w:r>
          </w:p>
          <w:p w14:paraId="15E1B7E2"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J00581-013 Bramshot Farm Proposed Reinforced No Dig Gravel Footpath</w:t>
            </w:r>
          </w:p>
          <w:p w14:paraId="0F5810DA"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J00581-014 Bramshot Farm Tree Location Plan</w:t>
            </w:r>
          </w:p>
          <w:p w14:paraId="375944D8"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Location Plan</w:t>
            </w:r>
          </w:p>
          <w:p w14:paraId="76B2F60C"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 xml:space="preserve">Old Oak Way NLMS </w:t>
            </w:r>
          </w:p>
          <w:p w14:paraId="4A96138F"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Old Oak Way AIA</w:t>
            </w:r>
          </w:p>
          <w:p w14:paraId="7A792FAF"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Old Oak Way AMS</w:t>
            </w:r>
          </w:p>
          <w:p w14:paraId="16274B81"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Old Oak Way Biodiversity Statement</w:t>
            </w:r>
          </w:p>
          <w:p w14:paraId="7C88624F" w14:textId="48ABA1E2" w:rsid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Old Oak Way CEMP</w:t>
            </w:r>
          </w:p>
          <w:p w14:paraId="7B6E3EE7" w14:textId="1B99F359" w:rsidR="00AB485C" w:rsidRDefault="00AB485C" w:rsidP="00C82DC3">
            <w:pPr>
              <w:widowControl/>
              <w:autoSpaceDE/>
              <w:autoSpaceDN/>
              <w:rPr>
                <w:rFonts w:eastAsia="Times New Roman" w:cs="Arial"/>
                <w:color w:val="000000" w:themeColor="text1"/>
                <w:sz w:val="16"/>
                <w:szCs w:val="16"/>
                <w:lang w:eastAsia="en-GB"/>
              </w:rPr>
            </w:pPr>
            <w:r w:rsidRPr="00AB485C">
              <w:rPr>
                <w:rFonts w:eastAsia="Times New Roman" w:cs="Arial"/>
                <w:color w:val="000000" w:themeColor="text1"/>
                <w:sz w:val="16"/>
                <w:szCs w:val="16"/>
                <w:lang w:eastAsia="en-GB"/>
              </w:rPr>
              <w:t>Old</w:t>
            </w:r>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Oak</w:t>
            </w:r>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Way</w:t>
            </w:r>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Wetland</w:t>
            </w:r>
            <w:r>
              <w:rPr>
                <w:rFonts w:eastAsia="Times New Roman" w:cs="Arial"/>
                <w:color w:val="000000" w:themeColor="text1"/>
                <w:sz w:val="16"/>
                <w:szCs w:val="16"/>
                <w:lang w:eastAsia="en-GB"/>
              </w:rPr>
              <w:t xml:space="preserve"> </w:t>
            </w:r>
            <w:proofErr w:type="gramStart"/>
            <w:r w:rsidRPr="00AB485C">
              <w:rPr>
                <w:rFonts w:eastAsia="Times New Roman" w:cs="Arial"/>
                <w:color w:val="000000" w:themeColor="text1"/>
                <w:sz w:val="16"/>
                <w:szCs w:val="16"/>
                <w:lang w:eastAsia="en-GB"/>
              </w:rPr>
              <w:t>And</w:t>
            </w:r>
            <w:proofErr w:type="gramEnd"/>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Path</w:t>
            </w:r>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Enhancement</w:t>
            </w:r>
            <w:r>
              <w:rPr>
                <w:rFonts w:eastAsia="Times New Roman" w:cs="Arial"/>
                <w:color w:val="000000" w:themeColor="text1"/>
                <w:sz w:val="16"/>
                <w:szCs w:val="16"/>
                <w:lang w:eastAsia="en-GB"/>
              </w:rPr>
              <w:t xml:space="preserve"> – </w:t>
            </w:r>
            <w:r w:rsidRPr="00AB485C">
              <w:rPr>
                <w:rFonts w:eastAsia="Times New Roman" w:cs="Arial"/>
                <w:color w:val="000000" w:themeColor="text1"/>
                <w:sz w:val="16"/>
                <w:szCs w:val="16"/>
                <w:lang w:eastAsia="en-GB"/>
              </w:rPr>
              <w:t>Planning</w:t>
            </w:r>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Design</w:t>
            </w:r>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And</w:t>
            </w:r>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Access</w:t>
            </w:r>
            <w:r>
              <w:rPr>
                <w:rFonts w:eastAsia="Times New Roman" w:cs="Arial"/>
                <w:color w:val="000000" w:themeColor="text1"/>
                <w:sz w:val="16"/>
                <w:szCs w:val="16"/>
                <w:lang w:eastAsia="en-GB"/>
              </w:rPr>
              <w:t xml:space="preserve"> </w:t>
            </w:r>
            <w:r w:rsidRPr="00AB485C">
              <w:rPr>
                <w:rFonts w:eastAsia="Times New Roman" w:cs="Arial"/>
                <w:color w:val="000000" w:themeColor="text1"/>
                <w:sz w:val="16"/>
                <w:szCs w:val="16"/>
                <w:lang w:eastAsia="en-GB"/>
              </w:rPr>
              <w:t>Statement</w:t>
            </w:r>
          </w:p>
          <w:p w14:paraId="173077B9" w14:textId="77777777" w:rsidR="00C82DC3" w:rsidRPr="00C82DC3" w:rsidRDefault="00C82DC3" w:rsidP="00C82DC3">
            <w:pPr>
              <w:widowControl/>
              <w:autoSpaceDE/>
              <w:autoSpaceDN/>
              <w:rPr>
                <w:rFonts w:eastAsia="Times New Roman" w:cs="Arial"/>
                <w:color w:val="000000" w:themeColor="text1"/>
                <w:sz w:val="16"/>
                <w:szCs w:val="16"/>
                <w:lang w:eastAsia="en-GB"/>
              </w:rPr>
            </w:pPr>
            <w:r w:rsidRPr="00C82DC3">
              <w:rPr>
                <w:rFonts w:eastAsia="Times New Roman" w:cs="Arial"/>
                <w:color w:val="000000" w:themeColor="text1"/>
                <w:sz w:val="16"/>
                <w:szCs w:val="16"/>
                <w:lang w:eastAsia="en-GB"/>
              </w:rPr>
              <w:t xml:space="preserve">OS </w:t>
            </w:r>
            <w:proofErr w:type="spellStart"/>
            <w:r w:rsidRPr="00C82DC3">
              <w:rPr>
                <w:rFonts w:eastAsia="Times New Roman" w:cs="Arial"/>
                <w:color w:val="000000" w:themeColor="text1"/>
                <w:sz w:val="16"/>
                <w:szCs w:val="16"/>
                <w:lang w:eastAsia="en-GB"/>
              </w:rPr>
              <w:t>Mastermap</w:t>
            </w:r>
            <w:proofErr w:type="spellEnd"/>
            <w:r w:rsidRPr="00C82DC3">
              <w:rPr>
                <w:rFonts w:eastAsia="Times New Roman" w:cs="Arial"/>
                <w:color w:val="000000" w:themeColor="text1"/>
                <w:sz w:val="16"/>
                <w:szCs w:val="16"/>
                <w:lang w:eastAsia="en-GB"/>
              </w:rPr>
              <w:t xml:space="preserve"> Colour pdf Block Location Plan</w:t>
            </w:r>
          </w:p>
          <w:p w14:paraId="4F7C545C" w14:textId="428C3455" w:rsidR="00C82DC3" w:rsidRPr="00C82DC3" w:rsidRDefault="00C82DC3" w:rsidP="3028FC07">
            <w:pPr>
              <w:widowControl/>
              <w:autoSpaceDE/>
              <w:autoSpaceDN/>
              <w:rPr>
                <w:rFonts w:eastAsia="Times New Roman" w:cs="Arial"/>
                <w:color w:val="000000" w:themeColor="text1"/>
                <w:sz w:val="16"/>
                <w:szCs w:val="16"/>
                <w:lang w:eastAsia="en-GB"/>
              </w:rPr>
            </w:pPr>
          </w:p>
        </w:tc>
        <w:tc>
          <w:tcPr>
            <w:tcW w:w="494" w:type="pct"/>
            <w:tcBorders>
              <w:top w:val="nil"/>
              <w:left w:val="nil"/>
              <w:bottom w:val="nil"/>
              <w:right w:val="single" w:sz="8" w:space="0" w:color="000000" w:themeColor="text1"/>
            </w:tcBorders>
            <w:shd w:val="clear" w:color="auto" w:fill="auto"/>
            <w:vAlign w:val="center"/>
            <w:hideMark/>
          </w:tcPr>
          <w:p w14:paraId="6FBD34BF"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489D6FBC"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5AD44BF2"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1D727C27"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3DC2374C"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2DBE220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42C311E2" w14:textId="533F4CB8" w:rsidR="009C0E06" w:rsidRPr="00BC6E46" w:rsidRDefault="009C0E06" w:rsidP="00BC6E46">
            <w:pPr>
              <w:widowControl/>
              <w:autoSpaceDE/>
              <w:autoSpaceDN/>
              <w:rPr>
                <w:rFonts w:eastAsia="Times New Roman" w:cs="Arial"/>
                <w:color w:val="000000" w:themeColor="text1"/>
                <w:sz w:val="16"/>
                <w:szCs w:val="16"/>
                <w:u w:val="single"/>
                <w:lang w:eastAsia="en-GB"/>
              </w:rPr>
            </w:pPr>
            <w:r w:rsidRPr="00BC6E46">
              <w:rPr>
                <w:rFonts w:eastAsia="Times New Roman" w:cs="Arial"/>
                <w:color w:val="000000" w:themeColor="text1"/>
                <w:sz w:val="16"/>
                <w:szCs w:val="16"/>
                <w:u w:val="single"/>
                <w:lang w:eastAsia="en-GB"/>
              </w:rPr>
              <w:t>Other relevant documents</w:t>
            </w:r>
          </w:p>
          <w:p w14:paraId="7C4984C5" w14:textId="2FCC724F" w:rsidR="009C0E06" w:rsidRPr="00BC6E46" w:rsidRDefault="009C0E06" w:rsidP="009C0E06">
            <w:pPr>
              <w:widowControl/>
              <w:autoSpaceDE/>
              <w:autoSpaceDN/>
              <w:rPr>
                <w:rFonts w:eastAsia="Times New Roman" w:cs="Arial"/>
                <w:color w:val="000000" w:themeColor="text1"/>
                <w:sz w:val="16"/>
                <w:szCs w:val="16"/>
                <w:u w:val="single"/>
                <w:lang w:eastAsia="en-GB"/>
              </w:rPr>
            </w:pPr>
          </w:p>
          <w:p w14:paraId="29AB8D3D" w14:textId="01722791" w:rsidR="009C0E06" w:rsidRDefault="5AC5EFC7" w:rsidP="009C0E06">
            <w:pPr>
              <w:widowControl/>
              <w:autoSpaceDE/>
              <w:autoSpaceDN/>
              <w:rPr>
                <w:rFonts w:eastAsia="Times New Roman" w:cs="Arial"/>
                <w:color w:val="000000" w:themeColor="text1"/>
                <w:sz w:val="16"/>
                <w:szCs w:val="16"/>
                <w:lang w:eastAsia="en-GB"/>
              </w:rPr>
            </w:pPr>
            <w:r w:rsidRPr="53645AD8">
              <w:rPr>
                <w:rFonts w:eastAsia="Times New Roman" w:cs="Arial"/>
                <w:color w:val="000000" w:themeColor="text1"/>
                <w:sz w:val="16"/>
                <w:szCs w:val="16"/>
                <w:lang w:eastAsia="en-GB"/>
              </w:rPr>
              <w:t xml:space="preserve">Bramshot </w:t>
            </w:r>
            <w:proofErr w:type="spellStart"/>
            <w:r w:rsidRPr="53645AD8">
              <w:rPr>
                <w:rFonts w:eastAsia="Times New Roman" w:cs="Arial"/>
                <w:color w:val="000000" w:themeColor="text1"/>
                <w:sz w:val="16"/>
                <w:szCs w:val="16"/>
                <w:lang w:eastAsia="en-GB"/>
              </w:rPr>
              <w:t>Topo</w:t>
            </w:r>
            <w:proofErr w:type="spellEnd"/>
            <w:r w:rsidRPr="53645AD8">
              <w:rPr>
                <w:rFonts w:eastAsia="Times New Roman" w:cs="Arial"/>
                <w:color w:val="000000" w:themeColor="text1"/>
                <w:sz w:val="16"/>
                <w:szCs w:val="16"/>
                <w:lang w:eastAsia="en-GB"/>
              </w:rPr>
              <w:t xml:space="preserve"> v4</w:t>
            </w:r>
          </w:p>
          <w:p w14:paraId="239D46F5" w14:textId="77777777" w:rsidR="009C0E06" w:rsidRPr="003A7DBE" w:rsidRDefault="5AC5EFC7" w:rsidP="53645AD8">
            <w:pPr>
              <w:widowControl/>
              <w:autoSpaceDE/>
              <w:autoSpaceDN/>
              <w:rPr>
                <w:rFonts w:eastAsia="Times New Roman" w:cs="Arial"/>
                <w:color w:val="000000" w:themeColor="text1"/>
                <w:sz w:val="16"/>
                <w:szCs w:val="16"/>
                <w:lang w:eastAsia="en-GB"/>
              </w:rPr>
            </w:pPr>
            <w:r w:rsidRPr="003A7DBE">
              <w:rPr>
                <w:rFonts w:eastAsia="Times New Roman" w:cs="Arial"/>
                <w:color w:val="000000" w:themeColor="text1"/>
                <w:sz w:val="16"/>
                <w:szCs w:val="16"/>
                <w:lang w:eastAsia="en-GB"/>
              </w:rPr>
              <w:t>J00581-006 GA and Setting Out (1 of 3)</w:t>
            </w:r>
            <w:r w:rsidRPr="53645AD8">
              <w:rPr>
                <w:rFonts w:eastAsia="Times New Roman" w:cs="Arial"/>
                <w:color w:val="000000" w:themeColor="text1"/>
                <w:sz w:val="16"/>
                <w:szCs w:val="16"/>
                <w:lang w:eastAsia="en-GB"/>
              </w:rPr>
              <w:t xml:space="preserve"> </w:t>
            </w:r>
          </w:p>
          <w:p w14:paraId="63B7DB67" w14:textId="77777777" w:rsidR="009C0E06" w:rsidRPr="003A7DBE" w:rsidRDefault="5AC5EFC7" w:rsidP="53645AD8">
            <w:pPr>
              <w:widowControl/>
              <w:autoSpaceDE/>
              <w:autoSpaceDN/>
              <w:rPr>
                <w:rFonts w:eastAsia="Times New Roman" w:cs="Arial"/>
                <w:color w:val="000000" w:themeColor="text1"/>
                <w:sz w:val="16"/>
                <w:szCs w:val="16"/>
                <w:lang w:eastAsia="en-GB"/>
              </w:rPr>
            </w:pPr>
            <w:r w:rsidRPr="003A7DBE">
              <w:rPr>
                <w:rFonts w:eastAsia="Times New Roman" w:cs="Arial"/>
                <w:color w:val="000000" w:themeColor="text1"/>
                <w:sz w:val="16"/>
                <w:szCs w:val="16"/>
                <w:lang w:eastAsia="en-GB"/>
              </w:rPr>
              <w:t>J00581-007 GA and Setting Out (2 of 3)</w:t>
            </w:r>
            <w:r w:rsidRPr="53645AD8">
              <w:rPr>
                <w:rFonts w:eastAsia="Times New Roman" w:cs="Arial"/>
                <w:color w:val="000000" w:themeColor="text1"/>
                <w:sz w:val="16"/>
                <w:szCs w:val="16"/>
                <w:lang w:eastAsia="en-GB"/>
              </w:rPr>
              <w:t xml:space="preserve"> </w:t>
            </w:r>
          </w:p>
          <w:p w14:paraId="1A61AB0C" w14:textId="41D8CB36" w:rsidR="009C0E06" w:rsidRDefault="5AC5EFC7" w:rsidP="009C0E06">
            <w:pPr>
              <w:widowControl/>
              <w:autoSpaceDE/>
              <w:autoSpaceDN/>
              <w:rPr>
                <w:rFonts w:eastAsia="Times New Roman" w:cs="Arial"/>
                <w:color w:val="000000" w:themeColor="text1"/>
                <w:sz w:val="16"/>
                <w:szCs w:val="16"/>
                <w:lang w:eastAsia="en-GB"/>
              </w:rPr>
            </w:pPr>
            <w:r w:rsidRPr="003A7DBE">
              <w:rPr>
                <w:rFonts w:eastAsia="Times New Roman" w:cs="Arial"/>
                <w:color w:val="000000" w:themeColor="text1"/>
                <w:sz w:val="16"/>
                <w:szCs w:val="16"/>
                <w:lang w:eastAsia="en-GB"/>
              </w:rPr>
              <w:t>J00581-008 GA and Setting Out (3 of 3)</w:t>
            </w:r>
          </w:p>
          <w:p w14:paraId="40716E63" w14:textId="77777777" w:rsidR="009C0E06" w:rsidRPr="002F3BEC" w:rsidRDefault="5AC5EFC7" w:rsidP="009C0E06">
            <w:pPr>
              <w:widowControl/>
              <w:autoSpaceDE/>
              <w:autoSpaceDN/>
              <w:rPr>
                <w:rFonts w:eastAsia="Times New Roman" w:cs="Arial"/>
                <w:color w:val="000000" w:themeColor="text1"/>
                <w:sz w:val="16"/>
                <w:szCs w:val="16"/>
                <w:lang w:eastAsia="en-GB"/>
              </w:rPr>
            </w:pPr>
            <w:r w:rsidRPr="53645AD8">
              <w:rPr>
                <w:rFonts w:eastAsia="Times New Roman" w:cs="Arial"/>
                <w:color w:val="000000" w:themeColor="text1"/>
                <w:sz w:val="16"/>
                <w:szCs w:val="16"/>
                <w:lang w:eastAsia="en-GB"/>
              </w:rPr>
              <w:t xml:space="preserve">J00581-009 Boardwalk Viewing Deck Details (1 of 2) </w:t>
            </w:r>
          </w:p>
          <w:p w14:paraId="5AA4A85A" w14:textId="77777777" w:rsidR="009C0E06" w:rsidRPr="002F3BEC" w:rsidRDefault="009C0E06" w:rsidP="009C0E06">
            <w:pPr>
              <w:widowControl/>
              <w:autoSpaceDE/>
              <w:autoSpaceDN/>
              <w:rPr>
                <w:rFonts w:eastAsia="Times New Roman" w:cs="Arial"/>
                <w:color w:val="000000" w:themeColor="text1"/>
                <w:sz w:val="16"/>
                <w:szCs w:val="16"/>
                <w:lang w:eastAsia="en-GB"/>
              </w:rPr>
            </w:pPr>
            <w:r w:rsidRPr="3028FC07">
              <w:rPr>
                <w:rFonts w:eastAsia="Times New Roman" w:cs="Arial"/>
                <w:color w:val="000000" w:themeColor="text1"/>
                <w:sz w:val="16"/>
                <w:szCs w:val="16"/>
                <w:lang w:eastAsia="en-GB"/>
              </w:rPr>
              <w:t>J00581-010 Boardwalk Viewing Deck Details (2 of 2)</w:t>
            </w:r>
          </w:p>
          <w:p w14:paraId="48F3E50B" w14:textId="24EF6A27" w:rsidR="009C0E06" w:rsidRPr="00BC6E46" w:rsidRDefault="009C0E06" w:rsidP="009C0E06">
            <w:pPr>
              <w:widowControl/>
              <w:autoSpaceDE/>
              <w:autoSpaceDN/>
              <w:rPr>
                <w:rFonts w:eastAsia="Times New Roman" w:cs="Arial"/>
                <w:color w:val="000000" w:themeColor="text1"/>
                <w:sz w:val="16"/>
                <w:szCs w:val="16"/>
                <w:lang w:eastAsia="en-GB"/>
              </w:rPr>
            </w:pPr>
            <w:r w:rsidRPr="00BC6E46">
              <w:rPr>
                <w:rFonts w:eastAsia="Times New Roman" w:cs="Arial"/>
                <w:color w:val="000000" w:themeColor="text1"/>
                <w:sz w:val="16"/>
                <w:szCs w:val="16"/>
                <w:lang w:eastAsia="en-GB"/>
              </w:rPr>
              <w:t>Mains Sewer Location Bramshot CP</w:t>
            </w:r>
          </w:p>
          <w:p w14:paraId="31EDD7FE" w14:textId="48D8D12F" w:rsidR="00C82DC3" w:rsidRPr="002F3BEC" w:rsidRDefault="00C82DC3" w:rsidP="00C82DC3">
            <w:pPr>
              <w:widowControl/>
              <w:autoSpaceDE/>
              <w:autoSpaceDN/>
              <w:rPr>
                <w:rFonts w:eastAsia="Times New Roman" w:cs="Arial"/>
                <w:color w:val="000000" w:themeColor="text1"/>
                <w:sz w:val="16"/>
                <w:szCs w:val="16"/>
                <w:lang w:eastAsia="en-GB"/>
              </w:rPr>
            </w:pPr>
          </w:p>
          <w:p w14:paraId="37D3946E" w14:textId="4104CE8D" w:rsidR="6798CC1D" w:rsidRDefault="6798CC1D" w:rsidP="649BCAFC">
            <w:pPr>
              <w:rPr>
                <w:rFonts w:eastAsia="Times New Roman" w:cs="Arial"/>
                <w:color w:val="000000" w:themeColor="text1"/>
                <w:sz w:val="16"/>
                <w:szCs w:val="16"/>
                <w:lang w:eastAsia="en-GB"/>
              </w:rPr>
            </w:pPr>
            <w:r w:rsidRPr="003A7DBE">
              <w:rPr>
                <w:rFonts w:eastAsia="Times New Roman" w:cs="Arial"/>
                <w:color w:val="000000" w:themeColor="text1"/>
                <w:sz w:val="16"/>
                <w:szCs w:val="16"/>
                <w:lang w:eastAsia="en-GB"/>
              </w:rPr>
              <w:t>Electrical Plans</w:t>
            </w:r>
          </w:p>
          <w:p w14:paraId="722BAFFE" w14:textId="4C5AF2C7" w:rsidR="009C0E06" w:rsidRPr="002F3BEC" w:rsidRDefault="6798CC1D" w:rsidP="009C0E06">
            <w:pPr>
              <w:widowControl/>
              <w:autoSpaceDE/>
              <w:autoSpaceDN/>
              <w:rPr>
                <w:rFonts w:eastAsia="Times New Roman" w:cs="Arial"/>
                <w:color w:val="FF0000"/>
                <w:sz w:val="16"/>
                <w:szCs w:val="16"/>
                <w:lang w:eastAsia="en-GB"/>
              </w:rPr>
            </w:pPr>
            <w:r w:rsidRPr="003A7DBE">
              <w:rPr>
                <w:rFonts w:eastAsia="Times New Roman" w:cs="Arial"/>
                <w:color w:val="000000" w:themeColor="text1"/>
                <w:sz w:val="16"/>
                <w:szCs w:val="16"/>
                <w:lang w:eastAsia="en-GB"/>
              </w:rPr>
              <w:t>Water supply on site Plans</w:t>
            </w:r>
          </w:p>
        </w:tc>
        <w:tc>
          <w:tcPr>
            <w:tcW w:w="494" w:type="pct"/>
            <w:tcBorders>
              <w:top w:val="nil"/>
              <w:left w:val="nil"/>
              <w:bottom w:val="nil"/>
              <w:right w:val="single" w:sz="8" w:space="0" w:color="000000" w:themeColor="text1"/>
            </w:tcBorders>
            <w:shd w:val="clear" w:color="auto" w:fill="auto"/>
            <w:vAlign w:val="center"/>
            <w:hideMark/>
          </w:tcPr>
          <w:p w14:paraId="110B9A7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05326097"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78B036A7"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1B2D8E8B"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3F30B402"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5ED03F6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A</w:t>
            </w:r>
          </w:p>
        </w:tc>
        <w:tc>
          <w:tcPr>
            <w:tcW w:w="2711" w:type="pct"/>
            <w:tcBorders>
              <w:top w:val="nil"/>
              <w:left w:val="nil"/>
              <w:bottom w:val="nil"/>
              <w:right w:val="single" w:sz="8" w:space="0" w:color="000000" w:themeColor="text1"/>
            </w:tcBorders>
            <w:shd w:val="clear" w:color="auto" w:fill="auto"/>
            <w:vAlign w:val="center"/>
            <w:hideMark/>
          </w:tcPr>
          <w:p w14:paraId="761DB96B"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 xml:space="preserve">Allowance for all necessary setting out for ponds, ditches, footpath and boardwalks etc by a setting out engineer or as agreed with the CA. A </w:t>
            </w:r>
            <w:proofErr w:type="spellStart"/>
            <w:r w:rsidRPr="002F3BEC">
              <w:rPr>
                <w:rFonts w:eastAsia="Times New Roman" w:cs="Arial"/>
                <w:color w:val="000000"/>
                <w:sz w:val="16"/>
                <w:szCs w:val="16"/>
                <w:lang w:eastAsia="en-GB"/>
              </w:rPr>
              <w:t>dwg</w:t>
            </w:r>
            <w:proofErr w:type="spellEnd"/>
            <w:r w:rsidRPr="002F3BEC">
              <w:rPr>
                <w:rFonts w:eastAsia="Times New Roman" w:cs="Arial"/>
                <w:color w:val="000000"/>
                <w:sz w:val="16"/>
                <w:szCs w:val="16"/>
                <w:lang w:eastAsia="en-GB"/>
              </w:rPr>
              <w:t xml:space="preserve"> format drawing will be made available to the successful contractor to enable additional setting out coordinates to be obtained.</w:t>
            </w:r>
          </w:p>
        </w:tc>
        <w:tc>
          <w:tcPr>
            <w:tcW w:w="494" w:type="pct"/>
            <w:tcBorders>
              <w:top w:val="nil"/>
              <w:left w:val="nil"/>
              <w:bottom w:val="nil"/>
              <w:right w:val="single" w:sz="8" w:space="0" w:color="000000" w:themeColor="text1"/>
            </w:tcBorders>
            <w:shd w:val="clear" w:color="auto" w:fill="auto"/>
            <w:vAlign w:val="center"/>
            <w:hideMark/>
          </w:tcPr>
          <w:p w14:paraId="6D5F3DF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1</w:t>
            </w:r>
          </w:p>
        </w:tc>
        <w:tc>
          <w:tcPr>
            <w:tcW w:w="282" w:type="pct"/>
            <w:tcBorders>
              <w:top w:val="nil"/>
              <w:left w:val="nil"/>
              <w:bottom w:val="nil"/>
              <w:right w:val="single" w:sz="8" w:space="0" w:color="000000" w:themeColor="text1"/>
            </w:tcBorders>
            <w:shd w:val="clear" w:color="auto" w:fill="auto"/>
            <w:vAlign w:val="center"/>
            <w:hideMark/>
          </w:tcPr>
          <w:p w14:paraId="79DA50D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Item</w:t>
            </w:r>
          </w:p>
        </w:tc>
        <w:tc>
          <w:tcPr>
            <w:tcW w:w="354" w:type="pct"/>
            <w:tcBorders>
              <w:top w:val="nil"/>
              <w:left w:val="nil"/>
              <w:bottom w:val="nil"/>
              <w:right w:val="single" w:sz="8" w:space="0" w:color="000000" w:themeColor="text1"/>
            </w:tcBorders>
            <w:shd w:val="clear" w:color="auto" w:fill="auto"/>
            <w:vAlign w:val="center"/>
            <w:hideMark/>
          </w:tcPr>
          <w:p w14:paraId="475CA6B8"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4874AD7F"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54F0D810"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CCC0D9" w:themeFill="accent4" w:themeFillTint="66"/>
            <w:vAlign w:val="center"/>
            <w:hideMark/>
          </w:tcPr>
          <w:p w14:paraId="4A76868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sz w:val="16"/>
                <w:szCs w:val="16"/>
                <w:lang w:eastAsia="en-GB"/>
              </w:rPr>
              <w:t>2</w:t>
            </w:r>
          </w:p>
        </w:tc>
        <w:tc>
          <w:tcPr>
            <w:tcW w:w="2711" w:type="pct"/>
            <w:tcBorders>
              <w:top w:val="nil"/>
              <w:left w:val="nil"/>
              <w:bottom w:val="nil"/>
              <w:right w:val="single" w:sz="8" w:space="0" w:color="000000" w:themeColor="text1"/>
            </w:tcBorders>
            <w:shd w:val="clear" w:color="auto" w:fill="CCC0D9" w:themeFill="accent4" w:themeFillTint="66"/>
            <w:vAlign w:val="center"/>
            <w:hideMark/>
          </w:tcPr>
          <w:p w14:paraId="40137555"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EXCAVATION / GROUNDWORKS</w:t>
            </w:r>
          </w:p>
        </w:tc>
        <w:tc>
          <w:tcPr>
            <w:tcW w:w="494" w:type="pct"/>
            <w:tcBorders>
              <w:top w:val="nil"/>
              <w:left w:val="nil"/>
              <w:bottom w:val="nil"/>
              <w:right w:val="single" w:sz="8" w:space="0" w:color="000000" w:themeColor="text1"/>
            </w:tcBorders>
            <w:shd w:val="clear" w:color="auto" w:fill="CCC0D9" w:themeFill="accent4" w:themeFillTint="66"/>
            <w:vAlign w:val="center"/>
            <w:hideMark/>
          </w:tcPr>
          <w:p w14:paraId="45890FA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CCC0D9" w:themeFill="accent4" w:themeFillTint="66"/>
            <w:vAlign w:val="center"/>
            <w:hideMark/>
          </w:tcPr>
          <w:p w14:paraId="36294D7C"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CCC0D9" w:themeFill="accent4" w:themeFillTint="66"/>
            <w:vAlign w:val="center"/>
            <w:hideMark/>
          </w:tcPr>
          <w:p w14:paraId="698E5826"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CCC0D9" w:themeFill="accent4" w:themeFillTint="66"/>
            <w:vAlign w:val="center"/>
            <w:hideMark/>
          </w:tcPr>
          <w:p w14:paraId="14D89C4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48091AAE"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69DD07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5F52C888"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General</w:t>
            </w:r>
          </w:p>
        </w:tc>
        <w:tc>
          <w:tcPr>
            <w:tcW w:w="494" w:type="pct"/>
            <w:tcBorders>
              <w:top w:val="nil"/>
              <w:left w:val="nil"/>
              <w:bottom w:val="nil"/>
              <w:right w:val="single" w:sz="8" w:space="0" w:color="000000" w:themeColor="text1"/>
            </w:tcBorders>
            <w:shd w:val="clear" w:color="auto" w:fill="auto"/>
            <w:vAlign w:val="center"/>
            <w:hideMark/>
          </w:tcPr>
          <w:p w14:paraId="05E3F3C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150CFCF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2E51E62D"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16F820A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4F752BC6"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20515CA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A</w:t>
            </w:r>
          </w:p>
        </w:tc>
        <w:tc>
          <w:tcPr>
            <w:tcW w:w="2711" w:type="pct"/>
            <w:tcBorders>
              <w:top w:val="nil"/>
              <w:left w:val="nil"/>
              <w:bottom w:val="nil"/>
              <w:right w:val="single" w:sz="8" w:space="0" w:color="000000" w:themeColor="text1"/>
            </w:tcBorders>
            <w:shd w:val="clear" w:color="auto" w:fill="auto"/>
            <w:vAlign w:val="center"/>
            <w:hideMark/>
          </w:tcPr>
          <w:p w14:paraId="6C5C4B88"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For all proposed groundworks areas, the existing sward will need to be stripped using a turf cutting machine to a depth of c.50mm and stored on site (location to be agreed) for reinstatement purposes on completion of the groundworks. Ensure that the stored sward is irrigated during storage period prior to reinstatement to avoid drying out.</w:t>
            </w:r>
          </w:p>
        </w:tc>
        <w:tc>
          <w:tcPr>
            <w:tcW w:w="494" w:type="pct"/>
            <w:tcBorders>
              <w:top w:val="nil"/>
              <w:left w:val="nil"/>
              <w:bottom w:val="nil"/>
              <w:right w:val="single" w:sz="8" w:space="0" w:color="000000" w:themeColor="text1"/>
            </w:tcBorders>
            <w:shd w:val="clear" w:color="auto" w:fill="auto"/>
            <w:vAlign w:val="center"/>
            <w:hideMark/>
          </w:tcPr>
          <w:p w14:paraId="2BCA8A9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30000</w:t>
            </w:r>
          </w:p>
        </w:tc>
        <w:tc>
          <w:tcPr>
            <w:tcW w:w="282" w:type="pct"/>
            <w:tcBorders>
              <w:top w:val="nil"/>
              <w:left w:val="nil"/>
              <w:bottom w:val="nil"/>
              <w:right w:val="single" w:sz="8" w:space="0" w:color="000000" w:themeColor="text1"/>
            </w:tcBorders>
            <w:shd w:val="clear" w:color="auto" w:fill="auto"/>
            <w:vAlign w:val="center"/>
            <w:hideMark/>
          </w:tcPr>
          <w:p w14:paraId="1433387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m2</w:t>
            </w:r>
          </w:p>
        </w:tc>
        <w:tc>
          <w:tcPr>
            <w:tcW w:w="354" w:type="pct"/>
            <w:tcBorders>
              <w:top w:val="nil"/>
              <w:left w:val="nil"/>
              <w:bottom w:val="nil"/>
              <w:right w:val="single" w:sz="8" w:space="0" w:color="000000" w:themeColor="text1"/>
            </w:tcBorders>
            <w:shd w:val="clear" w:color="auto" w:fill="auto"/>
            <w:vAlign w:val="center"/>
            <w:hideMark/>
          </w:tcPr>
          <w:p w14:paraId="0C091761" w14:textId="34CB97ED" w:rsidR="009C0E06" w:rsidRPr="002F3BEC" w:rsidRDefault="709918D0" w:rsidP="009C0E06">
            <w:pPr>
              <w:widowControl/>
              <w:autoSpaceDE/>
              <w:autoSpaceDN/>
              <w:jc w:val="right"/>
              <w:rPr>
                <w:rFonts w:eastAsia="Times New Roman" w:cs="Arial"/>
                <w:color w:val="000000"/>
                <w:sz w:val="16"/>
                <w:szCs w:val="16"/>
                <w:lang w:eastAsia="en-GB"/>
              </w:rPr>
            </w:pPr>
            <w:r w:rsidRPr="61D44A87">
              <w:rPr>
                <w:rFonts w:eastAsia="Times New Roman" w:cs="Arial"/>
                <w:color w:val="000000" w:themeColor="text1"/>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53D28CE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08DF3380"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5D1D364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B</w:t>
            </w:r>
          </w:p>
        </w:tc>
        <w:tc>
          <w:tcPr>
            <w:tcW w:w="2711" w:type="pct"/>
            <w:tcBorders>
              <w:top w:val="nil"/>
              <w:left w:val="nil"/>
              <w:bottom w:val="nil"/>
              <w:right w:val="single" w:sz="8" w:space="0" w:color="000000" w:themeColor="text1"/>
            </w:tcBorders>
            <w:shd w:val="clear" w:color="auto" w:fill="auto"/>
            <w:vAlign w:val="center"/>
            <w:hideMark/>
          </w:tcPr>
          <w:p w14:paraId="44B90CFA"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Bulk excavation works to achieve proposed landform / levels shown on drawing no. J00581-004.</w:t>
            </w:r>
          </w:p>
        </w:tc>
        <w:tc>
          <w:tcPr>
            <w:tcW w:w="494" w:type="pct"/>
            <w:tcBorders>
              <w:top w:val="nil"/>
              <w:left w:val="nil"/>
              <w:bottom w:val="nil"/>
              <w:right w:val="single" w:sz="8" w:space="0" w:color="000000" w:themeColor="text1"/>
            </w:tcBorders>
            <w:shd w:val="clear" w:color="auto" w:fill="auto"/>
            <w:vAlign w:val="center"/>
            <w:hideMark/>
          </w:tcPr>
          <w:p w14:paraId="0A33A6F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4900</w:t>
            </w:r>
          </w:p>
        </w:tc>
        <w:tc>
          <w:tcPr>
            <w:tcW w:w="282" w:type="pct"/>
            <w:tcBorders>
              <w:top w:val="nil"/>
              <w:left w:val="nil"/>
              <w:bottom w:val="nil"/>
              <w:right w:val="single" w:sz="8" w:space="0" w:color="000000" w:themeColor="text1"/>
            </w:tcBorders>
            <w:shd w:val="clear" w:color="auto" w:fill="auto"/>
            <w:vAlign w:val="center"/>
            <w:hideMark/>
          </w:tcPr>
          <w:p w14:paraId="7A992AE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m3</w:t>
            </w:r>
          </w:p>
        </w:tc>
        <w:tc>
          <w:tcPr>
            <w:tcW w:w="354" w:type="pct"/>
            <w:tcBorders>
              <w:top w:val="nil"/>
              <w:left w:val="nil"/>
              <w:bottom w:val="nil"/>
              <w:right w:val="single" w:sz="8" w:space="0" w:color="000000" w:themeColor="text1"/>
            </w:tcBorders>
            <w:shd w:val="clear" w:color="auto" w:fill="auto"/>
            <w:vAlign w:val="center"/>
            <w:hideMark/>
          </w:tcPr>
          <w:p w14:paraId="610F72E0"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28B6D391"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71645B2B"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75C77676"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C</w:t>
            </w:r>
          </w:p>
        </w:tc>
        <w:tc>
          <w:tcPr>
            <w:tcW w:w="2711" w:type="pct"/>
            <w:tcBorders>
              <w:top w:val="nil"/>
              <w:left w:val="nil"/>
              <w:bottom w:val="nil"/>
              <w:right w:val="single" w:sz="8" w:space="0" w:color="000000" w:themeColor="text1"/>
            </w:tcBorders>
            <w:shd w:val="clear" w:color="auto" w:fill="auto"/>
            <w:vAlign w:val="center"/>
            <w:hideMark/>
          </w:tcPr>
          <w:p w14:paraId="00187938"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Rate only for disposal of surplus material in addition to that itemised if required. In the event of surplus excavated materials please state here an on-site disposal rate per m3 assuming an approx. volume of 100m</w:t>
            </w:r>
            <w:proofErr w:type="gramStart"/>
            <w:r w:rsidRPr="002F3BEC">
              <w:rPr>
                <w:rFonts w:eastAsia="Times New Roman" w:cs="Arial"/>
                <w:color w:val="000000"/>
                <w:sz w:val="16"/>
                <w:szCs w:val="16"/>
                <w:lang w:eastAsia="en-GB"/>
              </w:rPr>
              <w:t>3</w:t>
            </w:r>
            <w:r w:rsidRPr="002F3BEC">
              <w:rPr>
                <w:rFonts w:eastAsia="Times New Roman" w:cs="Arial"/>
                <w:color w:val="000000"/>
                <w:sz w:val="16"/>
                <w:szCs w:val="16"/>
                <w:u w:val="single"/>
                <w:lang w:eastAsia="en-GB"/>
              </w:rPr>
              <w:t xml:space="preserve">  </w:t>
            </w:r>
            <w:r w:rsidRPr="002F3BEC">
              <w:rPr>
                <w:rFonts w:eastAsia="Times New Roman" w:cs="Arial"/>
                <w:color w:val="000000"/>
                <w:sz w:val="16"/>
                <w:szCs w:val="16"/>
                <w:lang w:eastAsia="en-GB"/>
              </w:rPr>
              <w:t>£</w:t>
            </w:r>
            <w:proofErr w:type="gramEnd"/>
            <w:r w:rsidRPr="002F3BEC">
              <w:rPr>
                <w:rFonts w:eastAsia="Times New Roman" w:cs="Arial"/>
                <w:color w:val="000000"/>
                <w:sz w:val="16"/>
                <w:szCs w:val="16"/>
                <w:u w:val="single"/>
                <w:lang w:eastAsia="en-GB"/>
              </w:rPr>
              <w:t xml:space="preserve">  </w:t>
            </w:r>
            <w:r w:rsidRPr="002F3BEC">
              <w:rPr>
                <w:rFonts w:eastAsia="Times New Roman" w:cs="Arial"/>
                <w:color w:val="000000"/>
                <w:sz w:val="16"/>
                <w:szCs w:val="16"/>
                <w:lang w:eastAsia="en-GB"/>
              </w:rPr>
              <w:t>/m3. Rate not to be extended</w:t>
            </w:r>
          </w:p>
        </w:tc>
        <w:tc>
          <w:tcPr>
            <w:tcW w:w="494" w:type="pct"/>
            <w:tcBorders>
              <w:top w:val="nil"/>
              <w:left w:val="nil"/>
              <w:bottom w:val="nil"/>
              <w:right w:val="single" w:sz="8" w:space="0" w:color="000000" w:themeColor="text1"/>
            </w:tcBorders>
            <w:shd w:val="clear" w:color="auto" w:fill="auto"/>
            <w:vAlign w:val="center"/>
            <w:hideMark/>
          </w:tcPr>
          <w:p w14:paraId="45EEFFA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7CD1BCB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1541E8A4"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1C86908E"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04EA82D6"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20A7AA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57113B01"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DITCH CONNECTIONS</w:t>
            </w:r>
          </w:p>
        </w:tc>
        <w:tc>
          <w:tcPr>
            <w:tcW w:w="494" w:type="pct"/>
            <w:tcBorders>
              <w:top w:val="nil"/>
              <w:left w:val="nil"/>
              <w:bottom w:val="nil"/>
              <w:right w:val="single" w:sz="8" w:space="0" w:color="000000" w:themeColor="text1"/>
            </w:tcBorders>
            <w:shd w:val="clear" w:color="auto" w:fill="auto"/>
            <w:vAlign w:val="center"/>
            <w:hideMark/>
          </w:tcPr>
          <w:p w14:paraId="4B116E6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76C450F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6463B3E7"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5FF99589"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4AAA0EF9"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3AA0BF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1D998308"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Existing ditch invert levels and 'best fit' for ditch runs are to be agreed on site with the CA. Some adjustment of the proposals may be required to accommodate this.</w:t>
            </w:r>
          </w:p>
        </w:tc>
        <w:tc>
          <w:tcPr>
            <w:tcW w:w="494" w:type="pct"/>
            <w:tcBorders>
              <w:top w:val="nil"/>
              <w:left w:val="nil"/>
              <w:bottom w:val="nil"/>
              <w:right w:val="single" w:sz="8" w:space="0" w:color="000000" w:themeColor="text1"/>
            </w:tcBorders>
            <w:shd w:val="clear" w:color="auto" w:fill="auto"/>
            <w:vAlign w:val="center"/>
            <w:hideMark/>
          </w:tcPr>
          <w:p w14:paraId="2544994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53B83A2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5D9C382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4D22C9F1"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644E2816"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790D39E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0B742047"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SILTY / CLAYEY MATERIAL The</w:t>
            </w:r>
          </w:p>
        </w:tc>
        <w:tc>
          <w:tcPr>
            <w:tcW w:w="494" w:type="pct"/>
            <w:tcBorders>
              <w:top w:val="nil"/>
              <w:left w:val="nil"/>
              <w:bottom w:val="nil"/>
              <w:right w:val="single" w:sz="8" w:space="0" w:color="000000" w:themeColor="text1"/>
            </w:tcBorders>
            <w:shd w:val="clear" w:color="auto" w:fill="auto"/>
            <w:vAlign w:val="center"/>
            <w:hideMark/>
          </w:tcPr>
          <w:p w14:paraId="0106FBE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03FB1BB9"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5363484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22D8700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DA872A4" w14:textId="77777777" w:rsidTr="53645AD8">
        <w:trPr>
          <w:trHeight w:val="20"/>
        </w:trPr>
        <w:tc>
          <w:tcPr>
            <w:tcW w:w="444" w:type="pct"/>
            <w:gridSpan w:val="2"/>
            <w:tcBorders>
              <w:top w:val="nil"/>
              <w:left w:val="double" w:sz="6" w:space="0" w:color="000000" w:themeColor="text1"/>
              <w:right w:val="single" w:sz="8" w:space="0" w:color="000000" w:themeColor="text1"/>
            </w:tcBorders>
            <w:shd w:val="clear" w:color="auto" w:fill="auto"/>
            <w:vAlign w:val="center"/>
            <w:hideMark/>
          </w:tcPr>
          <w:p w14:paraId="2564BDA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right w:val="single" w:sz="8" w:space="0" w:color="000000" w:themeColor="text1"/>
            </w:tcBorders>
            <w:shd w:val="clear" w:color="auto" w:fill="auto"/>
            <w:vAlign w:val="center"/>
            <w:hideMark/>
          </w:tcPr>
          <w:p w14:paraId="24CC1AC4"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ponds are to be lined with naturally occurring silty clayey material. Such material is likely to be encountered at depths below 1m. This material is to be separated out and used for lining the ponds to create an impermeable layer to the ponds. Refer to Boreholes WS3 &amp; 4 in the Ground Investigation Report (Patrick Parsons). Surplus silty / clayey material to be used as core fill only.</w:t>
            </w:r>
          </w:p>
        </w:tc>
        <w:tc>
          <w:tcPr>
            <w:tcW w:w="494" w:type="pct"/>
            <w:tcBorders>
              <w:top w:val="nil"/>
              <w:left w:val="nil"/>
              <w:right w:val="single" w:sz="8" w:space="0" w:color="000000" w:themeColor="text1"/>
            </w:tcBorders>
            <w:shd w:val="clear" w:color="auto" w:fill="auto"/>
            <w:vAlign w:val="center"/>
            <w:hideMark/>
          </w:tcPr>
          <w:p w14:paraId="452B910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right w:val="single" w:sz="8" w:space="0" w:color="000000" w:themeColor="text1"/>
            </w:tcBorders>
            <w:shd w:val="clear" w:color="auto" w:fill="auto"/>
            <w:vAlign w:val="center"/>
            <w:hideMark/>
          </w:tcPr>
          <w:p w14:paraId="3368238C"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right w:val="single" w:sz="8" w:space="0" w:color="000000" w:themeColor="text1"/>
            </w:tcBorders>
            <w:shd w:val="clear" w:color="auto" w:fill="auto"/>
            <w:vAlign w:val="center"/>
            <w:hideMark/>
          </w:tcPr>
          <w:p w14:paraId="3D286F73"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right w:val="double" w:sz="6" w:space="0" w:color="000000" w:themeColor="text1"/>
            </w:tcBorders>
            <w:shd w:val="clear" w:color="auto" w:fill="auto"/>
            <w:vAlign w:val="center"/>
            <w:hideMark/>
          </w:tcPr>
          <w:p w14:paraId="53487474"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711DB3D9" w14:textId="77777777" w:rsidTr="53645AD8">
        <w:trPr>
          <w:trHeight w:val="20"/>
        </w:trPr>
        <w:tc>
          <w:tcPr>
            <w:tcW w:w="444" w:type="pct"/>
            <w:gridSpan w:val="2"/>
            <w:tcBorders>
              <w:left w:val="double" w:sz="6" w:space="0" w:color="000000" w:themeColor="text1"/>
              <w:bottom w:val="nil"/>
              <w:right w:val="single" w:sz="8" w:space="0" w:color="000000" w:themeColor="text1"/>
            </w:tcBorders>
            <w:shd w:val="clear" w:color="auto" w:fill="auto"/>
            <w:vAlign w:val="center"/>
            <w:hideMark/>
          </w:tcPr>
          <w:p w14:paraId="6242B1A7"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left w:val="nil"/>
              <w:bottom w:val="nil"/>
              <w:right w:val="single" w:sz="8" w:space="0" w:color="000000" w:themeColor="text1"/>
            </w:tcBorders>
            <w:shd w:val="clear" w:color="auto" w:fill="auto"/>
            <w:vAlign w:val="center"/>
            <w:hideMark/>
          </w:tcPr>
          <w:p w14:paraId="33A636B9"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UNRECORDED FEATURES</w:t>
            </w:r>
          </w:p>
        </w:tc>
        <w:tc>
          <w:tcPr>
            <w:tcW w:w="494" w:type="pct"/>
            <w:tcBorders>
              <w:left w:val="nil"/>
              <w:bottom w:val="nil"/>
              <w:right w:val="single" w:sz="8" w:space="0" w:color="000000" w:themeColor="text1"/>
            </w:tcBorders>
            <w:shd w:val="clear" w:color="auto" w:fill="auto"/>
            <w:vAlign w:val="center"/>
            <w:hideMark/>
          </w:tcPr>
          <w:p w14:paraId="0A8E35F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left w:val="nil"/>
              <w:bottom w:val="nil"/>
              <w:right w:val="single" w:sz="8" w:space="0" w:color="000000" w:themeColor="text1"/>
            </w:tcBorders>
            <w:shd w:val="clear" w:color="auto" w:fill="auto"/>
            <w:vAlign w:val="center"/>
            <w:hideMark/>
          </w:tcPr>
          <w:p w14:paraId="0CBA228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left w:val="nil"/>
              <w:bottom w:val="nil"/>
              <w:right w:val="single" w:sz="8" w:space="0" w:color="000000" w:themeColor="text1"/>
            </w:tcBorders>
            <w:shd w:val="clear" w:color="auto" w:fill="auto"/>
            <w:vAlign w:val="center"/>
            <w:hideMark/>
          </w:tcPr>
          <w:p w14:paraId="5BCA3814"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left w:val="nil"/>
              <w:bottom w:val="nil"/>
              <w:right w:val="double" w:sz="6" w:space="0" w:color="000000" w:themeColor="text1"/>
            </w:tcBorders>
            <w:shd w:val="clear" w:color="auto" w:fill="auto"/>
            <w:vAlign w:val="center"/>
            <w:hideMark/>
          </w:tcPr>
          <w:p w14:paraId="77D63E37"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05FE8486"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1B896D0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0227FC90"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Give notice: If unrecorded foundations, beds, voids, basements, filling, tanks, pipes, cables, drains, manholes, watercourses, ditches, etc. not shown on the drawings are encountered.</w:t>
            </w:r>
          </w:p>
        </w:tc>
        <w:tc>
          <w:tcPr>
            <w:tcW w:w="494" w:type="pct"/>
            <w:tcBorders>
              <w:top w:val="nil"/>
              <w:left w:val="nil"/>
              <w:bottom w:val="nil"/>
              <w:right w:val="single" w:sz="8" w:space="0" w:color="000000" w:themeColor="text1"/>
            </w:tcBorders>
            <w:shd w:val="clear" w:color="auto" w:fill="auto"/>
            <w:vAlign w:val="center"/>
            <w:hideMark/>
          </w:tcPr>
          <w:p w14:paraId="5310C613"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458BB5B9"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1BC75D7D"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4A5A51B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00C2271"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102EB963"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6B8AC0FC"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EXCAVATED TOPSOIL STORAGE</w:t>
            </w:r>
          </w:p>
        </w:tc>
        <w:tc>
          <w:tcPr>
            <w:tcW w:w="494" w:type="pct"/>
            <w:tcBorders>
              <w:top w:val="nil"/>
              <w:left w:val="nil"/>
              <w:bottom w:val="nil"/>
              <w:right w:val="single" w:sz="8" w:space="0" w:color="000000" w:themeColor="text1"/>
            </w:tcBorders>
            <w:shd w:val="clear" w:color="auto" w:fill="auto"/>
            <w:vAlign w:val="center"/>
            <w:hideMark/>
          </w:tcPr>
          <w:p w14:paraId="451A8253"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250690E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07F0E2B4"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3F35DA7F"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02E96C14"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C91F688" w14:textId="77777777" w:rsidR="009C0E06" w:rsidRPr="002F3BEC" w:rsidRDefault="709918D0" w:rsidP="009C0E06">
            <w:pPr>
              <w:widowControl/>
              <w:autoSpaceDE/>
              <w:autoSpaceDN/>
              <w:jc w:val="center"/>
              <w:rPr>
                <w:rFonts w:eastAsia="Times New Roman" w:cs="Arial"/>
                <w:color w:val="000000"/>
                <w:sz w:val="16"/>
                <w:szCs w:val="16"/>
                <w:lang w:eastAsia="en-GB"/>
              </w:rPr>
            </w:pPr>
            <w:bookmarkStart w:id="1" w:name="_Hlk57105771"/>
            <w:bookmarkEnd w:id="1"/>
            <w:r w:rsidRPr="61D44A87">
              <w:rPr>
                <w:rFonts w:eastAsia="Times New Roman" w:cs="Arial"/>
                <w:color w:val="000000" w:themeColor="text1"/>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46ABA310"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Storage: Stockpile in temporary storage heaps in locations to be agreed with the CA. Maximum height 2m.</w:t>
            </w:r>
          </w:p>
        </w:tc>
        <w:tc>
          <w:tcPr>
            <w:tcW w:w="494" w:type="pct"/>
            <w:tcBorders>
              <w:top w:val="nil"/>
              <w:left w:val="nil"/>
              <w:bottom w:val="nil"/>
              <w:right w:val="single" w:sz="8" w:space="0" w:color="000000" w:themeColor="text1"/>
            </w:tcBorders>
            <w:shd w:val="clear" w:color="auto" w:fill="auto"/>
            <w:vAlign w:val="center"/>
            <w:hideMark/>
          </w:tcPr>
          <w:p w14:paraId="419B669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01BC920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3A3A7C6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70C2F978"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B356408"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4FE3FBE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7844A9EF"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SPRING OR RUNNING WATER</w:t>
            </w:r>
          </w:p>
        </w:tc>
        <w:tc>
          <w:tcPr>
            <w:tcW w:w="494" w:type="pct"/>
            <w:tcBorders>
              <w:top w:val="nil"/>
              <w:left w:val="nil"/>
              <w:bottom w:val="nil"/>
              <w:right w:val="single" w:sz="8" w:space="0" w:color="000000" w:themeColor="text1"/>
            </w:tcBorders>
            <w:shd w:val="clear" w:color="auto" w:fill="auto"/>
            <w:vAlign w:val="center"/>
            <w:hideMark/>
          </w:tcPr>
          <w:p w14:paraId="7D3829C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6EA8F14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623DB744"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74AC90A1"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2D69633B"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A4B3DF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63958D10"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Give notice immediately if encountered.</w:t>
            </w:r>
          </w:p>
        </w:tc>
        <w:tc>
          <w:tcPr>
            <w:tcW w:w="494" w:type="pct"/>
            <w:tcBorders>
              <w:top w:val="nil"/>
              <w:left w:val="nil"/>
              <w:bottom w:val="nil"/>
              <w:right w:val="single" w:sz="8" w:space="0" w:color="000000" w:themeColor="text1"/>
            </w:tcBorders>
            <w:shd w:val="clear" w:color="auto" w:fill="auto"/>
            <w:vAlign w:val="center"/>
            <w:hideMark/>
          </w:tcPr>
          <w:p w14:paraId="7B51989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0456F94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17A4C86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27A9853E"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441B69CA"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F10A1C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D</w:t>
            </w:r>
          </w:p>
        </w:tc>
        <w:tc>
          <w:tcPr>
            <w:tcW w:w="2711" w:type="pct"/>
            <w:tcBorders>
              <w:top w:val="nil"/>
              <w:left w:val="nil"/>
              <w:bottom w:val="nil"/>
              <w:right w:val="single" w:sz="8" w:space="0" w:color="000000" w:themeColor="text1"/>
            </w:tcBorders>
            <w:shd w:val="clear" w:color="auto" w:fill="auto"/>
            <w:vAlign w:val="center"/>
            <w:hideMark/>
          </w:tcPr>
          <w:p w14:paraId="7C1A4259"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Bulk filling works to achieve proposed landform / levels shown on drawing no. J00581-004.</w:t>
            </w:r>
          </w:p>
        </w:tc>
        <w:tc>
          <w:tcPr>
            <w:tcW w:w="494" w:type="pct"/>
            <w:tcBorders>
              <w:top w:val="nil"/>
              <w:left w:val="nil"/>
              <w:bottom w:val="nil"/>
              <w:right w:val="single" w:sz="8" w:space="0" w:color="000000" w:themeColor="text1"/>
            </w:tcBorders>
            <w:shd w:val="clear" w:color="auto" w:fill="auto"/>
            <w:vAlign w:val="center"/>
            <w:hideMark/>
          </w:tcPr>
          <w:p w14:paraId="16705D5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5100</w:t>
            </w:r>
          </w:p>
        </w:tc>
        <w:tc>
          <w:tcPr>
            <w:tcW w:w="282" w:type="pct"/>
            <w:tcBorders>
              <w:top w:val="nil"/>
              <w:left w:val="nil"/>
              <w:bottom w:val="nil"/>
              <w:right w:val="single" w:sz="8" w:space="0" w:color="000000" w:themeColor="text1"/>
            </w:tcBorders>
            <w:shd w:val="clear" w:color="auto" w:fill="auto"/>
            <w:vAlign w:val="center"/>
            <w:hideMark/>
          </w:tcPr>
          <w:p w14:paraId="6FB9F379"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m3</w:t>
            </w:r>
          </w:p>
        </w:tc>
        <w:tc>
          <w:tcPr>
            <w:tcW w:w="354" w:type="pct"/>
            <w:tcBorders>
              <w:top w:val="nil"/>
              <w:left w:val="nil"/>
              <w:bottom w:val="nil"/>
              <w:right w:val="single" w:sz="8" w:space="0" w:color="000000" w:themeColor="text1"/>
            </w:tcBorders>
            <w:shd w:val="clear" w:color="auto" w:fill="auto"/>
            <w:vAlign w:val="center"/>
            <w:hideMark/>
          </w:tcPr>
          <w:p w14:paraId="4BBE687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62BB3CE1"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2E56F137"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AB6535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6FA8B641"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Price to allow for all labour and plant necessary for the excavation and site contouring to suit the finished levels all as per the drawings. Excavated materials to be retained on site and utilised for mounded area as per drawings</w:t>
            </w:r>
          </w:p>
        </w:tc>
        <w:tc>
          <w:tcPr>
            <w:tcW w:w="494" w:type="pct"/>
            <w:tcBorders>
              <w:top w:val="nil"/>
              <w:left w:val="nil"/>
              <w:bottom w:val="nil"/>
              <w:right w:val="single" w:sz="8" w:space="0" w:color="000000" w:themeColor="text1"/>
            </w:tcBorders>
            <w:shd w:val="clear" w:color="auto" w:fill="auto"/>
            <w:vAlign w:val="center"/>
            <w:hideMark/>
          </w:tcPr>
          <w:p w14:paraId="3664C08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523B61B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4B21C0A4"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68E82EC4"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47691548"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5870A6E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74C05A56"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COMPACTED FILLING FOR LANDSCAPE AREAS</w:t>
            </w:r>
          </w:p>
        </w:tc>
        <w:tc>
          <w:tcPr>
            <w:tcW w:w="494" w:type="pct"/>
            <w:tcBorders>
              <w:top w:val="nil"/>
              <w:left w:val="nil"/>
              <w:bottom w:val="nil"/>
              <w:right w:val="single" w:sz="8" w:space="0" w:color="000000" w:themeColor="text1"/>
            </w:tcBorders>
            <w:shd w:val="clear" w:color="auto" w:fill="auto"/>
            <w:vAlign w:val="center"/>
            <w:hideMark/>
          </w:tcPr>
          <w:p w14:paraId="125694B3"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1E93497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1375CA59"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28E07EB1"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058E6EAA"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256241D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458501BD"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Filling: Layers not more than 150mm thick. Lightly compact each layer to produce a stable soil structure. Do not firm, consolidate, or compact when laying. Tip and grade to approximate levels in one operation with minimum of trafficking by plant.</w:t>
            </w:r>
          </w:p>
        </w:tc>
        <w:tc>
          <w:tcPr>
            <w:tcW w:w="494" w:type="pct"/>
            <w:tcBorders>
              <w:top w:val="nil"/>
              <w:left w:val="nil"/>
              <w:bottom w:val="nil"/>
              <w:right w:val="single" w:sz="8" w:space="0" w:color="000000" w:themeColor="text1"/>
            </w:tcBorders>
            <w:shd w:val="clear" w:color="auto" w:fill="auto"/>
            <w:vAlign w:val="center"/>
            <w:hideMark/>
          </w:tcPr>
          <w:p w14:paraId="1AA09CA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1EA7A41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204DE663"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678C1F02"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32DC8413"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CCC0DA"/>
            <w:vAlign w:val="center"/>
            <w:hideMark/>
          </w:tcPr>
          <w:p w14:paraId="4438288E" w14:textId="77777777" w:rsidR="009C0E06" w:rsidRPr="002F3BEC" w:rsidRDefault="009C0E06" w:rsidP="009C0E06">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3</w:t>
            </w:r>
          </w:p>
        </w:tc>
        <w:tc>
          <w:tcPr>
            <w:tcW w:w="2711" w:type="pct"/>
            <w:tcBorders>
              <w:top w:val="nil"/>
              <w:left w:val="nil"/>
              <w:bottom w:val="nil"/>
              <w:right w:val="single" w:sz="8" w:space="0" w:color="000000" w:themeColor="text1"/>
            </w:tcBorders>
            <w:shd w:val="clear" w:color="auto" w:fill="CCC0DA"/>
            <w:vAlign w:val="center"/>
            <w:hideMark/>
          </w:tcPr>
          <w:p w14:paraId="39789D4A"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DRAINAGE / WATER CONTROL MEASURES</w:t>
            </w:r>
          </w:p>
        </w:tc>
        <w:tc>
          <w:tcPr>
            <w:tcW w:w="494" w:type="pct"/>
            <w:tcBorders>
              <w:top w:val="nil"/>
              <w:left w:val="nil"/>
              <w:bottom w:val="nil"/>
              <w:right w:val="single" w:sz="8" w:space="0" w:color="000000" w:themeColor="text1"/>
            </w:tcBorders>
            <w:shd w:val="clear" w:color="auto" w:fill="CCC0DA"/>
            <w:vAlign w:val="center"/>
            <w:hideMark/>
          </w:tcPr>
          <w:p w14:paraId="6336E13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CCC0DA"/>
            <w:vAlign w:val="center"/>
            <w:hideMark/>
          </w:tcPr>
          <w:p w14:paraId="4B6B0A2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CCC0DA"/>
            <w:vAlign w:val="center"/>
            <w:hideMark/>
          </w:tcPr>
          <w:p w14:paraId="6471F1E1"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CCC0DA"/>
            <w:vAlign w:val="center"/>
            <w:hideMark/>
          </w:tcPr>
          <w:p w14:paraId="025931EA"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0799B3A0"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50C38AD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A</w:t>
            </w:r>
          </w:p>
        </w:tc>
        <w:tc>
          <w:tcPr>
            <w:tcW w:w="2711" w:type="pct"/>
            <w:tcBorders>
              <w:top w:val="nil"/>
              <w:left w:val="nil"/>
              <w:bottom w:val="nil"/>
              <w:right w:val="single" w:sz="8" w:space="0" w:color="000000" w:themeColor="text1"/>
            </w:tcBorders>
            <w:shd w:val="clear" w:color="auto" w:fill="auto"/>
            <w:vAlign w:val="center"/>
            <w:hideMark/>
          </w:tcPr>
          <w:p w14:paraId="78B35FCE"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PROVISIONAL SUM: It is expected that water control measures will be required for the four 'open' connecting ditches at the interface with the existing ditch located in woodland to the south of the site e.g. sluices. Details are to be confirmed and agreed with the appointed contractor.</w:t>
            </w:r>
          </w:p>
        </w:tc>
        <w:tc>
          <w:tcPr>
            <w:tcW w:w="494" w:type="pct"/>
            <w:tcBorders>
              <w:top w:val="nil"/>
              <w:left w:val="nil"/>
              <w:bottom w:val="nil"/>
              <w:right w:val="single" w:sz="8" w:space="0" w:color="000000" w:themeColor="text1"/>
            </w:tcBorders>
            <w:shd w:val="clear" w:color="auto" w:fill="auto"/>
            <w:vAlign w:val="center"/>
            <w:hideMark/>
          </w:tcPr>
          <w:p w14:paraId="146F5707"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1</w:t>
            </w:r>
          </w:p>
        </w:tc>
        <w:tc>
          <w:tcPr>
            <w:tcW w:w="282" w:type="pct"/>
            <w:tcBorders>
              <w:top w:val="nil"/>
              <w:left w:val="nil"/>
              <w:bottom w:val="nil"/>
              <w:right w:val="single" w:sz="8" w:space="0" w:color="000000" w:themeColor="text1"/>
            </w:tcBorders>
            <w:shd w:val="clear" w:color="auto" w:fill="auto"/>
            <w:vAlign w:val="center"/>
            <w:hideMark/>
          </w:tcPr>
          <w:p w14:paraId="0E6A5E5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Item</w:t>
            </w:r>
          </w:p>
        </w:tc>
        <w:tc>
          <w:tcPr>
            <w:tcW w:w="354" w:type="pct"/>
            <w:tcBorders>
              <w:top w:val="nil"/>
              <w:left w:val="nil"/>
              <w:bottom w:val="nil"/>
              <w:right w:val="single" w:sz="8" w:space="0" w:color="000000" w:themeColor="text1"/>
            </w:tcBorders>
            <w:shd w:val="clear" w:color="auto" w:fill="auto"/>
            <w:vAlign w:val="center"/>
            <w:hideMark/>
          </w:tcPr>
          <w:p w14:paraId="21B11ACD" w14:textId="10A2D58A" w:rsidR="009C0E06" w:rsidRPr="002F3BEC" w:rsidRDefault="009C0E06" w:rsidP="009C0E06">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225DE7FE" w14:textId="660ECF24" w:rsidR="009C0E06" w:rsidRPr="002F3BEC" w:rsidRDefault="009C0E06" w:rsidP="009C0E06">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9C0E06" w:rsidRPr="002F3BEC" w14:paraId="1573AB29" w14:textId="77777777" w:rsidTr="53645AD8">
        <w:trPr>
          <w:trHeight w:val="20"/>
        </w:trPr>
        <w:tc>
          <w:tcPr>
            <w:tcW w:w="444" w:type="pct"/>
            <w:gridSpan w:val="2"/>
            <w:tcBorders>
              <w:top w:val="nil"/>
              <w:left w:val="double" w:sz="6" w:space="0" w:color="000000" w:themeColor="text1"/>
              <w:bottom w:val="nil"/>
              <w:right w:val="single" w:sz="8" w:space="0" w:color="auto"/>
            </w:tcBorders>
            <w:shd w:val="clear" w:color="auto" w:fill="auto"/>
            <w:vAlign w:val="center"/>
            <w:hideMark/>
          </w:tcPr>
          <w:p w14:paraId="2E8CA50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B</w:t>
            </w:r>
          </w:p>
        </w:tc>
        <w:tc>
          <w:tcPr>
            <w:tcW w:w="2711" w:type="pct"/>
            <w:tcBorders>
              <w:top w:val="nil"/>
              <w:left w:val="nil"/>
              <w:bottom w:val="nil"/>
              <w:right w:val="single" w:sz="8" w:space="0" w:color="auto"/>
            </w:tcBorders>
            <w:shd w:val="clear" w:color="auto" w:fill="auto"/>
            <w:vAlign w:val="center"/>
            <w:hideMark/>
          </w:tcPr>
          <w:p w14:paraId="64A36484"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 xml:space="preserve">Supply and install 150mm dia. </w:t>
            </w:r>
            <w:proofErr w:type="spellStart"/>
            <w:r w:rsidRPr="002F3BEC">
              <w:rPr>
                <w:rFonts w:eastAsia="Times New Roman" w:cs="Arial"/>
                <w:color w:val="000000"/>
                <w:sz w:val="16"/>
                <w:szCs w:val="16"/>
                <w:lang w:eastAsia="en-GB"/>
              </w:rPr>
              <w:t>Clayware</w:t>
            </w:r>
            <w:proofErr w:type="spellEnd"/>
            <w:r w:rsidRPr="002F3BEC">
              <w:rPr>
                <w:rFonts w:eastAsia="Times New Roman" w:cs="Arial"/>
                <w:color w:val="000000"/>
                <w:sz w:val="16"/>
                <w:szCs w:val="16"/>
                <w:lang w:eastAsia="en-GB"/>
              </w:rPr>
              <w:t xml:space="preserve"> pipes in Class B bedding. Granular Material used for pipe bedding and </w:t>
            </w:r>
            <w:proofErr w:type="spellStart"/>
            <w:r w:rsidRPr="002F3BEC">
              <w:rPr>
                <w:rFonts w:eastAsia="Times New Roman" w:cs="Arial"/>
                <w:color w:val="000000"/>
                <w:sz w:val="16"/>
                <w:szCs w:val="16"/>
                <w:lang w:eastAsia="en-GB"/>
              </w:rPr>
              <w:t>sidefill</w:t>
            </w:r>
            <w:proofErr w:type="spellEnd"/>
            <w:r w:rsidRPr="002F3BEC">
              <w:rPr>
                <w:rFonts w:eastAsia="Times New Roman" w:cs="Arial"/>
                <w:color w:val="000000"/>
                <w:sz w:val="16"/>
                <w:szCs w:val="16"/>
                <w:lang w:eastAsia="en-GB"/>
              </w:rPr>
              <w:t xml:space="preserve"> must conform to BS EN 1610 - Annex B Table B15, using 10mm single size or 14mm single size or14-5mm graded.</w:t>
            </w:r>
          </w:p>
        </w:tc>
        <w:tc>
          <w:tcPr>
            <w:tcW w:w="494" w:type="pct"/>
            <w:tcBorders>
              <w:top w:val="nil"/>
              <w:left w:val="nil"/>
              <w:bottom w:val="nil"/>
              <w:right w:val="single" w:sz="8" w:space="0" w:color="auto"/>
            </w:tcBorders>
            <w:shd w:val="clear" w:color="auto" w:fill="auto"/>
            <w:vAlign w:val="center"/>
            <w:hideMark/>
          </w:tcPr>
          <w:p w14:paraId="6B540287"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125</w:t>
            </w:r>
          </w:p>
        </w:tc>
        <w:tc>
          <w:tcPr>
            <w:tcW w:w="282" w:type="pct"/>
            <w:tcBorders>
              <w:top w:val="nil"/>
              <w:left w:val="nil"/>
              <w:bottom w:val="nil"/>
              <w:right w:val="single" w:sz="8" w:space="0" w:color="auto"/>
            </w:tcBorders>
            <w:shd w:val="clear" w:color="auto" w:fill="auto"/>
            <w:vAlign w:val="center"/>
            <w:hideMark/>
          </w:tcPr>
          <w:p w14:paraId="10F1E87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w:t>
            </w:r>
          </w:p>
        </w:tc>
        <w:tc>
          <w:tcPr>
            <w:tcW w:w="354" w:type="pct"/>
            <w:tcBorders>
              <w:top w:val="nil"/>
              <w:left w:val="nil"/>
              <w:bottom w:val="nil"/>
              <w:right w:val="single" w:sz="8" w:space="0" w:color="auto"/>
            </w:tcBorders>
            <w:shd w:val="clear" w:color="auto" w:fill="auto"/>
            <w:vAlign w:val="center"/>
            <w:hideMark/>
          </w:tcPr>
          <w:p w14:paraId="2B6EB9AD"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51D5E309"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72C73AA0" w14:textId="77777777" w:rsidTr="53645AD8">
        <w:trPr>
          <w:trHeight w:val="20"/>
        </w:trPr>
        <w:tc>
          <w:tcPr>
            <w:tcW w:w="444" w:type="pct"/>
            <w:gridSpan w:val="2"/>
            <w:tcBorders>
              <w:top w:val="nil"/>
              <w:left w:val="double" w:sz="6" w:space="0" w:color="000000" w:themeColor="text1"/>
              <w:bottom w:val="nil"/>
              <w:right w:val="single" w:sz="8" w:space="0" w:color="auto"/>
            </w:tcBorders>
            <w:shd w:val="clear" w:color="auto" w:fill="auto"/>
            <w:vAlign w:val="center"/>
            <w:hideMark/>
          </w:tcPr>
          <w:p w14:paraId="117A0409"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C</w:t>
            </w:r>
          </w:p>
        </w:tc>
        <w:tc>
          <w:tcPr>
            <w:tcW w:w="2711" w:type="pct"/>
            <w:tcBorders>
              <w:top w:val="nil"/>
              <w:left w:val="nil"/>
              <w:bottom w:val="nil"/>
              <w:right w:val="single" w:sz="8" w:space="0" w:color="auto"/>
            </w:tcBorders>
            <w:shd w:val="clear" w:color="auto" w:fill="auto"/>
            <w:vAlign w:val="center"/>
            <w:hideMark/>
          </w:tcPr>
          <w:p w14:paraId="10F99355"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 xml:space="preserve">Headwalls - concrete </w:t>
            </w:r>
            <w:proofErr w:type="spellStart"/>
            <w:r w:rsidRPr="002F3BEC">
              <w:rPr>
                <w:rFonts w:eastAsia="Times New Roman" w:cs="Arial"/>
                <w:color w:val="000000"/>
                <w:sz w:val="16"/>
                <w:szCs w:val="16"/>
                <w:lang w:eastAsia="en-GB"/>
              </w:rPr>
              <w:t>bagwork</w:t>
            </w:r>
            <w:proofErr w:type="spellEnd"/>
            <w:r w:rsidRPr="002F3BEC">
              <w:rPr>
                <w:rFonts w:eastAsia="Times New Roman" w:cs="Arial"/>
                <w:color w:val="000000"/>
                <w:sz w:val="16"/>
                <w:szCs w:val="16"/>
                <w:lang w:eastAsia="en-GB"/>
              </w:rPr>
              <w:t xml:space="preserve"> headwalls c. 1750x625mm overall size. Headwalls to be fully integrated with final profiling using hessian bags filled with ST1 concrete well rammed and laid in stretcher course with headers every 3 bags - nom. size 500x250x125mm. </w:t>
            </w:r>
            <w:proofErr w:type="spellStart"/>
            <w:r w:rsidRPr="002F3BEC">
              <w:rPr>
                <w:rFonts w:eastAsia="Times New Roman" w:cs="Arial"/>
                <w:color w:val="000000"/>
                <w:sz w:val="16"/>
                <w:szCs w:val="16"/>
                <w:lang w:eastAsia="en-GB"/>
              </w:rPr>
              <w:t>Bagwork</w:t>
            </w:r>
            <w:proofErr w:type="spellEnd"/>
            <w:r w:rsidRPr="002F3BEC">
              <w:rPr>
                <w:rFonts w:eastAsia="Times New Roman" w:cs="Arial"/>
                <w:color w:val="000000"/>
                <w:sz w:val="16"/>
                <w:szCs w:val="16"/>
                <w:lang w:eastAsia="en-GB"/>
              </w:rPr>
              <w:t xml:space="preserve"> laid on 100mm Type 1 base over compacted formation. Refer to drawing no. J00581-012.</w:t>
            </w:r>
          </w:p>
        </w:tc>
        <w:tc>
          <w:tcPr>
            <w:tcW w:w="494" w:type="pct"/>
            <w:tcBorders>
              <w:top w:val="nil"/>
              <w:left w:val="nil"/>
              <w:bottom w:val="nil"/>
              <w:right w:val="single" w:sz="8" w:space="0" w:color="auto"/>
            </w:tcBorders>
            <w:shd w:val="clear" w:color="auto" w:fill="auto"/>
            <w:vAlign w:val="center"/>
            <w:hideMark/>
          </w:tcPr>
          <w:p w14:paraId="5195D0FC"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5</w:t>
            </w:r>
          </w:p>
        </w:tc>
        <w:tc>
          <w:tcPr>
            <w:tcW w:w="282" w:type="pct"/>
            <w:tcBorders>
              <w:top w:val="nil"/>
              <w:left w:val="nil"/>
              <w:bottom w:val="nil"/>
              <w:right w:val="single" w:sz="8" w:space="0" w:color="auto"/>
            </w:tcBorders>
            <w:shd w:val="clear" w:color="auto" w:fill="auto"/>
            <w:vAlign w:val="center"/>
            <w:hideMark/>
          </w:tcPr>
          <w:p w14:paraId="7B7F3AB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w:t>
            </w:r>
          </w:p>
        </w:tc>
        <w:tc>
          <w:tcPr>
            <w:tcW w:w="354" w:type="pct"/>
            <w:tcBorders>
              <w:top w:val="nil"/>
              <w:left w:val="nil"/>
              <w:bottom w:val="nil"/>
              <w:right w:val="single" w:sz="8" w:space="0" w:color="auto"/>
            </w:tcBorders>
            <w:shd w:val="clear" w:color="auto" w:fill="auto"/>
            <w:vAlign w:val="center"/>
            <w:hideMark/>
          </w:tcPr>
          <w:p w14:paraId="5AFCA99E"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2A03E72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7DC40770"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CCC0DA"/>
            <w:vAlign w:val="center"/>
            <w:hideMark/>
          </w:tcPr>
          <w:p w14:paraId="6020F13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sz w:val="16"/>
                <w:szCs w:val="16"/>
                <w:lang w:eastAsia="en-GB"/>
              </w:rPr>
              <w:t>4</w:t>
            </w:r>
          </w:p>
        </w:tc>
        <w:tc>
          <w:tcPr>
            <w:tcW w:w="2711" w:type="pct"/>
            <w:tcBorders>
              <w:top w:val="nil"/>
              <w:left w:val="nil"/>
              <w:bottom w:val="nil"/>
              <w:right w:val="single" w:sz="8" w:space="0" w:color="000000" w:themeColor="text1"/>
            </w:tcBorders>
            <w:shd w:val="clear" w:color="auto" w:fill="CCC0DA"/>
            <w:vAlign w:val="center"/>
            <w:hideMark/>
          </w:tcPr>
          <w:p w14:paraId="6AD23313"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HARDWORKS</w:t>
            </w:r>
          </w:p>
        </w:tc>
        <w:tc>
          <w:tcPr>
            <w:tcW w:w="494" w:type="pct"/>
            <w:tcBorders>
              <w:top w:val="nil"/>
              <w:left w:val="nil"/>
              <w:bottom w:val="nil"/>
              <w:right w:val="single" w:sz="8" w:space="0" w:color="000000" w:themeColor="text1"/>
            </w:tcBorders>
            <w:shd w:val="clear" w:color="auto" w:fill="CCC0DA"/>
            <w:vAlign w:val="center"/>
            <w:hideMark/>
          </w:tcPr>
          <w:p w14:paraId="1CFE624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CCC0DA"/>
            <w:vAlign w:val="center"/>
            <w:hideMark/>
          </w:tcPr>
          <w:p w14:paraId="660D19B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CCC0DA"/>
            <w:vAlign w:val="center"/>
            <w:hideMark/>
          </w:tcPr>
          <w:p w14:paraId="1FA0EFE8"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CCC0DA"/>
            <w:vAlign w:val="center"/>
            <w:hideMark/>
          </w:tcPr>
          <w:p w14:paraId="7C204A01"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0DA4C15D"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45E5649"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FCE9D9"/>
            <w:vAlign w:val="center"/>
            <w:hideMark/>
          </w:tcPr>
          <w:p w14:paraId="12211F71"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Maintenance Access</w:t>
            </w:r>
          </w:p>
        </w:tc>
        <w:tc>
          <w:tcPr>
            <w:tcW w:w="494" w:type="pct"/>
            <w:tcBorders>
              <w:top w:val="nil"/>
              <w:left w:val="nil"/>
              <w:bottom w:val="nil"/>
              <w:right w:val="single" w:sz="8" w:space="0" w:color="000000" w:themeColor="text1"/>
            </w:tcBorders>
            <w:shd w:val="clear" w:color="auto" w:fill="auto"/>
            <w:vAlign w:val="center"/>
            <w:hideMark/>
          </w:tcPr>
          <w:p w14:paraId="1BBFDB4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2A4B6F6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2AFEC3DA"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0AAC4376"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7132D065"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049AC8C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41164D45"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 xml:space="preserve">Supply and lay Geosynthetics Ltd 150mm thick </w:t>
            </w:r>
            <w:proofErr w:type="spellStart"/>
            <w:r w:rsidRPr="002F3BEC">
              <w:rPr>
                <w:rFonts w:eastAsia="Times New Roman" w:cs="Arial"/>
                <w:b/>
                <w:bCs/>
                <w:color w:val="000000"/>
                <w:sz w:val="16"/>
                <w:szCs w:val="16"/>
                <w:lang w:eastAsia="en-GB"/>
              </w:rPr>
              <w:t>Cellweb</w:t>
            </w:r>
            <w:proofErr w:type="spellEnd"/>
            <w:r w:rsidRPr="002F3BEC">
              <w:rPr>
                <w:rFonts w:eastAsia="Times New Roman" w:cs="Arial"/>
                <w:b/>
                <w:bCs/>
                <w:color w:val="000000"/>
                <w:sz w:val="16"/>
                <w:szCs w:val="16"/>
                <w:lang w:eastAsia="en-GB"/>
              </w:rPr>
              <w:t xml:space="preserve"> mattress in accordance with manufacturer's recommendations including prepared grounds with geotextile separating membrane and sharp sand levelling course. Supply and install MOT Type 1 stone. Stone-filled mattress to be surcharged with 50mm layer of Type 1 stone and </w:t>
            </w:r>
            <w:proofErr w:type="spellStart"/>
            <w:r w:rsidRPr="002F3BEC">
              <w:rPr>
                <w:rFonts w:eastAsia="Times New Roman" w:cs="Arial"/>
                <w:b/>
                <w:bCs/>
                <w:color w:val="000000"/>
                <w:sz w:val="16"/>
                <w:szCs w:val="16"/>
                <w:lang w:eastAsia="en-GB"/>
              </w:rPr>
              <w:t>topdressed</w:t>
            </w:r>
            <w:proofErr w:type="spellEnd"/>
            <w:r w:rsidRPr="002F3BEC">
              <w:rPr>
                <w:rFonts w:eastAsia="Times New Roman" w:cs="Arial"/>
                <w:b/>
                <w:bCs/>
                <w:color w:val="000000"/>
                <w:sz w:val="16"/>
                <w:szCs w:val="16"/>
                <w:lang w:eastAsia="en-GB"/>
              </w:rPr>
              <w:t xml:space="preserve"> with a self-binding gravel material e.g. Smiths of </w:t>
            </w:r>
            <w:proofErr w:type="spellStart"/>
            <w:r w:rsidRPr="002F3BEC">
              <w:rPr>
                <w:rFonts w:eastAsia="Times New Roman" w:cs="Arial"/>
                <w:b/>
                <w:bCs/>
                <w:color w:val="000000"/>
                <w:sz w:val="16"/>
                <w:szCs w:val="16"/>
                <w:lang w:eastAsia="en-GB"/>
              </w:rPr>
              <w:t>Bletchington</w:t>
            </w:r>
            <w:proofErr w:type="spellEnd"/>
            <w:r w:rsidRPr="002F3BEC">
              <w:rPr>
                <w:rFonts w:eastAsia="Times New Roman" w:cs="Arial"/>
                <w:b/>
                <w:bCs/>
                <w:color w:val="000000"/>
                <w:sz w:val="16"/>
                <w:szCs w:val="16"/>
                <w:lang w:eastAsia="en-GB"/>
              </w:rPr>
              <w:t xml:space="preserve"> or similar, all as per detail drawing J00581-011.</w:t>
            </w:r>
          </w:p>
        </w:tc>
        <w:tc>
          <w:tcPr>
            <w:tcW w:w="494" w:type="pct"/>
            <w:tcBorders>
              <w:top w:val="nil"/>
              <w:left w:val="nil"/>
              <w:bottom w:val="nil"/>
              <w:right w:val="single" w:sz="8" w:space="0" w:color="000000" w:themeColor="text1"/>
            </w:tcBorders>
            <w:shd w:val="clear" w:color="auto" w:fill="auto"/>
            <w:vAlign w:val="center"/>
            <w:hideMark/>
          </w:tcPr>
          <w:p w14:paraId="0F9F200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669C0C06"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0B862277"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33E4F25E"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60D748D1"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4571A123"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A</w:t>
            </w:r>
          </w:p>
        </w:tc>
        <w:tc>
          <w:tcPr>
            <w:tcW w:w="2711" w:type="pct"/>
            <w:tcBorders>
              <w:top w:val="nil"/>
              <w:left w:val="nil"/>
              <w:bottom w:val="nil"/>
              <w:right w:val="single" w:sz="8" w:space="0" w:color="000000" w:themeColor="text1"/>
            </w:tcBorders>
            <w:shd w:val="clear" w:color="auto" w:fill="auto"/>
            <w:vAlign w:val="center"/>
            <w:hideMark/>
          </w:tcPr>
          <w:p w14:paraId="333F8BAA"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To maintenance access areas.</w:t>
            </w:r>
          </w:p>
        </w:tc>
        <w:tc>
          <w:tcPr>
            <w:tcW w:w="494" w:type="pct"/>
            <w:tcBorders>
              <w:top w:val="nil"/>
              <w:left w:val="nil"/>
              <w:bottom w:val="nil"/>
              <w:right w:val="single" w:sz="8" w:space="0" w:color="000000" w:themeColor="text1"/>
            </w:tcBorders>
            <w:shd w:val="clear" w:color="auto" w:fill="auto"/>
            <w:vAlign w:val="center"/>
            <w:hideMark/>
          </w:tcPr>
          <w:p w14:paraId="27DDCB5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80</w:t>
            </w:r>
          </w:p>
        </w:tc>
        <w:tc>
          <w:tcPr>
            <w:tcW w:w="282" w:type="pct"/>
            <w:tcBorders>
              <w:top w:val="nil"/>
              <w:left w:val="nil"/>
              <w:bottom w:val="nil"/>
              <w:right w:val="single" w:sz="8" w:space="0" w:color="000000" w:themeColor="text1"/>
            </w:tcBorders>
            <w:shd w:val="clear" w:color="auto" w:fill="auto"/>
            <w:vAlign w:val="center"/>
            <w:hideMark/>
          </w:tcPr>
          <w:p w14:paraId="02CE35C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m2</w:t>
            </w:r>
          </w:p>
        </w:tc>
        <w:tc>
          <w:tcPr>
            <w:tcW w:w="354" w:type="pct"/>
            <w:tcBorders>
              <w:top w:val="nil"/>
              <w:left w:val="nil"/>
              <w:bottom w:val="nil"/>
              <w:right w:val="single" w:sz="8" w:space="0" w:color="000000" w:themeColor="text1"/>
            </w:tcBorders>
            <w:shd w:val="clear" w:color="auto" w:fill="auto"/>
            <w:vAlign w:val="center"/>
            <w:hideMark/>
          </w:tcPr>
          <w:p w14:paraId="3BF2BC9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6A3A7CE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143C5E16"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E116706"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3CAA16A4"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Allow for all necessary excavation, disposal of surplus material, compaction of excavated areas and surface fill.</w:t>
            </w:r>
          </w:p>
        </w:tc>
        <w:tc>
          <w:tcPr>
            <w:tcW w:w="494" w:type="pct"/>
            <w:tcBorders>
              <w:top w:val="nil"/>
              <w:left w:val="nil"/>
              <w:bottom w:val="nil"/>
              <w:right w:val="single" w:sz="8" w:space="0" w:color="000000" w:themeColor="text1"/>
            </w:tcBorders>
            <w:shd w:val="clear" w:color="auto" w:fill="auto"/>
            <w:vAlign w:val="center"/>
            <w:hideMark/>
          </w:tcPr>
          <w:p w14:paraId="643353A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201D828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2725C38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6ECB9C69"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6CA2B828"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AF221D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B</w:t>
            </w:r>
          </w:p>
        </w:tc>
        <w:tc>
          <w:tcPr>
            <w:tcW w:w="2711" w:type="pct"/>
            <w:tcBorders>
              <w:top w:val="nil"/>
              <w:left w:val="nil"/>
              <w:bottom w:val="nil"/>
              <w:right w:val="single" w:sz="8" w:space="0" w:color="000000" w:themeColor="text1"/>
            </w:tcBorders>
            <w:shd w:val="clear" w:color="auto" w:fill="auto"/>
            <w:vAlign w:val="center"/>
            <w:hideMark/>
          </w:tcPr>
          <w:p w14:paraId="660A4479"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Timber edging to footpath.</w:t>
            </w:r>
          </w:p>
        </w:tc>
        <w:tc>
          <w:tcPr>
            <w:tcW w:w="494" w:type="pct"/>
            <w:tcBorders>
              <w:top w:val="nil"/>
              <w:left w:val="nil"/>
              <w:bottom w:val="nil"/>
              <w:right w:val="single" w:sz="8" w:space="0" w:color="000000" w:themeColor="text1"/>
            </w:tcBorders>
            <w:shd w:val="clear" w:color="auto" w:fill="auto"/>
            <w:vAlign w:val="center"/>
            <w:hideMark/>
          </w:tcPr>
          <w:p w14:paraId="32F1B57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556</w:t>
            </w:r>
          </w:p>
        </w:tc>
        <w:tc>
          <w:tcPr>
            <w:tcW w:w="282" w:type="pct"/>
            <w:tcBorders>
              <w:top w:val="nil"/>
              <w:left w:val="nil"/>
              <w:bottom w:val="nil"/>
              <w:right w:val="single" w:sz="8" w:space="0" w:color="000000" w:themeColor="text1"/>
            </w:tcBorders>
            <w:shd w:val="clear" w:color="auto" w:fill="auto"/>
            <w:vAlign w:val="center"/>
            <w:hideMark/>
          </w:tcPr>
          <w:p w14:paraId="7DCC6CF3"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w:t>
            </w:r>
          </w:p>
        </w:tc>
        <w:tc>
          <w:tcPr>
            <w:tcW w:w="354" w:type="pct"/>
            <w:tcBorders>
              <w:top w:val="nil"/>
              <w:left w:val="nil"/>
              <w:bottom w:val="nil"/>
              <w:right w:val="single" w:sz="8" w:space="0" w:color="000000" w:themeColor="text1"/>
            </w:tcBorders>
            <w:shd w:val="clear" w:color="auto" w:fill="auto"/>
            <w:vAlign w:val="center"/>
            <w:hideMark/>
          </w:tcPr>
          <w:p w14:paraId="267C9FBD"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1608DA13"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1CB9F6F3"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97FCBA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76B44F2E"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Supply and install timber edging to proposed footpath in accordance with drawing J00581-011.</w:t>
            </w:r>
          </w:p>
        </w:tc>
        <w:tc>
          <w:tcPr>
            <w:tcW w:w="494" w:type="pct"/>
            <w:tcBorders>
              <w:top w:val="nil"/>
              <w:left w:val="nil"/>
              <w:bottom w:val="nil"/>
              <w:right w:val="single" w:sz="8" w:space="0" w:color="000000" w:themeColor="text1"/>
            </w:tcBorders>
            <w:shd w:val="clear" w:color="auto" w:fill="auto"/>
            <w:vAlign w:val="center"/>
            <w:hideMark/>
          </w:tcPr>
          <w:p w14:paraId="7E4E9A8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288B594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04EDCF98"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3241ADE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2DDFE2D7"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2543954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FCE9D9"/>
            <w:vAlign w:val="center"/>
            <w:hideMark/>
          </w:tcPr>
          <w:p w14:paraId="2CC3A0B0"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Self-Binding Gravel Footpath</w:t>
            </w:r>
          </w:p>
        </w:tc>
        <w:tc>
          <w:tcPr>
            <w:tcW w:w="494" w:type="pct"/>
            <w:tcBorders>
              <w:top w:val="nil"/>
              <w:left w:val="nil"/>
              <w:bottom w:val="nil"/>
              <w:right w:val="single" w:sz="8" w:space="0" w:color="000000" w:themeColor="text1"/>
            </w:tcBorders>
            <w:shd w:val="clear" w:color="auto" w:fill="auto"/>
            <w:vAlign w:val="center"/>
            <w:hideMark/>
          </w:tcPr>
          <w:p w14:paraId="67F8411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39E7438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7815DF17"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7A1C61C6"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64EAFFE"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010E19F7"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1506D3A1"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Self-binding gravel: Smiths of Bletchingdon or similar approved laid in accordance with suppliers’ recommendations.</w:t>
            </w:r>
          </w:p>
        </w:tc>
        <w:tc>
          <w:tcPr>
            <w:tcW w:w="494" w:type="pct"/>
            <w:tcBorders>
              <w:top w:val="nil"/>
              <w:left w:val="nil"/>
              <w:bottom w:val="nil"/>
              <w:right w:val="single" w:sz="8" w:space="0" w:color="000000" w:themeColor="text1"/>
            </w:tcBorders>
            <w:shd w:val="clear" w:color="auto" w:fill="auto"/>
            <w:vAlign w:val="center"/>
            <w:hideMark/>
          </w:tcPr>
          <w:p w14:paraId="41F1722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66B4022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22C3E0D3"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4F94B0C7"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26CB7AF8"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3C253C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3113DA99"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Sub-base: Type 1 stone. Min. depth 160mm at either side and increased to centre to achieve crown. Profile of path to be constructed with central crown to achieve falls of c.1:40 either side for drainage. Supply and lay geotextile over formation layer. All works as per detail drawing J00581- 003.</w:t>
            </w:r>
          </w:p>
        </w:tc>
        <w:tc>
          <w:tcPr>
            <w:tcW w:w="494" w:type="pct"/>
            <w:tcBorders>
              <w:top w:val="nil"/>
              <w:left w:val="nil"/>
              <w:bottom w:val="nil"/>
              <w:right w:val="single" w:sz="8" w:space="0" w:color="000000" w:themeColor="text1"/>
            </w:tcBorders>
            <w:shd w:val="clear" w:color="auto" w:fill="auto"/>
            <w:vAlign w:val="center"/>
            <w:hideMark/>
          </w:tcPr>
          <w:p w14:paraId="61B5DDF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1912653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71C2BAAF"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5680D07F"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072B7B6E"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73945F9"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A</w:t>
            </w:r>
          </w:p>
        </w:tc>
        <w:tc>
          <w:tcPr>
            <w:tcW w:w="2711" w:type="pct"/>
            <w:tcBorders>
              <w:top w:val="nil"/>
              <w:left w:val="nil"/>
              <w:bottom w:val="nil"/>
              <w:right w:val="single" w:sz="8" w:space="0" w:color="000000" w:themeColor="text1"/>
            </w:tcBorders>
            <w:shd w:val="clear" w:color="auto" w:fill="auto"/>
            <w:vAlign w:val="center"/>
            <w:hideMark/>
          </w:tcPr>
          <w:p w14:paraId="1B3E3F0C"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2m wide footpath.</w:t>
            </w:r>
          </w:p>
        </w:tc>
        <w:tc>
          <w:tcPr>
            <w:tcW w:w="494" w:type="pct"/>
            <w:tcBorders>
              <w:top w:val="nil"/>
              <w:left w:val="nil"/>
              <w:bottom w:val="nil"/>
              <w:right w:val="single" w:sz="8" w:space="0" w:color="000000" w:themeColor="text1"/>
            </w:tcBorders>
            <w:shd w:val="clear" w:color="auto" w:fill="auto"/>
            <w:vAlign w:val="center"/>
            <w:hideMark/>
          </w:tcPr>
          <w:p w14:paraId="3E055DD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266</w:t>
            </w:r>
          </w:p>
        </w:tc>
        <w:tc>
          <w:tcPr>
            <w:tcW w:w="282" w:type="pct"/>
            <w:tcBorders>
              <w:top w:val="nil"/>
              <w:left w:val="nil"/>
              <w:bottom w:val="nil"/>
              <w:right w:val="single" w:sz="8" w:space="0" w:color="000000" w:themeColor="text1"/>
            </w:tcBorders>
            <w:shd w:val="clear" w:color="auto" w:fill="auto"/>
            <w:vAlign w:val="center"/>
            <w:hideMark/>
          </w:tcPr>
          <w:p w14:paraId="6EECE61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w:t>
            </w:r>
          </w:p>
        </w:tc>
        <w:tc>
          <w:tcPr>
            <w:tcW w:w="354" w:type="pct"/>
            <w:tcBorders>
              <w:top w:val="nil"/>
              <w:left w:val="nil"/>
              <w:bottom w:val="nil"/>
              <w:right w:val="single" w:sz="8" w:space="0" w:color="000000" w:themeColor="text1"/>
            </w:tcBorders>
            <w:shd w:val="clear" w:color="auto" w:fill="auto"/>
            <w:vAlign w:val="center"/>
            <w:hideMark/>
          </w:tcPr>
          <w:p w14:paraId="11436E3A"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62E85C58"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65F6417D"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2A2AEE2C"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4BFFE533"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Allow for all necessary excavation, disposal of surplus material, compaction of excavated areas and surface fill.</w:t>
            </w:r>
          </w:p>
        </w:tc>
        <w:tc>
          <w:tcPr>
            <w:tcW w:w="494" w:type="pct"/>
            <w:tcBorders>
              <w:top w:val="nil"/>
              <w:left w:val="nil"/>
              <w:bottom w:val="nil"/>
              <w:right w:val="single" w:sz="8" w:space="0" w:color="000000" w:themeColor="text1"/>
            </w:tcBorders>
            <w:shd w:val="clear" w:color="auto" w:fill="auto"/>
            <w:vAlign w:val="center"/>
            <w:hideMark/>
          </w:tcPr>
          <w:p w14:paraId="3308BFD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71B4DE5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42C3A3A0"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6669051E"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70A653BA"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33B4056"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031FFA9D"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Adjoining finished ground levels to be graded to achieve even finish with no ruts and finishing flush with footpath surface. Ensure site is left in a tidy state on completion.</w:t>
            </w:r>
          </w:p>
        </w:tc>
        <w:tc>
          <w:tcPr>
            <w:tcW w:w="494" w:type="pct"/>
            <w:tcBorders>
              <w:top w:val="nil"/>
              <w:left w:val="nil"/>
              <w:bottom w:val="nil"/>
              <w:right w:val="single" w:sz="8" w:space="0" w:color="000000" w:themeColor="text1"/>
            </w:tcBorders>
            <w:shd w:val="clear" w:color="auto" w:fill="auto"/>
            <w:vAlign w:val="center"/>
            <w:hideMark/>
          </w:tcPr>
          <w:p w14:paraId="7CDE049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6C621CF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0AFE5567"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5A1EF4E8"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C452AC9"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37E6F28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B</w:t>
            </w:r>
          </w:p>
        </w:tc>
        <w:tc>
          <w:tcPr>
            <w:tcW w:w="2711" w:type="pct"/>
            <w:tcBorders>
              <w:top w:val="nil"/>
              <w:left w:val="nil"/>
              <w:bottom w:val="nil"/>
              <w:right w:val="single" w:sz="8" w:space="0" w:color="000000" w:themeColor="text1"/>
            </w:tcBorders>
            <w:shd w:val="clear" w:color="auto" w:fill="auto"/>
            <w:vAlign w:val="center"/>
            <w:hideMark/>
          </w:tcPr>
          <w:p w14:paraId="31F38E98"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Timber edging to footpath.</w:t>
            </w:r>
          </w:p>
        </w:tc>
        <w:tc>
          <w:tcPr>
            <w:tcW w:w="494" w:type="pct"/>
            <w:tcBorders>
              <w:top w:val="nil"/>
              <w:left w:val="nil"/>
              <w:bottom w:val="nil"/>
              <w:right w:val="single" w:sz="8" w:space="0" w:color="000000" w:themeColor="text1"/>
            </w:tcBorders>
            <w:shd w:val="clear" w:color="auto" w:fill="auto"/>
            <w:vAlign w:val="center"/>
            <w:hideMark/>
          </w:tcPr>
          <w:p w14:paraId="67B23DB9"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57</w:t>
            </w:r>
          </w:p>
        </w:tc>
        <w:tc>
          <w:tcPr>
            <w:tcW w:w="282" w:type="pct"/>
            <w:tcBorders>
              <w:top w:val="nil"/>
              <w:left w:val="nil"/>
              <w:bottom w:val="nil"/>
              <w:right w:val="single" w:sz="8" w:space="0" w:color="000000" w:themeColor="text1"/>
            </w:tcBorders>
            <w:shd w:val="clear" w:color="auto" w:fill="auto"/>
            <w:vAlign w:val="center"/>
            <w:hideMark/>
          </w:tcPr>
          <w:p w14:paraId="3BF6E09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w:t>
            </w:r>
          </w:p>
        </w:tc>
        <w:tc>
          <w:tcPr>
            <w:tcW w:w="354" w:type="pct"/>
            <w:tcBorders>
              <w:top w:val="nil"/>
              <w:left w:val="nil"/>
              <w:bottom w:val="nil"/>
              <w:right w:val="single" w:sz="8" w:space="0" w:color="000000" w:themeColor="text1"/>
            </w:tcBorders>
            <w:shd w:val="clear" w:color="auto" w:fill="auto"/>
            <w:vAlign w:val="center"/>
            <w:hideMark/>
          </w:tcPr>
          <w:p w14:paraId="0913AAED"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5290E8F0"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21A3CAF6"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2487349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71F86674"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Supply and install timber edging to proposed footpath in accordance with drawing J00581-003.</w:t>
            </w:r>
          </w:p>
        </w:tc>
        <w:tc>
          <w:tcPr>
            <w:tcW w:w="494" w:type="pct"/>
            <w:tcBorders>
              <w:top w:val="nil"/>
              <w:left w:val="nil"/>
              <w:bottom w:val="nil"/>
              <w:right w:val="single" w:sz="8" w:space="0" w:color="000000" w:themeColor="text1"/>
            </w:tcBorders>
            <w:shd w:val="clear" w:color="auto" w:fill="auto"/>
            <w:vAlign w:val="center"/>
            <w:hideMark/>
          </w:tcPr>
          <w:p w14:paraId="617F70C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7116F0F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1826152F"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0807786E"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6CBD8FB"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23ADFF4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FCE9D9"/>
            <w:vAlign w:val="center"/>
            <w:hideMark/>
          </w:tcPr>
          <w:p w14:paraId="652744AC"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Timber Boardwalk</w:t>
            </w:r>
          </w:p>
        </w:tc>
        <w:tc>
          <w:tcPr>
            <w:tcW w:w="494" w:type="pct"/>
            <w:tcBorders>
              <w:top w:val="nil"/>
              <w:left w:val="nil"/>
              <w:bottom w:val="nil"/>
              <w:right w:val="single" w:sz="8" w:space="0" w:color="000000" w:themeColor="text1"/>
            </w:tcBorders>
            <w:shd w:val="clear" w:color="auto" w:fill="auto"/>
            <w:vAlign w:val="center"/>
            <w:hideMark/>
          </w:tcPr>
          <w:p w14:paraId="2E825A5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59CFBB7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1158204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7CDBC970"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735625E1"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254FE27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04AEA095"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1.5m wide boardwalk to be constructed in 3.6m sections with 3 stringers / joists per section held in place with 6no. 100mmx 100mm oak posts per section. Stringers to be fixed to posts using 2no.</w:t>
            </w:r>
          </w:p>
        </w:tc>
        <w:tc>
          <w:tcPr>
            <w:tcW w:w="494" w:type="pct"/>
            <w:tcBorders>
              <w:top w:val="nil"/>
              <w:left w:val="nil"/>
              <w:bottom w:val="nil"/>
              <w:right w:val="single" w:sz="8" w:space="0" w:color="000000" w:themeColor="text1"/>
            </w:tcBorders>
            <w:shd w:val="clear" w:color="auto" w:fill="auto"/>
            <w:vAlign w:val="center"/>
            <w:hideMark/>
          </w:tcPr>
          <w:p w14:paraId="3A5328F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2356F4A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59F4869B"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14DCBD48"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3A50958A"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4AF827D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2D1C592A"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M10 125mm coach screws per post. Stringers to be supported on 100mm x 75mm bearers secured to posts. Double bearers to be installed where sections join. Deck boards to be secured to the framework with 6no. galvanised or stainless screws per board. Deck rails to be secured to boards with galvanised or stainless screws. All as per detail drawing J00581-002.</w:t>
            </w:r>
          </w:p>
        </w:tc>
        <w:tc>
          <w:tcPr>
            <w:tcW w:w="494" w:type="pct"/>
            <w:tcBorders>
              <w:top w:val="nil"/>
              <w:left w:val="nil"/>
              <w:bottom w:val="nil"/>
              <w:right w:val="single" w:sz="8" w:space="0" w:color="000000" w:themeColor="text1"/>
            </w:tcBorders>
            <w:shd w:val="clear" w:color="auto" w:fill="auto"/>
            <w:vAlign w:val="center"/>
            <w:hideMark/>
          </w:tcPr>
          <w:p w14:paraId="33956AB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062C9D4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789A13EA"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49FAEC8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7D8DD296"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4085A633"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A</w:t>
            </w:r>
          </w:p>
        </w:tc>
        <w:tc>
          <w:tcPr>
            <w:tcW w:w="2711" w:type="pct"/>
            <w:tcBorders>
              <w:top w:val="nil"/>
              <w:left w:val="nil"/>
              <w:bottom w:val="nil"/>
              <w:right w:val="single" w:sz="8" w:space="0" w:color="000000" w:themeColor="text1"/>
            </w:tcBorders>
            <w:shd w:val="clear" w:color="auto" w:fill="auto"/>
            <w:vAlign w:val="center"/>
            <w:hideMark/>
          </w:tcPr>
          <w:p w14:paraId="6245CEEA"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1.5m wide timber boardwalk.</w:t>
            </w:r>
          </w:p>
        </w:tc>
        <w:tc>
          <w:tcPr>
            <w:tcW w:w="494" w:type="pct"/>
            <w:tcBorders>
              <w:top w:val="nil"/>
              <w:left w:val="nil"/>
              <w:bottom w:val="nil"/>
              <w:right w:val="single" w:sz="8" w:space="0" w:color="000000" w:themeColor="text1"/>
            </w:tcBorders>
            <w:shd w:val="clear" w:color="auto" w:fill="auto"/>
            <w:vAlign w:val="center"/>
            <w:hideMark/>
          </w:tcPr>
          <w:p w14:paraId="2B1FBF6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96</w:t>
            </w:r>
          </w:p>
        </w:tc>
        <w:tc>
          <w:tcPr>
            <w:tcW w:w="282" w:type="pct"/>
            <w:tcBorders>
              <w:top w:val="nil"/>
              <w:left w:val="nil"/>
              <w:bottom w:val="nil"/>
              <w:right w:val="single" w:sz="8" w:space="0" w:color="000000" w:themeColor="text1"/>
            </w:tcBorders>
            <w:shd w:val="clear" w:color="auto" w:fill="auto"/>
            <w:vAlign w:val="center"/>
            <w:hideMark/>
          </w:tcPr>
          <w:p w14:paraId="7BFF78F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w:t>
            </w:r>
          </w:p>
        </w:tc>
        <w:tc>
          <w:tcPr>
            <w:tcW w:w="354" w:type="pct"/>
            <w:tcBorders>
              <w:top w:val="nil"/>
              <w:left w:val="nil"/>
              <w:bottom w:val="nil"/>
              <w:right w:val="single" w:sz="8" w:space="0" w:color="000000" w:themeColor="text1"/>
            </w:tcBorders>
            <w:shd w:val="clear" w:color="auto" w:fill="auto"/>
            <w:vAlign w:val="center"/>
            <w:hideMark/>
          </w:tcPr>
          <w:p w14:paraId="12D0505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5CA69422"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3BE48330"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44D4B675"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2F688AFC"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Boardwalk to be constructed level and generally following the profile of the ground. Finished deck level to be c.385mm above finished ground level. Ends of boardwalk to be sloped to meet ground level smoothly with max. slope of 1:12.</w:t>
            </w:r>
          </w:p>
        </w:tc>
        <w:tc>
          <w:tcPr>
            <w:tcW w:w="494" w:type="pct"/>
            <w:tcBorders>
              <w:top w:val="nil"/>
              <w:left w:val="nil"/>
              <w:bottom w:val="nil"/>
              <w:right w:val="single" w:sz="8" w:space="0" w:color="000000" w:themeColor="text1"/>
            </w:tcBorders>
            <w:shd w:val="clear" w:color="auto" w:fill="auto"/>
            <w:vAlign w:val="center"/>
            <w:hideMark/>
          </w:tcPr>
          <w:p w14:paraId="58A8AF46"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5A59067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2458FA1D"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047FF4F1"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50DD9A72"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4889A6C6"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63CFC7B4"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Adjoining finished ground levels to be graded to achieve even finish with no ruts. Ensure site is left in a tidy state on completion.</w:t>
            </w:r>
          </w:p>
        </w:tc>
        <w:tc>
          <w:tcPr>
            <w:tcW w:w="494" w:type="pct"/>
            <w:tcBorders>
              <w:top w:val="nil"/>
              <w:left w:val="nil"/>
              <w:bottom w:val="nil"/>
              <w:right w:val="single" w:sz="8" w:space="0" w:color="000000" w:themeColor="text1"/>
            </w:tcBorders>
            <w:shd w:val="clear" w:color="auto" w:fill="auto"/>
            <w:vAlign w:val="center"/>
            <w:hideMark/>
          </w:tcPr>
          <w:p w14:paraId="352D331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220CAB2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5B0ED5CD"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632D031F"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5FCB128"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607AED9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FCE9D9"/>
            <w:vAlign w:val="center"/>
            <w:hideMark/>
          </w:tcPr>
          <w:p w14:paraId="66FA96F2"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Timber Boardwalk Viewing Decks</w:t>
            </w:r>
          </w:p>
        </w:tc>
        <w:tc>
          <w:tcPr>
            <w:tcW w:w="494" w:type="pct"/>
            <w:tcBorders>
              <w:top w:val="nil"/>
              <w:left w:val="nil"/>
              <w:bottom w:val="nil"/>
              <w:right w:val="single" w:sz="8" w:space="0" w:color="000000" w:themeColor="text1"/>
            </w:tcBorders>
            <w:shd w:val="clear" w:color="auto" w:fill="auto"/>
            <w:vAlign w:val="center"/>
            <w:hideMark/>
          </w:tcPr>
          <w:p w14:paraId="367DA5D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0D511B5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7B922BA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31A159BF"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3CD551E4"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1A250AEC"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1A20CCD7"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4.5 x 7.435m boardwalk viewing decks as per drawings J00581-009 &amp; 010.</w:t>
            </w:r>
          </w:p>
        </w:tc>
        <w:tc>
          <w:tcPr>
            <w:tcW w:w="494" w:type="pct"/>
            <w:tcBorders>
              <w:top w:val="nil"/>
              <w:left w:val="nil"/>
              <w:bottom w:val="nil"/>
              <w:right w:val="single" w:sz="8" w:space="0" w:color="000000" w:themeColor="text1"/>
            </w:tcBorders>
            <w:shd w:val="clear" w:color="auto" w:fill="auto"/>
            <w:vAlign w:val="center"/>
            <w:hideMark/>
          </w:tcPr>
          <w:p w14:paraId="775F040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132B96E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0A481114"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09C3EFDB"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815C974"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5EB36D8B"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A</w:t>
            </w:r>
          </w:p>
        </w:tc>
        <w:tc>
          <w:tcPr>
            <w:tcW w:w="2711" w:type="pct"/>
            <w:tcBorders>
              <w:top w:val="nil"/>
              <w:left w:val="nil"/>
              <w:bottom w:val="nil"/>
              <w:right w:val="single" w:sz="8" w:space="0" w:color="000000" w:themeColor="text1"/>
            </w:tcBorders>
            <w:shd w:val="clear" w:color="auto" w:fill="auto"/>
            <w:vAlign w:val="center"/>
            <w:hideMark/>
          </w:tcPr>
          <w:p w14:paraId="247E65E8"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Timber boardwalk viewing decks.</w:t>
            </w:r>
          </w:p>
        </w:tc>
        <w:tc>
          <w:tcPr>
            <w:tcW w:w="494" w:type="pct"/>
            <w:tcBorders>
              <w:top w:val="nil"/>
              <w:left w:val="nil"/>
              <w:bottom w:val="nil"/>
              <w:right w:val="single" w:sz="8" w:space="0" w:color="000000" w:themeColor="text1"/>
            </w:tcBorders>
            <w:shd w:val="clear" w:color="auto" w:fill="auto"/>
            <w:vAlign w:val="center"/>
            <w:hideMark/>
          </w:tcPr>
          <w:p w14:paraId="20184B27"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4</w:t>
            </w:r>
          </w:p>
        </w:tc>
        <w:tc>
          <w:tcPr>
            <w:tcW w:w="282" w:type="pct"/>
            <w:tcBorders>
              <w:top w:val="nil"/>
              <w:left w:val="nil"/>
              <w:bottom w:val="nil"/>
              <w:right w:val="single" w:sz="8" w:space="0" w:color="000000" w:themeColor="text1"/>
            </w:tcBorders>
            <w:shd w:val="clear" w:color="auto" w:fill="auto"/>
            <w:vAlign w:val="center"/>
            <w:hideMark/>
          </w:tcPr>
          <w:p w14:paraId="5F07D0C9"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w:t>
            </w:r>
          </w:p>
        </w:tc>
        <w:tc>
          <w:tcPr>
            <w:tcW w:w="354" w:type="pct"/>
            <w:tcBorders>
              <w:top w:val="nil"/>
              <w:left w:val="nil"/>
              <w:bottom w:val="nil"/>
              <w:right w:val="single" w:sz="8" w:space="0" w:color="000000" w:themeColor="text1"/>
            </w:tcBorders>
            <w:shd w:val="clear" w:color="auto" w:fill="auto"/>
            <w:vAlign w:val="center"/>
            <w:hideMark/>
          </w:tcPr>
          <w:p w14:paraId="49E1A302"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70376475"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05C40A54"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16DE1ED1"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B</w:t>
            </w:r>
          </w:p>
        </w:tc>
        <w:tc>
          <w:tcPr>
            <w:tcW w:w="2711" w:type="pct"/>
            <w:tcBorders>
              <w:top w:val="nil"/>
              <w:left w:val="nil"/>
              <w:bottom w:val="nil"/>
              <w:right w:val="single" w:sz="8" w:space="0" w:color="000000" w:themeColor="text1"/>
            </w:tcBorders>
            <w:shd w:val="clear" w:color="auto" w:fill="auto"/>
            <w:vAlign w:val="center"/>
            <w:hideMark/>
          </w:tcPr>
          <w:p w14:paraId="6250E9D4"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CONCRETE FOUNDATIONS</w:t>
            </w:r>
          </w:p>
        </w:tc>
        <w:tc>
          <w:tcPr>
            <w:tcW w:w="494" w:type="pct"/>
            <w:tcBorders>
              <w:top w:val="nil"/>
              <w:left w:val="nil"/>
              <w:bottom w:val="nil"/>
              <w:right w:val="single" w:sz="8" w:space="0" w:color="000000" w:themeColor="text1"/>
            </w:tcBorders>
            <w:shd w:val="clear" w:color="auto" w:fill="auto"/>
            <w:vAlign w:val="center"/>
            <w:hideMark/>
          </w:tcPr>
          <w:p w14:paraId="552742CE"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1</w:t>
            </w:r>
          </w:p>
        </w:tc>
        <w:tc>
          <w:tcPr>
            <w:tcW w:w="282" w:type="pct"/>
            <w:tcBorders>
              <w:top w:val="nil"/>
              <w:left w:val="nil"/>
              <w:bottom w:val="nil"/>
              <w:right w:val="single" w:sz="8" w:space="0" w:color="000000" w:themeColor="text1"/>
            </w:tcBorders>
            <w:shd w:val="clear" w:color="auto" w:fill="auto"/>
            <w:vAlign w:val="center"/>
            <w:hideMark/>
          </w:tcPr>
          <w:p w14:paraId="5E3ABC0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Item</w:t>
            </w:r>
          </w:p>
        </w:tc>
        <w:tc>
          <w:tcPr>
            <w:tcW w:w="354" w:type="pct"/>
            <w:tcBorders>
              <w:top w:val="nil"/>
              <w:left w:val="nil"/>
              <w:bottom w:val="nil"/>
              <w:right w:val="single" w:sz="8" w:space="0" w:color="000000" w:themeColor="text1"/>
            </w:tcBorders>
            <w:shd w:val="clear" w:color="auto" w:fill="auto"/>
            <w:vAlign w:val="center"/>
            <w:hideMark/>
          </w:tcPr>
          <w:p w14:paraId="0E4CB85B"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nil"/>
              <w:right w:val="double" w:sz="6" w:space="0" w:color="000000" w:themeColor="text1"/>
            </w:tcBorders>
            <w:shd w:val="clear" w:color="auto" w:fill="auto"/>
            <w:vAlign w:val="center"/>
            <w:hideMark/>
          </w:tcPr>
          <w:p w14:paraId="3049440A"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26B3E0F8"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4CCCF20F"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6D6F1678"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These are shown indicatively and are to be reviewed and specified by a qualified structural engineer to be appointed by the successful contractor. The contractor should therefore include this cost within their tender.</w:t>
            </w:r>
          </w:p>
        </w:tc>
        <w:tc>
          <w:tcPr>
            <w:tcW w:w="494" w:type="pct"/>
            <w:tcBorders>
              <w:top w:val="nil"/>
              <w:left w:val="nil"/>
              <w:bottom w:val="nil"/>
              <w:right w:val="single" w:sz="8" w:space="0" w:color="000000" w:themeColor="text1"/>
            </w:tcBorders>
            <w:shd w:val="clear" w:color="auto" w:fill="auto"/>
            <w:vAlign w:val="center"/>
            <w:hideMark/>
          </w:tcPr>
          <w:p w14:paraId="59BDDE7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640BA822"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2E3E0FB2"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1DECF65C"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1033D30C"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auto"/>
            <w:vAlign w:val="center"/>
            <w:hideMark/>
          </w:tcPr>
          <w:p w14:paraId="5DCA50C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nil"/>
              <w:right w:val="single" w:sz="8" w:space="0" w:color="000000" w:themeColor="text1"/>
            </w:tcBorders>
            <w:shd w:val="clear" w:color="auto" w:fill="auto"/>
            <w:vAlign w:val="center"/>
            <w:hideMark/>
          </w:tcPr>
          <w:p w14:paraId="3588BA9B"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Adjoining finished ground levels to be graded to achieve even finish with no ruts. Ensure site is left in a tidy state on completion.</w:t>
            </w:r>
          </w:p>
        </w:tc>
        <w:tc>
          <w:tcPr>
            <w:tcW w:w="494" w:type="pct"/>
            <w:tcBorders>
              <w:top w:val="nil"/>
              <w:left w:val="nil"/>
              <w:bottom w:val="nil"/>
              <w:right w:val="single" w:sz="8" w:space="0" w:color="000000" w:themeColor="text1"/>
            </w:tcBorders>
            <w:shd w:val="clear" w:color="auto" w:fill="auto"/>
            <w:vAlign w:val="center"/>
            <w:hideMark/>
          </w:tcPr>
          <w:p w14:paraId="596B9284"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NOTE</w:t>
            </w:r>
          </w:p>
        </w:tc>
        <w:tc>
          <w:tcPr>
            <w:tcW w:w="282" w:type="pct"/>
            <w:tcBorders>
              <w:top w:val="nil"/>
              <w:left w:val="nil"/>
              <w:bottom w:val="nil"/>
              <w:right w:val="single" w:sz="8" w:space="0" w:color="000000" w:themeColor="text1"/>
            </w:tcBorders>
            <w:shd w:val="clear" w:color="auto" w:fill="auto"/>
            <w:vAlign w:val="center"/>
            <w:hideMark/>
          </w:tcPr>
          <w:p w14:paraId="0EE0B35D"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auto"/>
            <w:vAlign w:val="center"/>
            <w:hideMark/>
          </w:tcPr>
          <w:p w14:paraId="5D4DAF5B"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auto"/>
            <w:vAlign w:val="center"/>
            <w:hideMark/>
          </w:tcPr>
          <w:p w14:paraId="084D1539"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36BDB8DD" w14:textId="77777777" w:rsidTr="53645AD8">
        <w:trPr>
          <w:trHeight w:val="20"/>
        </w:trPr>
        <w:tc>
          <w:tcPr>
            <w:tcW w:w="444" w:type="pct"/>
            <w:gridSpan w:val="2"/>
            <w:tcBorders>
              <w:top w:val="nil"/>
              <w:left w:val="double" w:sz="6" w:space="0" w:color="000000" w:themeColor="text1"/>
              <w:bottom w:val="nil"/>
              <w:right w:val="single" w:sz="8" w:space="0" w:color="000000" w:themeColor="text1"/>
            </w:tcBorders>
            <w:shd w:val="clear" w:color="auto" w:fill="CCC0DA"/>
            <w:vAlign w:val="center"/>
            <w:hideMark/>
          </w:tcPr>
          <w:p w14:paraId="2F3434B3" w14:textId="77777777" w:rsidR="009C0E06" w:rsidRPr="002F3BEC" w:rsidRDefault="009C0E06" w:rsidP="009C0E06">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5</w:t>
            </w:r>
          </w:p>
        </w:tc>
        <w:tc>
          <w:tcPr>
            <w:tcW w:w="2711" w:type="pct"/>
            <w:tcBorders>
              <w:top w:val="nil"/>
              <w:left w:val="nil"/>
              <w:bottom w:val="nil"/>
              <w:right w:val="single" w:sz="8" w:space="0" w:color="000000" w:themeColor="text1"/>
            </w:tcBorders>
            <w:shd w:val="clear" w:color="auto" w:fill="CCC0DA"/>
            <w:vAlign w:val="center"/>
            <w:hideMark/>
          </w:tcPr>
          <w:p w14:paraId="00D6797E" w14:textId="77777777" w:rsidR="009C0E06" w:rsidRPr="002F3BEC" w:rsidRDefault="009C0E06" w:rsidP="009C0E06">
            <w:pPr>
              <w:widowControl/>
              <w:autoSpaceDE/>
              <w:autoSpaceDN/>
              <w:rPr>
                <w:rFonts w:eastAsia="Times New Roman" w:cs="Arial"/>
                <w:b/>
                <w:bCs/>
                <w:color w:val="000000"/>
                <w:sz w:val="16"/>
                <w:szCs w:val="16"/>
                <w:lang w:eastAsia="en-GB"/>
              </w:rPr>
            </w:pPr>
            <w:r w:rsidRPr="002F3BEC">
              <w:rPr>
                <w:rFonts w:eastAsia="Times New Roman" w:cs="Arial"/>
                <w:b/>
                <w:bCs/>
                <w:sz w:val="16"/>
                <w:szCs w:val="16"/>
                <w:lang w:eastAsia="en-GB"/>
              </w:rPr>
              <w:t>REINSTATEMENT</w:t>
            </w:r>
          </w:p>
        </w:tc>
        <w:tc>
          <w:tcPr>
            <w:tcW w:w="494" w:type="pct"/>
            <w:tcBorders>
              <w:top w:val="nil"/>
              <w:left w:val="nil"/>
              <w:bottom w:val="nil"/>
              <w:right w:val="single" w:sz="8" w:space="0" w:color="000000" w:themeColor="text1"/>
            </w:tcBorders>
            <w:shd w:val="clear" w:color="auto" w:fill="CCC0DA"/>
            <w:vAlign w:val="center"/>
            <w:hideMark/>
          </w:tcPr>
          <w:p w14:paraId="3EFF8EAC"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CCC0DA"/>
            <w:vAlign w:val="center"/>
            <w:hideMark/>
          </w:tcPr>
          <w:p w14:paraId="6D11234A"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nil"/>
              <w:right w:val="single" w:sz="8" w:space="0" w:color="000000" w:themeColor="text1"/>
            </w:tcBorders>
            <w:shd w:val="clear" w:color="auto" w:fill="CCC0DA"/>
            <w:vAlign w:val="center"/>
            <w:hideMark/>
          </w:tcPr>
          <w:p w14:paraId="4583CC23"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nil"/>
              <w:right w:val="double" w:sz="6" w:space="0" w:color="000000" w:themeColor="text1"/>
            </w:tcBorders>
            <w:shd w:val="clear" w:color="auto" w:fill="CCC0DA"/>
            <w:vAlign w:val="center"/>
            <w:hideMark/>
          </w:tcPr>
          <w:p w14:paraId="6C3B3719"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9C0E06" w:rsidRPr="002F3BEC" w14:paraId="275606BA" w14:textId="77777777" w:rsidTr="53645AD8">
        <w:trPr>
          <w:trHeight w:val="20"/>
        </w:trPr>
        <w:tc>
          <w:tcPr>
            <w:tcW w:w="444" w:type="pct"/>
            <w:gridSpan w:val="2"/>
            <w:tcBorders>
              <w:top w:val="nil"/>
              <w:left w:val="double" w:sz="6" w:space="0" w:color="000000" w:themeColor="text1"/>
              <w:bottom w:val="double" w:sz="6" w:space="0" w:color="000000" w:themeColor="text1"/>
              <w:right w:val="single" w:sz="8" w:space="0" w:color="000000" w:themeColor="text1"/>
            </w:tcBorders>
            <w:shd w:val="clear" w:color="auto" w:fill="auto"/>
            <w:vAlign w:val="center"/>
            <w:hideMark/>
          </w:tcPr>
          <w:p w14:paraId="2769B6A6"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A</w:t>
            </w:r>
          </w:p>
        </w:tc>
        <w:tc>
          <w:tcPr>
            <w:tcW w:w="2711" w:type="pct"/>
            <w:tcBorders>
              <w:top w:val="nil"/>
              <w:left w:val="nil"/>
              <w:bottom w:val="double" w:sz="6" w:space="0" w:color="000000" w:themeColor="text1"/>
              <w:right w:val="single" w:sz="8" w:space="0" w:color="000000" w:themeColor="text1"/>
            </w:tcBorders>
            <w:shd w:val="clear" w:color="auto" w:fill="auto"/>
            <w:vAlign w:val="center"/>
            <w:hideMark/>
          </w:tcPr>
          <w:p w14:paraId="1D90D945" w14:textId="77777777" w:rsidR="009C0E06" w:rsidRPr="002F3BEC" w:rsidRDefault="009C0E06" w:rsidP="009C0E06">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Prepare and lay stored turves from store to completed areas. Ensure that surface is prepared to achieve good contact between turves and finished surface. Rake down soil to a fine, smooth, even tilth. Lay turves tightly to achieve even coverage. Irrigate turves to prevent drying out until established.</w:t>
            </w:r>
          </w:p>
        </w:tc>
        <w:tc>
          <w:tcPr>
            <w:tcW w:w="494" w:type="pct"/>
            <w:tcBorders>
              <w:top w:val="nil"/>
              <w:left w:val="nil"/>
              <w:bottom w:val="double" w:sz="6" w:space="0" w:color="000000" w:themeColor="text1"/>
              <w:right w:val="single" w:sz="8" w:space="0" w:color="000000" w:themeColor="text1"/>
            </w:tcBorders>
            <w:shd w:val="clear" w:color="auto" w:fill="auto"/>
            <w:vAlign w:val="center"/>
            <w:hideMark/>
          </w:tcPr>
          <w:p w14:paraId="58EBF32C"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30000</w:t>
            </w:r>
          </w:p>
        </w:tc>
        <w:tc>
          <w:tcPr>
            <w:tcW w:w="282" w:type="pct"/>
            <w:tcBorders>
              <w:top w:val="nil"/>
              <w:left w:val="nil"/>
              <w:bottom w:val="double" w:sz="6" w:space="0" w:color="000000" w:themeColor="text1"/>
              <w:right w:val="single" w:sz="8" w:space="0" w:color="000000" w:themeColor="text1"/>
            </w:tcBorders>
            <w:shd w:val="clear" w:color="auto" w:fill="auto"/>
            <w:vAlign w:val="center"/>
            <w:hideMark/>
          </w:tcPr>
          <w:p w14:paraId="6EDCC74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m2</w:t>
            </w:r>
          </w:p>
        </w:tc>
        <w:tc>
          <w:tcPr>
            <w:tcW w:w="354" w:type="pct"/>
            <w:tcBorders>
              <w:top w:val="nil"/>
              <w:left w:val="nil"/>
              <w:bottom w:val="double" w:sz="6" w:space="0" w:color="000000" w:themeColor="text1"/>
              <w:right w:val="single" w:sz="8" w:space="0" w:color="000000" w:themeColor="text1"/>
            </w:tcBorders>
            <w:shd w:val="clear" w:color="auto" w:fill="auto"/>
            <w:vAlign w:val="center"/>
            <w:hideMark/>
          </w:tcPr>
          <w:p w14:paraId="26D60F5E"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c>
          <w:tcPr>
            <w:tcW w:w="715" w:type="pct"/>
            <w:tcBorders>
              <w:top w:val="nil"/>
              <w:left w:val="nil"/>
              <w:bottom w:val="double" w:sz="6" w:space="0" w:color="000000" w:themeColor="text1"/>
              <w:right w:val="double" w:sz="6" w:space="0" w:color="000000" w:themeColor="text1"/>
            </w:tcBorders>
            <w:shd w:val="clear" w:color="auto" w:fill="auto"/>
            <w:vAlign w:val="center"/>
            <w:hideMark/>
          </w:tcPr>
          <w:p w14:paraId="7D184683"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£0.00</w:t>
            </w:r>
          </w:p>
        </w:tc>
      </w:tr>
      <w:tr w:rsidR="009C0E06" w:rsidRPr="002F3BEC" w14:paraId="071FE2AD" w14:textId="77777777" w:rsidTr="53645AD8">
        <w:trPr>
          <w:trHeight w:val="20"/>
        </w:trPr>
        <w:tc>
          <w:tcPr>
            <w:tcW w:w="444" w:type="pct"/>
            <w:gridSpan w:val="2"/>
            <w:tcBorders>
              <w:top w:val="nil"/>
              <w:left w:val="double" w:sz="6" w:space="0" w:color="000000" w:themeColor="text1"/>
              <w:bottom w:val="double" w:sz="6" w:space="0" w:color="000000" w:themeColor="text1"/>
              <w:right w:val="single" w:sz="8" w:space="0" w:color="000000" w:themeColor="text1"/>
            </w:tcBorders>
            <w:shd w:val="clear" w:color="auto" w:fill="auto"/>
            <w:vAlign w:val="center"/>
            <w:hideMark/>
          </w:tcPr>
          <w:p w14:paraId="2A4CE038"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11" w:type="pct"/>
            <w:tcBorders>
              <w:top w:val="nil"/>
              <w:left w:val="nil"/>
              <w:bottom w:val="double" w:sz="6" w:space="0" w:color="000000" w:themeColor="text1"/>
              <w:right w:val="single" w:sz="8" w:space="0" w:color="000000" w:themeColor="text1"/>
            </w:tcBorders>
            <w:shd w:val="clear" w:color="auto" w:fill="auto"/>
            <w:vAlign w:val="center"/>
            <w:hideMark/>
          </w:tcPr>
          <w:p w14:paraId="6242853B" w14:textId="77777777" w:rsidR="009C0E06" w:rsidRPr="002F3BEC" w:rsidRDefault="009C0E06" w:rsidP="009C0E06">
            <w:pPr>
              <w:widowControl/>
              <w:autoSpaceDE/>
              <w:autoSpaceDN/>
              <w:jc w:val="right"/>
              <w:rPr>
                <w:rFonts w:eastAsia="Times New Roman" w:cs="Arial"/>
                <w:b/>
                <w:bCs/>
                <w:color w:val="000000"/>
                <w:sz w:val="16"/>
                <w:szCs w:val="16"/>
                <w:lang w:eastAsia="en-GB"/>
              </w:rPr>
            </w:pPr>
            <w:r w:rsidRPr="002F3BEC">
              <w:rPr>
                <w:rFonts w:eastAsia="Times New Roman" w:cs="Arial"/>
                <w:b/>
                <w:bCs/>
                <w:color w:val="000000"/>
                <w:sz w:val="16"/>
                <w:szCs w:val="16"/>
                <w:lang w:eastAsia="en-GB"/>
              </w:rPr>
              <w:t>To Main Summary</w:t>
            </w:r>
          </w:p>
        </w:tc>
        <w:tc>
          <w:tcPr>
            <w:tcW w:w="494" w:type="pct"/>
            <w:tcBorders>
              <w:top w:val="nil"/>
              <w:left w:val="nil"/>
              <w:bottom w:val="double" w:sz="6" w:space="0" w:color="000000" w:themeColor="text1"/>
              <w:right w:val="single" w:sz="8" w:space="0" w:color="000000" w:themeColor="text1"/>
            </w:tcBorders>
            <w:shd w:val="clear" w:color="auto" w:fill="auto"/>
            <w:vAlign w:val="center"/>
            <w:hideMark/>
          </w:tcPr>
          <w:p w14:paraId="2CFE0DD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double" w:sz="6" w:space="0" w:color="000000" w:themeColor="text1"/>
              <w:right w:val="single" w:sz="8" w:space="0" w:color="000000" w:themeColor="text1"/>
            </w:tcBorders>
            <w:shd w:val="clear" w:color="auto" w:fill="auto"/>
            <w:vAlign w:val="center"/>
            <w:hideMark/>
          </w:tcPr>
          <w:p w14:paraId="2964B530" w14:textId="77777777" w:rsidR="009C0E06" w:rsidRPr="002F3BEC" w:rsidRDefault="009C0E06" w:rsidP="009C0E06">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54" w:type="pct"/>
            <w:tcBorders>
              <w:top w:val="nil"/>
              <w:left w:val="nil"/>
              <w:bottom w:val="double" w:sz="6" w:space="0" w:color="000000" w:themeColor="text1"/>
              <w:right w:val="single" w:sz="8" w:space="0" w:color="000000" w:themeColor="text1"/>
            </w:tcBorders>
            <w:shd w:val="clear" w:color="auto" w:fill="auto"/>
            <w:vAlign w:val="center"/>
            <w:hideMark/>
          </w:tcPr>
          <w:p w14:paraId="1787B700" w14:textId="77777777" w:rsidR="009C0E06" w:rsidRPr="002F3BEC" w:rsidRDefault="009C0E06" w:rsidP="009C0E06">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715" w:type="pct"/>
            <w:tcBorders>
              <w:top w:val="nil"/>
              <w:left w:val="nil"/>
              <w:bottom w:val="double" w:sz="6" w:space="0" w:color="000000" w:themeColor="text1"/>
              <w:right w:val="double" w:sz="6" w:space="0" w:color="000000" w:themeColor="text1"/>
            </w:tcBorders>
            <w:shd w:val="clear" w:color="auto" w:fill="auto"/>
            <w:vAlign w:val="center"/>
            <w:hideMark/>
          </w:tcPr>
          <w:p w14:paraId="4C843631" w14:textId="6760C2F9" w:rsidR="009C0E06" w:rsidRPr="002F3BEC" w:rsidRDefault="5AC5EFC7" w:rsidP="009C0E06">
            <w:pPr>
              <w:widowControl/>
              <w:autoSpaceDE/>
              <w:autoSpaceDN/>
              <w:jc w:val="right"/>
              <w:rPr>
                <w:rFonts w:eastAsia="Times New Roman" w:cs="Arial"/>
                <w:color w:val="000000"/>
                <w:sz w:val="16"/>
                <w:szCs w:val="16"/>
                <w:lang w:eastAsia="en-GB"/>
              </w:rPr>
            </w:pPr>
            <w:r w:rsidRPr="53645AD8">
              <w:rPr>
                <w:rFonts w:eastAsia="Times New Roman" w:cs="Arial"/>
                <w:color w:val="000000" w:themeColor="text1"/>
                <w:sz w:val="16"/>
                <w:szCs w:val="16"/>
                <w:lang w:eastAsia="en-GB"/>
              </w:rPr>
              <w:t>£0.00</w:t>
            </w:r>
          </w:p>
        </w:tc>
      </w:tr>
    </w:tbl>
    <w:p w14:paraId="14F363AC" w14:textId="77777777" w:rsidR="002F3BEC" w:rsidRDefault="002F3BEC"/>
    <w:p w14:paraId="3122EA15" w14:textId="77777777" w:rsidR="002F3BEC" w:rsidRDefault="002F3BEC">
      <w:r>
        <w:br w:type="page"/>
      </w:r>
    </w:p>
    <w:tbl>
      <w:tblPr>
        <w:tblW w:w="5000" w:type="pct"/>
        <w:tblCellMar>
          <w:top w:w="113" w:type="dxa"/>
          <w:bottom w:w="113" w:type="dxa"/>
        </w:tblCellMar>
        <w:tblLook w:val="04A0" w:firstRow="1" w:lastRow="0" w:firstColumn="1" w:lastColumn="0" w:noHBand="0" w:noVBand="1"/>
      </w:tblPr>
      <w:tblGrid>
        <w:gridCol w:w="618"/>
        <w:gridCol w:w="505"/>
        <w:gridCol w:w="5863"/>
        <w:gridCol w:w="1034"/>
        <w:gridCol w:w="590"/>
        <w:gridCol w:w="749"/>
        <w:gridCol w:w="182"/>
        <w:gridCol w:w="925"/>
      </w:tblGrid>
      <w:tr w:rsidR="002F3BEC" w:rsidRPr="002F3BEC" w14:paraId="1E59B67A" w14:textId="77777777" w:rsidTr="00BD7E10">
        <w:trPr>
          <w:trHeight w:val="20"/>
        </w:trPr>
        <w:tc>
          <w:tcPr>
            <w:tcW w:w="295" w:type="pct"/>
            <w:tcBorders>
              <w:top w:val="nil"/>
              <w:left w:val="nil"/>
              <w:bottom w:val="nil"/>
              <w:right w:val="nil"/>
            </w:tcBorders>
            <w:shd w:val="clear" w:color="auto" w:fill="auto"/>
            <w:vAlign w:val="center"/>
            <w:hideMark/>
          </w:tcPr>
          <w:p w14:paraId="39088F95" w14:textId="584383C4"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SITE:</w:t>
            </w:r>
          </w:p>
        </w:tc>
        <w:tc>
          <w:tcPr>
            <w:tcW w:w="3818" w:type="pct"/>
            <w:gridSpan w:val="4"/>
            <w:tcBorders>
              <w:top w:val="nil"/>
              <w:left w:val="nil"/>
              <w:bottom w:val="nil"/>
              <w:right w:val="nil"/>
            </w:tcBorders>
            <w:shd w:val="clear" w:color="auto" w:fill="auto"/>
            <w:vAlign w:val="center"/>
            <w:hideMark/>
          </w:tcPr>
          <w:p w14:paraId="18792325" w14:textId="77777777"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OLD OAK WAY (SOUTH)</w:t>
            </w:r>
          </w:p>
        </w:tc>
        <w:tc>
          <w:tcPr>
            <w:tcW w:w="358" w:type="pct"/>
            <w:tcBorders>
              <w:top w:val="nil"/>
              <w:left w:val="nil"/>
              <w:bottom w:val="nil"/>
              <w:right w:val="nil"/>
            </w:tcBorders>
            <w:shd w:val="clear" w:color="auto" w:fill="auto"/>
            <w:vAlign w:val="center"/>
            <w:hideMark/>
          </w:tcPr>
          <w:p w14:paraId="7A45F803"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DATE:</w:t>
            </w:r>
          </w:p>
        </w:tc>
        <w:tc>
          <w:tcPr>
            <w:tcW w:w="529" w:type="pct"/>
            <w:gridSpan w:val="2"/>
            <w:tcBorders>
              <w:top w:val="nil"/>
              <w:left w:val="nil"/>
              <w:bottom w:val="nil"/>
              <w:right w:val="nil"/>
            </w:tcBorders>
            <w:shd w:val="clear" w:color="auto" w:fill="auto"/>
            <w:vAlign w:val="center"/>
            <w:hideMark/>
          </w:tcPr>
          <w:p w14:paraId="6948866B"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18-Aug-20</w:t>
            </w:r>
          </w:p>
        </w:tc>
      </w:tr>
      <w:tr w:rsidR="002F3BEC" w:rsidRPr="002F3BEC" w14:paraId="333B256D" w14:textId="77777777" w:rsidTr="00BD7E10">
        <w:trPr>
          <w:trHeight w:val="20"/>
        </w:trPr>
        <w:tc>
          <w:tcPr>
            <w:tcW w:w="4471" w:type="pct"/>
            <w:gridSpan w:val="6"/>
            <w:tcBorders>
              <w:top w:val="nil"/>
              <w:left w:val="nil"/>
              <w:bottom w:val="nil"/>
              <w:right w:val="nil"/>
            </w:tcBorders>
            <w:shd w:val="clear" w:color="auto" w:fill="auto"/>
            <w:vAlign w:val="center"/>
            <w:hideMark/>
          </w:tcPr>
          <w:p w14:paraId="72BA269B"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Version:</w:t>
            </w:r>
          </w:p>
        </w:tc>
        <w:tc>
          <w:tcPr>
            <w:tcW w:w="529" w:type="pct"/>
            <w:gridSpan w:val="2"/>
            <w:tcBorders>
              <w:top w:val="nil"/>
              <w:left w:val="nil"/>
              <w:bottom w:val="nil"/>
              <w:right w:val="nil"/>
            </w:tcBorders>
            <w:shd w:val="clear" w:color="auto" w:fill="auto"/>
            <w:vAlign w:val="center"/>
            <w:hideMark/>
          </w:tcPr>
          <w:p w14:paraId="6A6802AA"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V1</w:t>
            </w:r>
          </w:p>
        </w:tc>
      </w:tr>
      <w:tr w:rsidR="002F3BEC" w:rsidRPr="002F3BEC" w14:paraId="45DAB83C" w14:textId="77777777" w:rsidTr="53645AD8">
        <w:trPr>
          <w:trHeight w:val="20"/>
        </w:trPr>
        <w:tc>
          <w:tcPr>
            <w:tcW w:w="5000" w:type="pct"/>
            <w:gridSpan w:val="8"/>
            <w:tcBorders>
              <w:top w:val="nil"/>
              <w:left w:val="nil"/>
              <w:bottom w:val="double" w:sz="6" w:space="0" w:color="000000" w:themeColor="text1"/>
              <w:right w:val="nil"/>
            </w:tcBorders>
            <w:shd w:val="clear" w:color="auto" w:fill="auto"/>
            <w:vAlign w:val="center"/>
            <w:hideMark/>
          </w:tcPr>
          <w:p w14:paraId="7F178F20"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color w:val="000000"/>
                <w:sz w:val="16"/>
                <w:szCs w:val="16"/>
                <w:lang w:eastAsia="en-GB"/>
              </w:rPr>
              <w:t> </w:t>
            </w:r>
          </w:p>
        </w:tc>
      </w:tr>
      <w:tr w:rsidR="002F3BEC" w:rsidRPr="002F3BEC" w14:paraId="2EB83E75" w14:textId="77777777" w:rsidTr="00BD7E10">
        <w:trPr>
          <w:trHeight w:val="20"/>
        </w:trPr>
        <w:tc>
          <w:tcPr>
            <w:tcW w:w="536" w:type="pct"/>
            <w:gridSpan w:val="2"/>
            <w:tcBorders>
              <w:top w:val="nil"/>
              <w:left w:val="double" w:sz="6" w:space="0" w:color="000000" w:themeColor="text1"/>
              <w:bottom w:val="double" w:sz="6" w:space="0" w:color="000000" w:themeColor="text1"/>
              <w:right w:val="single" w:sz="8" w:space="0" w:color="000000" w:themeColor="text1"/>
            </w:tcBorders>
            <w:shd w:val="clear" w:color="auto" w:fill="F1F1F1"/>
            <w:vAlign w:val="center"/>
            <w:hideMark/>
          </w:tcPr>
          <w:p w14:paraId="72DAA824" w14:textId="77777777" w:rsidR="002F3BEC" w:rsidRPr="002F3BEC" w:rsidRDefault="002F3BEC" w:rsidP="002F3BEC">
            <w:pPr>
              <w:widowControl/>
              <w:autoSpaceDE/>
              <w:autoSpaceDN/>
              <w:jc w:val="center"/>
              <w:rPr>
                <w:rFonts w:eastAsia="Times New Roman" w:cs="Arial"/>
                <w:b/>
                <w:bCs/>
                <w:color w:val="000000"/>
                <w:sz w:val="16"/>
                <w:szCs w:val="16"/>
                <w:lang w:eastAsia="en-GB"/>
              </w:rPr>
            </w:pPr>
            <w:bookmarkStart w:id="2" w:name="RANGE!A71"/>
            <w:bookmarkStart w:id="3" w:name="_Hlk57101478" w:colFirst="1" w:colLast="5"/>
            <w:r w:rsidRPr="002F3BEC">
              <w:rPr>
                <w:rFonts w:eastAsia="Times New Roman" w:cs="Arial"/>
                <w:b/>
                <w:bCs/>
                <w:sz w:val="16"/>
                <w:szCs w:val="16"/>
                <w:lang w:eastAsia="en-GB"/>
              </w:rPr>
              <w:t>REF</w:t>
            </w:r>
            <w:bookmarkEnd w:id="2"/>
          </w:p>
        </w:tc>
        <w:tc>
          <w:tcPr>
            <w:tcW w:w="2801" w:type="pct"/>
            <w:tcBorders>
              <w:top w:val="nil"/>
              <w:left w:val="nil"/>
              <w:bottom w:val="double" w:sz="6" w:space="0" w:color="000000" w:themeColor="text1"/>
              <w:right w:val="single" w:sz="8" w:space="0" w:color="000000" w:themeColor="text1"/>
            </w:tcBorders>
            <w:shd w:val="clear" w:color="auto" w:fill="F1F1F1"/>
            <w:vAlign w:val="center"/>
            <w:hideMark/>
          </w:tcPr>
          <w:p w14:paraId="49715ED2"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DESCRIPTION</w:t>
            </w:r>
          </w:p>
        </w:tc>
        <w:tc>
          <w:tcPr>
            <w:tcW w:w="494" w:type="pct"/>
            <w:tcBorders>
              <w:top w:val="nil"/>
              <w:left w:val="nil"/>
              <w:bottom w:val="double" w:sz="6" w:space="0" w:color="000000" w:themeColor="text1"/>
              <w:right w:val="single" w:sz="8" w:space="0" w:color="000000" w:themeColor="text1"/>
            </w:tcBorders>
            <w:shd w:val="clear" w:color="auto" w:fill="F1F1F1"/>
            <w:vAlign w:val="center"/>
            <w:hideMark/>
          </w:tcPr>
          <w:p w14:paraId="1D4F6DF1"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QUANTITY</w:t>
            </w:r>
          </w:p>
        </w:tc>
        <w:tc>
          <w:tcPr>
            <w:tcW w:w="282" w:type="pct"/>
            <w:tcBorders>
              <w:top w:val="nil"/>
              <w:left w:val="nil"/>
              <w:bottom w:val="double" w:sz="6" w:space="0" w:color="000000" w:themeColor="text1"/>
              <w:right w:val="single" w:sz="8" w:space="0" w:color="000000" w:themeColor="text1"/>
            </w:tcBorders>
            <w:shd w:val="clear" w:color="auto" w:fill="F1F1F1"/>
            <w:vAlign w:val="center"/>
            <w:hideMark/>
          </w:tcPr>
          <w:p w14:paraId="0B396D41"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UNIT</w:t>
            </w:r>
          </w:p>
        </w:tc>
        <w:tc>
          <w:tcPr>
            <w:tcW w:w="445" w:type="pct"/>
            <w:gridSpan w:val="2"/>
            <w:tcBorders>
              <w:top w:val="nil"/>
              <w:left w:val="nil"/>
              <w:bottom w:val="double" w:sz="6" w:space="0" w:color="000000" w:themeColor="text1"/>
              <w:right w:val="single" w:sz="8" w:space="0" w:color="000000" w:themeColor="text1"/>
            </w:tcBorders>
            <w:shd w:val="clear" w:color="auto" w:fill="F1F1F1"/>
            <w:vAlign w:val="center"/>
            <w:hideMark/>
          </w:tcPr>
          <w:p w14:paraId="3520FAA8" w14:textId="77777777" w:rsidR="002F3BEC" w:rsidRPr="002F3BEC" w:rsidRDefault="002F3BEC" w:rsidP="002F3BEC">
            <w:pPr>
              <w:widowControl/>
              <w:autoSpaceDE/>
              <w:autoSpaceDN/>
              <w:jc w:val="right"/>
              <w:rPr>
                <w:rFonts w:eastAsia="Times New Roman" w:cs="Arial"/>
                <w:b/>
                <w:bCs/>
                <w:color w:val="000000"/>
                <w:sz w:val="16"/>
                <w:szCs w:val="16"/>
                <w:lang w:eastAsia="en-GB"/>
              </w:rPr>
            </w:pPr>
            <w:r w:rsidRPr="002F3BEC">
              <w:rPr>
                <w:rFonts w:eastAsia="Times New Roman" w:cs="Arial"/>
                <w:b/>
                <w:bCs/>
                <w:sz w:val="16"/>
                <w:szCs w:val="16"/>
                <w:lang w:eastAsia="en-GB"/>
              </w:rPr>
              <w:t>RATE</w:t>
            </w:r>
          </w:p>
        </w:tc>
        <w:tc>
          <w:tcPr>
            <w:tcW w:w="442" w:type="pct"/>
            <w:tcBorders>
              <w:top w:val="nil"/>
              <w:left w:val="nil"/>
              <w:bottom w:val="double" w:sz="6" w:space="0" w:color="000000" w:themeColor="text1"/>
              <w:right w:val="double" w:sz="6" w:space="0" w:color="000000" w:themeColor="text1"/>
            </w:tcBorders>
            <w:shd w:val="clear" w:color="auto" w:fill="F1F1F1"/>
            <w:vAlign w:val="center"/>
            <w:hideMark/>
          </w:tcPr>
          <w:p w14:paraId="4D3CC0AB" w14:textId="77777777" w:rsidR="002F3BEC" w:rsidRPr="002F3BEC" w:rsidRDefault="002F3BEC" w:rsidP="002F3BEC">
            <w:pPr>
              <w:widowControl/>
              <w:autoSpaceDE/>
              <w:autoSpaceDN/>
              <w:jc w:val="right"/>
              <w:rPr>
                <w:rFonts w:eastAsia="Times New Roman" w:cs="Arial"/>
                <w:b/>
                <w:bCs/>
                <w:color w:val="000000"/>
                <w:sz w:val="16"/>
                <w:szCs w:val="16"/>
                <w:lang w:eastAsia="en-GB"/>
              </w:rPr>
            </w:pPr>
            <w:r w:rsidRPr="002F3BEC">
              <w:rPr>
                <w:rFonts w:eastAsia="Times New Roman" w:cs="Arial"/>
                <w:b/>
                <w:bCs/>
                <w:sz w:val="16"/>
                <w:szCs w:val="16"/>
                <w:lang w:eastAsia="en-GB"/>
              </w:rPr>
              <w:t>TOTAL</w:t>
            </w:r>
          </w:p>
        </w:tc>
      </w:tr>
      <w:bookmarkEnd w:id="3"/>
      <w:tr w:rsidR="002F3BEC" w:rsidRPr="002F3BEC" w14:paraId="0B89878C"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6D40DC47" w14:textId="3F945D01"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6C4F7E76" w14:textId="39C0D85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SECTION D - DAYWORK/CONTINGENCY</w:t>
            </w:r>
          </w:p>
        </w:tc>
        <w:tc>
          <w:tcPr>
            <w:tcW w:w="494" w:type="pct"/>
            <w:tcBorders>
              <w:top w:val="nil"/>
              <w:left w:val="nil"/>
              <w:bottom w:val="nil"/>
              <w:right w:val="single" w:sz="8" w:space="0" w:color="000000" w:themeColor="text1"/>
            </w:tcBorders>
            <w:shd w:val="clear" w:color="auto" w:fill="auto"/>
            <w:vAlign w:val="center"/>
            <w:hideMark/>
          </w:tcPr>
          <w:p w14:paraId="40B359A5" w14:textId="36384771"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3B82F49F" w14:textId="2819789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29EF3DE5" w14:textId="74351292"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5A2654A1" w14:textId="33166EB0"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68BB8BD6"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3621BE48" w14:textId="7EA13551"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478DA161" w14:textId="09876D66"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Daywork</w:t>
            </w:r>
          </w:p>
        </w:tc>
        <w:tc>
          <w:tcPr>
            <w:tcW w:w="494" w:type="pct"/>
            <w:tcBorders>
              <w:top w:val="nil"/>
              <w:left w:val="nil"/>
              <w:bottom w:val="nil"/>
              <w:right w:val="single" w:sz="8" w:space="0" w:color="000000" w:themeColor="text1"/>
            </w:tcBorders>
            <w:shd w:val="clear" w:color="auto" w:fill="auto"/>
            <w:vAlign w:val="center"/>
            <w:hideMark/>
          </w:tcPr>
          <w:p w14:paraId="1F74DC2F" w14:textId="2B7C9708"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612FB7A9" w14:textId="65BAD17D"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7EA5BE42" w14:textId="4B03A278"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3780F173" w14:textId="657CAB4F"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5986C51C"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7DF08062" w14:textId="7AC4EE1B"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0E7A222C" w14:textId="6FEF7E0A"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 xml:space="preserve">Charges for work valued on a day work basis will be calculated in accordance with Sections (3), (4) and (5) of the Definition of Prime Cost of Daywork published by the Royal Institution of Chartered Surveyors and the National Federation of Building Trades Employers, current at the date of tender. The individual rates for plant shall be at local plant hire rates. The percentage additions required by the Contractor for incidental costs overheads and profit as defined in Section (6) of the Definition of Prime Cost of Daywork are to be included within the “all-in” rates applied to the Provisional No. of hour assessments for Labour - thus the rates inserted will be deemed to cover the total cost of employing a man for an hour undertaking specific tasks of work; i.e. </w:t>
            </w:r>
            <w:r w:rsidRPr="002F3BEC">
              <w:rPr>
                <w:rFonts w:eastAsia="Times New Roman" w:cs="Arial"/>
                <w:color w:val="000000"/>
                <w:sz w:val="16"/>
                <w:szCs w:val="16"/>
                <w:u w:val="single"/>
                <w:lang w:eastAsia="en-GB"/>
              </w:rPr>
              <w:t>NOT</w:t>
            </w:r>
            <w:r w:rsidRPr="002F3BEC">
              <w:rPr>
                <w:rFonts w:eastAsia="Times New Roman" w:cs="Arial"/>
                <w:color w:val="000000"/>
                <w:sz w:val="16"/>
                <w:szCs w:val="16"/>
                <w:lang w:eastAsia="en-GB"/>
              </w:rPr>
              <w:t xml:space="preserve"> including meal breaks, wash up and cleaning up time, etc.</w:t>
            </w:r>
          </w:p>
        </w:tc>
        <w:tc>
          <w:tcPr>
            <w:tcW w:w="494" w:type="pct"/>
            <w:tcBorders>
              <w:top w:val="nil"/>
              <w:left w:val="nil"/>
              <w:bottom w:val="nil"/>
              <w:right w:val="single" w:sz="8" w:space="0" w:color="000000" w:themeColor="text1"/>
            </w:tcBorders>
            <w:shd w:val="clear" w:color="auto" w:fill="auto"/>
            <w:vAlign w:val="center"/>
            <w:hideMark/>
          </w:tcPr>
          <w:p w14:paraId="7E7D9B1E" w14:textId="51C325C4"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33B4C363" w14:textId="468CABD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38B87F9D" w14:textId="1DA93691"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19046AED" w14:textId="7F9F1BE2"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412FC99F"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2244BA29" w14:textId="15FDAAAF"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41A67B74" w14:textId="3F89BF89"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In the case of plant and materials the percentage additions required are to be inserted below the Provisional Sums hereinafter and these percentages will be used in the calculation of the cost of work valued on a daywork basis</w:t>
            </w:r>
          </w:p>
        </w:tc>
        <w:tc>
          <w:tcPr>
            <w:tcW w:w="494" w:type="pct"/>
            <w:tcBorders>
              <w:top w:val="nil"/>
              <w:left w:val="nil"/>
              <w:bottom w:val="nil"/>
              <w:right w:val="single" w:sz="8" w:space="0" w:color="000000" w:themeColor="text1"/>
            </w:tcBorders>
            <w:shd w:val="clear" w:color="auto" w:fill="auto"/>
            <w:vAlign w:val="center"/>
            <w:hideMark/>
          </w:tcPr>
          <w:p w14:paraId="2ADAF2B3" w14:textId="2285BAF2"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2C9D8389" w14:textId="7F619706"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31CBF5B0" w14:textId="5DEBBB76"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789D2F62" w14:textId="3783887E"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79B4C99E"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6156BEE3" w14:textId="4C180F75"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57E5FA68" w14:textId="5215D27F"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 xml:space="preserve">In general variations will be measured pro rata scheduled rates or by “fair valuation” methods; </w:t>
            </w:r>
            <w:r w:rsidRPr="002F3BEC">
              <w:rPr>
                <w:rFonts w:eastAsia="Times New Roman" w:cs="Arial"/>
                <w:i/>
                <w:iCs/>
                <w:color w:val="000000"/>
                <w:sz w:val="16"/>
                <w:szCs w:val="16"/>
                <w:lang w:eastAsia="en-GB"/>
              </w:rPr>
              <w:t xml:space="preserve">only </w:t>
            </w:r>
            <w:r w:rsidRPr="002F3BEC">
              <w:rPr>
                <w:rFonts w:eastAsia="Times New Roman" w:cs="Arial"/>
                <w:color w:val="000000"/>
                <w:sz w:val="16"/>
                <w:szCs w:val="16"/>
                <w:lang w:eastAsia="en-GB"/>
              </w:rPr>
              <w:t>where work cannot be properly measured and valued will the Contractor be allowed daywork rates at the rates set out below</w:t>
            </w:r>
          </w:p>
        </w:tc>
        <w:tc>
          <w:tcPr>
            <w:tcW w:w="494" w:type="pct"/>
            <w:tcBorders>
              <w:top w:val="nil"/>
              <w:left w:val="nil"/>
              <w:bottom w:val="nil"/>
              <w:right w:val="single" w:sz="8" w:space="0" w:color="000000" w:themeColor="text1"/>
            </w:tcBorders>
            <w:shd w:val="clear" w:color="auto" w:fill="auto"/>
            <w:vAlign w:val="center"/>
            <w:hideMark/>
          </w:tcPr>
          <w:p w14:paraId="2CC44FDC" w14:textId="2A39278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023869DE" w14:textId="6DAF4F1F"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49420CF0" w14:textId="797B3E9C"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05F7423D" w14:textId="081DEBAC"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77CFA8FC"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27A799BA" w14:textId="7EE6E8D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63C13AA0" w14:textId="73E92196" w:rsidR="002F3BEC" w:rsidRPr="002F3BEC" w:rsidRDefault="002F3BEC" w:rsidP="002F3BEC">
            <w:pPr>
              <w:widowControl/>
              <w:autoSpaceDE/>
              <w:autoSpaceDN/>
              <w:rPr>
                <w:rFonts w:eastAsia="Times New Roman" w:cs="Arial"/>
                <w:color w:val="000000"/>
                <w:sz w:val="16"/>
                <w:szCs w:val="16"/>
                <w:lang w:eastAsia="en-GB"/>
              </w:rPr>
            </w:pPr>
            <w:r w:rsidRPr="53645AD8">
              <w:rPr>
                <w:rFonts w:eastAsia="Times New Roman" w:cs="Arial"/>
                <w:color w:val="000000" w:themeColor="text1"/>
                <w:sz w:val="16"/>
                <w:szCs w:val="16"/>
                <w:lang w:eastAsia="en-GB"/>
              </w:rPr>
              <w:t xml:space="preserve">Duplicate copies of vouchers specifying the times daily spent upon the work, the workmen’s names and the materials employed are to be delivered for verification to the Architect or his authorised representative </w:t>
            </w:r>
            <w:r w:rsidRPr="53645AD8">
              <w:rPr>
                <w:rFonts w:eastAsia="Times New Roman" w:cs="Arial"/>
                <w:color w:val="000000" w:themeColor="text1"/>
                <w:sz w:val="16"/>
                <w:szCs w:val="16"/>
                <w:u w:val="single"/>
                <w:lang w:eastAsia="en-GB"/>
              </w:rPr>
              <w:t>not</w:t>
            </w:r>
            <w:r w:rsidRPr="53645AD8">
              <w:rPr>
                <w:rFonts w:eastAsia="Times New Roman" w:cs="Arial"/>
                <w:color w:val="000000" w:themeColor="text1"/>
                <w:sz w:val="16"/>
                <w:szCs w:val="16"/>
                <w:lang w:eastAsia="en-GB"/>
              </w:rPr>
              <w:t xml:space="preserve"> </w:t>
            </w:r>
            <w:r w:rsidRPr="53645AD8">
              <w:rPr>
                <w:rFonts w:eastAsia="Times New Roman" w:cs="Arial"/>
                <w:color w:val="000000" w:themeColor="text1"/>
                <w:sz w:val="16"/>
                <w:szCs w:val="16"/>
                <w:u w:val="single"/>
                <w:lang w:eastAsia="en-GB"/>
              </w:rPr>
              <w:t>later than</w:t>
            </w:r>
            <w:r w:rsidRPr="53645AD8">
              <w:rPr>
                <w:rFonts w:eastAsia="Times New Roman" w:cs="Arial"/>
                <w:color w:val="000000" w:themeColor="text1"/>
                <w:sz w:val="16"/>
                <w:szCs w:val="16"/>
                <w:lang w:eastAsia="en-GB"/>
              </w:rPr>
              <w:t xml:space="preserve"> </w:t>
            </w:r>
            <w:r w:rsidRPr="53645AD8">
              <w:rPr>
                <w:rFonts w:eastAsia="Times New Roman" w:cs="Arial"/>
                <w:color w:val="000000" w:themeColor="text1"/>
                <w:sz w:val="16"/>
                <w:szCs w:val="16"/>
                <w:u w:val="single"/>
                <w:lang w:eastAsia="en-GB"/>
              </w:rPr>
              <w:t>the end</w:t>
            </w:r>
            <w:r w:rsidRPr="53645AD8">
              <w:rPr>
                <w:rFonts w:eastAsia="Times New Roman" w:cs="Arial"/>
                <w:color w:val="000000" w:themeColor="text1"/>
                <w:sz w:val="16"/>
                <w:szCs w:val="16"/>
                <w:lang w:eastAsia="en-GB"/>
              </w:rPr>
              <w:t xml:space="preserve"> </w:t>
            </w:r>
            <w:r w:rsidRPr="53645AD8">
              <w:rPr>
                <w:rFonts w:eastAsia="Times New Roman" w:cs="Arial"/>
                <w:color w:val="000000" w:themeColor="text1"/>
                <w:sz w:val="16"/>
                <w:szCs w:val="16"/>
                <w:u w:val="single"/>
                <w:lang w:eastAsia="en-GB"/>
              </w:rPr>
              <w:t>of the</w:t>
            </w:r>
            <w:r w:rsidRPr="53645AD8">
              <w:rPr>
                <w:rFonts w:eastAsia="Times New Roman" w:cs="Arial"/>
                <w:color w:val="000000" w:themeColor="text1"/>
                <w:sz w:val="16"/>
                <w:szCs w:val="16"/>
                <w:lang w:eastAsia="en-GB"/>
              </w:rPr>
              <w:t xml:space="preserve"> </w:t>
            </w:r>
            <w:r w:rsidRPr="53645AD8">
              <w:rPr>
                <w:rFonts w:eastAsia="Times New Roman" w:cs="Arial"/>
                <w:color w:val="000000" w:themeColor="text1"/>
                <w:sz w:val="16"/>
                <w:szCs w:val="16"/>
                <w:u w:val="single"/>
                <w:lang w:eastAsia="en-GB"/>
              </w:rPr>
              <w:t>week following that in which the work has been executed</w:t>
            </w:r>
            <w:r w:rsidRPr="53645AD8">
              <w:rPr>
                <w:rFonts w:eastAsia="Times New Roman" w:cs="Arial"/>
                <w:color w:val="000000" w:themeColor="text1"/>
                <w:sz w:val="16"/>
                <w:szCs w:val="16"/>
                <w:lang w:eastAsia="en-GB"/>
              </w:rPr>
              <w:t>.</w:t>
            </w:r>
          </w:p>
        </w:tc>
        <w:tc>
          <w:tcPr>
            <w:tcW w:w="494" w:type="pct"/>
            <w:tcBorders>
              <w:top w:val="nil"/>
              <w:left w:val="nil"/>
              <w:bottom w:val="nil"/>
              <w:right w:val="single" w:sz="8" w:space="0" w:color="000000" w:themeColor="text1"/>
            </w:tcBorders>
            <w:shd w:val="clear" w:color="auto" w:fill="auto"/>
            <w:vAlign w:val="center"/>
            <w:hideMark/>
          </w:tcPr>
          <w:p w14:paraId="06F305F6" w14:textId="7B7F8B9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34386F2E" w14:textId="671C34F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740E161E" w14:textId="4029D335"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5B737801" w14:textId="1F98776A"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711461A0"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7492B797" w14:textId="3729EB36"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3B9A195C" w14:textId="5E3137F4"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Detailed calculation of the prime cost of labour for each class of workman and according to the time when the daywork is executed are to be submitted by the Contractor for agreement</w:t>
            </w:r>
          </w:p>
        </w:tc>
        <w:tc>
          <w:tcPr>
            <w:tcW w:w="494" w:type="pct"/>
            <w:tcBorders>
              <w:top w:val="nil"/>
              <w:left w:val="nil"/>
              <w:bottom w:val="nil"/>
              <w:right w:val="single" w:sz="8" w:space="0" w:color="000000" w:themeColor="text1"/>
            </w:tcBorders>
            <w:shd w:val="clear" w:color="auto" w:fill="auto"/>
            <w:vAlign w:val="center"/>
            <w:hideMark/>
          </w:tcPr>
          <w:p w14:paraId="21CBC1DB" w14:textId="213C7478"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20D8A376" w14:textId="274CD77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3203A27C" w14:textId="49F3C395"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507D46DD" w14:textId="27A2F78F"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15406C76"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35F2330F" w14:textId="31FFE6EB"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279D8AB6" w14:textId="414A812A"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The Contractor is to supply evidence of such charges at the time of agreeing costs</w:t>
            </w:r>
          </w:p>
        </w:tc>
        <w:tc>
          <w:tcPr>
            <w:tcW w:w="494" w:type="pct"/>
            <w:tcBorders>
              <w:top w:val="nil"/>
              <w:left w:val="nil"/>
              <w:bottom w:val="nil"/>
              <w:right w:val="single" w:sz="8" w:space="0" w:color="000000" w:themeColor="text1"/>
            </w:tcBorders>
            <w:shd w:val="clear" w:color="auto" w:fill="auto"/>
            <w:vAlign w:val="center"/>
            <w:hideMark/>
          </w:tcPr>
          <w:p w14:paraId="61DF2DCC" w14:textId="624A0026"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49ECE877" w14:textId="4BF48E1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209EF2A7" w14:textId="7FFCE658"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0CCFA6D8" w14:textId="241DA8D2"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80D886B"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638DA2FD" w14:textId="20E234AB"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4BB29F9F" w14:textId="210B3653"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Labour</w:t>
            </w:r>
          </w:p>
        </w:tc>
        <w:tc>
          <w:tcPr>
            <w:tcW w:w="494" w:type="pct"/>
            <w:tcBorders>
              <w:top w:val="nil"/>
              <w:left w:val="nil"/>
              <w:bottom w:val="nil"/>
              <w:right w:val="single" w:sz="8" w:space="0" w:color="000000" w:themeColor="text1"/>
            </w:tcBorders>
            <w:shd w:val="clear" w:color="auto" w:fill="auto"/>
            <w:vAlign w:val="center"/>
            <w:hideMark/>
          </w:tcPr>
          <w:p w14:paraId="1EA27D31" w14:textId="462FDC74"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5AA97FE4" w14:textId="352920DD"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339C256C" w14:textId="05DE8625"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085460AD" w14:textId="44CCF456"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6CC244E8"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2A3733DC" w14:textId="05C6583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A</w:t>
            </w:r>
          </w:p>
        </w:tc>
        <w:tc>
          <w:tcPr>
            <w:tcW w:w="2801" w:type="pct"/>
            <w:tcBorders>
              <w:top w:val="nil"/>
              <w:left w:val="nil"/>
              <w:bottom w:val="nil"/>
              <w:right w:val="single" w:sz="8" w:space="0" w:color="000000" w:themeColor="text1"/>
            </w:tcBorders>
            <w:shd w:val="clear" w:color="auto" w:fill="auto"/>
            <w:vAlign w:val="center"/>
            <w:hideMark/>
          </w:tcPr>
          <w:p w14:paraId="22CD413C" w14:textId="25340390"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Craftsman</w:t>
            </w:r>
          </w:p>
        </w:tc>
        <w:tc>
          <w:tcPr>
            <w:tcW w:w="494" w:type="pct"/>
            <w:tcBorders>
              <w:top w:val="nil"/>
              <w:left w:val="nil"/>
              <w:bottom w:val="nil"/>
              <w:right w:val="single" w:sz="8" w:space="0" w:color="000000" w:themeColor="text1"/>
            </w:tcBorders>
            <w:shd w:val="clear" w:color="auto" w:fill="auto"/>
            <w:vAlign w:val="center"/>
            <w:hideMark/>
          </w:tcPr>
          <w:p w14:paraId="374C6B1F" w14:textId="57797843"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5"/>
                <w:sz w:val="16"/>
                <w:szCs w:val="16"/>
                <w:lang w:eastAsia="en-GB"/>
              </w:rPr>
              <w:t>100</w:t>
            </w:r>
          </w:p>
        </w:tc>
        <w:tc>
          <w:tcPr>
            <w:tcW w:w="282" w:type="pct"/>
            <w:tcBorders>
              <w:top w:val="nil"/>
              <w:left w:val="nil"/>
              <w:bottom w:val="nil"/>
              <w:right w:val="single" w:sz="8" w:space="0" w:color="000000" w:themeColor="text1"/>
            </w:tcBorders>
            <w:shd w:val="clear" w:color="auto" w:fill="auto"/>
            <w:vAlign w:val="center"/>
            <w:hideMark/>
          </w:tcPr>
          <w:p w14:paraId="09B65351" w14:textId="6A079115"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hrs</w:t>
            </w:r>
          </w:p>
        </w:tc>
        <w:tc>
          <w:tcPr>
            <w:tcW w:w="445" w:type="pct"/>
            <w:gridSpan w:val="2"/>
            <w:tcBorders>
              <w:top w:val="nil"/>
              <w:left w:val="nil"/>
              <w:bottom w:val="nil"/>
              <w:right w:val="single" w:sz="8" w:space="0" w:color="000000" w:themeColor="text1"/>
            </w:tcBorders>
            <w:shd w:val="clear" w:color="auto" w:fill="auto"/>
            <w:vAlign w:val="center"/>
            <w:hideMark/>
          </w:tcPr>
          <w:p w14:paraId="32A6EFBE" w14:textId="3F55BE4D"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49481108" w14:textId="57726A7C"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B579AE5"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73DA72C9" w14:textId="5B6C0112"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B</w:t>
            </w:r>
          </w:p>
        </w:tc>
        <w:tc>
          <w:tcPr>
            <w:tcW w:w="2801" w:type="pct"/>
            <w:tcBorders>
              <w:top w:val="nil"/>
              <w:left w:val="nil"/>
              <w:bottom w:val="nil"/>
              <w:right w:val="single" w:sz="8" w:space="0" w:color="000000" w:themeColor="text1"/>
            </w:tcBorders>
            <w:shd w:val="clear" w:color="auto" w:fill="auto"/>
            <w:vAlign w:val="center"/>
            <w:hideMark/>
          </w:tcPr>
          <w:p w14:paraId="1E7288A0" w14:textId="5971EA33"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General Labourer</w:t>
            </w:r>
          </w:p>
        </w:tc>
        <w:tc>
          <w:tcPr>
            <w:tcW w:w="494" w:type="pct"/>
            <w:tcBorders>
              <w:top w:val="nil"/>
              <w:left w:val="nil"/>
              <w:bottom w:val="nil"/>
              <w:right w:val="single" w:sz="8" w:space="0" w:color="000000" w:themeColor="text1"/>
            </w:tcBorders>
            <w:shd w:val="clear" w:color="auto" w:fill="auto"/>
            <w:vAlign w:val="center"/>
            <w:hideMark/>
          </w:tcPr>
          <w:p w14:paraId="2AF0227D" w14:textId="02329E7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5"/>
                <w:sz w:val="16"/>
                <w:szCs w:val="16"/>
                <w:lang w:eastAsia="en-GB"/>
              </w:rPr>
              <w:t>100</w:t>
            </w:r>
          </w:p>
        </w:tc>
        <w:tc>
          <w:tcPr>
            <w:tcW w:w="282" w:type="pct"/>
            <w:tcBorders>
              <w:top w:val="nil"/>
              <w:left w:val="nil"/>
              <w:bottom w:val="nil"/>
              <w:right w:val="single" w:sz="8" w:space="0" w:color="000000" w:themeColor="text1"/>
            </w:tcBorders>
            <w:shd w:val="clear" w:color="auto" w:fill="auto"/>
            <w:vAlign w:val="center"/>
            <w:hideMark/>
          </w:tcPr>
          <w:p w14:paraId="5967F05F" w14:textId="6AF6F3D4"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hrs</w:t>
            </w:r>
          </w:p>
        </w:tc>
        <w:tc>
          <w:tcPr>
            <w:tcW w:w="445" w:type="pct"/>
            <w:gridSpan w:val="2"/>
            <w:tcBorders>
              <w:top w:val="nil"/>
              <w:left w:val="nil"/>
              <w:bottom w:val="nil"/>
              <w:right w:val="single" w:sz="8" w:space="0" w:color="000000" w:themeColor="text1"/>
            </w:tcBorders>
            <w:shd w:val="clear" w:color="auto" w:fill="auto"/>
            <w:vAlign w:val="center"/>
            <w:hideMark/>
          </w:tcPr>
          <w:p w14:paraId="037D59FC" w14:textId="1EF504BB"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7AF1DA7B" w14:textId="38C335F4"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45752355"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5ADE008E" w14:textId="33F99813"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C</w:t>
            </w:r>
          </w:p>
        </w:tc>
        <w:tc>
          <w:tcPr>
            <w:tcW w:w="2801" w:type="pct"/>
            <w:tcBorders>
              <w:top w:val="nil"/>
              <w:left w:val="nil"/>
              <w:bottom w:val="nil"/>
              <w:right w:val="single" w:sz="8" w:space="0" w:color="000000" w:themeColor="text1"/>
            </w:tcBorders>
            <w:shd w:val="clear" w:color="auto" w:fill="auto"/>
            <w:vAlign w:val="center"/>
            <w:hideMark/>
          </w:tcPr>
          <w:p w14:paraId="11C83EBA" w14:textId="094BE0DB"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Plant Operator</w:t>
            </w:r>
          </w:p>
        </w:tc>
        <w:tc>
          <w:tcPr>
            <w:tcW w:w="494" w:type="pct"/>
            <w:tcBorders>
              <w:top w:val="nil"/>
              <w:left w:val="nil"/>
              <w:bottom w:val="nil"/>
              <w:right w:val="single" w:sz="8" w:space="0" w:color="000000" w:themeColor="text1"/>
            </w:tcBorders>
            <w:shd w:val="clear" w:color="auto" w:fill="auto"/>
            <w:vAlign w:val="center"/>
            <w:hideMark/>
          </w:tcPr>
          <w:p w14:paraId="4A1B11B4" w14:textId="3EFDDDC4"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5"/>
                <w:sz w:val="16"/>
                <w:szCs w:val="16"/>
                <w:lang w:eastAsia="en-GB"/>
              </w:rPr>
              <w:t>100</w:t>
            </w:r>
          </w:p>
        </w:tc>
        <w:tc>
          <w:tcPr>
            <w:tcW w:w="282" w:type="pct"/>
            <w:tcBorders>
              <w:top w:val="nil"/>
              <w:left w:val="nil"/>
              <w:bottom w:val="nil"/>
              <w:right w:val="single" w:sz="8" w:space="0" w:color="000000" w:themeColor="text1"/>
            </w:tcBorders>
            <w:shd w:val="clear" w:color="auto" w:fill="auto"/>
            <w:vAlign w:val="center"/>
            <w:hideMark/>
          </w:tcPr>
          <w:p w14:paraId="0B82FFB5" w14:textId="2C31887D"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hrs</w:t>
            </w:r>
          </w:p>
        </w:tc>
        <w:tc>
          <w:tcPr>
            <w:tcW w:w="445" w:type="pct"/>
            <w:gridSpan w:val="2"/>
            <w:tcBorders>
              <w:top w:val="nil"/>
              <w:left w:val="nil"/>
              <w:bottom w:val="nil"/>
              <w:right w:val="single" w:sz="8" w:space="0" w:color="000000" w:themeColor="text1"/>
            </w:tcBorders>
            <w:shd w:val="clear" w:color="auto" w:fill="auto"/>
            <w:vAlign w:val="center"/>
            <w:hideMark/>
          </w:tcPr>
          <w:p w14:paraId="3B988A03" w14:textId="034DE68D"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65F364F6" w14:textId="5E92591B"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DEEC135"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39D95849" w14:textId="2F714F42"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621CAB47" w14:textId="28FA576B"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Materials</w:t>
            </w:r>
          </w:p>
        </w:tc>
        <w:tc>
          <w:tcPr>
            <w:tcW w:w="494" w:type="pct"/>
            <w:tcBorders>
              <w:top w:val="nil"/>
              <w:left w:val="nil"/>
              <w:bottom w:val="nil"/>
              <w:right w:val="single" w:sz="8" w:space="0" w:color="000000" w:themeColor="text1"/>
            </w:tcBorders>
            <w:shd w:val="clear" w:color="auto" w:fill="auto"/>
            <w:vAlign w:val="center"/>
            <w:hideMark/>
          </w:tcPr>
          <w:p w14:paraId="00E3BCEE" w14:textId="26F85F71"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3BD3ACC9" w14:textId="2172350A"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429868F2" w14:textId="356982F2"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6BFEED9E" w14:textId="2BD14E3D"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37C1BE2"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3B76DD01" w14:textId="17B34936"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A</w:t>
            </w:r>
          </w:p>
        </w:tc>
        <w:tc>
          <w:tcPr>
            <w:tcW w:w="2801" w:type="pct"/>
            <w:tcBorders>
              <w:top w:val="nil"/>
              <w:left w:val="nil"/>
              <w:bottom w:val="nil"/>
              <w:right w:val="single" w:sz="8" w:space="0" w:color="000000" w:themeColor="text1"/>
            </w:tcBorders>
            <w:shd w:val="clear" w:color="auto" w:fill="auto"/>
            <w:vAlign w:val="center"/>
            <w:hideMark/>
          </w:tcPr>
          <w:p w14:paraId="5A094588" w14:textId="3A087712" w:rsidR="002F3BEC" w:rsidRPr="002F3BEC" w:rsidRDefault="002F3BEC" w:rsidP="002F3BEC">
            <w:pPr>
              <w:widowControl/>
              <w:autoSpaceDE/>
              <w:autoSpaceDN/>
              <w:rPr>
                <w:rFonts w:eastAsia="Times New Roman" w:cs="Arial"/>
                <w:color w:val="000000"/>
                <w:sz w:val="16"/>
                <w:szCs w:val="16"/>
                <w:lang w:eastAsia="en-GB"/>
              </w:rPr>
            </w:pPr>
            <w:r w:rsidRPr="57C37E66">
              <w:rPr>
                <w:rFonts w:eastAsia="Times New Roman" w:cs="Arial"/>
                <w:color w:val="000000" w:themeColor="text1"/>
                <w:sz w:val="16"/>
                <w:szCs w:val="16"/>
                <w:lang w:eastAsia="en-GB"/>
              </w:rPr>
              <w:t>Provide the NETT PROVISIONAL SUM of £0.00 for Prime cost of Materials used in Daywork</w:t>
            </w:r>
          </w:p>
        </w:tc>
        <w:tc>
          <w:tcPr>
            <w:tcW w:w="494" w:type="pct"/>
            <w:tcBorders>
              <w:top w:val="nil"/>
              <w:left w:val="nil"/>
              <w:bottom w:val="nil"/>
              <w:right w:val="single" w:sz="8" w:space="0" w:color="000000" w:themeColor="text1"/>
            </w:tcBorders>
            <w:shd w:val="clear" w:color="auto" w:fill="auto"/>
            <w:vAlign w:val="center"/>
            <w:hideMark/>
          </w:tcPr>
          <w:p w14:paraId="30BD47E7" w14:textId="540C684B"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Item</w:t>
            </w:r>
          </w:p>
        </w:tc>
        <w:tc>
          <w:tcPr>
            <w:tcW w:w="282" w:type="pct"/>
            <w:tcBorders>
              <w:top w:val="nil"/>
              <w:left w:val="nil"/>
              <w:bottom w:val="nil"/>
              <w:right w:val="single" w:sz="8" w:space="0" w:color="000000" w:themeColor="text1"/>
            </w:tcBorders>
            <w:shd w:val="clear" w:color="auto" w:fill="auto"/>
            <w:vAlign w:val="center"/>
            <w:hideMark/>
          </w:tcPr>
          <w:p w14:paraId="687C260F" w14:textId="7B09F09D"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7DCCEFAD" w14:textId="4760C26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3A13C512" w14:textId="400C5756" w:rsidR="002F3BEC" w:rsidRPr="002F3BEC" w:rsidRDefault="002F3BEC" w:rsidP="002F3BEC">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2F3BEC" w:rsidRPr="002F3BEC" w14:paraId="7319BA23" w14:textId="77777777" w:rsidTr="00BD7E10">
        <w:trPr>
          <w:trHeight w:val="20"/>
        </w:trPr>
        <w:tc>
          <w:tcPr>
            <w:tcW w:w="536" w:type="pct"/>
            <w:gridSpan w:val="2"/>
            <w:tcBorders>
              <w:top w:val="nil"/>
              <w:left w:val="single" w:sz="8" w:space="0" w:color="000000" w:themeColor="text1"/>
              <w:right w:val="single" w:sz="8" w:space="0" w:color="000000" w:themeColor="text1"/>
            </w:tcBorders>
            <w:shd w:val="clear" w:color="auto" w:fill="auto"/>
            <w:vAlign w:val="center"/>
            <w:hideMark/>
          </w:tcPr>
          <w:p w14:paraId="6B46667F" w14:textId="660EBD8F"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B</w:t>
            </w:r>
          </w:p>
        </w:tc>
        <w:tc>
          <w:tcPr>
            <w:tcW w:w="2801" w:type="pct"/>
            <w:tcBorders>
              <w:top w:val="nil"/>
              <w:left w:val="nil"/>
              <w:right w:val="single" w:sz="8" w:space="0" w:color="000000" w:themeColor="text1"/>
            </w:tcBorders>
            <w:shd w:val="clear" w:color="auto" w:fill="auto"/>
            <w:vAlign w:val="center"/>
            <w:hideMark/>
          </w:tcPr>
          <w:p w14:paraId="06D6F539" w14:textId="5E8B167A"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Add for incidental costs and profit (the contractor is to insert the percentage required and extend the amount into the money column)</w:t>
            </w:r>
          </w:p>
        </w:tc>
        <w:tc>
          <w:tcPr>
            <w:tcW w:w="494" w:type="pct"/>
            <w:tcBorders>
              <w:top w:val="nil"/>
              <w:left w:val="nil"/>
              <w:right w:val="single" w:sz="8" w:space="0" w:color="000000" w:themeColor="text1"/>
            </w:tcBorders>
            <w:shd w:val="clear" w:color="auto" w:fill="auto"/>
            <w:vAlign w:val="center"/>
            <w:hideMark/>
          </w:tcPr>
          <w:p w14:paraId="7F8A5283" w14:textId="18EA2602"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right w:val="single" w:sz="8" w:space="0" w:color="000000" w:themeColor="text1"/>
            </w:tcBorders>
            <w:shd w:val="clear" w:color="auto" w:fill="auto"/>
            <w:vAlign w:val="center"/>
            <w:hideMark/>
          </w:tcPr>
          <w:p w14:paraId="788C5E60" w14:textId="69C0CC7A"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w:t>
            </w:r>
          </w:p>
        </w:tc>
        <w:tc>
          <w:tcPr>
            <w:tcW w:w="445" w:type="pct"/>
            <w:gridSpan w:val="2"/>
            <w:tcBorders>
              <w:top w:val="nil"/>
              <w:left w:val="nil"/>
              <w:right w:val="single" w:sz="8" w:space="0" w:color="000000" w:themeColor="text1"/>
            </w:tcBorders>
            <w:shd w:val="clear" w:color="auto" w:fill="auto"/>
            <w:vAlign w:val="center"/>
            <w:hideMark/>
          </w:tcPr>
          <w:p w14:paraId="3C0D9391" w14:textId="2471558A"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right w:val="single" w:sz="8" w:space="0" w:color="000000" w:themeColor="text1"/>
            </w:tcBorders>
            <w:shd w:val="clear" w:color="auto" w:fill="auto"/>
            <w:vAlign w:val="center"/>
            <w:hideMark/>
          </w:tcPr>
          <w:p w14:paraId="6FE303E7" w14:textId="2AEB5438"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41A9F04" w14:textId="77777777" w:rsidTr="00BD7E10">
        <w:trPr>
          <w:trHeight w:val="20"/>
        </w:trPr>
        <w:tc>
          <w:tcPr>
            <w:tcW w:w="536" w:type="pct"/>
            <w:gridSpan w:val="2"/>
            <w:tcBorders>
              <w:top w:val="nil"/>
              <w:left w:val="single" w:sz="8" w:space="0" w:color="000000" w:themeColor="text1"/>
              <w:right w:val="single" w:sz="8" w:space="0" w:color="000000" w:themeColor="text1"/>
            </w:tcBorders>
            <w:shd w:val="clear" w:color="auto" w:fill="auto"/>
            <w:vAlign w:val="center"/>
            <w:hideMark/>
          </w:tcPr>
          <w:p w14:paraId="3D06CF6B" w14:textId="210AADF4"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right w:val="single" w:sz="8" w:space="0" w:color="000000" w:themeColor="text1"/>
            </w:tcBorders>
            <w:shd w:val="clear" w:color="auto" w:fill="auto"/>
            <w:vAlign w:val="center"/>
            <w:hideMark/>
          </w:tcPr>
          <w:p w14:paraId="49501BB4" w14:textId="31C039AA"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Plant</w:t>
            </w:r>
          </w:p>
        </w:tc>
        <w:tc>
          <w:tcPr>
            <w:tcW w:w="494" w:type="pct"/>
            <w:tcBorders>
              <w:top w:val="nil"/>
              <w:left w:val="nil"/>
              <w:right w:val="single" w:sz="8" w:space="0" w:color="000000" w:themeColor="text1"/>
            </w:tcBorders>
            <w:shd w:val="clear" w:color="auto" w:fill="auto"/>
            <w:vAlign w:val="center"/>
            <w:hideMark/>
          </w:tcPr>
          <w:p w14:paraId="2143AE72" w14:textId="3671084C"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right w:val="single" w:sz="8" w:space="0" w:color="000000" w:themeColor="text1"/>
            </w:tcBorders>
            <w:shd w:val="clear" w:color="auto" w:fill="auto"/>
            <w:vAlign w:val="center"/>
            <w:hideMark/>
          </w:tcPr>
          <w:p w14:paraId="3C880E07" w14:textId="295827C6"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right w:val="single" w:sz="8" w:space="0" w:color="000000" w:themeColor="text1"/>
            </w:tcBorders>
            <w:shd w:val="clear" w:color="auto" w:fill="auto"/>
            <w:vAlign w:val="center"/>
            <w:hideMark/>
          </w:tcPr>
          <w:p w14:paraId="4A8EE860" w14:textId="35FA9A71"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right w:val="single" w:sz="8" w:space="0" w:color="000000" w:themeColor="text1"/>
            </w:tcBorders>
            <w:shd w:val="clear" w:color="auto" w:fill="auto"/>
            <w:vAlign w:val="center"/>
            <w:hideMark/>
          </w:tcPr>
          <w:p w14:paraId="67758FCD" w14:textId="6A03ADC6"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09445D78"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2C531361" w14:textId="2A2E8522"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C</w:t>
            </w:r>
          </w:p>
        </w:tc>
        <w:tc>
          <w:tcPr>
            <w:tcW w:w="2801" w:type="pct"/>
            <w:tcBorders>
              <w:top w:val="nil"/>
              <w:left w:val="nil"/>
              <w:bottom w:val="nil"/>
              <w:right w:val="single" w:sz="8" w:space="0" w:color="000000" w:themeColor="text1"/>
            </w:tcBorders>
            <w:shd w:val="clear" w:color="auto" w:fill="auto"/>
            <w:vAlign w:val="center"/>
            <w:hideMark/>
          </w:tcPr>
          <w:p w14:paraId="0A1B2930" w14:textId="0D031CD3" w:rsidR="002F3BEC" w:rsidRPr="002F3BEC" w:rsidRDefault="002F3BEC" w:rsidP="002F3BEC">
            <w:pPr>
              <w:widowControl/>
              <w:autoSpaceDE/>
              <w:autoSpaceDN/>
              <w:rPr>
                <w:rFonts w:eastAsia="Times New Roman" w:cs="Arial"/>
                <w:color w:val="000000"/>
                <w:sz w:val="16"/>
                <w:szCs w:val="16"/>
                <w:lang w:eastAsia="en-GB"/>
              </w:rPr>
            </w:pPr>
            <w:r w:rsidRPr="57C37E66">
              <w:rPr>
                <w:rFonts w:eastAsia="Times New Roman" w:cs="Arial"/>
                <w:color w:val="000000" w:themeColor="text1"/>
                <w:sz w:val="16"/>
                <w:szCs w:val="16"/>
                <w:lang w:eastAsia="en-GB"/>
              </w:rPr>
              <w:t>Provide the NETT PROVISIONAL SUM of £0.00 for Prime Cost of Plant used in Daywork</w:t>
            </w:r>
          </w:p>
        </w:tc>
        <w:tc>
          <w:tcPr>
            <w:tcW w:w="494" w:type="pct"/>
            <w:tcBorders>
              <w:top w:val="nil"/>
              <w:left w:val="nil"/>
              <w:bottom w:val="nil"/>
              <w:right w:val="single" w:sz="8" w:space="0" w:color="000000" w:themeColor="text1"/>
            </w:tcBorders>
            <w:shd w:val="clear" w:color="auto" w:fill="auto"/>
            <w:vAlign w:val="center"/>
            <w:hideMark/>
          </w:tcPr>
          <w:p w14:paraId="4F07CBB6" w14:textId="55B63B06"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791EE493" w14:textId="4B032E92"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3133C4FA" w14:textId="541E6543"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2A18821D" w14:textId="0D79E5CD" w:rsidR="002F3BEC" w:rsidRPr="002F3BEC" w:rsidRDefault="002F3BEC" w:rsidP="002F3BEC">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2F3BEC" w:rsidRPr="002F3BEC" w14:paraId="70CF45BB"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1EC26A49" w14:textId="2D1FAD75"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D</w:t>
            </w:r>
          </w:p>
        </w:tc>
        <w:tc>
          <w:tcPr>
            <w:tcW w:w="2801" w:type="pct"/>
            <w:tcBorders>
              <w:top w:val="nil"/>
              <w:left w:val="nil"/>
              <w:bottom w:val="nil"/>
              <w:right w:val="single" w:sz="8" w:space="0" w:color="000000" w:themeColor="text1"/>
            </w:tcBorders>
            <w:shd w:val="clear" w:color="auto" w:fill="auto"/>
            <w:vAlign w:val="center"/>
            <w:hideMark/>
          </w:tcPr>
          <w:p w14:paraId="23743402" w14:textId="334E2D7B"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Add for incidental costs and profit (the contractor is to insert the percentage required and extend the amount into the money column)</w:t>
            </w:r>
          </w:p>
        </w:tc>
        <w:tc>
          <w:tcPr>
            <w:tcW w:w="494" w:type="pct"/>
            <w:tcBorders>
              <w:top w:val="nil"/>
              <w:left w:val="nil"/>
              <w:bottom w:val="nil"/>
              <w:right w:val="single" w:sz="8" w:space="0" w:color="000000" w:themeColor="text1"/>
            </w:tcBorders>
            <w:shd w:val="clear" w:color="auto" w:fill="auto"/>
            <w:vAlign w:val="center"/>
            <w:hideMark/>
          </w:tcPr>
          <w:p w14:paraId="3BFC0120" w14:textId="5933A891"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4DC3FEA4" w14:textId="2DD69732"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w:t>
            </w:r>
          </w:p>
        </w:tc>
        <w:tc>
          <w:tcPr>
            <w:tcW w:w="445" w:type="pct"/>
            <w:gridSpan w:val="2"/>
            <w:tcBorders>
              <w:top w:val="nil"/>
              <w:left w:val="nil"/>
              <w:bottom w:val="nil"/>
              <w:right w:val="single" w:sz="8" w:space="0" w:color="000000" w:themeColor="text1"/>
            </w:tcBorders>
            <w:shd w:val="clear" w:color="auto" w:fill="auto"/>
            <w:vAlign w:val="center"/>
            <w:hideMark/>
          </w:tcPr>
          <w:p w14:paraId="730CC77F" w14:textId="1C732ECF"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4C4E3EE2" w14:textId="09D78648"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FB866FE" w14:textId="77777777" w:rsidTr="00BD7E10">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5AB30AC5" w14:textId="2C472BC9"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w w:val="99"/>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21B120E1" w14:textId="41677744"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Contingency Sum</w:t>
            </w:r>
          </w:p>
        </w:tc>
        <w:tc>
          <w:tcPr>
            <w:tcW w:w="494" w:type="pct"/>
            <w:tcBorders>
              <w:top w:val="nil"/>
              <w:left w:val="nil"/>
              <w:bottom w:val="nil"/>
              <w:right w:val="single" w:sz="8" w:space="0" w:color="000000" w:themeColor="text1"/>
            </w:tcBorders>
            <w:shd w:val="clear" w:color="auto" w:fill="auto"/>
            <w:vAlign w:val="center"/>
            <w:hideMark/>
          </w:tcPr>
          <w:p w14:paraId="23470E23" w14:textId="39573CDA"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77F6299B" w14:textId="62C6462B"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39A717CB" w14:textId="6B7ECAB1"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single" w:sz="8" w:space="0" w:color="000000" w:themeColor="text1"/>
              <w:right w:val="single" w:sz="8" w:space="0" w:color="000000" w:themeColor="text1"/>
            </w:tcBorders>
            <w:shd w:val="clear" w:color="auto" w:fill="auto"/>
            <w:vAlign w:val="center"/>
            <w:hideMark/>
          </w:tcPr>
          <w:p w14:paraId="5A48A395" w14:textId="50197EF0" w:rsidR="002F3BEC" w:rsidRPr="002F3BEC" w:rsidRDefault="002F3BEC" w:rsidP="002F3BEC">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2F3BEC" w:rsidRPr="002F3BEC" w14:paraId="49E03AAC" w14:textId="77777777" w:rsidTr="003A7DBE">
        <w:trPr>
          <w:trHeight w:val="20"/>
        </w:trPr>
        <w:tc>
          <w:tcPr>
            <w:tcW w:w="536" w:type="pct"/>
            <w:gridSpan w:val="2"/>
            <w:tcBorders>
              <w:top w:val="nil"/>
              <w:left w:val="single" w:sz="8" w:space="0" w:color="000000" w:themeColor="text1"/>
              <w:bottom w:val="nil"/>
              <w:right w:val="single" w:sz="8" w:space="0" w:color="000000" w:themeColor="text1"/>
            </w:tcBorders>
            <w:shd w:val="clear" w:color="auto" w:fill="auto"/>
            <w:vAlign w:val="center"/>
            <w:hideMark/>
          </w:tcPr>
          <w:p w14:paraId="5053EC46" w14:textId="7A32D7CA"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01" w:type="pct"/>
            <w:tcBorders>
              <w:top w:val="nil"/>
              <w:left w:val="nil"/>
              <w:bottom w:val="nil"/>
              <w:right w:val="single" w:sz="8" w:space="0" w:color="000000" w:themeColor="text1"/>
            </w:tcBorders>
            <w:shd w:val="clear" w:color="auto" w:fill="auto"/>
            <w:vAlign w:val="center"/>
            <w:hideMark/>
          </w:tcPr>
          <w:p w14:paraId="3E9C16A4" w14:textId="0B8D6B61" w:rsidR="002F3BEC" w:rsidRPr="002F3BEC" w:rsidRDefault="002F3BEC" w:rsidP="002F3BEC">
            <w:pPr>
              <w:widowControl/>
              <w:autoSpaceDE/>
              <w:autoSpaceDN/>
              <w:jc w:val="right"/>
              <w:rPr>
                <w:rFonts w:eastAsia="Times New Roman" w:cs="Arial"/>
                <w:b/>
                <w:bCs/>
                <w:color w:val="000000"/>
                <w:sz w:val="16"/>
                <w:szCs w:val="16"/>
                <w:lang w:eastAsia="en-GB"/>
              </w:rPr>
            </w:pPr>
            <w:r w:rsidRPr="002F3BEC">
              <w:rPr>
                <w:rFonts w:eastAsia="Times New Roman" w:cs="Arial"/>
                <w:b/>
                <w:bCs/>
                <w:color w:val="000000"/>
                <w:sz w:val="16"/>
                <w:szCs w:val="16"/>
                <w:lang w:eastAsia="en-GB"/>
              </w:rPr>
              <w:t>To Main Summary £</w:t>
            </w:r>
          </w:p>
        </w:tc>
        <w:tc>
          <w:tcPr>
            <w:tcW w:w="494" w:type="pct"/>
            <w:tcBorders>
              <w:top w:val="nil"/>
              <w:left w:val="nil"/>
              <w:bottom w:val="nil"/>
              <w:right w:val="single" w:sz="8" w:space="0" w:color="000000" w:themeColor="text1"/>
            </w:tcBorders>
            <w:shd w:val="clear" w:color="auto" w:fill="auto"/>
            <w:vAlign w:val="center"/>
            <w:hideMark/>
          </w:tcPr>
          <w:p w14:paraId="051D69EC" w14:textId="4B5D199E"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2" w:type="pct"/>
            <w:tcBorders>
              <w:top w:val="nil"/>
              <w:left w:val="nil"/>
              <w:bottom w:val="nil"/>
              <w:right w:val="single" w:sz="8" w:space="0" w:color="000000" w:themeColor="text1"/>
            </w:tcBorders>
            <w:shd w:val="clear" w:color="auto" w:fill="auto"/>
            <w:vAlign w:val="center"/>
            <w:hideMark/>
          </w:tcPr>
          <w:p w14:paraId="54753C21" w14:textId="4DAC90C6"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nil"/>
              <w:right w:val="single" w:sz="8" w:space="0" w:color="000000" w:themeColor="text1"/>
            </w:tcBorders>
            <w:shd w:val="clear" w:color="auto" w:fill="auto"/>
            <w:vAlign w:val="center"/>
            <w:hideMark/>
          </w:tcPr>
          <w:p w14:paraId="30909D13" w14:textId="703AD59E"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2" w:type="pct"/>
            <w:tcBorders>
              <w:top w:val="nil"/>
              <w:left w:val="nil"/>
              <w:bottom w:val="nil"/>
              <w:right w:val="single" w:sz="8" w:space="0" w:color="000000" w:themeColor="text1"/>
            </w:tcBorders>
            <w:shd w:val="clear" w:color="auto" w:fill="auto"/>
            <w:vAlign w:val="center"/>
            <w:hideMark/>
          </w:tcPr>
          <w:p w14:paraId="36E6A8A3" w14:textId="1C21F880"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0E3AC7" w:rsidRPr="002F3BEC" w14:paraId="5AD10673" w14:textId="77777777" w:rsidTr="00BD7E10">
        <w:trPr>
          <w:trHeight w:val="20"/>
        </w:trPr>
        <w:tc>
          <w:tcPr>
            <w:tcW w:w="536" w:type="pct"/>
            <w:gridSpan w:val="2"/>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4A7DFDA7" w14:textId="77777777" w:rsidR="000E3AC7" w:rsidRPr="002F3BEC" w:rsidRDefault="000E3AC7" w:rsidP="002F3BEC">
            <w:pPr>
              <w:widowControl/>
              <w:autoSpaceDE/>
              <w:autoSpaceDN/>
              <w:jc w:val="center"/>
              <w:rPr>
                <w:rFonts w:eastAsia="Times New Roman" w:cs="Arial"/>
                <w:color w:val="000000"/>
                <w:sz w:val="16"/>
                <w:szCs w:val="16"/>
                <w:lang w:eastAsia="en-GB"/>
              </w:rPr>
            </w:pPr>
          </w:p>
        </w:tc>
        <w:tc>
          <w:tcPr>
            <w:tcW w:w="2801" w:type="pct"/>
            <w:tcBorders>
              <w:top w:val="nil"/>
              <w:left w:val="nil"/>
              <w:bottom w:val="single" w:sz="8" w:space="0" w:color="000000" w:themeColor="text1"/>
              <w:right w:val="single" w:sz="8" w:space="0" w:color="000000" w:themeColor="text1"/>
            </w:tcBorders>
            <w:shd w:val="clear" w:color="auto" w:fill="auto"/>
            <w:vAlign w:val="center"/>
          </w:tcPr>
          <w:p w14:paraId="5E78BC9E" w14:textId="77777777" w:rsidR="000E3AC7" w:rsidRPr="002F3BEC" w:rsidRDefault="000E3AC7" w:rsidP="002F3BEC">
            <w:pPr>
              <w:widowControl/>
              <w:autoSpaceDE/>
              <w:autoSpaceDN/>
              <w:jc w:val="right"/>
              <w:rPr>
                <w:rFonts w:eastAsia="Times New Roman" w:cs="Arial"/>
                <w:b/>
                <w:bCs/>
                <w:color w:val="000000"/>
                <w:sz w:val="16"/>
                <w:szCs w:val="16"/>
                <w:lang w:eastAsia="en-GB"/>
              </w:rPr>
            </w:pPr>
          </w:p>
        </w:tc>
        <w:tc>
          <w:tcPr>
            <w:tcW w:w="494" w:type="pct"/>
            <w:tcBorders>
              <w:top w:val="nil"/>
              <w:left w:val="nil"/>
              <w:bottom w:val="single" w:sz="8" w:space="0" w:color="000000" w:themeColor="text1"/>
              <w:right w:val="single" w:sz="8" w:space="0" w:color="000000" w:themeColor="text1"/>
            </w:tcBorders>
            <w:shd w:val="clear" w:color="auto" w:fill="auto"/>
            <w:vAlign w:val="center"/>
          </w:tcPr>
          <w:p w14:paraId="58E8E824" w14:textId="77777777" w:rsidR="000E3AC7" w:rsidRPr="002F3BEC" w:rsidRDefault="000E3AC7" w:rsidP="002F3BEC">
            <w:pPr>
              <w:widowControl/>
              <w:autoSpaceDE/>
              <w:autoSpaceDN/>
              <w:jc w:val="center"/>
              <w:rPr>
                <w:rFonts w:eastAsia="Times New Roman" w:cs="Arial"/>
                <w:color w:val="000000"/>
                <w:sz w:val="16"/>
                <w:szCs w:val="16"/>
                <w:lang w:eastAsia="en-GB"/>
              </w:rPr>
            </w:pPr>
          </w:p>
        </w:tc>
        <w:tc>
          <w:tcPr>
            <w:tcW w:w="282" w:type="pct"/>
            <w:tcBorders>
              <w:top w:val="nil"/>
              <w:left w:val="nil"/>
              <w:bottom w:val="single" w:sz="8" w:space="0" w:color="000000" w:themeColor="text1"/>
              <w:right w:val="single" w:sz="8" w:space="0" w:color="000000" w:themeColor="text1"/>
            </w:tcBorders>
            <w:shd w:val="clear" w:color="auto" w:fill="auto"/>
            <w:vAlign w:val="center"/>
          </w:tcPr>
          <w:p w14:paraId="7A1E98BF" w14:textId="77777777" w:rsidR="000E3AC7" w:rsidRPr="002F3BEC" w:rsidRDefault="000E3AC7" w:rsidP="002F3BEC">
            <w:pPr>
              <w:widowControl/>
              <w:autoSpaceDE/>
              <w:autoSpaceDN/>
              <w:jc w:val="center"/>
              <w:rPr>
                <w:rFonts w:eastAsia="Times New Roman" w:cs="Arial"/>
                <w:color w:val="000000"/>
                <w:sz w:val="16"/>
                <w:szCs w:val="16"/>
                <w:lang w:eastAsia="en-GB"/>
              </w:rPr>
            </w:pPr>
          </w:p>
        </w:tc>
        <w:tc>
          <w:tcPr>
            <w:tcW w:w="445" w:type="pct"/>
            <w:gridSpan w:val="2"/>
            <w:tcBorders>
              <w:top w:val="nil"/>
              <w:left w:val="nil"/>
              <w:bottom w:val="single" w:sz="8" w:space="0" w:color="000000" w:themeColor="text1"/>
              <w:right w:val="single" w:sz="8" w:space="0" w:color="000000" w:themeColor="text1"/>
            </w:tcBorders>
            <w:shd w:val="clear" w:color="auto" w:fill="auto"/>
            <w:vAlign w:val="center"/>
          </w:tcPr>
          <w:p w14:paraId="02D6D844" w14:textId="77777777" w:rsidR="000E3AC7" w:rsidRPr="002F3BEC" w:rsidRDefault="000E3AC7" w:rsidP="002F3BEC">
            <w:pPr>
              <w:widowControl/>
              <w:autoSpaceDE/>
              <w:autoSpaceDN/>
              <w:jc w:val="right"/>
              <w:rPr>
                <w:rFonts w:eastAsia="Times New Roman" w:cs="Arial"/>
                <w:color w:val="000000"/>
                <w:sz w:val="16"/>
                <w:szCs w:val="16"/>
                <w:lang w:eastAsia="en-GB"/>
              </w:rPr>
            </w:pPr>
          </w:p>
        </w:tc>
        <w:tc>
          <w:tcPr>
            <w:tcW w:w="442" w:type="pct"/>
            <w:tcBorders>
              <w:top w:val="nil"/>
              <w:left w:val="nil"/>
              <w:bottom w:val="single" w:sz="8" w:space="0" w:color="000000" w:themeColor="text1"/>
              <w:right w:val="single" w:sz="8" w:space="0" w:color="000000" w:themeColor="text1"/>
            </w:tcBorders>
            <w:shd w:val="clear" w:color="auto" w:fill="auto"/>
            <w:vAlign w:val="center"/>
          </w:tcPr>
          <w:p w14:paraId="07336C5E" w14:textId="77777777" w:rsidR="000E3AC7" w:rsidRPr="002F3BEC" w:rsidRDefault="000E3AC7" w:rsidP="002F3BEC">
            <w:pPr>
              <w:widowControl/>
              <w:autoSpaceDE/>
              <w:autoSpaceDN/>
              <w:jc w:val="right"/>
              <w:rPr>
                <w:rFonts w:eastAsia="Times New Roman" w:cs="Arial"/>
                <w:color w:val="000000"/>
                <w:sz w:val="16"/>
                <w:szCs w:val="16"/>
                <w:lang w:eastAsia="en-GB"/>
              </w:rPr>
            </w:pPr>
          </w:p>
        </w:tc>
      </w:tr>
    </w:tbl>
    <w:p w14:paraId="237AEAC4" w14:textId="77777777" w:rsidR="002F3BEC" w:rsidRDefault="002F3BEC"/>
    <w:tbl>
      <w:tblPr>
        <w:tblW w:w="5000" w:type="pct"/>
        <w:tblCellMar>
          <w:top w:w="113" w:type="dxa"/>
          <w:bottom w:w="113" w:type="dxa"/>
        </w:tblCellMar>
        <w:tblLook w:val="04A0" w:firstRow="1" w:lastRow="0" w:firstColumn="1" w:lastColumn="0" w:noHBand="0" w:noVBand="1"/>
        <w:tblPrChange w:id="4" w:author="Nicky Williamson" w:date="2020-11-30T06:12:00Z">
          <w:tblPr>
            <w:tblW w:w="5000" w:type="pct"/>
            <w:tblCellMar>
              <w:top w:w="113" w:type="dxa"/>
              <w:bottom w:w="113" w:type="dxa"/>
            </w:tblCellMar>
            <w:tblLook w:val="04A0" w:firstRow="1" w:lastRow="0" w:firstColumn="1" w:lastColumn="0" w:noHBand="0" w:noVBand="1"/>
          </w:tblPr>
        </w:tblPrChange>
      </w:tblPr>
      <w:tblGrid>
        <w:gridCol w:w="629"/>
        <w:gridCol w:w="6362"/>
        <w:gridCol w:w="1035"/>
        <w:gridCol w:w="589"/>
        <w:gridCol w:w="749"/>
        <w:gridCol w:w="182"/>
        <w:gridCol w:w="920"/>
        <w:tblGridChange w:id="5">
          <w:tblGrid>
            <w:gridCol w:w="629"/>
            <w:gridCol w:w="6362"/>
            <w:gridCol w:w="1035"/>
            <w:gridCol w:w="589"/>
            <w:gridCol w:w="749"/>
            <w:gridCol w:w="182"/>
            <w:gridCol w:w="920"/>
          </w:tblGrid>
        </w:tblGridChange>
      </w:tblGrid>
      <w:tr w:rsidR="002F3BEC" w:rsidRPr="002F3BEC" w14:paraId="26144079" w14:textId="77777777" w:rsidTr="00545534">
        <w:trPr>
          <w:trHeight w:val="20"/>
          <w:trPrChange w:id="6" w:author="Nicky Williamson" w:date="2020-11-30T06:12:00Z">
            <w:trPr>
              <w:trHeight w:val="20"/>
            </w:trPr>
          </w:trPrChange>
        </w:trPr>
        <w:tc>
          <w:tcPr>
            <w:tcW w:w="299" w:type="pct"/>
            <w:tcBorders>
              <w:top w:val="nil"/>
              <w:left w:val="nil"/>
              <w:bottom w:val="nil"/>
              <w:right w:val="nil"/>
            </w:tcBorders>
            <w:shd w:val="clear" w:color="auto" w:fill="auto"/>
            <w:vAlign w:val="center"/>
            <w:hideMark/>
            <w:tcPrChange w:id="7" w:author="Nicky Williamson" w:date="2020-11-30T06:12:00Z">
              <w:tcPr>
                <w:tcW w:w="299" w:type="pct"/>
                <w:tcBorders>
                  <w:top w:val="nil"/>
                  <w:left w:val="nil"/>
                  <w:bottom w:val="nil"/>
                  <w:right w:val="nil"/>
                </w:tcBorders>
                <w:shd w:val="clear" w:color="auto" w:fill="auto"/>
                <w:vAlign w:val="center"/>
                <w:hideMark/>
              </w:tcPr>
            </w:tcPrChange>
          </w:tcPr>
          <w:p w14:paraId="54C67FB8" w14:textId="3D8D3174" w:rsidR="002F3BEC" w:rsidRPr="002F3BEC" w:rsidRDefault="002F3BEC" w:rsidP="002F3BEC">
            <w:pPr>
              <w:widowControl/>
              <w:autoSpaceDE/>
              <w:autoSpaceDN/>
              <w:jc w:val="center"/>
              <w:rPr>
                <w:rFonts w:eastAsia="Times New Roman" w:cs="Arial"/>
                <w:color w:val="000000"/>
                <w:sz w:val="16"/>
                <w:szCs w:val="16"/>
                <w:lang w:eastAsia="en-GB"/>
              </w:rPr>
            </w:pPr>
            <w:bookmarkStart w:id="8" w:name="RANGE!A93"/>
            <w:r w:rsidRPr="002F3BEC">
              <w:rPr>
                <w:rFonts w:eastAsia="Times New Roman" w:cs="Arial"/>
                <w:color w:val="000000"/>
                <w:sz w:val="16"/>
                <w:szCs w:val="16"/>
                <w:lang w:eastAsia="en-GB"/>
              </w:rPr>
              <w:t>SITE:</w:t>
            </w:r>
            <w:bookmarkEnd w:id="8"/>
          </w:p>
        </w:tc>
        <w:tc>
          <w:tcPr>
            <w:tcW w:w="3816" w:type="pct"/>
            <w:gridSpan w:val="3"/>
            <w:tcBorders>
              <w:top w:val="nil"/>
              <w:left w:val="nil"/>
              <w:bottom w:val="nil"/>
              <w:right w:val="nil"/>
            </w:tcBorders>
            <w:shd w:val="clear" w:color="auto" w:fill="auto"/>
            <w:vAlign w:val="center"/>
            <w:hideMark/>
            <w:tcPrChange w:id="9" w:author="Nicky Williamson" w:date="2020-11-30T06:12:00Z">
              <w:tcPr>
                <w:tcW w:w="3816" w:type="pct"/>
                <w:gridSpan w:val="3"/>
                <w:tcBorders>
                  <w:top w:val="nil"/>
                  <w:left w:val="nil"/>
                  <w:bottom w:val="nil"/>
                  <w:right w:val="nil"/>
                </w:tcBorders>
                <w:shd w:val="clear" w:color="auto" w:fill="auto"/>
                <w:vAlign w:val="center"/>
                <w:hideMark/>
              </w:tcPr>
            </w:tcPrChange>
          </w:tcPr>
          <w:p w14:paraId="5E1EA6C2" w14:textId="77777777"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OLD OAK WAY (SOUTH)</w:t>
            </w:r>
          </w:p>
        </w:tc>
        <w:tc>
          <w:tcPr>
            <w:tcW w:w="358" w:type="pct"/>
            <w:tcBorders>
              <w:top w:val="nil"/>
              <w:left w:val="nil"/>
              <w:bottom w:val="nil"/>
              <w:right w:val="nil"/>
            </w:tcBorders>
            <w:shd w:val="clear" w:color="auto" w:fill="auto"/>
            <w:vAlign w:val="center"/>
            <w:hideMark/>
            <w:tcPrChange w:id="10" w:author="Nicky Williamson" w:date="2020-11-30T06:12:00Z">
              <w:tcPr>
                <w:tcW w:w="358" w:type="pct"/>
                <w:tcBorders>
                  <w:top w:val="nil"/>
                  <w:left w:val="nil"/>
                  <w:bottom w:val="nil"/>
                  <w:right w:val="nil"/>
                </w:tcBorders>
                <w:shd w:val="clear" w:color="auto" w:fill="auto"/>
                <w:vAlign w:val="center"/>
                <w:hideMark/>
              </w:tcPr>
            </w:tcPrChange>
          </w:tcPr>
          <w:p w14:paraId="58F0566A"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DATE:</w:t>
            </w:r>
          </w:p>
        </w:tc>
        <w:tc>
          <w:tcPr>
            <w:tcW w:w="527" w:type="pct"/>
            <w:gridSpan w:val="2"/>
            <w:tcBorders>
              <w:top w:val="nil"/>
              <w:left w:val="nil"/>
              <w:bottom w:val="nil"/>
              <w:right w:val="nil"/>
            </w:tcBorders>
            <w:shd w:val="clear" w:color="auto" w:fill="auto"/>
            <w:vAlign w:val="center"/>
            <w:hideMark/>
            <w:tcPrChange w:id="11" w:author="Nicky Williamson" w:date="2020-11-30T06:12:00Z">
              <w:tcPr>
                <w:tcW w:w="527" w:type="pct"/>
                <w:gridSpan w:val="2"/>
                <w:tcBorders>
                  <w:top w:val="nil"/>
                  <w:left w:val="nil"/>
                  <w:bottom w:val="nil"/>
                  <w:right w:val="nil"/>
                </w:tcBorders>
                <w:shd w:val="clear" w:color="auto" w:fill="auto"/>
                <w:vAlign w:val="center"/>
                <w:hideMark/>
              </w:tcPr>
            </w:tcPrChange>
          </w:tcPr>
          <w:p w14:paraId="172FF69A"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18-Aug-20</w:t>
            </w:r>
          </w:p>
        </w:tc>
      </w:tr>
      <w:tr w:rsidR="002F3BEC" w:rsidRPr="002F3BEC" w14:paraId="606F700E" w14:textId="77777777" w:rsidTr="00545534">
        <w:trPr>
          <w:trHeight w:val="20"/>
          <w:trPrChange w:id="12" w:author="Nicky Williamson" w:date="2020-11-30T06:12:00Z">
            <w:trPr>
              <w:trHeight w:val="20"/>
            </w:trPr>
          </w:trPrChange>
        </w:trPr>
        <w:tc>
          <w:tcPr>
            <w:tcW w:w="4473" w:type="pct"/>
            <w:gridSpan w:val="5"/>
            <w:tcBorders>
              <w:top w:val="nil"/>
              <w:left w:val="nil"/>
              <w:right w:val="nil"/>
            </w:tcBorders>
            <w:shd w:val="clear" w:color="auto" w:fill="auto"/>
            <w:vAlign w:val="center"/>
            <w:hideMark/>
            <w:tcPrChange w:id="13" w:author="Nicky Williamson" w:date="2020-11-30T06:12:00Z">
              <w:tcPr>
                <w:tcW w:w="4473" w:type="pct"/>
                <w:gridSpan w:val="5"/>
                <w:tcBorders>
                  <w:top w:val="nil"/>
                  <w:left w:val="nil"/>
                  <w:right w:val="nil"/>
                </w:tcBorders>
                <w:shd w:val="clear" w:color="auto" w:fill="auto"/>
                <w:vAlign w:val="center"/>
                <w:hideMark/>
              </w:tcPr>
            </w:tcPrChange>
          </w:tcPr>
          <w:p w14:paraId="71FA2338"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Version:</w:t>
            </w:r>
          </w:p>
        </w:tc>
        <w:tc>
          <w:tcPr>
            <w:tcW w:w="527" w:type="pct"/>
            <w:gridSpan w:val="2"/>
            <w:tcBorders>
              <w:top w:val="nil"/>
              <w:left w:val="nil"/>
              <w:right w:val="nil"/>
            </w:tcBorders>
            <w:shd w:val="clear" w:color="auto" w:fill="auto"/>
            <w:vAlign w:val="center"/>
            <w:hideMark/>
            <w:tcPrChange w:id="14" w:author="Nicky Williamson" w:date="2020-11-30T06:12:00Z">
              <w:tcPr>
                <w:tcW w:w="527" w:type="pct"/>
                <w:gridSpan w:val="2"/>
                <w:tcBorders>
                  <w:top w:val="nil"/>
                  <w:left w:val="nil"/>
                  <w:right w:val="nil"/>
                </w:tcBorders>
                <w:shd w:val="clear" w:color="auto" w:fill="auto"/>
                <w:vAlign w:val="center"/>
                <w:hideMark/>
              </w:tcPr>
            </w:tcPrChange>
          </w:tcPr>
          <w:p w14:paraId="2425FD34"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V1</w:t>
            </w:r>
          </w:p>
        </w:tc>
      </w:tr>
      <w:tr w:rsidR="002F3BEC" w:rsidRPr="002F3BEC" w14:paraId="39A716FF" w14:textId="77777777" w:rsidTr="00382A07">
        <w:trPr>
          <w:trHeight w:val="20"/>
          <w:trPrChange w:id="15" w:author="Nicky Williamson" w:date="2020-11-30T06:12:00Z">
            <w:trPr>
              <w:trHeight w:val="20"/>
            </w:trPr>
          </w:trPrChange>
        </w:trPr>
        <w:tc>
          <w:tcPr>
            <w:tcW w:w="5000" w:type="pct"/>
            <w:gridSpan w:val="7"/>
            <w:tcBorders>
              <w:left w:val="nil"/>
              <w:bottom w:val="double" w:sz="6" w:space="0" w:color="000000"/>
              <w:right w:val="nil"/>
            </w:tcBorders>
            <w:shd w:val="clear" w:color="auto" w:fill="auto"/>
            <w:vAlign w:val="center"/>
            <w:hideMark/>
            <w:tcPrChange w:id="16" w:author="Nicky Williamson" w:date="2020-11-30T06:12:00Z">
              <w:tcPr>
                <w:tcW w:w="5000" w:type="pct"/>
                <w:gridSpan w:val="7"/>
                <w:tcBorders>
                  <w:left w:val="nil"/>
                  <w:bottom w:val="double" w:sz="6" w:space="0" w:color="000000"/>
                  <w:right w:val="nil"/>
                </w:tcBorders>
                <w:shd w:val="clear" w:color="auto" w:fill="auto"/>
                <w:vAlign w:val="center"/>
                <w:hideMark/>
              </w:tcPr>
            </w:tcPrChange>
          </w:tcPr>
          <w:p w14:paraId="55012540" w14:textId="77777777" w:rsidR="0069232E"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bl>
            <w:tblPr>
              <w:tblW w:w="10214" w:type="dxa"/>
              <w:tblCellMar>
                <w:top w:w="113" w:type="dxa"/>
                <w:bottom w:w="113" w:type="dxa"/>
              </w:tblCellMar>
              <w:tblLook w:val="04A0" w:firstRow="1" w:lastRow="0" w:firstColumn="1" w:lastColumn="0" w:noHBand="0" w:noVBand="1"/>
            </w:tblPr>
            <w:tblGrid>
              <w:gridCol w:w="1087"/>
              <w:gridCol w:w="8"/>
              <w:gridCol w:w="5703"/>
              <w:gridCol w:w="1034"/>
              <w:gridCol w:w="643"/>
              <w:gridCol w:w="897"/>
              <w:gridCol w:w="842"/>
            </w:tblGrid>
            <w:tr w:rsidR="004E0CA6" w:rsidRPr="002F3BEC" w14:paraId="5A645686" w14:textId="77777777" w:rsidTr="003A7DBE">
              <w:trPr>
                <w:trHeight w:val="20"/>
                <w:ins w:id="17" w:author="Nicky Williamson" w:date="2020-11-30T13:39:00Z"/>
              </w:trPr>
              <w:tc>
                <w:tcPr>
                  <w:tcW w:w="536" w:type="pct"/>
                  <w:gridSpan w:val="2"/>
                  <w:tcBorders>
                    <w:top w:val="nil"/>
                    <w:left w:val="double" w:sz="6" w:space="0" w:color="000000" w:themeColor="text1"/>
                    <w:bottom w:val="double" w:sz="6" w:space="0" w:color="000000" w:themeColor="text1"/>
                    <w:right w:val="single" w:sz="8" w:space="0" w:color="000000" w:themeColor="text1"/>
                  </w:tcBorders>
                  <w:shd w:val="clear" w:color="auto" w:fill="F1F1F1"/>
                  <w:vAlign w:val="center"/>
                  <w:hideMark/>
                </w:tcPr>
                <w:p w14:paraId="3905663D" w14:textId="77777777" w:rsidR="004E0CA6" w:rsidRPr="002F3BEC" w:rsidRDefault="004E0CA6" w:rsidP="00EC1730">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REF</w:t>
                  </w:r>
                </w:p>
              </w:tc>
              <w:tc>
                <w:tcPr>
                  <w:tcW w:w="2792" w:type="pct"/>
                  <w:tcBorders>
                    <w:top w:val="nil"/>
                    <w:left w:val="nil"/>
                    <w:bottom w:val="double" w:sz="6" w:space="0" w:color="000000" w:themeColor="text1"/>
                    <w:right w:val="single" w:sz="8" w:space="0" w:color="000000" w:themeColor="text1"/>
                  </w:tcBorders>
                  <w:shd w:val="clear" w:color="auto" w:fill="F1F1F1"/>
                  <w:vAlign w:val="center"/>
                  <w:hideMark/>
                </w:tcPr>
                <w:p w14:paraId="1F301465" w14:textId="77777777" w:rsidR="004E0CA6" w:rsidRPr="002F3BEC" w:rsidRDefault="004E0CA6" w:rsidP="00EC1730">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DESCRIPTION</w:t>
                  </w:r>
                </w:p>
              </w:tc>
              <w:tc>
                <w:tcPr>
                  <w:tcW w:w="506" w:type="pct"/>
                  <w:tcBorders>
                    <w:top w:val="nil"/>
                    <w:left w:val="nil"/>
                    <w:bottom w:val="double" w:sz="6" w:space="0" w:color="000000" w:themeColor="text1"/>
                    <w:right w:val="single" w:sz="8" w:space="0" w:color="000000" w:themeColor="text1"/>
                  </w:tcBorders>
                  <w:shd w:val="clear" w:color="auto" w:fill="F1F1F1"/>
                  <w:vAlign w:val="center"/>
                  <w:hideMark/>
                </w:tcPr>
                <w:p w14:paraId="128B1F31" w14:textId="77777777" w:rsidR="004E0CA6" w:rsidRPr="002F3BEC" w:rsidRDefault="004E0CA6" w:rsidP="00EC1730">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QUANTITY</w:t>
                  </w:r>
                </w:p>
              </w:tc>
              <w:tc>
                <w:tcPr>
                  <w:tcW w:w="315" w:type="pct"/>
                  <w:tcBorders>
                    <w:top w:val="nil"/>
                    <w:left w:val="nil"/>
                    <w:bottom w:val="double" w:sz="6" w:space="0" w:color="000000" w:themeColor="text1"/>
                    <w:right w:val="single" w:sz="8" w:space="0" w:color="000000" w:themeColor="text1"/>
                  </w:tcBorders>
                  <w:shd w:val="clear" w:color="auto" w:fill="F1F1F1"/>
                  <w:vAlign w:val="center"/>
                  <w:hideMark/>
                </w:tcPr>
                <w:p w14:paraId="7E384CA0" w14:textId="77777777" w:rsidR="004E0CA6" w:rsidRPr="002F3BEC" w:rsidRDefault="004E0CA6" w:rsidP="00EC1730">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UNIT</w:t>
                  </w:r>
                </w:p>
              </w:tc>
              <w:tc>
                <w:tcPr>
                  <w:tcW w:w="439" w:type="pct"/>
                  <w:tcBorders>
                    <w:top w:val="nil"/>
                    <w:left w:val="nil"/>
                    <w:bottom w:val="double" w:sz="6" w:space="0" w:color="000000" w:themeColor="text1"/>
                    <w:right w:val="single" w:sz="8" w:space="0" w:color="000000" w:themeColor="text1"/>
                  </w:tcBorders>
                  <w:shd w:val="clear" w:color="auto" w:fill="F1F1F1"/>
                  <w:vAlign w:val="center"/>
                  <w:hideMark/>
                </w:tcPr>
                <w:p w14:paraId="50E08E4F" w14:textId="77777777" w:rsidR="004E0CA6" w:rsidRPr="002F3BEC" w:rsidRDefault="004E0CA6" w:rsidP="00EC1730">
                  <w:pPr>
                    <w:widowControl/>
                    <w:autoSpaceDE/>
                    <w:autoSpaceDN/>
                    <w:jc w:val="right"/>
                    <w:rPr>
                      <w:rFonts w:eastAsia="Times New Roman" w:cs="Arial"/>
                      <w:b/>
                      <w:bCs/>
                      <w:color w:val="000000"/>
                      <w:sz w:val="16"/>
                      <w:szCs w:val="16"/>
                      <w:lang w:eastAsia="en-GB"/>
                    </w:rPr>
                  </w:pPr>
                  <w:r w:rsidRPr="002F3BEC">
                    <w:rPr>
                      <w:rFonts w:eastAsia="Times New Roman" w:cs="Arial"/>
                      <w:b/>
                      <w:bCs/>
                      <w:sz w:val="16"/>
                      <w:szCs w:val="16"/>
                      <w:lang w:eastAsia="en-GB"/>
                    </w:rPr>
                    <w:t>RATE</w:t>
                  </w:r>
                </w:p>
              </w:tc>
              <w:tc>
                <w:tcPr>
                  <w:tcW w:w="412" w:type="pct"/>
                  <w:tcBorders>
                    <w:top w:val="nil"/>
                    <w:left w:val="nil"/>
                    <w:bottom w:val="double" w:sz="6" w:space="0" w:color="000000" w:themeColor="text1"/>
                    <w:right w:val="double" w:sz="6" w:space="0" w:color="000000" w:themeColor="text1"/>
                  </w:tcBorders>
                  <w:shd w:val="clear" w:color="auto" w:fill="F1F1F1"/>
                  <w:vAlign w:val="center"/>
                  <w:hideMark/>
                </w:tcPr>
                <w:p w14:paraId="51C05406" w14:textId="77777777" w:rsidR="004E0CA6" w:rsidRPr="002F3BEC" w:rsidRDefault="004E0CA6" w:rsidP="00EC1730">
                  <w:pPr>
                    <w:widowControl/>
                    <w:autoSpaceDE/>
                    <w:autoSpaceDN/>
                    <w:jc w:val="right"/>
                    <w:rPr>
                      <w:rFonts w:eastAsia="Times New Roman" w:cs="Arial"/>
                      <w:b/>
                      <w:bCs/>
                      <w:color w:val="000000"/>
                      <w:sz w:val="16"/>
                      <w:szCs w:val="16"/>
                      <w:lang w:eastAsia="en-GB"/>
                    </w:rPr>
                  </w:pPr>
                  <w:r w:rsidRPr="002F3BEC">
                    <w:rPr>
                      <w:rFonts w:eastAsia="Times New Roman" w:cs="Arial"/>
                      <w:b/>
                      <w:bCs/>
                      <w:sz w:val="16"/>
                      <w:szCs w:val="16"/>
                      <w:lang w:eastAsia="en-GB"/>
                    </w:rPr>
                    <w:t>TOTAL</w:t>
                  </w:r>
                </w:p>
              </w:tc>
            </w:tr>
            <w:tr w:rsidR="00382A07" w:rsidRPr="002F3BEC" w14:paraId="63B97771" w14:textId="77777777" w:rsidTr="00382A07">
              <w:trPr>
                <w:trHeight w:val="20"/>
                <w:ins w:id="18" w:author="Nicky Williamson" w:date="2020-11-30T13:34:00Z"/>
              </w:trPr>
              <w:tc>
                <w:tcPr>
                  <w:tcW w:w="532" w:type="pct"/>
                  <w:tcBorders>
                    <w:top w:val="single" w:sz="4" w:space="0" w:color="auto"/>
                    <w:left w:val="single" w:sz="4" w:space="0" w:color="auto"/>
                    <w:bottom w:val="nil"/>
                    <w:right w:val="single" w:sz="8" w:space="0" w:color="000000" w:themeColor="text1"/>
                  </w:tcBorders>
                  <w:shd w:val="clear" w:color="auto" w:fill="auto"/>
                  <w:vAlign w:val="center"/>
                  <w:hideMark/>
                </w:tcPr>
                <w:p w14:paraId="27FEE829" w14:textId="77777777" w:rsidR="0069232E" w:rsidRPr="002F3BEC" w:rsidRDefault="0069232E" w:rsidP="0069232E">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96" w:type="pct"/>
                  <w:gridSpan w:val="2"/>
                  <w:tcBorders>
                    <w:top w:val="single" w:sz="4" w:space="0" w:color="auto"/>
                    <w:left w:val="nil"/>
                    <w:bottom w:val="nil"/>
                    <w:right w:val="single" w:sz="8" w:space="0" w:color="000000" w:themeColor="text1"/>
                  </w:tcBorders>
                  <w:shd w:val="clear" w:color="auto" w:fill="auto"/>
                  <w:vAlign w:val="center"/>
                  <w:hideMark/>
                </w:tcPr>
                <w:p w14:paraId="791D338C" w14:textId="77777777" w:rsidR="0069232E" w:rsidRDefault="0069232E" w:rsidP="0069232E">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 xml:space="preserve">SECTION </w:t>
                  </w:r>
                  <w:r>
                    <w:rPr>
                      <w:rFonts w:eastAsia="Times New Roman" w:cs="Arial"/>
                      <w:b/>
                      <w:bCs/>
                      <w:color w:val="000000"/>
                      <w:sz w:val="16"/>
                      <w:szCs w:val="16"/>
                      <w:lang w:eastAsia="en-GB"/>
                    </w:rPr>
                    <w:t>E</w:t>
                  </w:r>
                  <w:r w:rsidRPr="002F3BEC">
                    <w:rPr>
                      <w:rFonts w:eastAsia="Times New Roman" w:cs="Arial"/>
                      <w:b/>
                      <w:bCs/>
                      <w:color w:val="000000"/>
                      <w:sz w:val="16"/>
                      <w:szCs w:val="16"/>
                      <w:lang w:eastAsia="en-GB"/>
                    </w:rPr>
                    <w:t xml:space="preserve"> </w:t>
                  </w:r>
                  <w:r>
                    <w:rPr>
                      <w:rFonts w:eastAsia="Times New Roman" w:cs="Arial"/>
                      <w:b/>
                      <w:bCs/>
                      <w:color w:val="000000"/>
                      <w:sz w:val="16"/>
                      <w:szCs w:val="16"/>
                      <w:lang w:eastAsia="en-GB"/>
                    </w:rPr>
                    <w:t>–</w:t>
                  </w:r>
                  <w:r w:rsidRPr="002F3BEC">
                    <w:rPr>
                      <w:rFonts w:eastAsia="Times New Roman" w:cs="Arial"/>
                      <w:b/>
                      <w:bCs/>
                      <w:color w:val="000000"/>
                      <w:sz w:val="16"/>
                      <w:szCs w:val="16"/>
                      <w:lang w:eastAsia="en-GB"/>
                    </w:rPr>
                    <w:t xml:space="preserve"> </w:t>
                  </w:r>
                  <w:r>
                    <w:rPr>
                      <w:rFonts w:eastAsia="Times New Roman" w:cs="Arial"/>
                      <w:b/>
                      <w:bCs/>
                      <w:color w:val="000000"/>
                      <w:sz w:val="16"/>
                      <w:szCs w:val="16"/>
                      <w:lang w:eastAsia="en-GB"/>
                    </w:rPr>
                    <w:t xml:space="preserve">ECOLOGY </w:t>
                  </w:r>
                </w:p>
                <w:p w14:paraId="704F8D13" w14:textId="77777777" w:rsidR="0069232E" w:rsidRDefault="0069232E" w:rsidP="0069232E">
                  <w:pPr>
                    <w:widowControl/>
                    <w:autoSpaceDE/>
                    <w:autoSpaceDN/>
                    <w:rPr>
                      <w:rFonts w:eastAsia="Times New Roman" w:cs="Arial"/>
                      <w:b/>
                      <w:bCs/>
                      <w:color w:val="000000"/>
                      <w:sz w:val="16"/>
                      <w:szCs w:val="16"/>
                      <w:lang w:eastAsia="en-GB"/>
                    </w:rPr>
                  </w:pPr>
                </w:p>
                <w:p w14:paraId="36E3FEA0" w14:textId="77777777" w:rsidR="0069232E" w:rsidRDefault="0069232E" w:rsidP="0069232E">
                  <w:pPr>
                    <w:widowControl/>
                    <w:autoSpaceDE/>
                    <w:autoSpaceDN/>
                    <w:rPr>
                      <w:rFonts w:eastAsia="Times New Roman" w:cs="Arial"/>
                      <w:b/>
                      <w:bCs/>
                      <w:color w:val="000000"/>
                      <w:sz w:val="16"/>
                      <w:szCs w:val="16"/>
                      <w:lang w:eastAsia="en-GB"/>
                    </w:rPr>
                  </w:pPr>
                  <w:r>
                    <w:rPr>
                      <w:rFonts w:eastAsia="Times New Roman" w:cs="Arial"/>
                      <w:b/>
                      <w:bCs/>
                      <w:color w:val="000000"/>
                      <w:sz w:val="16"/>
                      <w:szCs w:val="16"/>
                      <w:lang w:eastAsia="en-GB"/>
                    </w:rPr>
                    <w:t>Ecological support to be provided in line with Non-Licensable Method Statement and Biodiversity Statement</w:t>
                  </w:r>
                </w:p>
                <w:p w14:paraId="7FDA38E4" w14:textId="77777777" w:rsidR="0069232E" w:rsidRPr="002F3BEC" w:rsidRDefault="0069232E" w:rsidP="00382A07">
                  <w:pPr>
                    <w:widowControl/>
                    <w:autoSpaceDE/>
                    <w:autoSpaceDN/>
                    <w:rPr>
                      <w:rFonts w:eastAsia="Times New Roman" w:cs="Arial"/>
                      <w:b/>
                      <w:bCs/>
                      <w:color w:val="000000"/>
                      <w:sz w:val="16"/>
                      <w:szCs w:val="16"/>
                      <w:lang w:eastAsia="en-GB"/>
                    </w:rPr>
                  </w:pPr>
                </w:p>
              </w:tc>
              <w:tc>
                <w:tcPr>
                  <w:tcW w:w="506" w:type="pct"/>
                  <w:tcBorders>
                    <w:top w:val="single" w:sz="4" w:space="0" w:color="auto"/>
                    <w:left w:val="nil"/>
                    <w:bottom w:val="nil"/>
                    <w:right w:val="single" w:sz="8" w:space="0" w:color="000000" w:themeColor="text1"/>
                  </w:tcBorders>
                  <w:shd w:val="clear" w:color="auto" w:fill="auto"/>
                  <w:vAlign w:val="center"/>
                  <w:hideMark/>
                </w:tcPr>
                <w:p w14:paraId="68D81000" w14:textId="3DDF6F69" w:rsidR="0069232E" w:rsidRPr="002F3BEC" w:rsidRDefault="0069232E">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15" w:type="pct"/>
                  <w:tcBorders>
                    <w:top w:val="single" w:sz="4" w:space="0" w:color="auto"/>
                    <w:left w:val="nil"/>
                    <w:bottom w:val="nil"/>
                    <w:right w:val="single" w:sz="8" w:space="0" w:color="000000" w:themeColor="text1"/>
                  </w:tcBorders>
                  <w:shd w:val="clear" w:color="auto" w:fill="auto"/>
                  <w:vAlign w:val="center"/>
                  <w:hideMark/>
                </w:tcPr>
                <w:p w14:paraId="102704D3" w14:textId="37B02463" w:rsidR="0069232E" w:rsidRPr="002F3BEC" w:rsidRDefault="0069232E" w:rsidP="0069232E">
                  <w:pPr>
                    <w:widowControl/>
                    <w:autoSpaceDE/>
                    <w:autoSpaceDN/>
                    <w:jc w:val="center"/>
                    <w:rPr>
                      <w:rFonts w:eastAsia="Times New Roman" w:cs="Arial"/>
                      <w:color w:val="000000"/>
                      <w:sz w:val="16"/>
                      <w:szCs w:val="16"/>
                      <w:lang w:eastAsia="en-GB"/>
                    </w:rPr>
                  </w:pPr>
                </w:p>
              </w:tc>
              <w:tc>
                <w:tcPr>
                  <w:tcW w:w="439" w:type="pct"/>
                  <w:tcBorders>
                    <w:top w:val="single" w:sz="4" w:space="0" w:color="auto"/>
                    <w:left w:val="nil"/>
                    <w:bottom w:val="nil"/>
                    <w:right w:val="single" w:sz="4" w:space="0" w:color="auto"/>
                  </w:tcBorders>
                  <w:shd w:val="clear" w:color="auto" w:fill="auto"/>
                  <w:vAlign w:val="center"/>
                  <w:hideMark/>
                </w:tcPr>
                <w:p w14:paraId="43F0CA79" w14:textId="77777777" w:rsidR="0069232E" w:rsidRPr="002F3BEC" w:rsidRDefault="0069232E" w:rsidP="0069232E">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12" w:type="pct"/>
                  <w:tcBorders>
                    <w:top w:val="single" w:sz="4" w:space="0" w:color="auto"/>
                    <w:left w:val="single" w:sz="4" w:space="0" w:color="auto"/>
                    <w:right w:val="single" w:sz="4" w:space="0" w:color="auto"/>
                  </w:tcBorders>
                  <w:shd w:val="clear" w:color="auto" w:fill="auto"/>
                  <w:vAlign w:val="center"/>
                  <w:hideMark/>
                </w:tcPr>
                <w:p w14:paraId="07946A2A" w14:textId="77777777" w:rsidR="0069232E" w:rsidRPr="002F3BEC" w:rsidRDefault="0069232E" w:rsidP="0069232E">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4E0CA6" w:rsidRPr="002F3BEC" w14:paraId="48395FF9" w14:textId="77777777" w:rsidTr="003A7DBE">
              <w:trPr>
                <w:trHeight w:val="20"/>
                <w:ins w:id="19" w:author="Nicky Williamson" w:date="2020-11-30T13:37:00Z"/>
              </w:trPr>
              <w:tc>
                <w:tcPr>
                  <w:tcW w:w="532" w:type="pct"/>
                  <w:tcBorders>
                    <w:top w:val="nil"/>
                    <w:left w:val="single" w:sz="4" w:space="0" w:color="auto"/>
                    <w:bottom w:val="nil"/>
                    <w:right w:val="single" w:sz="8" w:space="0" w:color="000000" w:themeColor="text1"/>
                  </w:tcBorders>
                  <w:shd w:val="clear" w:color="auto" w:fill="auto"/>
                  <w:vAlign w:val="center"/>
                </w:tcPr>
                <w:p w14:paraId="3DE7392E" w14:textId="77777777" w:rsidR="00B06D6F" w:rsidRPr="002F3BEC" w:rsidRDefault="00B06D6F" w:rsidP="0069232E">
                  <w:pPr>
                    <w:widowControl/>
                    <w:autoSpaceDE/>
                    <w:autoSpaceDN/>
                    <w:jc w:val="center"/>
                    <w:rPr>
                      <w:rFonts w:eastAsia="Times New Roman" w:cs="Arial"/>
                      <w:color w:val="000000"/>
                      <w:sz w:val="16"/>
                      <w:szCs w:val="16"/>
                      <w:lang w:eastAsia="en-GB"/>
                    </w:rPr>
                  </w:pPr>
                </w:p>
              </w:tc>
              <w:tc>
                <w:tcPr>
                  <w:tcW w:w="2796" w:type="pct"/>
                  <w:gridSpan w:val="2"/>
                  <w:tcBorders>
                    <w:top w:val="nil"/>
                    <w:left w:val="nil"/>
                    <w:bottom w:val="nil"/>
                    <w:right w:val="single" w:sz="8" w:space="0" w:color="000000" w:themeColor="text1"/>
                  </w:tcBorders>
                  <w:shd w:val="clear" w:color="auto" w:fill="auto"/>
                  <w:vAlign w:val="center"/>
                </w:tcPr>
                <w:p w14:paraId="571F547A" w14:textId="77777777" w:rsidR="00B06D6F" w:rsidRPr="003A7DBE" w:rsidRDefault="00B06D6F" w:rsidP="00B06D6F">
                  <w:pPr>
                    <w:widowControl/>
                    <w:autoSpaceDE/>
                    <w:autoSpaceDN/>
                    <w:rPr>
                      <w:rFonts w:eastAsia="Times New Roman" w:cs="Arial"/>
                      <w:color w:val="000000"/>
                      <w:sz w:val="16"/>
                      <w:szCs w:val="16"/>
                      <w:lang w:eastAsia="en-GB"/>
                    </w:rPr>
                  </w:pPr>
                  <w:r w:rsidRPr="003A7DBE">
                    <w:rPr>
                      <w:rFonts w:eastAsia="Times New Roman" w:cs="Arial"/>
                      <w:color w:val="000000"/>
                      <w:sz w:val="16"/>
                      <w:szCs w:val="16"/>
                      <w:lang w:eastAsia="en-GB"/>
                    </w:rPr>
                    <w:t>Precautionary pre-construction ecological walkover survey</w:t>
                  </w:r>
                </w:p>
                <w:p w14:paraId="6A897E6A" w14:textId="77777777" w:rsidR="00B06D6F" w:rsidRPr="00937CA3" w:rsidRDefault="00B06D6F" w:rsidP="00B06D6F">
                  <w:pPr>
                    <w:widowControl/>
                    <w:autoSpaceDE/>
                    <w:autoSpaceDN/>
                    <w:rPr>
                      <w:rFonts w:eastAsia="Times New Roman" w:cs="Arial"/>
                      <w:color w:val="000000"/>
                      <w:sz w:val="16"/>
                      <w:szCs w:val="16"/>
                      <w:lang w:eastAsia="en-GB"/>
                    </w:rPr>
                  </w:pPr>
                </w:p>
              </w:tc>
              <w:tc>
                <w:tcPr>
                  <w:tcW w:w="506" w:type="pct"/>
                  <w:tcBorders>
                    <w:top w:val="nil"/>
                    <w:left w:val="nil"/>
                    <w:bottom w:val="nil"/>
                    <w:right w:val="single" w:sz="8" w:space="0" w:color="000000" w:themeColor="text1"/>
                  </w:tcBorders>
                  <w:shd w:val="clear" w:color="auto" w:fill="auto"/>
                  <w:vAlign w:val="center"/>
                </w:tcPr>
                <w:p w14:paraId="37C38725" w14:textId="77777777" w:rsidR="00B06D6F" w:rsidRPr="002F3BEC" w:rsidRDefault="00B06D6F" w:rsidP="0069232E">
                  <w:pPr>
                    <w:widowControl/>
                    <w:autoSpaceDE/>
                    <w:autoSpaceDN/>
                    <w:jc w:val="center"/>
                    <w:rPr>
                      <w:rFonts w:eastAsia="Times New Roman" w:cs="Arial"/>
                      <w:color w:val="000000"/>
                      <w:sz w:val="16"/>
                      <w:szCs w:val="16"/>
                      <w:lang w:eastAsia="en-GB"/>
                    </w:rPr>
                  </w:pPr>
                </w:p>
              </w:tc>
              <w:tc>
                <w:tcPr>
                  <w:tcW w:w="315" w:type="pct"/>
                  <w:tcBorders>
                    <w:top w:val="nil"/>
                    <w:left w:val="nil"/>
                    <w:bottom w:val="nil"/>
                    <w:right w:val="single" w:sz="8" w:space="0" w:color="000000" w:themeColor="text1"/>
                  </w:tcBorders>
                  <w:shd w:val="clear" w:color="auto" w:fill="auto"/>
                  <w:vAlign w:val="center"/>
                </w:tcPr>
                <w:p w14:paraId="632459BA" w14:textId="77777777" w:rsidR="00B06D6F" w:rsidRDefault="00B06D6F" w:rsidP="0069232E">
                  <w:pPr>
                    <w:widowControl/>
                    <w:autoSpaceDE/>
                    <w:autoSpaceDN/>
                    <w:jc w:val="center"/>
                    <w:rPr>
                      <w:rFonts w:eastAsia="Times New Roman" w:cs="Arial"/>
                      <w:color w:val="000000"/>
                      <w:sz w:val="16"/>
                      <w:szCs w:val="16"/>
                      <w:lang w:eastAsia="en-GB"/>
                    </w:rPr>
                  </w:pPr>
                </w:p>
              </w:tc>
              <w:tc>
                <w:tcPr>
                  <w:tcW w:w="439" w:type="pct"/>
                  <w:tcBorders>
                    <w:top w:val="nil"/>
                    <w:left w:val="nil"/>
                    <w:bottom w:val="nil"/>
                    <w:right w:val="single" w:sz="4" w:space="0" w:color="auto"/>
                  </w:tcBorders>
                  <w:shd w:val="clear" w:color="auto" w:fill="auto"/>
                  <w:vAlign w:val="center"/>
                </w:tcPr>
                <w:p w14:paraId="049312C2" w14:textId="77777777" w:rsidR="00B06D6F" w:rsidRPr="002F3BEC" w:rsidRDefault="00B06D6F" w:rsidP="0069232E">
                  <w:pPr>
                    <w:widowControl/>
                    <w:autoSpaceDE/>
                    <w:autoSpaceDN/>
                    <w:jc w:val="right"/>
                    <w:rPr>
                      <w:rFonts w:eastAsia="Times New Roman" w:cs="Arial"/>
                      <w:color w:val="000000"/>
                      <w:sz w:val="16"/>
                      <w:szCs w:val="16"/>
                      <w:lang w:eastAsia="en-GB"/>
                    </w:rPr>
                  </w:pPr>
                </w:p>
              </w:tc>
              <w:tc>
                <w:tcPr>
                  <w:tcW w:w="412" w:type="pct"/>
                  <w:tcBorders>
                    <w:left w:val="single" w:sz="4" w:space="0" w:color="auto"/>
                    <w:right w:val="single" w:sz="4" w:space="0" w:color="auto"/>
                  </w:tcBorders>
                  <w:shd w:val="clear" w:color="auto" w:fill="auto"/>
                  <w:vAlign w:val="center"/>
                </w:tcPr>
                <w:p w14:paraId="19435C51" w14:textId="0CE1B0D5" w:rsidR="00B06D6F" w:rsidRPr="002F3BEC" w:rsidRDefault="00310722" w:rsidP="0069232E">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4E0CA6" w:rsidRPr="002F3BEC" w14:paraId="6C20F974" w14:textId="77777777" w:rsidTr="003A7DBE">
              <w:trPr>
                <w:trHeight w:val="20"/>
                <w:ins w:id="20" w:author="Nicky Williamson" w:date="2020-11-30T13:37:00Z"/>
              </w:trPr>
              <w:tc>
                <w:tcPr>
                  <w:tcW w:w="532" w:type="pct"/>
                  <w:tcBorders>
                    <w:top w:val="nil"/>
                    <w:left w:val="single" w:sz="4" w:space="0" w:color="auto"/>
                    <w:bottom w:val="nil"/>
                    <w:right w:val="single" w:sz="8" w:space="0" w:color="000000" w:themeColor="text1"/>
                  </w:tcBorders>
                  <w:shd w:val="clear" w:color="auto" w:fill="auto"/>
                  <w:vAlign w:val="center"/>
                </w:tcPr>
                <w:p w14:paraId="078A01A5" w14:textId="77777777" w:rsidR="00B06D6F" w:rsidRPr="002F3BEC" w:rsidRDefault="00B06D6F" w:rsidP="0069232E">
                  <w:pPr>
                    <w:widowControl/>
                    <w:autoSpaceDE/>
                    <w:autoSpaceDN/>
                    <w:jc w:val="center"/>
                    <w:rPr>
                      <w:rFonts w:eastAsia="Times New Roman" w:cs="Arial"/>
                      <w:color w:val="000000"/>
                      <w:sz w:val="16"/>
                      <w:szCs w:val="16"/>
                      <w:lang w:eastAsia="en-GB"/>
                    </w:rPr>
                  </w:pPr>
                </w:p>
              </w:tc>
              <w:tc>
                <w:tcPr>
                  <w:tcW w:w="2796" w:type="pct"/>
                  <w:gridSpan w:val="2"/>
                  <w:tcBorders>
                    <w:top w:val="nil"/>
                    <w:left w:val="nil"/>
                    <w:bottom w:val="nil"/>
                    <w:right w:val="single" w:sz="8" w:space="0" w:color="000000" w:themeColor="text1"/>
                  </w:tcBorders>
                  <w:shd w:val="clear" w:color="auto" w:fill="auto"/>
                  <w:vAlign w:val="center"/>
                </w:tcPr>
                <w:p w14:paraId="29D80201" w14:textId="77777777" w:rsidR="00B06D6F" w:rsidRPr="00937CA3" w:rsidRDefault="00B06D6F" w:rsidP="00B06D6F">
                  <w:pPr>
                    <w:widowControl/>
                    <w:autoSpaceDE/>
                    <w:autoSpaceDN/>
                    <w:rPr>
                      <w:rFonts w:eastAsia="Times New Roman" w:cs="Arial"/>
                      <w:color w:val="000000"/>
                      <w:sz w:val="16"/>
                      <w:szCs w:val="16"/>
                      <w:lang w:eastAsia="en-GB"/>
                    </w:rPr>
                  </w:pPr>
                  <w:r w:rsidRPr="00937CA3">
                    <w:rPr>
                      <w:rFonts w:eastAsia="Times New Roman" w:cs="Arial"/>
                      <w:color w:val="000000"/>
                      <w:sz w:val="16"/>
                      <w:szCs w:val="16"/>
                      <w:lang w:eastAsia="en-GB"/>
                    </w:rPr>
                    <w:t>Delivery of Toolbox talk</w:t>
                  </w:r>
                </w:p>
                <w:p w14:paraId="546DD14F" w14:textId="77777777" w:rsidR="00B06D6F" w:rsidRPr="00937CA3" w:rsidRDefault="00B06D6F" w:rsidP="00B06D6F">
                  <w:pPr>
                    <w:widowControl/>
                    <w:autoSpaceDE/>
                    <w:autoSpaceDN/>
                    <w:rPr>
                      <w:rFonts w:eastAsia="Times New Roman" w:cs="Arial"/>
                      <w:color w:val="000000"/>
                      <w:sz w:val="16"/>
                      <w:szCs w:val="16"/>
                      <w:lang w:eastAsia="en-GB"/>
                    </w:rPr>
                  </w:pPr>
                </w:p>
              </w:tc>
              <w:tc>
                <w:tcPr>
                  <w:tcW w:w="506" w:type="pct"/>
                  <w:tcBorders>
                    <w:top w:val="nil"/>
                    <w:left w:val="nil"/>
                    <w:bottom w:val="nil"/>
                    <w:right w:val="single" w:sz="8" w:space="0" w:color="000000" w:themeColor="text1"/>
                  </w:tcBorders>
                  <w:shd w:val="clear" w:color="auto" w:fill="auto"/>
                  <w:vAlign w:val="center"/>
                </w:tcPr>
                <w:p w14:paraId="1403B0A6" w14:textId="77777777" w:rsidR="00B06D6F" w:rsidRPr="002F3BEC" w:rsidRDefault="00B06D6F" w:rsidP="0069232E">
                  <w:pPr>
                    <w:widowControl/>
                    <w:autoSpaceDE/>
                    <w:autoSpaceDN/>
                    <w:jc w:val="center"/>
                    <w:rPr>
                      <w:rFonts w:eastAsia="Times New Roman" w:cs="Arial"/>
                      <w:color w:val="000000"/>
                      <w:sz w:val="16"/>
                      <w:szCs w:val="16"/>
                      <w:lang w:eastAsia="en-GB"/>
                    </w:rPr>
                  </w:pPr>
                </w:p>
              </w:tc>
              <w:tc>
                <w:tcPr>
                  <w:tcW w:w="315" w:type="pct"/>
                  <w:tcBorders>
                    <w:top w:val="nil"/>
                    <w:left w:val="nil"/>
                    <w:bottom w:val="nil"/>
                    <w:right w:val="single" w:sz="8" w:space="0" w:color="000000" w:themeColor="text1"/>
                  </w:tcBorders>
                  <w:shd w:val="clear" w:color="auto" w:fill="auto"/>
                  <w:vAlign w:val="center"/>
                </w:tcPr>
                <w:p w14:paraId="6C9C87D3" w14:textId="77777777" w:rsidR="00B06D6F" w:rsidRDefault="00B06D6F" w:rsidP="0069232E">
                  <w:pPr>
                    <w:widowControl/>
                    <w:autoSpaceDE/>
                    <w:autoSpaceDN/>
                    <w:jc w:val="center"/>
                    <w:rPr>
                      <w:rFonts w:eastAsia="Times New Roman" w:cs="Arial"/>
                      <w:color w:val="000000"/>
                      <w:sz w:val="16"/>
                      <w:szCs w:val="16"/>
                      <w:lang w:eastAsia="en-GB"/>
                    </w:rPr>
                  </w:pPr>
                </w:p>
              </w:tc>
              <w:tc>
                <w:tcPr>
                  <w:tcW w:w="439" w:type="pct"/>
                  <w:tcBorders>
                    <w:top w:val="nil"/>
                    <w:left w:val="nil"/>
                    <w:bottom w:val="nil"/>
                    <w:right w:val="single" w:sz="4" w:space="0" w:color="auto"/>
                  </w:tcBorders>
                  <w:shd w:val="clear" w:color="auto" w:fill="auto"/>
                  <w:vAlign w:val="center"/>
                </w:tcPr>
                <w:p w14:paraId="4C139A58" w14:textId="77777777" w:rsidR="00B06D6F" w:rsidRPr="002F3BEC" w:rsidRDefault="00B06D6F" w:rsidP="0069232E">
                  <w:pPr>
                    <w:widowControl/>
                    <w:autoSpaceDE/>
                    <w:autoSpaceDN/>
                    <w:jc w:val="right"/>
                    <w:rPr>
                      <w:rFonts w:eastAsia="Times New Roman" w:cs="Arial"/>
                      <w:color w:val="000000"/>
                      <w:sz w:val="16"/>
                      <w:szCs w:val="16"/>
                      <w:lang w:eastAsia="en-GB"/>
                    </w:rPr>
                  </w:pPr>
                </w:p>
              </w:tc>
              <w:tc>
                <w:tcPr>
                  <w:tcW w:w="412" w:type="pct"/>
                  <w:tcBorders>
                    <w:left w:val="single" w:sz="4" w:space="0" w:color="auto"/>
                    <w:right w:val="single" w:sz="4" w:space="0" w:color="auto"/>
                  </w:tcBorders>
                  <w:shd w:val="clear" w:color="auto" w:fill="auto"/>
                  <w:vAlign w:val="center"/>
                </w:tcPr>
                <w:p w14:paraId="27150301" w14:textId="4949808B" w:rsidR="00B06D6F" w:rsidRPr="002F3BEC" w:rsidRDefault="00310722" w:rsidP="0069232E">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4E0CA6" w:rsidRPr="002F3BEC" w14:paraId="1970ADAE" w14:textId="77777777" w:rsidTr="003A7DBE">
              <w:trPr>
                <w:trHeight w:val="20"/>
                <w:ins w:id="21" w:author="Nicky Williamson" w:date="2020-11-30T13:37:00Z"/>
              </w:trPr>
              <w:tc>
                <w:tcPr>
                  <w:tcW w:w="532" w:type="pct"/>
                  <w:tcBorders>
                    <w:top w:val="nil"/>
                    <w:left w:val="single" w:sz="4" w:space="0" w:color="auto"/>
                    <w:bottom w:val="nil"/>
                    <w:right w:val="single" w:sz="8" w:space="0" w:color="000000" w:themeColor="text1"/>
                  </w:tcBorders>
                  <w:shd w:val="clear" w:color="auto" w:fill="auto"/>
                  <w:vAlign w:val="center"/>
                </w:tcPr>
                <w:p w14:paraId="3F78D0E9" w14:textId="77777777" w:rsidR="00B06D6F" w:rsidRPr="002F3BEC" w:rsidRDefault="00B06D6F" w:rsidP="0069232E">
                  <w:pPr>
                    <w:widowControl/>
                    <w:autoSpaceDE/>
                    <w:autoSpaceDN/>
                    <w:jc w:val="center"/>
                    <w:rPr>
                      <w:rFonts w:eastAsia="Times New Roman" w:cs="Arial"/>
                      <w:color w:val="000000"/>
                      <w:sz w:val="16"/>
                      <w:szCs w:val="16"/>
                      <w:lang w:eastAsia="en-GB"/>
                    </w:rPr>
                  </w:pPr>
                </w:p>
              </w:tc>
              <w:tc>
                <w:tcPr>
                  <w:tcW w:w="2796" w:type="pct"/>
                  <w:gridSpan w:val="2"/>
                  <w:tcBorders>
                    <w:top w:val="nil"/>
                    <w:left w:val="nil"/>
                    <w:bottom w:val="nil"/>
                    <w:right w:val="single" w:sz="8" w:space="0" w:color="000000" w:themeColor="text1"/>
                  </w:tcBorders>
                  <w:shd w:val="clear" w:color="auto" w:fill="auto"/>
                  <w:vAlign w:val="center"/>
                </w:tcPr>
                <w:p w14:paraId="18F34893" w14:textId="0072C8EF" w:rsidR="00B06D6F" w:rsidRPr="00937CA3" w:rsidRDefault="00B06D6F" w:rsidP="00B06D6F">
                  <w:pPr>
                    <w:widowControl/>
                    <w:autoSpaceDE/>
                    <w:autoSpaceDN/>
                    <w:rPr>
                      <w:rFonts w:eastAsia="Times New Roman" w:cs="Arial"/>
                      <w:color w:val="000000"/>
                      <w:sz w:val="16"/>
                      <w:szCs w:val="16"/>
                      <w:lang w:eastAsia="en-GB"/>
                    </w:rPr>
                  </w:pPr>
                  <w:r w:rsidRPr="00937CA3">
                    <w:rPr>
                      <w:rFonts w:eastAsia="Times New Roman" w:cs="Arial"/>
                      <w:color w:val="000000"/>
                      <w:sz w:val="16"/>
                      <w:szCs w:val="16"/>
                      <w:lang w:eastAsia="en-GB"/>
                    </w:rPr>
                    <w:t>Hand searches by Suitably Qualified Ecologist</w:t>
                  </w:r>
                </w:p>
              </w:tc>
              <w:tc>
                <w:tcPr>
                  <w:tcW w:w="506" w:type="pct"/>
                  <w:tcBorders>
                    <w:top w:val="nil"/>
                    <w:left w:val="nil"/>
                    <w:bottom w:val="nil"/>
                    <w:right w:val="single" w:sz="8" w:space="0" w:color="000000" w:themeColor="text1"/>
                  </w:tcBorders>
                  <w:shd w:val="clear" w:color="auto" w:fill="auto"/>
                  <w:vAlign w:val="center"/>
                </w:tcPr>
                <w:p w14:paraId="4833DF48" w14:textId="77777777" w:rsidR="00B06D6F" w:rsidRPr="002F3BEC" w:rsidRDefault="00B06D6F" w:rsidP="0069232E">
                  <w:pPr>
                    <w:widowControl/>
                    <w:autoSpaceDE/>
                    <w:autoSpaceDN/>
                    <w:jc w:val="center"/>
                    <w:rPr>
                      <w:rFonts w:eastAsia="Times New Roman" w:cs="Arial"/>
                      <w:color w:val="000000"/>
                      <w:sz w:val="16"/>
                      <w:szCs w:val="16"/>
                      <w:lang w:eastAsia="en-GB"/>
                    </w:rPr>
                  </w:pPr>
                </w:p>
              </w:tc>
              <w:tc>
                <w:tcPr>
                  <w:tcW w:w="315" w:type="pct"/>
                  <w:tcBorders>
                    <w:top w:val="nil"/>
                    <w:left w:val="nil"/>
                    <w:bottom w:val="nil"/>
                    <w:right w:val="single" w:sz="8" w:space="0" w:color="000000" w:themeColor="text1"/>
                  </w:tcBorders>
                  <w:shd w:val="clear" w:color="auto" w:fill="auto"/>
                  <w:vAlign w:val="center"/>
                </w:tcPr>
                <w:p w14:paraId="0909A99F" w14:textId="77777777" w:rsidR="00B06D6F" w:rsidRDefault="00B06D6F" w:rsidP="0069232E">
                  <w:pPr>
                    <w:widowControl/>
                    <w:autoSpaceDE/>
                    <w:autoSpaceDN/>
                    <w:jc w:val="center"/>
                    <w:rPr>
                      <w:rFonts w:eastAsia="Times New Roman" w:cs="Arial"/>
                      <w:color w:val="000000"/>
                      <w:sz w:val="16"/>
                      <w:szCs w:val="16"/>
                      <w:lang w:eastAsia="en-GB"/>
                    </w:rPr>
                  </w:pPr>
                </w:p>
              </w:tc>
              <w:tc>
                <w:tcPr>
                  <w:tcW w:w="439" w:type="pct"/>
                  <w:tcBorders>
                    <w:top w:val="nil"/>
                    <w:left w:val="nil"/>
                    <w:bottom w:val="nil"/>
                    <w:right w:val="single" w:sz="4" w:space="0" w:color="auto"/>
                  </w:tcBorders>
                  <w:shd w:val="clear" w:color="auto" w:fill="auto"/>
                  <w:vAlign w:val="center"/>
                </w:tcPr>
                <w:p w14:paraId="52BCF1C8" w14:textId="77777777" w:rsidR="00B06D6F" w:rsidRPr="002F3BEC" w:rsidRDefault="00B06D6F" w:rsidP="0069232E">
                  <w:pPr>
                    <w:widowControl/>
                    <w:autoSpaceDE/>
                    <w:autoSpaceDN/>
                    <w:jc w:val="right"/>
                    <w:rPr>
                      <w:rFonts w:eastAsia="Times New Roman" w:cs="Arial"/>
                      <w:color w:val="000000"/>
                      <w:sz w:val="16"/>
                      <w:szCs w:val="16"/>
                      <w:lang w:eastAsia="en-GB"/>
                    </w:rPr>
                  </w:pPr>
                </w:p>
              </w:tc>
              <w:tc>
                <w:tcPr>
                  <w:tcW w:w="412" w:type="pct"/>
                  <w:tcBorders>
                    <w:left w:val="single" w:sz="4" w:space="0" w:color="auto"/>
                    <w:right w:val="single" w:sz="4" w:space="0" w:color="auto"/>
                  </w:tcBorders>
                  <w:shd w:val="clear" w:color="auto" w:fill="auto"/>
                  <w:vAlign w:val="center"/>
                </w:tcPr>
                <w:p w14:paraId="35946843" w14:textId="23D531EF" w:rsidR="00B06D6F" w:rsidRPr="002F3BEC" w:rsidRDefault="00310722" w:rsidP="0069232E">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4E0CA6" w:rsidRPr="002F3BEC" w14:paraId="554D9B54" w14:textId="77777777" w:rsidTr="003A7DBE">
              <w:trPr>
                <w:trHeight w:val="20"/>
                <w:ins w:id="22" w:author="Nicky Williamson" w:date="2020-11-30T13:37:00Z"/>
              </w:trPr>
              <w:tc>
                <w:tcPr>
                  <w:tcW w:w="532" w:type="pct"/>
                  <w:tcBorders>
                    <w:top w:val="nil"/>
                    <w:left w:val="single" w:sz="4" w:space="0" w:color="auto"/>
                    <w:bottom w:val="nil"/>
                    <w:right w:val="single" w:sz="8" w:space="0" w:color="000000" w:themeColor="text1"/>
                  </w:tcBorders>
                  <w:shd w:val="clear" w:color="auto" w:fill="auto"/>
                  <w:vAlign w:val="center"/>
                </w:tcPr>
                <w:p w14:paraId="3C6DCC6B" w14:textId="77777777" w:rsidR="00B06D6F" w:rsidRPr="002F3BEC" w:rsidRDefault="00B06D6F" w:rsidP="0069232E">
                  <w:pPr>
                    <w:widowControl/>
                    <w:autoSpaceDE/>
                    <w:autoSpaceDN/>
                    <w:jc w:val="center"/>
                    <w:rPr>
                      <w:rFonts w:eastAsia="Times New Roman" w:cs="Arial"/>
                      <w:color w:val="000000"/>
                      <w:sz w:val="16"/>
                      <w:szCs w:val="16"/>
                      <w:lang w:eastAsia="en-GB"/>
                    </w:rPr>
                  </w:pPr>
                </w:p>
              </w:tc>
              <w:tc>
                <w:tcPr>
                  <w:tcW w:w="2796" w:type="pct"/>
                  <w:gridSpan w:val="2"/>
                  <w:tcBorders>
                    <w:top w:val="nil"/>
                    <w:left w:val="nil"/>
                    <w:bottom w:val="nil"/>
                    <w:right w:val="single" w:sz="8" w:space="0" w:color="000000" w:themeColor="text1"/>
                  </w:tcBorders>
                  <w:shd w:val="clear" w:color="auto" w:fill="auto"/>
                  <w:vAlign w:val="center"/>
                </w:tcPr>
                <w:p w14:paraId="37CF2BEF" w14:textId="77777777" w:rsidR="00B06D6F" w:rsidRPr="00937CA3" w:rsidRDefault="00B06D6F" w:rsidP="00B06D6F">
                  <w:pPr>
                    <w:widowControl/>
                    <w:autoSpaceDE/>
                    <w:autoSpaceDN/>
                    <w:rPr>
                      <w:rFonts w:eastAsia="Times New Roman" w:cs="Arial"/>
                      <w:color w:val="000000"/>
                      <w:sz w:val="16"/>
                      <w:szCs w:val="16"/>
                      <w:lang w:eastAsia="en-GB"/>
                    </w:rPr>
                  </w:pPr>
                  <w:r w:rsidRPr="00937CA3">
                    <w:rPr>
                      <w:rFonts w:eastAsia="Times New Roman" w:cs="Arial"/>
                      <w:color w:val="000000"/>
                      <w:sz w:val="16"/>
                      <w:szCs w:val="16"/>
                      <w:lang w:eastAsia="en-GB"/>
                    </w:rPr>
                    <w:t>Supervision of works by Ecological Clerk of Works</w:t>
                  </w:r>
                </w:p>
                <w:p w14:paraId="5B47F651" w14:textId="77777777" w:rsidR="00B06D6F" w:rsidRPr="00937CA3" w:rsidRDefault="00B06D6F" w:rsidP="00B06D6F">
                  <w:pPr>
                    <w:widowControl/>
                    <w:autoSpaceDE/>
                    <w:autoSpaceDN/>
                    <w:rPr>
                      <w:rFonts w:eastAsia="Times New Roman" w:cs="Arial"/>
                      <w:color w:val="000000"/>
                      <w:sz w:val="16"/>
                      <w:szCs w:val="16"/>
                      <w:lang w:eastAsia="en-GB"/>
                    </w:rPr>
                  </w:pPr>
                </w:p>
              </w:tc>
              <w:tc>
                <w:tcPr>
                  <w:tcW w:w="506" w:type="pct"/>
                  <w:tcBorders>
                    <w:top w:val="nil"/>
                    <w:left w:val="nil"/>
                    <w:bottom w:val="nil"/>
                    <w:right w:val="single" w:sz="8" w:space="0" w:color="000000" w:themeColor="text1"/>
                  </w:tcBorders>
                  <w:shd w:val="clear" w:color="auto" w:fill="auto"/>
                  <w:vAlign w:val="center"/>
                </w:tcPr>
                <w:p w14:paraId="72C16C45" w14:textId="77777777" w:rsidR="00B06D6F" w:rsidRPr="002F3BEC" w:rsidRDefault="00B06D6F" w:rsidP="0069232E">
                  <w:pPr>
                    <w:widowControl/>
                    <w:autoSpaceDE/>
                    <w:autoSpaceDN/>
                    <w:jc w:val="center"/>
                    <w:rPr>
                      <w:rFonts w:eastAsia="Times New Roman" w:cs="Arial"/>
                      <w:color w:val="000000"/>
                      <w:sz w:val="16"/>
                      <w:szCs w:val="16"/>
                      <w:lang w:eastAsia="en-GB"/>
                    </w:rPr>
                  </w:pPr>
                </w:p>
              </w:tc>
              <w:tc>
                <w:tcPr>
                  <w:tcW w:w="315" w:type="pct"/>
                  <w:tcBorders>
                    <w:top w:val="nil"/>
                    <w:left w:val="nil"/>
                    <w:bottom w:val="nil"/>
                    <w:right w:val="single" w:sz="8" w:space="0" w:color="000000" w:themeColor="text1"/>
                  </w:tcBorders>
                  <w:shd w:val="clear" w:color="auto" w:fill="auto"/>
                  <w:vAlign w:val="center"/>
                </w:tcPr>
                <w:p w14:paraId="01639406" w14:textId="77777777" w:rsidR="00B06D6F" w:rsidRDefault="00B06D6F" w:rsidP="0069232E">
                  <w:pPr>
                    <w:widowControl/>
                    <w:autoSpaceDE/>
                    <w:autoSpaceDN/>
                    <w:jc w:val="center"/>
                    <w:rPr>
                      <w:rFonts w:eastAsia="Times New Roman" w:cs="Arial"/>
                      <w:color w:val="000000"/>
                      <w:sz w:val="16"/>
                      <w:szCs w:val="16"/>
                      <w:lang w:eastAsia="en-GB"/>
                    </w:rPr>
                  </w:pPr>
                </w:p>
              </w:tc>
              <w:tc>
                <w:tcPr>
                  <w:tcW w:w="439" w:type="pct"/>
                  <w:tcBorders>
                    <w:top w:val="nil"/>
                    <w:left w:val="nil"/>
                    <w:bottom w:val="nil"/>
                    <w:right w:val="single" w:sz="4" w:space="0" w:color="auto"/>
                  </w:tcBorders>
                  <w:shd w:val="clear" w:color="auto" w:fill="auto"/>
                  <w:vAlign w:val="center"/>
                </w:tcPr>
                <w:p w14:paraId="64324E85" w14:textId="77777777" w:rsidR="00B06D6F" w:rsidRPr="002F3BEC" w:rsidRDefault="00B06D6F" w:rsidP="0069232E">
                  <w:pPr>
                    <w:widowControl/>
                    <w:autoSpaceDE/>
                    <w:autoSpaceDN/>
                    <w:jc w:val="right"/>
                    <w:rPr>
                      <w:rFonts w:eastAsia="Times New Roman" w:cs="Arial"/>
                      <w:color w:val="000000"/>
                      <w:sz w:val="16"/>
                      <w:szCs w:val="16"/>
                      <w:lang w:eastAsia="en-GB"/>
                    </w:rPr>
                  </w:pPr>
                </w:p>
              </w:tc>
              <w:tc>
                <w:tcPr>
                  <w:tcW w:w="412" w:type="pct"/>
                  <w:tcBorders>
                    <w:left w:val="single" w:sz="4" w:space="0" w:color="auto"/>
                    <w:right w:val="single" w:sz="4" w:space="0" w:color="auto"/>
                  </w:tcBorders>
                  <w:shd w:val="clear" w:color="auto" w:fill="auto"/>
                  <w:vAlign w:val="center"/>
                </w:tcPr>
                <w:p w14:paraId="78FB21D3" w14:textId="44E964B5" w:rsidR="00B06D6F" w:rsidRPr="002F3BEC" w:rsidRDefault="00310722" w:rsidP="0069232E">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4E0CA6" w:rsidRPr="002F3BEC" w14:paraId="1CF55A79" w14:textId="77777777" w:rsidTr="003A7DBE">
              <w:trPr>
                <w:trHeight w:val="20"/>
                <w:ins w:id="23" w:author="Nicky Williamson" w:date="2020-11-30T13:35:00Z"/>
              </w:trPr>
              <w:tc>
                <w:tcPr>
                  <w:tcW w:w="532" w:type="pct"/>
                  <w:tcBorders>
                    <w:top w:val="nil"/>
                    <w:left w:val="single" w:sz="4" w:space="0" w:color="auto"/>
                    <w:bottom w:val="nil"/>
                    <w:right w:val="single" w:sz="8" w:space="0" w:color="000000" w:themeColor="text1"/>
                  </w:tcBorders>
                  <w:shd w:val="clear" w:color="auto" w:fill="auto"/>
                  <w:vAlign w:val="center"/>
                </w:tcPr>
                <w:p w14:paraId="3F6BEEDF" w14:textId="77777777" w:rsidR="0069232E" w:rsidRPr="002F3BEC" w:rsidRDefault="0069232E" w:rsidP="0069232E">
                  <w:pPr>
                    <w:widowControl/>
                    <w:autoSpaceDE/>
                    <w:autoSpaceDN/>
                    <w:jc w:val="center"/>
                    <w:rPr>
                      <w:rFonts w:eastAsia="Times New Roman" w:cs="Arial"/>
                      <w:color w:val="000000"/>
                      <w:sz w:val="16"/>
                      <w:szCs w:val="16"/>
                      <w:lang w:eastAsia="en-GB"/>
                    </w:rPr>
                  </w:pPr>
                </w:p>
              </w:tc>
              <w:tc>
                <w:tcPr>
                  <w:tcW w:w="2796" w:type="pct"/>
                  <w:gridSpan w:val="2"/>
                  <w:tcBorders>
                    <w:top w:val="nil"/>
                    <w:left w:val="nil"/>
                    <w:bottom w:val="nil"/>
                    <w:right w:val="single" w:sz="8" w:space="0" w:color="000000" w:themeColor="text1"/>
                  </w:tcBorders>
                  <w:shd w:val="clear" w:color="auto" w:fill="auto"/>
                  <w:vAlign w:val="center"/>
                </w:tcPr>
                <w:p w14:paraId="5CF88B43" w14:textId="77777777" w:rsidR="00B06D6F" w:rsidRPr="00937CA3" w:rsidRDefault="00B06D6F" w:rsidP="00B06D6F">
                  <w:pPr>
                    <w:widowControl/>
                    <w:autoSpaceDE/>
                    <w:autoSpaceDN/>
                    <w:rPr>
                      <w:rFonts w:eastAsia="Times New Roman" w:cs="Arial"/>
                      <w:color w:val="000000"/>
                      <w:sz w:val="16"/>
                      <w:szCs w:val="16"/>
                      <w:lang w:eastAsia="en-GB"/>
                    </w:rPr>
                  </w:pPr>
                  <w:r w:rsidRPr="00937CA3">
                    <w:rPr>
                      <w:rFonts w:eastAsia="Times New Roman" w:cs="Arial"/>
                      <w:color w:val="000000"/>
                      <w:sz w:val="16"/>
                      <w:szCs w:val="16"/>
                      <w:lang w:eastAsia="en-GB"/>
                    </w:rPr>
                    <w:t xml:space="preserve">Undertaking of Daily risk assessments and </w:t>
                  </w:r>
                  <w:r>
                    <w:rPr>
                      <w:rFonts w:eastAsia="Times New Roman" w:cs="Arial"/>
                      <w:color w:val="000000"/>
                      <w:sz w:val="16"/>
                      <w:szCs w:val="16"/>
                      <w:lang w:eastAsia="en-GB"/>
                    </w:rPr>
                    <w:t xml:space="preserve">issuing </w:t>
                  </w:r>
                  <w:r w:rsidRPr="00937CA3">
                    <w:rPr>
                      <w:rFonts w:eastAsia="Times New Roman" w:cs="Arial"/>
                      <w:color w:val="000000"/>
                      <w:sz w:val="16"/>
                      <w:szCs w:val="16"/>
                      <w:lang w:eastAsia="en-GB"/>
                    </w:rPr>
                    <w:t>Permits to work</w:t>
                  </w:r>
                </w:p>
                <w:p w14:paraId="2AB7AE1D" w14:textId="77777777" w:rsidR="0069232E" w:rsidRPr="003A7DBE" w:rsidRDefault="0069232E" w:rsidP="0069232E">
                  <w:pPr>
                    <w:widowControl/>
                    <w:autoSpaceDE/>
                    <w:autoSpaceDN/>
                    <w:rPr>
                      <w:rFonts w:eastAsia="Times New Roman" w:cs="Arial"/>
                      <w:color w:val="000000"/>
                      <w:sz w:val="16"/>
                      <w:szCs w:val="16"/>
                      <w:lang w:eastAsia="en-GB"/>
                    </w:rPr>
                  </w:pPr>
                </w:p>
              </w:tc>
              <w:tc>
                <w:tcPr>
                  <w:tcW w:w="506" w:type="pct"/>
                  <w:tcBorders>
                    <w:top w:val="nil"/>
                    <w:left w:val="nil"/>
                    <w:bottom w:val="nil"/>
                    <w:right w:val="single" w:sz="8" w:space="0" w:color="000000" w:themeColor="text1"/>
                  </w:tcBorders>
                  <w:shd w:val="clear" w:color="auto" w:fill="auto"/>
                  <w:vAlign w:val="center"/>
                </w:tcPr>
                <w:p w14:paraId="639F64DA" w14:textId="77777777" w:rsidR="0069232E" w:rsidRPr="002F3BEC" w:rsidRDefault="0069232E" w:rsidP="0069232E">
                  <w:pPr>
                    <w:widowControl/>
                    <w:autoSpaceDE/>
                    <w:autoSpaceDN/>
                    <w:jc w:val="center"/>
                    <w:rPr>
                      <w:rFonts w:eastAsia="Times New Roman" w:cs="Arial"/>
                      <w:color w:val="000000"/>
                      <w:sz w:val="16"/>
                      <w:szCs w:val="16"/>
                      <w:lang w:eastAsia="en-GB"/>
                    </w:rPr>
                  </w:pPr>
                </w:p>
              </w:tc>
              <w:tc>
                <w:tcPr>
                  <w:tcW w:w="315" w:type="pct"/>
                  <w:tcBorders>
                    <w:top w:val="nil"/>
                    <w:left w:val="nil"/>
                    <w:bottom w:val="nil"/>
                    <w:right w:val="single" w:sz="8" w:space="0" w:color="000000" w:themeColor="text1"/>
                  </w:tcBorders>
                  <w:shd w:val="clear" w:color="auto" w:fill="auto"/>
                  <w:vAlign w:val="center"/>
                </w:tcPr>
                <w:p w14:paraId="74ECE29F" w14:textId="77777777" w:rsidR="0069232E" w:rsidRDefault="0069232E" w:rsidP="0069232E">
                  <w:pPr>
                    <w:widowControl/>
                    <w:autoSpaceDE/>
                    <w:autoSpaceDN/>
                    <w:jc w:val="center"/>
                    <w:rPr>
                      <w:rFonts w:eastAsia="Times New Roman" w:cs="Arial"/>
                      <w:color w:val="000000"/>
                      <w:sz w:val="16"/>
                      <w:szCs w:val="16"/>
                      <w:lang w:eastAsia="en-GB"/>
                    </w:rPr>
                  </w:pPr>
                </w:p>
              </w:tc>
              <w:tc>
                <w:tcPr>
                  <w:tcW w:w="439" w:type="pct"/>
                  <w:tcBorders>
                    <w:top w:val="nil"/>
                    <w:left w:val="nil"/>
                    <w:bottom w:val="nil"/>
                    <w:right w:val="single" w:sz="4" w:space="0" w:color="auto"/>
                  </w:tcBorders>
                  <w:shd w:val="clear" w:color="auto" w:fill="auto"/>
                  <w:vAlign w:val="center"/>
                </w:tcPr>
                <w:p w14:paraId="3EBEEF63" w14:textId="77777777" w:rsidR="0069232E" w:rsidRPr="002F3BEC" w:rsidRDefault="0069232E" w:rsidP="0069232E">
                  <w:pPr>
                    <w:widowControl/>
                    <w:autoSpaceDE/>
                    <w:autoSpaceDN/>
                    <w:jc w:val="right"/>
                    <w:rPr>
                      <w:rFonts w:eastAsia="Times New Roman" w:cs="Arial"/>
                      <w:color w:val="000000"/>
                      <w:sz w:val="16"/>
                      <w:szCs w:val="16"/>
                      <w:lang w:eastAsia="en-GB"/>
                    </w:rPr>
                  </w:pPr>
                </w:p>
              </w:tc>
              <w:tc>
                <w:tcPr>
                  <w:tcW w:w="412" w:type="pct"/>
                  <w:tcBorders>
                    <w:left w:val="single" w:sz="4" w:space="0" w:color="auto"/>
                    <w:right w:val="single" w:sz="4" w:space="0" w:color="auto"/>
                  </w:tcBorders>
                  <w:shd w:val="clear" w:color="auto" w:fill="auto"/>
                  <w:vAlign w:val="center"/>
                </w:tcPr>
                <w:p w14:paraId="3DF28C18" w14:textId="48C94726" w:rsidR="0069232E" w:rsidRPr="002F3BEC" w:rsidRDefault="00310722" w:rsidP="0069232E">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4E0CA6" w:rsidRPr="002F3BEC" w14:paraId="017EBC08" w14:textId="77777777" w:rsidTr="003A7DBE">
              <w:trPr>
                <w:trHeight w:val="20"/>
                <w:ins w:id="24" w:author="Nicky Williamson" w:date="2020-11-30T13:35:00Z"/>
              </w:trPr>
              <w:tc>
                <w:tcPr>
                  <w:tcW w:w="532" w:type="pct"/>
                  <w:tcBorders>
                    <w:top w:val="nil"/>
                    <w:left w:val="single" w:sz="4" w:space="0" w:color="auto"/>
                    <w:bottom w:val="nil"/>
                    <w:right w:val="single" w:sz="8" w:space="0" w:color="000000" w:themeColor="text1"/>
                  </w:tcBorders>
                  <w:shd w:val="clear" w:color="auto" w:fill="auto"/>
                  <w:vAlign w:val="center"/>
                </w:tcPr>
                <w:p w14:paraId="27B39B25" w14:textId="77777777" w:rsidR="0069232E" w:rsidRPr="002F3BEC" w:rsidRDefault="0069232E" w:rsidP="0069232E">
                  <w:pPr>
                    <w:widowControl/>
                    <w:autoSpaceDE/>
                    <w:autoSpaceDN/>
                    <w:jc w:val="center"/>
                    <w:rPr>
                      <w:rFonts w:eastAsia="Times New Roman" w:cs="Arial"/>
                      <w:color w:val="000000"/>
                      <w:sz w:val="16"/>
                      <w:szCs w:val="16"/>
                      <w:lang w:eastAsia="en-GB"/>
                    </w:rPr>
                  </w:pPr>
                </w:p>
              </w:tc>
              <w:tc>
                <w:tcPr>
                  <w:tcW w:w="2796" w:type="pct"/>
                  <w:gridSpan w:val="2"/>
                  <w:tcBorders>
                    <w:top w:val="nil"/>
                    <w:left w:val="nil"/>
                    <w:bottom w:val="nil"/>
                    <w:right w:val="single" w:sz="8" w:space="0" w:color="000000" w:themeColor="text1"/>
                  </w:tcBorders>
                  <w:shd w:val="clear" w:color="auto" w:fill="auto"/>
                  <w:vAlign w:val="center"/>
                </w:tcPr>
                <w:p w14:paraId="44F0192B" w14:textId="131308E3" w:rsidR="00B06D6F" w:rsidRPr="003A7DBE" w:rsidRDefault="00B06D6F" w:rsidP="00B06D6F">
                  <w:pPr>
                    <w:widowControl/>
                    <w:autoSpaceDE/>
                    <w:autoSpaceDN/>
                    <w:rPr>
                      <w:rFonts w:eastAsia="Times New Roman" w:cs="Arial"/>
                      <w:color w:val="000000"/>
                      <w:sz w:val="16"/>
                      <w:szCs w:val="16"/>
                      <w:lang w:eastAsia="en-GB"/>
                    </w:rPr>
                  </w:pPr>
                  <w:r w:rsidRPr="003A7DBE">
                    <w:rPr>
                      <w:rFonts w:eastAsia="Times New Roman" w:cs="Arial"/>
                      <w:color w:val="000000"/>
                      <w:sz w:val="16"/>
                      <w:szCs w:val="16"/>
                      <w:lang w:eastAsia="en-GB"/>
                    </w:rPr>
                    <w:t xml:space="preserve">Provision of pairs of </w:t>
                  </w:r>
                  <w:proofErr w:type="spellStart"/>
                  <w:r w:rsidRPr="003A7DBE">
                    <w:rPr>
                      <w:rFonts w:eastAsia="Times New Roman" w:cs="Arial"/>
                      <w:color w:val="000000"/>
                      <w:sz w:val="16"/>
                      <w:szCs w:val="16"/>
                      <w:lang w:eastAsia="en-GB"/>
                    </w:rPr>
                    <w:t>Schwegler</w:t>
                  </w:r>
                  <w:proofErr w:type="spellEnd"/>
                  <w:r w:rsidRPr="003A7DBE">
                    <w:rPr>
                      <w:rFonts w:eastAsia="Times New Roman" w:cs="Arial"/>
                      <w:color w:val="000000"/>
                      <w:sz w:val="16"/>
                      <w:szCs w:val="16"/>
                      <w:lang w:eastAsia="en-GB"/>
                    </w:rPr>
                    <w:t xml:space="preserve"> 1FF bat boxes (or similar) on mature trees • </w:t>
                  </w:r>
                </w:p>
                <w:p w14:paraId="3053A645" w14:textId="77777777" w:rsidR="0069232E" w:rsidRPr="003A7DBE" w:rsidRDefault="0069232E" w:rsidP="0069232E">
                  <w:pPr>
                    <w:widowControl/>
                    <w:autoSpaceDE/>
                    <w:autoSpaceDN/>
                    <w:rPr>
                      <w:rFonts w:eastAsia="Times New Roman" w:cs="Arial"/>
                      <w:color w:val="000000"/>
                      <w:sz w:val="16"/>
                      <w:szCs w:val="16"/>
                      <w:lang w:eastAsia="en-GB"/>
                    </w:rPr>
                  </w:pPr>
                </w:p>
              </w:tc>
              <w:tc>
                <w:tcPr>
                  <w:tcW w:w="506" w:type="pct"/>
                  <w:tcBorders>
                    <w:top w:val="nil"/>
                    <w:left w:val="nil"/>
                    <w:bottom w:val="nil"/>
                    <w:right w:val="single" w:sz="8" w:space="0" w:color="000000" w:themeColor="text1"/>
                  </w:tcBorders>
                  <w:shd w:val="clear" w:color="auto" w:fill="auto"/>
                  <w:vAlign w:val="center"/>
                </w:tcPr>
                <w:p w14:paraId="141E7804" w14:textId="5F1C28C5" w:rsidR="0069232E" w:rsidRPr="002F3BEC" w:rsidRDefault="00310722" w:rsidP="0069232E">
                  <w:pPr>
                    <w:widowControl/>
                    <w:autoSpaceDE/>
                    <w:autoSpaceDN/>
                    <w:jc w:val="center"/>
                    <w:rPr>
                      <w:rFonts w:eastAsia="Times New Roman" w:cs="Arial"/>
                      <w:color w:val="000000"/>
                      <w:sz w:val="16"/>
                      <w:szCs w:val="16"/>
                      <w:lang w:eastAsia="en-GB"/>
                    </w:rPr>
                  </w:pPr>
                  <w:r>
                    <w:rPr>
                      <w:rFonts w:eastAsia="Times New Roman" w:cs="Arial"/>
                      <w:color w:val="000000"/>
                      <w:sz w:val="16"/>
                      <w:szCs w:val="16"/>
                      <w:lang w:eastAsia="en-GB"/>
                    </w:rPr>
                    <w:t>4</w:t>
                  </w:r>
                </w:p>
              </w:tc>
              <w:tc>
                <w:tcPr>
                  <w:tcW w:w="315" w:type="pct"/>
                  <w:tcBorders>
                    <w:top w:val="nil"/>
                    <w:left w:val="nil"/>
                    <w:bottom w:val="nil"/>
                    <w:right w:val="single" w:sz="8" w:space="0" w:color="000000" w:themeColor="text1"/>
                  </w:tcBorders>
                  <w:shd w:val="clear" w:color="auto" w:fill="auto"/>
                  <w:vAlign w:val="center"/>
                </w:tcPr>
                <w:p w14:paraId="6FEEE7D9" w14:textId="77777777" w:rsidR="0069232E" w:rsidRDefault="0069232E" w:rsidP="0069232E">
                  <w:pPr>
                    <w:widowControl/>
                    <w:autoSpaceDE/>
                    <w:autoSpaceDN/>
                    <w:jc w:val="center"/>
                    <w:rPr>
                      <w:rFonts w:eastAsia="Times New Roman" w:cs="Arial"/>
                      <w:color w:val="000000"/>
                      <w:sz w:val="16"/>
                      <w:szCs w:val="16"/>
                      <w:lang w:eastAsia="en-GB"/>
                    </w:rPr>
                  </w:pPr>
                </w:p>
              </w:tc>
              <w:tc>
                <w:tcPr>
                  <w:tcW w:w="439" w:type="pct"/>
                  <w:tcBorders>
                    <w:top w:val="nil"/>
                    <w:left w:val="nil"/>
                    <w:bottom w:val="nil"/>
                    <w:right w:val="single" w:sz="4" w:space="0" w:color="auto"/>
                  </w:tcBorders>
                  <w:shd w:val="clear" w:color="auto" w:fill="auto"/>
                  <w:vAlign w:val="center"/>
                </w:tcPr>
                <w:p w14:paraId="3B416B17" w14:textId="77777777" w:rsidR="0069232E" w:rsidRPr="002F3BEC" w:rsidRDefault="0069232E" w:rsidP="0069232E">
                  <w:pPr>
                    <w:widowControl/>
                    <w:autoSpaceDE/>
                    <w:autoSpaceDN/>
                    <w:jc w:val="right"/>
                    <w:rPr>
                      <w:rFonts w:eastAsia="Times New Roman" w:cs="Arial"/>
                      <w:color w:val="000000"/>
                      <w:sz w:val="16"/>
                      <w:szCs w:val="16"/>
                      <w:lang w:eastAsia="en-GB"/>
                    </w:rPr>
                  </w:pPr>
                </w:p>
              </w:tc>
              <w:tc>
                <w:tcPr>
                  <w:tcW w:w="412" w:type="pct"/>
                  <w:tcBorders>
                    <w:left w:val="single" w:sz="4" w:space="0" w:color="auto"/>
                    <w:right w:val="single" w:sz="4" w:space="0" w:color="auto"/>
                  </w:tcBorders>
                  <w:shd w:val="clear" w:color="auto" w:fill="auto"/>
                  <w:vAlign w:val="center"/>
                </w:tcPr>
                <w:p w14:paraId="57B6238D" w14:textId="6CBB5D03" w:rsidR="0069232E" w:rsidRPr="002F3BEC" w:rsidRDefault="00310722" w:rsidP="0069232E">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4E0CA6" w:rsidRPr="002F3BEC" w14:paraId="6549FE5C" w14:textId="77777777" w:rsidTr="003A7DBE">
              <w:trPr>
                <w:trHeight w:val="20"/>
                <w:ins w:id="25" w:author="Nicky Williamson" w:date="2020-11-30T13:34:00Z"/>
              </w:trPr>
              <w:tc>
                <w:tcPr>
                  <w:tcW w:w="532" w:type="pct"/>
                  <w:tcBorders>
                    <w:top w:val="nil"/>
                    <w:left w:val="single" w:sz="4" w:space="0" w:color="auto"/>
                    <w:bottom w:val="nil"/>
                    <w:right w:val="single" w:sz="8" w:space="0" w:color="000000" w:themeColor="text1"/>
                  </w:tcBorders>
                  <w:shd w:val="clear" w:color="auto" w:fill="auto"/>
                  <w:vAlign w:val="center"/>
                </w:tcPr>
                <w:p w14:paraId="5D280E01" w14:textId="77777777" w:rsidR="0069232E" w:rsidRPr="002F3BEC" w:rsidRDefault="0069232E" w:rsidP="0069232E">
                  <w:pPr>
                    <w:widowControl/>
                    <w:autoSpaceDE/>
                    <w:autoSpaceDN/>
                    <w:jc w:val="center"/>
                    <w:rPr>
                      <w:rFonts w:eastAsia="Times New Roman" w:cs="Arial"/>
                      <w:color w:val="000000"/>
                      <w:sz w:val="16"/>
                      <w:szCs w:val="16"/>
                      <w:lang w:eastAsia="en-GB"/>
                    </w:rPr>
                  </w:pPr>
                </w:p>
              </w:tc>
              <w:tc>
                <w:tcPr>
                  <w:tcW w:w="2796" w:type="pct"/>
                  <w:gridSpan w:val="2"/>
                  <w:tcBorders>
                    <w:top w:val="nil"/>
                    <w:left w:val="nil"/>
                    <w:bottom w:val="nil"/>
                    <w:right w:val="single" w:sz="8" w:space="0" w:color="000000" w:themeColor="text1"/>
                  </w:tcBorders>
                  <w:shd w:val="clear" w:color="auto" w:fill="auto"/>
                  <w:vAlign w:val="center"/>
                </w:tcPr>
                <w:p w14:paraId="64AE220A" w14:textId="4225E75D" w:rsidR="0069232E" w:rsidRPr="003A7DBE" w:rsidRDefault="00B06D6F" w:rsidP="0069232E">
                  <w:pPr>
                    <w:widowControl/>
                    <w:autoSpaceDE/>
                    <w:autoSpaceDN/>
                    <w:rPr>
                      <w:rFonts w:eastAsia="Times New Roman" w:cs="Arial"/>
                      <w:color w:val="000000"/>
                      <w:sz w:val="16"/>
                      <w:szCs w:val="16"/>
                      <w:lang w:eastAsia="en-GB"/>
                    </w:rPr>
                  </w:pPr>
                  <w:r w:rsidRPr="003A7DBE">
                    <w:rPr>
                      <w:rFonts w:eastAsia="Times New Roman" w:cs="Arial"/>
                      <w:color w:val="000000"/>
                      <w:sz w:val="16"/>
                      <w:szCs w:val="16"/>
                      <w:lang w:eastAsia="en-GB"/>
                    </w:rPr>
                    <w:t>Provision of compost heap to promote grass snake egg laying •</w:t>
                  </w:r>
                </w:p>
              </w:tc>
              <w:tc>
                <w:tcPr>
                  <w:tcW w:w="506" w:type="pct"/>
                  <w:tcBorders>
                    <w:top w:val="nil"/>
                    <w:left w:val="nil"/>
                    <w:bottom w:val="nil"/>
                    <w:right w:val="single" w:sz="8" w:space="0" w:color="000000" w:themeColor="text1"/>
                  </w:tcBorders>
                  <w:shd w:val="clear" w:color="auto" w:fill="auto"/>
                  <w:vAlign w:val="center"/>
                </w:tcPr>
                <w:p w14:paraId="075CC622" w14:textId="05F33A9C" w:rsidR="0069232E" w:rsidRPr="002F3BEC" w:rsidRDefault="00310722" w:rsidP="0069232E">
                  <w:pPr>
                    <w:widowControl/>
                    <w:autoSpaceDE/>
                    <w:autoSpaceDN/>
                    <w:jc w:val="center"/>
                    <w:rPr>
                      <w:rFonts w:eastAsia="Times New Roman" w:cs="Arial"/>
                      <w:color w:val="000000"/>
                      <w:sz w:val="16"/>
                      <w:szCs w:val="16"/>
                      <w:lang w:eastAsia="en-GB"/>
                    </w:rPr>
                  </w:pPr>
                  <w:r>
                    <w:rPr>
                      <w:rFonts w:eastAsia="Times New Roman" w:cs="Arial"/>
                      <w:color w:val="000000"/>
                      <w:sz w:val="16"/>
                      <w:szCs w:val="16"/>
                      <w:lang w:eastAsia="en-GB"/>
                    </w:rPr>
                    <w:t>1</w:t>
                  </w:r>
                </w:p>
              </w:tc>
              <w:tc>
                <w:tcPr>
                  <w:tcW w:w="315" w:type="pct"/>
                  <w:tcBorders>
                    <w:top w:val="nil"/>
                    <w:left w:val="nil"/>
                    <w:bottom w:val="nil"/>
                    <w:right w:val="single" w:sz="8" w:space="0" w:color="000000" w:themeColor="text1"/>
                  </w:tcBorders>
                  <w:shd w:val="clear" w:color="auto" w:fill="auto"/>
                  <w:vAlign w:val="center"/>
                </w:tcPr>
                <w:p w14:paraId="0D29BA6E" w14:textId="77777777" w:rsidR="0069232E" w:rsidRDefault="0069232E" w:rsidP="0069232E">
                  <w:pPr>
                    <w:widowControl/>
                    <w:autoSpaceDE/>
                    <w:autoSpaceDN/>
                    <w:jc w:val="center"/>
                    <w:rPr>
                      <w:rFonts w:eastAsia="Times New Roman" w:cs="Arial"/>
                      <w:color w:val="000000"/>
                      <w:sz w:val="16"/>
                      <w:szCs w:val="16"/>
                      <w:lang w:eastAsia="en-GB"/>
                    </w:rPr>
                  </w:pPr>
                </w:p>
              </w:tc>
              <w:tc>
                <w:tcPr>
                  <w:tcW w:w="439" w:type="pct"/>
                  <w:tcBorders>
                    <w:top w:val="nil"/>
                    <w:left w:val="nil"/>
                    <w:bottom w:val="nil"/>
                    <w:right w:val="single" w:sz="4" w:space="0" w:color="auto"/>
                  </w:tcBorders>
                  <w:shd w:val="clear" w:color="auto" w:fill="auto"/>
                  <w:vAlign w:val="center"/>
                </w:tcPr>
                <w:p w14:paraId="14E1CAA8" w14:textId="77777777" w:rsidR="0069232E" w:rsidRPr="002F3BEC" w:rsidRDefault="0069232E" w:rsidP="0069232E">
                  <w:pPr>
                    <w:widowControl/>
                    <w:autoSpaceDE/>
                    <w:autoSpaceDN/>
                    <w:jc w:val="right"/>
                    <w:rPr>
                      <w:rFonts w:eastAsia="Times New Roman" w:cs="Arial"/>
                      <w:color w:val="000000"/>
                      <w:sz w:val="16"/>
                      <w:szCs w:val="16"/>
                      <w:lang w:eastAsia="en-GB"/>
                    </w:rPr>
                  </w:pPr>
                </w:p>
              </w:tc>
              <w:tc>
                <w:tcPr>
                  <w:tcW w:w="412" w:type="pct"/>
                  <w:tcBorders>
                    <w:left w:val="single" w:sz="4" w:space="0" w:color="auto"/>
                    <w:right w:val="single" w:sz="4" w:space="0" w:color="auto"/>
                  </w:tcBorders>
                  <w:shd w:val="clear" w:color="auto" w:fill="auto"/>
                  <w:vAlign w:val="center"/>
                </w:tcPr>
                <w:p w14:paraId="35284774" w14:textId="6AEC1E9E" w:rsidR="0069232E" w:rsidRPr="002F3BEC" w:rsidRDefault="00310722" w:rsidP="0069232E">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4E0CA6" w:rsidRPr="002F3BEC" w14:paraId="799F86FC" w14:textId="77777777" w:rsidTr="003A7DBE">
              <w:trPr>
                <w:trHeight w:val="20"/>
                <w:ins w:id="26" w:author="Nicky Williamson" w:date="2020-11-30T13:34:00Z"/>
              </w:trPr>
              <w:tc>
                <w:tcPr>
                  <w:tcW w:w="532" w:type="pct"/>
                  <w:tcBorders>
                    <w:top w:val="nil"/>
                    <w:left w:val="single" w:sz="4" w:space="0" w:color="auto"/>
                    <w:bottom w:val="nil"/>
                    <w:right w:val="single" w:sz="8" w:space="0" w:color="000000" w:themeColor="text1"/>
                  </w:tcBorders>
                  <w:shd w:val="clear" w:color="auto" w:fill="auto"/>
                  <w:vAlign w:val="center"/>
                </w:tcPr>
                <w:p w14:paraId="62B00BBA" w14:textId="77777777" w:rsidR="0069232E" w:rsidRPr="002F3BEC" w:rsidRDefault="0069232E" w:rsidP="0069232E">
                  <w:pPr>
                    <w:widowControl/>
                    <w:autoSpaceDE/>
                    <w:autoSpaceDN/>
                    <w:jc w:val="center"/>
                    <w:rPr>
                      <w:rFonts w:eastAsia="Times New Roman" w:cs="Arial"/>
                      <w:color w:val="000000"/>
                      <w:sz w:val="16"/>
                      <w:szCs w:val="16"/>
                      <w:lang w:eastAsia="en-GB"/>
                    </w:rPr>
                  </w:pPr>
                </w:p>
              </w:tc>
              <w:tc>
                <w:tcPr>
                  <w:tcW w:w="2796" w:type="pct"/>
                  <w:gridSpan w:val="2"/>
                  <w:tcBorders>
                    <w:top w:val="nil"/>
                    <w:left w:val="nil"/>
                    <w:bottom w:val="nil"/>
                    <w:right w:val="single" w:sz="8" w:space="0" w:color="000000" w:themeColor="text1"/>
                  </w:tcBorders>
                  <w:shd w:val="clear" w:color="auto" w:fill="auto"/>
                  <w:vAlign w:val="center"/>
                </w:tcPr>
                <w:p w14:paraId="16BEC586" w14:textId="43FA2DA3" w:rsidR="0069232E" w:rsidRPr="003A7DBE" w:rsidRDefault="00B06D6F" w:rsidP="0069232E">
                  <w:pPr>
                    <w:widowControl/>
                    <w:autoSpaceDE/>
                    <w:autoSpaceDN/>
                    <w:rPr>
                      <w:rFonts w:eastAsia="Times New Roman" w:cs="Arial"/>
                      <w:color w:val="000000"/>
                      <w:sz w:val="16"/>
                      <w:szCs w:val="16"/>
                      <w:lang w:eastAsia="en-GB"/>
                    </w:rPr>
                  </w:pPr>
                  <w:r w:rsidRPr="003A7DBE">
                    <w:rPr>
                      <w:rFonts w:eastAsia="Times New Roman" w:cs="Arial"/>
                      <w:color w:val="000000"/>
                      <w:sz w:val="16"/>
                      <w:szCs w:val="16"/>
                      <w:lang w:eastAsia="en-GB"/>
                    </w:rPr>
                    <w:t xml:space="preserve">Provision of standard reptile hibernacula (2 x 1m) and 5 x log pile refugia/buried </w:t>
                  </w:r>
                  <w:proofErr w:type="spellStart"/>
                  <w:r w:rsidRPr="003A7DBE">
                    <w:rPr>
                      <w:rFonts w:eastAsia="Times New Roman" w:cs="Arial"/>
                      <w:color w:val="000000"/>
                      <w:sz w:val="16"/>
                      <w:szCs w:val="16"/>
                      <w:lang w:eastAsia="en-GB"/>
                    </w:rPr>
                    <w:t>loggeries</w:t>
                  </w:r>
                  <w:proofErr w:type="spellEnd"/>
                  <w:r w:rsidRPr="003A7DBE">
                    <w:rPr>
                      <w:rFonts w:eastAsia="Times New Roman" w:cs="Arial"/>
                      <w:color w:val="000000"/>
                      <w:sz w:val="16"/>
                      <w:szCs w:val="16"/>
                      <w:lang w:eastAsia="en-GB"/>
                    </w:rPr>
                    <w:t>.</w:t>
                  </w:r>
                </w:p>
              </w:tc>
              <w:tc>
                <w:tcPr>
                  <w:tcW w:w="506" w:type="pct"/>
                  <w:tcBorders>
                    <w:top w:val="nil"/>
                    <w:left w:val="nil"/>
                    <w:bottom w:val="nil"/>
                    <w:right w:val="single" w:sz="8" w:space="0" w:color="000000" w:themeColor="text1"/>
                  </w:tcBorders>
                  <w:shd w:val="clear" w:color="auto" w:fill="auto"/>
                  <w:vAlign w:val="center"/>
                </w:tcPr>
                <w:p w14:paraId="2FAC6F30" w14:textId="0FDF5602" w:rsidR="0069232E" w:rsidRPr="002F3BEC" w:rsidRDefault="00310722" w:rsidP="0069232E">
                  <w:pPr>
                    <w:widowControl/>
                    <w:autoSpaceDE/>
                    <w:autoSpaceDN/>
                    <w:jc w:val="center"/>
                    <w:rPr>
                      <w:rFonts w:eastAsia="Times New Roman" w:cs="Arial"/>
                      <w:color w:val="000000"/>
                      <w:sz w:val="16"/>
                      <w:szCs w:val="16"/>
                      <w:lang w:eastAsia="en-GB"/>
                    </w:rPr>
                  </w:pPr>
                  <w:r>
                    <w:rPr>
                      <w:rFonts w:eastAsia="Times New Roman" w:cs="Arial"/>
                      <w:color w:val="000000"/>
                      <w:sz w:val="16"/>
                      <w:szCs w:val="16"/>
                      <w:lang w:eastAsia="en-GB"/>
                    </w:rPr>
                    <w:t>3</w:t>
                  </w:r>
                </w:p>
              </w:tc>
              <w:tc>
                <w:tcPr>
                  <w:tcW w:w="315" w:type="pct"/>
                  <w:tcBorders>
                    <w:top w:val="nil"/>
                    <w:left w:val="nil"/>
                    <w:bottom w:val="nil"/>
                    <w:right w:val="single" w:sz="8" w:space="0" w:color="000000" w:themeColor="text1"/>
                  </w:tcBorders>
                  <w:shd w:val="clear" w:color="auto" w:fill="auto"/>
                  <w:vAlign w:val="center"/>
                </w:tcPr>
                <w:p w14:paraId="05323F2F" w14:textId="77777777" w:rsidR="0069232E" w:rsidRDefault="0069232E" w:rsidP="0069232E">
                  <w:pPr>
                    <w:widowControl/>
                    <w:autoSpaceDE/>
                    <w:autoSpaceDN/>
                    <w:jc w:val="center"/>
                    <w:rPr>
                      <w:rFonts w:eastAsia="Times New Roman" w:cs="Arial"/>
                      <w:color w:val="000000"/>
                      <w:sz w:val="16"/>
                      <w:szCs w:val="16"/>
                      <w:lang w:eastAsia="en-GB"/>
                    </w:rPr>
                  </w:pPr>
                </w:p>
              </w:tc>
              <w:tc>
                <w:tcPr>
                  <w:tcW w:w="439" w:type="pct"/>
                  <w:tcBorders>
                    <w:top w:val="nil"/>
                    <w:left w:val="nil"/>
                    <w:bottom w:val="nil"/>
                    <w:right w:val="single" w:sz="4" w:space="0" w:color="auto"/>
                  </w:tcBorders>
                  <w:shd w:val="clear" w:color="auto" w:fill="auto"/>
                  <w:vAlign w:val="center"/>
                </w:tcPr>
                <w:p w14:paraId="73AEB122" w14:textId="77777777" w:rsidR="0069232E" w:rsidRPr="002F3BEC" w:rsidRDefault="0069232E" w:rsidP="0069232E">
                  <w:pPr>
                    <w:widowControl/>
                    <w:autoSpaceDE/>
                    <w:autoSpaceDN/>
                    <w:jc w:val="right"/>
                    <w:rPr>
                      <w:rFonts w:eastAsia="Times New Roman" w:cs="Arial"/>
                      <w:color w:val="000000"/>
                      <w:sz w:val="16"/>
                      <w:szCs w:val="16"/>
                      <w:lang w:eastAsia="en-GB"/>
                    </w:rPr>
                  </w:pPr>
                </w:p>
              </w:tc>
              <w:tc>
                <w:tcPr>
                  <w:tcW w:w="412" w:type="pct"/>
                  <w:tcBorders>
                    <w:left w:val="single" w:sz="4" w:space="0" w:color="auto"/>
                    <w:bottom w:val="single" w:sz="4" w:space="0" w:color="auto"/>
                    <w:right w:val="single" w:sz="4" w:space="0" w:color="auto"/>
                  </w:tcBorders>
                  <w:shd w:val="clear" w:color="auto" w:fill="auto"/>
                  <w:vAlign w:val="center"/>
                </w:tcPr>
                <w:p w14:paraId="0FCE54FF" w14:textId="7F5F8E34" w:rsidR="0069232E" w:rsidRPr="002F3BEC" w:rsidRDefault="00310722" w:rsidP="0069232E">
                  <w:pPr>
                    <w:widowControl/>
                    <w:autoSpaceDE/>
                    <w:autoSpaceDN/>
                    <w:jc w:val="right"/>
                    <w:rPr>
                      <w:rFonts w:eastAsia="Times New Roman" w:cs="Arial"/>
                      <w:color w:val="000000"/>
                      <w:sz w:val="16"/>
                      <w:szCs w:val="16"/>
                      <w:lang w:eastAsia="en-GB"/>
                    </w:rPr>
                  </w:pPr>
                  <w:r w:rsidRPr="57C37E66">
                    <w:rPr>
                      <w:rFonts w:eastAsia="Times New Roman" w:cs="Arial"/>
                      <w:color w:val="000000" w:themeColor="text1"/>
                      <w:sz w:val="16"/>
                      <w:szCs w:val="16"/>
                      <w:lang w:eastAsia="en-GB"/>
                    </w:rPr>
                    <w:t>£0.00</w:t>
                  </w:r>
                </w:p>
              </w:tc>
            </w:tr>
            <w:tr w:rsidR="004E0CA6" w:rsidRPr="002F3BEC" w14:paraId="2A40C870" w14:textId="77777777" w:rsidTr="003A7DBE">
              <w:trPr>
                <w:trHeight w:val="20"/>
                <w:ins w:id="27" w:author="Nicky Williamson" w:date="2020-11-30T13:34:00Z"/>
              </w:trPr>
              <w:tc>
                <w:tcPr>
                  <w:tcW w:w="532" w:type="pct"/>
                  <w:tcBorders>
                    <w:top w:val="nil"/>
                    <w:left w:val="single" w:sz="4" w:space="0" w:color="auto"/>
                    <w:bottom w:val="single" w:sz="4" w:space="0" w:color="auto"/>
                    <w:right w:val="single" w:sz="8" w:space="0" w:color="000000" w:themeColor="text1"/>
                  </w:tcBorders>
                  <w:shd w:val="clear" w:color="auto" w:fill="auto"/>
                  <w:vAlign w:val="center"/>
                  <w:hideMark/>
                </w:tcPr>
                <w:p w14:paraId="780A7545" w14:textId="77777777" w:rsidR="0069232E" w:rsidRPr="002F3BEC" w:rsidRDefault="0069232E" w:rsidP="0069232E">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796" w:type="pct"/>
                  <w:gridSpan w:val="2"/>
                  <w:tcBorders>
                    <w:top w:val="nil"/>
                    <w:left w:val="nil"/>
                    <w:bottom w:val="single" w:sz="4" w:space="0" w:color="auto"/>
                    <w:right w:val="single" w:sz="8" w:space="0" w:color="000000" w:themeColor="text1"/>
                  </w:tcBorders>
                  <w:shd w:val="clear" w:color="auto" w:fill="auto"/>
                  <w:vAlign w:val="center"/>
                  <w:hideMark/>
                </w:tcPr>
                <w:p w14:paraId="4441BE7E" w14:textId="77777777" w:rsidR="0069232E" w:rsidRPr="002F3BEC" w:rsidRDefault="0069232E" w:rsidP="0069232E">
                  <w:pPr>
                    <w:widowControl/>
                    <w:autoSpaceDE/>
                    <w:autoSpaceDN/>
                    <w:jc w:val="right"/>
                    <w:rPr>
                      <w:rFonts w:eastAsia="Times New Roman" w:cs="Arial"/>
                      <w:b/>
                      <w:bCs/>
                      <w:color w:val="000000"/>
                      <w:sz w:val="16"/>
                      <w:szCs w:val="16"/>
                      <w:lang w:eastAsia="en-GB"/>
                    </w:rPr>
                  </w:pPr>
                  <w:r w:rsidRPr="002F3BEC">
                    <w:rPr>
                      <w:rFonts w:eastAsia="Times New Roman" w:cs="Arial"/>
                      <w:b/>
                      <w:bCs/>
                      <w:color w:val="000000"/>
                      <w:sz w:val="16"/>
                      <w:szCs w:val="16"/>
                      <w:lang w:eastAsia="en-GB"/>
                    </w:rPr>
                    <w:t>To Main Summary £</w:t>
                  </w:r>
                </w:p>
              </w:tc>
              <w:tc>
                <w:tcPr>
                  <w:tcW w:w="506" w:type="pct"/>
                  <w:tcBorders>
                    <w:top w:val="nil"/>
                    <w:left w:val="nil"/>
                    <w:bottom w:val="single" w:sz="4" w:space="0" w:color="auto"/>
                    <w:right w:val="single" w:sz="8" w:space="0" w:color="000000" w:themeColor="text1"/>
                  </w:tcBorders>
                  <w:shd w:val="clear" w:color="auto" w:fill="auto"/>
                  <w:vAlign w:val="center"/>
                  <w:hideMark/>
                </w:tcPr>
                <w:p w14:paraId="2935CD4E" w14:textId="77777777" w:rsidR="0069232E" w:rsidRPr="002F3BEC" w:rsidRDefault="0069232E" w:rsidP="0069232E">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315" w:type="pct"/>
                  <w:tcBorders>
                    <w:top w:val="nil"/>
                    <w:left w:val="nil"/>
                    <w:bottom w:val="single" w:sz="4" w:space="0" w:color="auto"/>
                    <w:right w:val="single" w:sz="8" w:space="0" w:color="000000" w:themeColor="text1"/>
                  </w:tcBorders>
                  <w:shd w:val="clear" w:color="auto" w:fill="auto"/>
                  <w:vAlign w:val="center"/>
                  <w:hideMark/>
                </w:tcPr>
                <w:p w14:paraId="1011E189" w14:textId="77777777" w:rsidR="0069232E" w:rsidRPr="002F3BEC" w:rsidRDefault="0069232E" w:rsidP="0069232E">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39" w:type="pct"/>
                  <w:tcBorders>
                    <w:top w:val="nil"/>
                    <w:left w:val="nil"/>
                    <w:bottom w:val="single" w:sz="4" w:space="0" w:color="auto"/>
                    <w:right w:val="single" w:sz="4" w:space="0" w:color="auto"/>
                  </w:tcBorders>
                  <w:shd w:val="clear" w:color="auto" w:fill="auto"/>
                  <w:vAlign w:val="center"/>
                  <w:hideMark/>
                </w:tcPr>
                <w:p w14:paraId="19060117" w14:textId="77777777" w:rsidR="0069232E" w:rsidRPr="002F3BEC" w:rsidRDefault="0069232E" w:rsidP="0069232E">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48B4D" w14:textId="77777777" w:rsidR="0069232E" w:rsidRPr="002F3BEC" w:rsidRDefault="0069232E" w:rsidP="0069232E">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bl>
          <w:p w14:paraId="1E865B33" w14:textId="474FA1DB" w:rsidR="002F3BEC" w:rsidRDefault="002F3BEC" w:rsidP="002F3BEC">
            <w:pPr>
              <w:widowControl/>
              <w:autoSpaceDE/>
              <w:autoSpaceDN/>
              <w:jc w:val="center"/>
              <w:rPr>
                <w:rFonts w:eastAsia="Times New Roman" w:cs="Arial"/>
                <w:color w:val="000000"/>
                <w:sz w:val="16"/>
                <w:szCs w:val="16"/>
                <w:lang w:eastAsia="en-GB"/>
              </w:rPr>
            </w:pPr>
          </w:p>
          <w:p w14:paraId="4B58642B" w14:textId="77777777" w:rsidR="0069232E" w:rsidRDefault="0069232E" w:rsidP="002F3BEC">
            <w:pPr>
              <w:widowControl/>
              <w:autoSpaceDE/>
              <w:autoSpaceDN/>
              <w:jc w:val="center"/>
              <w:rPr>
                <w:rFonts w:eastAsia="Times New Roman" w:cs="Arial"/>
                <w:color w:val="000000"/>
                <w:sz w:val="16"/>
                <w:szCs w:val="16"/>
                <w:lang w:eastAsia="en-GB"/>
              </w:rPr>
            </w:pPr>
          </w:p>
          <w:p w14:paraId="5307945A" w14:textId="77777777" w:rsidR="0069232E" w:rsidRDefault="0069232E" w:rsidP="002F3BEC">
            <w:pPr>
              <w:widowControl/>
              <w:autoSpaceDE/>
              <w:autoSpaceDN/>
              <w:jc w:val="center"/>
              <w:rPr>
                <w:rFonts w:eastAsia="Times New Roman" w:cs="Arial"/>
                <w:color w:val="000000"/>
                <w:sz w:val="16"/>
                <w:szCs w:val="16"/>
                <w:lang w:eastAsia="en-GB"/>
              </w:rPr>
            </w:pPr>
          </w:p>
          <w:p w14:paraId="1168CE8C" w14:textId="77777777" w:rsidR="0069232E" w:rsidRDefault="0069232E" w:rsidP="002F3BEC">
            <w:pPr>
              <w:widowControl/>
              <w:autoSpaceDE/>
              <w:autoSpaceDN/>
              <w:jc w:val="center"/>
              <w:rPr>
                <w:rFonts w:eastAsia="Times New Roman" w:cs="Arial"/>
                <w:color w:val="000000"/>
                <w:sz w:val="16"/>
                <w:szCs w:val="16"/>
                <w:lang w:eastAsia="en-GB"/>
              </w:rPr>
            </w:pPr>
          </w:p>
          <w:p w14:paraId="36CB4369" w14:textId="77777777" w:rsidR="0069232E" w:rsidRDefault="0069232E" w:rsidP="002F3BEC">
            <w:pPr>
              <w:widowControl/>
              <w:autoSpaceDE/>
              <w:autoSpaceDN/>
              <w:jc w:val="center"/>
              <w:rPr>
                <w:rFonts w:eastAsia="Times New Roman" w:cs="Arial"/>
                <w:color w:val="000000"/>
                <w:sz w:val="16"/>
                <w:szCs w:val="16"/>
                <w:lang w:eastAsia="en-GB"/>
              </w:rPr>
            </w:pPr>
          </w:p>
          <w:p w14:paraId="44CFDC15" w14:textId="77777777" w:rsidR="0069232E" w:rsidRDefault="0069232E" w:rsidP="002F3BEC">
            <w:pPr>
              <w:widowControl/>
              <w:autoSpaceDE/>
              <w:autoSpaceDN/>
              <w:jc w:val="center"/>
              <w:rPr>
                <w:rFonts w:eastAsia="Times New Roman" w:cs="Arial"/>
                <w:color w:val="000000"/>
                <w:sz w:val="16"/>
                <w:szCs w:val="16"/>
                <w:lang w:eastAsia="en-GB"/>
              </w:rPr>
            </w:pPr>
          </w:p>
          <w:p w14:paraId="70796B7D" w14:textId="77777777" w:rsidR="0069232E" w:rsidRDefault="0069232E" w:rsidP="002F3BEC">
            <w:pPr>
              <w:widowControl/>
              <w:autoSpaceDE/>
              <w:autoSpaceDN/>
              <w:jc w:val="center"/>
              <w:rPr>
                <w:rFonts w:eastAsia="Times New Roman" w:cs="Arial"/>
                <w:color w:val="000000"/>
                <w:sz w:val="16"/>
                <w:szCs w:val="16"/>
                <w:lang w:eastAsia="en-GB"/>
              </w:rPr>
            </w:pPr>
          </w:p>
          <w:p w14:paraId="2E2AC3D2" w14:textId="2220B6FF" w:rsidR="0069232E" w:rsidRPr="002F3BEC" w:rsidRDefault="0069232E" w:rsidP="002F3BEC">
            <w:pPr>
              <w:widowControl/>
              <w:autoSpaceDE/>
              <w:autoSpaceDN/>
              <w:jc w:val="center"/>
              <w:rPr>
                <w:rFonts w:eastAsia="Times New Roman" w:cs="Arial"/>
                <w:color w:val="000000"/>
                <w:sz w:val="16"/>
                <w:szCs w:val="16"/>
                <w:lang w:eastAsia="en-GB"/>
              </w:rPr>
            </w:pPr>
          </w:p>
        </w:tc>
      </w:tr>
      <w:tr w:rsidR="0069232E" w:rsidRPr="002F3BEC" w14:paraId="0C9A4CA3" w14:textId="77777777" w:rsidTr="002C3C55">
        <w:trPr>
          <w:trHeight w:val="20"/>
        </w:trPr>
        <w:tc>
          <w:tcPr>
            <w:tcW w:w="5000" w:type="pct"/>
            <w:gridSpan w:val="7"/>
            <w:tcBorders>
              <w:top w:val="nil"/>
              <w:left w:val="nil"/>
              <w:bottom w:val="double" w:sz="6" w:space="0" w:color="000000"/>
              <w:right w:val="nil"/>
            </w:tcBorders>
            <w:shd w:val="clear" w:color="auto" w:fill="auto"/>
            <w:vAlign w:val="center"/>
          </w:tcPr>
          <w:p w14:paraId="12DB92C5" w14:textId="77777777" w:rsidR="0069232E" w:rsidRPr="002F3BEC" w:rsidRDefault="0069232E" w:rsidP="002F3BEC">
            <w:pPr>
              <w:widowControl/>
              <w:autoSpaceDE/>
              <w:autoSpaceDN/>
              <w:jc w:val="center"/>
              <w:rPr>
                <w:rFonts w:eastAsia="Times New Roman" w:cs="Arial"/>
                <w:color w:val="000000"/>
                <w:sz w:val="16"/>
                <w:szCs w:val="16"/>
                <w:lang w:eastAsia="en-GB"/>
              </w:rPr>
            </w:pPr>
          </w:p>
        </w:tc>
      </w:tr>
      <w:tr w:rsidR="002F3BEC" w:rsidRPr="002F3BEC" w14:paraId="6F183716" w14:textId="77777777" w:rsidTr="00545534">
        <w:trPr>
          <w:trHeight w:val="20"/>
          <w:trPrChange w:id="28" w:author="Nicky Williamson" w:date="2020-11-30T06:12:00Z">
            <w:trPr>
              <w:trHeight w:val="20"/>
            </w:trPr>
          </w:trPrChange>
        </w:trPr>
        <w:tc>
          <w:tcPr>
            <w:tcW w:w="3339" w:type="pct"/>
            <w:gridSpan w:val="2"/>
            <w:tcBorders>
              <w:top w:val="double" w:sz="6" w:space="0" w:color="000000"/>
              <w:left w:val="single" w:sz="8" w:space="0" w:color="000000"/>
              <w:bottom w:val="double" w:sz="6" w:space="0" w:color="000000"/>
              <w:right w:val="single" w:sz="8" w:space="0" w:color="000000"/>
            </w:tcBorders>
            <w:shd w:val="clear" w:color="000000" w:fill="F1F1F1"/>
            <w:vAlign w:val="center"/>
            <w:hideMark/>
            <w:tcPrChange w:id="29" w:author="Nicky Williamson" w:date="2020-11-30T06:12:00Z">
              <w:tcPr>
                <w:tcW w:w="3339" w:type="pct"/>
                <w:gridSpan w:val="2"/>
                <w:tcBorders>
                  <w:top w:val="double" w:sz="6" w:space="0" w:color="000000"/>
                  <w:left w:val="single" w:sz="8" w:space="0" w:color="000000"/>
                  <w:bottom w:val="double" w:sz="6" w:space="0" w:color="000000"/>
                  <w:right w:val="single" w:sz="8" w:space="0" w:color="000000"/>
                </w:tcBorders>
                <w:shd w:val="clear" w:color="000000" w:fill="F1F1F1"/>
                <w:vAlign w:val="center"/>
                <w:hideMark/>
              </w:tcPr>
            </w:tcPrChange>
          </w:tcPr>
          <w:p w14:paraId="5A2A07F5"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DESCRIPTION</w:t>
            </w:r>
          </w:p>
        </w:tc>
        <w:tc>
          <w:tcPr>
            <w:tcW w:w="494" w:type="pct"/>
            <w:tcBorders>
              <w:top w:val="nil"/>
              <w:left w:val="nil"/>
              <w:bottom w:val="double" w:sz="6" w:space="0" w:color="000000"/>
              <w:right w:val="single" w:sz="8" w:space="0" w:color="000000"/>
            </w:tcBorders>
            <w:shd w:val="clear" w:color="000000" w:fill="F1F1F1"/>
            <w:vAlign w:val="center"/>
            <w:hideMark/>
            <w:tcPrChange w:id="30" w:author="Nicky Williamson" w:date="2020-11-30T06:12:00Z">
              <w:tcPr>
                <w:tcW w:w="494" w:type="pct"/>
                <w:tcBorders>
                  <w:top w:val="nil"/>
                  <w:left w:val="nil"/>
                  <w:bottom w:val="double" w:sz="6" w:space="0" w:color="000000"/>
                  <w:right w:val="single" w:sz="8" w:space="0" w:color="000000"/>
                </w:tcBorders>
                <w:shd w:val="clear" w:color="000000" w:fill="F1F1F1"/>
                <w:vAlign w:val="center"/>
                <w:hideMark/>
              </w:tcPr>
            </w:tcPrChange>
          </w:tcPr>
          <w:p w14:paraId="19801B3F" w14:textId="43748B20" w:rsidR="002F3BEC" w:rsidRPr="002F3BEC" w:rsidRDefault="002F3BEC" w:rsidP="002F3BEC">
            <w:pPr>
              <w:widowControl/>
              <w:autoSpaceDE/>
              <w:autoSpaceDN/>
              <w:jc w:val="center"/>
              <w:rPr>
                <w:rFonts w:eastAsia="Times New Roman" w:cs="Arial"/>
                <w:color w:val="000000"/>
                <w:sz w:val="16"/>
                <w:szCs w:val="16"/>
                <w:lang w:eastAsia="en-GB"/>
              </w:rPr>
            </w:pPr>
          </w:p>
        </w:tc>
        <w:tc>
          <w:tcPr>
            <w:tcW w:w="281" w:type="pct"/>
            <w:tcBorders>
              <w:top w:val="nil"/>
              <w:left w:val="nil"/>
              <w:bottom w:val="double" w:sz="6" w:space="0" w:color="000000"/>
              <w:right w:val="single" w:sz="8" w:space="0" w:color="000000"/>
            </w:tcBorders>
            <w:shd w:val="clear" w:color="000000" w:fill="F1F1F1"/>
            <w:vAlign w:val="center"/>
            <w:hideMark/>
            <w:tcPrChange w:id="31" w:author="Nicky Williamson" w:date="2020-11-30T06:12:00Z">
              <w:tcPr>
                <w:tcW w:w="281" w:type="pct"/>
                <w:tcBorders>
                  <w:top w:val="nil"/>
                  <w:left w:val="nil"/>
                  <w:bottom w:val="double" w:sz="6" w:space="0" w:color="000000"/>
                  <w:right w:val="single" w:sz="8" w:space="0" w:color="000000"/>
                </w:tcBorders>
                <w:shd w:val="clear" w:color="000000" w:fill="F1F1F1"/>
                <w:vAlign w:val="center"/>
                <w:hideMark/>
              </w:tcPr>
            </w:tcPrChange>
          </w:tcPr>
          <w:p w14:paraId="62A2002C" w14:textId="690A3459" w:rsidR="002F3BEC" w:rsidRPr="002F3BEC" w:rsidRDefault="002F3BEC" w:rsidP="002F3BEC">
            <w:pPr>
              <w:widowControl/>
              <w:autoSpaceDE/>
              <w:autoSpaceDN/>
              <w:jc w:val="center"/>
              <w:rPr>
                <w:rFonts w:eastAsia="Times New Roman" w:cs="Arial"/>
                <w:color w:val="000000"/>
                <w:sz w:val="16"/>
                <w:szCs w:val="16"/>
                <w:lang w:eastAsia="en-GB"/>
              </w:rPr>
            </w:pPr>
          </w:p>
        </w:tc>
        <w:tc>
          <w:tcPr>
            <w:tcW w:w="445" w:type="pct"/>
            <w:gridSpan w:val="2"/>
            <w:tcBorders>
              <w:top w:val="nil"/>
              <w:left w:val="nil"/>
              <w:bottom w:val="double" w:sz="6" w:space="0" w:color="000000"/>
              <w:right w:val="single" w:sz="8" w:space="0" w:color="000000"/>
            </w:tcBorders>
            <w:shd w:val="clear" w:color="000000" w:fill="F1F1F1"/>
            <w:vAlign w:val="center"/>
            <w:hideMark/>
            <w:tcPrChange w:id="32" w:author="Nicky Williamson" w:date="2020-11-30T06:12:00Z">
              <w:tcPr>
                <w:tcW w:w="445" w:type="pct"/>
                <w:gridSpan w:val="2"/>
                <w:tcBorders>
                  <w:top w:val="nil"/>
                  <w:left w:val="nil"/>
                  <w:bottom w:val="double" w:sz="6" w:space="0" w:color="000000"/>
                  <w:right w:val="single" w:sz="8" w:space="0" w:color="000000"/>
                </w:tcBorders>
                <w:shd w:val="clear" w:color="000000" w:fill="F1F1F1"/>
                <w:vAlign w:val="center"/>
                <w:hideMark/>
              </w:tcPr>
            </w:tcPrChange>
          </w:tcPr>
          <w:p w14:paraId="7BED9257" w14:textId="47871F7C" w:rsidR="002F3BEC" w:rsidRPr="002F3BEC" w:rsidRDefault="002F3BEC" w:rsidP="002F3BEC">
            <w:pPr>
              <w:widowControl/>
              <w:autoSpaceDE/>
              <w:autoSpaceDN/>
              <w:jc w:val="center"/>
              <w:rPr>
                <w:rFonts w:eastAsia="Times New Roman" w:cs="Arial"/>
                <w:color w:val="000000"/>
                <w:sz w:val="16"/>
                <w:szCs w:val="16"/>
                <w:lang w:eastAsia="en-GB"/>
              </w:rPr>
            </w:pPr>
          </w:p>
        </w:tc>
        <w:tc>
          <w:tcPr>
            <w:tcW w:w="440" w:type="pct"/>
            <w:tcBorders>
              <w:top w:val="nil"/>
              <w:left w:val="nil"/>
              <w:bottom w:val="double" w:sz="6" w:space="0" w:color="000000"/>
              <w:right w:val="single" w:sz="12" w:space="0" w:color="000000"/>
            </w:tcBorders>
            <w:shd w:val="clear" w:color="000000" w:fill="F1F1F1"/>
            <w:vAlign w:val="center"/>
            <w:hideMark/>
            <w:tcPrChange w:id="33" w:author="Nicky Williamson" w:date="2020-11-30T06:12:00Z">
              <w:tcPr>
                <w:tcW w:w="440" w:type="pct"/>
                <w:tcBorders>
                  <w:top w:val="nil"/>
                  <w:left w:val="nil"/>
                  <w:bottom w:val="double" w:sz="6" w:space="0" w:color="000000"/>
                  <w:right w:val="single" w:sz="12" w:space="0" w:color="000000"/>
                </w:tcBorders>
                <w:shd w:val="clear" w:color="000000" w:fill="F1F1F1"/>
                <w:vAlign w:val="center"/>
                <w:hideMark/>
              </w:tcPr>
            </w:tcPrChange>
          </w:tcPr>
          <w:p w14:paraId="64140532" w14:textId="77777777" w:rsidR="002F3BEC" w:rsidRPr="002F3BEC" w:rsidRDefault="002F3BEC" w:rsidP="002F3BEC">
            <w:pPr>
              <w:widowControl/>
              <w:autoSpaceDE/>
              <w:autoSpaceDN/>
              <w:jc w:val="center"/>
              <w:rPr>
                <w:rFonts w:eastAsia="Times New Roman" w:cs="Arial"/>
                <w:b/>
                <w:bCs/>
                <w:color w:val="000000"/>
                <w:sz w:val="16"/>
                <w:szCs w:val="16"/>
                <w:lang w:eastAsia="en-GB"/>
              </w:rPr>
            </w:pPr>
            <w:r w:rsidRPr="002F3BEC">
              <w:rPr>
                <w:rFonts w:eastAsia="Times New Roman" w:cs="Arial"/>
                <w:b/>
                <w:bCs/>
                <w:sz w:val="16"/>
                <w:szCs w:val="16"/>
                <w:lang w:eastAsia="en-GB"/>
              </w:rPr>
              <w:t>TOTAL</w:t>
            </w:r>
          </w:p>
        </w:tc>
      </w:tr>
      <w:tr w:rsidR="002F3BEC" w:rsidRPr="002F3BEC" w14:paraId="0D10790E" w14:textId="77777777" w:rsidTr="00545534">
        <w:trPr>
          <w:trHeight w:val="20"/>
          <w:trPrChange w:id="34"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35"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0F0644BA" w14:textId="7777777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MAIN SUMMARY</w:t>
            </w:r>
          </w:p>
        </w:tc>
        <w:tc>
          <w:tcPr>
            <w:tcW w:w="494" w:type="pct"/>
            <w:tcBorders>
              <w:top w:val="nil"/>
              <w:left w:val="nil"/>
              <w:bottom w:val="single" w:sz="8" w:space="0" w:color="000000"/>
              <w:right w:val="single" w:sz="8" w:space="0" w:color="000000"/>
            </w:tcBorders>
            <w:shd w:val="clear" w:color="auto" w:fill="auto"/>
            <w:vAlign w:val="center"/>
            <w:hideMark/>
            <w:tcPrChange w:id="36"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7E873F40"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37"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2592767C"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38"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7ED82CD0"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39"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463C297D"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7B6F607" w14:textId="77777777" w:rsidTr="00545534">
        <w:trPr>
          <w:trHeight w:val="20"/>
          <w:trPrChange w:id="40"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41"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4C00BCFE" w14:textId="77777777"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94" w:type="pct"/>
            <w:tcBorders>
              <w:top w:val="nil"/>
              <w:left w:val="nil"/>
              <w:bottom w:val="single" w:sz="8" w:space="0" w:color="000000"/>
              <w:right w:val="single" w:sz="8" w:space="0" w:color="000000"/>
            </w:tcBorders>
            <w:shd w:val="clear" w:color="auto" w:fill="auto"/>
            <w:vAlign w:val="center"/>
            <w:hideMark/>
            <w:tcPrChange w:id="42"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535F2ADF"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43"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04FC9B9C"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44"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69EA670B"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45"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607FF3C0"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532FDCCF" w14:textId="77777777" w:rsidTr="00545534">
        <w:trPr>
          <w:trHeight w:val="20"/>
          <w:trPrChange w:id="46"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47"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310925E3" w14:textId="7777777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Section A - Preliminaries</w:t>
            </w:r>
          </w:p>
        </w:tc>
        <w:tc>
          <w:tcPr>
            <w:tcW w:w="494" w:type="pct"/>
            <w:tcBorders>
              <w:top w:val="nil"/>
              <w:left w:val="nil"/>
              <w:bottom w:val="single" w:sz="8" w:space="0" w:color="000000"/>
              <w:right w:val="single" w:sz="8" w:space="0" w:color="000000"/>
            </w:tcBorders>
            <w:shd w:val="clear" w:color="auto" w:fill="auto"/>
            <w:vAlign w:val="center"/>
            <w:hideMark/>
            <w:tcPrChange w:id="48"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46FF49E9"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49"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4AC33E52"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50"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3F3A9EFD"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51"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46F22986"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8CD2397" w14:textId="77777777" w:rsidTr="00545534">
        <w:trPr>
          <w:trHeight w:val="20"/>
          <w:trPrChange w:id="52"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53"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6E36D6F3" w14:textId="7777777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Section B - Specification (on drawings)</w:t>
            </w:r>
          </w:p>
        </w:tc>
        <w:tc>
          <w:tcPr>
            <w:tcW w:w="494" w:type="pct"/>
            <w:tcBorders>
              <w:top w:val="nil"/>
              <w:left w:val="nil"/>
              <w:bottom w:val="single" w:sz="8" w:space="0" w:color="000000"/>
              <w:right w:val="single" w:sz="8" w:space="0" w:color="000000"/>
            </w:tcBorders>
            <w:shd w:val="clear" w:color="auto" w:fill="auto"/>
            <w:vAlign w:val="center"/>
            <w:hideMark/>
            <w:tcPrChange w:id="54"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48E11BBE"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55"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7EF21E6A"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56"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2985B2E8"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57"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092D456D"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0C3457B8" w14:textId="77777777" w:rsidTr="00545534">
        <w:trPr>
          <w:trHeight w:val="20"/>
          <w:trPrChange w:id="58"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59"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60DB2C26" w14:textId="7777777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Section C - Schedules of Works</w:t>
            </w:r>
          </w:p>
        </w:tc>
        <w:tc>
          <w:tcPr>
            <w:tcW w:w="494" w:type="pct"/>
            <w:tcBorders>
              <w:top w:val="nil"/>
              <w:left w:val="nil"/>
              <w:bottom w:val="single" w:sz="8" w:space="0" w:color="000000"/>
              <w:right w:val="single" w:sz="8" w:space="0" w:color="000000"/>
            </w:tcBorders>
            <w:shd w:val="clear" w:color="auto" w:fill="auto"/>
            <w:vAlign w:val="center"/>
            <w:hideMark/>
            <w:tcPrChange w:id="60"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533994E8"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61"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63125FB9"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62"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52EF1512"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63"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39083DB7"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3276169A" w14:textId="77777777" w:rsidTr="00545534">
        <w:trPr>
          <w:trHeight w:val="471"/>
          <w:trPrChange w:id="64" w:author="Nicky Williamson" w:date="2020-11-30T06:12:00Z">
            <w:trPr>
              <w:trHeight w:val="471"/>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65"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4F15F733" w14:textId="77777777" w:rsidR="002F3BEC" w:rsidRPr="002F3BEC" w:rsidRDefault="002F3BEC" w:rsidP="002F3BEC">
            <w:pPr>
              <w:widowControl/>
              <w:autoSpaceDE/>
              <w:autoSpaceDN/>
              <w:rPr>
                <w:rFonts w:eastAsia="Times New Roman" w:cs="Arial"/>
                <w:b/>
                <w:bCs/>
                <w:color w:val="000000"/>
                <w:sz w:val="16"/>
                <w:szCs w:val="16"/>
                <w:lang w:eastAsia="en-GB"/>
              </w:rPr>
            </w:pPr>
            <w:r w:rsidRPr="002F3BEC">
              <w:rPr>
                <w:rFonts w:eastAsia="Times New Roman" w:cs="Arial"/>
                <w:b/>
                <w:bCs/>
                <w:color w:val="000000"/>
                <w:sz w:val="16"/>
                <w:szCs w:val="16"/>
                <w:lang w:eastAsia="en-GB"/>
              </w:rPr>
              <w:t>Section D - Dayworks / Contingencies</w:t>
            </w:r>
          </w:p>
        </w:tc>
        <w:tc>
          <w:tcPr>
            <w:tcW w:w="494" w:type="pct"/>
            <w:tcBorders>
              <w:top w:val="nil"/>
              <w:left w:val="nil"/>
              <w:bottom w:val="single" w:sz="8" w:space="0" w:color="000000"/>
              <w:right w:val="single" w:sz="8" w:space="0" w:color="000000"/>
            </w:tcBorders>
            <w:shd w:val="clear" w:color="auto" w:fill="auto"/>
            <w:vAlign w:val="center"/>
            <w:hideMark/>
            <w:tcPrChange w:id="66"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18B932B3"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67"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13DAC855"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68"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4B442D69"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69"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118EE865"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752E0203" w14:textId="77777777" w:rsidTr="00545534">
        <w:trPr>
          <w:trHeight w:val="20"/>
          <w:trPrChange w:id="70"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71"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774DD65A" w14:textId="734D2077" w:rsidR="002F3BEC" w:rsidRPr="002F3BEC" w:rsidRDefault="00257D05" w:rsidP="002F3BEC">
            <w:pPr>
              <w:widowControl/>
              <w:autoSpaceDE/>
              <w:autoSpaceDN/>
              <w:rPr>
                <w:rFonts w:eastAsia="Times New Roman" w:cs="Arial"/>
                <w:color w:val="000000"/>
                <w:sz w:val="16"/>
                <w:szCs w:val="16"/>
                <w:lang w:eastAsia="en-GB"/>
              </w:rPr>
            </w:pPr>
            <w:r w:rsidRPr="003A7DBE">
              <w:rPr>
                <w:rFonts w:eastAsia="Times New Roman" w:cs="Arial"/>
                <w:b/>
                <w:bCs/>
                <w:color w:val="000000"/>
                <w:sz w:val="16"/>
                <w:szCs w:val="16"/>
                <w:lang w:eastAsia="en-GB"/>
              </w:rPr>
              <w:t xml:space="preserve">Section E – Ecology </w:t>
            </w:r>
          </w:p>
        </w:tc>
        <w:tc>
          <w:tcPr>
            <w:tcW w:w="494" w:type="pct"/>
            <w:tcBorders>
              <w:top w:val="nil"/>
              <w:left w:val="nil"/>
              <w:bottom w:val="single" w:sz="8" w:space="0" w:color="000000"/>
              <w:right w:val="single" w:sz="8" w:space="0" w:color="000000"/>
            </w:tcBorders>
            <w:shd w:val="clear" w:color="auto" w:fill="auto"/>
            <w:vAlign w:val="center"/>
            <w:hideMark/>
            <w:tcPrChange w:id="72"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002534AF"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73"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2E62C5F6"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74"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1E51448A"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75"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2EBF1FA6"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5178F76E" w14:textId="77777777" w:rsidTr="00545534">
        <w:trPr>
          <w:trHeight w:val="20"/>
          <w:trPrChange w:id="76"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77"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01DCCBEF" w14:textId="77777777"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94" w:type="pct"/>
            <w:tcBorders>
              <w:top w:val="nil"/>
              <w:left w:val="nil"/>
              <w:bottom w:val="single" w:sz="8" w:space="0" w:color="000000"/>
              <w:right w:val="single" w:sz="8" w:space="0" w:color="000000"/>
            </w:tcBorders>
            <w:shd w:val="clear" w:color="auto" w:fill="auto"/>
            <w:vAlign w:val="center"/>
            <w:hideMark/>
            <w:tcPrChange w:id="78"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0E884BEC"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79"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1DD543C7"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80"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1995E5C3"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81"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269C33B9"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293E2E55" w14:textId="77777777" w:rsidTr="00545534">
        <w:trPr>
          <w:trHeight w:val="20"/>
          <w:trPrChange w:id="82"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83"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639EF1EA" w14:textId="77777777" w:rsidR="002F3BEC" w:rsidRPr="002F3BEC" w:rsidRDefault="002F3BEC" w:rsidP="002F3BEC">
            <w:pPr>
              <w:widowControl/>
              <w:autoSpaceDE/>
              <w:autoSpaceDN/>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94" w:type="pct"/>
            <w:tcBorders>
              <w:top w:val="nil"/>
              <w:left w:val="nil"/>
              <w:bottom w:val="single" w:sz="8" w:space="0" w:color="000000"/>
              <w:right w:val="single" w:sz="8" w:space="0" w:color="000000"/>
            </w:tcBorders>
            <w:shd w:val="clear" w:color="auto" w:fill="auto"/>
            <w:vAlign w:val="center"/>
            <w:hideMark/>
            <w:tcPrChange w:id="84"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63B38F86"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85"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7A95E8A2"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86"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640A90B3"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87"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045E1AFE"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r w:rsidR="002F3BEC" w:rsidRPr="002F3BEC" w14:paraId="124BF8B5" w14:textId="77777777" w:rsidTr="00545534">
        <w:trPr>
          <w:trHeight w:val="20"/>
          <w:trPrChange w:id="88" w:author="Nicky Williamson" w:date="2020-11-30T06:12:00Z">
            <w:trPr>
              <w:trHeight w:val="20"/>
            </w:trPr>
          </w:trPrChange>
        </w:trPr>
        <w:tc>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Change w:id="89" w:author="Nicky Williamson" w:date="2020-11-30T06:12:00Z">
              <w:tcPr>
                <w:tcW w:w="333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tcPrChange>
          </w:tcPr>
          <w:p w14:paraId="51844539" w14:textId="77777777" w:rsidR="002F3BEC" w:rsidRPr="002F3BEC" w:rsidRDefault="002F3BEC" w:rsidP="002F3BEC">
            <w:pPr>
              <w:widowControl/>
              <w:autoSpaceDE/>
              <w:autoSpaceDN/>
              <w:jc w:val="right"/>
              <w:rPr>
                <w:rFonts w:eastAsia="Times New Roman" w:cs="Arial"/>
                <w:b/>
                <w:bCs/>
                <w:color w:val="000000"/>
                <w:sz w:val="16"/>
                <w:szCs w:val="16"/>
                <w:lang w:eastAsia="en-GB"/>
              </w:rPr>
            </w:pPr>
            <w:r w:rsidRPr="002F3BEC">
              <w:rPr>
                <w:rFonts w:eastAsia="Times New Roman" w:cs="Arial"/>
                <w:b/>
                <w:bCs/>
                <w:color w:val="000000"/>
                <w:sz w:val="16"/>
                <w:szCs w:val="16"/>
                <w:lang w:eastAsia="en-GB"/>
              </w:rPr>
              <w:t>To Form of Tender £</w:t>
            </w:r>
          </w:p>
        </w:tc>
        <w:tc>
          <w:tcPr>
            <w:tcW w:w="494" w:type="pct"/>
            <w:tcBorders>
              <w:top w:val="nil"/>
              <w:left w:val="nil"/>
              <w:bottom w:val="single" w:sz="8" w:space="0" w:color="000000"/>
              <w:right w:val="single" w:sz="8" w:space="0" w:color="000000"/>
            </w:tcBorders>
            <w:shd w:val="clear" w:color="auto" w:fill="auto"/>
            <w:vAlign w:val="center"/>
            <w:hideMark/>
            <w:tcPrChange w:id="90" w:author="Nicky Williamson" w:date="2020-11-30T06:12:00Z">
              <w:tcPr>
                <w:tcW w:w="494" w:type="pct"/>
                <w:tcBorders>
                  <w:top w:val="nil"/>
                  <w:left w:val="nil"/>
                  <w:bottom w:val="single" w:sz="8" w:space="0" w:color="000000"/>
                  <w:right w:val="single" w:sz="8" w:space="0" w:color="000000"/>
                </w:tcBorders>
                <w:shd w:val="clear" w:color="auto" w:fill="auto"/>
                <w:vAlign w:val="center"/>
                <w:hideMark/>
              </w:tcPr>
            </w:tcPrChange>
          </w:tcPr>
          <w:p w14:paraId="5A608D72"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281" w:type="pct"/>
            <w:tcBorders>
              <w:top w:val="nil"/>
              <w:left w:val="nil"/>
              <w:bottom w:val="single" w:sz="8" w:space="0" w:color="000000"/>
              <w:right w:val="single" w:sz="8" w:space="0" w:color="000000"/>
            </w:tcBorders>
            <w:shd w:val="clear" w:color="auto" w:fill="auto"/>
            <w:vAlign w:val="center"/>
            <w:hideMark/>
            <w:tcPrChange w:id="91" w:author="Nicky Williamson" w:date="2020-11-30T06:12:00Z">
              <w:tcPr>
                <w:tcW w:w="281" w:type="pct"/>
                <w:tcBorders>
                  <w:top w:val="nil"/>
                  <w:left w:val="nil"/>
                  <w:bottom w:val="single" w:sz="8" w:space="0" w:color="000000"/>
                  <w:right w:val="single" w:sz="8" w:space="0" w:color="000000"/>
                </w:tcBorders>
                <w:shd w:val="clear" w:color="auto" w:fill="auto"/>
                <w:vAlign w:val="center"/>
                <w:hideMark/>
              </w:tcPr>
            </w:tcPrChange>
          </w:tcPr>
          <w:p w14:paraId="451F4447" w14:textId="77777777" w:rsidR="002F3BEC" w:rsidRPr="002F3BEC" w:rsidRDefault="002F3BEC" w:rsidP="002F3BEC">
            <w:pPr>
              <w:widowControl/>
              <w:autoSpaceDE/>
              <w:autoSpaceDN/>
              <w:jc w:val="center"/>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5" w:type="pct"/>
            <w:gridSpan w:val="2"/>
            <w:tcBorders>
              <w:top w:val="nil"/>
              <w:left w:val="nil"/>
              <w:bottom w:val="single" w:sz="8" w:space="0" w:color="000000"/>
              <w:right w:val="single" w:sz="8" w:space="0" w:color="000000"/>
            </w:tcBorders>
            <w:shd w:val="clear" w:color="auto" w:fill="auto"/>
            <w:vAlign w:val="center"/>
            <w:hideMark/>
            <w:tcPrChange w:id="92" w:author="Nicky Williamson" w:date="2020-11-30T06:12:00Z">
              <w:tcPr>
                <w:tcW w:w="445" w:type="pct"/>
                <w:gridSpan w:val="2"/>
                <w:tcBorders>
                  <w:top w:val="nil"/>
                  <w:left w:val="nil"/>
                  <w:bottom w:val="single" w:sz="8" w:space="0" w:color="000000"/>
                  <w:right w:val="single" w:sz="8" w:space="0" w:color="000000"/>
                </w:tcBorders>
                <w:shd w:val="clear" w:color="auto" w:fill="auto"/>
                <w:vAlign w:val="center"/>
                <w:hideMark/>
              </w:tcPr>
            </w:tcPrChange>
          </w:tcPr>
          <w:p w14:paraId="5B8B26EA"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c>
          <w:tcPr>
            <w:tcW w:w="440" w:type="pct"/>
            <w:tcBorders>
              <w:top w:val="nil"/>
              <w:left w:val="nil"/>
              <w:bottom w:val="single" w:sz="8" w:space="0" w:color="000000"/>
              <w:right w:val="single" w:sz="8" w:space="0" w:color="000000"/>
            </w:tcBorders>
            <w:shd w:val="clear" w:color="auto" w:fill="auto"/>
            <w:vAlign w:val="center"/>
            <w:hideMark/>
            <w:tcPrChange w:id="93" w:author="Nicky Williamson" w:date="2020-11-30T06:12:00Z">
              <w:tcPr>
                <w:tcW w:w="440" w:type="pct"/>
                <w:tcBorders>
                  <w:top w:val="nil"/>
                  <w:left w:val="nil"/>
                  <w:bottom w:val="single" w:sz="8" w:space="0" w:color="000000"/>
                  <w:right w:val="single" w:sz="8" w:space="0" w:color="000000"/>
                </w:tcBorders>
                <w:shd w:val="clear" w:color="auto" w:fill="auto"/>
                <w:vAlign w:val="center"/>
                <w:hideMark/>
              </w:tcPr>
            </w:tcPrChange>
          </w:tcPr>
          <w:p w14:paraId="0460D805" w14:textId="77777777" w:rsidR="002F3BEC" w:rsidRPr="002F3BEC" w:rsidRDefault="002F3BEC" w:rsidP="002F3BEC">
            <w:pPr>
              <w:widowControl/>
              <w:autoSpaceDE/>
              <w:autoSpaceDN/>
              <w:jc w:val="right"/>
              <w:rPr>
                <w:rFonts w:eastAsia="Times New Roman" w:cs="Arial"/>
                <w:color w:val="000000"/>
                <w:sz w:val="16"/>
                <w:szCs w:val="16"/>
                <w:lang w:eastAsia="en-GB"/>
              </w:rPr>
            </w:pPr>
            <w:r w:rsidRPr="002F3BEC">
              <w:rPr>
                <w:rFonts w:eastAsia="Times New Roman" w:cs="Arial"/>
                <w:color w:val="000000"/>
                <w:sz w:val="16"/>
                <w:szCs w:val="16"/>
                <w:lang w:eastAsia="en-GB"/>
              </w:rPr>
              <w:t>£  -</w:t>
            </w:r>
          </w:p>
        </w:tc>
      </w:tr>
    </w:tbl>
    <w:p w14:paraId="19E2B8CC" w14:textId="77777777" w:rsidR="007B3F99" w:rsidRPr="007B3F99" w:rsidRDefault="007B3F99" w:rsidP="00B21E28">
      <w:pPr>
        <w:spacing w:before="80" w:after="80"/>
        <w:rPr>
          <w:rFonts w:cs="Arial"/>
          <w:sz w:val="16"/>
          <w:szCs w:val="16"/>
        </w:rPr>
      </w:pPr>
    </w:p>
    <w:sectPr w:rsidR="007B3F99" w:rsidRPr="007B3F99" w:rsidSect="002C3C55">
      <w:headerReference w:type="default" r:id="rId11"/>
      <w:footerReference w:type="default" r:id="rId12"/>
      <w:pgSz w:w="11906" w:h="16838" w:code="9"/>
      <w:pgMar w:top="720" w:right="720" w:bottom="568" w:left="720" w:header="720" w:footer="455"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4F09B" w14:textId="77777777" w:rsidR="005A562C" w:rsidRDefault="005A562C" w:rsidP="00B55716">
      <w:r>
        <w:separator/>
      </w:r>
    </w:p>
  </w:endnote>
  <w:endnote w:type="continuationSeparator" w:id="0">
    <w:p w14:paraId="15059A11" w14:textId="77777777" w:rsidR="005A562C" w:rsidRDefault="005A562C" w:rsidP="00B55716">
      <w:r>
        <w:continuationSeparator/>
      </w:r>
    </w:p>
  </w:endnote>
  <w:endnote w:type="continuationNotice" w:id="1">
    <w:p w14:paraId="41071877" w14:textId="77777777" w:rsidR="005A562C" w:rsidRDefault="005A5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636698"/>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40139050" w14:textId="77777777" w:rsidR="002F3BEC" w:rsidRPr="009F325F" w:rsidRDefault="002F3BEC">
            <w:pPr>
              <w:pStyle w:val="Footer"/>
              <w:jc w:val="right"/>
              <w:rPr>
                <w:sz w:val="16"/>
                <w:szCs w:val="20"/>
              </w:rPr>
            </w:pPr>
          </w:p>
          <w:p w14:paraId="7E1FF7F6" w14:textId="18D8D062" w:rsidR="002F3BEC" w:rsidRPr="009F325F" w:rsidRDefault="002F3BEC" w:rsidP="00B21E28">
            <w:pPr>
              <w:pStyle w:val="Footer"/>
              <w:jc w:val="right"/>
              <w:rPr>
                <w:sz w:val="16"/>
                <w:szCs w:val="16"/>
              </w:rPr>
            </w:pPr>
            <w:r w:rsidRPr="009F325F">
              <w:rPr>
                <w:sz w:val="16"/>
                <w:szCs w:val="16"/>
              </w:rPr>
              <w:t xml:space="preserve">Page </w:t>
            </w:r>
            <w:r w:rsidRPr="009F325F">
              <w:rPr>
                <w:b/>
                <w:bCs/>
                <w:sz w:val="16"/>
                <w:szCs w:val="16"/>
              </w:rPr>
              <w:fldChar w:fldCharType="begin"/>
            </w:r>
            <w:r w:rsidRPr="009F325F">
              <w:rPr>
                <w:b/>
                <w:bCs/>
                <w:sz w:val="16"/>
                <w:szCs w:val="16"/>
              </w:rPr>
              <w:instrText xml:space="preserve"> PAGE </w:instrText>
            </w:r>
            <w:r w:rsidRPr="009F325F">
              <w:rPr>
                <w:b/>
                <w:bCs/>
                <w:sz w:val="16"/>
                <w:szCs w:val="16"/>
              </w:rPr>
              <w:fldChar w:fldCharType="separate"/>
            </w:r>
            <w:r w:rsidRPr="009F325F">
              <w:rPr>
                <w:b/>
                <w:bCs/>
                <w:noProof/>
                <w:sz w:val="16"/>
                <w:szCs w:val="16"/>
              </w:rPr>
              <w:t>2</w:t>
            </w:r>
            <w:r w:rsidRPr="009F325F">
              <w:rPr>
                <w:b/>
                <w:bCs/>
                <w:sz w:val="16"/>
                <w:szCs w:val="16"/>
              </w:rPr>
              <w:fldChar w:fldCharType="end"/>
            </w:r>
            <w:r w:rsidRPr="009F325F">
              <w:rPr>
                <w:sz w:val="16"/>
                <w:szCs w:val="16"/>
              </w:rPr>
              <w:t xml:space="preserve"> of </w:t>
            </w:r>
            <w:r w:rsidRPr="009F325F">
              <w:rPr>
                <w:b/>
                <w:bCs/>
                <w:sz w:val="16"/>
                <w:szCs w:val="16"/>
              </w:rPr>
              <w:fldChar w:fldCharType="begin"/>
            </w:r>
            <w:r w:rsidRPr="009F325F">
              <w:rPr>
                <w:b/>
                <w:bCs/>
                <w:sz w:val="16"/>
                <w:szCs w:val="16"/>
              </w:rPr>
              <w:instrText xml:space="preserve"> NUMPAGES  </w:instrText>
            </w:r>
            <w:r w:rsidRPr="009F325F">
              <w:rPr>
                <w:b/>
                <w:bCs/>
                <w:sz w:val="16"/>
                <w:szCs w:val="16"/>
              </w:rPr>
              <w:fldChar w:fldCharType="separate"/>
            </w:r>
            <w:r w:rsidRPr="009F325F">
              <w:rPr>
                <w:b/>
                <w:bCs/>
                <w:noProof/>
                <w:sz w:val="16"/>
                <w:szCs w:val="16"/>
              </w:rPr>
              <w:t>2</w:t>
            </w:r>
            <w:r w:rsidRPr="009F325F">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53CED" w14:textId="77777777" w:rsidR="005A562C" w:rsidRDefault="005A562C" w:rsidP="00B55716">
      <w:r>
        <w:separator/>
      </w:r>
    </w:p>
  </w:footnote>
  <w:footnote w:type="continuationSeparator" w:id="0">
    <w:p w14:paraId="1DEF04F0" w14:textId="77777777" w:rsidR="005A562C" w:rsidRDefault="005A562C" w:rsidP="00B55716">
      <w:r>
        <w:continuationSeparator/>
      </w:r>
    </w:p>
  </w:footnote>
  <w:footnote w:type="continuationNotice" w:id="1">
    <w:p w14:paraId="2AFE2B48" w14:textId="77777777" w:rsidR="005A562C" w:rsidRDefault="005A5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2AFD" w14:textId="0033321F" w:rsidR="002F3BEC" w:rsidRPr="009F325F" w:rsidRDefault="002F3BEC" w:rsidP="00C1305B">
    <w:pPr>
      <w:pStyle w:val="BodyText"/>
      <w:tabs>
        <w:tab w:val="left" w:pos="14813"/>
      </w:tabs>
      <w:spacing w:before="12"/>
      <w:rPr>
        <w:rFonts w:ascii="Arial" w:hAnsi="Arial" w:cs="Arial"/>
        <w:sz w:val="16"/>
        <w:szCs w:val="16"/>
      </w:rPr>
    </w:pPr>
    <w:bookmarkStart w:id="94" w:name="Tender"/>
    <w:bookmarkEnd w:id="94"/>
    <w:r w:rsidRPr="009F325F">
      <w:rPr>
        <w:rFonts w:ascii="Arial" w:hAnsi="Arial" w:cs="Arial"/>
        <w:sz w:val="16"/>
        <w:szCs w:val="16"/>
      </w:rPr>
      <w:t>Bramshot Farm Country Park - Schedule of</w:t>
    </w:r>
    <w:r w:rsidRPr="009F325F">
      <w:rPr>
        <w:rFonts w:ascii="Arial" w:hAnsi="Arial" w:cs="Arial"/>
        <w:spacing w:val="3"/>
        <w:sz w:val="16"/>
        <w:szCs w:val="16"/>
      </w:rPr>
      <w:t xml:space="preserve"> </w:t>
    </w:r>
    <w:proofErr w:type="spellStart"/>
    <w:r w:rsidRPr="009F325F">
      <w:rPr>
        <w:rFonts w:ascii="Arial" w:hAnsi="Arial" w:cs="Arial"/>
        <w:sz w:val="16"/>
        <w:szCs w:val="16"/>
      </w:rPr>
      <w:t>Quantities_draft</w:t>
    </w:r>
    <w:proofErr w:type="spellEnd"/>
    <w:r w:rsidRPr="009F325F">
      <w:rPr>
        <w:rFonts w:ascii="Arial" w:hAnsi="Arial" w:cs="Arial"/>
        <w:spacing w:val="3"/>
        <w:sz w:val="16"/>
        <w:szCs w:val="16"/>
      </w:rPr>
      <w:t xml:space="preserve"> </w:t>
    </w:r>
    <w:r w:rsidRPr="009F325F">
      <w:rPr>
        <w:rFonts w:ascii="Arial" w:hAnsi="Arial" w:cs="Arial"/>
        <w:sz w:val="16"/>
        <w:szCs w:val="16"/>
      </w:rPr>
      <w:t xml:space="preserve">2020-08-18         </w:t>
    </w:r>
    <w:r>
      <w:rPr>
        <w:rFonts w:ascii="Arial" w:hAnsi="Arial" w:cs="Arial"/>
        <w:sz w:val="16"/>
        <w:szCs w:val="16"/>
      </w:rPr>
      <w:t xml:space="preserve">                                    </w:t>
    </w:r>
    <w:r w:rsidRPr="009F325F">
      <w:rPr>
        <w:rFonts w:ascii="Arial" w:hAnsi="Arial" w:cs="Arial"/>
        <w:sz w:val="16"/>
        <w:szCs w:val="16"/>
      </w:rPr>
      <w:t xml:space="preserve">                                         </w:t>
    </w:r>
  </w:p>
  <w:p w14:paraId="32D2EE8B" w14:textId="77777777" w:rsidR="002F3BEC" w:rsidRPr="009F325F" w:rsidRDefault="002F3BEC">
    <w:pPr>
      <w:pStyle w:val="Header"/>
      <w:rPr>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C6"/>
    <w:rsid w:val="0001456E"/>
    <w:rsid w:val="00025F9C"/>
    <w:rsid w:val="00026072"/>
    <w:rsid w:val="000458CD"/>
    <w:rsid w:val="00051A82"/>
    <w:rsid w:val="00061B12"/>
    <w:rsid w:val="000E3AC7"/>
    <w:rsid w:val="00131AFD"/>
    <w:rsid w:val="001945C4"/>
    <w:rsid w:val="001A1FCB"/>
    <w:rsid w:val="001C7078"/>
    <w:rsid w:val="002315B8"/>
    <w:rsid w:val="00240881"/>
    <w:rsid w:val="0024104E"/>
    <w:rsid w:val="002437E1"/>
    <w:rsid w:val="00251098"/>
    <w:rsid w:val="00257D05"/>
    <w:rsid w:val="002853D7"/>
    <w:rsid w:val="002A63FF"/>
    <w:rsid w:val="002C3C55"/>
    <w:rsid w:val="002F3BEC"/>
    <w:rsid w:val="00310722"/>
    <w:rsid w:val="00382A07"/>
    <w:rsid w:val="00391493"/>
    <w:rsid w:val="0039499F"/>
    <w:rsid w:val="003A7DBE"/>
    <w:rsid w:val="003E2EDD"/>
    <w:rsid w:val="003E4D45"/>
    <w:rsid w:val="00452807"/>
    <w:rsid w:val="00457768"/>
    <w:rsid w:val="004E0CA6"/>
    <w:rsid w:val="004F1838"/>
    <w:rsid w:val="00545534"/>
    <w:rsid w:val="00561045"/>
    <w:rsid w:val="0056766E"/>
    <w:rsid w:val="00572FF2"/>
    <w:rsid w:val="005A562C"/>
    <w:rsid w:val="005B750B"/>
    <w:rsid w:val="005D34FC"/>
    <w:rsid w:val="00606508"/>
    <w:rsid w:val="00637A67"/>
    <w:rsid w:val="006441AC"/>
    <w:rsid w:val="00654C98"/>
    <w:rsid w:val="0069232E"/>
    <w:rsid w:val="0071461F"/>
    <w:rsid w:val="00714C3C"/>
    <w:rsid w:val="007B3F99"/>
    <w:rsid w:val="008103C6"/>
    <w:rsid w:val="00846874"/>
    <w:rsid w:val="00875614"/>
    <w:rsid w:val="00875E6B"/>
    <w:rsid w:val="00885289"/>
    <w:rsid w:val="0089556A"/>
    <w:rsid w:val="008F6AC4"/>
    <w:rsid w:val="00906C4D"/>
    <w:rsid w:val="009A0191"/>
    <w:rsid w:val="009C0E06"/>
    <w:rsid w:val="009E6B00"/>
    <w:rsid w:val="009F325F"/>
    <w:rsid w:val="00A24CF0"/>
    <w:rsid w:val="00A3329F"/>
    <w:rsid w:val="00A60B25"/>
    <w:rsid w:val="00AB485C"/>
    <w:rsid w:val="00AC2EF5"/>
    <w:rsid w:val="00AE1C14"/>
    <w:rsid w:val="00B06D6F"/>
    <w:rsid w:val="00B21E28"/>
    <w:rsid w:val="00B25C7B"/>
    <w:rsid w:val="00B3042C"/>
    <w:rsid w:val="00B55716"/>
    <w:rsid w:val="00B86B6B"/>
    <w:rsid w:val="00BA2529"/>
    <w:rsid w:val="00BA63D7"/>
    <w:rsid w:val="00BC6E46"/>
    <w:rsid w:val="00BD7E10"/>
    <w:rsid w:val="00C1305B"/>
    <w:rsid w:val="00C57C7F"/>
    <w:rsid w:val="00C73E1C"/>
    <w:rsid w:val="00C82DC3"/>
    <w:rsid w:val="00CB1267"/>
    <w:rsid w:val="00CC0F70"/>
    <w:rsid w:val="00CC1B79"/>
    <w:rsid w:val="00D90318"/>
    <w:rsid w:val="00DA5E7E"/>
    <w:rsid w:val="00DB1CC6"/>
    <w:rsid w:val="00DD1773"/>
    <w:rsid w:val="00E046ED"/>
    <w:rsid w:val="00E22367"/>
    <w:rsid w:val="00E857EE"/>
    <w:rsid w:val="00EA3D72"/>
    <w:rsid w:val="00EB13C5"/>
    <w:rsid w:val="00EB4BBA"/>
    <w:rsid w:val="00EC1730"/>
    <w:rsid w:val="00ED3A7A"/>
    <w:rsid w:val="00EE6951"/>
    <w:rsid w:val="00EF5B61"/>
    <w:rsid w:val="00F107F1"/>
    <w:rsid w:val="00F7134E"/>
    <w:rsid w:val="013C971E"/>
    <w:rsid w:val="05CE46F8"/>
    <w:rsid w:val="08CC328C"/>
    <w:rsid w:val="091FD49C"/>
    <w:rsid w:val="0D04DFA1"/>
    <w:rsid w:val="10570027"/>
    <w:rsid w:val="13CACAD9"/>
    <w:rsid w:val="1903ED61"/>
    <w:rsid w:val="1CBBFB47"/>
    <w:rsid w:val="1CD5DAA6"/>
    <w:rsid w:val="22FB176B"/>
    <w:rsid w:val="2EA376AE"/>
    <w:rsid w:val="2ED63C83"/>
    <w:rsid w:val="3028FC07"/>
    <w:rsid w:val="3398F41C"/>
    <w:rsid w:val="34719B30"/>
    <w:rsid w:val="3943C18B"/>
    <w:rsid w:val="3968478E"/>
    <w:rsid w:val="39FDD7EE"/>
    <w:rsid w:val="3B68D159"/>
    <w:rsid w:val="404D337A"/>
    <w:rsid w:val="438DD02D"/>
    <w:rsid w:val="4520A49D"/>
    <w:rsid w:val="4678869F"/>
    <w:rsid w:val="488D623D"/>
    <w:rsid w:val="4B45D77A"/>
    <w:rsid w:val="4EAE5E86"/>
    <w:rsid w:val="4FCA3B70"/>
    <w:rsid w:val="534FED40"/>
    <w:rsid w:val="53645AD8"/>
    <w:rsid w:val="56989703"/>
    <w:rsid w:val="57C37E66"/>
    <w:rsid w:val="5AC5EFC7"/>
    <w:rsid w:val="5D96BD98"/>
    <w:rsid w:val="5DEA9279"/>
    <w:rsid w:val="5E1A61D6"/>
    <w:rsid w:val="60247838"/>
    <w:rsid w:val="61D44A87"/>
    <w:rsid w:val="649BCAFC"/>
    <w:rsid w:val="6798CC1D"/>
    <w:rsid w:val="6E0AC021"/>
    <w:rsid w:val="6F3C5BD3"/>
    <w:rsid w:val="709918D0"/>
    <w:rsid w:val="7316F346"/>
    <w:rsid w:val="78C288CB"/>
    <w:rsid w:val="79F363DE"/>
    <w:rsid w:val="7A05604F"/>
    <w:rsid w:val="7B8F343F"/>
    <w:rsid w:val="7F5EC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7672D"/>
  <w15:docId w15:val="{884EA213-B6ED-43C1-8F3A-C09F8425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9F"/>
    <w:rPr>
      <w:rFonts w:ascii="Arial" w:eastAsia="Calibri" w:hAnsi="Arial" w:cs="Calibr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hAnsi="Calibri"/>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hAnsi="Calibri"/>
    </w:rPr>
  </w:style>
  <w:style w:type="paragraph" w:styleId="Header">
    <w:name w:val="header"/>
    <w:basedOn w:val="Normal"/>
    <w:link w:val="HeaderChar"/>
    <w:uiPriority w:val="99"/>
    <w:unhideWhenUsed/>
    <w:rsid w:val="00B55716"/>
    <w:pPr>
      <w:tabs>
        <w:tab w:val="center" w:pos="4513"/>
        <w:tab w:val="right" w:pos="9026"/>
      </w:tabs>
    </w:pPr>
  </w:style>
  <w:style w:type="character" w:customStyle="1" w:styleId="HeaderChar">
    <w:name w:val="Header Char"/>
    <w:basedOn w:val="DefaultParagraphFont"/>
    <w:link w:val="Header"/>
    <w:uiPriority w:val="99"/>
    <w:rsid w:val="00B55716"/>
    <w:rPr>
      <w:rFonts w:ascii="Calibri" w:eastAsia="Calibri" w:hAnsi="Calibri" w:cs="Calibri"/>
      <w:lang w:val="en-GB"/>
    </w:rPr>
  </w:style>
  <w:style w:type="paragraph" w:styleId="Footer">
    <w:name w:val="footer"/>
    <w:basedOn w:val="Normal"/>
    <w:link w:val="FooterChar"/>
    <w:uiPriority w:val="99"/>
    <w:unhideWhenUsed/>
    <w:rsid w:val="00B55716"/>
    <w:pPr>
      <w:tabs>
        <w:tab w:val="center" w:pos="4513"/>
        <w:tab w:val="right" w:pos="9026"/>
      </w:tabs>
    </w:pPr>
  </w:style>
  <w:style w:type="character" w:customStyle="1" w:styleId="FooterChar">
    <w:name w:val="Footer Char"/>
    <w:basedOn w:val="DefaultParagraphFont"/>
    <w:link w:val="Footer"/>
    <w:uiPriority w:val="99"/>
    <w:rsid w:val="00B55716"/>
    <w:rPr>
      <w:rFonts w:ascii="Calibri" w:eastAsia="Calibri" w:hAnsi="Calibri" w:cs="Calibri"/>
      <w:lang w:val="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Calibri" w:hAnsi="Arial" w:cs="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2EDD"/>
    <w:rPr>
      <w:rFonts w:ascii="Segoe UI" w:hAnsi="Segoe UI" w:cs="Segoe UI"/>
      <w:szCs w:val="18"/>
    </w:rPr>
  </w:style>
  <w:style w:type="character" w:customStyle="1" w:styleId="BalloonTextChar">
    <w:name w:val="Balloon Text Char"/>
    <w:basedOn w:val="DefaultParagraphFont"/>
    <w:link w:val="BalloonText"/>
    <w:uiPriority w:val="99"/>
    <w:semiHidden/>
    <w:rsid w:val="003E2EDD"/>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8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9f7c4bcf78343dcb6b0e22788a9078c xmlns="0a93d58e-2750-4ecd-ac51-527884332560">
      <Terms xmlns="http://schemas.microsoft.com/office/infopath/2007/PartnerControls"/>
    </f9f7c4bcf78343dcb6b0e22788a9078c>
    <_ip_UnifiedCompliancePolicyProperties xmlns="http://schemas.microsoft.com/sharepoint/v3" xsi:nil="true"/>
    <TaxCatchAll xmlns="0a93d58e-2750-4ecd-ac51-527884332560"/>
    <Review_x0020_date xmlns="0a93d58e-2750-4ecd-ac51-527884332560" xsi:nil="true"/>
    <m2f4770ba8f44238ba90ebb9faff9089 xmlns="0a93d58e-2750-4ecd-ac51-527884332560">
      <Terms xmlns="http://schemas.microsoft.com/office/infopath/2007/PartnerControls"/>
    </m2f4770ba8f44238ba90ebb9faff9089>
    <c350606c0ebb4ccb87d46c55427aec54 xmlns="0a93d58e-2750-4ecd-ac51-527884332560">
      <Terms xmlns="http://schemas.microsoft.com/office/infopath/2007/PartnerControls"/>
    </c350606c0ebb4ccb87d46c55427aec5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95E4CA7A8AE2B541A3C7F71EEC1EBB61" ma:contentTypeVersion="24" ma:contentTypeDescription="" ma:contentTypeScope="" ma:versionID="5df8c5a8798851d1bae93eaebc1e29c1">
  <xsd:schema xmlns:xsd="http://www.w3.org/2001/XMLSchema" xmlns:xs="http://www.w3.org/2001/XMLSchema" xmlns:p="http://schemas.microsoft.com/office/2006/metadata/properties" xmlns:ns1="http://schemas.microsoft.com/sharepoint/v3" xmlns:ns2="0a93d58e-2750-4ecd-ac51-527884332560" xmlns:ns3="67819912-8eda-4d6d-b62d-d252b989b610" targetNamespace="http://schemas.microsoft.com/office/2006/metadata/properties" ma:root="true" ma:fieldsID="4fec60f4d0ec296bfb126963da684a41" ns1:_="" ns2:_="" ns3:_="">
    <xsd:import namespace="http://schemas.microsoft.com/sharepoint/v3"/>
    <xsd:import namespace="0a93d58e-2750-4ecd-ac51-527884332560"/>
    <xsd:import namespace="67819912-8eda-4d6d-b62d-d252b989b610"/>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indexed="tru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indexed="tru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indexed="true"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19912-8eda-4d6d-b62d-d252b989b6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30044-531A-4359-920A-8D56D172E7D0}">
  <ds:schemaRefs>
    <ds:schemaRef ds:uri="http://schemas.microsoft.com/sharepoint/v3/contenttype/forms"/>
  </ds:schemaRefs>
</ds:datastoreItem>
</file>

<file path=customXml/itemProps2.xml><?xml version="1.0" encoding="utf-8"?>
<ds:datastoreItem xmlns:ds="http://schemas.openxmlformats.org/officeDocument/2006/customXml" ds:itemID="{C06A0C58-BB5A-41AB-9D9E-E6071756F573}">
  <ds:schemaRefs>
    <ds:schemaRef ds:uri="http://schemas.microsoft.com/office/2006/metadata/properties"/>
    <ds:schemaRef ds:uri="http://schemas.microsoft.com/office/infopath/2007/PartnerControls"/>
    <ds:schemaRef ds:uri="http://schemas.microsoft.com/sharepoint/v3"/>
    <ds:schemaRef ds:uri="0a93d58e-2750-4ecd-ac51-527884332560"/>
  </ds:schemaRefs>
</ds:datastoreItem>
</file>

<file path=customXml/itemProps3.xml><?xml version="1.0" encoding="utf-8"?>
<ds:datastoreItem xmlns:ds="http://schemas.openxmlformats.org/officeDocument/2006/customXml" ds:itemID="{36A86E83-2757-491C-835B-80923A2B32F7}">
  <ds:schemaRefs>
    <ds:schemaRef ds:uri="http://schemas.openxmlformats.org/officeDocument/2006/bibliography"/>
  </ds:schemaRefs>
</ds:datastoreItem>
</file>

<file path=customXml/itemProps4.xml><?xml version="1.0" encoding="utf-8"?>
<ds:datastoreItem xmlns:ds="http://schemas.openxmlformats.org/officeDocument/2006/customXml" ds:itemID="{2F161093-0009-4D6F-9DF0-8FDEA1FD2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93d58e-2750-4ecd-ac51-527884332560"/>
    <ds:schemaRef ds:uri="67819912-8eda-4d6d-b62d-d252b989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1941</Words>
  <Characters>11066</Characters>
  <Application>Microsoft Office Word</Application>
  <DocSecurity>4</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Nicky Williamson</cp:lastModifiedBy>
  <cp:revision>56</cp:revision>
  <dcterms:created xsi:type="dcterms:W3CDTF">2020-11-24T15:59:00Z</dcterms:created>
  <dcterms:modified xsi:type="dcterms:W3CDTF">2020-11-30T22:14:00Z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Acrobat PDFMaker 20 for Excel</vt:lpwstr>
  </property>
  <property fmtid="{D5CDD505-2E9C-101B-9397-08002B2CF9AE}" pid="4" name="LastSaved">
    <vt:filetime>2020-11-24T00:00:00Z</vt:filetime>
  </property>
  <property fmtid="{D5CDD505-2E9C-101B-9397-08002B2CF9AE}" pid="5" name="ContentTypeId">
    <vt:lpwstr>0x010100E962F67EFA89224C91FDF48AD17F54720095E4CA7A8AE2B541A3C7F71EEC1EBB61</vt:lpwstr>
  </property>
  <property fmtid="{D5CDD505-2E9C-101B-9397-08002B2CF9AE}" pid="6" name="Privacy">
    <vt:lpwstr/>
  </property>
  <property fmtid="{D5CDD505-2E9C-101B-9397-08002B2CF9AE}" pid="7" name="TaxKeyword">
    <vt:lpwstr/>
  </property>
  <property fmtid="{D5CDD505-2E9C-101B-9397-08002B2CF9AE}" pid="8" name="Hart Department">
    <vt:lpwstr/>
  </property>
  <property fmtid="{D5CDD505-2E9C-101B-9397-08002B2CF9AE}" pid="9" name="TaxKeywordTaxHTField">
    <vt:lpwstr/>
  </property>
  <property fmtid="{D5CDD505-2E9C-101B-9397-08002B2CF9AE}" pid="10" name="lbc41b8b18144c28ac59306069cd5a82">
    <vt:lpwstr/>
  </property>
  <property fmtid="{D5CDD505-2E9C-101B-9397-08002B2CF9AE}" pid="11" name="Subject Matter">
    <vt:lpwstr/>
  </property>
  <property fmtid="{D5CDD505-2E9C-101B-9397-08002B2CF9AE}" pid="12" name="Document Type">
    <vt:lpwstr/>
  </property>
</Properties>
</file>