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528D" w14:textId="094A09FB" w:rsidR="00667C11" w:rsidRDefault="00612809" w:rsidP="00612809">
      <w:pPr>
        <w:jc w:val="center"/>
        <w:rPr>
          <w:rFonts w:ascii="Arial" w:eastAsia="Arial" w:hAnsi="Arial" w:cs="Arial"/>
          <w:color w:val="00717F"/>
          <w:sz w:val="32"/>
          <w:szCs w:val="32"/>
        </w:rPr>
      </w:pPr>
      <w:r w:rsidRPr="08C57EAA">
        <w:rPr>
          <w:rFonts w:ascii="Arial" w:eastAsia="Arial" w:hAnsi="Arial" w:cs="Arial"/>
          <w:b/>
          <w:color w:val="00717F"/>
          <w:sz w:val="32"/>
          <w:szCs w:val="32"/>
        </w:rPr>
        <w:t>Connecting Innovation</w:t>
      </w:r>
    </w:p>
    <w:p w14:paraId="0A8206B7" w14:textId="50FABF6B" w:rsidR="00667C11" w:rsidRDefault="1F3D3E9B" w:rsidP="5103D5DA">
      <w:pPr>
        <w:jc w:val="center"/>
        <w:rPr>
          <w:rFonts w:ascii="Arial" w:eastAsia="Arial" w:hAnsi="Arial" w:cs="Arial"/>
          <w:color w:val="00717F"/>
          <w:sz w:val="32"/>
          <w:szCs w:val="32"/>
        </w:rPr>
      </w:pPr>
      <w:r w:rsidRPr="08C57EAA">
        <w:rPr>
          <w:rFonts w:ascii="Arial" w:eastAsia="Arial" w:hAnsi="Arial" w:cs="Arial"/>
          <w:b/>
          <w:color w:val="00717F"/>
          <w:sz w:val="32"/>
          <w:szCs w:val="32"/>
        </w:rPr>
        <w:t>High Impact Project Advert Template</w:t>
      </w:r>
    </w:p>
    <w:p w14:paraId="705C2EB8" w14:textId="40184B6F" w:rsidR="08C57EAA" w:rsidRDefault="08C57EAA" w:rsidP="08C57EAA">
      <w:pPr>
        <w:jc w:val="center"/>
        <w:rPr>
          <w:rFonts w:ascii="Calibri" w:eastAsia="Calibri" w:hAnsi="Calibri" w:cs="Calibri"/>
          <w:color w:val="00717F"/>
          <w:sz w:val="32"/>
          <w:szCs w:val="32"/>
        </w:rPr>
      </w:pPr>
    </w:p>
    <w:tbl>
      <w:tblPr>
        <w:tblStyle w:val="TableGrid"/>
        <w:tblW w:w="9000" w:type="dxa"/>
        <w:tblLayout w:type="fixed"/>
        <w:tblLook w:val="04A0" w:firstRow="1" w:lastRow="0" w:firstColumn="1" w:lastColumn="0" w:noHBand="0" w:noVBand="1"/>
      </w:tblPr>
      <w:tblGrid>
        <w:gridCol w:w="3495"/>
        <w:gridCol w:w="5505"/>
      </w:tblGrid>
      <w:tr w:rsidR="08C57EAA" w14:paraId="3036A1A6" w14:textId="77777777" w:rsidTr="234FE088">
        <w:trPr>
          <w:trHeight w:val="570"/>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0A039" w14:textId="7357CF3F"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Name</w:t>
            </w:r>
          </w:p>
        </w:tc>
        <w:tc>
          <w:tcPr>
            <w:tcW w:w="5505" w:type="dxa"/>
            <w:tcBorders>
              <w:top w:val="single" w:sz="6" w:space="0" w:color="auto"/>
              <w:left w:val="single" w:sz="6" w:space="0" w:color="auto"/>
              <w:bottom w:val="single" w:sz="6" w:space="0" w:color="auto"/>
              <w:right w:val="single" w:sz="6" w:space="0" w:color="auto"/>
            </w:tcBorders>
          </w:tcPr>
          <w:p w14:paraId="74BF9DE1" w14:textId="2E4A0EFB" w:rsidR="08C57EAA" w:rsidRDefault="006022AB">
            <w:pPr>
              <w:tabs>
                <w:tab w:val="left" w:pos="1440"/>
              </w:tabs>
              <w:spacing w:after="160"/>
              <w:jc w:val="both"/>
              <w:rPr>
                <w:rFonts w:ascii="Arial" w:eastAsia="Arial" w:hAnsi="Arial" w:cs="Arial"/>
                <w:color w:val="000000" w:themeColor="text1"/>
                <w:sz w:val="24"/>
                <w:szCs w:val="24"/>
              </w:rPr>
              <w:pPrChange w:id="0" w:author="John Hampshire" w:date="2022-03-29T15:32:00Z">
                <w:pPr>
                  <w:tabs>
                    <w:tab w:val="left" w:pos="1440"/>
                  </w:tabs>
                  <w:spacing w:after="160"/>
                </w:pPr>
              </w:pPrChange>
            </w:pPr>
            <w:r>
              <w:rPr>
                <w:rFonts w:ascii="Arial" w:eastAsia="Arial" w:hAnsi="Arial" w:cs="Arial"/>
                <w:color w:val="000000" w:themeColor="text1"/>
                <w:sz w:val="24"/>
                <w:szCs w:val="24"/>
              </w:rPr>
              <w:t>Holtex Limited</w:t>
            </w:r>
          </w:p>
        </w:tc>
      </w:tr>
      <w:tr w:rsidR="08C57EAA" w14:paraId="4ED5AC7E" w14:textId="77777777" w:rsidTr="234FE088">
        <w:trPr>
          <w:trHeight w:val="1230"/>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B5C53" w14:textId="324356A2"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Address</w:t>
            </w:r>
          </w:p>
        </w:tc>
        <w:tc>
          <w:tcPr>
            <w:tcW w:w="5505" w:type="dxa"/>
            <w:tcBorders>
              <w:top w:val="single" w:sz="6" w:space="0" w:color="auto"/>
              <w:left w:val="single" w:sz="6" w:space="0" w:color="auto"/>
              <w:bottom w:val="single" w:sz="6" w:space="0" w:color="auto"/>
              <w:right w:val="single" w:sz="6" w:space="0" w:color="auto"/>
            </w:tcBorders>
          </w:tcPr>
          <w:p w14:paraId="2DBBFD3A" w14:textId="28ECC673" w:rsidR="08C57EAA" w:rsidRDefault="006022AB"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Unit 1, Skelmanthorpe Technology Park, Station Road, Huddersfield, HD8 9GA</w:t>
            </w:r>
          </w:p>
        </w:tc>
      </w:tr>
      <w:tr w:rsidR="08C57EAA" w14:paraId="2E4E77A1" w14:textId="77777777" w:rsidTr="234FE088">
        <w:trPr>
          <w:trHeight w:val="435"/>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19FEB" w14:textId="52FFB9F0"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Contact</w:t>
            </w:r>
          </w:p>
        </w:tc>
        <w:tc>
          <w:tcPr>
            <w:tcW w:w="5505" w:type="dxa"/>
            <w:tcBorders>
              <w:top w:val="single" w:sz="6" w:space="0" w:color="auto"/>
              <w:left w:val="single" w:sz="6" w:space="0" w:color="auto"/>
              <w:bottom w:val="single" w:sz="6" w:space="0" w:color="auto"/>
              <w:right w:val="single" w:sz="6" w:space="0" w:color="auto"/>
            </w:tcBorders>
          </w:tcPr>
          <w:p w14:paraId="10565350" w14:textId="08D4B63A" w:rsidR="08C57EAA" w:rsidRDefault="009F1942"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Neil Dickinson - </w:t>
            </w:r>
            <w:r w:rsidR="008B32AB" w:rsidRPr="234FE088">
              <w:rPr>
                <w:rFonts w:ascii="Arial" w:eastAsia="Arial" w:hAnsi="Arial" w:cs="Arial"/>
                <w:color w:val="000000" w:themeColor="text1"/>
                <w:sz w:val="24"/>
                <w:szCs w:val="24"/>
              </w:rPr>
              <w:t>01484 684001</w:t>
            </w:r>
            <w:commentRangeStart w:id="1"/>
            <w:commentRangeEnd w:id="1"/>
            <w:r w:rsidR="008B32AB">
              <w:rPr>
                <w:rStyle w:val="CommentReference"/>
              </w:rPr>
              <w:commentReference w:id="1"/>
            </w:r>
          </w:p>
        </w:tc>
      </w:tr>
      <w:tr w:rsidR="08C57EAA" w14:paraId="553BD86B" w14:textId="77777777" w:rsidTr="234FE088">
        <w:trPr>
          <w:trHeight w:val="975"/>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541495" w14:textId="7A878317"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Description of Company Activity </w:t>
            </w:r>
          </w:p>
        </w:tc>
        <w:tc>
          <w:tcPr>
            <w:tcW w:w="5505" w:type="dxa"/>
            <w:tcBorders>
              <w:top w:val="single" w:sz="6" w:space="0" w:color="auto"/>
              <w:left w:val="single" w:sz="6" w:space="0" w:color="auto"/>
              <w:bottom w:val="single" w:sz="6" w:space="0" w:color="auto"/>
              <w:right w:val="single" w:sz="6" w:space="0" w:color="auto"/>
            </w:tcBorders>
          </w:tcPr>
          <w:p w14:paraId="601BC300" w14:textId="1F31D8A3" w:rsidR="08C57EAA" w:rsidRDefault="008B32AB"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Technology and manufacturing company</w:t>
            </w:r>
          </w:p>
        </w:tc>
      </w:tr>
      <w:tr w:rsidR="08C57EAA" w14:paraId="09D266E6" w14:textId="77777777" w:rsidTr="234FE088">
        <w:trPr>
          <w:trHeight w:val="1680"/>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DDF7BE" w14:textId="62C8F073"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Objective of the proposed project (Please explain what is required in the project) (max 250 words)</w:t>
            </w:r>
          </w:p>
        </w:tc>
        <w:tc>
          <w:tcPr>
            <w:tcW w:w="5505" w:type="dxa"/>
            <w:tcBorders>
              <w:top w:val="single" w:sz="6" w:space="0" w:color="auto"/>
              <w:left w:val="single" w:sz="6" w:space="0" w:color="auto"/>
              <w:bottom w:val="single" w:sz="6" w:space="0" w:color="auto"/>
              <w:right w:val="single" w:sz="6" w:space="0" w:color="auto"/>
            </w:tcBorders>
          </w:tcPr>
          <w:p w14:paraId="3FEF4895" w14:textId="0CB1F5BB" w:rsidR="00010E87" w:rsidRPr="00010E87" w:rsidRDefault="00010E87" w:rsidP="00010E87">
            <w:pPr>
              <w:rPr>
                <w:ins w:id="2" w:author="John Hampshire" w:date="2022-03-22T16:07:00Z"/>
                <w:rFonts w:ascii="Arial" w:eastAsia="Arial" w:hAnsi="Arial" w:cs="Arial"/>
                <w:color w:val="000000" w:themeColor="text1"/>
                <w:sz w:val="24"/>
                <w:szCs w:val="24"/>
              </w:rPr>
            </w:pPr>
            <w:commentRangeStart w:id="3"/>
            <w:r w:rsidRPr="234FE088">
              <w:rPr>
                <w:rFonts w:ascii="Arial" w:eastAsia="Arial" w:hAnsi="Arial" w:cs="Arial"/>
                <w:color w:val="000000" w:themeColor="text1"/>
                <w:sz w:val="24"/>
                <w:szCs w:val="24"/>
              </w:rPr>
              <w:t>Project VELAR is based on using water cracking to generate HHO gas (this is a mixture of H2, O2, HHO and electrically expanded water) which can be used for ship lubrication (to reduce drag on the water) and as a fuel / fuel additive in the engine to reduce the emissions of the engine and increase efficiency.</w:t>
            </w:r>
          </w:p>
          <w:p w14:paraId="05B71554" w14:textId="27FC5287" w:rsidR="464752CE" w:rsidRDefault="464752CE" w:rsidP="464752CE">
            <w:pPr>
              <w:rPr>
                <w:rFonts w:ascii="Calibri" w:eastAsia="Calibri" w:hAnsi="Calibri" w:cs="Arial"/>
                <w:color w:val="000000" w:themeColor="text1"/>
              </w:rPr>
            </w:pPr>
          </w:p>
          <w:p w14:paraId="59C0475B" w14:textId="77777777" w:rsidR="00010E87" w:rsidRPr="00010E87" w:rsidRDefault="00010E87" w:rsidP="00010E87">
            <w:pPr>
              <w:rPr>
                <w:ins w:id="4" w:author="John Hampshire" w:date="2022-03-22T16:07:00Z"/>
                <w:rFonts w:ascii="Arial" w:eastAsia="Arial" w:hAnsi="Arial" w:cs="Arial"/>
                <w:color w:val="000000" w:themeColor="text1"/>
                <w:sz w:val="24"/>
                <w:szCs w:val="24"/>
              </w:rPr>
            </w:pPr>
            <w:r w:rsidRPr="464752CE">
              <w:rPr>
                <w:rFonts w:ascii="Arial" w:eastAsia="Arial" w:hAnsi="Arial" w:cs="Arial"/>
                <w:color w:val="000000" w:themeColor="text1"/>
                <w:sz w:val="24"/>
                <w:szCs w:val="24"/>
              </w:rPr>
              <w:t>This gas could be created at point of need / use which would give two distinct advantages</w:t>
            </w:r>
            <w:del w:id="5" w:author="John Hampshire" w:date="2022-03-22T16:06:00Z">
              <w:r w:rsidRPr="464752CE" w:rsidDel="00010E87">
                <w:rPr>
                  <w:rFonts w:ascii="Arial" w:eastAsia="Arial" w:hAnsi="Arial" w:cs="Arial"/>
                  <w:color w:val="000000" w:themeColor="text1"/>
                  <w:sz w:val="24"/>
                  <w:szCs w:val="24"/>
                </w:rPr>
                <w:delText>.</w:delText>
              </w:r>
            </w:del>
          </w:p>
          <w:p w14:paraId="6AD65EE8" w14:textId="431A6B84" w:rsidR="464752CE" w:rsidRDefault="464752CE" w:rsidP="464752CE">
            <w:pPr>
              <w:rPr>
                <w:rFonts w:ascii="Calibri" w:eastAsia="Calibri" w:hAnsi="Calibri" w:cs="Arial"/>
                <w:color w:val="000000" w:themeColor="text1"/>
              </w:rPr>
            </w:pPr>
          </w:p>
          <w:p w14:paraId="407E55FC" w14:textId="77777777" w:rsidR="00010E87" w:rsidRPr="00010E87" w:rsidRDefault="00010E87" w:rsidP="00010E87">
            <w:pPr>
              <w:rPr>
                <w:rFonts w:ascii="Arial" w:eastAsia="Arial" w:hAnsi="Arial" w:cs="Arial"/>
                <w:color w:val="000000" w:themeColor="text1"/>
                <w:sz w:val="24"/>
                <w:szCs w:val="24"/>
              </w:rPr>
            </w:pPr>
            <w:r w:rsidRPr="00010E87">
              <w:rPr>
                <w:rFonts w:ascii="Arial" w:eastAsia="Arial" w:hAnsi="Arial" w:cs="Arial"/>
                <w:color w:val="000000" w:themeColor="text1"/>
                <w:sz w:val="24"/>
                <w:szCs w:val="24"/>
              </w:rPr>
              <w:t>1. There would be no requirement for gas storage thereby minimising the potential for accidents whilst storing dangerous gases.</w:t>
            </w:r>
          </w:p>
          <w:p w14:paraId="49B57BEA" w14:textId="77777777" w:rsidR="00010E87" w:rsidRPr="00010E87" w:rsidRDefault="00010E87" w:rsidP="00010E87">
            <w:pPr>
              <w:rPr>
                <w:ins w:id="6" w:author="John Hampshire" w:date="2022-03-22T16:07:00Z"/>
                <w:rFonts w:ascii="Arial" w:eastAsia="Arial" w:hAnsi="Arial" w:cs="Arial"/>
                <w:color w:val="000000" w:themeColor="text1"/>
                <w:sz w:val="24"/>
                <w:szCs w:val="24"/>
              </w:rPr>
            </w:pPr>
            <w:r w:rsidRPr="464752CE">
              <w:rPr>
                <w:rFonts w:ascii="Arial" w:eastAsia="Arial" w:hAnsi="Arial" w:cs="Arial"/>
                <w:color w:val="000000" w:themeColor="text1"/>
                <w:sz w:val="24"/>
                <w:szCs w:val="24"/>
              </w:rPr>
              <w:t>2. By creating the gas under the vessel (at point of use) there would be no requirement for pumping the gas at high pressure under the vessel which would therefore make it more efficient.</w:t>
            </w:r>
          </w:p>
          <w:p w14:paraId="519E5A7C" w14:textId="578C8EF8" w:rsidR="464752CE" w:rsidRDefault="464752CE" w:rsidP="464752CE">
            <w:pPr>
              <w:rPr>
                <w:rFonts w:ascii="Calibri" w:eastAsia="Calibri" w:hAnsi="Calibri" w:cs="Arial"/>
                <w:color w:val="000000" w:themeColor="text1"/>
              </w:rPr>
            </w:pPr>
          </w:p>
          <w:p w14:paraId="720FE814" w14:textId="77777777" w:rsidR="08C57EAA" w:rsidRDefault="00010E87" w:rsidP="00010E87">
            <w:pPr>
              <w:spacing w:after="160"/>
              <w:rPr>
                <w:rFonts w:ascii="Arial" w:eastAsia="Arial" w:hAnsi="Arial" w:cs="Arial"/>
                <w:color w:val="000000" w:themeColor="text1"/>
                <w:sz w:val="24"/>
                <w:szCs w:val="24"/>
              </w:rPr>
            </w:pPr>
            <w:r w:rsidRPr="234FE088">
              <w:rPr>
                <w:rFonts w:ascii="Arial" w:eastAsia="Arial" w:hAnsi="Arial" w:cs="Arial"/>
                <w:color w:val="000000" w:themeColor="text1"/>
                <w:sz w:val="24"/>
                <w:szCs w:val="24"/>
              </w:rPr>
              <w:t xml:space="preserve">Based on our proof-of-concept trials, we believe that this technology is at TRL3. A successful project would lift this to TRL6 where we would be able to undertake a much larger project to commercialise the process alongside an </w:t>
            </w:r>
            <w:r w:rsidR="009F1942">
              <w:rPr>
                <w:rFonts w:ascii="Arial" w:eastAsia="Arial" w:hAnsi="Arial" w:cs="Arial"/>
                <w:color w:val="000000" w:themeColor="text1"/>
                <w:sz w:val="24"/>
                <w:szCs w:val="24"/>
              </w:rPr>
              <w:t>original equipment manufacturer</w:t>
            </w:r>
            <w:r w:rsidRPr="234FE088">
              <w:rPr>
                <w:rFonts w:ascii="Arial" w:eastAsia="Arial" w:hAnsi="Arial" w:cs="Arial"/>
                <w:color w:val="000000" w:themeColor="text1"/>
                <w:sz w:val="24"/>
                <w:szCs w:val="24"/>
              </w:rPr>
              <w:t>.</w:t>
            </w:r>
            <w:commentRangeStart w:id="7"/>
            <w:commentRangeEnd w:id="7"/>
            <w:r>
              <w:rPr>
                <w:rStyle w:val="CommentReference"/>
              </w:rPr>
              <w:commentReference w:id="7"/>
            </w:r>
            <w:commentRangeEnd w:id="3"/>
            <w:r>
              <w:rPr>
                <w:rStyle w:val="CommentReference"/>
              </w:rPr>
              <w:commentReference w:id="3"/>
            </w:r>
            <w:r w:rsidR="0016450F">
              <w:rPr>
                <w:rFonts w:ascii="Arial" w:eastAsia="Arial" w:hAnsi="Arial" w:cs="Arial"/>
                <w:color w:val="000000" w:themeColor="text1"/>
                <w:sz w:val="24"/>
                <w:szCs w:val="24"/>
              </w:rPr>
              <w:t xml:space="preserve">  Achieving TRL6 will be in part down to having the correct equipment to be able to move from proof of concept to demonstration and further investigation.  We will also require a level of assistance in the positioning of the gas bubbles relative to the vessel’s geometry and we would like the </w:t>
            </w:r>
            <w:r w:rsidR="0016450F">
              <w:rPr>
                <w:rFonts w:ascii="Arial" w:eastAsia="Arial" w:hAnsi="Arial" w:cs="Arial"/>
                <w:color w:val="000000" w:themeColor="text1"/>
                <w:sz w:val="24"/>
                <w:szCs w:val="24"/>
              </w:rPr>
              <w:lastRenderedPageBreak/>
              <w:t>successful supplier to be able to offer this expertise.</w:t>
            </w:r>
          </w:p>
          <w:p w14:paraId="32E920FB" w14:textId="779C5F11" w:rsidR="0016450F" w:rsidRDefault="0016450F" w:rsidP="00010E87">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We intend to design and produce a demonstrable unit which is capable of measuring the reduced drag on the vessel.</w:t>
            </w:r>
          </w:p>
        </w:tc>
      </w:tr>
      <w:tr w:rsidR="08C57EAA" w14:paraId="6025E579" w14:textId="77777777" w:rsidTr="234FE088">
        <w:trPr>
          <w:trHeight w:val="840"/>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D43D0" w14:textId="640F2F91"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lastRenderedPageBreak/>
              <w:t>Tenders are Invited from suppliers who can provide the necessary skills and expertise to deliver the specification</w:t>
            </w:r>
          </w:p>
          <w:p w14:paraId="7468E985" w14:textId="77777777" w:rsidR="08C57EAA" w:rsidRDefault="00F42A38" w:rsidP="08C57EAA">
            <w:pPr>
              <w:spacing w:after="160"/>
              <w:rPr>
                <w:rFonts w:ascii="Arial" w:eastAsia="Arial" w:hAnsi="Arial" w:cs="Arial"/>
                <w:b/>
                <w:bCs/>
                <w:color w:val="000000" w:themeColor="text1"/>
                <w:sz w:val="24"/>
                <w:szCs w:val="24"/>
              </w:rPr>
            </w:pPr>
            <w:r w:rsidRPr="00F42A38">
              <w:rPr>
                <w:rFonts w:ascii="Arial" w:eastAsia="Arial" w:hAnsi="Arial" w:cs="Arial"/>
                <w:b/>
                <w:bCs/>
                <w:color w:val="000000" w:themeColor="text1"/>
                <w:sz w:val="24"/>
                <w:szCs w:val="24"/>
              </w:rPr>
              <w:t>Successful applicants should be aware that this project is part-funded by the England European Regional Development Fund as part of the European Structural and Investment Funds Growth Programme 2014-2020 and the Local Growth Fund.</w:t>
            </w:r>
          </w:p>
          <w:p w14:paraId="0151FBAD" w14:textId="060D707A" w:rsidR="00F42A38" w:rsidRDefault="00F42A38" w:rsidP="08C57EAA">
            <w:pPr>
              <w:spacing w:after="16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Successful applicants should be aware that award of the contract is </w:t>
            </w:r>
            <w:r w:rsidR="009976E2">
              <w:rPr>
                <w:rFonts w:ascii="Arial" w:eastAsia="Arial" w:hAnsi="Arial" w:cs="Arial"/>
                <w:b/>
                <w:bCs/>
                <w:color w:val="000000" w:themeColor="text1"/>
                <w:sz w:val="24"/>
                <w:szCs w:val="24"/>
              </w:rPr>
              <w:t xml:space="preserve">reliant </w:t>
            </w:r>
            <w:r w:rsidR="007B46D7">
              <w:rPr>
                <w:rFonts w:ascii="Arial" w:eastAsia="Arial" w:hAnsi="Arial" w:cs="Arial"/>
                <w:b/>
                <w:bCs/>
                <w:color w:val="000000" w:themeColor="text1"/>
                <w:sz w:val="24"/>
                <w:szCs w:val="24"/>
              </w:rPr>
              <w:t>on the successful issue of a grant funding agreement following the clos</w:t>
            </w:r>
            <w:r w:rsidR="00A74A1D">
              <w:rPr>
                <w:rFonts w:ascii="Arial" w:eastAsia="Arial" w:hAnsi="Arial" w:cs="Arial"/>
                <w:b/>
                <w:bCs/>
                <w:color w:val="000000" w:themeColor="text1"/>
                <w:sz w:val="24"/>
                <w:szCs w:val="24"/>
              </w:rPr>
              <w:t>e</w:t>
            </w:r>
            <w:r w:rsidR="00B71FE7">
              <w:rPr>
                <w:rFonts w:ascii="Arial" w:eastAsia="Arial" w:hAnsi="Arial" w:cs="Arial"/>
                <w:b/>
                <w:bCs/>
                <w:color w:val="000000" w:themeColor="text1"/>
                <w:sz w:val="24"/>
                <w:szCs w:val="24"/>
              </w:rPr>
              <w:t xml:space="preserve"> of the </w:t>
            </w:r>
            <w:r w:rsidR="00D63D42">
              <w:rPr>
                <w:rFonts w:ascii="Arial" w:eastAsia="Arial" w:hAnsi="Arial" w:cs="Arial"/>
                <w:b/>
                <w:bCs/>
                <w:color w:val="000000" w:themeColor="text1"/>
                <w:sz w:val="24"/>
                <w:szCs w:val="24"/>
              </w:rPr>
              <w:t>tender</w:t>
            </w:r>
            <w:r w:rsidR="00460157">
              <w:rPr>
                <w:rFonts w:ascii="Arial" w:eastAsia="Arial" w:hAnsi="Arial" w:cs="Arial"/>
                <w:b/>
                <w:bCs/>
                <w:color w:val="000000" w:themeColor="text1"/>
                <w:sz w:val="24"/>
                <w:szCs w:val="24"/>
              </w:rPr>
              <w:t xml:space="preserve"> process.</w:t>
            </w:r>
          </w:p>
        </w:tc>
        <w:tc>
          <w:tcPr>
            <w:tcW w:w="5505" w:type="dxa"/>
            <w:tcBorders>
              <w:top w:val="single" w:sz="6" w:space="0" w:color="auto"/>
              <w:left w:val="single" w:sz="6" w:space="0" w:color="auto"/>
              <w:bottom w:val="single" w:sz="6" w:space="0" w:color="auto"/>
              <w:right w:val="single" w:sz="6" w:space="0" w:color="auto"/>
            </w:tcBorders>
          </w:tcPr>
          <w:p w14:paraId="0366C410" w14:textId="53106EE1" w:rsidR="08C57EAA" w:rsidRPr="00861B48" w:rsidRDefault="00010E87" w:rsidP="113F69FC">
            <w:pPr>
              <w:spacing w:after="160"/>
              <w:rPr>
                <w:rFonts w:ascii="Arial" w:eastAsia="Arial" w:hAnsi="Arial" w:cs="Arial"/>
                <w:color w:val="000000" w:themeColor="text1"/>
                <w:sz w:val="24"/>
                <w:szCs w:val="24"/>
              </w:rPr>
            </w:pPr>
            <w:r w:rsidRPr="00861B48">
              <w:rPr>
                <w:rFonts w:ascii="Arial" w:eastAsia="Arial" w:hAnsi="Arial" w:cs="Arial"/>
                <w:color w:val="000000" w:themeColor="text1"/>
                <w:sz w:val="24"/>
                <w:szCs w:val="24"/>
              </w:rPr>
              <w:t xml:space="preserve">Suppliers are invited to provide tenders to uplift the existing project to TRL6. This will include providing: </w:t>
            </w:r>
          </w:p>
          <w:p w14:paraId="24C2F9CB" w14:textId="004D0E6E" w:rsidR="08C57EAA" w:rsidRPr="00861B48" w:rsidRDefault="00555014" w:rsidP="0026209A">
            <w:pPr>
              <w:pStyle w:val="ListParagraph"/>
              <w:numPr>
                <w:ilvl w:val="0"/>
                <w:numId w:val="2"/>
              </w:numPr>
              <w:rPr>
                <w:rFonts w:ascii="Arial" w:eastAsia="Arial" w:hAnsi="Arial" w:cs="Arial"/>
                <w:color w:val="000000" w:themeColor="text1"/>
                <w:sz w:val="24"/>
                <w:szCs w:val="24"/>
              </w:rPr>
            </w:pPr>
            <w:r w:rsidRPr="00861B48">
              <w:rPr>
                <w:rFonts w:ascii="Arial" w:eastAsia="Arial" w:hAnsi="Arial" w:cs="Arial"/>
                <w:color w:val="000000" w:themeColor="text1"/>
                <w:sz w:val="24"/>
                <w:szCs w:val="24"/>
              </w:rPr>
              <w:t>Consultancy around the marine applications of lubrication (drag) and engine management.</w:t>
            </w:r>
            <w:r w:rsidR="0020269F" w:rsidRPr="00861B48">
              <w:rPr>
                <w:rFonts w:ascii="Arial" w:eastAsia="Arial" w:hAnsi="Arial" w:cs="Arial"/>
                <w:color w:val="000000" w:themeColor="text1"/>
                <w:sz w:val="24"/>
                <w:szCs w:val="24"/>
              </w:rPr>
              <w:t xml:space="preserve">  This would consist of a report based around the anticipated requirements for the system to be able to </w:t>
            </w:r>
            <w:r w:rsidR="00FA2780" w:rsidRPr="00861B48">
              <w:rPr>
                <w:rFonts w:ascii="Arial" w:eastAsia="Arial" w:hAnsi="Arial" w:cs="Arial"/>
                <w:color w:val="000000" w:themeColor="text1"/>
                <w:sz w:val="24"/>
                <w:szCs w:val="24"/>
              </w:rPr>
              <w:t xml:space="preserve">make an impact as well as the engine management </w:t>
            </w:r>
            <w:r w:rsidR="001D3579" w:rsidRPr="00861B48">
              <w:rPr>
                <w:rFonts w:ascii="Arial" w:eastAsia="Arial" w:hAnsi="Arial" w:cs="Arial"/>
                <w:color w:val="000000" w:themeColor="text1"/>
                <w:sz w:val="24"/>
                <w:szCs w:val="24"/>
              </w:rPr>
              <w:t>system.</w:t>
            </w:r>
          </w:p>
          <w:p w14:paraId="279143F9" w14:textId="77777777" w:rsidR="0026209A" w:rsidRPr="00861B48" w:rsidRDefault="0026209A" w:rsidP="113F69FC">
            <w:pPr>
              <w:spacing w:after="160"/>
              <w:rPr>
                <w:rFonts w:ascii="Arial" w:eastAsia="Arial" w:hAnsi="Arial" w:cs="Arial"/>
                <w:color w:val="000000" w:themeColor="text1"/>
                <w:sz w:val="24"/>
                <w:szCs w:val="24"/>
              </w:rPr>
            </w:pPr>
          </w:p>
          <w:p w14:paraId="2D1C6091" w14:textId="7A0E9C08" w:rsidR="08C57EAA" w:rsidRPr="00861B48" w:rsidRDefault="002B6909" w:rsidP="113F69FC">
            <w:pPr>
              <w:pStyle w:val="ListParagraph"/>
              <w:numPr>
                <w:ilvl w:val="0"/>
                <w:numId w:val="2"/>
              </w:numPr>
              <w:rPr>
                <w:rFonts w:ascii="Arial" w:eastAsia="Arial" w:hAnsi="Arial" w:cs="Arial"/>
                <w:color w:val="000000" w:themeColor="text1"/>
                <w:sz w:val="24"/>
                <w:szCs w:val="24"/>
              </w:rPr>
            </w:pPr>
            <w:r w:rsidRPr="00861B48">
              <w:rPr>
                <w:rFonts w:ascii="Arial" w:eastAsia="Arial" w:hAnsi="Arial" w:cs="Arial"/>
                <w:color w:val="000000" w:themeColor="text1"/>
                <w:sz w:val="24"/>
                <w:szCs w:val="24"/>
              </w:rPr>
              <w:t xml:space="preserve">Design and manufacture of an HHO cell power </w:t>
            </w:r>
            <w:r w:rsidR="007913BB" w:rsidRPr="00861B48">
              <w:rPr>
                <w:rFonts w:ascii="Arial" w:eastAsia="Arial" w:hAnsi="Arial" w:cs="Arial"/>
                <w:color w:val="000000" w:themeColor="text1"/>
                <w:sz w:val="24"/>
                <w:szCs w:val="24"/>
              </w:rPr>
              <w:t xml:space="preserve">source capable of supplying the cell with the required power to function.  This would need to have a maximum </w:t>
            </w:r>
            <w:r w:rsidR="00267793" w:rsidRPr="00861B48">
              <w:rPr>
                <w:rFonts w:ascii="Arial" w:eastAsia="Arial" w:hAnsi="Arial" w:cs="Arial"/>
                <w:color w:val="000000" w:themeColor="text1"/>
                <w:sz w:val="24"/>
                <w:szCs w:val="24"/>
              </w:rPr>
              <w:t xml:space="preserve">voltage </w:t>
            </w:r>
            <w:r w:rsidR="007913BB" w:rsidRPr="00861B48">
              <w:rPr>
                <w:rFonts w:ascii="Arial" w:eastAsia="Arial" w:hAnsi="Arial" w:cs="Arial"/>
                <w:color w:val="000000" w:themeColor="text1"/>
                <w:sz w:val="24"/>
                <w:szCs w:val="24"/>
              </w:rPr>
              <w:t xml:space="preserve">of </w:t>
            </w:r>
            <w:r w:rsidR="00267793" w:rsidRPr="00861B48">
              <w:rPr>
                <w:rFonts w:ascii="Arial" w:eastAsia="Arial" w:hAnsi="Arial" w:cs="Arial"/>
                <w:color w:val="000000" w:themeColor="text1"/>
                <w:sz w:val="24"/>
                <w:szCs w:val="24"/>
              </w:rPr>
              <w:t xml:space="preserve">48V DC with the ability to supply pulsed DC </w:t>
            </w:r>
            <w:r w:rsidR="003A0D04" w:rsidRPr="00861B48">
              <w:rPr>
                <w:rFonts w:ascii="Arial" w:eastAsia="Arial" w:hAnsi="Arial" w:cs="Arial"/>
                <w:color w:val="000000" w:themeColor="text1"/>
                <w:sz w:val="24"/>
                <w:szCs w:val="24"/>
              </w:rPr>
              <w:t>power (</w:t>
            </w:r>
            <w:r w:rsidR="00267793" w:rsidRPr="00861B48">
              <w:rPr>
                <w:rFonts w:ascii="Arial" w:eastAsia="Arial" w:hAnsi="Arial" w:cs="Arial"/>
                <w:color w:val="000000" w:themeColor="text1"/>
                <w:sz w:val="24"/>
                <w:szCs w:val="24"/>
              </w:rPr>
              <w:t xml:space="preserve">up to </w:t>
            </w:r>
            <w:r w:rsidR="008C76B0" w:rsidRPr="00861B48">
              <w:rPr>
                <w:rFonts w:ascii="Arial" w:eastAsia="Arial" w:hAnsi="Arial" w:cs="Arial"/>
                <w:color w:val="000000" w:themeColor="text1"/>
                <w:sz w:val="24"/>
                <w:szCs w:val="24"/>
              </w:rPr>
              <w:t>1000A</w:t>
            </w:r>
            <w:r w:rsidR="003A0D04" w:rsidRPr="00861B48">
              <w:rPr>
                <w:rFonts w:ascii="Arial" w:eastAsia="Arial" w:hAnsi="Arial" w:cs="Arial"/>
                <w:color w:val="000000" w:themeColor="text1"/>
                <w:sz w:val="24"/>
                <w:szCs w:val="24"/>
              </w:rPr>
              <w:t>)</w:t>
            </w:r>
            <w:r w:rsidR="008C76B0" w:rsidRPr="00861B48">
              <w:rPr>
                <w:rFonts w:ascii="Arial" w:eastAsia="Arial" w:hAnsi="Arial" w:cs="Arial"/>
                <w:color w:val="000000" w:themeColor="text1"/>
                <w:sz w:val="24"/>
                <w:szCs w:val="24"/>
              </w:rPr>
              <w:t xml:space="preserve"> with variable pulse shapes and sizes.</w:t>
            </w:r>
            <w:r w:rsidR="00856F1A" w:rsidRPr="00861B48">
              <w:rPr>
                <w:rFonts w:ascii="Arial" w:eastAsia="Arial" w:hAnsi="Arial" w:cs="Arial"/>
                <w:color w:val="000000" w:themeColor="text1"/>
                <w:sz w:val="24"/>
                <w:szCs w:val="24"/>
              </w:rPr>
              <w:t xml:space="preserve"> This control will be used in the tests of the HHO cell and</w:t>
            </w:r>
            <w:r w:rsidR="0026209A" w:rsidRPr="00861B48">
              <w:rPr>
                <w:rFonts w:ascii="Arial" w:eastAsia="Arial" w:hAnsi="Arial" w:cs="Arial"/>
                <w:color w:val="000000" w:themeColor="text1"/>
                <w:sz w:val="24"/>
                <w:szCs w:val="24"/>
              </w:rPr>
              <w:t xml:space="preserve"> the design </w:t>
            </w:r>
            <w:r w:rsidR="00856F1A" w:rsidRPr="00861B48">
              <w:rPr>
                <w:rFonts w:ascii="Arial" w:eastAsia="Arial" w:hAnsi="Arial" w:cs="Arial"/>
                <w:color w:val="000000" w:themeColor="text1"/>
                <w:sz w:val="24"/>
                <w:szCs w:val="24"/>
              </w:rPr>
              <w:t xml:space="preserve">needs to be rugged, robust and able to withstand the </w:t>
            </w:r>
            <w:r w:rsidR="00A362FF" w:rsidRPr="00861B48">
              <w:rPr>
                <w:rFonts w:ascii="Arial" w:eastAsia="Arial" w:hAnsi="Arial" w:cs="Arial"/>
                <w:color w:val="000000" w:themeColor="text1"/>
                <w:sz w:val="24"/>
                <w:szCs w:val="24"/>
              </w:rPr>
              <w:t>environment that tests would be run (not laboratory, but industrial).</w:t>
            </w:r>
            <w:r w:rsidR="00267793" w:rsidRPr="00861B48">
              <w:rPr>
                <w:rFonts w:ascii="Arial" w:eastAsia="Arial" w:hAnsi="Arial" w:cs="Arial"/>
                <w:color w:val="000000" w:themeColor="text1"/>
                <w:sz w:val="24"/>
                <w:szCs w:val="24"/>
              </w:rPr>
              <w:t xml:space="preserve"> </w:t>
            </w:r>
            <w:r w:rsidR="00391237" w:rsidRPr="00861B48">
              <w:rPr>
                <w:rFonts w:ascii="Arial" w:eastAsia="Arial" w:hAnsi="Arial" w:cs="Arial"/>
                <w:color w:val="000000" w:themeColor="text1"/>
                <w:sz w:val="24"/>
                <w:szCs w:val="24"/>
              </w:rPr>
              <w:t>We will need this power system to be manufactured and commissioned on our HHO cell</w:t>
            </w:r>
            <w:r w:rsidR="0026209A" w:rsidRPr="00861B48">
              <w:rPr>
                <w:rFonts w:ascii="Arial" w:eastAsia="Arial" w:hAnsi="Arial" w:cs="Arial"/>
                <w:color w:val="000000" w:themeColor="text1"/>
                <w:sz w:val="24"/>
                <w:szCs w:val="24"/>
              </w:rPr>
              <w:t xml:space="preserve"> at our site in Huddersfield.</w:t>
            </w:r>
          </w:p>
          <w:p w14:paraId="0E30B543" w14:textId="77777777" w:rsidR="0026209A" w:rsidRPr="00861B48" w:rsidRDefault="0026209A" w:rsidP="234FE088">
            <w:pPr>
              <w:spacing w:after="160"/>
              <w:rPr>
                <w:rFonts w:ascii="Arial" w:eastAsia="Arial" w:hAnsi="Arial" w:cs="Arial"/>
                <w:color w:val="000000" w:themeColor="text1"/>
                <w:sz w:val="24"/>
                <w:szCs w:val="24"/>
              </w:rPr>
            </w:pPr>
          </w:p>
          <w:p w14:paraId="15A28B92" w14:textId="6FAC6CF8" w:rsidR="00010E87" w:rsidRPr="00861B48" w:rsidRDefault="00010E87" w:rsidP="0026209A">
            <w:pPr>
              <w:pStyle w:val="ListParagraph"/>
              <w:numPr>
                <w:ilvl w:val="0"/>
                <w:numId w:val="2"/>
              </w:numPr>
              <w:rPr>
                <w:rFonts w:ascii="Arial" w:eastAsia="Arial" w:hAnsi="Arial" w:cs="Arial"/>
                <w:color w:val="000000" w:themeColor="text1"/>
                <w:sz w:val="24"/>
                <w:szCs w:val="24"/>
              </w:rPr>
            </w:pPr>
            <w:r w:rsidRPr="00861B48">
              <w:rPr>
                <w:rFonts w:ascii="Arial" w:eastAsia="Arial" w:hAnsi="Arial" w:cs="Arial"/>
                <w:color w:val="000000" w:themeColor="text1"/>
                <w:sz w:val="24"/>
                <w:szCs w:val="24"/>
              </w:rPr>
              <w:t xml:space="preserve">Material design and supply for monitoring </w:t>
            </w:r>
            <w:r w:rsidR="00555014" w:rsidRPr="00861B48">
              <w:rPr>
                <w:rFonts w:ascii="Arial" w:eastAsia="Arial" w:hAnsi="Arial" w:cs="Arial"/>
                <w:color w:val="000000" w:themeColor="text1"/>
                <w:sz w:val="24"/>
                <w:szCs w:val="24"/>
              </w:rPr>
              <w:t>the output of</w:t>
            </w:r>
            <w:r w:rsidR="00C83739" w:rsidRPr="00861B48">
              <w:rPr>
                <w:rFonts w:ascii="Arial" w:eastAsia="Arial" w:hAnsi="Arial" w:cs="Arial"/>
                <w:color w:val="000000" w:themeColor="text1"/>
                <w:sz w:val="24"/>
                <w:szCs w:val="24"/>
              </w:rPr>
              <w:t xml:space="preserve"> the system</w:t>
            </w:r>
            <w:r w:rsidR="00555014" w:rsidRPr="00861B48">
              <w:rPr>
                <w:rFonts w:ascii="Arial" w:eastAsia="Arial" w:hAnsi="Arial" w:cs="Arial"/>
                <w:color w:val="000000" w:themeColor="text1"/>
                <w:sz w:val="24"/>
                <w:szCs w:val="24"/>
              </w:rPr>
              <w:t>.</w:t>
            </w:r>
            <w:r w:rsidR="00C83739" w:rsidRPr="00861B48">
              <w:rPr>
                <w:rFonts w:ascii="Arial" w:eastAsia="Arial" w:hAnsi="Arial" w:cs="Arial"/>
                <w:color w:val="000000" w:themeColor="text1"/>
                <w:sz w:val="24"/>
                <w:szCs w:val="24"/>
              </w:rPr>
              <w:t xml:space="preserve"> This includes the </w:t>
            </w:r>
            <w:r w:rsidR="00393BB7" w:rsidRPr="00861B48">
              <w:rPr>
                <w:rFonts w:ascii="Arial" w:eastAsia="Arial" w:hAnsi="Arial" w:cs="Arial"/>
                <w:color w:val="000000" w:themeColor="text1"/>
                <w:sz w:val="24"/>
                <w:szCs w:val="24"/>
              </w:rPr>
              <w:t>monitoring of drag</w:t>
            </w:r>
            <w:r w:rsidR="00F74F33" w:rsidRPr="00861B48">
              <w:rPr>
                <w:rFonts w:ascii="Arial" w:eastAsia="Arial" w:hAnsi="Arial" w:cs="Arial"/>
                <w:color w:val="000000" w:themeColor="text1"/>
                <w:sz w:val="24"/>
                <w:szCs w:val="24"/>
              </w:rPr>
              <w:t xml:space="preserve"> as well as </w:t>
            </w:r>
            <w:r w:rsidR="00DE7FAB" w:rsidRPr="00861B48">
              <w:rPr>
                <w:rFonts w:ascii="Arial" w:eastAsia="Arial" w:hAnsi="Arial" w:cs="Arial"/>
                <w:color w:val="000000" w:themeColor="text1"/>
                <w:sz w:val="24"/>
                <w:szCs w:val="24"/>
              </w:rPr>
              <w:t>power input and the carbon footprint of the system.</w:t>
            </w:r>
          </w:p>
          <w:p w14:paraId="7B9946A4" w14:textId="77777777" w:rsidR="005401E9" w:rsidRPr="00861B48" w:rsidRDefault="005401E9" w:rsidP="005401E9">
            <w:pPr>
              <w:pStyle w:val="ListParagraph"/>
              <w:rPr>
                <w:rFonts w:ascii="Arial" w:eastAsia="Arial" w:hAnsi="Arial" w:cs="Arial"/>
                <w:color w:val="000000" w:themeColor="text1"/>
                <w:sz w:val="24"/>
                <w:szCs w:val="24"/>
              </w:rPr>
            </w:pPr>
          </w:p>
          <w:p w14:paraId="44DD5F2E" w14:textId="6A14021D" w:rsidR="005401E9" w:rsidRPr="00861B48" w:rsidRDefault="00244D07" w:rsidP="0026209A">
            <w:pPr>
              <w:pStyle w:val="ListParagraph"/>
              <w:numPr>
                <w:ilvl w:val="0"/>
                <w:numId w:val="2"/>
              </w:numPr>
              <w:rPr>
                <w:rFonts w:ascii="Arial" w:eastAsia="Arial" w:hAnsi="Arial" w:cs="Arial"/>
                <w:color w:val="000000" w:themeColor="text1"/>
                <w:sz w:val="24"/>
                <w:szCs w:val="24"/>
              </w:rPr>
            </w:pPr>
            <w:r w:rsidRPr="00861B48">
              <w:rPr>
                <w:rFonts w:ascii="Arial" w:eastAsia="Arial" w:hAnsi="Arial" w:cs="Arial"/>
                <w:color w:val="000000" w:themeColor="text1"/>
                <w:sz w:val="24"/>
                <w:szCs w:val="24"/>
              </w:rPr>
              <w:t xml:space="preserve">Specific design of a proportionally accurate </w:t>
            </w:r>
            <w:r w:rsidR="00AA7F48" w:rsidRPr="00861B48">
              <w:rPr>
                <w:rFonts w:ascii="Arial" w:eastAsia="Arial" w:hAnsi="Arial" w:cs="Arial"/>
                <w:color w:val="000000" w:themeColor="text1"/>
                <w:sz w:val="24"/>
                <w:szCs w:val="24"/>
              </w:rPr>
              <w:t xml:space="preserve">model </w:t>
            </w:r>
            <w:r w:rsidRPr="00861B48">
              <w:rPr>
                <w:rFonts w:ascii="Arial" w:eastAsia="Arial" w:hAnsi="Arial" w:cs="Arial"/>
                <w:color w:val="000000" w:themeColor="text1"/>
                <w:sz w:val="24"/>
                <w:szCs w:val="24"/>
              </w:rPr>
              <w:t xml:space="preserve">vessel that can be tested </w:t>
            </w:r>
            <w:r w:rsidR="00AA7F48" w:rsidRPr="00861B48">
              <w:rPr>
                <w:rFonts w:ascii="Arial" w:eastAsia="Arial" w:hAnsi="Arial" w:cs="Arial"/>
                <w:color w:val="000000" w:themeColor="text1"/>
                <w:sz w:val="24"/>
                <w:szCs w:val="24"/>
              </w:rPr>
              <w:t>using items 1-3.  Only the designs are required, the manufacture of the model</w:t>
            </w:r>
            <w:r w:rsidR="00BB3D34" w:rsidRPr="00861B48">
              <w:rPr>
                <w:rFonts w:ascii="Arial" w:eastAsia="Arial" w:hAnsi="Arial" w:cs="Arial"/>
                <w:color w:val="000000" w:themeColor="text1"/>
                <w:sz w:val="24"/>
                <w:szCs w:val="24"/>
              </w:rPr>
              <w:t xml:space="preserve"> will be completed by ourselves.</w:t>
            </w:r>
            <w:r w:rsidR="00AA7F48" w:rsidRPr="00861B48">
              <w:rPr>
                <w:rFonts w:ascii="Arial" w:eastAsia="Arial" w:hAnsi="Arial" w:cs="Arial"/>
                <w:color w:val="000000" w:themeColor="text1"/>
                <w:sz w:val="24"/>
                <w:szCs w:val="24"/>
              </w:rPr>
              <w:t xml:space="preserve"> </w:t>
            </w:r>
          </w:p>
          <w:p w14:paraId="05268BDA" w14:textId="77777777" w:rsidR="0026209A" w:rsidRPr="00861B48" w:rsidRDefault="0026209A" w:rsidP="00C9364B">
            <w:pPr>
              <w:rPr>
                <w:rFonts w:ascii="Arial" w:eastAsia="Arial" w:hAnsi="Arial" w:cs="Arial"/>
                <w:color w:val="000000" w:themeColor="text1"/>
                <w:sz w:val="24"/>
                <w:szCs w:val="24"/>
              </w:rPr>
            </w:pPr>
          </w:p>
          <w:p w14:paraId="53001FAA" w14:textId="0CAE8E9D" w:rsidR="00555014" w:rsidRPr="00861B48" w:rsidRDefault="00555014" w:rsidP="234FE088">
            <w:pPr>
              <w:spacing w:after="160"/>
              <w:rPr>
                <w:del w:id="8" w:author="John Hampshire" w:date="2022-03-22T16:08:00Z"/>
                <w:rFonts w:ascii="Arial" w:eastAsia="Arial" w:hAnsi="Arial" w:cs="Arial"/>
                <w:color w:val="000000" w:themeColor="text1"/>
                <w:sz w:val="24"/>
                <w:szCs w:val="24"/>
              </w:rPr>
            </w:pPr>
            <w:r w:rsidRPr="00861B48">
              <w:rPr>
                <w:rFonts w:ascii="Arial" w:eastAsia="Arial" w:hAnsi="Arial" w:cs="Arial"/>
                <w:color w:val="000000" w:themeColor="text1"/>
                <w:sz w:val="24"/>
                <w:szCs w:val="24"/>
              </w:rPr>
              <w:t>There will be no access to site prior to tender.</w:t>
            </w:r>
            <w:r w:rsidR="007D351F" w:rsidRPr="00861B48">
              <w:rPr>
                <w:rFonts w:ascii="Arial" w:eastAsia="Arial" w:hAnsi="Arial" w:cs="Arial"/>
                <w:color w:val="000000" w:themeColor="text1"/>
                <w:sz w:val="24"/>
                <w:szCs w:val="24"/>
              </w:rPr>
              <w:t xml:space="preserve"> </w:t>
            </w:r>
          </w:p>
          <w:p w14:paraId="39B461A8" w14:textId="30EFA6EA" w:rsidR="00BF1570" w:rsidRPr="00861B48" w:rsidRDefault="006B405B" w:rsidP="234FE088">
            <w:pPr>
              <w:spacing w:after="160"/>
              <w:rPr>
                <w:rFonts w:ascii="Arial" w:eastAsia="Arial" w:hAnsi="Arial" w:cs="Arial"/>
                <w:color w:val="000000" w:themeColor="text1"/>
                <w:sz w:val="24"/>
                <w:szCs w:val="24"/>
              </w:rPr>
            </w:pPr>
            <w:r w:rsidRPr="00861B48">
              <w:rPr>
                <w:rFonts w:ascii="Arial" w:eastAsia="Arial" w:hAnsi="Arial" w:cs="Arial"/>
                <w:color w:val="000000" w:themeColor="text1"/>
                <w:sz w:val="24"/>
                <w:szCs w:val="24"/>
              </w:rPr>
              <w:t xml:space="preserve">It is crucial that the suppliers of the external services are </w:t>
            </w:r>
            <w:r w:rsidR="00222046" w:rsidRPr="00861B48">
              <w:rPr>
                <w:rFonts w:ascii="Arial" w:eastAsia="Arial" w:hAnsi="Arial" w:cs="Arial"/>
                <w:color w:val="000000" w:themeColor="text1"/>
                <w:sz w:val="24"/>
                <w:szCs w:val="24"/>
              </w:rPr>
              <w:t xml:space="preserve">able to work within the timeframe of the project.  The ability to work virtually for design </w:t>
            </w:r>
            <w:r w:rsidR="00222046" w:rsidRPr="00861B48">
              <w:rPr>
                <w:rFonts w:ascii="Arial" w:eastAsia="Arial" w:hAnsi="Arial" w:cs="Arial"/>
                <w:color w:val="000000" w:themeColor="text1"/>
                <w:sz w:val="24"/>
                <w:szCs w:val="24"/>
              </w:rPr>
              <w:lastRenderedPageBreak/>
              <w:t xml:space="preserve">tasks is crucial as we don’t have internal space to accommodate.  The </w:t>
            </w:r>
            <w:r w:rsidR="008119D0" w:rsidRPr="00861B48">
              <w:rPr>
                <w:rFonts w:ascii="Arial" w:eastAsia="Arial" w:hAnsi="Arial" w:cs="Arial"/>
                <w:color w:val="000000" w:themeColor="text1"/>
                <w:sz w:val="24"/>
                <w:szCs w:val="24"/>
              </w:rPr>
              <w:t>deliverables will be specified within the response to any company that declares an interest in supply.</w:t>
            </w:r>
          </w:p>
          <w:p w14:paraId="0B38DB6D" w14:textId="023014FF" w:rsidR="00BF1570" w:rsidRPr="00861B48" w:rsidRDefault="00BF1570" w:rsidP="234FE088">
            <w:pPr>
              <w:spacing w:after="160"/>
              <w:rPr>
                <w:rFonts w:ascii="Arial" w:eastAsia="Arial" w:hAnsi="Arial" w:cs="Arial"/>
                <w:color w:val="000000" w:themeColor="text1"/>
                <w:sz w:val="24"/>
                <w:szCs w:val="24"/>
              </w:rPr>
            </w:pPr>
            <w:r w:rsidRPr="00861B48">
              <w:rPr>
                <w:rFonts w:ascii="Arial" w:eastAsia="Arial" w:hAnsi="Arial" w:cs="Arial"/>
                <w:color w:val="000000" w:themeColor="text1"/>
                <w:sz w:val="24"/>
                <w:szCs w:val="24"/>
              </w:rPr>
              <w:t xml:space="preserve">Upon </w:t>
            </w:r>
            <w:r w:rsidR="00383E38" w:rsidRPr="00861B48">
              <w:rPr>
                <w:rFonts w:ascii="Arial" w:eastAsia="Arial" w:hAnsi="Arial" w:cs="Arial"/>
                <w:color w:val="000000" w:themeColor="text1"/>
                <w:sz w:val="24"/>
                <w:szCs w:val="24"/>
              </w:rPr>
              <w:t>appointment of the successful supplier, a non-disclosure agreement would be expected to be signed between ourselves and the supplier.</w:t>
            </w:r>
          </w:p>
        </w:tc>
      </w:tr>
      <w:tr w:rsidR="08C57EAA" w14:paraId="61A8F510" w14:textId="77777777" w:rsidTr="234FE088">
        <w:trPr>
          <w:trHeight w:val="975"/>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3F3648" w14:textId="72889240" w:rsidR="08C57EAA" w:rsidRDefault="0026209A" w:rsidP="08C57EAA">
            <w:pPr>
              <w:spacing w:after="160"/>
              <w:rPr>
                <w:rFonts w:ascii="Arial" w:eastAsia="Arial" w:hAnsi="Arial" w:cs="Arial"/>
                <w:color w:val="000000" w:themeColor="text1"/>
                <w:sz w:val="24"/>
                <w:szCs w:val="24"/>
              </w:rPr>
            </w:pPr>
            <w:r>
              <w:rPr>
                <w:rFonts w:ascii="Arial" w:eastAsia="Arial" w:hAnsi="Arial" w:cs="Arial"/>
                <w:b/>
                <w:bCs/>
                <w:color w:val="000000" w:themeColor="text1"/>
                <w:sz w:val="24"/>
                <w:szCs w:val="24"/>
              </w:rPr>
              <w:lastRenderedPageBreak/>
              <w:t xml:space="preserve"> </w:t>
            </w:r>
          </w:p>
        </w:tc>
        <w:tc>
          <w:tcPr>
            <w:tcW w:w="5505" w:type="dxa"/>
            <w:tcBorders>
              <w:top w:val="single" w:sz="6" w:space="0" w:color="auto"/>
              <w:left w:val="single" w:sz="6" w:space="0" w:color="auto"/>
              <w:bottom w:val="single" w:sz="6" w:space="0" w:color="auto"/>
              <w:right w:val="single" w:sz="6" w:space="0" w:color="auto"/>
            </w:tcBorders>
          </w:tcPr>
          <w:p w14:paraId="580E714C" w14:textId="107E4A32" w:rsidR="08C57EAA" w:rsidRDefault="00555014" w:rsidP="08C57EAA">
            <w:pPr>
              <w:spacing w:after="160"/>
              <w:rPr>
                <w:rFonts w:ascii="Arial" w:eastAsia="Arial" w:hAnsi="Arial" w:cs="Arial"/>
                <w:color w:val="000000" w:themeColor="text1"/>
                <w:sz w:val="24"/>
                <w:szCs w:val="24"/>
              </w:rPr>
            </w:pPr>
            <w:r w:rsidRPr="234FE088">
              <w:rPr>
                <w:rFonts w:ascii="Arial" w:eastAsia="Arial" w:hAnsi="Arial" w:cs="Arial"/>
                <w:color w:val="000000" w:themeColor="text1"/>
                <w:sz w:val="24"/>
                <w:szCs w:val="24"/>
              </w:rPr>
              <w:t xml:space="preserve">The project is due to start in </w:t>
            </w:r>
            <w:r w:rsidR="00081211">
              <w:rPr>
                <w:rFonts w:ascii="Arial" w:eastAsia="Arial" w:hAnsi="Arial" w:cs="Arial"/>
                <w:color w:val="000000" w:themeColor="text1"/>
                <w:sz w:val="24"/>
                <w:szCs w:val="24"/>
              </w:rPr>
              <w:t>August</w:t>
            </w:r>
            <w:r w:rsidRPr="234FE088">
              <w:rPr>
                <w:rFonts w:ascii="Arial" w:eastAsia="Arial" w:hAnsi="Arial" w:cs="Arial"/>
                <w:color w:val="000000" w:themeColor="text1"/>
                <w:sz w:val="24"/>
                <w:szCs w:val="24"/>
              </w:rPr>
              <w:t xml:space="preserve"> 2022 and run for </w:t>
            </w:r>
            <w:r w:rsidR="002F63BB">
              <w:rPr>
                <w:rFonts w:ascii="Arial" w:eastAsia="Arial" w:hAnsi="Arial" w:cs="Arial"/>
                <w:color w:val="000000" w:themeColor="text1"/>
                <w:sz w:val="24"/>
                <w:szCs w:val="24"/>
              </w:rPr>
              <w:t>7</w:t>
            </w:r>
            <w:r w:rsidRPr="234FE088">
              <w:rPr>
                <w:rFonts w:ascii="Arial" w:eastAsia="Arial" w:hAnsi="Arial" w:cs="Arial"/>
                <w:color w:val="000000" w:themeColor="text1"/>
                <w:sz w:val="24"/>
                <w:szCs w:val="24"/>
              </w:rPr>
              <w:t xml:space="preserve"> months (with an end date of </w:t>
            </w:r>
            <w:r w:rsidR="0068479A">
              <w:rPr>
                <w:rFonts w:ascii="Arial" w:eastAsia="Arial" w:hAnsi="Arial" w:cs="Arial"/>
                <w:color w:val="000000" w:themeColor="text1"/>
                <w:sz w:val="24"/>
                <w:szCs w:val="24"/>
              </w:rPr>
              <w:t>10</w:t>
            </w:r>
            <w:r w:rsidR="0068479A" w:rsidRPr="0068479A">
              <w:rPr>
                <w:rFonts w:ascii="Arial" w:eastAsia="Arial" w:hAnsi="Arial" w:cs="Arial"/>
                <w:color w:val="000000" w:themeColor="text1"/>
                <w:sz w:val="24"/>
                <w:szCs w:val="24"/>
                <w:vertAlign w:val="superscript"/>
              </w:rPr>
              <w:t>th</w:t>
            </w:r>
            <w:r w:rsidR="0068479A">
              <w:rPr>
                <w:rFonts w:ascii="Arial" w:eastAsia="Arial" w:hAnsi="Arial" w:cs="Arial"/>
                <w:color w:val="000000" w:themeColor="text1"/>
                <w:sz w:val="24"/>
                <w:szCs w:val="24"/>
              </w:rPr>
              <w:t xml:space="preserve"> </w:t>
            </w:r>
            <w:r w:rsidRPr="234FE088">
              <w:rPr>
                <w:rFonts w:ascii="Arial" w:eastAsia="Arial" w:hAnsi="Arial" w:cs="Arial"/>
                <w:color w:val="000000" w:themeColor="text1"/>
                <w:sz w:val="24"/>
                <w:szCs w:val="24"/>
              </w:rPr>
              <w:t>February 2023)</w:t>
            </w:r>
            <w:commentRangeStart w:id="9"/>
            <w:commentRangeEnd w:id="9"/>
            <w:r>
              <w:rPr>
                <w:rStyle w:val="CommentReference"/>
              </w:rPr>
              <w:commentReference w:id="9"/>
            </w:r>
          </w:p>
        </w:tc>
      </w:tr>
      <w:tr w:rsidR="08C57EAA" w14:paraId="04ADB40B" w14:textId="77777777" w:rsidTr="234FE088">
        <w:trPr>
          <w:trHeight w:val="975"/>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CD6C9" w14:textId="6CF38178"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Total Anticipated Project Value</w:t>
            </w:r>
          </w:p>
          <w:p w14:paraId="6697716E" w14:textId="1F0C189B"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(Please note that the procurement will only go ahead to contract once the funding has been agreed)</w:t>
            </w:r>
          </w:p>
        </w:tc>
        <w:tc>
          <w:tcPr>
            <w:tcW w:w="5505" w:type="dxa"/>
            <w:tcBorders>
              <w:top w:val="single" w:sz="6" w:space="0" w:color="auto"/>
              <w:left w:val="single" w:sz="6" w:space="0" w:color="auto"/>
              <w:bottom w:val="single" w:sz="6" w:space="0" w:color="auto"/>
              <w:right w:val="single" w:sz="6" w:space="0" w:color="auto"/>
            </w:tcBorders>
          </w:tcPr>
          <w:p w14:paraId="671E8E4A" w14:textId="41F43B4D" w:rsidR="08C57EAA" w:rsidRDefault="00555014" w:rsidP="08C57EAA">
            <w:pPr>
              <w:spacing w:after="160"/>
              <w:rPr>
                <w:rFonts w:ascii="Arial" w:eastAsia="Arial" w:hAnsi="Arial" w:cs="Arial"/>
                <w:color w:val="000000" w:themeColor="text1"/>
                <w:sz w:val="24"/>
                <w:szCs w:val="24"/>
              </w:rPr>
            </w:pPr>
            <w:r w:rsidRPr="234FE088">
              <w:rPr>
                <w:rFonts w:ascii="Arial" w:eastAsia="Arial" w:hAnsi="Arial" w:cs="Arial"/>
                <w:color w:val="000000" w:themeColor="text1"/>
                <w:sz w:val="24"/>
                <w:szCs w:val="24"/>
              </w:rPr>
              <w:t>The anticipated project value is £9</w:t>
            </w:r>
            <w:r w:rsidR="00391237" w:rsidRPr="234FE088">
              <w:rPr>
                <w:rFonts w:ascii="Arial" w:eastAsia="Arial" w:hAnsi="Arial" w:cs="Arial"/>
                <w:color w:val="000000" w:themeColor="text1"/>
                <w:sz w:val="24"/>
                <w:szCs w:val="24"/>
              </w:rPr>
              <w:t>9,40</w:t>
            </w:r>
            <w:r w:rsidRPr="234FE088">
              <w:rPr>
                <w:rFonts w:ascii="Arial" w:eastAsia="Arial" w:hAnsi="Arial" w:cs="Arial"/>
                <w:color w:val="000000" w:themeColor="text1"/>
                <w:sz w:val="24"/>
                <w:szCs w:val="24"/>
              </w:rPr>
              <w:t>0 net.</w:t>
            </w:r>
          </w:p>
        </w:tc>
      </w:tr>
      <w:tr w:rsidR="08C57EAA" w14:paraId="2DA54591" w14:textId="77777777" w:rsidTr="234FE088">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DD3BE5" w14:textId="5F686FE1"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Required response date (this must be at least 10 working days from posting of advert)</w:t>
            </w:r>
          </w:p>
        </w:tc>
        <w:tc>
          <w:tcPr>
            <w:tcW w:w="5505" w:type="dxa"/>
            <w:tcBorders>
              <w:top w:val="single" w:sz="6" w:space="0" w:color="auto"/>
              <w:left w:val="single" w:sz="6" w:space="0" w:color="auto"/>
              <w:bottom w:val="single" w:sz="6" w:space="0" w:color="auto"/>
              <w:right w:val="single" w:sz="6" w:space="0" w:color="auto"/>
            </w:tcBorders>
          </w:tcPr>
          <w:p w14:paraId="6A691B8C" w14:textId="2DDA2F7D" w:rsidR="08C57EAA" w:rsidRDefault="00555014" w:rsidP="08C57EAA">
            <w:pPr>
              <w:spacing w:after="160"/>
              <w:rPr>
                <w:rFonts w:ascii="Arial" w:eastAsia="Arial" w:hAnsi="Arial" w:cs="Arial"/>
                <w:color w:val="000000" w:themeColor="text1"/>
                <w:sz w:val="24"/>
                <w:szCs w:val="24"/>
              </w:rPr>
            </w:pPr>
            <w:r w:rsidRPr="234FE088">
              <w:rPr>
                <w:rFonts w:ascii="Arial" w:eastAsia="Arial" w:hAnsi="Arial" w:cs="Arial"/>
                <w:color w:val="000000" w:themeColor="text1"/>
                <w:sz w:val="24"/>
                <w:szCs w:val="24"/>
              </w:rPr>
              <w:t>We would need to have all responses for consideration before</w:t>
            </w:r>
            <w:r w:rsidR="00392AE7">
              <w:rPr>
                <w:rFonts w:ascii="Arial" w:eastAsia="Arial" w:hAnsi="Arial" w:cs="Arial"/>
                <w:color w:val="000000" w:themeColor="text1"/>
                <w:sz w:val="24"/>
                <w:szCs w:val="24"/>
              </w:rPr>
              <w:t xml:space="preserve"> 16:00 on</w:t>
            </w:r>
            <w:r w:rsidRPr="234FE088">
              <w:rPr>
                <w:rFonts w:ascii="Arial" w:eastAsia="Arial" w:hAnsi="Arial" w:cs="Arial"/>
                <w:color w:val="000000" w:themeColor="text1"/>
                <w:sz w:val="24"/>
                <w:szCs w:val="24"/>
              </w:rPr>
              <w:t xml:space="preserve"> </w:t>
            </w:r>
            <w:r w:rsidR="0011409A">
              <w:rPr>
                <w:rFonts w:ascii="Arial" w:eastAsia="Arial" w:hAnsi="Arial" w:cs="Arial"/>
                <w:color w:val="000000" w:themeColor="text1"/>
                <w:sz w:val="24"/>
                <w:szCs w:val="24"/>
              </w:rPr>
              <w:t>29</w:t>
            </w:r>
            <w:r w:rsidR="0011409A" w:rsidRPr="0011409A">
              <w:rPr>
                <w:rFonts w:ascii="Arial" w:eastAsia="Arial" w:hAnsi="Arial" w:cs="Arial"/>
                <w:color w:val="000000" w:themeColor="text1"/>
                <w:sz w:val="24"/>
                <w:szCs w:val="24"/>
                <w:vertAlign w:val="superscript"/>
              </w:rPr>
              <w:t>th</w:t>
            </w:r>
            <w:r w:rsidR="0011409A">
              <w:rPr>
                <w:rFonts w:ascii="Arial" w:eastAsia="Arial" w:hAnsi="Arial" w:cs="Arial"/>
                <w:color w:val="000000" w:themeColor="text1"/>
                <w:sz w:val="24"/>
                <w:szCs w:val="24"/>
              </w:rPr>
              <w:t xml:space="preserve"> July</w:t>
            </w:r>
            <w:r w:rsidR="00007812">
              <w:rPr>
                <w:rFonts w:ascii="Arial" w:eastAsia="Arial" w:hAnsi="Arial" w:cs="Arial"/>
                <w:color w:val="000000" w:themeColor="text1"/>
                <w:sz w:val="24"/>
                <w:szCs w:val="24"/>
              </w:rPr>
              <w:t xml:space="preserve"> 2022</w:t>
            </w:r>
          </w:p>
        </w:tc>
      </w:tr>
      <w:tr w:rsidR="08C57EAA" w14:paraId="239A7A15" w14:textId="77777777" w:rsidTr="234FE088">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37B357" w14:textId="26E2AF37"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How to apply? </w:t>
            </w:r>
          </w:p>
        </w:tc>
        <w:tc>
          <w:tcPr>
            <w:tcW w:w="5505" w:type="dxa"/>
            <w:tcBorders>
              <w:top w:val="single" w:sz="6" w:space="0" w:color="auto"/>
              <w:left w:val="single" w:sz="6" w:space="0" w:color="auto"/>
              <w:bottom w:val="single" w:sz="6" w:space="0" w:color="auto"/>
              <w:right w:val="single" w:sz="6" w:space="0" w:color="auto"/>
            </w:tcBorders>
          </w:tcPr>
          <w:p w14:paraId="617C253E" w14:textId="4A351E86" w:rsidR="008F799C" w:rsidRDefault="008F799C" w:rsidP="008F799C">
            <w:pPr>
              <w:spacing w:after="160"/>
              <w:rPr>
                <w:rFonts w:ascii="Arial" w:eastAsia="Arial" w:hAnsi="Arial" w:cs="Arial"/>
                <w:color w:val="000000" w:themeColor="text1"/>
                <w:sz w:val="24"/>
                <w:szCs w:val="24"/>
              </w:rPr>
            </w:pPr>
            <w:r w:rsidRPr="247A23A7">
              <w:rPr>
                <w:rFonts w:ascii="Arial" w:eastAsia="Arial" w:hAnsi="Arial" w:cs="Arial"/>
                <w:color w:val="000000" w:themeColor="text1"/>
                <w:sz w:val="24"/>
                <w:szCs w:val="24"/>
              </w:rPr>
              <w:t>Applications will be submitted through Contract</w:t>
            </w:r>
            <w:r w:rsidR="3C791D55" w:rsidRPr="247A23A7">
              <w:rPr>
                <w:rFonts w:ascii="Arial" w:eastAsia="Arial" w:hAnsi="Arial" w:cs="Arial"/>
                <w:color w:val="000000" w:themeColor="text1"/>
                <w:sz w:val="24"/>
                <w:szCs w:val="24"/>
              </w:rPr>
              <w:t>s</w:t>
            </w:r>
            <w:r w:rsidRPr="247A23A7">
              <w:rPr>
                <w:rFonts w:ascii="Arial" w:eastAsia="Arial" w:hAnsi="Arial" w:cs="Arial"/>
                <w:color w:val="000000" w:themeColor="text1"/>
                <w:sz w:val="24"/>
                <w:szCs w:val="24"/>
              </w:rPr>
              <w:t xml:space="preserve"> Finder, </w:t>
            </w:r>
            <w:r w:rsidR="006950B7" w:rsidRPr="247A23A7">
              <w:rPr>
                <w:rFonts w:ascii="Arial" w:eastAsia="Arial" w:hAnsi="Arial" w:cs="Arial"/>
                <w:color w:val="000000" w:themeColor="text1"/>
                <w:sz w:val="24"/>
                <w:szCs w:val="24"/>
              </w:rPr>
              <w:t>through the link below</w:t>
            </w:r>
          </w:p>
          <w:p w14:paraId="2C2F059D" w14:textId="4005D7C9" w:rsidR="006950B7" w:rsidRPr="006950B7" w:rsidRDefault="006950B7" w:rsidP="113F69FC">
            <w:pPr>
              <w:spacing w:after="160"/>
              <w:rPr>
                <w:rFonts w:ascii="Arial" w:eastAsia="Arial" w:hAnsi="Arial" w:cs="Arial"/>
                <w:i/>
                <w:iCs/>
                <w:color w:val="000000" w:themeColor="text1"/>
                <w:sz w:val="24"/>
                <w:szCs w:val="24"/>
              </w:rPr>
            </w:pPr>
            <w:commentRangeStart w:id="10"/>
            <w:r w:rsidRPr="113F69FC">
              <w:rPr>
                <w:rFonts w:ascii="Arial" w:eastAsia="Arial" w:hAnsi="Arial" w:cs="Arial"/>
                <w:i/>
                <w:iCs/>
                <w:color w:val="000000" w:themeColor="text1"/>
                <w:sz w:val="24"/>
                <w:szCs w:val="24"/>
              </w:rPr>
              <w:t xml:space="preserve">[Insert link to contract Finder] </w:t>
            </w:r>
            <w:commentRangeEnd w:id="10"/>
            <w:r>
              <w:rPr>
                <w:rStyle w:val="CommentReference"/>
              </w:rPr>
              <w:commentReference w:id="10"/>
            </w:r>
          </w:p>
          <w:p w14:paraId="72AD98BB" w14:textId="0C4B6584" w:rsidR="008F799C" w:rsidRPr="004F3846" w:rsidRDefault="00F97DD8" w:rsidP="234FE088">
            <w:pPr>
              <w:spacing w:after="160"/>
              <w:rPr>
                <w:rFonts w:ascii="Arial" w:eastAsia="Arial" w:hAnsi="Arial" w:cs="Arial"/>
                <w:i/>
                <w:iCs/>
                <w:color w:val="000000" w:themeColor="text1"/>
                <w:sz w:val="24"/>
                <w:szCs w:val="24"/>
              </w:rPr>
            </w:pPr>
            <w:r w:rsidRPr="234FE088">
              <w:rPr>
                <w:rFonts w:ascii="Arial" w:eastAsia="Arial" w:hAnsi="Arial" w:cs="Arial"/>
                <w:i/>
                <w:iCs/>
                <w:color w:val="000000" w:themeColor="text1"/>
                <w:sz w:val="24"/>
                <w:szCs w:val="24"/>
              </w:rPr>
              <w:t>For a</w:t>
            </w:r>
            <w:r w:rsidR="008F799C" w:rsidRPr="234FE088">
              <w:rPr>
                <w:rFonts w:ascii="Arial" w:eastAsia="Arial" w:hAnsi="Arial" w:cs="Arial"/>
                <w:i/>
                <w:iCs/>
                <w:color w:val="000000" w:themeColor="text1"/>
                <w:sz w:val="24"/>
                <w:szCs w:val="24"/>
              </w:rPr>
              <w:t>ny further questions</w:t>
            </w:r>
            <w:r w:rsidRPr="234FE088">
              <w:rPr>
                <w:rFonts w:ascii="Arial" w:eastAsia="Arial" w:hAnsi="Arial" w:cs="Arial"/>
                <w:i/>
                <w:iCs/>
                <w:color w:val="000000" w:themeColor="text1"/>
                <w:sz w:val="24"/>
                <w:szCs w:val="24"/>
              </w:rPr>
              <w:t xml:space="preserve"> around the procurement </w:t>
            </w:r>
            <w:r w:rsidR="3676733D" w:rsidRPr="234FE088">
              <w:rPr>
                <w:rFonts w:ascii="Arial" w:eastAsia="Arial" w:hAnsi="Arial" w:cs="Arial"/>
                <w:i/>
                <w:iCs/>
                <w:color w:val="000000" w:themeColor="text1"/>
                <w:sz w:val="24"/>
                <w:szCs w:val="24"/>
              </w:rPr>
              <w:t>opportunity</w:t>
            </w:r>
            <w:r w:rsidR="008F799C" w:rsidRPr="234FE088">
              <w:rPr>
                <w:rFonts w:ascii="Arial" w:eastAsia="Arial" w:hAnsi="Arial" w:cs="Arial"/>
                <w:i/>
                <w:iCs/>
                <w:color w:val="000000" w:themeColor="text1"/>
                <w:sz w:val="24"/>
                <w:szCs w:val="24"/>
              </w:rPr>
              <w:t xml:space="preserve"> please contact </w:t>
            </w:r>
            <w:r w:rsidR="004F3846" w:rsidRPr="234FE088">
              <w:rPr>
                <w:rFonts w:ascii="Arial" w:eastAsia="Arial" w:hAnsi="Arial" w:cs="Arial"/>
                <w:i/>
                <w:iCs/>
                <w:color w:val="000000" w:themeColor="text1"/>
                <w:sz w:val="24"/>
                <w:szCs w:val="24"/>
              </w:rPr>
              <w:t>Neil Dickinson</w:t>
            </w:r>
            <w:r w:rsidRPr="234FE088">
              <w:rPr>
                <w:rFonts w:ascii="Arial" w:eastAsia="Arial" w:hAnsi="Arial" w:cs="Arial"/>
                <w:i/>
                <w:iCs/>
                <w:color w:val="000000" w:themeColor="text1"/>
                <w:sz w:val="24"/>
                <w:szCs w:val="24"/>
              </w:rPr>
              <w:t xml:space="preserve"> via</w:t>
            </w:r>
            <w:r w:rsidR="008F799C" w:rsidRPr="234FE088">
              <w:rPr>
                <w:rFonts w:ascii="Arial" w:eastAsia="Arial" w:hAnsi="Arial" w:cs="Arial"/>
                <w:i/>
                <w:iCs/>
                <w:color w:val="000000" w:themeColor="text1"/>
                <w:sz w:val="24"/>
                <w:szCs w:val="24"/>
              </w:rPr>
              <w:t xml:space="preserve"> the email address below</w:t>
            </w:r>
          </w:p>
          <w:p w14:paraId="762F8844" w14:textId="1F02552B" w:rsidR="08C57EAA" w:rsidRPr="00F97DD8" w:rsidRDefault="007D351F" w:rsidP="234FE088">
            <w:pPr>
              <w:spacing w:after="160"/>
              <w:rPr>
                <w:rFonts w:ascii="Arial" w:eastAsia="Arial" w:hAnsi="Arial" w:cs="Arial"/>
                <w:i/>
                <w:iCs/>
                <w:color w:val="000000" w:themeColor="text1"/>
                <w:sz w:val="24"/>
                <w:szCs w:val="24"/>
              </w:rPr>
            </w:pPr>
            <w:r>
              <w:rPr>
                <w:rFonts w:ascii="Arial" w:eastAsia="Arial" w:hAnsi="Arial" w:cs="Arial"/>
                <w:i/>
                <w:iCs/>
                <w:color w:val="000000" w:themeColor="text1"/>
                <w:sz w:val="24"/>
                <w:szCs w:val="24"/>
              </w:rPr>
              <w:t>n</w:t>
            </w:r>
            <w:r w:rsidR="00F97DD8" w:rsidRPr="234FE088">
              <w:rPr>
                <w:rFonts w:ascii="Arial" w:eastAsia="Arial" w:hAnsi="Arial" w:cs="Arial"/>
                <w:i/>
                <w:iCs/>
                <w:color w:val="000000" w:themeColor="text1"/>
                <w:sz w:val="24"/>
                <w:szCs w:val="24"/>
              </w:rPr>
              <w:t>eil@holtex.co.uk</w:t>
            </w:r>
          </w:p>
        </w:tc>
      </w:tr>
      <w:tr w:rsidR="08C57EAA" w14:paraId="019B7A20" w14:textId="77777777" w:rsidTr="234FE088">
        <w:trPr>
          <w:trHeight w:val="5685"/>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4A7483" w14:textId="43ACAEC9"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lastRenderedPageBreak/>
              <w:t xml:space="preserve">Criteria for decision making </w:t>
            </w:r>
          </w:p>
          <w:p w14:paraId="6B450845" w14:textId="77CC4351"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(Examples of Assessment Criteria could include:</w:t>
            </w:r>
          </w:p>
          <w:p w14:paraId="47249F05" w14:textId="04D14F2D"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Price</w:t>
            </w:r>
          </w:p>
          <w:p w14:paraId="12CA83C3" w14:textId="7508C699"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Expertise fit</w:t>
            </w:r>
          </w:p>
          <w:p w14:paraId="6492D955" w14:textId="706CBDB3"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Timing Fit</w:t>
            </w:r>
          </w:p>
          <w:p w14:paraId="6518BEF5" w14:textId="1412E996"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Suitability of proposed methodology)</w:t>
            </w:r>
          </w:p>
          <w:p w14:paraId="6565B33F" w14:textId="4A662AA2" w:rsidR="08C57EAA" w:rsidRDefault="08C57EAA" w:rsidP="08C57EAA">
            <w:pPr>
              <w:spacing w:after="160"/>
              <w:rPr>
                <w:rFonts w:ascii="Arial" w:eastAsia="Arial" w:hAnsi="Arial" w:cs="Arial"/>
                <w:color w:val="000000" w:themeColor="text1"/>
                <w:sz w:val="24"/>
                <w:szCs w:val="24"/>
              </w:rPr>
            </w:pPr>
          </w:p>
          <w:p w14:paraId="4BCF15C9" w14:textId="74758C64"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Weighting of the criteria to be determined by SME</w:t>
            </w:r>
          </w:p>
          <w:p w14:paraId="271D8FA0" w14:textId="7A73D60C" w:rsidR="08C57EAA" w:rsidRDefault="08C57EAA" w:rsidP="08C57EAA">
            <w:pPr>
              <w:spacing w:after="160"/>
              <w:rPr>
                <w:rFonts w:ascii="Arial" w:eastAsia="Arial" w:hAnsi="Arial" w:cs="Arial"/>
                <w:color w:val="000000" w:themeColor="text1"/>
                <w:sz w:val="24"/>
                <w:szCs w:val="24"/>
              </w:rPr>
            </w:pPr>
          </w:p>
          <w:p w14:paraId="69E8E146" w14:textId="34DB6306" w:rsidR="08C57EAA" w:rsidRDefault="08C57EAA" w:rsidP="08C57EAA">
            <w:pPr>
              <w:spacing w:after="160"/>
              <w:rPr>
                <w:rFonts w:ascii="Arial" w:eastAsia="Arial" w:hAnsi="Arial" w:cs="Arial"/>
                <w:color w:val="000000" w:themeColor="text1"/>
                <w:sz w:val="24"/>
                <w:szCs w:val="24"/>
              </w:rPr>
            </w:pPr>
          </w:p>
        </w:tc>
        <w:tc>
          <w:tcPr>
            <w:tcW w:w="5505" w:type="dxa"/>
            <w:tcBorders>
              <w:top w:val="single" w:sz="6" w:space="0" w:color="auto"/>
              <w:left w:val="single" w:sz="6" w:space="0" w:color="auto"/>
              <w:bottom w:val="single" w:sz="6" w:space="0" w:color="auto"/>
              <w:right w:val="single" w:sz="6" w:space="0" w:color="auto"/>
            </w:tcBorders>
          </w:tcPr>
          <w:p w14:paraId="43257D4D" w14:textId="2CF345FD" w:rsidR="08C57EAA" w:rsidRDefault="08C57EAA" w:rsidP="08C57EAA">
            <w:pPr>
              <w:spacing w:after="160"/>
              <w:rPr>
                <w:rFonts w:ascii="Arial" w:eastAsia="Arial" w:hAnsi="Arial" w:cs="Arial"/>
                <w:color w:val="000000" w:themeColor="text1"/>
                <w:sz w:val="24"/>
                <w:szCs w:val="24"/>
              </w:rPr>
            </w:pPr>
          </w:p>
          <w:tbl>
            <w:tblPr>
              <w:tblStyle w:val="GridTable1Light"/>
              <w:tblW w:w="0" w:type="auto"/>
              <w:tblLayout w:type="fixed"/>
              <w:tblLook w:val="04A0" w:firstRow="1" w:lastRow="0" w:firstColumn="1" w:lastColumn="0" w:noHBand="0" w:noVBand="1"/>
            </w:tblPr>
            <w:tblGrid>
              <w:gridCol w:w="2130"/>
              <w:gridCol w:w="2130"/>
            </w:tblGrid>
            <w:tr w:rsidR="08C57EAA" w14:paraId="7F146C56" w14:textId="77777777" w:rsidTr="234FE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Borders>
                    <w:bottom w:val="single" w:sz="12" w:space="0" w:color="666666"/>
                  </w:tcBorders>
                </w:tcPr>
                <w:p w14:paraId="272E19BD" w14:textId="0028A9F1" w:rsidR="08C57EAA" w:rsidRDefault="08C57EAA" w:rsidP="08C57EAA">
                  <w:pPr>
                    <w:spacing w:after="160"/>
                    <w:rPr>
                      <w:rFonts w:ascii="Arial" w:eastAsia="Arial" w:hAnsi="Arial" w:cs="Arial"/>
                      <w:color w:val="000000" w:themeColor="text1"/>
                    </w:rPr>
                  </w:pPr>
                  <w:r w:rsidRPr="08C57EAA">
                    <w:rPr>
                      <w:rFonts w:ascii="Arial" w:eastAsia="Arial" w:hAnsi="Arial" w:cs="Arial"/>
                      <w:color w:val="000000" w:themeColor="text1"/>
                    </w:rPr>
                    <w:t>Criteria</w:t>
                  </w:r>
                </w:p>
              </w:tc>
              <w:tc>
                <w:tcPr>
                  <w:tcW w:w="2130" w:type="dxa"/>
                  <w:tcBorders>
                    <w:bottom w:val="single" w:sz="12" w:space="0" w:color="666666"/>
                  </w:tcBorders>
                </w:tcPr>
                <w:p w14:paraId="746D83D3" w14:textId="384C44DE" w:rsidR="08C57EAA" w:rsidRDefault="08C57EAA" w:rsidP="08C57EAA">
                  <w:pPr>
                    <w:spacing w:after="16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08C57EAA">
                    <w:rPr>
                      <w:rFonts w:ascii="Arial" w:eastAsia="Arial" w:hAnsi="Arial" w:cs="Arial"/>
                      <w:color w:val="000000" w:themeColor="text1"/>
                    </w:rPr>
                    <w:t>%</w:t>
                  </w:r>
                </w:p>
              </w:tc>
            </w:tr>
            <w:tr w:rsidR="08C57EAA" w14:paraId="223CFCCB" w14:textId="77777777" w:rsidTr="234FE088">
              <w:tc>
                <w:tcPr>
                  <w:cnfStyle w:val="001000000000" w:firstRow="0" w:lastRow="0" w:firstColumn="1" w:lastColumn="0" w:oddVBand="0" w:evenVBand="0" w:oddHBand="0" w:evenHBand="0" w:firstRowFirstColumn="0" w:firstRowLastColumn="0" w:lastRowFirstColumn="0" w:lastRowLastColumn="0"/>
                  <w:tcW w:w="2130" w:type="dxa"/>
                </w:tcPr>
                <w:p w14:paraId="35C1F41D" w14:textId="7CF3CF04" w:rsidR="08C57EAA" w:rsidRDefault="00C95CB1" w:rsidP="08C57EAA">
                  <w:pPr>
                    <w:spacing w:after="160"/>
                    <w:rPr>
                      <w:rFonts w:ascii="Arial" w:eastAsia="Arial" w:hAnsi="Arial" w:cs="Arial"/>
                      <w:color w:val="000000" w:themeColor="text1"/>
                    </w:rPr>
                  </w:pPr>
                  <w:r>
                    <w:rPr>
                      <w:rFonts w:ascii="Arial" w:eastAsia="Arial" w:hAnsi="Arial" w:cs="Arial"/>
                      <w:color w:val="000000" w:themeColor="text1"/>
                    </w:rPr>
                    <w:t>Price</w:t>
                  </w:r>
                </w:p>
              </w:tc>
              <w:tc>
                <w:tcPr>
                  <w:tcW w:w="2130" w:type="dxa"/>
                </w:tcPr>
                <w:p w14:paraId="1CB7C22F" w14:textId="7A9E78F9" w:rsidR="08C57EAA" w:rsidRDefault="00285430"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3</w:t>
                  </w:r>
                  <w:r w:rsidR="00C95CB1">
                    <w:rPr>
                      <w:rFonts w:ascii="Arial" w:eastAsia="Arial" w:hAnsi="Arial" w:cs="Arial"/>
                      <w:color w:val="000000" w:themeColor="text1"/>
                    </w:rPr>
                    <w:t>0%</w:t>
                  </w:r>
                </w:p>
              </w:tc>
            </w:tr>
            <w:tr w:rsidR="00826398" w14:paraId="459EE1ED" w14:textId="77777777" w:rsidTr="234FE088">
              <w:tc>
                <w:tcPr>
                  <w:cnfStyle w:val="001000000000" w:firstRow="0" w:lastRow="0" w:firstColumn="1" w:lastColumn="0" w:oddVBand="0" w:evenVBand="0" w:oddHBand="0" w:evenHBand="0" w:firstRowFirstColumn="0" w:firstRowLastColumn="0" w:lastRowFirstColumn="0" w:lastRowLastColumn="0"/>
                  <w:tcW w:w="2130" w:type="dxa"/>
                </w:tcPr>
                <w:p w14:paraId="7C07649A" w14:textId="33FFC079" w:rsidR="00826398" w:rsidRDefault="009B62C1" w:rsidP="08C57EAA">
                  <w:pPr>
                    <w:rPr>
                      <w:rFonts w:ascii="Arial" w:eastAsia="Arial" w:hAnsi="Arial" w:cs="Arial"/>
                      <w:color w:val="000000" w:themeColor="text1"/>
                    </w:rPr>
                  </w:pPr>
                  <w:r>
                    <w:rPr>
                      <w:rFonts w:ascii="Arial" w:eastAsia="Arial" w:hAnsi="Arial" w:cs="Arial"/>
                      <w:color w:val="000000" w:themeColor="text1"/>
                    </w:rPr>
                    <w:t xml:space="preserve">Experience </w:t>
                  </w:r>
                  <w:r w:rsidR="00796B6E">
                    <w:rPr>
                      <w:rFonts w:ascii="Arial" w:eastAsia="Arial" w:hAnsi="Arial" w:cs="Arial"/>
                      <w:color w:val="000000" w:themeColor="text1"/>
                    </w:rPr>
                    <w:t>(</w:t>
                  </w:r>
                  <w:r>
                    <w:rPr>
                      <w:rFonts w:ascii="Arial" w:eastAsia="Arial" w:hAnsi="Arial" w:cs="Arial"/>
                      <w:color w:val="000000" w:themeColor="text1"/>
                    </w:rPr>
                    <w:t xml:space="preserve">in </w:t>
                  </w:r>
                  <w:r w:rsidR="00796B6E">
                    <w:rPr>
                      <w:rFonts w:ascii="Arial" w:eastAsia="Arial" w:hAnsi="Arial" w:cs="Arial"/>
                      <w:color w:val="000000" w:themeColor="text1"/>
                    </w:rPr>
                    <w:t xml:space="preserve">vessel </w:t>
                  </w:r>
                  <w:r w:rsidR="0069106B">
                    <w:rPr>
                      <w:rFonts w:ascii="Arial" w:eastAsia="Arial" w:hAnsi="Arial" w:cs="Arial"/>
                      <w:color w:val="000000" w:themeColor="text1"/>
                    </w:rPr>
                    <w:t xml:space="preserve">design </w:t>
                  </w:r>
                  <w:r w:rsidR="00796B6E">
                    <w:rPr>
                      <w:rFonts w:ascii="Arial" w:eastAsia="Arial" w:hAnsi="Arial" w:cs="Arial"/>
                      <w:color w:val="000000" w:themeColor="text1"/>
                    </w:rPr>
                    <w:t xml:space="preserve">and </w:t>
                  </w:r>
                  <w:r w:rsidR="006E31B0">
                    <w:rPr>
                      <w:rFonts w:ascii="Arial" w:eastAsia="Arial" w:hAnsi="Arial" w:cs="Arial"/>
                      <w:color w:val="000000" w:themeColor="text1"/>
                    </w:rPr>
                    <w:t>hydrodynamic</w:t>
                  </w:r>
                  <w:r w:rsidR="0069106B">
                    <w:rPr>
                      <w:rFonts w:ascii="Arial" w:eastAsia="Arial" w:hAnsi="Arial" w:cs="Arial"/>
                      <w:color w:val="000000" w:themeColor="text1"/>
                    </w:rPr>
                    <w:t xml:space="preserve"> film theory</w:t>
                  </w:r>
                  <w:r w:rsidR="00285430">
                    <w:rPr>
                      <w:rFonts w:ascii="Arial" w:eastAsia="Arial" w:hAnsi="Arial" w:cs="Arial"/>
                      <w:color w:val="000000" w:themeColor="text1"/>
                    </w:rPr>
                    <w:t>)</w:t>
                  </w:r>
                </w:p>
              </w:tc>
              <w:tc>
                <w:tcPr>
                  <w:tcW w:w="2130" w:type="dxa"/>
                </w:tcPr>
                <w:p w14:paraId="42AB6DC4" w14:textId="37EF52C9" w:rsidR="00826398" w:rsidRDefault="00285430" w:rsidP="08C57EA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20%</w:t>
                  </w:r>
                </w:p>
              </w:tc>
            </w:tr>
            <w:tr w:rsidR="08C57EAA" w14:paraId="7FBEE8CA" w14:textId="77777777" w:rsidTr="234FE088">
              <w:tc>
                <w:tcPr>
                  <w:cnfStyle w:val="001000000000" w:firstRow="0" w:lastRow="0" w:firstColumn="1" w:lastColumn="0" w:oddVBand="0" w:evenVBand="0" w:oddHBand="0" w:evenHBand="0" w:firstRowFirstColumn="0" w:firstRowLastColumn="0" w:lastRowFirstColumn="0" w:lastRowLastColumn="0"/>
                  <w:tcW w:w="2130" w:type="dxa"/>
                </w:tcPr>
                <w:p w14:paraId="716238F0" w14:textId="139593D7" w:rsidR="08C57EAA" w:rsidRDefault="00C95CB1" w:rsidP="08C57EAA">
                  <w:pPr>
                    <w:spacing w:after="160"/>
                    <w:rPr>
                      <w:rFonts w:ascii="Arial" w:eastAsia="Arial" w:hAnsi="Arial" w:cs="Arial"/>
                      <w:color w:val="000000" w:themeColor="text1"/>
                    </w:rPr>
                  </w:pPr>
                  <w:r>
                    <w:rPr>
                      <w:rFonts w:ascii="Arial" w:eastAsia="Arial" w:hAnsi="Arial" w:cs="Arial"/>
                      <w:color w:val="000000" w:themeColor="text1"/>
                    </w:rPr>
                    <w:t>Experience</w:t>
                  </w:r>
                  <w:r w:rsidR="00911617">
                    <w:rPr>
                      <w:rFonts w:ascii="Arial" w:eastAsia="Arial" w:hAnsi="Arial" w:cs="Arial"/>
                      <w:color w:val="000000" w:themeColor="text1"/>
                    </w:rPr>
                    <w:t xml:space="preserve"> </w:t>
                  </w:r>
                  <w:r w:rsidR="009B62C1">
                    <w:rPr>
                      <w:rFonts w:ascii="Arial" w:eastAsia="Arial" w:hAnsi="Arial" w:cs="Arial"/>
                      <w:color w:val="000000" w:themeColor="text1"/>
                    </w:rPr>
                    <w:t xml:space="preserve">(in power supply and switching </w:t>
                  </w:r>
                  <w:r w:rsidR="00796B6E">
                    <w:rPr>
                      <w:rFonts w:ascii="Arial" w:eastAsia="Arial" w:hAnsi="Arial" w:cs="Arial"/>
                      <w:color w:val="000000" w:themeColor="text1"/>
                    </w:rPr>
                    <w:t>units design and delivery)</w:t>
                  </w:r>
                </w:p>
              </w:tc>
              <w:tc>
                <w:tcPr>
                  <w:tcW w:w="2130" w:type="dxa"/>
                </w:tcPr>
                <w:p w14:paraId="16C96D4D" w14:textId="205962A2" w:rsidR="08C57EAA" w:rsidRDefault="00285430"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2</w:t>
                  </w:r>
                  <w:r w:rsidR="00C95CB1">
                    <w:rPr>
                      <w:rFonts w:ascii="Arial" w:eastAsia="Arial" w:hAnsi="Arial" w:cs="Arial"/>
                      <w:color w:val="000000" w:themeColor="text1"/>
                    </w:rPr>
                    <w:t>0%</w:t>
                  </w:r>
                </w:p>
              </w:tc>
            </w:tr>
            <w:tr w:rsidR="08C57EAA" w14:paraId="4D5BBA22" w14:textId="77777777" w:rsidTr="234FE088">
              <w:tc>
                <w:tcPr>
                  <w:cnfStyle w:val="001000000000" w:firstRow="0" w:lastRow="0" w:firstColumn="1" w:lastColumn="0" w:oddVBand="0" w:evenVBand="0" w:oddHBand="0" w:evenHBand="0" w:firstRowFirstColumn="0" w:firstRowLastColumn="0" w:lastRowFirstColumn="0" w:lastRowLastColumn="0"/>
                  <w:tcW w:w="2130" w:type="dxa"/>
                </w:tcPr>
                <w:p w14:paraId="1515170F" w14:textId="6A937F6B" w:rsidR="08C57EAA" w:rsidRDefault="00C95CB1" w:rsidP="08C57EAA">
                  <w:pPr>
                    <w:spacing w:after="160"/>
                    <w:rPr>
                      <w:rFonts w:ascii="Arial" w:eastAsia="Arial" w:hAnsi="Arial" w:cs="Arial"/>
                      <w:color w:val="000000" w:themeColor="text1"/>
                    </w:rPr>
                  </w:pPr>
                  <w:r>
                    <w:rPr>
                      <w:rFonts w:ascii="Arial" w:eastAsia="Arial" w:hAnsi="Arial" w:cs="Arial"/>
                      <w:color w:val="000000" w:themeColor="text1"/>
                    </w:rPr>
                    <w:t>Timing</w:t>
                  </w:r>
                  <w:r w:rsidR="00285430">
                    <w:rPr>
                      <w:rFonts w:ascii="Arial" w:eastAsia="Arial" w:hAnsi="Arial" w:cs="Arial"/>
                      <w:color w:val="000000" w:themeColor="text1"/>
                    </w:rPr>
                    <w:t xml:space="preserve"> (</w:t>
                  </w:r>
                  <w:r w:rsidR="00065590">
                    <w:rPr>
                      <w:rFonts w:ascii="Arial" w:eastAsia="Arial" w:hAnsi="Arial" w:cs="Arial"/>
                      <w:color w:val="000000" w:themeColor="text1"/>
                    </w:rPr>
                    <w:t>the project is to be delivered within 8 calendar months)</w:t>
                  </w:r>
                </w:p>
              </w:tc>
              <w:tc>
                <w:tcPr>
                  <w:tcW w:w="2130" w:type="dxa"/>
                </w:tcPr>
                <w:p w14:paraId="265A063A" w14:textId="311457DD" w:rsidR="08C57EAA" w:rsidRDefault="00C95CB1"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30%</w:t>
                  </w:r>
                </w:p>
              </w:tc>
            </w:tr>
            <w:tr w:rsidR="08C57EAA" w14:paraId="4364BF5A" w14:textId="77777777" w:rsidTr="234FE088">
              <w:tc>
                <w:tcPr>
                  <w:cnfStyle w:val="001000000000" w:firstRow="0" w:lastRow="0" w:firstColumn="1" w:lastColumn="0" w:oddVBand="0" w:evenVBand="0" w:oddHBand="0" w:evenHBand="0" w:firstRowFirstColumn="0" w:firstRowLastColumn="0" w:lastRowFirstColumn="0" w:lastRowLastColumn="0"/>
                  <w:tcW w:w="2130" w:type="dxa"/>
                </w:tcPr>
                <w:p w14:paraId="4A4446BF" w14:textId="43ED3F30" w:rsidR="08C57EAA" w:rsidRDefault="08C57EAA" w:rsidP="08C57EAA">
                  <w:pPr>
                    <w:spacing w:after="160"/>
                    <w:rPr>
                      <w:rFonts w:ascii="Arial" w:eastAsia="Arial" w:hAnsi="Arial" w:cs="Arial"/>
                      <w:color w:val="000000" w:themeColor="text1"/>
                    </w:rPr>
                  </w:pPr>
                  <w:r w:rsidRPr="08C57EAA">
                    <w:rPr>
                      <w:rFonts w:ascii="Arial" w:eastAsia="Arial" w:hAnsi="Arial" w:cs="Arial"/>
                      <w:color w:val="000000" w:themeColor="text1"/>
                    </w:rPr>
                    <w:t>Total</w:t>
                  </w:r>
                </w:p>
              </w:tc>
              <w:tc>
                <w:tcPr>
                  <w:tcW w:w="2130" w:type="dxa"/>
                </w:tcPr>
                <w:p w14:paraId="3482668B" w14:textId="66602DC8" w:rsidR="08C57EAA" w:rsidRDefault="08C57EAA"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8C57EAA">
                    <w:rPr>
                      <w:rFonts w:ascii="Arial" w:eastAsia="Arial" w:hAnsi="Arial" w:cs="Arial"/>
                      <w:color w:val="000000" w:themeColor="text1"/>
                    </w:rPr>
                    <w:t>100</w:t>
                  </w:r>
                </w:p>
              </w:tc>
            </w:tr>
          </w:tbl>
          <w:p w14:paraId="43D96F8C" w14:textId="69725BD9" w:rsidR="006B405B" w:rsidRDefault="006B405B" w:rsidP="234FE088">
            <w:pPr>
              <w:spacing w:after="160"/>
              <w:rPr>
                <w:rFonts w:ascii="Calibri" w:eastAsia="Calibri" w:hAnsi="Calibri" w:cs="Arial"/>
                <w:color w:val="000000" w:themeColor="text1"/>
              </w:rPr>
            </w:pPr>
          </w:p>
        </w:tc>
      </w:tr>
      <w:tr w:rsidR="08C57EAA" w14:paraId="107C0165" w14:textId="77777777" w:rsidTr="234FE088">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186D1B" w14:textId="7DEFF3A2" w:rsidR="08C57EAA" w:rsidRDefault="08C57EAA" w:rsidP="08C57EAA">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Scoring</w:t>
            </w:r>
          </w:p>
          <w:p w14:paraId="4E1158B2" w14:textId="38F5CA3F" w:rsidR="08C57EAA" w:rsidRDefault="08C57EAA" w:rsidP="08C57EAA">
            <w:pPr>
              <w:rPr>
                <w:rFonts w:ascii="Arial" w:eastAsia="Arial" w:hAnsi="Arial" w:cs="Arial"/>
                <w:color w:val="000000" w:themeColor="text1"/>
                <w:sz w:val="24"/>
                <w:szCs w:val="24"/>
              </w:rPr>
            </w:pPr>
          </w:p>
        </w:tc>
        <w:tc>
          <w:tcPr>
            <w:tcW w:w="5505" w:type="dxa"/>
            <w:tcBorders>
              <w:top w:val="single" w:sz="6" w:space="0" w:color="auto"/>
              <w:left w:val="single" w:sz="6" w:space="0" w:color="auto"/>
              <w:bottom w:val="single" w:sz="6" w:space="0" w:color="auto"/>
              <w:right w:val="single" w:sz="6" w:space="0" w:color="auto"/>
            </w:tcBorders>
          </w:tcPr>
          <w:p w14:paraId="653FCA05" w14:textId="4F97D817" w:rsidR="08C57EAA" w:rsidRDefault="08C57EAA" w:rsidP="08C57EAA">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Price</w:t>
            </w:r>
          </w:p>
          <w:p w14:paraId="2F4DAA8B" w14:textId="720C4B3A" w:rsidR="08C57EAA" w:rsidRDefault="08C57EAA" w:rsidP="08C57EAA">
            <w:pPr>
              <w:rPr>
                <w:rFonts w:ascii="Arial" w:eastAsia="Arial" w:hAnsi="Arial" w:cs="Arial"/>
                <w:color w:val="000000" w:themeColor="text1"/>
                <w:sz w:val="24"/>
                <w:szCs w:val="24"/>
              </w:rPr>
            </w:pPr>
            <w:r w:rsidRPr="08C57EAA">
              <w:rPr>
                <w:rFonts w:ascii="Arial" w:eastAsia="Arial" w:hAnsi="Arial" w:cs="Arial"/>
                <w:color w:val="000000" w:themeColor="text1"/>
                <w:sz w:val="24"/>
                <w:szCs w:val="24"/>
              </w:rPr>
              <w:t>The lowest priced tender will score full marks and other tender scores will be calculated on the basis of their deviation from the lowest. For every 1% a price is higher than the lowest, 1% of the score will be deducted from that tenderer’s score. The minimum score will be 0. For example:</w:t>
            </w:r>
          </w:p>
          <w:p w14:paraId="63C9E0F1" w14:textId="3C7B45E6" w:rsidR="08C57EAA" w:rsidRDefault="08C57EAA" w:rsidP="08C57EAA">
            <w:pPr>
              <w:rPr>
                <w:rFonts w:ascii="Arial" w:eastAsia="Arial" w:hAnsi="Arial" w:cs="Arial"/>
                <w:color w:val="000000" w:themeColor="text1"/>
                <w:sz w:val="24"/>
                <w:szCs w:val="24"/>
              </w:rPr>
            </w:pPr>
          </w:p>
          <w:tbl>
            <w:tblPr>
              <w:tblW w:w="0" w:type="auto"/>
              <w:tblLayout w:type="fixed"/>
              <w:tblLook w:val="04A0" w:firstRow="1" w:lastRow="0" w:firstColumn="1" w:lastColumn="0" w:noHBand="0" w:noVBand="1"/>
            </w:tblPr>
            <w:tblGrid>
              <w:gridCol w:w="1095"/>
              <w:gridCol w:w="1095"/>
              <w:gridCol w:w="735"/>
              <w:gridCol w:w="1425"/>
            </w:tblGrid>
            <w:tr w:rsidR="08C57EAA" w14:paraId="5B0B8E38" w14:textId="77777777" w:rsidTr="6E9F036F">
              <w:trPr>
                <w:trHeight w:val="615"/>
              </w:trPr>
              <w:tc>
                <w:tcPr>
                  <w:tcW w:w="4350" w:type="dxa"/>
                  <w:gridSpan w:val="4"/>
                  <w:tcBorders>
                    <w:top w:val="single" w:sz="6" w:space="0" w:color="auto"/>
                    <w:left w:val="single" w:sz="6" w:space="0" w:color="auto"/>
                    <w:bottom w:val="single" w:sz="6" w:space="0" w:color="auto"/>
                    <w:right w:val="single" w:sz="6" w:space="0" w:color="auto"/>
                  </w:tcBorders>
                  <w:vAlign w:val="center"/>
                </w:tcPr>
                <w:p w14:paraId="0DC1FB2C" w14:textId="607424D5"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Lowest gets full marks - all others 1% off the score for every 1% higher than lowest</w:t>
                  </w:r>
                </w:p>
              </w:tc>
            </w:tr>
            <w:tr w:rsidR="08C57EAA" w14:paraId="066D59C3" w14:textId="77777777" w:rsidTr="6E9F036F">
              <w:trPr>
                <w:trHeight w:val="495"/>
              </w:trPr>
              <w:tc>
                <w:tcPr>
                  <w:tcW w:w="1095" w:type="dxa"/>
                  <w:tcBorders>
                    <w:top w:val="single" w:sz="6" w:space="0" w:color="auto"/>
                    <w:left w:val="single" w:sz="6" w:space="0" w:color="auto"/>
                    <w:bottom w:val="single" w:sz="6" w:space="0" w:color="auto"/>
                    <w:right w:val="single" w:sz="6" w:space="0" w:color="auto"/>
                  </w:tcBorders>
                  <w:vAlign w:val="bottom"/>
                </w:tcPr>
                <w:p w14:paraId="1EEE4575" w14:textId="7398BB69"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Tenderer</w:t>
                  </w:r>
                </w:p>
              </w:tc>
              <w:tc>
                <w:tcPr>
                  <w:tcW w:w="1095" w:type="dxa"/>
                  <w:tcBorders>
                    <w:top w:val="nil"/>
                    <w:left w:val="single" w:sz="6" w:space="0" w:color="auto"/>
                    <w:bottom w:val="single" w:sz="6" w:space="0" w:color="auto"/>
                    <w:right w:val="single" w:sz="6" w:space="0" w:color="auto"/>
                  </w:tcBorders>
                  <w:vAlign w:val="bottom"/>
                </w:tcPr>
                <w:p w14:paraId="4BC245F4" w14:textId="53B581B8"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Price</w:t>
                  </w:r>
                </w:p>
              </w:tc>
              <w:tc>
                <w:tcPr>
                  <w:tcW w:w="735" w:type="dxa"/>
                  <w:tcBorders>
                    <w:top w:val="nil"/>
                    <w:left w:val="single" w:sz="6" w:space="0" w:color="auto"/>
                    <w:bottom w:val="single" w:sz="6" w:space="0" w:color="auto"/>
                    <w:right w:val="single" w:sz="6" w:space="0" w:color="auto"/>
                  </w:tcBorders>
                  <w:vAlign w:val="bottom"/>
                </w:tcPr>
                <w:p w14:paraId="057882A2" w14:textId="4E7AA659"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Score</w:t>
                  </w:r>
                </w:p>
              </w:tc>
              <w:tc>
                <w:tcPr>
                  <w:tcW w:w="1425" w:type="dxa"/>
                  <w:tcBorders>
                    <w:top w:val="nil"/>
                    <w:left w:val="single" w:sz="6" w:space="0" w:color="auto"/>
                    <w:bottom w:val="single" w:sz="6" w:space="0" w:color="auto"/>
                    <w:right w:val="single" w:sz="6" w:space="0" w:color="auto"/>
                  </w:tcBorders>
                  <w:vAlign w:val="bottom"/>
                </w:tcPr>
                <w:p w14:paraId="67819CCE" w14:textId="3F35B4B4"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 difference</w:t>
                  </w:r>
                </w:p>
              </w:tc>
            </w:tr>
            <w:tr w:rsidR="08C57EAA" w14:paraId="20E3CDFB" w14:textId="77777777" w:rsidTr="6E9F036F">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533E60FF" w14:textId="00000DB7"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A</w:t>
                  </w:r>
                </w:p>
              </w:tc>
              <w:tc>
                <w:tcPr>
                  <w:tcW w:w="1095" w:type="dxa"/>
                  <w:tcBorders>
                    <w:top w:val="single" w:sz="6" w:space="0" w:color="auto"/>
                    <w:left w:val="single" w:sz="6" w:space="0" w:color="auto"/>
                    <w:bottom w:val="single" w:sz="6" w:space="0" w:color="auto"/>
                    <w:right w:val="single" w:sz="6" w:space="0" w:color="auto"/>
                  </w:tcBorders>
                  <w:vAlign w:val="bottom"/>
                </w:tcPr>
                <w:p w14:paraId="2AD70CFF" w14:textId="6DAABFB7"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£50,000</w:t>
                  </w:r>
                </w:p>
              </w:tc>
              <w:tc>
                <w:tcPr>
                  <w:tcW w:w="735" w:type="dxa"/>
                  <w:tcBorders>
                    <w:top w:val="single" w:sz="6" w:space="0" w:color="auto"/>
                    <w:left w:val="single" w:sz="6" w:space="0" w:color="auto"/>
                    <w:bottom w:val="single" w:sz="6" w:space="0" w:color="auto"/>
                    <w:right w:val="single" w:sz="6" w:space="0" w:color="auto"/>
                  </w:tcBorders>
                  <w:vAlign w:val="bottom"/>
                </w:tcPr>
                <w:p w14:paraId="12B0B44C" w14:textId="4791AFC3"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30</w:t>
                  </w:r>
                </w:p>
              </w:tc>
              <w:tc>
                <w:tcPr>
                  <w:tcW w:w="1425" w:type="dxa"/>
                  <w:tcBorders>
                    <w:top w:val="single" w:sz="6" w:space="0" w:color="auto"/>
                    <w:left w:val="single" w:sz="6" w:space="0" w:color="auto"/>
                    <w:bottom w:val="single" w:sz="6" w:space="0" w:color="auto"/>
                    <w:right w:val="single" w:sz="6" w:space="0" w:color="auto"/>
                  </w:tcBorders>
                  <w:vAlign w:val="bottom"/>
                </w:tcPr>
                <w:p w14:paraId="3569FA4A" w14:textId="0F5FF1D6"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w:t>
                  </w:r>
                </w:p>
              </w:tc>
            </w:tr>
            <w:tr w:rsidR="08C57EAA" w14:paraId="0A38B65A" w14:textId="77777777" w:rsidTr="6E9F036F">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40EDC59E" w14:textId="6A335E44"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B</w:t>
                  </w:r>
                </w:p>
              </w:tc>
              <w:tc>
                <w:tcPr>
                  <w:tcW w:w="1095" w:type="dxa"/>
                  <w:tcBorders>
                    <w:top w:val="single" w:sz="6" w:space="0" w:color="auto"/>
                    <w:left w:val="single" w:sz="6" w:space="0" w:color="auto"/>
                    <w:bottom w:val="single" w:sz="6" w:space="0" w:color="auto"/>
                    <w:right w:val="single" w:sz="6" w:space="0" w:color="auto"/>
                  </w:tcBorders>
                  <w:vAlign w:val="bottom"/>
                </w:tcPr>
                <w:p w14:paraId="4AAF3C95" w14:textId="1A457DE7"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£58,000</w:t>
                  </w:r>
                </w:p>
              </w:tc>
              <w:tc>
                <w:tcPr>
                  <w:tcW w:w="735" w:type="dxa"/>
                  <w:tcBorders>
                    <w:top w:val="single" w:sz="6" w:space="0" w:color="auto"/>
                    <w:left w:val="single" w:sz="6" w:space="0" w:color="auto"/>
                    <w:bottom w:val="single" w:sz="6" w:space="0" w:color="auto"/>
                    <w:right w:val="single" w:sz="6" w:space="0" w:color="auto"/>
                  </w:tcBorders>
                  <w:vAlign w:val="bottom"/>
                </w:tcPr>
                <w:p w14:paraId="642AE631" w14:textId="40552BAB"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25</w:t>
                  </w:r>
                </w:p>
              </w:tc>
              <w:tc>
                <w:tcPr>
                  <w:tcW w:w="1425" w:type="dxa"/>
                  <w:tcBorders>
                    <w:top w:val="single" w:sz="6" w:space="0" w:color="auto"/>
                    <w:left w:val="single" w:sz="6" w:space="0" w:color="auto"/>
                    <w:bottom w:val="single" w:sz="6" w:space="0" w:color="auto"/>
                    <w:right w:val="single" w:sz="6" w:space="0" w:color="auto"/>
                  </w:tcBorders>
                  <w:vAlign w:val="bottom"/>
                </w:tcPr>
                <w:p w14:paraId="5487BCF6" w14:textId="72ACADF4"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16 </w:t>
                  </w:r>
                </w:p>
              </w:tc>
            </w:tr>
            <w:tr w:rsidR="08C57EAA" w14:paraId="4C764ECD" w14:textId="77777777" w:rsidTr="6E9F036F">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7FA0D084" w14:textId="69EE8BF4"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C</w:t>
                  </w:r>
                </w:p>
              </w:tc>
              <w:tc>
                <w:tcPr>
                  <w:tcW w:w="1095" w:type="dxa"/>
                  <w:tcBorders>
                    <w:top w:val="single" w:sz="6" w:space="0" w:color="auto"/>
                    <w:left w:val="single" w:sz="6" w:space="0" w:color="auto"/>
                    <w:bottom w:val="single" w:sz="6" w:space="0" w:color="auto"/>
                    <w:right w:val="single" w:sz="6" w:space="0" w:color="auto"/>
                  </w:tcBorders>
                  <w:vAlign w:val="bottom"/>
                </w:tcPr>
                <w:p w14:paraId="45F3546F" w14:textId="3DB0B708"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£75,000</w:t>
                  </w:r>
                </w:p>
              </w:tc>
              <w:tc>
                <w:tcPr>
                  <w:tcW w:w="735" w:type="dxa"/>
                  <w:tcBorders>
                    <w:top w:val="single" w:sz="6" w:space="0" w:color="auto"/>
                    <w:left w:val="single" w:sz="6" w:space="0" w:color="auto"/>
                    <w:bottom w:val="single" w:sz="6" w:space="0" w:color="auto"/>
                    <w:right w:val="single" w:sz="6" w:space="0" w:color="auto"/>
                  </w:tcBorders>
                  <w:vAlign w:val="bottom"/>
                </w:tcPr>
                <w:p w14:paraId="0456F80C" w14:textId="5DD3E8DE"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15</w:t>
                  </w:r>
                </w:p>
              </w:tc>
              <w:tc>
                <w:tcPr>
                  <w:tcW w:w="1425" w:type="dxa"/>
                  <w:tcBorders>
                    <w:top w:val="single" w:sz="6" w:space="0" w:color="auto"/>
                    <w:left w:val="single" w:sz="6" w:space="0" w:color="auto"/>
                    <w:bottom w:val="single" w:sz="6" w:space="0" w:color="auto"/>
                    <w:right w:val="single" w:sz="6" w:space="0" w:color="auto"/>
                  </w:tcBorders>
                  <w:vAlign w:val="bottom"/>
                </w:tcPr>
                <w:p w14:paraId="13BE2DB4" w14:textId="7C3F8DC7"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50 </w:t>
                  </w:r>
                </w:p>
              </w:tc>
            </w:tr>
            <w:tr w:rsidR="08C57EAA" w14:paraId="65E5EB47" w14:textId="77777777" w:rsidTr="6E9F036F">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65594486" w14:textId="014D7E26"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D</w:t>
                  </w:r>
                </w:p>
              </w:tc>
              <w:tc>
                <w:tcPr>
                  <w:tcW w:w="1095" w:type="dxa"/>
                  <w:tcBorders>
                    <w:top w:val="single" w:sz="6" w:space="0" w:color="auto"/>
                    <w:left w:val="single" w:sz="6" w:space="0" w:color="auto"/>
                    <w:bottom w:val="single" w:sz="6" w:space="0" w:color="auto"/>
                    <w:right w:val="single" w:sz="6" w:space="0" w:color="auto"/>
                  </w:tcBorders>
                  <w:vAlign w:val="bottom"/>
                </w:tcPr>
                <w:p w14:paraId="4F059225" w14:textId="70F06B9C"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£82,000</w:t>
                  </w:r>
                </w:p>
              </w:tc>
              <w:tc>
                <w:tcPr>
                  <w:tcW w:w="735" w:type="dxa"/>
                  <w:tcBorders>
                    <w:top w:val="single" w:sz="6" w:space="0" w:color="auto"/>
                    <w:left w:val="single" w:sz="6" w:space="0" w:color="auto"/>
                    <w:bottom w:val="single" w:sz="6" w:space="0" w:color="auto"/>
                    <w:right w:val="single" w:sz="6" w:space="0" w:color="auto"/>
                  </w:tcBorders>
                  <w:vAlign w:val="bottom"/>
                </w:tcPr>
                <w:p w14:paraId="08B2FEC9" w14:textId="4FF17402"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11</w:t>
                  </w:r>
                </w:p>
              </w:tc>
              <w:tc>
                <w:tcPr>
                  <w:tcW w:w="1425" w:type="dxa"/>
                  <w:tcBorders>
                    <w:top w:val="single" w:sz="6" w:space="0" w:color="auto"/>
                    <w:left w:val="single" w:sz="6" w:space="0" w:color="auto"/>
                    <w:bottom w:val="single" w:sz="6" w:space="0" w:color="auto"/>
                    <w:right w:val="single" w:sz="6" w:space="0" w:color="auto"/>
                  </w:tcBorders>
                  <w:vAlign w:val="bottom"/>
                </w:tcPr>
                <w:p w14:paraId="2113CBC7" w14:textId="4DA5A953"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64 </w:t>
                  </w:r>
                </w:p>
              </w:tc>
            </w:tr>
            <w:tr w:rsidR="08C57EAA" w14:paraId="16846A7F" w14:textId="77777777" w:rsidTr="6E9F036F">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657922B3" w14:textId="0EA8C039"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E</w:t>
                  </w:r>
                </w:p>
              </w:tc>
              <w:tc>
                <w:tcPr>
                  <w:tcW w:w="1095" w:type="dxa"/>
                  <w:tcBorders>
                    <w:top w:val="single" w:sz="6" w:space="0" w:color="auto"/>
                    <w:left w:val="single" w:sz="6" w:space="0" w:color="auto"/>
                    <w:bottom w:val="single" w:sz="6" w:space="0" w:color="auto"/>
                    <w:right w:val="single" w:sz="6" w:space="0" w:color="auto"/>
                  </w:tcBorders>
                  <w:vAlign w:val="bottom"/>
                </w:tcPr>
                <w:p w14:paraId="214DBFEC" w14:textId="56E722D0"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£100,00</w:t>
                  </w:r>
                  <w:r w:rsidR="761079DC" w:rsidRPr="6E9F036F">
                    <w:rPr>
                      <w:rFonts w:ascii="Arial" w:eastAsia="Arial" w:hAnsi="Arial" w:cs="Arial"/>
                      <w:color w:val="000000" w:themeColor="text1"/>
                      <w:sz w:val="20"/>
                      <w:szCs w:val="20"/>
                    </w:rPr>
                    <w:t>0</w:t>
                  </w:r>
                </w:p>
              </w:tc>
              <w:tc>
                <w:tcPr>
                  <w:tcW w:w="735" w:type="dxa"/>
                  <w:tcBorders>
                    <w:top w:val="single" w:sz="6" w:space="0" w:color="auto"/>
                    <w:left w:val="single" w:sz="6" w:space="0" w:color="auto"/>
                    <w:bottom w:val="single" w:sz="6" w:space="0" w:color="auto"/>
                    <w:right w:val="single" w:sz="6" w:space="0" w:color="auto"/>
                  </w:tcBorders>
                  <w:vAlign w:val="bottom"/>
                </w:tcPr>
                <w:p w14:paraId="30BED41D" w14:textId="06C20B27"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0</w:t>
                  </w:r>
                </w:p>
              </w:tc>
              <w:tc>
                <w:tcPr>
                  <w:tcW w:w="1425" w:type="dxa"/>
                  <w:tcBorders>
                    <w:top w:val="single" w:sz="6" w:space="0" w:color="auto"/>
                    <w:left w:val="single" w:sz="6" w:space="0" w:color="auto"/>
                    <w:bottom w:val="single" w:sz="6" w:space="0" w:color="auto"/>
                    <w:right w:val="single" w:sz="6" w:space="0" w:color="auto"/>
                  </w:tcBorders>
                  <w:vAlign w:val="bottom"/>
                </w:tcPr>
                <w:p w14:paraId="14456ED7" w14:textId="200A98D9"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100 </w:t>
                  </w:r>
                </w:p>
              </w:tc>
            </w:tr>
          </w:tbl>
          <w:p w14:paraId="4EFEC52E" w14:textId="6BB210A0" w:rsidR="08C57EAA" w:rsidRDefault="08C57EAA" w:rsidP="08C57EAA">
            <w:pPr>
              <w:rPr>
                <w:rFonts w:ascii="Arial" w:eastAsia="Arial" w:hAnsi="Arial" w:cs="Arial"/>
                <w:color w:val="000000" w:themeColor="text1"/>
                <w:sz w:val="24"/>
                <w:szCs w:val="24"/>
              </w:rPr>
            </w:pPr>
          </w:p>
          <w:p w14:paraId="25C3ACE7" w14:textId="517C71C6" w:rsidR="08C57EAA" w:rsidRDefault="08C57EAA" w:rsidP="08C57EAA">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Quality</w:t>
            </w:r>
          </w:p>
          <w:p w14:paraId="55C34381" w14:textId="2930C4E4" w:rsidR="08C57EAA" w:rsidRDefault="08C57EAA" w:rsidP="08C57EAA">
            <w:pPr>
              <w:rPr>
                <w:rFonts w:ascii="Arial" w:eastAsia="Arial" w:hAnsi="Arial" w:cs="Arial"/>
                <w:color w:val="000000" w:themeColor="text1"/>
                <w:sz w:val="24"/>
                <w:szCs w:val="24"/>
              </w:rPr>
            </w:pPr>
            <w:r w:rsidRPr="08C57EAA">
              <w:rPr>
                <w:rFonts w:ascii="Arial" w:eastAsia="Arial" w:hAnsi="Arial" w:cs="Arial"/>
                <w:color w:val="000000" w:themeColor="text1"/>
                <w:sz w:val="24"/>
                <w:szCs w:val="24"/>
              </w:rPr>
              <w:t>Quality related criteria will be scored on the basis of the following scale:</w:t>
            </w:r>
          </w:p>
          <w:tbl>
            <w:tblPr>
              <w:tblW w:w="0" w:type="auto"/>
              <w:tblLayout w:type="fixed"/>
              <w:tblLook w:val="04A0" w:firstRow="1" w:lastRow="0" w:firstColumn="1" w:lastColumn="0" w:noHBand="0" w:noVBand="1"/>
            </w:tblPr>
            <w:tblGrid>
              <w:gridCol w:w="675"/>
              <w:gridCol w:w="4695"/>
            </w:tblGrid>
            <w:tr w:rsidR="08C57EAA" w14:paraId="75614E77"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3520B483" w14:textId="3AB695CF" w:rsidR="08C57EAA" w:rsidRDefault="08C57EAA" w:rsidP="08C57EAA">
                  <w:pPr>
                    <w:pStyle w:val="BodyText"/>
                    <w:rPr>
                      <w:color w:val="000000" w:themeColor="text1"/>
                      <w:sz w:val="18"/>
                      <w:szCs w:val="18"/>
                    </w:rPr>
                  </w:pPr>
                  <w:r w:rsidRPr="08C57EAA">
                    <w:rPr>
                      <w:color w:val="000000" w:themeColor="text1"/>
                      <w:sz w:val="18"/>
                      <w:szCs w:val="18"/>
                    </w:rPr>
                    <w:t>100%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2DA54F7C" w14:textId="52E3257B"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fully explain how the relevant element will be delivered to the standards required, throughout the term.</w:t>
                  </w:r>
                </w:p>
                <w:p w14:paraId="07957D9C" w14:textId="4F63444C" w:rsidR="08C57EAA" w:rsidRDefault="08C57EAA" w:rsidP="08C57EAA">
                  <w:pPr>
                    <w:pStyle w:val="BodyText"/>
                    <w:rPr>
                      <w:color w:val="000000" w:themeColor="text1"/>
                      <w:sz w:val="18"/>
                      <w:szCs w:val="18"/>
                    </w:rPr>
                  </w:pPr>
                  <w:r w:rsidRPr="08C57EAA">
                    <w:rPr>
                      <w:color w:val="000000" w:themeColor="text1"/>
                      <w:sz w:val="18"/>
                      <w:szCs w:val="18"/>
                    </w:rPr>
                    <w:t>The proposals are clear, precise and robust.</w:t>
                  </w:r>
                </w:p>
                <w:p w14:paraId="6DF461D4" w14:textId="327F868F" w:rsidR="08C57EAA" w:rsidRDefault="08C57EAA" w:rsidP="08C57EAA">
                  <w:pPr>
                    <w:pStyle w:val="BodyText"/>
                    <w:rPr>
                      <w:color w:val="000000" w:themeColor="text1"/>
                      <w:sz w:val="18"/>
                      <w:szCs w:val="18"/>
                    </w:rPr>
                  </w:pPr>
                  <w:r w:rsidRPr="08C57EAA">
                    <w:rPr>
                      <w:color w:val="000000" w:themeColor="text1"/>
                      <w:sz w:val="18"/>
                      <w:szCs w:val="18"/>
                    </w:rPr>
                    <w:lastRenderedPageBreak/>
                    <w:t>The explanation is sufficient to give a high degree of confidence that all of the relevant aspects of the specification will be delivered.</w:t>
                  </w:r>
                </w:p>
              </w:tc>
            </w:tr>
            <w:tr w:rsidR="08C57EAA" w14:paraId="0B8A87B0"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36CE59B8" w14:textId="15B4DB06" w:rsidR="08C57EAA" w:rsidRDefault="08C57EAA" w:rsidP="08C57EAA">
                  <w:pPr>
                    <w:pStyle w:val="BodyText"/>
                    <w:rPr>
                      <w:color w:val="000000" w:themeColor="text1"/>
                      <w:sz w:val="18"/>
                      <w:szCs w:val="18"/>
                    </w:rPr>
                  </w:pPr>
                  <w:r w:rsidRPr="08C57EAA">
                    <w:rPr>
                      <w:color w:val="000000" w:themeColor="text1"/>
                      <w:sz w:val="18"/>
                      <w:szCs w:val="18"/>
                    </w:rPr>
                    <w:lastRenderedPageBreak/>
                    <w:t>80%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74A9A1A5" w14:textId="21510D79"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how the relevant element will be delivered to the standards required, throughout the term.</w:t>
                  </w:r>
                </w:p>
                <w:p w14:paraId="2C1BB8A4" w14:textId="38CF612F" w:rsidR="08C57EAA" w:rsidRDefault="08C57EAA" w:rsidP="08C57EAA">
                  <w:pPr>
                    <w:pStyle w:val="BodyText"/>
                    <w:rPr>
                      <w:color w:val="000000" w:themeColor="text1"/>
                      <w:sz w:val="18"/>
                      <w:szCs w:val="18"/>
                    </w:rPr>
                  </w:pPr>
                  <w:r w:rsidRPr="08C57EAA">
                    <w:rPr>
                      <w:color w:val="000000" w:themeColor="text1"/>
                      <w:sz w:val="18"/>
                      <w:szCs w:val="18"/>
                    </w:rPr>
                    <w:t>The proposals are clear, precise and robust.</w:t>
                  </w:r>
                </w:p>
                <w:p w14:paraId="2FC35609" w14:textId="6CFAE60C"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a high degree of confidence that the relevant aspects of the specification will, for the most part, be delivered. To the extent that the explanation is not sufficient to give that high degree of confidence, the explanation does not raise concerns.</w:t>
                  </w:r>
                </w:p>
              </w:tc>
            </w:tr>
            <w:tr w:rsidR="08C57EAA" w14:paraId="4F088A64"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D36C365" w14:textId="77347FA8" w:rsidR="08C57EAA" w:rsidRDefault="08C57EAA" w:rsidP="08C57EAA">
                  <w:pPr>
                    <w:pStyle w:val="BodyText"/>
                    <w:rPr>
                      <w:color w:val="000000" w:themeColor="text1"/>
                      <w:sz w:val="18"/>
                      <w:szCs w:val="18"/>
                    </w:rPr>
                  </w:pPr>
                  <w:r w:rsidRPr="08C57EAA">
                    <w:rPr>
                      <w:color w:val="000000" w:themeColor="text1"/>
                      <w:sz w:val="18"/>
                      <w:szCs w:val="18"/>
                    </w:rPr>
                    <w:t>60%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0C195F8D" w14:textId="5304355B"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to some extent, how the relevant element will be delivered to the standards required, throughout the term.</w:t>
                  </w:r>
                </w:p>
                <w:p w14:paraId="35AD1E39" w14:textId="5F5296B7" w:rsidR="08C57EAA" w:rsidRDefault="08C57EAA" w:rsidP="08C57EAA">
                  <w:pPr>
                    <w:pStyle w:val="BodyText"/>
                    <w:rPr>
                      <w:color w:val="000000" w:themeColor="text1"/>
                      <w:sz w:val="18"/>
                      <w:szCs w:val="18"/>
                    </w:rPr>
                  </w:pPr>
                  <w:r w:rsidRPr="08C57EAA">
                    <w:rPr>
                      <w:color w:val="000000" w:themeColor="text1"/>
                      <w:sz w:val="18"/>
                      <w:szCs w:val="18"/>
                    </w:rPr>
                    <w:t xml:space="preserve">The proposals are clear, but there are some concerns around precision and / or robustness. </w:t>
                  </w:r>
                </w:p>
                <w:p w14:paraId="638108CC" w14:textId="021BF5CD"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confidence that the relevant aspects of the specification will, for the most part, be delivered. To the extent that the explanation is not sufficient to give that confidence, the explanation raises one or more concerns but no material concerns.</w:t>
                  </w:r>
                </w:p>
              </w:tc>
            </w:tr>
            <w:tr w:rsidR="08C57EAA" w14:paraId="1851C6BA"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A77DE2A" w14:textId="30998AB2" w:rsidR="08C57EAA" w:rsidRDefault="08C57EAA" w:rsidP="08C57EAA">
                  <w:pPr>
                    <w:pStyle w:val="BodyText"/>
                    <w:rPr>
                      <w:color w:val="000000" w:themeColor="text1"/>
                      <w:sz w:val="18"/>
                      <w:szCs w:val="18"/>
                    </w:rPr>
                  </w:pPr>
                  <w:r w:rsidRPr="08C57EAA">
                    <w:rPr>
                      <w:color w:val="000000" w:themeColor="text1"/>
                      <w:sz w:val="18"/>
                      <w:szCs w:val="18"/>
                    </w:rPr>
                    <w:t>40%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7D8AD0EA" w14:textId="0D0FA356"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to some extent, how the relevant element will be delivered to the standards required, throughout the term, but for certain elements the explanation is very limited.</w:t>
                  </w:r>
                </w:p>
                <w:p w14:paraId="0D935CA2" w14:textId="6583D50B" w:rsidR="08C57EAA" w:rsidRDefault="08C57EAA" w:rsidP="08C57EAA">
                  <w:pPr>
                    <w:pStyle w:val="BodyText"/>
                    <w:rPr>
                      <w:color w:val="000000" w:themeColor="text1"/>
                      <w:sz w:val="18"/>
                      <w:szCs w:val="18"/>
                    </w:rPr>
                  </w:pPr>
                  <w:r w:rsidRPr="08C57EAA">
                    <w:rPr>
                      <w:color w:val="000000" w:themeColor="text1"/>
                      <w:sz w:val="18"/>
                      <w:szCs w:val="18"/>
                    </w:rPr>
                    <w:t xml:space="preserve">There are concerns around the clarity, and around the precision and / or robustness, of the proposals. </w:t>
                  </w:r>
                </w:p>
                <w:p w14:paraId="39CEB3E4" w14:textId="74DA17A9"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confidence that the relevant aspects of the specification will be delivered to some extent. To the extent that the explanation is not sufficient to give that confidence, the explanation raises one or more concerns, one of which is a material concern.</w:t>
                  </w:r>
                </w:p>
              </w:tc>
            </w:tr>
            <w:tr w:rsidR="08C57EAA" w14:paraId="69EE567D"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55ACC00" w14:textId="54ECB183" w:rsidR="08C57EAA" w:rsidRDefault="08C57EAA" w:rsidP="08C57EAA">
                  <w:pPr>
                    <w:pStyle w:val="BodyText"/>
                    <w:rPr>
                      <w:color w:val="000000" w:themeColor="text1"/>
                      <w:sz w:val="18"/>
                      <w:szCs w:val="18"/>
                    </w:rPr>
                  </w:pPr>
                  <w:r w:rsidRPr="08C57EAA">
                    <w:rPr>
                      <w:color w:val="000000" w:themeColor="text1"/>
                      <w:sz w:val="18"/>
                      <w:szCs w:val="18"/>
                    </w:rPr>
                    <w:t>20%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1B4BC94B" w14:textId="1A28580A" w:rsidR="08C57EAA" w:rsidRDefault="08C57EAA" w:rsidP="08C57EAA">
                  <w:pPr>
                    <w:pStyle w:val="BodyText"/>
                    <w:rPr>
                      <w:color w:val="000000" w:themeColor="text1"/>
                      <w:sz w:val="18"/>
                      <w:szCs w:val="18"/>
                    </w:rPr>
                  </w:pPr>
                  <w:r w:rsidRPr="08C57EAA">
                    <w:rPr>
                      <w:color w:val="000000" w:themeColor="text1"/>
                      <w:sz w:val="18"/>
                      <w:szCs w:val="18"/>
                    </w:rPr>
                    <w:t>In respect of one or more elements of the Services identified in the question, the proposals fail to explain to any extent how the relevant element will be delivered to the standards required, throughout the term; and / or the proposals are mainly or wholly unclear; and / or the explanation is insufficient to give confidence that the relevant aspects of the specification will be delivered and / or the explanation for any one or more of the elements raises multiple material concerns.</w:t>
                  </w:r>
                </w:p>
              </w:tc>
            </w:tr>
            <w:tr w:rsidR="08C57EAA" w14:paraId="2F4BFABE"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1F374272" w14:textId="66B1D86C" w:rsidR="08C57EAA" w:rsidRDefault="08C57EAA" w:rsidP="08C57EAA">
                  <w:pPr>
                    <w:pStyle w:val="BodyText"/>
                    <w:rPr>
                      <w:color w:val="000000" w:themeColor="text1"/>
                      <w:sz w:val="18"/>
                      <w:szCs w:val="18"/>
                    </w:rPr>
                  </w:pPr>
                  <w:r w:rsidRPr="08C57EAA">
                    <w:rPr>
                      <w:color w:val="000000" w:themeColor="text1"/>
                      <w:sz w:val="18"/>
                      <w:szCs w:val="18"/>
                    </w:rPr>
                    <w:t>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511FEB0C" w14:textId="07CAE291" w:rsidR="08C57EAA" w:rsidRDefault="08C57EAA" w:rsidP="08C57EAA">
                  <w:pPr>
                    <w:pStyle w:val="BodyText"/>
                    <w:rPr>
                      <w:color w:val="000000" w:themeColor="text1"/>
                      <w:sz w:val="18"/>
                      <w:szCs w:val="18"/>
                    </w:rPr>
                  </w:pPr>
                  <w:r w:rsidRPr="08C57EAA">
                    <w:rPr>
                      <w:color w:val="000000" w:themeColor="text1"/>
                      <w:sz w:val="18"/>
                      <w:szCs w:val="18"/>
                    </w:rPr>
                    <w:t>No response or response is irrelevant to the question asked.</w:t>
                  </w:r>
                </w:p>
              </w:tc>
            </w:tr>
          </w:tbl>
          <w:p w14:paraId="0C07EC81" w14:textId="02990278" w:rsidR="08C57EAA" w:rsidRDefault="08C57EAA" w:rsidP="08C57EAA">
            <w:pPr>
              <w:rPr>
                <w:rFonts w:ascii="Arial" w:eastAsia="Arial" w:hAnsi="Arial" w:cs="Arial"/>
                <w:color w:val="000000" w:themeColor="text1"/>
                <w:sz w:val="24"/>
                <w:szCs w:val="24"/>
              </w:rPr>
            </w:pPr>
          </w:p>
        </w:tc>
      </w:tr>
      <w:tr w:rsidR="08C57EAA" w14:paraId="3239E248" w14:textId="77777777" w:rsidTr="234FE088">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9EC383" w14:textId="5CE9CB35"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lastRenderedPageBreak/>
              <w:t>Date for Contract Decision (i.e. how long before the SME will inform the successful respondent)</w:t>
            </w:r>
          </w:p>
        </w:tc>
        <w:tc>
          <w:tcPr>
            <w:tcW w:w="5505" w:type="dxa"/>
            <w:tcBorders>
              <w:top w:val="single" w:sz="6" w:space="0" w:color="auto"/>
              <w:left w:val="single" w:sz="6" w:space="0" w:color="auto"/>
              <w:bottom w:val="single" w:sz="6" w:space="0" w:color="auto"/>
              <w:right w:val="single" w:sz="6" w:space="0" w:color="auto"/>
            </w:tcBorders>
          </w:tcPr>
          <w:p w14:paraId="782553E1" w14:textId="0336376A" w:rsidR="08C57EAA" w:rsidRDefault="00391237"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will make a decision on </w:t>
            </w:r>
            <w:r w:rsidR="00375CCC">
              <w:rPr>
                <w:rFonts w:ascii="Arial" w:eastAsia="Arial" w:hAnsi="Arial" w:cs="Arial"/>
                <w:color w:val="000000" w:themeColor="text1"/>
                <w:sz w:val="24"/>
                <w:szCs w:val="24"/>
              </w:rPr>
              <w:t xml:space="preserve">successful applications </w:t>
            </w:r>
            <w:r w:rsidR="001A381B">
              <w:rPr>
                <w:rFonts w:ascii="Arial" w:eastAsia="Arial" w:hAnsi="Arial" w:cs="Arial"/>
                <w:color w:val="000000" w:themeColor="text1"/>
                <w:sz w:val="24"/>
                <w:szCs w:val="24"/>
              </w:rPr>
              <w:t xml:space="preserve">by close of business on the </w:t>
            </w:r>
            <w:r w:rsidR="00042C12">
              <w:rPr>
                <w:rFonts w:ascii="Arial" w:eastAsia="Arial" w:hAnsi="Arial" w:cs="Arial"/>
                <w:color w:val="000000" w:themeColor="text1"/>
                <w:sz w:val="24"/>
                <w:szCs w:val="24"/>
              </w:rPr>
              <w:t>5</w:t>
            </w:r>
            <w:r w:rsidR="001A381B" w:rsidRPr="001A381B">
              <w:rPr>
                <w:rFonts w:ascii="Arial" w:eastAsia="Arial" w:hAnsi="Arial" w:cs="Arial"/>
                <w:color w:val="000000" w:themeColor="text1"/>
                <w:sz w:val="24"/>
                <w:szCs w:val="24"/>
                <w:vertAlign w:val="superscript"/>
              </w:rPr>
              <w:t>th</w:t>
            </w:r>
            <w:r w:rsidR="001A381B">
              <w:rPr>
                <w:rFonts w:ascii="Arial" w:eastAsia="Arial" w:hAnsi="Arial" w:cs="Arial"/>
                <w:color w:val="000000" w:themeColor="text1"/>
                <w:sz w:val="24"/>
                <w:szCs w:val="24"/>
              </w:rPr>
              <w:t xml:space="preserve"> </w:t>
            </w:r>
            <w:r w:rsidR="00042C12">
              <w:rPr>
                <w:rFonts w:ascii="Arial" w:eastAsia="Arial" w:hAnsi="Arial" w:cs="Arial"/>
                <w:color w:val="000000" w:themeColor="text1"/>
                <w:sz w:val="24"/>
                <w:szCs w:val="24"/>
              </w:rPr>
              <w:t>August</w:t>
            </w:r>
            <w:r w:rsidR="001A381B">
              <w:rPr>
                <w:rFonts w:ascii="Arial" w:eastAsia="Arial" w:hAnsi="Arial" w:cs="Arial"/>
                <w:color w:val="000000" w:themeColor="text1"/>
                <w:sz w:val="24"/>
                <w:szCs w:val="24"/>
              </w:rPr>
              <w:t xml:space="preserve"> 2022</w:t>
            </w:r>
            <w:r w:rsidR="00375CCC">
              <w:rPr>
                <w:rFonts w:ascii="Arial" w:eastAsia="Arial" w:hAnsi="Arial" w:cs="Arial"/>
                <w:color w:val="000000" w:themeColor="text1"/>
                <w:sz w:val="24"/>
                <w:szCs w:val="24"/>
              </w:rPr>
              <w:t>.</w:t>
            </w:r>
          </w:p>
        </w:tc>
      </w:tr>
    </w:tbl>
    <w:p w14:paraId="63725D8D" w14:textId="5C3EBB25" w:rsidR="005C0594" w:rsidRDefault="005C0594">
      <w:pPr>
        <w:rPr>
          <w:rFonts w:ascii="Arial" w:eastAsia="Arial" w:hAnsi="Arial" w:cs="Arial"/>
          <w:b/>
          <w:color w:val="00717F"/>
          <w:sz w:val="64"/>
          <w:szCs w:val="64"/>
        </w:rPr>
      </w:pPr>
    </w:p>
    <w:sectPr w:rsidR="005C0594">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Hampshire" w:date="2022-04-28T17:12:00Z" w:initials="JH">
    <w:p w14:paraId="57EC6424" w14:textId="0E3B2179" w:rsidR="234FE088" w:rsidRDefault="234FE088">
      <w:pPr>
        <w:pStyle w:val="CommentText"/>
      </w:pPr>
      <w:r>
        <w:t>Please add name and contact here</w:t>
      </w:r>
      <w:r>
        <w:rPr>
          <w:rStyle w:val="CommentReference"/>
        </w:rPr>
        <w:annotationRef/>
      </w:r>
    </w:p>
  </w:comment>
  <w:comment w:id="7" w:author="John Hampshire" w:date="2022-03-22T16:07:00Z" w:initials="JH">
    <w:p w14:paraId="73176182" w14:textId="06F4C392" w:rsidR="464752CE" w:rsidRDefault="464752CE">
      <w:pPr>
        <w:pStyle w:val="CommentText"/>
      </w:pPr>
      <w:r>
        <w:t>Define OEM</w:t>
      </w:r>
      <w:r>
        <w:rPr>
          <w:rStyle w:val="CommentReference"/>
        </w:rPr>
        <w:annotationRef/>
      </w:r>
    </w:p>
  </w:comment>
  <w:comment w:id="3" w:author="John Hampshire" w:date="2022-03-29T16:22:00Z" w:initials="JH">
    <w:p w14:paraId="20FF080F" w14:textId="34781B14" w:rsidR="113F69FC" w:rsidRDefault="113F69FC">
      <w:pPr>
        <w:pStyle w:val="CommentText"/>
      </w:pPr>
      <w:r>
        <w:t>Project to be defined, how will this reach TRL6 from 3?</w:t>
      </w:r>
      <w:r>
        <w:rPr>
          <w:rStyle w:val="CommentReference"/>
        </w:rPr>
        <w:annotationRef/>
      </w:r>
    </w:p>
  </w:comment>
  <w:comment w:id="9" w:author="John Hampshire" w:date="2022-04-28T17:15:00Z" w:initials="JH">
    <w:p w14:paraId="6933FB28" w14:textId="3606604C" w:rsidR="234FE088" w:rsidRDefault="234FE088">
      <w:pPr>
        <w:pStyle w:val="CommentText"/>
      </w:pPr>
      <w:r>
        <w:t>is this okay as project needs to be complete by february 28th 2023?</w:t>
      </w:r>
      <w:r>
        <w:rPr>
          <w:rStyle w:val="CommentReference"/>
        </w:rPr>
        <w:annotationRef/>
      </w:r>
    </w:p>
  </w:comment>
  <w:comment w:id="10" w:author="John Hampshire" w:date="2022-03-29T16:30:00Z" w:initials="JH">
    <w:p w14:paraId="1EDD3A82" w14:textId="16A85EE7" w:rsidR="113F69FC" w:rsidRDefault="113F69FC">
      <w:pPr>
        <w:pStyle w:val="CommentText"/>
      </w:pPr>
      <w:r>
        <w:t>To add link once Advert uploaded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C6424" w15:done="1"/>
  <w15:commentEx w15:paraId="73176182" w15:done="1"/>
  <w15:commentEx w15:paraId="20FF080F" w15:done="1"/>
  <w15:commentEx w15:paraId="6933FB28" w15:done="1"/>
  <w15:commentEx w15:paraId="1EDD3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59F3C00" w16cex:dateUtc="2022-04-28T16:12:00Z"/>
  <w16cex:commentExtensible w16cex:durableId="3D141054" w16cex:dateUtc="2022-03-22T16:07:00Z"/>
  <w16cex:commentExtensible w16cex:durableId="1D38D710" w16cex:dateUtc="2022-03-29T15:22:00Z"/>
  <w16cex:commentExtensible w16cex:durableId="792E420B" w16cex:dateUtc="2022-04-28T16:15:00Z"/>
  <w16cex:commentExtensible w16cex:durableId="7BE6E431" w16cex:dateUtc="2022-03-29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C6424" w16cid:durableId="659F3C00"/>
  <w16cid:commentId w16cid:paraId="73176182" w16cid:durableId="3D141054"/>
  <w16cid:commentId w16cid:paraId="20FF080F" w16cid:durableId="1D38D710"/>
  <w16cid:commentId w16cid:paraId="6933FB28" w16cid:durableId="792E420B"/>
  <w16cid:commentId w16cid:paraId="1EDD3A82" w16cid:durableId="7BE6E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709E" w14:textId="77777777" w:rsidR="00886CA2" w:rsidRDefault="00886CA2" w:rsidP="00C6065C">
      <w:pPr>
        <w:spacing w:after="0" w:line="240" w:lineRule="auto"/>
      </w:pPr>
      <w:r>
        <w:separator/>
      </w:r>
    </w:p>
  </w:endnote>
  <w:endnote w:type="continuationSeparator" w:id="0">
    <w:p w14:paraId="1F87E891" w14:textId="77777777" w:rsidR="00886CA2" w:rsidRDefault="00886CA2" w:rsidP="00C6065C">
      <w:pPr>
        <w:spacing w:after="0" w:line="240" w:lineRule="auto"/>
      </w:pPr>
      <w:r>
        <w:continuationSeparator/>
      </w:r>
    </w:p>
  </w:endnote>
  <w:endnote w:type="continuationNotice" w:id="1">
    <w:p w14:paraId="4818ABF6" w14:textId="77777777" w:rsidR="00886CA2" w:rsidRDefault="00886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AF2" w14:textId="22B67858" w:rsidR="00B526B7" w:rsidRDefault="00B526B7">
    <w:pPr>
      <w:pStyle w:val="Footer"/>
    </w:pPr>
    <w:r w:rsidRPr="00C6065C">
      <w:rPr>
        <w:noProof/>
      </w:rPr>
      <w:drawing>
        <wp:anchor distT="0" distB="0" distL="114300" distR="114300" simplePos="0" relativeHeight="251658240" behindDoc="0" locked="0" layoutInCell="1" allowOverlap="1" wp14:anchorId="582FD9FE" wp14:editId="2598ECCA">
          <wp:simplePos x="0" y="0"/>
          <wp:positionH relativeFrom="margin">
            <wp:align>left</wp:align>
          </wp:positionH>
          <wp:positionV relativeFrom="paragraph">
            <wp:posOffset>12065</wp:posOffset>
          </wp:positionV>
          <wp:extent cx="1823085" cy="57277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572770"/>
                  </a:xfrm>
                  <a:prstGeom prst="rect">
                    <a:avLst/>
                  </a:prstGeom>
                  <a:noFill/>
                </pic:spPr>
              </pic:pic>
            </a:graphicData>
          </a:graphic>
        </wp:anchor>
      </w:drawing>
    </w:r>
    <w:r>
      <w:rPr>
        <w:noProof/>
      </w:rPr>
      <w:t xml:space="preserve">                                                                                                 </w:t>
    </w:r>
    <w:r>
      <w:rPr>
        <w:noProof/>
      </w:rPr>
      <w:drawing>
        <wp:inline distT="0" distB="0" distL="0" distR="0" wp14:anchorId="1A13372A" wp14:editId="79C59346">
          <wp:extent cx="2420620"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062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37E2" w14:textId="77777777" w:rsidR="00886CA2" w:rsidRDefault="00886CA2" w:rsidP="00C6065C">
      <w:pPr>
        <w:spacing w:after="0" w:line="240" w:lineRule="auto"/>
      </w:pPr>
      <w:r>
        <w:separator/>
      </w:r>
    </w:p>
  </w:footnote>
  <w:footnote w:type="continuationSeparator" w:id="0">
    <w:p w14:paraId="227AB334" w14:textId="77777777" w:rsidR="00886CA2" w:rsidRDefault="00886CA2" w:rsidP="00C6065C">
      <w:pPr>
        <w:spacing w:after="0" w:line="240" w:lineRule="auto"/>
      </w:pPr>
      <w:r>
        <w:continuationSeparator/>
      </w:r>
    </w:p>
  </w:footnote>
  <w:footnote w:type="continuationNotice" w:id="1">
    <w:p w14:paraId="34141DEC" w14:textId="77777777" w:rsidR="00886CA2" w:rsidRDefault="00886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E19" w14:textId="38F6B564" w:rsidR="00C6065C" w:rsidRDefault="008B1019">
    <w:pPr>
      <w:pStyle w:val="Header"/>
    </w:pPr>
    <w:r>
      <w:rPr>
        <w:noProof/>
      </w:rPr>
      <w:drawing>
        <wp:inline distT="0" distB="0" distL="0" distR="0" wp14:anchorId="546FFCCE" wp14:editId="67424353">
          <wp:extent cx="1504355" cy="360045"/>
          <wp:effectExtent l="0" t="0" r="63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411" cy="361494"/>
                  </a:xfrm>
                  <a:prstGeom prst="rect">
                    <a:avLst/>
                  </a:prstGeom>
                  <a:noFill/>
                </pic:spPr>
              </pic:pic>
            </a:graphicData>
          </a:graphic>
        </wp:inline>
      </w:drawing>
    </w:r>
    <w:r w:rsidR="00667C11">
      <w:rPr>
        <w:noProof/>
      </w:rPr>
      <w:t xml:space="preserve">                                                                                 </w:t>
    </w:r>
    <w:r w:rsidR="00667C11" w:rsidRPr="0060414C">
      <w:rPr>
        <w:noProof/>
      </w:rPr>
      <w:drawing>
        <wp:inline distT="0" distB="0" distL="0" distR="0" wp14:anchorId="7C2E35CC" wp14:editId="13D2BCD6">
          <wp:extent cx="1199032" cy="459716"/>
          <wp:effectExtent l="0" t="0" r="1270" b="0"/>
          <wp:docPr id="13" name="Picture 22">
            <a:extLst xmlns:a="http://schemas.openxmlformats.org/drawingml/2006/main">
              <a:ext uri="{FF2B5EF4-FFF2-40B4-BE49-F238E27FC236}">
                <a16:creationId xmlns:a16="http://schemas.microsoft.com/office/drawing/2014/main" id="{44AC3726-A6EF-4808-991F-9F8140E5FA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44AC3726-A6EF-4808-991F-9F8140E5FA0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99032" cy="459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D56D8"/>
    <w:multiLevelType w:val="hybridMultilevel"/>
    <w:tmpl w:val="C75836EA"/>
    <w:lvl w:ilvl="0" w:tplc="C80AD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2F45FD"/>
    <w:multiLevelType w:val="hybridMultilevel"/>
    <w:tmpl w:val="77DC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25782">
    <w:abstractNumId w:val="1"/>
  </w:num>
  <w:num w:numId="2" w16cid:durableId="21156627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Hampshire">
    <w15:presenceInfo w15:providerId="AD" w15:userId="S::john.hampshire@westyorks-ca.gov.uk::0e661d16-040d-4666-990b-05cc9a2e5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5C"/>
    <w:rsid w:val="00007812"/>
    <w:rsid w:val="00010E87"/>
    <w:rsid w:val="00021C14"/>
    <w:rsid w:val="00042C12"/>
    <w:rsid w:val="00065590"/>
    <w:rsid w:val="00081211"/>
    <w:rsid w:val="0008544D"/>
    <w:rsid w:val="000867D1"/>
    <w:rsid w:val="000C68C8"/>
    <w:rsid w:val="000E238A"/>
    <w:rsid w:val="001136CC"/>
    <w:rsid w:val="0011409A"/>
    <w:rsid w:val="00135DAC"/>
    <w:rsid w:val="00141339"/>
    <w:rsid w:val="0016450F"/>
    <w:rsid w:val="0017264D"/>
    <w:rsid w:val="001A381B"/>
    <w:rsid w:val="001C7EB1"/>
    <w:rsid w:val="001D3579"/>
    <w:rsid w:val="0020269F"/>
    <w:rsid w:val="00222046"/>
    <w:rsid w:val="00244D07"/>
    <w:rsid w:val="0026209A"/>
    <w:rsid w:val="00267793"/>
    <w:rsid w:val="00276293"/>
    <w:rsid w:val="00285430"/>
    <w:rsid w:val="002B1CC1"/>
    <w:rsid w:val="002B6203"/>
    <w:rsid w:val="002B6909"/>
    <w:rsid w:val="002F63BB"/>
    <w:rsid w:val="00346AB3"/>
    <w:rsid w:val="00346D68"/>
    <w:rsid w:val="0035785B"/>
    <w:rsid w:val="00375CCC"/>
    <w:rsid w:val="00383E38"/>
    <w:rsid w:val="00391237"/>
    <w:rsid w:val="00392AE7"/>
    <w:rsid w:val="00393BB7"/>
    <w:rsid w:val="003A0928"/>
    <w:rsid w:val="003A0D04"/>
    <w:rsid w:val="003B6D73"/>
    <w:rsid w:val="003C5737"/>
    <w:rsid w:val="004032E7"/>
    <w:rsid w:val="00431062"/>
    <w:rsid w:val="00460157"/>
    <w:rsid w:val="004D4676"/>
    <w:rsid w:val="004F3846"/>
    <w:rsid w:val="005401E9"/>
    <w:rsid w:val="00555014"/>
    <w:rsid w:val="00585600"/>
    <w:rsid w:val="005C0594"/>
    <w:rsid w:val="00600BDC"/>
    <w:rsid w:val="006022AB"/>
    <w:rsid w:val="006050C3"/>
    <w:rsid w:val="00612809"/>
    <w:rsid w:val="00620C6B"/>
    <w:rsid w:val="00667C11"/>
    <w:rsid w:val="0068479A"/>
    <w:rsid w:val="0069106B"/>
    <w:rsid w:val="006950B7"/>
    <w:rsid w:val="006B405B"/>
    <w:rsid w:val="006E31B0"/>
    <w:rsid w:val="00700612"/>
    <w:rsid w:val="00740D07"/>
    <w:rsid w:val="007913BB"/>
    <w:rsid w:val="0079257A"/>
    <w:rsid w:val="00796B6E"/>
    <w:rsid w:val="007A73C8"/>
    <w:rsid w:val="007B46D7"/>
    <w:rsid w:val="007D351F"/>
    <w:rsid w:val="007D47FB"/>
    <w:rsid w:val="007E2756"/>
    <w:rsid w:val="0080576B"/>
    <w:rsid w:val="008119D0"/>
    <w:rsid w:val="00811EB8"/>
    <w:rsid w:val="00826398"/>
    <w:rsid w:val="00832A1D"/>
    <w:rsid w:val="008339F5"/>
    <w:rsid w:val="00856F1A"/>
    <w:rsid w:val="00861B48"/>
    <w:rsid w:val="00882A2C"/>
    <w:rsid w:val="00886CA2"/>
    <w:rsid w:val="008A02A1"/>
    <w:rsid w:val="008A08B9"/>
    <w:rsid w:val="008B1019"/>
    <w:rsid w:val="008B32AB"/>
    <w:rsid w:val="008C76B0"/>
    <w:rsid w:val="008D52E6"/>
    <w:rsid w:val="008F799C"/>
    <w:rsid w:val="00900C65"/>
    <w:rsid w:val="00901CAE"/>
    <w:rsid w:val="00911617"/>
    <w:rsid w:val="00984401"/>
    <w:rsid w:val="009976E2"/>
    <w:rsid w:val="009B62C1"/>
    <w:rsid w:val="009E79E7"/>
    <w:rsid w:val="009F1942"/>
    <w:rsid w:val="00A362FF"/>
    <w:rsid w:val="00A74A1D"/>
    <w:rsid w:val="00A81BF8"/>
    <w:rsid w:val="00AA7F48"/>
    <w:rsid w:val="00AD4590"/>
    <w:rsid w:val="00B2243C"/>
    <w:rsid w:val="00B526B7"/>
    <w:rsid w:val="00B71FE7"/>
    <w:rsid w:val="00B93010"/>
    <w:rsid w:val="00B9554E"/>
    <w:rsid w:val="00BB3D34"/>
    <w:rsid w:val="00BF1570"/>
    <w:rsid w:val="00C6065C"/>
    <w:rsid w:val="00C65F07"/>
    <w:rsid w:val="00C83739"/>
    <w:rsid w:val="00C9364B"/>
    <w:rsid w:val="00C94E6F"/>
    <w:rsid w:val="00C95CB1"/>
    <w:rsid w:val="00CA1EB6"/>
    <w:rsid w:val="00CD2021"/>
    <w:rsid w:val="00CF2214"/>
    <w:rsid w:val="00D41ABA"/>
    <w:rsid w:val="00D63D42"/>
    <w:rsid w:val="00DC0B7F"/>
    <w:rsid w:val="00DC0F63"/>
    <w:rsid w:val="00DE7FAB"/>
    <w:rsid w:val="00DF34F5"/>
    <w:rsid w:val="00E8702B"/>
    <w:rsid w:val="00EB7362"/>
    <w:rsid w:val="00ED1DDC"/>
    <w:rsid w:val="00F11003"/>
    <w:rsid w:val="00F13C50"/>
    <w:rsid w:val="00F15129"/>
    <w:rsid w:val="00F42A38"/>
    <w:rsid w:val="00F74F33"/>
    <w:rsid w:val="00F97DD8"/>
    <w:rsid w:val="00FA2780"/>
    <w:rsid w:val="00FC43EB"/>
    <w:rsid w:val="00FD72AB"/>
    <w:rsid w:val="0830EFAC"/>
    <w:rsid w:val="08C57EAA"/>
    <w:rsid w:val="0A16D691"/>
    <w:rsid w:val="0A17FDC8"/>
    <w:rsid w:val="0AFEEC62"/>
    <w:rsid w:val="0B33FC8D"/>
    <w:rsid w:val="0C0127A5"/>
    <w:rsid w:val="0CCFFC12"/>
    <w:rsid w:val="0F45A37E"/>
    <w:rsid w:val="10825879"/>
    <w:rsid w:val="111DD4EF"/>
    <w:rsid w:val="113F69FC"/>
    <w:rsid w:val="11827AFB"/>
    <w:rsid w:val="14FB6764"/>
    <w:rsid w:val="160086BA"/>
    <w:rsid w:val="17C4470D"/>
    <w:rsid w:val="19CED887"/>
    <w:rsid w:val="19F24719"/>
    <w:rsid w:val="1D29E7DB"/>
    <w:rsid w:val="1F3D3E9B"/>
    <w:rsid w:val="1FE18F51"/>
    <w:rsid w:val="234FE088"/>
    <w:rsid w:val="247A23A7"/>
    <w:rsid w:val="27E2585D"/>
    <w:rsid w:val="2A75114D"/>
    <w:rsid w:val="2D60869E"/>
    <w:rsid w:val="2FAC51F3"/>
    <w:rsid w:val="32F4E965"/>
    <w:rsid w:val="34328CB8"/>
    <w:rsid w:val="3676733D"/>
    <w:rsid w:val="3852A9FC"/>
    <w:rsid w:val="3C791D55"/>
    <w:rsid w:val="3D0FB3B7"/>
    <w:rsid w:val="3E04954B"/>
    <w:rsid w:val="3F574921"/>
    <w:rsid w:val="3FFF038B"/>
    <w:rsid w:val="40449384"/>
    <w:rsid w:val="44848A7D"/>
    <w:rsid w:val="44AB826D"/>
    <w:rsid w:val="464752CE"/>
    <w:rsid w:val="4A48C93B"/>
    <w:rsid w:val="4A662B7D"/>
    <w:rsid w:val="4A7661A1"/>
    <w:rsid w:val="4B4CED68"/>
    <w:rsid w:val="4C7B091E"/>
    <w:rsid w:val="4CD36461"/>
    <w:rsid w:val="4FB2A9E0"/>
    <w:rsid w:val="50611AB0"/>
    <w:rsid w:val="50F14A61"/>
    <w:rsid w:val="5103D5DA"/>
    <w:rsid w:val="52518EE3"/>
    <w:rsid w:val="607E79BA"/>
    <w:rsid w:val="619F0D15"/>
    <w:rsid w:val="621A4A1B"/>
    <w:rsid w:val="62F0F770"/>
    <w:rsid w:val="648BF2ED"/>
    <w:rsid w:val="65FA6CBB"/>
    <w:rsid w:val="68CB621E"/>
    <w:rsid w:val="69AF0462"/>
    <w:rsid w:val="6A67327F"/>
    <w:rsid w:val="6B31703E"/>
    <w:rsid w:val="6E9F036F"/>
    <w:rsid w:val="6F8826A4"/>
    <w:rsid w:val="711208D9"/>
    <w:rsid w:val="736FC25A"/>
    <w:rsid w:val="74A127C0"/>
    <w:rsid w:val="74C00139"/>
    <w:rsid w:val="750F13F8"/>
    <w:rsid w:val="761079DC"/>
    <w:rsid w:val="77E5A399"/>
    <w:rsid w:val="79CD15B2"/>
    <w:rsid w:val="7A45BC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6643"/>
  <w15:chartTrackingRefBased/>
  <w15:docId w15:val="{803A8A96-E797-452A-9D3D-6E6E1892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5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5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6065C"/>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next w:val="ListParagraph"/>
    <w:link w:val="BodyTextChar"/>
    <w:uiPriority w:val="54"/>
    <w:unhideWhenUsed/>
    <w:qFormat/>
    <w:rsid w:val="00C6065C"/>
    <w:pPr>
      <w:spacing w:after="120" w:line="240" w:lineRule="auto"/>
    </w:pPr>
    <w:rPr>
      <w:rFonts w:ascii="Arial" w:eastAsia="Arial" w:hAnsi="Arial" w:cs="Arial"/>
      <w:color w:val="000000"/>
      <w:sz w:val="24"/>
      <w:lang w:eastAsia="en-GB"/>
    </w:rPr>
  </w:style>
  <w:style w:type="character" w:customStyle="1" w:styleId="BodyTextChar">
    <w:name w:val="Body Text Char"/>
    <w:basedOn w:val="DefaultParagraphFont"/>
    <w:link w:val="BodyText"/>
    <w:uiPriority w:val="54"/>
    <w:rsid w:val="00C6065C"/>
    <w:rPr>
      <w:rFonts w:eastAsia="Arial"/>
      <w:color w:val="000000"/>
      <w:szCs w:val="22"/>
      <w:lang w:eastAsia="en-GB"/>
    </w:rPr>
  </w:style>
  <w:style w:type="paragraph" w:styleId="ListParagraph">
    <w:name w:val="List Paragraph"/>
    <w:basedOn w:val="Normal"/>
    <w:uiPriority w:val="34"/>
    <w:qFormat/>
    <w:rsid w:val="00C6065C"/>
    <w:pPr>
      <w:ind w:left="720"/>
      <w:contextualSpacing/>
    </w:pPr>
  </w:style>
  <w:style w:type="paragraph" w:styleId="BalloonText">
    <w:name w:val="Balloon Text"/>
    <w:basedOn w:val="Normal"/>
    <w:link w:val="BalloonTextChar"/>
    <w:uiPriority w:val="99"/>
    <w:semiHidden/>
    <w:unhideWhenUsed/>
    <w:rsid w:val="00C6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65C"/>
    <w:rPr>
      <w:rFonts w:ascii="Segoe UI" w:hAnsi="Segoe UI" w:cs="Segoe UI"/>
      <w:sz w:val="18"/>
      <w:szCs w:val="18"/>
    </w:rPr>
  </w:style>
  <w:style w:type="paragraph" w:styleId="Header">
    <w:name w:val="header"/>
    <w:basedOn w:val="Normal"/>
    <w:link w:val="HeaderChar"/>
    <w:uiPriority w:val="99"/>
    <w:unhideWhenUsed/>
    <w:rsid w:val="00C6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5C"/>
    <w:rPr>
      <w:rFonts w:asciiTheme="minorHAnsi" w:hAnsiTheme="minorHAnsi" w:cstheme="minorBidi"/>
      <w:sz w:val="22"/>
      <w:szCs w:val="22"/>
    </w:rPr>
  </w:style>
  <w:style w:type="paragraph" w:styleId="Footer">
    <w:name w:val="footer"/>
    <w:basedOn w:val="Normal"/>
    <w:link w:val="FooterChar"/>
    <w:uiPriority w:val="99"/>
    <w:unhideWhenUsed/>
    <w:rsid w:val="00C6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5C"/>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7264D"/>
    <w:rPr>
      <w:sz w:val="16"/>
      <w:szCs w:val="16"/>
    </w:rPr>
  </w:style>
  <w:style w:type="paragraph" w:styleId="CommentText">
    <w:name w:val="annotation text"/>
    <w:basedOn w:val="Normal"/>
    <w:link w:val="CommentTextChar"/>
    <w:uiPriority w:val="99"/>
    <w:semiHidden/>
    <w:unhideWhenUsed/>
    <w:rsid w:val="0017264D"/>
    <w:pPr>
      <w:spacing w:line="240" w:lineRule="auto"/>
    </w:pPr>
    <w:rPr>
      <w:sz w:val="20"/>
      <w:szCs w:val="20"/>
    </w:rPr>
  </w:style>
  <w:style w:type="character" w:customStyle="1" w:styleId="CommentTextChar">
    <w:name w:val="Comment Text Char"/>
    <w:basedOn w:val="DefaultParagraphFont"/>
    <w:link w:val="CommentText"/>
    <w:uiPriority w:val="99"/>
    <w:semiHidden/>
    <w:rsid w:val="0017264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7264D"/>
    <w:rPr>
      <w:b/>
      <w:bCs/>
    </w:rPr>
  </w:style>
  <w:style w:type="character" w:customStyle="1" w:styleId="CommentSubjectChar">
    <w:name w:val="Comment Subject Char"/>
    <w:basedOn w:val="CommentTextChar"/>
    <w:link w:val="CommentSubject"/>
    <w:uiPriority w:val="99"/>
    <w:semiHidden/>
    <w:rsid w:val="0017264D"/>
    <w:rPr>
      <w:rFonts w:asciiTheme="minorHAnsi" w:hAnsiTheme="minorHAnsi" w:cstheme="minorBidi"/>
      <w:b/>
      <w:bCs/>
      <w:sz w:val="20"/>
      <w:szCs w:val="20"/>
    </w:rPr>
  </w:style>
  <w:style w:type="character" w:customStyle="1" w:styleId="normaltextrun">
    <w:name w:val="normaltextrun"/>
    <w:basedOn w:val="DefaultParagraphFont"/>
    <w:rsid w:val="000867D1"/>
  </w:style>
  <w:style w:type="character" w:customStyle="1" w:styleId="eop">
    <w:name w:val="eop"/>
    <w:basedOn w:val="DefaultParagraphFont"/>
    <w:rsid w:val="000867D1"/>
  </w:style>
  <w:style w:type="character" w:styleId="Hyperlink">
    <w:name w:val="Hyperlink"/>
    <w:basedOn w:val="DefaultParagraphFont"/>
    <w:uiPriority w:val="99"/>
    <w:unhideWhenUsed/>
    <w:rsid w:val="000867D1"/>
    <w:rPr>
      <w:color w:val="0563C1" w:themeColor="hyperlink"/>
      <w:u w:val="single"/>
    </w:rPr>
  </w:style>
  <w:style w:type="character" w:styleId="UnresolvedMention">
    <w:name w:val="Unresolved Mention"/>
    <w:basedOn w:val="DefaultParagraphFont"/>
    <w:uiPriority w:val="99"/>
    <w:semiHidden/>
    <w:unhideWhenUsed/>
    <w:rsid w:val="0008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B9C25C491BC5047960DC89DB1183C16" ma:contentTypeVersion="35" ma:contentTypeDescription="Create a new document." ma:contentTypeScope="" ma:versionID="028a842691a915750b967381622511d2">
  <xsd:schema xmlns:xsd="http://www.w3.org/2001/XMLSchema" xmlns:xs="http://www.w3.org/2001/XMLSchema" xmlns:p="http://schemas.microsoft.com/office/2006/metadata/properties" xmlns:ns2="609d8ea2-166c-4bc4-b8e6-471679cf7152" xmlns:ns3="d980aaa7-0145-4da4-a900-6f89e5dc3793" xmlns:ns4="306c9e73-2020-485d-8d60-89a38c7e972f" targetNamespace="http://schemas.microsoft.com/office/2006/metadata/properties" ma:root="true" ma:fieldsID="38ca84bf1b0f02b6bbfa85951906583b" ns2:_="" ns3:_="" ns4:_="">
    <xsd:import namespace="609d8ea2-166c-4bc4-b8e6-471679cf7152"/>
    <xsd:import namespace="d980aaa7-0145-4da4-a900-6f89e5dc3793"/>
    <xsd:import namespace="306c9e73-2020-485d-8d60-89a38c7e972f"/>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9764443-ce15-4360-b2f6-639107186080}" ma:internalName="TaxCatchAll" ma:showField="CatchAllData" ma:web="306c9e73-2020-485d-8d60-89a38c7e972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9764443-ce15-4360-b2f6-639107186080}" ma:internalName="TaxCatchAllLabel" ma:readOnly="true" ma:showField="CatchAllDataLabel" ma:web="306c9e73-2020-485d-8d60-89a38c7e9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0aaa7-0145-4da4-a900-6f89e5dc37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6c9e73-2020-485d-8d60-89a38c7e97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9d8ea2-166c-4bc4-b8e6-471679cf7152" xsi:nil="true"/>
    <SharedWithUsers xmlns="306c9e73-2020-485d-8d60-89a38c7e972f">
      <UserInfo>
        <DisplayName>Andrew Wilson</DisplayName>
        <AccountId>122</AccountId>
        <AccountType/>
      </UserInfo>
      <UserInfo>
        <DisplayName>Cat Smith</DisplayName>
        <AccountId>20</AccountId>
        <AccountType/>
      </UserInfo>
      <UserInfo>
        <DisplayName>John Hampshire</DisplayName>
        <AccountId>185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18be74b-408a-4821-a541-c1cb6a280853" ContentTypeId="0x010100CD2C4A6BD139E040B17750FF27DCB588" PreviousValue="true"/>
</file>

<file path=customXml/itemProps1.xml><?xml version="1.0" encoding="utf-8"?>
<ds:datastoreItem xmlns:ds="http://schemas.openxmlformats.org/officeDocument/2006/customXml" ds:itemID="{C6213BBA-EC2B-4903-96C6-3A2CD0C8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d980aaa7-0145-4da4-a900-6f89e5dc3793"/>
    <ds:schemaRef ds:uri="306c9e73-2020-485d-8d60-89a38c7e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8E7E2-7BBF-49F8-A59C-F455C7DC1F40}">
  <ds:schemaRefs>
    <ds:schemaRef ds:uri="http://schemas.microsoft.com/office/2006/metadata/properties"/>
    <ds:schemaRef ds:uri="http://schemas.microsoft.com/office/infopath/2007/PartnerControls"/>
    <ds:schemaRef ds:uri="609d8ea2-166c-4bc4-b8e6-471679cf7152"/>
    <ds:schemaRef ds:uri="306c9e73-2020-485d-8d60-89a38c7e972f"/>
  </ds:schemaRefs>
</ds:datastoreItem>
</file>

<file path=customXml/itemProps3.xml><?xml version="1.0" encoding="utf-8"?>
<ds:datastoreItem xmlns:ds="http://schemas.openxmlformats.org/officeDocument/2006/customXml" ds:itemID="{65963A61-B361-4832-AA18-DC3CB4C782BF}">
  <ds:schemaRefs>
    <ds:schemaRef ds:uri="http://schemas.microsoft.com/sharepoint/v3/contenttype/forms"/>
  </ds:schemaRefs>
</ds:datastoreItem>
</file>

<file path=customXml/itemProps4.xml><?xml version="1.0" encoding="utf-8"?>
<ds:datastoreItem xmlns:ds="http://schemas.openxmlformats.org/officeDocument/2006/customXml" ds:itemID="{5902E963-691A-42AE-8BFA-09417DEA21A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Handley-Marsh</dc:creator>
  <cp:keywords/>
  <dc:description/>
  <cp:lastModifiedBy>Neil Dickinson</cp:lastModifiedBy>
  <cp:revision>8</cp:revision>
  <dcterms:created xsi:type="dcterms:W3CDTF">2022-05-04T13:39:00Z</dcterms:created>
  <dcterms:modified xsi:type="dcterms:W3CDTF">2022-07-14T06:47:00Z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0x010100CD2C4A6BD139E040B17750FF27DCB58800BB9C25C491BC5047960DC89DB1183C16</vt:lpwstr>
  </property>
  <property fmtid="{D5CDD505-2E9C-101B-9397-08002B2CF9AE}" pid="3" name="Order">
    <vt:r8>7900</vt:r8>
  </property>
  <property fmtid="{D5CDD505-2E9C-101B-9397-08002B2CF9AE}" pid="4" name="Information Asset Owner">
    <vt:lpwstr/>
  </property>
</Properties>
</file>