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0715" w14:textId="77777777" w:rsidR="00156A4A" w:rsidRPr="00993CDB" w:rsidRDefault="00156A4A">
      <w:pPr>
        <w:spacing w:before="9" w:after="0" w:line="180" w:lineRule="exact"/>
        <w:rPr>
          <w:rFonts w:cs="Arial"/>
          <w:sz w:val="20"/>
          <w:szCs w:val="20"/>
        </w:rPr>
      </w:pPr>
    </w:p>
    <w:p w14:paraId="3A75A13F" w14:textId="77777777" w:rsidR="00156A4A" w:rsidRPr="00993CDB" w:rsidRDefault="00156A4A">
      <w:pPr>
        <w:spacing w:after="0" w:line="200" w:lineRule="exact"/>
        <w:rPr>
          <w:rFonts w:cs="Arial"/>
          <w:sz w:val="20"/>
          <w:szCs w:val="20"/>
        </w:rPr>
      </w:pPr>
    </w:p>
    <w:p w14:paraId="4DB7C7F3" w14:textId="77777777" w:rsidR="00156A4A" w:rsidRPr="00993CDB" w:rsidRDefault="00327D50" w:rsidP="00977470">
      <w:pPr>
        <w:spacing w:before="32" w:after="0" w:line="240" w:lineRule="auto"/>
        <w:ind w:left="3119" w:right="2456"/>
        <w:jc w:val="center"/>
        <w:rPr>
          <w:rFonts w:eastAsia="Arial" w:cs="Arial"/>
          <w:sz w:val="20"/>
          <w:szCs w:val="20"/>
        </w:rPr>
      </w:pPr>
      <w:r w:rsidRPr="00993CDB">
        <w:rPr>
          <w:rFonts w:cs="Arial"/>
          <w:noProof/>
          <w:sz w:val="20"/>
          <w:szCs w:val="20"/>
          <w:lang w:val="en-GB" w:eastAsia="en-GB"/>
        </w:rPr>
        <w:drawing>
          <wp:anchor distT="0" distB="0" distL="114300" distR="114300" simplePos="0" relativeHeight="503313034" behindDoc="1" locked="0" layoutInCell="1" allowOverlap="1" wp14:anchorId="4D24534F" wp14:editId="059CCB8E">
            <wp:simplePos x="0" y="0"/>
            <wp:positionH relativeFrom="page">
              <wp:posOffset>4784725</wp:posOffset>
            </wp:positionH>
            <wp:positionV relativeFrom="paragraph">
              <wp:posOffset>-184150</wp:posOffset>
            </wp:positionV>
            <wp:extent cx="2590800" cy="381000"/>
            <wp:effectExtent l="0" t="0" r="0" b="0"/>
            <wp:wrapNone/>
            <wp:docPr id="22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381000"/>
                    </a:xfrm>
                    <a:prstGeom prst="rect">
                      <a:avLst/>
                    </a:prstGeom>
                    <a:noFill/>
                  </pic:spPr>
                </pic:pic>
              </a:graphicData>
            </a:graphic>
            <wp14:sizeRelH relativeFrom="page">
              <wp14:pctWidth>0</wp14:pctWidth>
            </wp14:sizeRelH>
            <wp14:sizeRelV relativeFrom="page">
              <wp14:pctHeight>0</wp14:pctHeight>
            </wp14:sizeRelV>
          </wp:anchor>
        </w:drawing>
      </w:r>
    </w:p>
    <w:p w14:paraId="1E7E9BDB" w14:textId="77777777" w:rsidR="00156A4A" w:rsidRPr="00993CDB" w:rsidRDefault="00156A4A">
      <w:pPr>
        <w:spacing w:before="10" w:after="0" w:line="150" w:lineRule="exact"/>
        <w:rPr>
          <w:rFonts w:cs="Arial"/>
          <w:sz w:val="20"/>
          <w:szCs w:val="20"/>
        </w:rPr>
      </w:pPr>
    </w:p>
    <w:p w14:paraId="7A2DED95" w14:textId="77777777" w:rsidR="00156A4A" w:rsidRPr="00993CDB" w:rsidRDefault="00156A4A">
      <w:pPr>
        <w:spacing w:before="5" w:after="0" w:line="150" w:lineRule="exact"/>
        <w:rPr>
          <w:rFonts w:cs="Arial"/>
          <w:sz w:val="20"/>
          <w:szCs w:val="20"/>
        </w:rPr>
      </w:pPr>
    </w:p>
    <w:p w14:paraId="4F0062D7" w14:textId="77777777" w:rsidR="00156A4A" w:rsidRPr="00993CDB" w:rsidRDefault="00341949" w:rsidP="00030B30">
      <w:pPr>
        <w:spacing w:after="0" w:line="240" w:lineRule="auto"/>
        <w:ind w:right="-20"/>
        <w:jc w:val="center"/>
        <w:rPr>
          <w:rFonts w:eastAsia="Arial" w:cs="Arial"/>
          <w:sz w:val="20"/>
          <w:szCs w:val="20"/>
        </w:rPr>
      </w:pPr>
      <w:r w:rsidRPr="00993CDB">
        <w:rPr>
          <w:rFonts w:eastAsia="Arial" w:cs="Arial"/>
          <w:b/>
          <w:bCs/>
          <w:spacing w:val="1"/>
          <w:sz w:val="20"/>
          <w:szCs w:val="20"/>
        </w:rPr>
        <w:t>O</w:t>
      </w:r>
      <w:r w:rsidRPr="00993CDB">
        <w:rPr>
          <w:rFonts w:eastAsia="Arial" w:cs="Arial"/>
          <w:b/>
          <w:bCs/>
          <w:sz w:val="20"/>
          <w:szCs w:val="20"/>
        </w:rPr>
        <w:t>rder</w:t>
      </w:r>
      <w:r w:rsidRPr="00993CDB">
        <w:rPr>
          <w:rFonts w:eastAsia="Arial" w:cs="Arial"/>
          <w:b/>
          <w:bCs/>
          <w:spacing w:val="-1"/>
          <w:sz w:val="20"/>
          <w:szCs w:val="20"/>
        </w:rPr>
        <w:t xml:space="preserve"> </w:t>
      </w:r>
      <w:r w:rsidRPr="00993CDB">
        <w:rPr>
          <w:rFonts w:eastAsia="Arial" w:cs="Arial"/>
          <w:b/>
          <w:bCs/>
          <w:sz w:val="20"/>
          <w:szCs w:val="20"/>
        </w:rPr>
        <w:t>F</w:t>
      </w:r>
      <w:r w:rsidRPr="00993CDB">
        <w:rPr>
          <w:rFonts w:eastAsia="Arial" w:cs="Arial"/>
          <w:b/>
          <w:bCs/>
          <w:spacing w:val="-1"/>
          <w:sz w:val="20"/>
          <w:szCs w:val="20"/>
        </w:rPr>
        <w:t>o</w:t>
      </w:r>
      <w:r w:rsidRPr="00993CDB">
        <w:rPr>
          <w:rFonts w:eastAsia="Arial" w:cs="Arial"/>
          <w:b/>
          <w:bCs/>
          <w:spacing w:val="-2"/>
          <w:sz w:val="20"/>
          <w:szCs w:val="20"/>
        </w:rPr>
        <w:t>r</w:t>
      </w:r>
      <w:r w:rsidRPr="00993CDB">
        <w:rPr>
          <w:rFonts w:eastAsia="Arial" w:cs="Arial"/>
          <w:b/>
          <w:bCs/>
          <w:sz w:val="20"/>
          <w:szCs w:val="20"/>
        </w:rPr>
        <w:t>m</w:t>
      </w:r>
      <w:r w:rsidRPr="00993CDB">
        <w:rPr>
          <w:rFonts w:eastAsia="Arial" w:cs="Arial"/>
          <w:b/>
          <w:bCs/>
          <w:spacing w:val="-1"/>
          <w:sz w:val="20"/>
          <w:szCs w:val="20"/>
        </w:rPr>
        <w:t xml:space="preserve"> </w:t>
      </w:r>
      <w:r w:rsidRPr="00993CDB">
        <w:rPr>
          <w:rFonts w:eastAsia="Arial" w:cs="Arial"/>
          <w:b/>
          <w:bCs/>
          <w:spacing w:val="1"/>
          <w:sz w:val="20"/>
          <w:szCs w:val="20"/>
        </w:rPr>
        <w:t>f</w:t>
      </w:r>
      <w:r w:rsidRPr="00993CDB">
        <w:rPr>
          <w:rFonts w:eastAsia="Arial" w:cs="Arial"/>
          <w:b/>
          <w:bCs/>
          <w:sz w:val="20"/>
          <w:szCs w:val="20"/>
        </w:rPr>
        <w:t>or</w:t>
      </w:r>
      <w:r w:rsidRPr="00993CDB">
        <w:rPr>
          <w:rFonts w:eastAsia="Arial" w:cs="Arial"/>
          <w:b/>
          <w:bCs/>
          <w:spacing w:val="-1"/>
          <w:sz w:val="20"/>
          <w:szCs w:val="20"/>
        </w:rPr>
        <w:t xml:space="preserve"> </w:t>
      </w:r>
      <w:r w:rsidR="00FC6512" w:rsidRPr="00993CDB">
        <w:rPr>
          <w:rFonts w:eastAsia="Arial" w:cs="Arial"/>
          <w:b/>
          <w:bCs/>
          <w:spacing w:val="-1"/>
          <w:sz w:val="20"/>
          <w:szCs w:val="20"/>
        </w:rPr>
        <w:t>Standard</w:t>
      </w:r>
      <w:r w:rsidR="00FC6512" w:rsidRPr="00993CDB">
        <w:rPr>
          <w:rFonts w:eastAsia="Arial" w:cs="Arial"/>
          <w:b/>
          <w:bCs/>
          <w:spacing w:val="2"/>
          <w:sz w:val="20"/>
          <w:szCs w:val="20"/>
        </w:rPr>
        <w:t xml:space="preserve"> </w:t>
      </w:r>
      <w:r w:rsidRPr="00993CDB">
        <w:rPr>
          <w:rFonts w:eastAsia="Arial" w:cs="Arial"/>
          <w:b/>
          <w:bCs/>
          <w:spacing w:val="-1"/>
          <w:sz w:val="20"/>
          <w:szCs w:val="20"/>
        </w:rPr>
        <w:t>S</w:t>
      </w:r>
      <w:r w:rsidRPr="00993CDB">
        <w:rPr>
          <w:rFonts w:eastAsia="Arial" w:cs="Arial"/>
          <w:b/>
          <w:bCs/>
          <w:sz w:val="20"/>
          <w:szCs w:val="20"/>
        </w:rPr>
        <w:t>er</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c</w:t>
      </w:r>
      <w:r w:rsidRPr="00993CDB">
        <w:rPr>
          <w:rFonts w:eastAsia="Arial" w:cs="Arial"/>
          <w:b/>
          <w:bCs/>
          <w:spacing w:val="-1"/>
          <w:sz w:val="20"/>
          <w:szCs w:val="20"/>
        </w:rPr>
        <w:t>e</w:t>
      </w:r>
      <w:r w:rsidRPr="00993CDB">
        <w:rPr>
          <w:rFonts w:eastAsia="Arial" w:cs="Arial"/>
          <w:b/>
          <w:bCs/>
          <w:sz w:val="20"/>
          <w:szCs w:val="20"/>
        </w:rPr>
        <w:t>s</w:t>
      </w:r>
    </w:p>
    <w:p w14:paraId="5CDCB9BB" w14:textId="77777777" w:rsidR="00156A4A" w:rsidRPr="00993CDB" w:rsidRDefault="00156A4A">
      <w:pPr>
        <w:spacing w:after="0" w:line="170" w:lineRule="exact"/>
        <w:rPr>
          <w:rFonts w:cs="Arial"/>
          <w:sz w:val="20"/>
          <w:szCs w:val="20"/>
        </w:rPr>
      </w:pPr>
    </w:p>
    <w:p w14:paraId="703353C3" w14:textId="77777777" w:rsidR="00156A4A" w:rsidRPr="00993CDB" w:rsidRDefault="00156A4A">
      <w:pPr>
        <w:spacing w:after="0" w:line="200" w:lineRule="exact"/>
        <w:rPr>
          <w:rFonts w:cs="Arial"/>
          <w:sz w:val="20"/>
          <w:szCs w:val="20"/>
        </w:rPr>
      </w:pPr>
    </w:p>
    <w:p w14:paraId="7C214CA2" w14:textId="77777777" w:rsidR="00156A4A" w:rsidRPr="00993CDB" w:rsidRDefault="00341949" w:rsidP="003060F3">
      <w:pPr>
        <w:spacing w:after="0" w:line="275" w:lineRule="auto"/>
        <w:ind w:left="324" w:right="188"/>
        <w:jc w:val="both"/>
        <w:rPr>
          <w:rFonts w:eastAsia="Arial" w:cs="Arial"/>
          <w:b/>
          <w:bCs/>
          <w:i/>
          <w:sz w:val="20"/>
          <w:szCs w:val="20"/>
        </w:rPr>
      </w:pPr>
      <w:r w:rsidRPr="00993CDB">
        <w:rPr>
          <w:rFonts w:eastAsia="Arial" w:cs="Arial"/>
          <w:b/>
          <w:bCs/>
          <w:spacing w:val="-1"/>
          <w:sz w:val="20"/>
          <w:szCs w:val="20"/>
        </w:rPr>
        <w:t>C</w:t>
      </w:r>
      <w:r w:rsidRPr="00993CDB">
        <w:rPr>
          <w:rFonts w:eastAsia="Arial" w:cs="Arial"/>
          <w:b/>
          <w:bCs/>
          <w:sz w:val="20"/>
          <w:szCs w:val="20"/>
        </w:rPr>
        <w:t>al</w:t>
      </w:r>
      <w:r w:rsidRPr="00993CDB">
        <w:rPr>
          <w:rFonts w:eastAsia="Arial" w:cs="Arial"/>
          <w:b/>
          <w:bCs/>
          <w:spacing w:val="2"/>
          <w:sz w:val="20"/>
          <w:szCs w:val="20"/>
        </w:rPr>
        <w:t>l</w:t>
      </w:r>
      <w:r w:rsidRPr="00993CDB">
        <w:rPr>
          <w:rFonts w:eastAsia="Arial" w:cs="Arial"/>
          <w:b/>
          <w:bCs/>
          <w:spacing w:val="-2"/>
          <w:sz w:val="20"/>
          <w:szCs w:val="20"/>
        </w:rPr>
        <w:t>-</w:t>
      </w:r>
      <w:r w:rsidRPr="00993CDB">
        <w:rPr>
          <w:rFonts w:eastAsia="Arial" w:cs="Arial"/>
          <w:b/>
          <w:bCs/>
          <w:spacing w:val="-1"/>
          <w:sz w:val="20"/>
          <w:szCs w:val="20"/>
        </w:rPr>
        <w:t>O</w:t>
      </w:r>
      <w:r w:rsidRPr="00993CDB">
        <w:rPr>
          <w:rFonts w:eastAsia="Arial" w:cs="Arial"/>
          <w:b/>
          <w:bCs/>
          <w:spacing w:val="1"/>
          <w:sz w:val="20"/>
          <w:szCs w:val="20"/>
        </w:rPr>
        <w:t>f</w:t>
      </w:r>
      <w:r w:rsidRPr="00993CDB">
        <w:rPr>
          <w:rFonts w:eastAsia="Arial" w:cs="Arial"/>
          <w:b/>
          <w:bCs/>
          <w:sz w:val="20"/>
          <w:szCs w:val="20"/>
        </w:rPr>
        <w:t>f</w:t>
      </w:r>
      <w:r w:rsidRPr="00993CDB">
        <w:rPr>
          <w:rFonts w:eastAsia="Arial" w:cs="Arial"/>
          <w:b/>
          <w:bCs/>
          <w:spacing w:val="2"/>
          <w:sz w:val="20"/>
          <w:szCs w:val="20"/>
        </w:rPr>
        <w:t xml:space="preserve"> </w:t>
      </w:r>
      <w:r w:rsidRPr="00993CDB">
        <w:rPr>
          <w:rFonts w:eastAsia="Arial" w:cs="Arial"/>
          <w:b/>
          <w:bCs/>
          <w:spacing w:val="-1"/>
          <w:sz w:val="20"/>
          <w:szCs w:val="20"/>
        </w:rPr>
        <w:t>C</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pacing w:val="1"/>
          <w:sz w:val="20"/>
          <w:szCs w:val="20"/>
        </w:rPr>
        <w:t>t</w:t>
      </w:r>
      <w:r w:rsidRPr="00993CDB">
        <w:rPr>
          <w:rFonts w:eastAsia="Arial" w:cs="Arial"/>
          <w:b/>
          <w:bCs/>
          <w:sz w:val="20"/>
          <w:szCs w:val="20"/>
        </w:rPr>
        <w:t>ra</w:t>
      </w:r>
      <w:r w:rsidRPr="00993CDB">
        <w:rPr>
          <w:rFonts w:eastAsia="Arial" w:cs="Arial"/>
          <w:b/>
          <w:bCs/>
          <w:spacing w:val="-3"/>
          <w:sz w:val="20"/>
          <w:szCs w:val="20"/>
        </w:rPr>
        <w:t>c</w:t>
      </w:r>
      <w:r w:rsidRPr="00993CDB">
        <w:rPr>
          <w:rFonts w:eastAsia="Arial" w:cs="Arial"/>
          <w:b/>
          <w:bCs/>
          <w:sz w:val="20"/>
          <w:szCs w:val="20"/>
        </w:rPr>
        <w:t>t</w:t>
      </w:r>
      <w:r w:rsidRPr="00993CDB">
        <w:rPr>
          <w:rFonts w:eastAsia="Arial" w:cs="Arial"/>
          <w:b/>
          <w:bCs/>
          <w:spacing w:val="2"/>
          <w:sz w:val="20"/>
          <w:szCs w:val="20"/>
        </w:rPr>
        <w:t xml:space="preserve"> </w:t>
      </w:r>
      <w:r w:rsidRPr="00993CDB">
        <w:rPr>
          <w:rFonts w:eastAsia="Arial" w:cs="Arial"/>
          <w:b/>
          <w:bCs/>
          <w:sz w:val="20"/>
          <w:szCs w:val="20"/>
        </w:rPr>
        <w:t>u</w:t>
      </w:r>
      <w:r w:rsidRPr="00993CDB">
        <w:rPr>
          <w:rFonts w:eastAsia="Arial" w:cs="Arial"/>
          <w:b/>
          <w:bCs/>
          <w:spacing w:val="-1"/>
          <w:sz w:val="20"/>
          <w:szCs w:val="20"/>
        </w:rPr>
        <w:t>n</w:t>
      </w:r>
      <w:r w:rsidRPr="00993CDB">
        <w:rPr>
          <w:rFonts w:eastAsia="Arial" w:cs="Arial"/>
          <w:b/>
          <w:bCs/>
          <w:sz w:val="20"/>
          <w:szCs w:val="20"/>
        </w:rPr>
        <w:t>d</w:t>
      </w:r>
      <w:r w:rsidRPr="00993CDB">
        <w:rPr>
          <w:rFonts w:eastAsia="Arial" w:cs="Arial"/>
          <w:b/>
          <w:bCs/>
          <w:spacing w:val="-1"/>
          <w:sz w:val="20"/>
          <w:szCs w:val="20"/>
        </w:rPr>
        <w:t>e</w:t>
      </w:r>
      <w:r w:rsidRPr="00993CDB">
        <w:rPr>
          <w:rFonts w:eastAsia="Arial" w:cs="Arial"/>
          <w:b/>
          <w:bCs/>
          <w:sz w:val="20"/>
          <w:szCs w:val="20"/>
        </w:rPr>
        <w:t>r</w:t>
      </w:r>
      <w:r w:rsidRPr="00993CDB">
        <w:rPr>
          <w:rFonts w:eastAsia="Arial" w:cs="Arial"/>
          <w:b/>
          <w:bCs/>
          <w:spacing w:val="2"/>
          <w:sz w:val="20"/>
          <w:szCs w:val="20"/>
        </w:rPr>
        <w:t xml:space="preserve"> </w:t>
      </w:r>
      <w:r w:rsidRPr="00993CDB">
        <w:rPr>
          <w:rFonts w:eastAsia="Arial" w:cs="Arial"/>
          <w:b/>
          <w:bCs/>
          <w:spacing w:val="1"/>
          <w:sz w:val="20"/>
          <w:szCs w:val="20"/>
        </w:rPr>
        <w:t>t</w:t>
      </w:r>
      <w:r w:rsidRPr="00993CDB">
        <w:rPr>
          <w:rFonts w:eastAsia="Arial" w:cs="Arial"/>
          <w:b/>
          <w:bCs/>
          <w:sz w:val="20"/>
          <w:szCs w:val="20"/>
        </w:rPr>
        <w:t xml:space="preserve">he </w:t>
      </w:r>
      <w:r w:rsidRPr="00993CDB">
        <w:rPr>
          <w:rFonts w:eastAsia="Arial" w:cs="Arial"/>
          <w:b/>
          <w:bCs/>
          <w:spacing w:val="-1"/>
          <w:sz w:val="20"/>
          <w:szCs w:val="20"/>
        </w:rPr>
        <w:t>H</w:t>
      </w:r>
      <w:r w:rsidRPr="00993CDB">
        <w:rPr>
          <w:rFonts w:eastAsia="Arial" w:cs="Arial"/>
          <w:b/>
          <w:bCs/>
          <w:sz w:val="20"/>
          <w:szCs w:val="20"/>
        </w:rPr>
        <w:t>e</w:t>
      </w:r>
      <w:r w:rsidRPr="00993CDB">
        <w:rPr>
          <w:rFonts w:eastAsia="Arial" w:cs="Arial"/>
          <w:b/>
          <w:bCs/>
          <w:spacing w:val="-1"/>
          <w:sz w:val="20"/>
          <w:szCs w:val="20"/>
        </w:rPr>
        <w:t>a</w:t>
      </w:r>
      <w:r w:rsidRPr="00993CDB">
        <w:rPr>
          <w:rFonts w:eastAsia="Arial" w:cs="Arial"/>
          <w:b/>
          <w:bCs/>
          <w:spacing w:val="1"/>
          <w:sz w:val="20"/>
          <w:szCs w:val="20"/>
        </w:rPr>
        <w:t>lt</w:t>
      </w:r>
      <w:r w:rsidRPr="00993CDB">
        <w:rPr>
          <w:rFonts w:eastAsia="Arial" w:cs="Arial"/>
          <w:b/>
          <w:bCs/>
          <w:sz w:val="20"/>
          <w:szCs w:val="20"/>
        </w:rPr>
        <w:t>h</w:t>
      </w:r>
      <w:r w:rsidRPr="00993CDB">
        <w:rPr>
          <w:rFonts w:eastAsia="Arial" w:cs="Arial"/>
          <w:b/>
          <w:bCs/>
          <w:spacing w:val="-3"/>
          <w:sz w:val="20"/>
          <w:szCs w:val="20"/>
        </w:rPr>
        <w:t>T</w:t>
      </w:r>
      <w:r w:rsidRPr="00993CDB">
        <w:rPr>
          <w:rFonts w:eastAsia="Arial" w:cs="Arial"/>
          <w:b/>
          <w:bCs/>
          <w:sz w:val="20"/>
          <w:szCs w:val="20"/>
        </w:rPr>
        <w:t>rust</w:t>
      </w:r>
      <w:r w:rsidRPr="00993CDB">
        <w:rPr>
          <w:rFonts w:eastAsia="Arial" w:cs="Arial"/>
          <w:b/>
          <w:bCs/>
          <w:spacing w:val="2"/>
          <w:sz w:val="20"/>
          <w:szCs w:val="20"/>
        </w:rPr>
        <w:t xml:space="preserve"> </w:t>
      </w:r>
      <w:r w:rsidRPr="00993CDB">
        <w:rPr>
          <w:rFonts w:eastAsia="Arial" w:cs="Arial"/>
          <w:b/>
          <w:bCs/>
          <w:spacing w:val="-1"/>
          <w:sz w:val="20"/>
          <w:szCs w:val="20"/>
        </w:rPr>
        <w:t>E</w:t>
      </w:r>
      <w:r w:rsidRPr="00993CDB">
        <w:rPr>
          <w:rFonts w:eastAsia="Arial" w:cs="Arial"/>
          <w:b/>
          <w:bCs/>
          <w:sz w:val="20"/>
          <w:szCs w:val="20"/>
        </w:rPr>
        <w:t>ur</w:t>
      </w:r>
      <w:r w:rsidRPr="00993CDB">
        <w:rPr>
          <w:rFonts w:eastAsia="Arial" w:cs="Arial"/>
          <w:b/>
          <w:bCs/>
          <w:spacing w:val="-3"/>
          <w:sz w:val="20"/>
          <w:szCs w:val="20"/>
        </w:rPr>
        <w:t>o</w:t>
      </w:r>
      <w:r w:rsidRPr="00993CDB">
        <w:rPr>
          <w:rFonts w:eastAsia="Arial" w:cs="Arial"/>
          <w:b/>
          <w:bCs/>
          <w:sz w:val="20"/>
          <w:szCs w:val="20"/>
        </w:rPr>
        <w:t>pe L</w:t>
      </w:r>
      <w:r w:rsidRPr="00993CDB">
        <w:rPr>
          <w:rFonts w:eastAsia="Arial" w:cs="Arial"/>
          <w:b/>
          <w:bCs/>
          <w:spacing w:val="-1"/>
          <w:sz w:val="20"/>
          <w:szCs w:val="20"/>
        </w:rPr>
        <w:t>L</w:t>
      </w:r>
      <w:r w:rsidRPr="00993CDB">
        <w:rPr>
          <w:rFonts w:eastAsia="Arial" w:cs="Arial"/>
          <w:b/>
          <w:bCs/>
          <w:sz w:val="20"/>
          <w:szCs w:val="20"/>
        </w:rPr>
        <w:t>P Fram</w:t>
      </w:r>
      <w:r w:rsidRPr="00993CDB">
        <w:rPr>
          <w:rFonts w:eastAsia="Arial" w:cs="Arial"/>
          <w:b/>
          <w:bCs/>
          <w:spacing w:val="-3"/>
          <w:sz w:val="20"/>
          <w:szCs w:val="20"/>
        </w:rPr>
        <w:t>e</w:t>
      </w:r>
      <w:r w:rsidRPr="00993CDB">
        <w:rPr>
          <w:rFonts w:eastAsia="Arial" w:cs="Arial"/>
          <w:b/>
          <w:bCs/>
          <w:spacing w:val="3"/>
          <w:sz w:val="20"/>
          <w:szCs w:val="20"/>
        </w:rPr>
        <w:t>w</w:t>
      </w:r>
      <w:r w:rsidRPr="00993CDB">
        <w:rPr>
          <w:rFonts w:eastAsia="Arial" w:cs="Arial"/>
          <w:b/>
          <w:bCs/>
          <w:sz w:val="20"/>
          <w:szCs w:val="20"/>
        </w:rPr>
        <w:t>ork</w:t>
      </w:r>
      <w:r w:rsidRPr="00993CDB">
        <w:rPr>
          <w:rFonts w:eastAsia="Arial" w:cs="Arial"/>
          <w:b/>
          <w:bCs/>
          <w:spacing w:val="3"/>
          <w:sz w:val="20"/>
          <w:szCs w:val="20"/>
        </w:rPr>
        <w:t xml:space="preserve"> </w:t>
      </w:r>
      <w:r w:rsidRPr="00993CDB">
        <w:rPr>
          <w:rFonts w:eastAsia="Arial" w:cs="Arial"/>
          <w:b/>
          <w:bCs/>
          <w:spacing w:val="-6"/>
          <w:sz w:val="20"/>
          <w:szCs w:val="20"/>
        </w:rPr>
        <w:t>A</w:t>
      </w:r>
      <w:r w:rsidRPr="00993CDB">
        <w:rPr>
          <w:rFonts w:eastAsia="Arial" w:cs="Arial"/>
          <w:b/>
          <w:bCs/>
          <w:spacing w:val="2"/>
          <w:sz w:val="20"/>
          <w:szCs w:val="20"/>
        </w:rPr>
        <w:t>g</w:t>
      </w:r>
      <w:r w:rsidRPr="00993CDB">
        <w:rPr>
          <w:rFonts w:eastAsia="Arial" w:cs="Arial"/>
          <w:b/>
          <w:bCs/>
          <w:sz w:val="20"/>
          <w:szCs w:val="20"/>
        </w:rPr>
        <w:t>reement</w:t>
      </w:r>
      <w:r w:rsidRPr="00993CDB">
        <w:rPr>
          <w:rFonts w:eastAsia="Arial" w:cs="Arial"/>
          <w:b/>
          <w:bCs/>
          <w:spacing w:val="1"/>
          <w:sz w:val="20"/>
          <w:szCs w:val="20"/>
        </w:rPr>
        <w:t xml:space="preserve"> f</w:t>
      </w:r>
      <w:r w:rsidRPr="00993CDB">
        <w:rPr>
          <w:rFonts w:eastAsia="Arial" w:cs="Arial"/>
          <w:b/>
          <w:bCs/>
          <w:spacing w:val="-3"/>
          <w:sz w:val="20"/>
          <w:szCs w:val="20"/>
        </w:rPr>
        <w:t>o</w:t>
      </w:r>
      <w:r w:rsidRPr="00993CDB">
        <w:rPr>
          <w:rFonts w:eastAsia="Arial" w:cs="Arial"/>
          <w:b/>
          <w:bCs/>
          <w:sz w:val="20"/>
          <w:szCs w:val="20"/>
        </w:rPr>
        <w:t>r</w:t>
      </w:r>
      <w:r w:rsidRPr="00993CDB">
        <w:rPr>
          <w:rFonts w:eastAsia="Arial" w:cs="Arial"/>
          <w:b/>
          <w:bCs/>
          <w:spacing w:val="2"/>
          <w:sz w:val="20"/>
          <w:szCs w:val="20"/>
        </w:rPr>
        <w:t xml:space="preserve"> </w:t>
      </w:r>
      <w:r w:rsidRPr="00993CDB">
        <w:rPr>
          <w:rFonts w:eastAsia="Arial" w:cs="Arial"/>
          <w:b/>
          <w:bCs/>
          <w:spacing w:val="1"/>
          <w:sz w:val="20"/>
          <w:szCs w:val="20"/>
        </w:rPr>
        <w:t>t</w:t>
      </w:r>
      <w:r w:rsidRPr="00993CDB">
        <w:rPr>
          <w:rFonts w:eastAsia="Arial" w:cs="Arial"/>
          <w:b/>
          <w:bCs/>
          <w:spacing w:val="-3"/>
          <w:sz w:val="20"/>
          <w:szCs w:val="20"/>
        </w:rPr>
        <w:t>h</w:t>
      </w:r>
      <w:r w:rsidRPr="00993CDB">
        <w:rPr>
          <w:rFonts w:eastAsia="Arial" w:cs="Arial"/>
          <w:b/>
          <w:bCs/>
          <w:sz w:val="20"/>
          <w:szCs w:val="20"/>
        </w:rPr>
        <w:t>e s</w:t>
      </w:r>
      <w:r w:rsidRPr="00993CDB">
        <w:rPr>
          <w:rFonts w:eastAsia="Arial" w:cs="Arial"/>
          <w:b/>
          <w:bCs/>
          <w:spacing w:val="-1"/>
          <w:sz w:val="20"/>
          <w:szCs w:val="20"/>
        </w:rPr>
        <w:t>u</w:t>
      </w:r>
      <w:r w:rsidRPr="00993CDB">
        <w:rPr>
          <w:rFonts w:eastAsia="Arial" w:cs="Arial"/>
          <w:b/>
          <w:bCs/>
          <w:sz w:val="20"/>
          <w:szCs w:val="20"/>
        </w:rPr>
        <w:t>p</w:t>
      </w:r>
      <w:r w:rsidRPr="00993CDB">
        <w:rPr>
          <w:rFonts w:eastAsia="Arial" w:cs="Arial"/>
          <w:b/>
          <w:bCs/>
          <w:spacing w:val="-1"/>
          <w:sz w:val="20"/>
          <w:szCs w:val="20"/>
        </w:rPr>
        <w:t>p</w:t>
      </w:r>
      <w:r w:rsidRPr="00993CDB">
        <w:rPr>
          <w:rFonts w:eastAsia="Arial" w:cs="Arial"/>
          <w:b/>
          <w:bCs/>
          <w:spacing w:val="1"/>
          <w:sz w:val="20"/>
          <w:szCs w:val="20"/>
        </w:rPr>
        <w:t>l</w:t>
      </w:r>
      <w:r w:rsidRPr="00993CDB">
        <w:rPr>
          <w:rFonts w:eastAsia="Arial" w:cs="Arial"/>
          <w:b/>
          <w:bCs/>
          <w:sz w:val="20"/>
          <w:szCs w:val="20"/>
        </w:rPr>
        <w:t>y of</w:t>
      </w:r>
      <w:r w:rsidRPr="00993CDB">
        <w:rPr>
          <w:rFonts w:eastAsia="Arial" w:cs="Arial"/>
          <w:b/>
          <w:bCs/>
          <w:spacing w:val="5"/>
          <w:sz w:val="20"/>
          <w:szCs w:val="20"/>
        </w:rPr>
        <w:t xml:space="preserve"> </w:t>
      </w:r>
      <w:r w:rsidRPr="00993CDB">
        <w:rPr>
          <w:rFonts w:eastAsia="Arial" w:cs="Arial"/>
          <w:b/>
          <w:bCs/>
          <w:spacing w:val="-1"/>
          <w:sz w:val="20"/>
          <w:szCs w:val="20"/>
        </w:rPr>
        <w:t>D</w:t>
      </w:r>
      <w:r w:rsidRPr="00993CDB">
        <w:rPr>
          <w:rFonts w:eastAsia="Arial" w:cs="Arial"/>
          <w:b/>
          <w:bCs/>
          <w:sz w:val="20"/>
          <w:szCs w:val="20"/>
        </w:rPr>
        <w:t>o</w:t>
      </w:r>
      <w:r w:rsidRPr="00993CDB">
        <w:rPr>
          <w:rFonts w:eastAsia="Arial" w:cs="Arial"/>
          <w:b/>
          <w:bCs/>
          <w:spacing w:val="-1"/>
          <w:sz w:val="20"/>
          <w:szCs w:val="20"/>
        </w:rPr>
        <w:t>c</w:t>
      </w:r>
      <w:r w:rsidRPr="00993CDB">
        <w:rPr>
          <w:rFonts w:eastAsia="Arial" w:cs="Arial"/>
          <w:b/>
          <w:bCs/>
          <w:sz w:val="20"/>
          <w:szCs w:val="20"/>
        </w:rPr>
        <w:t>ume</w:t>
      </w:r>
      <w:r w:rsidRPr="00993CDB">
        <w:rPr>
          <w:rFonts w:eastAsia="Arial" w:cs="Arial"/>
          <w:b/>
          <w:bCs/>
          <w:spacing w:val="-1"/>
          <w:sz w:val="20"/>
          <w:szCs w:val="20"/>
        </w:rPr>
        <w:t>n</w:t>
      </w:r>
      <w:r w:rsidRPr="00993CDB">
        <w:rPr>
          <w:rFonts w:eastAsia="Arial" w:cs="Arial"/>
          <w:b/>
          <w:bCs/>
          <w:sz w:val="20"/>
          <w:szCs w:val="20"/>
        </w:rPr>
        <w:t>t</w:t>
      </w:r>
      <w:r w:rsidRPr="00993CDB">
        <w:rPr>
          <w:rFonts w:eastAsia="Arial" w:cs="Arial"/>
          <w:b/>
          <w:bCs/>
          <w:spacing w:val="3"/>
          <w:sz w:val="20"/>
          <w:szCs w:val="20"/>
        </w:rPr>
        <w:t xml:space="preserve"> </w:t>
      </w:r>
      <w:r w:rsidRPr="00993CDB">
        <w:rPr>
          <w:rFonts w:eastAsia="Arial" w:cs="Arial"/>
          <w:b/>
          <w:bCs/>
          <w:spacing w:val="-1"/>
          <w:sz w:val="20"/>
          <w:szCs w:val="20"/>
        </w:rPr>
        <w:t>S</w:t>
      </w:r>
      <w:r w:rsidRPr="00993CDB">
        <w:rPr>
          <w:rFonts w:eastAsia="Arial" w:cs="Arial"/>
          <w:b/>
          <w:bCs/>
          <w:spacing w:val="1"/>
          <w:sz w:val="20"/>
          <w:szCs w:val="20"/>
        </w:rPr>
        <w:t>t</w:t>
      </w:r>
      <w:r w:rsidRPr="00993CDB">
        <w:rPr>
          <w:rFonts w:eastAsia="Arial" w:cs="Arial"/>
          <w:b/>
          <w:bCs/>
          <w:sz w:val="20"/>
          <w:szCs w:val="20"/>
        </w:rPr>
        <w:t>ora</w:t>
      </w:r>
      <w:r w:rsidRPr="00993CDB">
        <w:rPr>
          <w:rFonts w:eastAsia="Arial" w:cs="Arial"/>
          <w:b/>
          <w:bCs/>
          <w:spacing w:val="-1"/>
          <w:sz w:val="20"/>
          <w:szCs w:val="20"/>
        </w:rPr>
        <w:t>g</w:t>
      </w:r>
      <w:r w:rsidRPr="00993CDB">
        <w:rPr>
          <w:rFonts w:eastAsia="Arial" w:cs="Arial"/>
          <w:b/>
          <w:bCs/>
          <w:sz w:val="20"/>
          <w:szCs w:val="20"/>
        </w:rPr>
        <w:t>e,</w:t>
      </w:r>
      <w:r w:rsidRPr="00993CDB">
        <w:rPr>
          <w:rFonts w:eastAsia="Arial" w:cs="Arial"/>
          <w:b/>
          <w:bCs/>
          <w:spacing w:val="3"/>
          <w:sz w:val="20"/>
          <w:szCs w:val="20"/>
        </w:rPr>
        <w:t xml:space="preserve"> </w:t>
      </w:r>
      <w:r w:rsidRPr="00993CDB">
        <w:rPr>
          <w:rFonts w:eastAsia="Arial" w:cs="Arial"/>
          <w:b/>
          <w:bCs/>
          <w:spacing w:val="-1"/>
          <w:sz w:val="20"/>
          <w:szCs w:val="20"/>
        </w:rPr>
        <w:t>S</w:t>
      </w:r>
      <w:r w:rsidRPr="00993CDB">
        <w:rPr>
          <w:rFonts w:eastAsia="Arial" w:cs="Arial"/>
          <w:b/>
          <w:bCs/>
          <w:sz w:val="20"/>
          <w:szCs w:val="20"/>
        </w:rPr>
        <w:t>c</w:t>
      </w:r>
      <w:r w:rsidRPr="00993CDB">
        <w:rPr>
          <w:rFonts w:eastAsia="Arial" w:cs="Arial"/>
          <w:b/>
          <w:bCs/>
          <w:spacing w:val="-1"/>
          <w:sz w:val="20"/>
          <w:szCs w:val="20"/>
        </w:rPr>
        <w:t>a</w:t>
      </w:r>
      <w:r w:rsidRPr="00993CDB">
        <w:rPr>
          <w:rFonts w:eastAsia="Arial" w:cs="Arial"/>
          <w:b/>
          <w:bCs/>
          <w:sz w:val="20"/>
          <w:szCs w:val="20"/>
        </w:rPr>
        <w:t>n</w:t>
      </w:r>
      <w:r w:rsidRPr="00993CDB">
        <w:rPr>
          <w:rFonts w:eastAsia="Arial" w:cs="Arial"/>
          <w:b/>
          <w:bCs/>
          <w:spacing w:val="-1"/>
          <w:sz w:val="20"/>
          <w:szCs w:val="20"/>
        </w:rPr>
        <w:t>n</w:t>
      </w:r>
      <w:r w:rsidRPr="00993CDB">
        <w:rPr>
          <w:rFonts w:eastAsia="Arial" w:cs="Arial"/>
          <w:b/>
          <w:bCs/>
          <w:spacing w:val="1"/>
          <w:sz w:val="20"/>
          <w:szCs w:val="20"/>
        </w:rPr>
        <w:t>i</w:t>
      </w:r>
      <w:r w:rsidRPr="00993CDB">
        <w:rPr>
          <w:rFonts w:eastAsia="Arial" w:cs="Arial"/>
          <w:b/>
          <w:bCs/>
          <w:sz w:val="20"/>
          <w:szCs w:val="20"/>
        </w:rPr>
        <w:t>ng</w:t>
      </w:r>
      <w:r w:rsidRPr="00993CDB">
        <w:rPr>
          <w:rFonts w:eastAsia="Arial" w:cs="Arial"/>
          <w:b/>
          <w:bCs/>
          <w:spacing w:val="4"/>
          <w:sz w:val="20"/>
          <w:szCs w:val="20"/>
        </w:rPr>
        <w:t xml:space="preserve"> </w:t>
      </w:r>
      <w:r w:rsidRPr="00993CDB">
        <w:rPr>
          <w:rFonts w:eastAsia="Arial" w:cs="Arial"/>
          <w:b/>
          <w:bCs/>
          <w:sz w:val="20"/>
          <w:szCs w:val="20"/>
        </w:rPr>
        <w:t>a</w:t>
      </w:r>
      <w:r w:rsidRPr="00993CDB">
        <w:rPr>
          <w:rFonts w:eastAsia="Arial" w:cs="Arial"/>
          <w:b/>
          <w:bCs/>
          <w:spacing w:val="-3"/>
          <w:sz w:val="20"/>
          <w:szCs w:val="20"/>
        </w:rPr>
        <w:t>n</w:t>
      </w:r>
      <w:r w:rsidRPr="00993CDB">
        <w:rPr>
          <w:rFonts w:eastAsia="Arial" w:cs="Arial"/>
          <w:b/>
          <w:bCs/>
          <w:sz w:val="20"/>
          <w:szCs w:val="20"/>
        </w:rPr>
        <w:t>d</w:t>
      </w:r>
      <w:r w:rsidRPr="00993CDB">
        <w:rPr>
          <w:rFonts w:eastAsia="Arial" w:cs="Arial"/>
          <w:b/>
          <w:bCs/>
          <w:spacing w:val="4"/>
          <w:sz w:val="20"/>
          <w:szCs w:val="20"/>
        </w:rPr>
        <w:t xml:space="preserve"> </w:t>
      </w:r>
      <w:r w:rsidRPr="00993CDB">
        <w:rPr>
          <w:rFonts w:eastAsia="Arial" w:cs="Arial"/>
          <w:b/>
          <w:bCs/>
          <w:spacing w:val="-1"/>
          <w:sz w:val="20"/>
          <w:szCs w:val="20"/>
        </w:rPr>
        <w:t>R</w:t>
      </w:r>
      <w:r w:rsidRPr="00993CDB">
        <w:rPr>
          <w:rFonts w:eastAsia="Arial" w:cs="Arial"/>
          <w:b/>
          <w:bCs/>
          <w:sz w:val="20"/>
          <w:szCs w:val="20"/>
        </w:rPr>
        <w:t>ela</w:t>
      </w:r>
      <w:r w:rsidRPr="00993CDB">
        <w:rPr>
          <w:rFonts w:eastAsia="Arial" w:cs="Arial"/>
          <w:b/>
          <w:bCs/>
          <w:spacing w:val="1"/>
          <w:sz w:val="20"/>
          <w:szCs w:val="20"/>
        </w:rPr>
        <w:t>t</w:t>
      </w:r>
      <w:r w:rsidRPr="00993CDB">
        <w:rPr>
          <w:rFonts w:eastAsia="Arial" w:cs="Arial"/>
          <w:b/>
          <w:bCs/>
          <w:sz w:val="20"/>
          <w:szCs w:val="20"/>
        </w:rPr>
        <w:t>ed</w:t>
      </w:r>
      <w:r w:rsidRPr="00993CDB">
        <w:rPr>
          <w:rFonts w:eastAsia="Arial" w:cs="Arial"/>
          <w:b/>
          <w:bCs/>
          <w:spacing w:val="1"/>
          <w:sz w:val="20"/>
          <w:szCs w:val="20"/>
        </w:rPr>
        <w:t xml:space="preserve"> </w:t>
      </w:r>
      <w:r w:rsidRPr="00993CDB">
        <w:rPr>
          <w:rFonts w:eastAsia="Arial" w:cs="Arial"/>
          <w:b/>
          <w:bCs/>
          <w:spacing w:val="-1"/>
          <w:sz w:val="20"/>
          <w:szCs w:val="20"/>
        </w:rPr>
        <w:t>S</w:t>
      </w:r>
      <w:r w:rsidRPr="00993CDB">
        <w:rPr>
          <w:rFonts w:eastAsia="Arial" w:cs="Arial"/>
          <w:b/>
          <w:bCs/>
          <w:sz w:val="20"/>
          <w:szCs w:val="20"/>
        </w:rPr>
        <w:t>er</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c</w:t>
      </w:r>
      <w:r w:rsidRPr="00993CDB">
        <w:rPr>
          <w:rFonts w:eastAsia="Arial" w:cs="Arial"/>
          <w:b/>
          <w:bCs/>
          <w:spacing w:val="-1"/>
          <w:sz w:val="20"/>
          <w:szCs w:val="20"/>
        </w:rPr>
        <w:t>e</w:t>
      </w:r>
      <w:r w:rsidRPr="00993CDB">
        <w:rPr>
          <w:rFonts w:eastAsia="Arial" w:cs="Arial"/>
          <w:b/>
          <w:bCs/>
          <w:sz w:val="20"/>
          <w:szCs w:val="20"/>
        </w:rPr>
        <w:t>s</w:t>
      </w:r>
      <w:r w:rsidRPr="00993CDB">
        <w:rPr>
          <w:rFonts w:eastAsia="Arial" w:cs="Arial"/>
          <w:b/>
          <w:bCs/>
          <w:spacing w:val="8"/>
          <w:sz w:val="20"/>
          <w:szCs w:val="20"/>
        </w:rPr>
        <w:t xml:space="preserve"> </w:t>
      </w:r>
      <w:r w:rsidRPr="00993CDB">
        <w:rPr>
          <w:rFonts w:eastAsia="Arial" w:cs="Arial"/>
          <w:b/>
          <w:bCs/>
          <w:spacing w:val="1"/>
          <w:sz w:val="20"/>
          <w:szCs w:val="20"/>
        </w:rPr>
        <w:t>(</w:t>
      </w:r>
      <w:r w:rsidRPr="00993CDB">
        <w:rPr>
          <w:rFonts w:eastAsia="Arial" w:cs="Arial"/>
          <w:b/>
          <w:bCs/>
          <w:spacing w:val="-2"/>
          <w:sz w:val="20"/>
          <w:szCs w:val="20"/>
        </w:rPr>
        <w:t>r</w:t>
      </w:r>
      <w:r w:rsidRPr="00993CDB">
        <w:rPr>
          <w:rFonts w:eastAsia="Arial" w:cs="Arial"/>
          <w:b/>
          <w:bCs/>
          <w:sz w:val="20"/>
          <w:szCs w:val="20"/>
        </w:rPr>
        <w:t>eference</w:t>
      </w:r>
      <w:r w:rsidRPr="00993CDB">
        <w:rPr>
          <w:rFonts w:eastAsia="Arial" w:cs="Arial"/>
          <w:b/>
          <w:bCs/>
          <w:spacing w:val="5"/>
          <w:sz w:val="20"/>
          <w:szCs w:val="20"/>
        </w:rPr>
        <w:t xml:space="preserve"> </w:t>
      </w:r>
      <w:r w:rsidRPr="00993CDB">
        <w:rPr>
          <w:rFonts w:eastAsia="Arial" w:cs="Arial"/>
          <w:b/>
          <w:bCs/>
          <w:sz w:val="20"/>
          <w:szCs w:val="20"/>
        </w:rPr>
        <w:t>n</w:t>
      </w:r>
      <w:r w:rsidRPr="00993CDB">
        <w:rPr>
          <w:rFonts w:eastAsia="Arial" w:cs="Arial"/>
          <w:b/>
          <w:bCs/>
          <w:spacing w:val="-3"/>
          <w:sz w:val="20"/>
          <w:szCs w:val="20"/>
        </w:rPr>
        <w:t>u</w:t>
      </w:r>
      <w:r w:rsidRPr="00993CDB">
        <w:rPr>
          <w:rFonts w:eastAsia="Arial" w:cs="Arial"/>
          <w:b/>
          <w:bCs/>
          <w:sz w:val="20"/>
          <w:szCs w:val="20"/>
        </w:rPr>
        <w:t>mb</w:t>
      </w:r>
      <w:r w:rsidRPr="00993CDB">
        <w:rPr>
          <w:rFonts w:eastAsia="Arial" w:cs="Arial"/>
          <w:b/>
          <w:bCs/>
          <w:spacing w:val="-3"/>
          <w:sz w:val="20"/>
          <w:szCs w:val="20"/>
        </w:rPr>
        <w:t>e</w:t>
      </w:r>
      <w:r w:rsidRPr="00993CDB">
        <w:rPr>
          <w:rFonts w:eastAsia="Arial" w:cs="Arial"/>
          <w:b/>
          <w:bCs/>
          <w:spacing w:val="-2"/>
          <w:sz w:val="20"/>
          <w:szCs w:val="20"/>
        </w:rPr>
        <w:t>r</w:t>
      </w:r>
      <w:r w:rsidRPr="00993CDB">
        <w:rPr>
          <w:rFonts w:eastAsia="Arial" w:cs="Arial"/>
          <w:b/>
          <w:bCs/>
          <w:sz w:val="20"/>
          <w:szCs w:val="20"/>
        </w:rPr>
        <w:t xml:space="preserve">: </w:t>
      </w:r>
      <w:r w:rsidRPr="00993CDB">
        <w:rPr>
          <w:rFonts w:eastAsia="Arial" w:cs="Arial"/>
          <w:b/>
          <w:bCs/>
          <w:spacing w:val="-1"/>
          <w:sz w:val="20"/>
          <w:szCs w:val="20"/>
        </w:rPr>
        <w:t>S</w:t>
      </w:r>
      <w:r w:rsidRPr="00993CDB">
        <w:rPr>
          <w:rFonts w:eastAsia="Arial" w:cs="Arial"/>
          <w:b/>
          <w:bCs/>
          <w:sz w:val="20"/>
          <w:szCs w:val="20"/>
        </w:rPr>
        <w:t>F</w:t>
      </w:r>
      <w:r w:rsidRPr="00993CDB">
        <w:rPr>
          <w:rFonts w:eastAsia="Arial" w:cs="Arial"/>
          <w:b/>
          <w:bCs/>
          <w:spacing w:val="-1"/>
          <w:sz w:val="20"/>
          <w:szCs w:val="20"/>
        </w:rPr>
        <w:t>0</w:t>
      </w:r>
      <w:r w:rsidRPr="00993CDB">
        <w:rPr>
          <w:rFonts w:eastAsia="Arial" w:cs="Arial"/>
          <w:b/>
          <w:bCs/>
          <w:sz w:val="20"/>
          <w:szCs w:val="20"/>
        </w:rPr>
        <w:t>2</w:t>
      </w:r>
      <w:r w:rsidRPr="00993CDB">
        <w:rPr>
          <w:rFonts w:eastAsia="Arial" w:cs="Arial"/>
          <w:b/>
          <w:bCs/>
          <w:spacing w:val="-1"/>
          <w:sz w:val="20"/>
          <w:szCs w:val="20"/>
        </w:rPr>
        <w:t>6</w:t>
      </w:r>
      <w:r w:rsidRPr="00993CDB">
        <w:rPr>
          <w:rFonts w:eastAsia="Arial" w:cs="Arial"/>
          <w:b/>
          <w:bCs/>
          <w:sz w:val="20"/>
          <w:szCs w:val="20"/>
        </w:rPr>
        <w:t>7</w:t>
      </w:r>
      <w:r w:rsidRPr="00993CDB">
        <w:rPr>
          <w:rFonts w:eastAsia="Arial" w:cs="Arial"/>
          <w:b/>
          <w:bCs/>
          <w:spacing w:val="-1"/>
          <w:sz w:val="20"/>
          <w:szCs w:val="20"/>
        </w:rPr>
        <w:t>17</w:t>
      </w:r>
      <w:r w:rsidRPr="00993CDB">
        <w:rPr>
          <w:rFonts w:eastAsia="Arial" w:cs="Arial"/>
          <w:b/>
          <w:bCs/>
          <w:sz w:val="20"/>
          <w:szCs w:val="20"/>
        </w:rPr>
        <w:t>)</w:t>
      </w:r>
      <w:r w:rsidRPr="00993CDB">
        <w:rPr>
          <w:rFonts w:eastAsia="Arial" w:cs="Arial"/>
          <w:b/>
          <w:bCs/>
          <w:spacing w:val="2"/>
          <w:sz w:val="20"/>
          <w:szCs w:val="20"/>
        </w:rPr>
        <w:t xml:space="preserve"> </w:t>
      </w:r>
      <w:r w:rsidRPr="00993CDB">
        <w:rPr>
          <w:rFonts w:eastAsia="Arial" w:cs="Arial"/>
          <w:b/>
          <w:bCs/>
          <w:sz w:val="20"/>
          <w:szCs w:val="20"/>
        </w:rPr>
        <w:t>d</w:t>
      </w:r>
      <w:r w:rsidRPr="00993CDB">
        <w:rPr>
          <w:rFonts w:eastAsia="Arial" w:cs="Arial"/>
          <w:b/>
          <w:bCs/>
          <w:spacing w:val="-1"/>
          <w:sz w:val="20"/>
          <w:szCs w:val="20"/>
        </w:rPr>
        <w:t>a</w:t>
      </w:r>
      <w:r w:rsidRPr="00993CDB">
        <w:rPr>
          <w:rFonts w:eastAsia="Arial" w:cs="Arial"/>
          <w:b/>
          <w:bCs/>
          <w:spacing w:val="1"/>
          <w:sz w:val="20"/>
          <w:szCs w:val="20"/>
        </w:rPr>
        <w:t>t</w:t>
      </w:r>
      <w:r w:rsidRPr="00993CDB">
        <w:rPr>
          <w:rFonts w:eastAsia="Arial" w:cs="Arial"/>
          <w:b/>
          <w:bCs/>
          <w:sz w:val="20"/>
          <w:szCs w:val="20"/>
        </w:rPr>
        <w:t>ed 6 May 2015.</w:t>
      </w:r>
    </w:p>
    <w:p w14:paraId="3DE8F2E7" w14:textId="77777777" w:rsidR="00156A4A" w:rsidRPr="00993CDB" w:rsidRDefault="00341949">
      <w:pPr>
        <w:spacing w:after="0" w:line="248" w:lineRule="exact"/>
        <w:ind w:left="324" w:right="2859"/>
        <w:jc w:val="both"/>
        <w:rPr>
          <w:rFonts w:eastAsia="Arial" w:cs="Arial"/>
          <w:sz w:val="20"/>
          <w:szCs w:val="20"/>
        </w:rPr>
      </w:pPr>
      <w:r w:rsidRPr="00993CDB">
        <w:rPr>
          <w:rFonts w:eastAsia="Arial" w:cs="Arial"/>
          <w:b/>
          <w:bCs/>
          <w:position w:val="-1"/>
          <w:sz w:val="20"/>
          <w:szCs w:val="20"/>
        </w:rPr>
        <w:t>L</w:t>
      </w:r>
      <w:r w:rsidRPr="00993CDB">
        <w:rPr>
          <w:rFonts w:eastAsia="Arial" w:cs="Arial"/>
          <w:b/>
          <w:bCs/>
          <w:spacing w:val="-1"/>
          <w:position w:val="-1"/>
          <w:sz w:val="20"/>
          <w:szCs w:val="20"/>
        </w:rPr>
        <w:t>o</w:t>
      </w:r>
      <w:r w:rsidRPr="00993CDB">
        <w:rPr>
          <w:rFonts w:eastAsia="Arial" w:cs="Arial"/>
          <w:b/>
          <w:bCs/>
          <w:position w:val="-1"/>
          <w:sz w:val="20"/>
          <w:szCs w:val="20"/>
        </w:rPr>
        <w:t>t</w:t>
      </w:r>
      <w:r w:rsidRPr="00993CDB">
        <w:rPr>
          <w:rFonts w:eastAsia="Arial" w:cs="Arial"/>
          <w:b/>
          <w:bCs/>
          <w:spacing w:val="2"/>
          <w:position w:val="-1"/>
          <w:sz w:val="20"/>
          <w:szCs w:val="20"/>
        </w:rPr>
        <w:t xml:space="preserve"> </w:t>
      </w:r>
      <w:r w:rsidRPr="00993CDB">
        <w:rPr>
          <w:rFonts w:eastAsia="Arial" w:cs="Arial"/>
          <w:b/>
          <w:bCs/>
          <w:position w:val="-1"/>
          <w:sz w:val="20"/>
          <w:szCs w:val="20"/>
        </w:rPr>
        <w:t>1</w:t>
      </w:r>
      <w:r w:rsidRPr="00993CDB">
        <w:rPr>
          <w:rFonts w:eastAsia="Arial" w:cs="Arial"/>
          <w:b/>
          <w:bCs/>
          <w:spacing w:val="-1"/>
          <w:position w:val="-1"/>
          <w:sz w:val="20"/>
          <w:szCs w:val="20"/>
        </w:rPr>
        <w:t xml:space="preserve"> </w:t>
      </w:r>
      <w:r w:rsidRPr="00993CDB">
        <w:rPr>
          <w:rFonts w:eastAsia="Arial" w:cs="Arial"/>
          <w:b/>
          <w:bCs/>
          <w:position w:val="-1"/>
          <w:sz w:val="20"/>
          <w:szCs w:val="20"/>
        </w:rPr>
        <w:t>–</w:t>
      </w:r>
      <w:r w:rsidRPr="00993CDB">
        <w:rPr>
          <w:rFonts w:eastAsia="Arial" w:cs="Arial"/>
          <w:b/>
          <w:bCs/>
          <w:spacing w:val="1"/>
          <w:position w:val="-1"/>
          <w:sz w:val="20"/>
          <w:szCs w:val="20"/>
        </w:rPr>
        <w:t xml:space="preserve"> </w:t>
      </w:r>
      <w:r w:rsidRPr="00993CDB">
        <w:rPr>
          <w:rFonts w:eastAsia="Arial" w:cs="Arial"/>
          <w:b/>
          <w:bCs/>
          <w:spacing w:val="-1"/>
          <w:position w:val="-1"/>
          <w:sz w:val="20"/>
          <w:szCs w:val="20"/>
        </w:rPr>
        <w:t>D</w:t>
      </w:r>
      <w:r w:rsidRPr="00993CDB">
        <w:rPr>
          <w:rFonts w:eastAsia="Arial" w:cs="Arial"/>
          <w:b/>
          <w:bCs/>
          <w:position w:val="-1"/>
          <w:sz w:val="20"/>
          <w:szCs w:val="20"/>
        </w:rPr>
        <w:t>o</w:t>
      </w:r>
      <w:r w:rsidRPr="00993CDB">
        <w:rPr>
          <w:rFonts w:eastAsia="Arial" w:cs="Arial"/>
          <w:b/>
          <w:bCs/>
          <w:spacing w:val="-1"/>
          <w:position w:val="-1"/>
          <w:sz w:val="20"/>
          <w:szCs w:val="20"/>
        </w:rPr>
        <w:t>c</w:t>
      </w:r>
      <w:r w:rsidRPr="00993CDB">
        <w:rPr>
          <w:rFonts w:eastAsia="Arial" w:cs="Arial"/>
          <w:b/>
          <w:bCs/>
          <w:position w:val="-1"/>
          <w:sz w:val="20"/>
          <w:szCs w:val="20"/>
        </w:rPr>
        <w:t>ume</w:t>
      </w:r>
      <w:r w:rsidRPr="00993CDB">
        <w:rPr>
          <w:rFonts w:eastAsia="Arial" w:cs="Arial"/>
          <w:b/>
          <w:bCs/>
          <w:spacing w:val="-3"/>
          <w:position w:val="-1"/>
          <w:sz w:val="20"/>
          <w:szCs w:val="20"/>
        </w:rPr>
        <w:t>n</w:t>
      </w:r>
      <w:r w:rsidRPr="00993CDB">
        <w:rPr>
          <w:rFonts w:eastAsia="Arial" w:cs="Arial"/>
          <w:b/>
          <w:bCs/>
          <w:position w:val="-1"/>
          <w:sz w:val="20"/>
          <w:szCs w:val="20"/>
        </w:rPr>
        <w:t>t</w:t>
      </w:r>
      <w:r w:rsidRPr="00993CDB">
        <w:rPr>
          <w:rFonts w:eastAsia="Arial" w:cs="Arial"/>
          <w:b/>
          <w:bCs/>
          <w:spacing w:val="2"/>
          <w:position w:val="-1"/>
          <w:sz w:val="20"/>
          <w:szCs w:val="20"/>
        </w:rPr>
        <w:t xml:space="preserve"> </w:t>
      </w:r>
      <w:r w:rsidRPr="00993CDB">
        <w:rPr>
          <w:rFonts w:eastAsia="Arial" w:cs="Arial"/>
          <w:b/>
          <w:bCs/>
          <w:spacing w:val="-3"/>
          <w:position w:val="-1"/>
          <w:sz w:val="20"/>
          <w:szCs w:val="20"/>
        </w:rPr>
        <w:t>S</w:t>
      </w:r>
      <w:r w:rsidRPr="00993CDB">
        <w:rPr>
          <w:rFonts w:eastAsia="Arial" w:cs="Arial"/>
          <w:b/>
          <w:bCs/>
          <w:spacing w:val="1"/>
          <w:position w:val="-1"/>
          <w:sz w:val="20"/>
          <w:szCs w:val="20"/>
        </w:rPr>
        <w:t>t</w:t>
      </w:r>
      <w:r w:rsidRPr="00993CDB">
        <w:rPr>
          <w:rFonts w:eastAsia="Arial" w:cs="Arial"/>
          <w:b/>
          <w:bCs/>
          <w:position w:val="-1"/>
          <w:sz w:val="20"/>
          <w:szCs w:val="20"/>
        </w:rPr>
        <w:t>o</w:t>
      </w:r>
      <w:r w:rsidRPr="00993CDB">
        <w:rPr>
          <w:rFonts w:eastAsia="Arial" w:cs="Arial"/>
          <w:b/>
          <w:bCs/>
          <w:spacing w:val="-2"/>
          <w:position w:val="-1"/>
          <w:sz w:val="20"/>
          <w:szCs w:val="20"/>
        </w:rPr>
        <w:t>r</w:t>
      </w:r>
      <w:r w:rsidRPr="00993CDB">
        <w:rPr>
          <w:rFonts w:eastAsia="Arial" w:cs="Arial"/>
          <w:b/>
          <w:bCs/>
          <w:position w:val="-1"/>
          <w:sz w:val="20"/>
          <w:szCs w:val="20"/>
        </w:rPr>
        <w:t>a</w:t>
      </w:r>
      <w:r w:rsidRPr="00993CDB">
        <w:rPr>
          <w:rFonts w:eastAsia="Arial" w:cs="Arial"/>
          <w:b/>
          <w:bCs/>
          <w:spacing w:val="-1"/>
          <w:position w:val="-1"/>
          <w:sz w:val="20"/>
          <w:szCs w:val="20"/>
        </w:rPr>
        <w:t>g</w:t>
      </w:r>
      <w:r w:rsidRPr="00993CDB">
        <w:rPr>
          <w:rFonts w:eastAsia="Arial" w:cs="Arial"/>
          <w:b/>
          <w:bCs/>
          <w:position w:val="-1"/>
          <w:sz w:val="20"/>
          <w:szCs w:val="20"/>
        </w:rPr>
        <w:t>e,</w:t>
      </w:r>
      <w:r w:rsidRPr="00993CDB">
        <w:rPr>
          <w:rFonts w:eastAsia="Arial" w:cs="Arial"/>
          <w:b/>
          <w:bCs/>
          <w:spacing w:val="2"/>
          <w:position w:val="-1"/>
          <w:sz w:val="20"/>
          <w:szCs w:val="20"/>
        </w:rPr>
        <w:t xml:space="preserve"> </w:t>
      </w:r>
      <w:r w:rsidRPr="00993CDB">
        <w:rPr>
          <w:rFonts w:eastAsia="Arial" w:cs="Arial"/>
          <w:b/>
          <w:bCs/>
          <w:spacing w:val="-1"/>
          <w:position w:val="-1"/>
          <w:sz w:val="20"/>
          <w:szCs w:val="20"/>
        </w:rPr>
        <w:t>R</w:t>
      </w:r>
      <w:r w:rsidRPr="00993CDB">
        <w:rPr>
          <w:rFonts w:eastAsia="Arial" w:cs="Arial"/>
          <w:b/>
          <w:bCs/>
          <w:position w:val="-1"/>
          <w:sz w:val="20"/>
          <w:szCs w:val="20"/>
        </w:rPr>
        <w:t>e</w:t>
      </w:r>
      <w:r w:rsidRPr="00993CDB">
        <w:rPr>
          <w:rFonts w:eastAsia="Arial" w:cs="Arial"/>
          <w:b/>
          <w:bCs/>
          <w:spacing w:val="-2"/>
          <w:position w:val="-1"/>
          <w:sz w:val="20"/>
          <w:szCs w:val="20"/>
        </w:rPr>
        <w:t>t</w:t>
      </w:r>
      <w:r w:rsidRPr="00993CDB">
        <w:rPr>
          <w:rFonts w:eastAsia="Arial" w:cs="Arial"/>
          <w:b/>
          <w:bCs/>
          <w:position w:val="-1"/>
          <w:sz w:val="20"/>
          <w:szCs w:val="20"/>
        </w:rPr>
        <w:t>r</w:t>
      </w:r>
      <w:r w:rsidRPr="00993CDB">
        <w:rPr>
          <w:rFonts w:eastAsia="Arial" w:cs="Arial"/>
          <w:b/>
          <w:bCs/>
          <w:spacing w:val="1"/>
          <w:position w:val="-1"/>
          <w:sz w:val="20"/>
          <w:szCs w:val="20"/>
        </w:rPr>
        <w:t>i</w:t>
      </w:r>
      <w:r w:rsidRPr="00993CDB">
        <w:rPr>
          <w:rFonts w:eastAsia="Arial" w:cs="Arial"/>
          <w:b/>
          <w:bCs/>
          <w:position w:val="-1"/>
          <w:sz w:val="20"/>
          <w:szCs w:val="20"/>
        </w:rPr>
        <w:t>e</w:t>
      </w:r>
      <w:r w:rsidRPr="00993CDB">
        <w:rPr>
          <w:rFonts w:eastAsia="Arial" w:cs="Arial"/>
          <w:b/>
          <w:bCs/>
          <w:spacing w:val="-3"/>
          <w:position w:val="-1"/>
          <w:sz w:val="20"/>
          <w:szCs w:val="20"/>
        </w:rPr>
        <w:t>v</w:t>
      </w:r>
      <w:r w:rsidRPr="00993CDB">
        <w:rPr>
          <w:rFonts w:eastAsia="Arial" w:cs="Arial"/>
          <w:b/>
          <w:bCs/>
          <w:position w:val="-1"/>
          <w:sz w:val="20"/>
          <w:szCs w:val="20"/>
        </w:rPr>
        <w:t>al</w:t>
      </w:r>
      <w:r w:rsidRPr="00993CDB">
        <w:rPr>
          <w:rFonts w:eastAsia="Arial" w:cs="Arial"/>
          <w:b/>
          <w:bCs/>
          <w:spacing w:val="2"/>
          <w:position w:val="-1"/>
          <w:sz w:val="20"/>
          <w:szCs w:val="20"/>
        </w:rPr>
        <w:t xml:space="preserve"> </w:t>
      </w:r>
      <w:r w:rsidRPr="00993CDB">
        <w:rPr>
          <w:rFonts w:eastAsia="Arial" w:cs="Arial"/>
          <w:b/>
          <w:bCs/>
          <w:position w:val="-1"/>
          <w:sz w:val="20"/>
          <w:szCs w:val="20"/>
        </w:rPr>
        <w:t>a</w:t>
      </w:r>
      <w:r w:rsidRPr="00993CDB">
        <w:rPr>
          <w:rFonts w:eastAsia="Arial" w:cs="Arial"/>
          <w:b/>
          <w:bCs/>
          <w:spacing w:val="-1"/>
          <w:position w:val="-1"/>
          <w:sz w:val="20"/>
          <w:szCs w:val="20"/>
        </w:rPr>
        <w:t>n</w:t>
      </w:r>
      <w:r w:rsidRPr="00993CDB">
        <w:rPr>
          <w:rFonts w:eastAsia="Arial" w:cs="Arial"/>
          <w:b/>
          <w:bCs/>
          <w:position w:val="-1"/>
          <w:sz w:val="20"/>
          <w:szCs w:val="20"/>
        </w:rPr>
        <w:t>d</w:t>
      </w:r>
      <w:r w:rsidRPr="00993CDB">
        <w:rPr>
          <w:rFonts w:eastAsia="Arial" w:cs="Arial"/>
          <w:b/>
          <w:bCs/>
          <w:spacing w:val="-2"/>
          <w:position w:val="-1"/>
          <w:sz w:val="20"/>
          <w:szCs w:val="20"/>
        </w:rPr>
        <w:t xml:space="preserve"> </w:t>
      </w:r>
      <w:r w:rsidRPr="00993CDB">
        <w:rPr>
          <w:rFonts w:eastAsia="Arial" w:cs="Arial"/>
          <w:b/>
          <w:bCs/>
          <w:spacing w:val="-1"/>
          <w:position w:val="-1"/>
          <w:sz w:val="20"/>
          <w:szCs w:val="20"/>
        </w:rPr>
        <w:t>S</w:t>
      </w:r>
      <w:r w:rsidRPr="00993CDB">
        <w:rPr>
          <w:rFonts w:eastAsia="Arial" w:cs="Arial"/>
          <w:b/>
          <w:bCs/>
          <w:position w:val="-1"/>
          <w:sz w:val="20"/>
          <w:szCs w:val="20"/>
        </w:rPr>
        <w:t>e</w:t>
      </w:r>
      <w:r w:rsidRPr="00993CDB">
        <w:rPr>
          <w:rFonts w:eastAsia="Arial" w:cs="Arial"/>
          <w:b/>
          <w:bCs/>
          <w:spacing w:val="-3"/>
          <w:position w:val="-1"/>
          <w:sz w:val="20"/>
          <w:szCs w:val="20"/>
        </w:rPr>
        <w:t>c</w:t>
      </w:r>
      <w:r w:rsidRPr="00993CDB">
        <w:rPr>
          <w:rFonts w:eastAsia="Arial" w:cs="Arial"/>
          <w:b/>
          <w:bCs/>
          <w:position w:val="-1"/>
          <w:sz w:val="20"/>
          <w:szCs w:val="20"/>
        </w:rPr>
        <w:t>ure D</w:t>
      </w:r>
      <w:r w:rsidRPr="00993CDB">
        <w:rPr>
          <w:rFonts w:eastAsia="Arial" w:cs="Arial"/>
          <w:b/>
          <w:bCs/>
          <w:spacing w:val="-1"/>
          <w:position w:val="-1"/>
          <w:sz w:val="20"/>
          <w:szCs w:val="20"/>
        </w:rPr>
        <w:t>e</w:t>
      </w:r>
      <w:r w:rsidRPr="00993CDB">
        <w:rPr>
          <w:rFonts w:eastAsia="Arial" w:cs="Arial"/>
          <w:b/>
          <w:bCs/>
          <w:position w:val="-1"/>
          <w:sz w:val="20"/>
          <w:szCs w:val="20"/>
        </w:rPr>
        <w:t>st</w:t>
      </w:r>
      <w:r w:rsidRPr="00993CDB">
        <w:rPr>
          <w:rFonts w:eastAsia="Arial" w:cs="Arial"/>
          <w:b/>
          <w:bCs/>
          <w:spacing w:val="1"/>
          <w:position w:val="-1"/>
          <w:sz w:val="20"/>
          <w:szCs w:val="20"/>
        </w:rPr>
        <w:t>r</w:t>
      </w:r>
      <w:r w:rsidRPr="00993CDB">
        <w:rPr>
          <w:rFonts w:eastAsia="Arial" w:cs="Arial"/>
          <w:b/>
          <w:bCs/>
          <w:spacing w:val="-3"/>
          <w:position w:val="-1"/>
          <w:sz w:val="20"/>
          <w:szCs w:val="20"/>
        </w:rPr>
        <w:t>u</w:t>
      </w:r>
      <w:r w:rsidRPr="00993CDB">
        <w:rPr>
          <w:rFonts w:eastAsia="Arial" w:cs="Arial"/>
          <w:b/>
          <w:bCs/>
          <w:position w:val="-1"/>
          <w:sz w:val="20"/>
          <w:szCs w:val="20"/>
        </w:rPr>
        <w:t>c</w:t>
      </w:r>
      <w:r w:rsidRPr="00993CDB">
        <w:rPr>
          <w:rFonts w:eastAsia="Arial" w:cs="Arial"/>
          <w:b/>
          <w:bCs/>
          <w:spacing w:val="-2"/>
          <w:position w:val="-1"/>
          <w:sz w:val="20"/>
          <w:szCs w:val="20"/>
        </w:rPr>
        <w:t>t</w:t>
      </w:r>
      <w:r w:rsidRPr="00993CDB">
        <w:rPr>
          <w:rFonts w:eastAsia="Arial" w:cs="Arial"/>
          <w:b/>
          <w:bCs/>
          <w:spacing w:val="1"/>
          <w:position w:val="-1"/>
          <w:sz w:val="20"/>
          <w:szCs w:val="20"/>
        </w:rPr>
        <w:t>i</w:t>
      </w:r>
      <w:r w:rsidRPr="00993CDB">
        <w:rPr>
          <w:rFonts w:eastAsia="Arial" w:cs="Arial"/>
          <w:b/>
          <w:bCs/>
          <w:position w:val="-1"/>
          <w:sz w:val="20"/>
          <w:szCs w:val="20"/>
        </w:rPr>
        <w:t xml:space="preserve">on </w:t>
      </w:r>
      <w:r w:rsidRPr="00993CDB">
        <w:rPr>
          <w:rFonts w:eastAsia="Arial" w:cs="Arial"/>
          <w:b/>
          <w:bCs/>
          <w:spacing w:val="-1"/>
          <w:position w:val="-1"/>
          <w:sz w:val="20"/>
          <w:szCs w:val="20"/>
        </w:rPr>
        <w:t>S</w:t>
      </w:r>
      <w:r w:rsidRPr="00993CDB">
        <w:rPr>
          <w:rFonts w:eastAsia="Arial" w:cs="Arial"/>
          <w:b/>
          <w:bCs/>
          <w:position w:val="-1"/>
          <w:sz w:val="20"/>
          <w:szCs w:val="20"/>
        </w:rPr>
        <w:t>er</w:t>
      </w:r>
      <w:r w:rsidRPr="00993CDB">
        <w:rPr>
          <w:rFonts w:eastAsia="Arial" w:cs="Arial"/>
          <w:b/>
          <w:bCs/>
          <w:spacing w:val="-3"/>
          <w:position w:val="-1"/>
          <w:sz w:val="20"/>
          <w:szCs w:val="20"/>
        </w:rPr>
        <w:t>v</w:t>
      </w:r>
      <w:r w:rsidRPr="00993CDB">
        <w:rPr>
          <w:rFonts w:eastAsia="Arial" w:cs="Arial"/>
          <w:b/>
          <w:bCs/>
          <w:spacing w:val="1"/>
          <w:position w:val="-1"/>
          <w:sz w:val="20"/>
          <w:szCs w:val="20"/>
        </w:rPr>
        <w:t>i</w:t>
      </w:r>
      <w:r w:rsidRPr="00993CDB">
        <w:rPr>
          <w:rFonts w:eastAsia="Arial" w:cs="Arial"/>
          <w:b/>
          <w:bCs/>
          <w:spacing w:val="-3"/>
          <w:position w:val="-1"/>
          <w:sz w:val="20"/>
          <w:szCs w:val="20"/>
        </w:rPr>
        <w:t>c</w:t>
      </w:r>
      <w:r w:rsidRPr="00993CDB">
        <w:rPr>
          <w:rFonts w:eastAsia="Arial" w:cs="Arial"/>
          <w:b/>
          <w:bCs/>
          <w:position w:val="-1"/>
          <w:sz w:val="20"/>
          <w:szCs w:val="20"/>
        </w:rPr>
        <w:t>es</w:t>
      </w:r>
    </w:p>
    <w:p w14:paraId="2CBB6F2C" w14:textId="77777777" w:rsidR="00156A4A" w:rsidRPr="00993CDB" w:rsidRDefault="00156A4A">
      <w:pPr>
        <w:spacing w:before="6" w:after="0" w:line="160" w:lineRule="exact"/>
        <w:rPr>
          <w:rFonts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093"/>
        <w:gridCol w:w="7089"/>
      </w:tblGrid>
      <w:tr w:rsidR="00156A4A" w:rsidRPr="00993CDB" w14:paraId="35FCB5DC" w14:textId="77777777" w:rsidTr="00D23F32">
        <w:trPr>
          <w:trHeight w:hRule="exact" w:val="695"/>
        </w:trPr>
        <w:tc>
          <w:tcPr>
            <w:tcW w:w="2093" w:type="dxa"/>
            <w:tcBorders>
              <w:top w:val="single" w:sz="4" w:space="0" w:color="000000"/>
              <w:left w:val="single" w:sz="4" w:space="0" w:color="000000"/>
              <w:bottom w:val="single" w:sz="4" w:space="0" w:color="000000"/>
              <w:right w:val="single" w:sz="4" w:space="0" w:color="000000"/>
            </w:tcBorders>
          </w:tcPr>
          <w:p w14:paraId="2DA4AA00" w14:textId="77777777" w:rsidR="00156A4A" w:rsidRPr="00993CDB" w:rsidRDefault="00156A4A">
            <w:pPr>
              <w:spacing w:before="4" w:after="0" w:line="110" w:lineRule="exact"/>
              <w:rPr>
                <w:rFonts w:cs="Arial"/>
                <w:sz w:val="20"/>
                <w:szCs w:val="20"/>
              </w:rPr>
            </w:pPr>
          </w:p>
          <w:p w14:paraId="211A92A0" w14:textId="77777777" w:rsidR="00156A4A" w:rsidRPr="00993CDB" w:rsidRDefault="00341949">
            <w:pPr>
              <w:spacing w:after="0" w:line="240" w:lineRule="auto"/>
              <w:ind w:left="102" w:right="-20"/>
              <w:rPr>
                <w:rFonts w:eastAsia="Arial" w:cs="Arial"/>
                <w:sz w:val="20"/>
                <w:szCs w:val="20"/>
              </w:rPr>
            </w:pPr>
            <w:r w:rsidRPr="00993CDB">
              <w:rPr>
                <w:rFonts w:eastAsia="Arial" w:cs="Arial"/>
                <w:b/>
                <w:bCs/>
                <w:spacing w:val="-5"/>
                <w:sz w:val="20"/>
                <w:szCs w:val="20"/>
              </w:rPr>
              <w:t>T</w:t>
            </w:r>
            <w:r w:rsidRPr="00993CDB">
              <w:rPr>
                <w:rFonts w:eastAsia="Arial" w:cs="Arial"/>
                <w:b/>
                <w:bCs/>
                <w:spacing w:val="-3"/>
                <w:sz w:val="20"/>
                <w:szCs w:val="20"/>
              </w:rPr>
              <w:t>h</w:t>
            </w:r>
            <w:r w:rsidRPr="00993CDB">
              <w:rPr>
                <w:rFonts w:eastAsia="Arial" w:cs="Arial"/>
                <w:b/>
                <w:bCs/>
                <w:sz w:val="20"/>
                <w:szCs w:val="20"/>
              </w:rPr>
              <w:t>e</w:t>
            </w:r>
            <w:r w:rsidRPr="00993CDB">
              <w:rPr>
                <w:rFonts w:eastAsia="Arial" w:cs="Arial"/>
                <w:b/>
                <w:bCs/>
                <w:spacing w:val="-2"/>
                <w:sz w:val="20"/>
                <w:szCs w:val="20"/>
              </w:rPr>
              <w:t xml:space="preserve"> </w:t>
            </w:r>
            <w:r w:rsidRPr="00993CDB">
              <w:rPr>
                <w:rFonts w:eastAsia="Arial" w:cs="Arial"/>
                <w:b/>
                <w:bCs/>
                <w:spacing w:val="-11"/>
                <w:sz w:val="20"/>
                <w:szCs w:val="20"/>
              </w:rPr>
              <w:t>A</w:t>
            </w:r>
            <w:r w:rsidRPr="00993CDB">
              <w:rPr>
                <w:rFonts w:eastAsia="Arial" w:cs="Arial"/>
                <w:b/>
                <w:bCs/>
                <w:spacing w:val="-3"/>
                <w:sz w:val="20"/>
                <w:szCs w:val="20"/>
              </w:rPr>
              <w:t>u</w:t>
            </w:r>
            <w:r w:rsidRPr="00993CDB">
              <w:rPr>
                <w:rFonts w:eastAsia="Arial" w:cs="Arial"/>
                <w:b/>
                <w:bCs/>
                <w:spacing w:val="-2"/>
                <w:sz w:val="20"/>
                <w:szCs w:val="20"/>
              </w:rPr>
              <w:t>t</w:t>
            </w:r>
            <w:r w:rsidRPr="00993CDB">
              <w:rPr>
                <w:rFonts w:eastAsia="Arial" w:cs="Arial"/>
                <w:b/>
                <w:bCs/>
                <w:spacing w:val="-3"/>
                <w:sz w:val="20"/>
                <w:szCs w:val="20"/>
              </w:rPr>
              <w:t>ho</w:t>
            </w:r>
            <w:r w:rsidRPr="00993CDB">
              <w:rPr>
                <w:rFonts w:eastAsia="Arial" w:cs="Arial"/>
                <w:b/>
                <w:bCs/>
                <w:spacing w:val="-2"/>
                <w:sz w:val="20"/>
                <w:szCs w:val="20"/>
              </w:rPr>
              <w:t>r</w:t>
            </w:r>
            <w:r w:rsidRPr="00993CDB">
              <w:rPr>
                <w:rFonts w:eastAsia="Arial" w:cs="Arial"/>
                <w:b/>
                <w:bCs/>
                <w:spacing w:val="-4"/>
                <w:sz w:val="20"/>
                <w:szCs w:val="20"/>
              </w:rPr>
              <w:t>i</w:t>
            </w:r>
            <w:r w:rsidRPr="00993CDB">
              <w:rPr>
                <w:rFonts w:eastAsia="Arial" w:cs="Arial"/>
                <w:b/>
                <w:bCs/>
                <w:spacing w:val="-2"/>
                <w:sz w:val="20"/>
                <w:szCs w:val="20"/>
              </w:rPr>
              <w:t>t</w:t>
            </w:r>
            <w:r w:rsidRPr="00993CDB">
              <w:rPr>
                <w:rFonts w:eastAsia="Arial" w:cs="Arial"/>
                <w:b/>
                <w:bCs/>
                <w:sz w:val="20"/>
                <w:szCs w:val="20"/>
              </w:rPr>
              <w:t>y</w:t>
            </w:r>
          </w:p>
        </w:tc>
        <w:tc>
          <w:tcPr>
            <w:tcW w:w="7089" w:type="dxa"/>
            <w:tcBorders>
              <w:top w:val="single" w:sz="4" w:space="0" w:color="000000"/>
              <w:left w:val="single" w:sz="4" w:space="0" w:color="000000"/>
              <w:bottom w:val="single" w:sz="4" w:space="0" w:color="000000"/>
              <w:right w:val="single" w:sz="4" w:space="0" w:color="000000"/>
            </w:tcBorders>
          </w:tcPr>
          <w:p w14:paraId="1377C8B0" w14:textId="77777777" w:rsidR="00156A4A" w:rsidRPr="00993CDB" w:rsidRDefault="00156A4A">
            <w:pPr>
              <w:spacing w:before="7" w:after="0" w:line="110" w:lineRule="exact"/>
              <w:rPr>
                <w:rFonts w:cs="Arial"/>
                <w:sz w:val="20"/>
                <w:szCs w:val="20"/>
              </w:rPr>
            </w:pPr>
          </w:p>
          <w:p w14:paraId="755AC321" w14:textId="27E18D27" w:rsidR="00156A4A" w:rsidRPr="00993CDB" w:rsidRDefault="00D23F32">
            <w:pPr>
              <w:spacing w:after="0" w:line="240" w:lineRule="auto"/>
              <w:ind w:left="102" w:right="-20"/>
              <w:rPr>
                <w:rFonts w:eastAsia="Arial" w:cs="Arial"/>
                <w:sz w:val="20"/>
                <w:szCs w:val="20"/>
              </w:rPr>
            </w:pPr>
            <w:r w:rsidRPr="00D23F32">
              <w:rPr>
                <w:rFonts w:eastAsia="Arial" w:cs="Arial"/>
                <w:b/>
                <w:sz w:val="20"/>
                <w:szCs w:val="20"/>
              </w:rPr>
              <w:t>The Insolvency Service</w:t>
            </w:r>
            <w:r>
              <w:rPr>
                <w:rFonts w:eastAsia="Arial" w:cs="Arial"/>
                <w:sz w:val="20"/>
                <w:szCs w:val="20"/>
              </w:rPr>
              <w:t xml:space="preserve"> of </w:t>
            </w:r>
            <w:r w:rsidR="008B3B0E">
              <w:rPr>
                <w:rFonts w:eastAsia="Arial" w:cs="Arial"/>
                <w:sz w:val="20"/>
                <w:szCs w:val="20"/>
              </w:rPr>
              <w:t>‘REDACTED TEXT’</w:t>
            </w:r>
          </w:p>
        </w:tc>
      </w:tr>
      <w:tr w:rsidR="00156A4A" w:rsidRPr="00993CDB" w14:paraId="3C019CE0" w14:textId="77777777" w:rsidTr="003060F3">
        <w:trPr>
          <w:trHeight w:hRule="exact" w:val="739"/>
        </w:trPr>
        <w:tc>
          <w:tcPr>
            <w:tcW w:w="2093" w:type="dxa"/>
            <w:tcBorders>
              <w:top w:val="single" w:sz="4" w:space="0" w:color="000000"/>
              <w:left w:val="single" w:sz="4" w:space="0" w:color="000000"/>
              <w:bottom w:val="single" w:sz="4" w:space="0" w:color="000000"/>
              <w:right w:val="single" w:sz="4" w:space="0" w:color="000000"/>
            </w:tcBorders>
          </w:tcPr>
          <w:p w14:paraId="3AD98FEA" w14:textId="77777777" w:rsidR="00156A4A" w:rsidRPr="00993CDB" w:rsidRDefault="00156A4A">
            <w:pPr>
              <w:spacing w:before="5" w:after="0" w:line="110" w:lineRule="exact"/>
              <w:rPr>
                <w:rFonts w:cs="Arial"/>
                <w:sz w:val="20"/>
                <w:szCs w:val="20"/>
              </w:rPr>
            </w:pPr>
          </w:p>
          <w:p w14:paraId="4772D96D" w14:textId="77777777" w:rsidR="00156A4A" w:rsidRPr="00993CDB" w:rsidRDefault="00341949">
            <w:pPr>
              <w:spacing w:after="0" w:line="240" w:lineRule="auto"/>
              <w:ind w:left="102" w:right="-20"/>
              <w:rPr>
                <w:rFonts w:eastAsia="Arial" w:cs="Arial"/>
                <w:sz w:val="20"/>
                <w:szCs w:val="20"/>
              </w:rPr>
            </w:pPr>
            <w:r w:rsidRPr="00993CDB">
              <w:rPr>
                <w:rFonts w:eastAsia="Arial" w:cs="Arial"/>
                <w:b/>
                <w:bCs/>
                <w:spacing w:val="-3"/>
                <w:sz w:val="20"/>
                <w:szCs w:val="20"/>
              </w:rPr>
              <w:t>T</w:t>
            </w:r>
            <w:r w:rsidRPr="00993CDB">
              <w:rPr>
                <w:rFonts w:eastAsia="Arial" w:cs="Arial"/>
                <w:b/>
                <w:bCs/>
                <w:sz w:val="20"/>
                <w:szCs w:val="20"/>
              </w:rPr>
              <w:t xml:space="preserve">he </w:t>
            </w:r>
            <w:r w:rsidRPr="00993CDB">
              <w:rPr>
                <w:rFonts w:eastAsia="Arial" w:cs="Arial"/>
                <w:b/>
                <w:bCs/>
                <w:spacing w:val="-1"/>
                <w:sz w:val="20"/>
                <w:szCs w:val="20"/>
              </w:rPr>
              <w:t>S</w:t>
            </w:r>
            <w:r w:rsidRPr="00993CDB">
              <w:rPr>
                <w:rFonts w:eastAsia="Arial" w:cs="Arial"/>
                <w:b/>
                <w:bCs/>
                <w:sz w:val="20"/>
                <w:szCs w:val="20"/>
              </w:rPr>
              <w:t>u</w:t>
            </w:r>
            <w:r w:rsidRPr="00993CDB">
              <w:rPr>
                <w:rFonts w:eastAsia="Arial" w:cs="Arial"/>
                <w:b/>
                <w:bCs/>
                <w:spacing w:val="-1"/>
                <w:sz w:val="20"/>
                <w:szCs w:val="20"/>
              </w:rPr>
              <w:t>p</w:t>
            </w:r>
            <w:r w:rsidRPr="00993CDB">
              <w:rPr>
                <w:rFonts w:eastAsia="Arial" w:cs="Arial"/>
                <w:b/>
                <w:bCs/>
                <w:sz w:val="20"/>
                <w:szCs w:val="20"/>
              </w:rPr>
              <w:t>pl</w:t>
            </w:r>
            <w:r w:rsidRPr="00993CDB">
              <w:rPr>
                <w:rFonts w:eastAsia="Arial" w:cs="Arial"/>
                <w:b/>
                <w:bCs/>
                <w:spacing w:val="1"/>
                <w:sz w:val="20"/>
                <w:szCs w:val="20"/>
              </w:rPr>
              <w:t>i</w:t>
            </w:r>
            <w:r w:rsidRPr="00993CDB">
              <w:rPr>
                <w:rFonts w:eastAsia="Arial" w:cs="Arial"/>
                <w:b/>
                <w:bCs/>
                <w:sz w:val="20"/>
                <w:szCs w:val="20"/>
              </w:rPr>
              <w:t>er</w:t>
            </w:r>
          </w:p>
        </w:tc>
        <w:tc>
          <w:tcPr>
            <w:tcW w:w="7089" w:type="dxa"/>
            <w:tcBorders>
              <w:top w:val="single" w:sz="4" w:space="0" w:color="000000"/>
              <w:left w:val="single" w:sz="4" w:space="0" w:color="000000"/>
              <w:bottom w:val="single" w:sz="4" w:space="0" w:color="000000"/>
              <w:right w:val="single" w:sz="4" w:space="0" w:color="000000"/>
            </w:tcBorders>
          </w:tcPr>
          <w:p w14:paraId="1C0C0723" w14:textId="77777777" w:rsidR="00156A4A" w:rsidRPr="00993CDB" w:rsidRDefault="00156A4A">
            <w:pPr>
              <w:spacing w:before="7" w:after="0" w:line="110" w:lineRule="exact"/>
              <w:rPr>
                <w:rFonts w:cs="Arial"/>
                <w:sz w:val="20"/>
                <w:szCs w:val="20"/>
              </w:rPr>
            </w:pPr>
          </w:p>
          <w:p w14:paraId="147A89B5" w14:textId="1D50C09B" w:rsidR="00156A4A" w:rsidRPr="00993CDB" w:rsidRDefault="00341949" w:rsidP="00106138">
            <w:pPr>
              <w:tabs>
                <w:tab w:val="left" w:pos="5080"/>
              </w:tabs>
              <w:spacing w:after="0" w:line="277" w:lineRule="auto"/>
              <w:ind w:left="102" w:right="43"/>
              <w:rPr>
                <w:rFonts w:eastAsia="Arial" w:cs="Arial"/>
                <w:sz w:val="20"/>
                <w:szCs w:val="20"/>
              </w:rPr>
            </w:pPr>
            <w:r w:rsidRPr="00993CDB">
              <w:rPr>
                <w:rFonts w:eastAsia="Arial" w:cs="Arial"/>
                <w:b/>
                <w:bCs/>
                <w:spacing w:val="1"/>
                <w:sz w:val="20"/>
                <w:szCs w:val="20"/>
              </w:rPr>
              <w:t xml:space="preserve">Iron Mountain (UK) </w:t>
            </w:r>
            <w:r w:rsidR="00766BA4" w:rsidRPr="00993CDB">
              <w:rPr>
                <w:rFonts w:eastAsia="Arial" w:cs="Arial"/>
                <w:b/>
                <w:bCs/>
                <w:spacing w:val="1"/>
                <w:sz w:val="20"/>
                <w:szCs w:val="20"/>
              </w:rPr>
              <w:t>Plc</w:t>
            </w:r>
            <w:r w:rsidRPr="00993CDB">
              <w:rPr>
                <w:rFonts w:eastAsia="Arial" w:cs="Arial"/>
                <w:b/>
                <w:bCs/>
                <w:i/>
                <w:spacing w:val="14"/>
                <w:sz w:val="20"/>
                <w:szCs w:val="20"/>
              </w:rPr>
              <w:t xml:space="preserve"> </w:t>
            </w:r>
            <w:r w:rsidRPr="00993CDB">
              <w:rPr>
                <w:rFonts w:eastAsia="Arial" w:cs="Arial"/>
                <w:spacing w:val="-1"/>
                <w:sz w:val="20"/>
                <w:szCs w:val="20"/>
              </w:rPr>
              <w:t>wi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5"/>
                <w:sz w:val="20"/>
                <w:szCs w:val="20"/>
              </w:rPr>
              <w:t xml:space="preserve"> </w:t>
            </w:r>
            <w:r w:rsidRPr="00993CDB">
              <w:rPr>
                <w:rFonts w:eastAsia="Arial" w:cs="Arial"/>
                <w:sz w:val="20"/>
                <w:szCs w:val="20"/>
              </w:rPr>
              <w:t>company</w:t>
            </w:r>
            <w:r w:rsidRPr="00993CDB">
              <w:rPr>
                <w:rFonts w:eastAsia="Arial" w:cs="Arial"/>
                <w:spacing w:val="12"/>
                <w:sz w:val="20"/>
                <w:szCs w:val="20"/>
              </w:rPr>
              <w:t xml:space="preserve"> </w:t>
            </w:r>
            <w:r w:rsidRPr="00993CDB">
              <w:rPr>
                <w:rFonts w:eastAsia="Arial" w:cs="Arial"/>
                <w:sz w:val="20"/>
                <w:szCs w:val="20"/>
              </w:rPr>
              <w:t>n</w:t>
            </w:r>
            <w:r w:rsidRPr="00993CDB">
              <w:rPr>
                <w:rFonts w:eastAsia="Arial" w:cs="Arial"/>
                <w:spacing w:val="-1"/>
                <w:sz w:val="20"/>
                <w:szCs w:val="20"/>
              </w:rPr>
              <w:t>u</w:t>
            </w:r>
            <w:r w:rsidRPr="00993CDB">
              <w:rPr>
                <w:rFonts w:eastAsia="Arial" w:cs="Arial"/>
                <w:spacing w:val="1"/>
                <w:sz w:val="20"/>
                <w:szCs w:val="20"/>
              </w:rPr>
              <w:t>m</w:t>
            </w:r>
            <w:r w:rsidRPr="00993CDB">
              <w:rPr>
                <w:rFonts w:eastAsia="Arial" w:cs="Arial"/>
                <w:sz w:val="20"/>
                <w:szCs w:val="20"/>
              </w:rPr>
              <w:t>b</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18"/>
                <w:sz w:val="20"/>
                <w:szCs w:val="20"/>
              </w:rPr>
              <w:t xml:space="preserve"> </w:t>
            </w:r>
            <w:r w:rsidRPr="00993CDB">
              <w:rPr>
                <w:rFonts w:eastAsia="Arial" w:cs="Arial"/>
                <w:sz w:val="20"/>
                <w:szCs w:val="20"/>
              </w:rPr>
              <w:t>01478540,</w:t>
            </w:r>
            <w:r w:rsidRPr="00993CDB">
              <w:rPr>
                <w:rFonts w:eastAsia="Arial" w:cs="Arial"/>
                <w:spacing w:val="16"/>
                <w:sz w:val="20"/>
                <w:szCs w:val="20"/>
              </w:rPr>
              <w:t xml:space="preserve"> </w:t>
            </w:r>
            <w:r w:rsidRPr="00993CDB">
              <w:rPr>
                <w:rFonts w:eastAsia="Arial" w:cs="Arial"/>
                <w:spacing w:val="-3"/>
                <w:sz w:val="20"/>
                <w:szCs w:val="20"/>
              </w:rPr>
              <w:t>w</w:t>
            </w:r>
            <w:r w:rsidRPr="00993CDB">
              <w:rPr>
                <w:rFonts w:eastAsia="Arial" w:cs="Arial"/>
                <w:sz w:val="20"/>
                <w:szCs w:val="20"/>
              </w:rPr>
              <w:t>h</w:t>
            </w:r>
            <w:r w:rsidRPr="00993CDB">
              <w:rPr>
                <w:rFonts w:eastAsia="Arial" w:cs="Arial"/>
                <w:spacing w:val="-1"/>
                <w:sz w:val="20"/>
                <w:szCs w:val="20"/>
              </w:rPr>
              <w:t>o</w:t>
            </w:r>
            <w:r w:rsidRPr="00993CDB">
              <w:rPr>
                <w:rFonts w:eastAsia="Arial" w:cs="Arial"/>
                <w:sz w:val="20"/>
                <w:szCs w:val="20"/>
              </w:rPr>
              <w:t>se</w:t>
            </w:r>
            <w:r w:rsidRPr="00993CDB">
              <w:rPr>
                <w:rFonts w:eastAsia="Arial" w:cs="Arial"/>
                <w:spacing w:val="15"/>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2"/>
                <w:sz w:val="20"/>
                <w:szCs w:val="20"/>
              </w:rPr>
              <w:t>g</w:t>
            </w:r>
            <w:r w:rsidRPr="00993CDB">
              <w:rPr>
                <w:rFonts w:eastAsia="Arial" w:cs="Arial"/>
                <w:spacing w:val="-1"/>
                <w:sz w:val="20"/>
                <w:szCs w:val="20"/>
              </w:rPr>
              <w:t>i</w:t>
            </w:r>
            <w:r w:rsidRPr="00993CDB">
              <w:rPr>
                <w:rFonts w:eastAsia="Arial" w:cs="Arial"/>
                <w:spacing w:val="-2"/>
                <w:sz w:val="20"/>
                <w:szCs w:val="20"/>
              </w:rPr>
              <w:t>s</w:t>
            </w:r>
            <w:r w:rsidRPr="00993CDB">
              <w:rPr>
                <w:rFonts w:eastAsia="Arial" w:cs="Arial"/>
                <w:spacing w:val="1"/>
                <w:sz w:val="20"/>
                <w:szCs w:val="20"/>
              </w:rPr>
              <w:t>t</w:t>
            </w:r>
            <w:r w:rsidRPr="00993CDB">
              <w:rPr>
                <w:rFonts w:eastAsia="Arial" w:cs="Arial"/>
                <w:sz w:val="20"/>
                <w:szCs w:val="20"/>
              </w:rPr>
              <w:t>er</w:t>
            </w:r>
            <w:r w:rsidRPr="00993CDB">
              <w:rPr>
                <w:rFonts w:eastAsia="Arial" w:cs="Arial"/>
                <w:spacing w:val="-2"/>
                <w:sz w:val="20"/>
                <w:szCs w:val="20"/>
              </w:rPr>
              <w:t>e</w:t>
            </w:r>
            <w:r w:rsidRPr="00993CDB">
              <w:rPr>
                <w:rFonts w:eastAsia="Arial" w:cs="Arial"/>
                <w:sz w:val="20"/>
                <w:szCs w:val="20"/>
              </w:rPr>
              <w:t xml:space="preserve">d </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ce is</w:t>
            </w:r>
            <w:r w:rsidRPr="00993CDB">
              <w:rPr>
                <w:rFonts w:eastAsia="Arial" w:cs="Arial"/>
                <w:spacing w:val="-2"/>
                <w:sz w:val="20"/>
                <w:szCs w:val="20"/>
              </w:rPr>
              <w:t xml:space="preserve"> </w:t>
            </w:r>
            <w:r w:rsidRPr="00993CDB">
              <w:rPr>
                <w:rFonts w:eastAsia="Arial" w:cs="Arial"/>
                <w:sz w:val="20"/>
                <w:szCs w:val="20"/>
              </w:rPr>
              <w:t xml:space="preserve">at </w:t>
            </w:r>
            <w:r w:rsidR="008B3B0E">
              <w:rPr>
                <w:rFonts w:eastAsia="Arial" w:cs="Arial"/>
                <w:sz w:val="20"/>
                <w:szCs w:val="20"/>
              </w:rPr>
              <w:t>‘REDACTED TEXT’</w:t>
            </w:r>
          </w:p>
        </w:tc>
      </w:tr>
    </w:tbl>
    <w:p w14:paraId="24EC1917" w14:textId="77777777" w:rsidR="00156A4A" w:rsidRPr="00993CDB" w:rsidRDefault="00156A4A">
      <w:pPr>
        <w:spacing w:before="4" w:after="0" w:line="170" w:lineRule="exact"/>
        <w:rPr>
          <w:rFonts w:cs="Arial"/>
          <w:sz w:val="20"/>
          <w:szCs w:val="20"/>
        </w:rPr>
      </w:pPr>
    </w:p>
    <w:p w14:paraId="4A3FB953" w14:textId="77777777" w:rsidR="00156A4A" w:rsidRPr="00993CDB" w:rsidRDefault="00341949">
      <w:pPr>
        <w:spacing w:before="32" w:after="0" w:line="240" w:lineRule="auto"/>
        <w:ind w:left="220" w:right="-20"/>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A</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b</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ee</w:t>
      </w:r>
      <w:r w:rsidRPr="00993CDB">
        <w:rPr>
          <w:rFonts w:eastAsia="Arial" w:cs="Arial"/>
          <w:spacing w:val="-2"/>
          <w:sz w:val="20"/>
          <w:szCs w:val="20"/>
        </w:rPr>
        <w:t xml:space="preserve"> </w:t>
      </w:r>
      <w:r w:rsidRPr="00993CDB">
        <w:rPr>
          <w:rFonts w:eastAsia="Arial" w:cs="Arial"/>
          <w:sz w:val="20"/>
          <w:szCs w:val="20"/>
        </w:rPr>
        <w:t>as</w:t>
      </w:r>
      <w:r w:rsidRPr="00993CDB">
        <w:rPr>
          <w:rFonts w:eastAsia="Arial" w:cs="Arial"/>
          <w:spacing w:val="-2"/>
          <w:sz w:val="20"/>
          <w:szCs w:val="20"/>
        </w:rPr>
        <w:t xml:space="preserve"> </w:t>
      </w:r>
      <w:r w:rsidRPr="00993CDB">
        <w:rPr>
          <w:rFonts w:eastAsia="Arial" w:cs="Arial"/>
          <w:spacing w:val="1"/>
          <w:sz w:val="20"/>
          <w:szCs w:val="20"/>
        </w:rPr>
        <w:t>f</w:t>
      </w:r>
      <w:r w:rsidRPr="00993CDB">
        <w:rPr>
          <w:rFonts w:eastAsia="Arial" w:cs="Arial"/>
          <w:spacing w:val="-3"/>
          <w:sz w:val="20"/>
          <w:szCs w:val="20"/>
        </w:rPr>
        <w:t>o</w:t>
      </w:r>
      <w:r w:rsidRPr="00993CDB">
        <w:rPr>
          <w:rFonts w:eastAsia="Arial" w:cs="Arial"/>
          <w:spacing w:val="-1"/>
          <w:sz w:val="20"/>
          <w:szCs w:val="20"/>
        </w:rPr>
        <w:t>ll</w:t>
      </w:r>
      <w:r w:rsidRPr="00993CDB">
        <w:rPr>
          <w:rFonts w:eastAsia="Arial" w:cs="Arial"/>
          <w:spacing w:val="2"/>
          <w:sz w:val="20"/>
          <w:szCs w:val="20"/>
        </w:rPr>
        <w:t>o</w:t>
      </w:r>
      <w:r w:rsidRPr="00993CDB">
        <w:rPr>
          <w:rFonts w:eastAsia="Arial" w:cs="Arial"/>
          <w:spacing w:val="-3"/>
          <w:sz w:val="20"/>
          <w:szCs w:val="20"/>
        </w:rPr>
        <w:t>w</w:t>
      </w:r>
      <w:r w:rsidRPr="00993CDB">
        <w:rPr>
          <w:rFonts w:eastAsia="Arial" w:cs="Arial"/>
          <w:sz w:val="20"/>
          <w:szCs w:val="20"/>
        </w:rPr>
        <w:t>s:</w:t>
      </w:r>
    </w:p>
    <w:p w14:paraId="09B57CBF" w14:textId="77777777" w:rsidR="00156A4A" w:rsidRPr="00993CDB" w:rsidRDefault="00156A4A">
      <w:pPr>
        <w:spacing w:before="5" w:after="0" w:line="150" w:lineRule="exact"/>
        <w:rPr>
          <w:rFonts w:cs="Arial"/>
          <w:sz w:val="20"/>
          <w:szCs w:val="20"/>
        </w:rPr>
      </w:pPr>
    </w:p>
    <w:p w14:paraId="127F6BD4" w14:textId="77777777" w:rsidR="00156A4A" w:rsidRPr="00993CDB" w:rsidRDefault="00341949" w:rsidP="0076315B">
      <w:pPr>
        <w:spacing w:after="0" w:line="277" w:lineRule="auto"/>
        <w:ind w:left="648" w:right="46" w:hanging="360"/>
        <w:jc w:val="both"/>
        <w:rPr>
          <w:rFonts w:eastAsia="Arial" w:cs="Arial"/>
          <w:sz w:val="20"/>
          <w:szCs w:val="20"/>
        </w:rPr>
      </w:pPr>
      <w:r w:rsidRPr="00993CDB">
        <w:rPr>
          <w:rFonts w:eastAsia="Arial" w:cs="Arial"/>
          <w:sz w:val="20"/>
          <w:szCs w:val="20"/>
        </w:rPr>
        <w:t>1.</w:t>
      </w:r>
      <w:r w:rsidRPr="00993CDB">
        <w:rPr>
          <w:rFonts w:eastAsia="Arial" w:cs="Arial"/>
          <w:spacing w:val="39"/>
          <w:sz w:val="20"/>
          <w:szCs w:val="20"/>
        </w:rPr>
        <w:t xml:space="preserve"> </w:t>
      </w:r>
      <w:r w:rsidR="00FC6512"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 xml:space="preserve">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y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sh</w:t>
      </w:r>
      <w:r w:rsidRPr="00993CDB">
        <w:rPr>
          <w:rFonts w:eastAsia="Arial" w:cs="Arial"/>
          <w:spacing w:val="-1"/>
          <w:sz w:val="20"/>
          <w:szCs w:val="20"/>
        </w:rPr>
        <w:t>e</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1"/>
          <w:sz w:val="20"/>
          <w:szCs w:val="20"/>
        </w:rPr>
        <w:t>nt</w:t>
      </w:r>
      <w:r w:rsidRPr="00993CDB">
        <w:rPr>
          <w:rFonts w:eastAsia="Arial" w:cs="Arial"/>
          <w:sz w:val="20"/>
          <w:szCs w:val="20"/>
        </w:rPr>
        <w:t>er</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nto a</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act</w:t>
      </w:r>
      <w:r w:rsidRPr="00993CDB">
        <w:rPr>
          <w:rFonts w:eastAsia="Arial" w:cs="Arial"/>
          <w:spacing w:val="1"/>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z w:val="20"/>
          <w:szCs w:val="20"/>
        </w:rPr>
        <w:t>sp</w:t>
      </w:r>
      <w:r w:rsidRPr="00993CDB">
        <w:rPr>
          <w:rFonts w:eastAsia="Arial" w:cs="Arial"/>
          <w:spacing w:val="-1"/>
          <w:sz w:val="20"/>
          <w:szCs w:val="20"/>
        </w:rPr>
        <w:t>e</w:t>
      </w:r>
      <w:r w:rsidRPr="00993CDB">
        <w:rPr>
          <w:rFonts w:eastAsia="Arial" w:cs="Arial"/>
          <w:sz w:val="20"/>
          <w:szCs w:val="20"/>
        </w:rPr>
        <w:t>ct</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1"/>
          <w:sz w:val="20"/>
          <w:szCs w:val="20"/>
        </w:rPr>
        <w:t xml:space="preserve"> t</w:t>
      </w:r>
      <w:r w:rsidRPr="00993CDB">
        <w:rPr>
          <w:rFonts w:eastAsia="Arial" w:cs="Arial"/>
          <w:sz w:val="20"/>
          <w:szCs w:val="20"/>
        </w:rPr>
        <w:t>he</w:t>
      </w:r>
      <w:r w:rsidRPr="00993CDB">
        <w:rPr>
          <w:rFonts w:eastAsia="Arial" w:cs="Arial"/>
          <w:spacing w:val="2"/>
          <w:sz w:val="20"/>
          <w:szCs w:val="20"/>
        </w:rPr>
        <w:t xml:space="preserve"> </w:t>
      </w:r>
      <w:r w:rsidR="00FC6512" w:rsidRPr="00993CDB">
        <w:rPr>
          <w:rFonts w:eastAsia="Arial" w:cs="Arial"/>
          <w:spacing w:val="2"/>
          <w:sz w:val="20"/>
          <w:szCs w:val="20"/>
        </w:rPr>
        <w:t xml:space="preserve">Standard </w:t>
      </w:r>
      <w:r w:rsidRPr="00993CDB">
        <w:rPr>
          <w:rFonts w:eastAsia="Arial" w:cs="Arial"/>
          <w:spacing w:val="-1"/>
          <w:sz w:val="20"/>
          <w:szCs w:val="20"/>
        </w:rPr>
        <w:t>S</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z w:val="20"/>
          <w:szCs w:val="20"/>
        </w:rPr>
        <w:t>nt</w:t>
      </w:r>
      <w:r w:rsidRPr="00993CDB">
        <w:rPr>
          <w:rFonts w:eastAsia="Arial" w:cs="Arial"/>
          <w:spacing w:val="1"/>
          <w:sz w:val="20"/>
          <w:szCs w:val="20"/>
        </w:rPr>
        <w:t xml:space="preserve"> 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3"/>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z w:val="20"/>
          <w:szCs w:val="20"/>
        </w:rPr>
        <w:t>.</w:t>
      </w:r>
    </w:p>
    <w:p w14:paraId="3D585F96" w14:textId="77777777" w:rsidR="00156A4A" w:rsidRPr="00993CDB" w:rsidRDefault="00156A4A">
      <w:pPr>
        <w:spacing w:before="9" w:after="0" w:line="110" w:lineRule="exact"/>
        <w:rPr>
          <w:rFonts w:cs="Arial"/>
          <w:sz w:val="20"/>
          <w:szCs w:val="20"/>
        </w:rPr>
      </w:pPr>
    </w:p>
    <w:p w14:paraId="0257C07B" w14:textId="77777777" w:rsidR="00156A4A" w:rsidRPr="00993CDB" w:rsidRDefault="00341949" w:rsidP="0076315B">
      <w:pPr>
        <w:tabs>
          <w:tab w:val="left" w:pos="288"/>
        </w:tabs>
        <w:spacing w:after="0" w:line="275" w:lineRule="auto"/>
        <w:ind w:left="648" w:right="46" w:hanging="360"/>
        <w:jc w:val="both"/>
        <w:rPr>
          <w:rFonts w:eastAsia="Arial" w:cs="Arial"/>
          <w:sz w:val="20"/>
          <w:szCs w:val="20"/>
        </w:rPr>
      </w:pPr>
      <w:r w:rsidRPr="00993CDB">
        <w:rPr>
          <w:rFonts w:eastAsia="Arial" w:cs="Arial"/>
          <w:sz w:val="20"/>
          <w:szCs w:val="20"/>
        </w:rPr>
        <w:t xml:space="preserve">2. </w:t>
      </w: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 xml:space="preserve">t </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p</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z w:val="20"/>
          <w:szCs w:val="20"/>
        </w:rPr>
        <w:t>es, a</w:t>
      </w:r>
      <w:r w:rsidRPr="00993CDB">
        <w:rPr>
          <w:rFonts w:eastAsia="Arial" w:cs="Arial"/>
          <w:spacing w:val="-1"/>
          <w:sz w:val="20"/>
          <w:szCs w:val="20"/>
        </w:rPr>
        <w:t>n</w:t>
      </w:r>
      <w:r w:rsidR="00DB1B15" w:rsidRPr="00993CDB">
        <w:rPr>
          <w:rFonts w:eastAsia="Arial" w:cs="Arial"/>
          <w:sz w:val="20"/>
          <w:szCs w:val="20"/>
        </w:rPr>
        <w:t>d</w:t>
      </w:r>
      <w:r w:rsidRPr="00993CDB">
        <w:rPr>
          <w:rFonts w:eastAsia="Arial" w:cs="Arial"/>
          <w:spacing w:val="38"/>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 a</w:t>
      </w:r>
      <w:r w:rsidRPr="00993CDB">
        <w:rPr>
          <w:rFonts w:eastAsia="Arial" w:cs="Arial"/>
          <w:spacing w:val="-1"/>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00DB1B15" w:rsidRPr="00993CDB">
        <w:rPr>
          <w:rFonts w:eastAsia="Arial" w:cs="Arial"/>
          <w:sz w:val="20"/>
          <w:szCs w:val="20"/>
        </w:rPr>
        <w:t>s</w:t>
      </w:r>
      <w:r w:rsidRPr="00993CDB">
        <w:rPr>
          <w:rFonts w:eastAsia="Arial" w:cs="Arial"/>
          <w:spacing w:val="38"/>
          <w:sz w:val="20"/>
          <w:szCs w:val="20"/>
        </w:rPr>
        <w:t xml:space="preserve"> </w:t>
      </w:r>
      <w:r w:rsidRPr="00993CDB">
        <w:rPr>
          <w:rFonts w:eastAsia="Arial" w:cs="Arial"/>
          <w:spacing w:val="1"/>
          <w:sz w:val="20"/>
          <w:szCs w:val="20"/>
        </w:rPr>
        <w:t>t</w:t>
      </w:r>
      <w:r w:rsidRPr="00993CDB">
        <w:rPr>
          <w:rFonts w:eastAsia="Arial" w:cs="Arial"/>
          <w:sz w:val="20"/>
          <w:szCs w:val="20"/>
        </w:rPr>
        <w:t>o a</w:t>
      </w:r>
      <w:r w:rsidRPr="00993CDB">
        <w:rPr>
          <w:rFonts w:eastAsia="Arial" w:cs="Arial"/>
          <w:spacing w:val="-1"/>
          <w:sz w:val="20"/>
          <w:szCs w:val="20"/>
        </w:rPr>
        <w:t>bi</w:t>
      </w:r>
      <w:r w:rsidR="00DB1B15" w:rsidRPr="00993CDB">
        <w:rPr>
          <w:rFonts w:eastAsia="Arial" w:cs="Arial"/>
          <w:sz w:val="20"/>
          <w:szCs w:val="20"/>
        </w:rPr>
        <w:t>de</w:t>
      </w:r>
      <w:r w:rsidRPr="00993CDB">
        <w:rPr>
          <w:rFonts w:eastAsia="Arial" w:cs="Arial"/>
          <w:spacing w:val="40"/>
          <w:sz w:val="20"/>
          <w:szCs w:val="20"/>
        </w:rPr>
        <w:t xml:space="preserve"> </w:t>
      </w:r>
      <w:r w:rsidRPr="00993CDB">
        <w:rPr>
          <w:rFonts w:eastAsia="Arial" w:cs="Arial"/>
          <w:sz w:val="20"/>
          <w:szCs w:val="20"/>
        </w:rPr>
        <w:t>b</w:t>
      </w:r>
      <w:r w:rsidRPr="00993CDB">
        <w:rPr>
          <w:rFonts w:eastAsia="Arial" w:cs="Arial"/>
          <w:spacing w:val="-3"/>
          <w:sz w:val="20"/>
          <w:szCs w:val="20"/>
        </w:rPr>
        <w:t>y</w:t>
      </w:r>
      <w:r w:rsidR="00DB1B15" w:rsidRPr="00993CDB">
        <w:rPr>
          <w:rFonts w:eastAsia="Arial" w:cs="Arial"/>
          <w:sz w:val="20"/>
          <w:szCs w:val="20"/>
        </w:rPr>
        <w:t>,</w:t>
      </w:r>
      <w:r w:rsidRPr="00993CDB">
        <w:rPr>
          <w:rFonts w:eastAsia="Arial" w:cs="Arial"/>
          <w:spacing w:val="41"/>
          <w:sz w:val="20"/>
          <w:szCs w:val="20"/>
        </w:rPr>
        <w:t xml:space="preserve"> </w:t>
      </w:r>
      <w:r w:rsidRPr="00993CDB">
        <w:rPr>
          <w:rFonts w:eastAsia="Arial" w:cs="Arial"/>
          <w:spacing w:val="1"/>
          <w:sz w:val="20"/>
          <w:szCs w:val="20"/>
        </w:rPr>
        <w:t>t</w:t>
      </w:r>
      <w:r w:rsidR="00DB1B15" w:rsidRPr="00993CDB">
        <w:rPr>
          <w:rFonts w:eastAsia="Arial" w:cs="Arial"/>
          <w:sz w:val="20"/>
          <w:szCs w:val="20"/>
        </w:rPr>
        <w:t>he</w:t>
      </w:r>
      <w:r w:rsidRPr="00993CDB">
        <w:rPr>
          <w:rFonts w:eastAsia="Arial" w:cs="Arial"/>
          <w:spacing w:val="37"/>
          <w:sz w:val="20"/>
          <w:szCs w:val="20"/>
        </w:rPr>
        <w:t xml:space="preserve"> </w:t>
      </w:r>
      <w:r w:rsidRPr="00993CDB">
        <w:rPr>
          <w:rFonts w:eastAsia="Arial" w:cs="Arial"/>
          <w:spacing w:val="3"/>
          <w:sz w:val="20"/>
          <w:szCs w:val="20"/>
        </w:rPr>
        <w:t>f</w:t>
      </w:r>
      <w:r w:rsidRPr="00993CDB">
        <w:rPr>
          <w:rFonts w:eastAsia="Arial" w:cs="Arial"/>
          <w:sz w:val="20"/>
          <w:szCs w:val="20"/>
        </w:rPr>
        <w:t>o</w:t>
      </w:r>
      <w:r w:rsidRPr="00993CDB">
        <w:rPr>
          <w:rFonts w:eastAsia="Arial" w:cs="Arial"/>
          <w:spacing w:val="-1"/>
          <w:sz w:val="20"/>
          <w:szCs w:val="20"/>
        </w:rPr>
        <w:t>ll</w:t>
      </w:r>
      <w:r w:rsidRPr="00993CDB">
        <w:rPr>
          <w:rFonts w:eastAsia="Arial" w:cs="Arial"/>
          <w:sz w:val="20"/>
          <w:szCs w:val="20"/>
        </w:rPr>
        <w:t>o</w:t>
      </w:r>
      <w:r w:rsidRPr="00993CDB">
        <w:rPr>
          <w:rFonts w:eastAsia="Arial" w:cs="Arial"/>
          <w:spacing w:val="-4"/>
          <w:sz w:val="20"/>
          <w:szCs w:val="20"/>
        </w:rPr>
        <w:t>w</w:t>
      </w:r>
      <w:r w:rsidRPr="00993CDB">
        <w:rPr>
          <w:rFonts w:eastAsia="Arial" w:cs="Arial"/>
          <w:spacing w:val="-1"/>
          <w:sz w:val="20"/>
          <w:szCs w:val="20"/>
        </w:rPr>
        <w:t>i</w:t>
      </w:r>
      <w:r w:rsidRPr="00993CDB">
        <w:rPr>
          <w:rFonts w:eastAsia="Arial" w:cs="Arial"/>
          <w:sz w:val="20"/>
          <w:szCs w:val="20"/>
        </w:rPr>
        <w:t>ng d</w:t>
      </w:r>
      <w:r w:rsidRPr="00993CDB">
        <w:rPr>
          <w:rFonts w:eastAsia="Arial" w:cs="Arial"/>
          <w:spacing w:val="-1"/>
          <w:sz w:val="20"/>
          <w:szCs w:val="20"/>
        </w:rPr>
        <w:t>o</w:t>
      </w:r>
      <w:r w:rsidRPr="00993CDB">
        <w:rPr>
          <w:rFonts w:eastAsia="Arial" w:cs="Arial"/>
          <w:sz w:val="20"/>
          <w:szCs w:val="20"/>
        </w:rPr>
        <w:t>cumen</w:t>
      </w:r>
      <w:r w:rsidRPr="00993CDB">
        <w:rPr>
          <w:rFonts w:eastAsia="Arial" w:cs="Arial"/>
          <w:spacing w:val="-2"/>
          <w:sz w:val="20"/>
          <w:szCs w:val="20"/>
        </w:rPr>
        <w:t>t</w:t>
      </w:r>
      <w:r w:rsidRPr="00993CDB">
        <w:rPr>
          <w:rFonts w:eastAsia="Arial" w:cs="Arial"/>
          <w:sz w:val="20"/>
          <w:szCs w:val="20"/>
        </w:rPr>
        <w:t>s:</w:t>
      </w:r>
    </w:p>
    <w:p w14:paraId="7B7FF0FE" w14:textId="77777777" w:rsidR="00156A4A" w:rsidRPr="00993CDB" w:rsidRDefault="00156A4A">
      <w:pPr>
        <w:spacing w:before="1" w:after="0" w:line="120" w:lineRule="exact"/>
        <w:rPr>
          <w:rFonts w:cs="Arial"/>
          <w:sz w:val="20"/>
          <w:szCs w:val="20"/>
        </w:rPr>
      </w:pPr>
    </w:p>
    <w:p w14:paraId="764D36F6" w14:textId="77777777" w:rsidR="00156A4A" w:rsidRPr="00993CDB" w:rsidRDefault="00341949" w:rsidP="00851014">
      <w:pPr>
        <w:spacing w:after="0" w:line="240" w:lineRule="auto"/>
        <w:ind w:left="854" w:right="-20"/>
        <w:rPr>
          <w:rFonts w:eastAsia="Arial" w:cs="Arial"/>
          <w:sz w:val="20"/>
          <w:szCs w:val="20"/>
        </w:rPr>
      </w:pPr>
      <w:r w:rsidRPr="00993CDB">
        <w:rPr>
          <w:rFonts w:eastAsia="Arial" w:cs="Arial"/>
          <w:spacing w:val="1"/>
          <w:sz w:val="20"/>
          <w:szCs w:val="20"/>
        </w:rPr>
        <w:t>(</w:t>
      </w:r>
      <w:r w:rsidRPr="00993CDB">
        <w:rPr>
          <w:rFonts w:eastAsia="Arial" w:cs="Arial"/>
          <w:sz w:val="20"/>
          <w:szCs w:val="20"/>
        </w:rPr>
        <w:t>a)</w:t>
      </w:r>
      <w:r w:rsidRPr="00993CDB">
        <w:rPr>
          <w:rFonts w:eastAsia="Arial" w:cs="Arial"/>
          <w:spacing w:val="28"/>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0"/>
          <w:sz w:val="20"/>
          <w:szCs w:val="20"/>
        </w:rPr>
        <w:t xml:space="preserve"> </w:t>
      </w:r>
      <w:r w:rsidR="00FC6512" w:rsidRPr="00993CDB">
        <w:rPr>
          <w:rFonts w:eastAsia="Arial" w:cs="Arial"/>
          <w:spacing w:val="-4"/>
          <w:sz w:val="20"/>
          <w:szCs w:val="20"/>
        </w:rPr>
        <w:t>standard Services</w:t>
      </w:r>
      <w:r w:rsidRPr="00993CDB">
        <w:rPr>
          <w:rFonts w:eastAsia="Arial" w:cs="Arial"/>
          <w:spacing w:val="10"/>
          <w:sz w:val="20"/>
          <w:szCs w:val="20"/>
        </w:rPr>
        <w:t xml:space="preserve"> </w:t>
      </w:r>
      <w:r w:rsidRPr="00993CDB">
        <w:rPr>
          <w:rFonts w:eastAsia="Arial" w:cs="Arial"/>
          <w:spacing w:val="-1"/>
          <w:sz w:val="20"/>
          <w:szCs w:val="20"/>
        </w:rPr>
        <w:t>S</w:t>
      </w:r>
      <w:r w:rsidRPr="00993CDB">
        <w:rPr>
          <w:rFonts w:eastAsia="Arial" w:cs="Arial"/>
          <w:spacing w:val="-3"/>
          <w:sz w:val="20"/>
          <w:szCs w:val="20"/>
        </w:rPr>
        <w:t>p</w:t>
      </w:r>
      <w:r w:rsidRPr="00993CDB">
        <w:rPr>
          <w:rFonts w:eastAsia="Arial" w:cs="Arial"/>
          <w:sz w:val="20"/>
          <w:szCs w:val="20"/>
        </w:rPr>
        <w:t>ec</w:t>
      </w:r>
      <w:r w:rsidRPr="00993CDB">
        <w:rPr>
          <w:rFonts w:eastAsia="Arial" w:cs="Arial"/>
          <w:spacing w:val="-1"/>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10"/>
          <w:sz w:val="20"/>
          <w:szCs w:val="20"/>
        </w:rPr>
        <w:t xml:space="preserve"> </w:t>
      </w:r>
      <w:r w:rsidRPr="00993CDB">
        <w:rPr>
          <w:rFonts w:eastAsia="Arial" w:cs="Arial"/>
          <w:sz w:val="20"/>
          <w:szCs w:val="20"/>
        </w:rPr>
        <w:t>as</w:t>
      </w:r>
      <w:r w:rsidRPr="00993CDB">
        <w:rPr>
          <w:rFonts w:eastAsia="Arial" w:cs="Arial"/>
          <w:spacing w:val="8"/>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pacing w:val="-3"/>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0"/>
          <w:sz w:val="20"/>
          <w:szCs w:val="20"/>
        </w:rPr>
        <w:t xml:space="preserve"> </w:t>
      </w:r>
      <w:r w:rsidRPr="00993CDB">
        <w:rPr>
          <w:rFonts w:eastAsia="Arial" w:cs="Arial"/>
          <w:sz w:val="20"/>
          <w:szCs w:val="20"/>
        </w:rPr>
        <w:t>at</w:t>
      </w:r>
      <w:r w:rsidR="00E075BF" w:rsidRPr="00993CDB">
        <w:rPr>
          <w:rFonts w:eastAsia="Arial" w:cs="Arial"/>
          <w:spacing w:val="-1"/>
          <w:sz w:val="20"/>
          <w:szCs w:val="20"/>
        </w:rPr>
        <w:t xml:space="preserve">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x</w:t>
      </w:r>
      <w:r w:rsidRPr="00993CDB">
        <w:rPr>
          <w:rFonts w:eastAsia="Arial" w:cs="Arial"/>
          <w:spacing w:val="-1"/>
          <w:sz w:val="20"/>
          <w:szCs w:val="20"/>
        </w:rPr>
        <w:t xml:space="preserve"> </w:t>
      </w:r>
      <w:r w:rsidRPr="00993CDB">
        <w:rPr>
          <w:rFonts w:eastAsia="Arial" w:cs="Arial"/>
          <w:sz w:val="20"/>
          <w:szCs w:val="20"/>
        </w:rPr>
        <w:t>1 o</w:t>
      </w:r>
      <w:r w:rsidRPr="00993CDB">
        <w:rPr>
          <w:rFonts w:eastAsia="Arial" w:cs="Arial"/>
          <w:spacing w:val="-2"/>
          <w:sz w:val="20"/>
          <w:szCs w:val="20"/>
        </w:rPr>
        <w:t>v</w:t>
      </w:r>
      <w:r w:rsidRPr="00993CDB">
        <w:rPr>
          <w:rFonts w:eastAsia="Arial" w:cs="Arial"/>
          <w:sz w:val="20"/>
          <w:szCs w:val="20"/>
        </w:rPr>
        <w:t>erl</w:t>
      </w:r>
      <w:r w:rsidRPr="00993CDB">
        <w:rPr>
          <w:rFonts w:eastAsia="Arial" w:cs="Arial"/>
          <w:spacing w:val="-1"/>
          <w:sz w:val="20"/>
          <w:szCs w:val="20"/>
        </w:rPr>
        <w:t>e</w:t>
      </w:r>
      <w:r w:rsidRPr="00993CDB">
        <w:rPr>
          <w:rFonts w:eastAsia="Arial" w:cs="Arial"/>
          <w:sz w:val="20"/>
          <w:szCs w:val="20"/>
        </w:rPr>
        <w:t>a</w:t>
      </w:r>
      <w:r w:rsidRPr="00993CDB">
        <w:rPr>
          <w:rFonts w:eastAsia="Arial" w:cs="Arial"/>
          <w:spacing w:val="3"/>
          <w:sz w:val="20"/>
          <w:szCs w:val="20"/>
        </w:rPr>
        <w:t>f</w:t>
      </w:r>
      <w:r w:rsidRPr="00993CDB">
        <w:rPr>
          <w:rFonts w:eastAsia="Arial" w:cs="Arial"/>
          <w:sz w:val="20"/>
          <w:szCs w:val="20"/>
        </w:rPr>
        <w:t>;</w:t>
      </w:r>
    </w:p>
    <w:p w14:paraId="0B42617F" w14:textId="77777777" w:rsidR="00156A4A" w:rsidRPr="00993CDB" w:rsidRDefault="00156A4A">
      <w:pPr>
        <w:spacing w:before="8" w:after="0" w:line="150" w:lineRule="exact"/>
        <w:rPr>
          <w:rFonts w:cs="Arial"/>
          <w:sz w:val="20"/>
          <w:szCs w:val="20"/>
        </w:rPr>
      </w:pPr>
    </w:p>
    <w:p w14:paraId="0CA30ECB" w14:textId="2B86D21B" w:rsidR="00156A4A" w:rsidRPr="00993CDB" w:rsidRDefault="00341949" w:rsidP="00851014">
      <w:pPr>
        <w:spacing w:after="0" w:line="240" w:lineRule="auto"/>
        <w:ind w:left="854" w:right="-20"/>
        <w:rPr>
          <w:rFonts w:eastAsia="Arial" w:cs="Arial"/>
          <w:sz w:val="20"/>
          <w:szCs w:val="20"/>
        </w:rPr>
      </w:pPr>
      <w:r w:rsidRPr="00993CDB">
        <w:rPr>
          <w:rFonts w:eastAsia="Arial" w:cs="Arial"/>
          <w:spacing w:val="1"/>
          <w:sz w:val="20"/>
          <w:szCs w:val="20"/>
        </w:rPr>
        <w:t>(</w:t>
      </w:r>
      <w:r w:rsidRPr="00993CDB">
        <w:rPr>
          <w:rFonts w:eastAsia="Arial" w:cs="Arial"/>
          <w:sz w:val="20"/>
          <w:szCs w:val="20"/>
        </w:rPr>
        <w:t>b)</w:t>
      </w:r>
      <w:r w:rsidRPr="00993CDB">
        <w:rPr>
          <w:rFonts w:eastAsia="Arial" w:cs="Arial"/>
          <w:spacing w:val="28"/>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00FC6512" w:rsidRPr="00993CDB">
        <w:rPr>
          <w:rFonts w:eastAsia="Arial" w:cs="Arial"/>
          <w:spacing w:val="-4"/>
          <w:sz w:val="20"/>
          <w:szCs w:val="20"/>
        </w:rPr>
        <w:t>rates and Charges</w:t>
      </w:r>
      <w:r w:rsidR="00D23F32">
        <w:rPr>
          <w:rFonts w:eastAsia="Arial" w:cs="Arial"/>
          <w:spacing w:val="-4"/>
          <w:sz w:val="20"/>
          <w:szCs w:val="20"/>
        </w:rPr>
        <w:t xml:space="preserve"> </w:t>
      </w:r>
      <w:r w:rsidRPr="00D23F32">
        <w:rPr>
          <w:rFonts w:eastAsia="Arial" w:cs="Arial"/>
          <w:sz w:val="20"/>
          <w:szCs w:val="20"/>
        </w:rPr>
        <w:t>as</w:t>
      </w:r>
      <w:r w:rsidRPr="00D23F32">
        <w:rPr>
          <w:rFonts w:eastAsia="Arial" w:cs="Arial"/>
          <w:spacing w:val="-2"/>
          <w:sz w:val="20"/>
          <w:szCs w:val="20"/>
        </w:rPr>
        <w:t xml:space="preserve"> </w:t>
      </w:r>
      <w:r w:rsidRPr="00D23F32">
        <w:rPr>
          <w:rFonts w:eastAsia="Arial" w:cs="Arial"/>
          <w:sz w:val="20"/>
          <w:szCs w:val="20"/>
        </w:rPr>
        <w:t>a</w:t>
      </w:r>
      <w:r w:rsidRPr="00D23F32">
        <w:rPr>
          <w:rFonts w:eastAsia="Arial" w:cs="Arial"/>
          <w:spacing w:val="-1"/>
          <w:sz w:val="20"/>
          <w:szCs w:val="20"/>
        </w:rPr>
        <w:t>p</w:t>
      </w:r>
      <w:r w:rsidRPr="00D23F32">
        <w:rPr>
          <w:rFonts w:eastAsia="Arial" w:cs="Arial"/>
          <w:sz w:val="20"/>
          <w:szCs w:val="20"/>
        </w:rPr>
        <w:t>p</w:t>
      </w:r>
      <w:r w:rsidRPr="00D23F32">
        <w:rPr>
          <w:rFonts w:eastAsia="Arial" w:cs="Arial"/>
          <w:spacing w:val="-1"/>
          <w:sz w:val="20"/>
          <w:szCs w:val="20"/>
        </w:rPr>
        <w:t>e</w:t>
      </w:r>
      <w:r w:rsidRPr="00D23F32">
        <w:rPr>
          <w:rFonts w:eastAsia="Arial" w:cs="Arial"/>
          <w:spacing w:val="-3"/>
          <w:sz w:val="20"/>
          <w:szCs w:val="20"/>
        </w:rPr>
        <w:t>n</w:t>
      </w:r>
      <w:r w:rsidRPr="00D23F32">
        <w:rPr>
          <w:rFonts w:eastAsia="Arial" w:cs="Arial"/>
          <w:sz w:val="20"/>
          <w:szCs w:val="20"/>
        </w:rPr>
        <w:t>d</w:t>
      </w:r>
      <w:r w:rsidRPr="00D23F32">
        <w:rPr>
          <w:rFonts w:eastAsia="Arial" w:cs="Arial"/>
          <w:spacing w:val="-1"/>
          <w:sz w:val="20"/>
          <w:szCs w:val="20"/>
        </w:rPr>
        <w:t>e</w:t>
      </w:r>
      <w:r w:rsidRPr="00D23F32">
        <w:rPr>
          <w:rFonts w:eastAsia="Arial" w:cs="Arial"/>
          <w:sz w:val="20"/>
          <w:szCs w:val="20"/>
        </w:rPr>
        <w:t>d at</w:t>
      </w:r>
      <w:r w:rsidRPr="00D23F32">
        <w:rPr>
          <w:rFonts w:eastAsia="Arial" w:cs="Arial"/>
          <w:spacing w:val="2"/>
          <w:sz w:val="20"/>
          <w:szCs w:val="20"/>
        </w:rPr>
        <w:t xml:space="preserve"> </w:t>
      </w:r>
      <w:r w:rsidRPr="00D23F32">
        <w:rPr>
          <w:rFonts w:eastAsia="Arial" w:cs="Arial"/>
          <w:spacing w:val="-1"/>
          <w:sz w:val="20"/>
          <w:szCs w:val="20"/>
        </w:rPr>
        <w:t>A</w:t>
      </w:r>
      <w:r w:rsidRPr="00D23F32">
        <w:rPr>
          <w:rFonts w:eastAsia="Arial" w:cs="Arial"/>
          <w:sz w:val="20"/>
          <w:szCs w:val="20"/>
        </w:rPr>
        <w:t>p</w:t>
      </w:r>
      <w:r w:rsidRPr="00D23F32">
        <w:rPr>
          <w:rFonts w:eastAsia="Arial" w:cs="Arial"/>
          <w:spacing w:val="-1"/>
          <w:sz w:val="20"/>
          <w:szCs w:val="20"/>
        </w:rPr>
        <w:t>p</w:t>
      </w:r>
      <w:r w:rsidRPr="00D23F32">
        <w:rPr>
          <w:rFonts w:eastAsia="Arial" w:cs="Arial"/>
          <w:sz w:val="20"/>
          <w:szCs w:val="20"/>
        </w:rPr>
        <w:t>e</w:t>
      </w:r>
      <w:r w:rsidRPr="00D23F32">
        <w:rPr>
          <w:rFonts w:eastAsia="Arial" w:cs="Arial"/>
          <w:spacing w:val="-1"/>
          <w:sz w:val="20"/>
          <w:szCs w:val="20"/>
        </w:rPr>
        <w:t>n</w:t>
      </w:r>
      <w:r w:rsidRPr="00D23F32">
        <w:rPr>
          <w:rFonts w:eastAsia="Arial" w:cs="Arial"/>
          <w:sz w:val="20"/>
          <w:szCs w:val="20"/>
        </w:rPr>
        <w:t>d</w:t>
      </w:r>
      <w:r w:rsidRPr="00D23F32">
        <w:rPr>
          <w:rFonts w:eastAsia="Arial" w:cs="Arial"/>
          <w:spacing w:val="-1"/>
          <w:sz w:val="20"/>
          <w:szCs w:val="20"/>
        </w:rPr>
        <w:t>i</w:t>
      </w:r>
      <w:r w:rsidRPr="00D23F32">
        <w:rPr>
          <w:rFonts w:eastAsia="Arial" w:cs="Arial"/>
          <w:sz w:val="20"/>
          <w:szCs w:val="20"/>
        </w:rPr>
        <w:t>x</w:t>
      </w:r>
      <w:r w:rsidRPr="00D23F32">
        <w:rPr>
          <w:rFonts w:eastAsia="Arial" w:cs="Arial"/>
          <w:spacing w:val="-1"/>
          <w:sz w:val="20"/>
          <w:szCs w:val="20"/>
        </w:rPr>
        <w:t xml:space="preserve"> </w:t>
      </w:r>
      <w:r w:rsidRPr="00D23F32">
        <w:rPr>
          <w:rFonts w:eastAsia="Arial" w:cs="Arial"/>
          <w:sz w:val="20"/>
          <w:szCs w:val="20"/>
        </w:rPr>
        <w:t>2 o</w:t>
      </w:r>
      <w:r w:rsidRPr="00D23F32">
        <w:rPr>
          <w:rFonts w:eastAsia="Arial" w:cs="Arial"/>
          <w:spacing w:val="-2"/>
          <w:sz w:val="20"/>
          <w:szCs w:val="20"/>
        </w:rPr>
        <w:t>v</w:t>
      </w:r>
      <w:r w:rsidRPr="00D23F32">
        <w:rPr>
          <w:rFonts w:eastAsia="Arial" w:cs="Arial"/>
          <w:sz w:val="20"/>
          <w:szCs w:val="20"/>
        </w:rPr>
        <w:t>erl</w:t>
      </w:r>
      <w:r w:rsidRPr="00D23F32">
        <w:rPr>
          <w:rFonts w:eastAsia="Arial" w:cs="Arial"/>
          <w:spacing w:val="-1"/>
          <w:sz w:val="20"/>
          <w:szCs w:val="20"/>
        </w:rPr>
        <w:t>e</w:t>
      </w:r>
      <w:r w:rsidRPr="00D23F32">
        <w:rPr>
          <w:rFonts w:eastAsia="Arial" w:cs="Arial"/>
          <w:spacing w:val="-3"/>
          <w:sz w:val="20"/>
          <w:szCs w:val="20"/>
        </w:rPr>
        <w:t>a</w:t>
      </w:r>
      <w:r w:rsidRPr="00D23F32">
        <w:rPr>
          <w:rFonts w:eastAsia="Arial" w:cs="Arial"/>
          <w:spacing w:val="3"/>
          <w:sz w:val="20"/>
          <w:szCs w:val="20"/>
        </w:rPr>
        <w:t>f</w:t>
      </w:r>
      <w:r w:rsidRPr="00D23F32">
        <w:rPr>
          <w:rFonts w:eastAsia="Arial" w:cs="Arial"/>
          <w:sz w:val="20"/>
          <w:szCs w:val="20"/>
        </w:rPr>
        <w:t>; a</w:t>
      </w:r>
      <w:r w:rsidRPr="00D23F32">
        <w:rPr>
          <w:rFonts w:eastAsia="Arial" w:cs="Arial"/>
          <w:spacing w:val="-1"/>
          <w:sz w:val="20"/>
          <w:szCs w:val="20"/>
        </w:rPr>
        <w:t>n</w:t>
      </w:r>
      <w:r w:rsidRPr="00D23F32">
        <w:rPr>
          <w:rFonts w:eastAsia="Arial" w:cs="Arial"/>
          <w:sz w:val="20"/>
          <w:szCs w:val="20"/>
        </w:rPr>
        <w:t>d</w:t>
      </w:r>
    </w:p>
    <w:p w14:paraId="667B4A6D" w14:textId="77777777" w:rsidR="00156A4A" w:rsidRPr="00993CDB" w:rsidRDefault="00156A4A">
      <w:pPr>
        <w:spacing w:before="7" w:after="0" w:line="150" w:lineRule="exact"/>
        <w:rPr>
          <w:rFonts w:cs="Arial"/>
          <w:sz w:val="20"/>
          <w:szCs w:val="20"/>
        </w:rPr>
      </w:pPr>
    </w:p>
    <w:p w14:paraId="22E318C8" w14:textId="77777777" w:rsidR="00156A4A" w:rsidRPr="00993CDB" w:rsidRDefault="00341949" w:rsidP="00DB1B15">
      <w:pPr>
        <w:spacing w:after="0" w:line="240" w:lineRule="auto"/>
        <w:ind w:left="1276" w:right="-20" w:hanging="422"/>
        <w:rPr>
          <w:rFonts w:eastAsia="Arial" w:cs="Arial"/>
          <w:sz w:val="20"/>
          <w:szCs w:val="20"/>
        </w:rPr>
      </w:pPr>
      <w:r w:rsidRPr="00993CDB">
        <w:rPr>
          <w:rFonts w:eastAsia="Arial" w:cs="Arial"/>
          <w:spacing w:val="1"/>
          <w:sz w:val="20"/>
          <w:szCs w:val="20"/>
        </w:rPr>
        <w:t>(</w:t>
      </w:r>
      <w:r w:rsidRPr="00993CDB">
        <w:rPr>
          <w:rFonts w:eastAsia="Arial" w:cs="Arial"/>
          <w:sz w:val="20"/>
          <w:szCs w:val="20"/>
        </w:rPr>
        <w:t>c)</w:t>
      </w:r>
      <w:r w:rsidRPr="00993CDB">
        <w:rPr>
          <w:rFonts w:eastAsia="Arial" w:cs="Arial"/>
          <w:spacing w:val="41"/>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ll</w:t>
      </w:r>
      <w:r w:rsidRPr="00993CDB">
        <w:rPr>
          <w:rFonts w:eastAsia="Arial" w:cs="Arial"/>
          <w:spacing w:val="1"/>
          <w:sz w:val="20"/>
          <w:szCs w:val="20"/>
        </w:rPr>
        <w:t>-</w:t>
      </w:r>
      <w:r w:rsidRPr="00993CDB">
        <w:rPr>
          <w:rFonts w:eastAsia="Arial" w:cs="Arial"/>
          <w:spacing w:val="-1"/>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 a</w:t>
      </w:r>
      <w:r w:rsidRPr="00993CDB">
        <w:rPr>
          <w:rFonts w:eastAsia="Arial" w:cs="Arial"/>
          <w:spacing w:val="-1"/>
          <w:sz w:val="20"/>
          <w:szCs w:val="20"/>
        </w:rPr>
        <w:t>n</w:t>
      </w:r>
      <w:r w:rsidR="00DB1B15"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 set o</w:t>
      </w:r>
      <w:r w:rsidRPr="00993CDB">
        <w:rPr>
          <w:rFonts w:eastAsia="Arial" w:cs="Arial"/>
          <w:spacing w:val="-3"/>
          <w:sz w:val="20"/>
          <w:szCs w:val="20"/>
        </w:rPr>
        <w:t>u</w:t>
      </w:r>
      <w:r w:rsidRPr="00993CDB">
        <w:rPr>
          <w:rFonts w:eastAsia="Arial" w:cs="Arial"/>
          <w:sz w:val="20"/>
          <w:szCs w:val="20"/>
        </w:rPr>
        <w:t xml:space="preserve">t </w:t>
      </w:r>
      <w:r w:rsidRPr="00993CDB">
        <w:rPr>
          <w:rFonts w:eastAsia="Arial" w:cs="Arial"/>
          <w:spacing w:val="-3"/>
          <w:sz w:val="20"/>
          <w:szCs w:val="20"/>
        </w:rPr>
        <w:t>a</w:t>
      </w:r>
      <w:r w:rsidRPr="00993CDB">
        <w:rPr>
          <w:rFonts w:eastAsia="Arial" w:cs="Arial"/>
          <w:sz w:val="20"/>
          <w:szCs w:val="20"/>
        </w:rPr>
        <w:t xml:space="preserve">t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 xml:space="preserve">x </w:t>
      </w:r>
      <w:r w:rsidR="00DB1B15" w:rsidRPr="00993CDB">
        <w:rPr>
          <w:rFonts w:eastAsia="Arial" w:cs="Arial"/>
          <w:sz w:val="20"/>
          <w:szCs w:val="20"/>
        </w:rPr>
        <w:t>A</w:t>
      </w:r>
      <w:r w:rsidRPr="00993CDB">
        <w:rPr>
          <w:rFonts w:eastAsia="Arial" w:cs="Arial"/>
          <w:spacing w:val="4"/>
          <w:sz w:val="20"/>
          <w:szCs w:val="20"/>
        </w:rPr>
        <w:t xml:space="preserve"> </w:t>
      </w:r>
      <w:r w:rsidRPr="00993CDB">
        <w:rPr>
          <w:rFonts w:eastAsia="Arial" w:cs="Arial"/>
          <w:spacing w:val="1"/>
          <w:sz w:val="20"/>
          <w:szCs w:val="20"/>
        </w:rPr>
        <w:t>t</w:t>
      </w:r>
      <w:r w:rsidR="00DB1B15" w:rsidRPr="00993CDB">
        <w:rPr>
          <w:rFonts w:eastAsia="Arial" w:cs="Arial"/>
          <w:sz w:val="20"/>
          <w:szCs w:val="20"/>
        </w:rPr>
        <w:t>o</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h</w:t>
      </w:r>
      <w:r w:rsidR="00DB1B15" w:rsidRPr="00993CDB">
        <w:rPr>
          <w:rFonts w:eastAsia="Arial" w:cs="Arial"/>
          <w:sz w:val="20"/>
          <w:szCs w:val="20"/>
        </w:rPr>
        <w:t>e</w:t>
      </w:r>
      <w:r w:rsidRPr="00993CDB">
        <w:rPr>
          <w:rFonts w:eastAsia="Arial" w:cs="Arial"/>
          <w:spacing w:val="4"/>
          <w:sz w:val="20"/>
          <w:szCs w:val="20"/>
        </w:rPr>
        <w:t xml:space="preserve"> </w:t>
      </w:r>
      <w:r w:rsidRPr="00993CDB">
        <w:rPr>
          <w:rFonts w:eastAsia="Arial" w:cs="Arial"/>
          <w:sz w:val="20"/>
          <w:szCs w:val="20"/>
        </w:rPr>
        <w:t>Fr</w:t>
      </w:r>
      <w:r w:rsidRPr="00993CDB">
        <w:rPr>
          <w:rFonts w:eastAsia="Arial" w:cs="Arial"/>
          <w:spacing w:val="-2"/>
          <w:sz w:val="20"/>
          <w:szCs w:val="20"/>
        </w:rPr>
        <w:t>a</w:t>
      </w:r>
      <w:r w:rsidRPr="00993CDB">
        <w:rPr>
          <w:rFonts w:eastAsia="Arial" w:cs="Arial"/>
          <w:spacing w:val="1"/>
          <w:sz w:val="20"/>
          <w:szCs w:val="20"/>
        </w:rPr>
        <w:t>m</w:t>
      </w:r>
      <w:r w:rsidRPr="00993CDB">
        <w:rPr>
          <w:rFonts w:eastAsia="Arial" w:cs="Arial"/>
          <w:spacing w:val="5"/>
          <w:sz w:val="20"/>
          <w:szCs w:val="20"/>
        </w:rPr>
        <w:t>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00DB1B15" w:rsidRPr="00993CDB">
        <w:rPr>
          <w:rFonts w:eastAsia="Arial" w:cs="Arial"/>
          <w:sz w:val="20"/>
          <w:szCs w:val="20"/>
        </w:rPr>
        <w:t xml:space="preserve"> </w:t>
      </w:r>
      <w:r w:rsidRPr="00993CDB">
        <w:rPr>
          <w:rFonts w:eastAsia="Arial" w:cs="Arial"/>
          <w:spacing w:val="-1"/>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1"/>
          <w:sz w:val="20"/>
          <w:szCs w:val="20"/>
        </w:rPr>
        <w:t>(</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l</w:t>
      </w:r>
      <w:r w:rsidRPr="00993CDB">
        <w:rPr>
          <w:rFonts w:eastAsia="Arial" w:cs="Arial"/>
          <w:sz w:val="20"/>
          <w:szCs w:val="20"/>
        </w:rPr>
        <w:t>u</w:t>
      </w:r>
      <w:r w:rsidRPr="00993CDB">
        <w:rPr>
          <w:rFonts w:eastAsia="Arial" w:cs="Arial"/>
          <w:spacing w:val="-1"/>
          <w:sz w:val="20"/>
          <w:szCs w:val="20"/>
        </w:rPr>
        <w:t>di</w:t>
      </w:r>
      <w:r w:rsidRPr="00993CDB">
        <w:rPr>
          <w:rFonts w:eastAsia="Arial" w:cs="Arial"/>
          <w:sz w:val="20"/>
          <w:szCs w:val="20"/>
        </w:rPr>
        <w:t xml:space="preserve">ng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1"/>
          <w:sz w:val="20"/>
          <w:szCs w:val="20"/>
        </w:rPr>
        <w:t>fr</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t p</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z w:val="20"/>
          <w:szCs w:val="20"/>
        </w:rPr>
        <w:t>e and</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 xml:space="preserve">l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pacing w:val="-3"/>
          <w:sz w:val="20"/>
          <w:szCs w:val="20"/>
        </w:rPr>
        <w:t>d</w:t>
      </w:r>
      <w:r w:rsidRPr="00993CDB">
        <w:rPr>
          <w:rFonts w:eastAsia="Arial" w:cs="Arial"/>
          <w:sz w:val="20"/>
          <w:szCs w:val="20"/>
        </w:rPr>
        <w:t>u</w:t>
      </w:r>
      <w:r w:rsidRPr="00993CDB">
        <w:rPr>
          <w:rFonts w:eastAsia="Arial" w:cs="Arial"/>
          <w:spacing w:val="-1"/>
          <w:sz w:val="20"/>
          <w:szCs w:val="20"/>
        </w:rPr>
        <w:t>l</w:t>
      </w:r>
      <w:r w:rsidRPr="00993CDB">
        <w:rPr>
          <w:rFonts w:eastAsia="Arial" w:cs="Arial"/>
          <w:sz w:val="20"/>
          <w:szCs w:val="20"/>
        </w:rPr>
        <w:t xml:space="preserve">es </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w:t>
      </w:r>
      <w:r w:rsidRPr="00993CDB">
        <w:rPr>
          <w:rFonts w:eastAsia="Arial" w:cs="Arial"/>
          <w:sz w:val="20"/>
          <w:szCs w:val="20"/>
        </w:rPr>
        <w:t>.</w:t>
      </w:r>
    </w:p>
    <w:p w14:paraId="7D3A7AAF" w14:textId="77777777" w:rsidR="00156A4A" w:rsidRPr="00993CDB" w:rsidRDefault="00156A4A">
      <w:pPr>
        <w:spacing w:before="7" w:after="0" w:line="150" w:lineRule="exact"/>
        <w:rPr>
          <w:rFonts w:cs="Arial"/>
          <w:sz w:val="20"/>
          <w:szCs w:val="20"/>
        </w:rPr>
      </w:pPr>
    </w:p>
    <w:p w14:paraId="47817719" w14:textId="77777777" w:rsidR="00156A4A" w:rsidRPr="00993CDB" w:rsidRDefault="00341949" w:rsidP="0076315B">
      <w:pPr>
        <w:spacing w:after="0" w:line="275" w:lineRule="auto"/>
        <w:ind w:left="648" w:right="46" w:hanging="358"/>
        <w:jc w:val="both"/>
        <w:rPr>
          <w:rFonts w:eastAsia="Arial" w:cs="Arial"/>
          <w:sz w:val="20"/>
          <w:szCs w:val="20"/>
        </w:rPr>
      </w:pPr>
      <w:r w:rsidRPr="00993CDB">
        <w:rPr>
          <w:rFonts w:eastAsia="Arial" w:cs="Arial"/>
          <w:sz w:val="20"/>
          <w:szCs w:val="20"/>
        </w:rPr>
        <w:t xml:space="preserve">3. </w:t>
      </w:r>
      <w:r w:rsidRPr="00993CDB">
        <w:rPr>
          <w:rFonts w:eastAsia="Arial" w:cs="Arial"/>
          <w:spacing w:val="51"/>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9"/>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27"/>
          <w:sz w:val="20"/>
          <w:szCs w:val="20"/>
        </w:rPr>
        <w:t xml:space="preserve"> </w:t>
      </w:r>
      <w:r w:rsidRPr="00993CDB">
        <w:rPr>
          <w:rFonts w:eastAsia="Arial" w:cs="Arial"/>
          <w:sz w:val="20"/>
          <w:szCs w:val="20"/>
        </w:rPr>
        <w:t>ac</w:t>
      </w:r>
      <w:r w:rsidRPr="00993CDB">
        <w:rPr>
          <w:rFonts w:eastAsia="Arial" w:cs="Arial"/>
          <w:spacing w:val="2"/>
          <w:sz w:val="20"/>
          <w:szCs w:val="20"/>
        </w:rPr>
        <w:t>k</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3"/>
          <w:sz w:val="20"/>
          <w:szCs w:val="20"/>
        </w:rPr>
        <w:t>w</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d</w:t>
      </w:r>
      <w:r w:rsidRPr="00993CDB">
        <w:rPr>
          <w:rFonts w:eastAsia="Arial" w:cs="Arial"/>
          <w:spacing w:val="2"/>
          <w:sz w:val="20"/>
          <w:szCs w:val="20"/>
        </w:rPr>
        <w:t>g</w:t>
      </w:r>
      <w:r w:rsidRPr="00993CDB">
        <w:rPr>
          <w:rFonts w:eastAsia="Arial" w:cs="Arial"/>
          <w:sz w:val="20"/>
          <w:szCs w:val="20"/>
        </w:rPr>
        <w:t>es</w:t>
      </w:r>
      <w:r w:rsidRPr="00993CDB">
        <w:rPr>
          <w:rFonts w:eastAsia="Arial" w:cs="Arial"/>
          <w:spacing w:val="29"/>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9"/>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z w:val="20"/>
          <w:szCs w:val="20"/>
        </w:rPr>
        <w:t>s</w:t>
      </w:r>
      <w:r w:rsidRPr="00993CDB">
        <w:rPr>
          <w:rFonts w:eastAsia="Arial" w:cs="Arial"/>
          <w:spacing w:val="30"/>
          <w:sz w:val="20"/>
          <w:szCs w:val="20"/>
        </w:rPr>
        <w:t xml:space="preserve"> </w:t>
      </w:r>
      <w:r w:rsidRPr="00993CDB">
        <w:rPr>
          <w:rFonts w:eastAsia="Arial" w:cs="Arial"/>
          <w:spacing w:val="1"/>
          <w:sz w:val="20"/>
          <w:szCs w:val="20"/>
        </w:rPr>
        <w:t>t</w:t>
      </w:r>
      <w:r w:rsidRPr="00993CDB">
        <w:rPr>
          <w:rFonts w:eastAsia="Arial" w:cs="Arial"/>
          <w:sz w:val="20"/>
          <w:szCs w:val="20"/>
        </w:rPr>
        <w:t>o</w:t>
      </w:r>
      <w:proofErr w:type="gramStart"/>
      <w:r w:rsidRPr="00993CDB">
        <w:rPr>
          <w:rFonts w:eastAsia="Arial" w:cs="Arial"/>
          <w:sz w:val="20"/>
          <w:szCs w:val="20"/>
        </w:rPr>
        <w:t>,</w:t>
      </w:r>
      <w:r w:rsidRPr="00993CDB">
        <w:rPr>
          <w:rFonts w:eastAsia="Arial" w:cs="Arial"/>
          <w:spacing w:val="30"/>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7"/>
          <w:sz w:val="20"/>
          <w:szCs w:val="20"/>
        </w:rPr>
        <w:t xml:space="preserve"> </w:t>
      </w:r>
      <w:r w:rsidRPr="00993CDB">
        <w:rPr>
          <w:rFonts w:eastAsia="Arial" w:cs="Arial"/>
          <w:sz w:val="20"/>
          <w:szCs w:val="20"/>
        </w:rPr>
        <w:t>p</w:t>
      </w:r>
      <w:r w:rsidRPr="00993CDB">
        <w:rPr>
          <w:rFonts w:eastAsia="Arial" w:cs="Arial"/>
          <w:spacing w:val="-1"/>
          <w:sz w:val="20"/>
          <w:szCs w:val="20"/>
        </w:rPr>
        <w:t>a</w:t>
      </w:r>
      <w:r w:rsidRPr="00993CDB">
        <w:rPr>
          <w:rFonts w:eastAsia="Arial" w:cs="Arial"/>
          <w:spacing w:val="1"/>
          <w:sz w:val="20"/>
          <w:szCs w:val="20"/>
        </w:rPr>
        <w:t>rt</w:t>
      </w:r>
      <w:r w:rsidRPr="00993CDB">
        <w:rPr>
          <w:rFonts w:eastAsia="Arial" w:cs="Arial"/>
          <w:spacing w:val="-1"/>
          <w:sz w:val="20"/>
          <w:szCs w:val="20"/>
        </w:rPr>
        <w:t>i</w:t>
      </w:r>
      <w:r w:rsidRPr="00993CDB">
        <w:rPr>
          <w:rFonts w:eastAsia="Arial" w:cs="Arial"/>
          <w:sz w:val="20"/>
          <w:szCs w:val="20"/>
        </w:rPr>
        <w:t>cu</w:t>
      </w:r>
      <w:r w:rsidRPr="00993CDB">
        <w:rPr>
          <w:rFonts w:eastAsia="Arial" w:cs="Arial"/>
          <w:spacing w:val="-1"/>
          <w:sz w:val="20"/>
          <w:szCs w:val="20"/>
        </w:rPr>
        <w:t>l</w:t>
      </w:r>
      <w:r w:rsidRPr="00993CDB">
        <w:rPr>
          <w:rFonts w:eastAsia="Arial" w:cs="Arial"/>
          <w:sz w:val="20"/>
          <w:szCs w:val="20"/>
        </w:rPr>
        <w:t>ar,</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he</w:t>
      </w:r>
      <w:proofErr w:type="gramEnd"/>
      <w:r w:rsidRPr="00993CDB">
        <w:rPr>
          <w:rFonts w:eastAsia="Arial" w:cs="Arial"/>
          <w:spacing w:val="29"/>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pacing w:val="2"/>
          <w:sz w:val="20"/>
          <w:szCs w:val="20"/>
        </w:rPr>
        <w:t>T</w:t>
      </w:r>
      <w:r w:rsidRPr="00993CDB">
        <w:rPr>
          <w:rFonts w:eastAsia="Arial" w:cs="Arial"/>
          <w:spacing w:val="1"/>
          <w:sz w:val="20"/>
          <w:szCs w:val="20"/>
        </w:rPr>
        <w:t>r</w:t>
      </w:r>
      <w:r w:rsidRPr="00993CDB">
        <w:rPr>
          <w:rFonts w:eastAsia="Arial" w:cs="Arial"/>
          <w:spacing w:val="-3"/>
          <w:sz w:val="20"/>
          <w:szCs w:val="20"/>
        </w:rPr>
        <w:t>u</w:t>
      </w:r>
      <w:r w:rsidRPr="00993CDB">
        <w:rPr>
          <w:rFonts w:eastAsia="Arial" w:cs="Arial"/>
          <w:sz w:val="20"/>
          <w:szCs w:val="20"/>
        </w:rPr>
        <w:t>st</w:t>
      </w:r>
      <w:r w:rsidRPr="00993CDB">
        <w:rPr>
          <w:rFonts w:eastAsia="Arial" w:cs="Arial"/>
          <w:spacing w:val="31"/>
          <w:sz w:val="20"/>
          <w:szCs w:val="20"/>
        </w:rPr>
        <w:t xml:space="preserve"> </w:t>
      </w:r>
      <w:r w:rsidRPr="00993CDB">
        <w:rPr>
          <w:rFonts w:eastAsia="Arial" w:cs="Arial"/>
          <w:spacing w:val="-1"/>
          <w:sz w:val="20"/>
          <w:szCs w:val="20"/>
        </w:rPr>
        <w:t>E</w:t>
      </w:r>
      <w:r w:rsidRPr="00993CDB">
        <w:rPr>
          <w:rFonts w:eastAsia="Arial" w:cs="Arial"/>
          <w:sz w:val="20"/>
          <w:szCs w:val="20"/>
        </w:rPr>
        <w:t>urope</w:t>
      </w:r>
      <w:r w:rsidRPr="00993CDB">
        <w:rPr>
          <w:rFonts w:eastAsia="Arial" w:cs="Arial"/>
          <w:spacing w:val="29"/>
          <w:sz w:val="20"/>
          <w:szCs w:val="20"/>
        </w:rPr>
        <w:t xml:space="preserve"> </w:t>
      </w:r>
      <w:r w:rsidRPr="00993CDB">
        <w:rPr>
          <w:rFonts w:eastAsia="Arial" w:cs="Arial"/>
          <w:spacing w:val="-1"/>
          <w:sz w:val="20"/>
          <w:szCs w:val="20"/>
        </w:rPr>
        <w:t>K</w:t>
      </w:r>
      <w:r w:rsidRPr="00993CDB">
        <w:rPr>
          <w:rFonts w:eastAsia="Arial" w:cs="Arial"/>
          <w:sz w:val="20"/>
          <w:szCs w:val="20"/>
        </w:rPr>
        <w:t xml:space="preserve">ey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set</w:t>
      </w:r>
      <w:r w:rsidRPr="00993CDB">
        <w:rPr>
          <w:rFonts w:eastAsia="Arial" w:cs="Arial"/>
          <w:spacing w:val="4"/>
          <w:sz w:val="20"/>
          <w:szCs w:val="20"/>
        </w:rPr>
        <w:t xml:space="preserve"> </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3"/>
          <w:sz w:val="20"/>
          <w:szCs w:val="20"/>
        </w:rPr>
        <w:t xml:space="preserve"> </w:t>
      </w:r>
      <w:r w:rsidRPr="00993CDB">
        <w:rPr>
          <w:rFonts w:eastAsia="Arial" w:cs="Arial"/>
          <w:sz w:val="20"/>
          <w:szCs w:val="20"/>
        </w:rPr>
        <w:t>8</w:t>
      </w:r>
      <w:r w:rsidRPr="00993CDB">
        <w:rPr>
          <w:rFonts w:eastAsia="Arial" w:cs="Arial"/>
          <w:spacing w:val="4"/>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z w:val="20"/>
          <w:szCs w:val="20"/>
        </w:rPr>
        <w:t xml:space="preserve">1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l-</w:t>
      </w:r>
      <w:r w:rsidRPr="00993CDB">
        <w:rPr>
          <w:rFonts w:eastAsia="Arial" w:cs="Arial"/>
          <w:spacing w:val="-1"/>
          <w:sz w:val="20"/>
          <w:szCs w:val="20"/>
        </w:rPr>
        <w:t>O</w:t>
      </w:r>
      <w:r w:rsidRPr="00993CDB">
        <w:rPr>
          <w:rFonts w:eastAsia="Arial" w:cs="Arial"/>
          <w:spacing w:val="1"/>
          <w:sz w:val="20"/>
          <w:szCs w:val="20"/>
        </w:rPr>
        <w:t>f</w:t>
      </w:r>
      <w:r w:rsidRPr="00993CDB">
        <w:rPr>
          <w:rFonts w:eastAsia="Arial" w:cs="Arial"/>
          <w:sz w:val="20"/>
          <w:szCs w:val="20"/>
        </w:rPr>
        <w:t>f</w:t>
      </w:r>
      <w:r w:rsidRPr="00993CDB">
        <w:rPr>
          <w:rFonts w:eastAsia="Arial" w:cs="Arial"/>
          <w:spacing w:val="2"/>
          <w:sz w:val="20"/>
          <w:szCs w:val="20"/>
        </w:rPr>
        <w:t xml:space="preserve"> 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4"/>
          <w:sz w:val="20"/>
          <w:szCs w:val="20"/>
        </w:rPr>
        <w:t xml:space="preserve"> </w:t>
      </w:r>
      <w:r w:rsidRPr="00993CDB">
        <w:rPr>
          <w:rFonts w:eastAsia="Arial" w:cs="Arial"/>
          <w:spacing w:val="-3"/>
          <w:sz w:val="20"/>
          <w:szCs w:val="20"/>
        </w:rPr>
        <w:t>a</w:t>
      </w:r>
      <w:r w:rsidRPr="00993CDB">
        <w:rPr>
          <w:rFonts w:eastAsia="Arial" w:cs="Arial"/>
          <w:sz w:val="20"/>
          <w:szCs w:val="20"/>
        </w:rPr>
        <w:t>s s</w:t>
      </w:r>
      <w:r w:rsidRPr="00993CDB">
        <w:rPr>
          <w:rFonts w:eastAsia="Arial" w:cs="Arial"/>
          <w:spacing w:val="1"/>
          <w:sz w:val="20"/>
          <w:szCs w:val="20"/>
        </w:rPr>
        <w:t>t</w:t>
      </w:r>
      <w:r w:rsidRPr="00993CDB">
        <w:rPr>
          <w:rFonts w:eastAsia="Arial" w:cs="Arial"/>
          <w:sz w:val="20"/>
          <w:szCs w:val="20"/>
        </w:rPr>
        <w:t>ated</w:t>
      </w:r>
      <w:r w:rsidRPr="00993CDB">
        <w:rPr>
          <w:rFonts w:eastAsia="Arial" w:cs="Arial"/>
          <w:spacing w:val="-1"/>
          <w:sz w:val="20"/>
          <w:szCs w:val="20"/>
        </w:rPr>
        <w:t xml:space="preserve"> </w:t>
      </w:r>
      <w:r w:rsidRPr="00993CDB">
        <w:rPr>
          <w:rFonts w:eastAsia="Arial" w:cs="Arial"/>
          <w:sz w:val="20"/>
          <w:szCs w:val="20"/>
        </w:rPr>
        <w:t>b</w:t>
      </w:r>
      <w:r w:rsidRPr="00993CDB">
        <w:rPr>
          <w:rFonts w:eastAsia="Arial" w:cs="Arial"/>
          <w:spacing w:val="-1"/>
          <w:sz w:val="20"/>
          <w:szCs w:val="20"/>
        </w:rPr>
        <w:t>el</w:t>
      </w:r>
      <w:r w:rsidRPr="00993CDB">
        <w:rPr>
          <w:rFonts w:eastAsia="Arial" w:cs="Arial"/>
          <w:sz w:val="20"/>
          <w:szCs w:val="20"/>
        </w:rPr>
        <w:t>ow</w:t>
      </w:r>
      <w:r w:rsidRPr="00993CDB">
        <w:rPr>
          <w:rFonts w:eastAsia="Arial" w:cs="Arial"/>
          <w:spacing w:val="-3"/>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 xml:space="preserve">r </w:t>
      </w:r>
      <w:r w:rsidRPr="00993CDB">
        <w:rPr>
          <w:rFonts w:eastAsia="Arial" w:cs="Arial"/>
          <w:spacing w:val="1"/>
          <w:sz w:val="20"/>
          <w:szCs w:val="20"/>
        </w:rPr>
        <w:t>t</w:t>
      </w:r>
      <w:r w:rsidRPr="00993CDB">
        <w:rPr>
          <w:rFonts w:eastAsia="Arial" w:cs="Arial"/>
          <w:sz w:val="20"/>
          <w:szCs w:val="20"/>
        </w:rPr>
        <w:t>he a</w:t>
      </w:r>
      <w:r w:rsidRPr="00993CDB">
        <w:rPr>
          <w:rFonts w:eastAsia="Arial" w:cs="Arial"/>
          <w:spacing w:val="-3"/>
          <w:sz w:val="20"/>
          <w:szCs w:val="20"/>
        </w:rPr>
        <w:t>v</w:t>
      </w:r>
      <w:r w:rsidRPr="00993CDB">
        <w:rPr>
          <w:rFonts w:eastAsia="Arial" w:cs="Arial"/>
          <w:sz w:val="20"/>
          <w:szCs w:val="20"/>
        </w:rPr>
        <w:t>o</w:t>
      </w:r>
      <w:r w:rsidRPr="00993CDB">
        <w:rPr>
          <w:rFonts w:eastAsia="Arial" w:cs="Arial"/>
          <w:spacing w:val="-1"/>
          <w:sz w:val="20"/>
          <w:szCs w:val="20"/>
        </w:rPr>
        <w:t>i</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 xml:space="preserve">nce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z w:val="20"/>
          <w:szCs w:val="20"/>
        </w:rPr>
        <w:t>d</w:t>
      </w:r>
      <w:r w:rsidRPr="00993CDB">
        <w:rPr>
          <w:rFonts w:eastAsia="Arial" w:cs="Arial"/>
          <w:spacing w:val="-1"/>
          <w:sz w:val="20"/>
          <w:szCs w:val="20"/>
        </w:rPr>
        <w:t>o</w:t>
      </w:r>
      <w:r w:rsidRPr="00993CDB">
        <w:rPr>
          <w:rFonts w:eastAsia="Arial" w:cs="Arial"/>
          <w:sz w:val="20"/>
          <w:szCs w:val="20"/>
        </w:rPr>
        <w:t>u</w:t>
      </w:r>
      <w:r w:rsidRPr="00993CDB">
        <w:rPr>
          <w:rFonts w:eastAsia="Arial" w:cs="Arial"/>
          <w:spacing w:val="-1"/>
          <w:sz w:val="20"/>
          <w:szCs w:val="20"/>
        </w:rPr>
        <w:t>bt</w:t>
      </w:r>
      <w:r w:rsidRPr="00993CDB">
        <w:rPr>
          <w:rFonts w:eastAsia="Arial" w:cs="Arial"/>
          <w:sz w:val="20"/>
          <w:szCs w:val="20"/>
        </w:rPr>
        <w:t>:</w:t>
      </w:r>
    </w:p>
    <w:p w14:paraId="4CC2C6BC" w14:textId="77777777" w:rsidR="00156A4A" w:rsidRPr="00993CDB" w:rsidRDefault="00156A4A">
      <w:pPr>
        <w:spacing w:before="1" w:after="0" w:line="120" w:lineRule="exact"/>
        <w:rPr>
          <w:rFonts w:cs="Arial"/>
          <w:sz w:val="20"/>
          <w:szCs w:val="20"/>
        </w:rPr>
      </w:pPr>
    </w:p>
    <w:p w14:paraId="674EED2A" w14:textId="77777777" w:rsidR="00156A4A" w:rsidRPr="00993CDB" w:rsidRDefault="00341949" w:rsidP="0076315B">
      <w:pPr>
        <w:spacing w:after="0"/>
        <w:ind w:left="1072" w:right="46" w:hanging="358"/>
        <w:jc w:val="both"/>
        <w:rPr>
          <w:rFonts w:eastAsia="Arial" w:cs="Arial"/>
          <w:sz w:val="20"/>
          <w:szCs w:val="20"/>
        </w:rPr>
      </w:pPr>
      <w:r w:rsidRPr="00993CDB">
        <w:rPr>
          <w:rFonts w:eastAsia="Arial" w:cs="Arial"/>
          <w:spacing w:val="1"/>
          <w:sz w:val="20"/>
          <w:szCs w:val="20"/>
        </w:rPr>
        <w:t>(</w:t>
      </w:r>
      <w:r w:rsidRPr="00993CDB">
        <w:rPr>
          <w:rFonts w:eastAsia="Arial" w:cs="Arial"/>
          <w:sz w:val="20"/>
          <w:szCs w:val="20"/>
        </w:rPr>
        <w:t>a)</w:t>
      </w:r>
      <w:r w:rsidRPr="00993CDB">
        <w:rPr>
          <w:rFonts w:eastAsia="Arial" w:cs="Arial"/>
          <w:spacing w:val="26"/>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4"/>
          <w:sz w:val="20"/>
          <w:szCs w:val="20"/>
        </w:rPr>
        <w:t xml:space="preserve"> </w:t>
      </w:r>
      <w:r w:rsidRPr="00993CDB">
        <w:rPr>
          <w:rFonts w:eastAsia="Arial" w:cs="Arial"/>
          <w:sz w:val="20"/>
          <w:szCs w:val="20"/>
        </w:rPr>
        <w:t>e</w:t>
      </w:r>
      <w:r w:rsidRPr="00993CDB">
        <w:rPr>
          <w:rFonts w:eastAsia="Arial" w:cs="Arial"/>
          <w:spacing w:val="-3"/>
          <w:sz w:val="20"/>
          <w:szCs w:val="20"/>
        </w:rPr>
        <w:t>v</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38"/>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5"/>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8"/>
          <w:sz w:val="20"/>
          <w:szCs w:val="20"/>
        </w:rPr>
        <w:t xml:space="preserve"> </w:t>
      </w:r>
      <w:r w:rsidRPr="00993CDB">
        <w:rPr>
          <w:rFonts w:eastAsia="Arial" w:cs="Arial"/>
          <w:spacing w:val="-3"/>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35"/>
          <w:sz w:val="20"/>
          <w:szCs w:val="20"/>
        </w:rPr>
        <w:t xml:space="preserve"> </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z w:val="20"/>
          <w:szCs w:val="20"/>
        </w:rPr>
        <w:t>es</w:t>
      </w:r>
      <w:r w:rsidRPr="00993CDB">
        <w:rPr>
          <w:rFonts w:eastAsia="Arial" w:cs="Arial"/>
          <w:spacing w:val="36"/>
          <w:sz w:val="20"/>
          <w:szCs w:val="20"/>
        </w:rPr>
        <w:t xml:space="preserve"> </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s</w:t>
      </w:r>
      <w:r w:rsidRPr="00993CDB">
        <w:rPr>
          <w:rFonts w:eastAsia="Arial" w:cs="Arial"/>
          <w:spacing w:val="35"/>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2"/>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38"/>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6"/>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w:t>
      </w:r>
      <w:r w:rsidRPr="00993CDB">
        <w:rPr>
          <w:rFonts w:eastAsia="Arial" w:cs="Arial"/>
          <w:spacing w:val="-2"/>
          <w:sz w:val="20"/>
          <w:szCs w:val="20"/>
        </w:rPr>
        <w:t>r</w:t>
      </w:r>
      <w:r w:rsidRPr="00993CDB">
        <w:rPr>
          <w:rFonts w:eastAsia="Arial" w:cs="Arial"/>
          <w:sz w:val="20"/>
          <w:szCs w:val="20"/>
        </w:rPr>
        <w:t>ust</w:t>
      </w:r>
      <w:r w:rsidRPr="00993CDB">
        <w:rPr>
          <w:rFonts w:eastAsia="Arial" w:cs="Arial"/>
          <w:spacing w:val="38"/>
          <w:sz w:val="20"/>
          <w:szCs w:val="20"/>
        </w:rPr>
        <w:t xml:space="preserve"> </w:t>
      </w:r>
      <w:r w:rsidRPr="00993CDB">
        <w:rPr>
          <w:rFonts w:eastAsia="Arial" w:cs="Arial"/>
          <w:spacing w:val="-1"/>
          <w:sz w:val="20"/>
          <w:szCs w:val="20"/>
        </w:rPr>
        <w:t>E</w:t>
      </w:r>
      <w:r w:rsidRPr="00993CDB">
        <w:rPr>
          <w:rFonts w:eastAsia="Arial" w:cs="Arial"/>
          <w:sz w:val="20"/>
          <w:szCs w:val="20"/>
        </w:rPr>
        <w:t>uro</w:t>
      </w:r>
      <w:r w:rsidRPr="00993CDB">
        <w:rPr>
          <w:rFonts w:eastAsia="Arial" w:cs="Arial"/>
          <w:spacing w:val="-3"/>
          <w:sz w:val="20"/>
          <w:szCs w:val="20"/>
        </w:rPr>
        <w:t>p</w:t>
      </w:r>
      <w:r w:rsidRPr="00993CDB">
        <w:rPr>
          <w:rFonts w:eastAsia="Arial" w:cs="Arial"/>
          <w:sz w:val="20"/>
          <w:szCs w:val="20"/>
        </w:rPr>
        <w:t xml:space="preserve">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z w:val="20"/>
          <w:szCs w:val="20"/>
        </w:rPr>
        <w:t>p</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
          <w:sz w:val="20"/>
          <w:szCs w:val="20"/>
        </w:rPr>
        <w:t xml:space="preserve"> t</w:t>
      </w:r>
      <w:r w:rsidRPr="00993CDB">
        <w:rPr>
          <w:rFonts w:eastAsia="Arial" w:cs="Arial"/>
          <w:sz w:val="20"/>
          <w:szCs w:val="20"/>
        </w:rPr>
        <w:t>he 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of</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UHC</w:t>
      </w:r>
      <w:r w:rsidRPr="00993CDB">
        <w:rPr>
          <w:rFonts w:eastAsia="Arial" w:cs="Arial"/>
          <w:sz w:val="20"/>
          <w:szCs w:val="20"/>
        </w:rPr>
        <w:t>W</w:t>
      </w:r>
      <w:r w:rsidRPr="00993CDB">
        <w:rPr>
          <w:rFonts w:eastAsia="Arial" w:cs="Arial"/>
          <w:spacing w:val="6"/>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2"/>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4"/>
          <w:sz w:val="20"/>
          <w:szCs w:val="20"/>
        </w:rPr>
        <w:t xml:space="preserve"> </w:t>
      </w:r>
      <w:r w:rsidRPr="00993CDB">
        <w:rPr>
          <w:rFonts w:eastAsia="Arial" w:cs="Arial"/>
          <w:sz w:val="20"/>
          <w:szCs w:val="20"/>
        </w:rPr>
        <w:t>co</w:t>
      </w:r>
      <w:r w:rsidRPr="00993CDB">
        <w:rPr>
          <w:rFonts w:eastAsia="Arial" w:cs="Arial"/>
          <w:spacing w:val="-1"/>
          <w:sz w:val="20"/>
          <w:szCs w:val="20"/>
        </w:rPr>
        <w:t>n</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1"/>
          <w:sz w:val="20"/>
          <w:szCs w:val="20"/>
        </w:rPr>
        <w:t>ni</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ce</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r othe</w:t>
      </w:r>
      <w:r w:rsidRPr="00993CDB">
        <w:rPr>
          <w:rFonts w:eastAsia="Arial" w:cs="Arial"/>
          <w:spacing w:val="1"/>
          <w:sz w:val="20"/>
          <w:szCs w:val="20"/>
        </w:rPr>
        <w:t>r</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se,</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w:t>
      </w:r>
      <w:r w:rsidRPr="00993CDB">
        <w:rPr>
          <w:rFonts w:eastAsia="Arial" w:cs="Arial"/>
          <w:sz w:val="20"/>
          <w:szCs w:val="20"/>
        </w:rPr>
        <w:t>such</w:t>
      </w:r>
      <w:r w:rsidRPr="00993CDB">
        <w:rPr>
          <w:rFonts w:eastAsia="Arial" w:cs="Arial"/>
          <w:spacing w:val="1"/>
          <w:sz w:val="20"/>
          <w:szCs w:val="20"/>
        </w:rPr>
        <w:t xml:space="preserve"> t</w:t>
      </w:r>
      <w:r w:rsidRPr="00993CDB">
        <w:rPr>
          <w:rFonts w:eastAsia="Arial" w:cs="Arial"/>
          <w:sz w:val="20"/>
          <w:szCs w:val="20"/>
        </w:rPr>
        <w:t>er</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1"/>
          <w:sz w:val="20"/>
          <w:szCs w:val="20"/>
        </w:rPr>
        <w:t xml:space="preserve"> t</w:t>
      </w:r>
      <w:r w:rsidRPr="00993CDB">
        <w:rPr>
          <w:rFonts w:eastAsia="Arial" w:cs="Arial"/>
          <w:spacing w:val="-3"/>
          <w:sz w:val="20"/>
          <w:szCs w:val="20"/>
        </w:rPr>
        <w:t>a</w:t>
      </w:r>
      <w:r w:rsidRPr="00993CDB">
        <w:rPr>
          <w:rFonts w:eastAsia="Arial" w:cs="Arial"/>
          <w:spacing w:val="2"/>
          <w:sz w:val="20"/>
          <w:szCs w:val="20"/>
        </w:rPr>
        <w:t>k</w:t>
      </w:r>
      <w:r w:rsidRPr="00993CDB">
        <w:rPr>
          <w:rFonts w:eastAsia="Arial" w:cs="Arial"/>
          <w:sz w:val="20"/>
          <w:szCs w:val="20"/>
        </w:rPr>
        <w:t>es</w:t>
      </w:r>
      <w:r w:rsidRPr="00993CDB">
        <w:rPr>
          <w:rFonts w:eastAsia="Arial" w:cs="Arial"/>
          <w:spacing w:val="1"/>
          <w:sz w:val="20"/>
          <w:szCs w:val="20"/>
        </w:rPr>
        <w:t xml:space="preserve"> </w:t>
      </w:r>
      <w:r w:rsidRPr="00993CDB">
        <w:rPr>
          <w:rFonts w:eastAsia="Arial" w:cs="Arial"/>
          <w:spacing w:val="-3"/>
          <w:sz w:val="20"/>
          <w:szCs w:val="20"/>
        </w:rPr>
        <w:t>e</w:t>
      </w:r>
      <w:r w:rsidRPr="00993CDB">
        <w:rPr>
          <w:rFonts w:eastAsia="Arial" w:cs="Arial"/>
          <w:spacing w:val="1"/>
          <w:sz w:val="20"/>
          <w:szCs w:val="20"/>
        </w:rPr>
        <w:t>ff</w:t>
      </w:r>
      <w:r w:rsidRPr="00993CDB">
        <w:rPr>
          <w:rFonts w:eastAsia="Arial" w:cs="Arial"/>
          <w:sz w:val="20"/>
          <w:szCs w:val="20"/>
        </w:rPr>
        <w:t>ect</w:t>
      </w:r>
      <w:r w:rsidRPr="00993CDB">
        <w:rPr>
          <w:rFonts w:eastAsia="Arial" w:cs="Arial"/>
          <w:spacing w:val="2"/>
          <w:sz w:val="20"/>
          <w:szCs w:val="20"/>
        </w:rPr>
        <w:t xml:space="preserve"> </w:t>
      </w:r>
      <w:r w:rsidRPr="00993CDB">
        <w:rPr>
          <w:rFonts w:eastAsia="Arial" w:cs="Arial"/>
          <w:sz w:val="20"/>
          <w:szCs w:val="20"/>
        </w:rPr>
        <w:t>b</w:t>
      </w:r>
      <w:r w:rsidRPr="00993CDB">
        <w:rPr>
          <w:rFonts w:eastAsia="Arial" w:cs="Arial"/>
          <w:spacing w:val="-3"/>
          <w:sz w:val="20"/>
          <w:szCs w:val="20"/>
        </w:rPr>
        <w:t>e</w:t>
      </w:r>
      <w:r w:rsidRPr="00993CDB">
        <w:rPr>
          <w:rFonts w:eastAsia="Arial" w:cs="Arial"/>
          <w:spacing w:val="-1"/>
          <w:sz w:val="20"/>
          <w:szCs w:val="20"/>
        </w:rPr>
        <w:t>f</w:t>
      </w:r>
      <w:r w:rsidRPr="00993CDB">
        <w:rPr>
          <w:rFonts w:eastAsia="Arial" w:cs="Arial"/>
          <w:sz w:val="20"/>
          <w:szCs w:val="20"/>
        </w:rPr>
        <w:t>ore</w:t>
      </w:r>
      <w:r w:rsidRPr="00993CDB">
        <w:rPr>
          <w:rFonts w:eastAsia="Arial" w:cs="Arial"/>
          <w:spacing w:val="1"/>
          <w:sz w:val="20"/>
          <w:szCs w:val="20"/>
        </w:rPr>
        <w:t xml:space="preserve"> 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w:t>
      </w:r>
      <w:r w:rsidRPr="00993CDB">
        <w:rPr>
          <w:rFonts w:eastAsia="Arial" w:cs="Arial"/>
          <w:sz w:val="20"/>
          <w:szCs w:val="20"/>
        </w:rPr>
        <w:t>of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
          <w:sz w:val="20"/>
          <w:szCs w:val="20"/>
        </w:rPr>
        <w:t xml:space="preserve"> 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 xml:space="preserve">al </w:t>
      </w:r>
      <w:r w:rsidRPr="00993CDB">
        <w:rPr>
          <w:rFonts w:eastAsia="Arial" w:cs="Arial"/>
          <w:spacing w:val="7"/>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z w:val="20"/>
          <w:szCs w:val="20"/>
        </w:rPr>
        <w:t>m</w:t>
      </w:r>
      <w:r w:rsidRPr="00993CDB">
        <w:rPr>
          <w:rFonts w:eastAsia="Arial" w:cs="Arial"/>
          <w:spacing w:val="2"/>
          <w:sz w:val="20"/>
          <w:szCs w:val="20"/>
        </w:rPr>
        <w:t xml:space="preserve"> </w:t>
      </w:r>
      <w:r w:rsidRPr="00993CDB">
        <w:rPr>
          <w:rFonts w:eastAsia="Arial" w:cs="Arial"/>
          <w:spacing w:val="1"/>
          <w:sz w:val="20"/>
          <w:szCs w:val="20"/>
        </w:rPr>
        <w:t>(</w:t>
      </w:r>
      <w:r w:rsidRPr="00993CDB">
        <w:rPr>
          <w:rFonts w:eastAsia="Arial" w:cs="Arial"/>
          <w:spacing w:val="-3"/>
          <w:sz w:val="20"/>
          <w:szCs w:val="20"/>
        </w:rPr>
        <w:t>a</w:t>
      </w:r>
      <w:r w:rsidRPr="00993CDB">
        <w:rPr>
          <w:rFonts w:eastAsia="Arial" w:cs="Arial"/>
          <w:sz w:val="20"/>
          <w:szCs w:val="20"/>
        </w:rPr>
        <w:t>s 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4"/>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4"/>
          <w:sz w:val="20"/>
          <w:szCs w:val="20"/>
        </w:rPr>
        <w:t xml:space="preserve"> </w:t>
      </w:r>
      <w:r w:rsidRPr="00993CDB">
        <w:rPr>
          <w:rFonts w:eastAsia="Arial" w:cs="Arial"/>
          <w:spacing w:val="-1"/>
          <w:sz w:val="20"/>
          <w:szCs w:val="20"/>
        </w:rPr>
        <w:t>UH</w:t>
      </w:r>
      <w:r w:rsidRPr="00993CDB">
        <w:rPr>
          <w:rFonts w:eastAsia="Arial" w:cs="Arial"/>
          <w:spacing w:val="-6"/>
          <w:sz w:val="20"/>
          <w:szCs w:val="20"/>
        </w:rPr>
        <w:t>C</w:t>
      </w:r>
      <w:r w:rsidRPr="00993CDB">
        <w:rPr>
          <w:rFonts w:eastAsia="Arial" w:cs="Arial"/>
          <w:sz w:val="20"/>
          <w:szCs w:val="20"/>
        </w:rPr>
        <w:t>W</w:t>
      </w:r>
      <w:r w:rsidRPr="00993CDB">
        <w:rPr>
          <w:rFonts w:eastAsia="Arial" w:cs="Arial"/>
          <w:spacing w:val="44"/>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pacing w:val="2"/>
          <w:sz w:val="20"/>
          <w:szCs w:val="20"/>
        </w:rPr>
        <w:t>k</w:t>
      </w:r>
      <w:r w:rsidRPr="00993CDB">
        <w:rPr>
          <w:rFonts w:eastAsia="Arial" w:cs="Arial"/>
          <w:sz w:val="20"/>
          <w:szCs w:val="20"/>
        </w:rPr>
        <w:t>)</w:t>
      </w:r>
      <w:r w:rsidRPr="00993CDB">
        <w:rPr>
          <w:rFonts w:eastAsia="Arial" w:cs="Arial"/>
          <w:spacing w:val="35"/>
          <w:sz w:val="20"/>
          <w:szCs w:val="20"/>
        </w:rPr>
        <w:t xml:space="preserve"> </w:t>
      </w:r>
      <w:r w:rsidRPr="00993CDB">
        <w:rPr>
          <w:rFonts w:eastAsia="Arial" w:cs="Arial"/>
          <w:sz w:val="20"/>
          <w:szCs w:val="20"/>
        </w:rPr>
        <w:t>or</w:t>
      </w:r>
      <w:r w:rsidRPr="00993CDB">
        <w:rPr>
          <w:rFonts w:eastAsia="Arial" w:cs="Arial"/>
          <w:spacing w:val="35"/>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4"/>
          <w:sz w:val="20"/>
          <w:szCs w:val="20"/>
        </w:rPr>
        <w:t xml:space="preserve"> </w:t>
      </w:r>
      <w:r w:rsidRPr="00993CDB">
        <w:rPr>
          <w:rFonts w:eastAsia="Arial" w:cs="Arial"/>
          <w:sz w:val="20"/>
          <w:szCs w:val="20"/>
        </w:rPr>
        <w:t>e</w:t>
      </w:r>
      <w:r w:rsidRPr="00993CDB">
        <w:rPr>
          <w:rFonts w:eastAsia="Arial" w:cs="Arial"/>
          <w:spacing w:val="-3"/>
          <w:sz w:val="20"/>
          <w:szCs w:val="20"/>
        </w:rPr>
        <w:t>v</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35"/>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4"/>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pacing w:val="-1"/>
          <w:sz w:val="20"/>
          <w:szCs w:val="20"/>
        </w:rPr>
        <w:t>’</w:t>
      </w:r>
      <w:r w:rsidRPr="00993CDB">
        <w:rPr>
          <w:rFonts w:eastAsia="Arial" w:cs="Arial"/>
          <w:sz w:val="20"/>
          <w:szCs w:val="20"/>
        </w:rPr>
        <w:t>s</w:t>
      </w:r>
      <w:r w:rsidRPr="00993CDB">
        <w:rPr>
          <w:rFonts w:eastAsia="Arial" w:cs="Arial"/>
          <w:spacing w:val="35"/>
          <w:sz w:val="20"/>
          <w:szCs w:val="20"/>
        </w:rPr>
        <w:t xml:space="preserve"> </w:t>
      </w:r>
      <w:r w:rsidRPr="00993CDB">
        <w:rPr>
          <w:rFonts w:eastAsia="Arial" w:cs="Arial"/>
          <w:spacing w:val="2"/>
          <w:sz w:val="20"/>
          <w:szCs w:val="20"/>
        </w:rPr>
        <w:t>ag</w:t>
      </w:r>
      <w:r w:rsidRPr="00993CDB">
        <w:rPr>
          <w:rFonts w:eastAsia="Arial" w:cs="Arial"/>
          <w:spacing w:val="-2"/>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pacing w:val="-3"/>
          <w:sz w:val="20"/>
          <w:szCs w:val="20"/>
        </w:rPr>
        <w:t>en</w:t>
      </w:r>
      <w:r w:rsidRPr="00993CDB">
        <w:rPr>
          <w:rFonts w:eastAsia="Arial" w:cs="Arial"/>
          <w:sz w:val="20"/>
          <w:szCs w:val="20"/>
        </w:rPr>
        <w:t xml:space="preserve">t </w:t>
      </w:r>
      <w:r w:rsidRPr="00993CDB">
        <w:rPr>
          <w:rFonts w:eastAsia="Arial" w:cs="Arial"/>
          <w:spacing w:val="-1"/>
          <w:sz w:val="20"/>
          <w:szCs w:val="20"/>
        </w:rPr>
        <w:t>wi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57"/>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Tr</w:t>
      </w:r>
      <w:r w:rsidRPr="00993CDB">
        <w:rPr>
          <w:rFonts w:eastAsia="Arial" w:cs="Arial"/>
          <w:sz w:val="20"/>
          <w:szCs w:val="20"/>
        </w:rPr>
        <w:t>u</w:t>
      </w:r>
      <w:r w:rsidRPr="00993CDB">
        <w:rPr>
          <w:rFonts w:eastAsia="Arial" w:cs="Arial"/>
          <w:spacing w:val="-3"/>
          <w:sz w:val="20"/>
          <w:szCs w:val="20"/>
        </w:rPr>
        <w:t>s</w:t>
      </w:r>
      <w:r w:rsidRPr="00993CDB">
        <w:rPr>
          <w:rFonts w:eastAsia="Arial" w:cs="Arial"/>
          <w:sz w:val="20"/>
          <w:szCs w:val="20"/>
        </w:rPr>
        <w:t xml:space="preserve">t </w:t>
      </w:r>
      <w:r w:rsidRPr="00993CDB">
        <w:rPr>
          <w:rFonts w:eastAsia="Arial" w:cs="Arial"/>
          <w:spacing w:val="58"/>
          <w:sz w:val="20"/>
          <w:szCs w:val="20"/>
        </w:rPr>
        <w:t xml:space="preserve"> </w:t>
      </w:r>
      <w:r w:rsidRPr="00993CDB">
        <w:rPr>
          <w:rFonts w:eastAsia="Arial" w:cs="Arial"/>
          <w:spacing w:val="-1"/>
          <w:sz w:val="20"/>
          <w:szCs w:val="20"/>
        </w:rPr>
        <w:t>E</w:t>
      </w:r>
      <w:r w:rsidRPr="00993CDB">
        <w:rPr>
          <w:rFonts w:eastAsia="Arial" w:cs="Arial"/>
          <w:sz w:val="20"/>
          <w:szCs w:val="20"/>
        </w:rPr>
        <w:t>ur</w:t>
      </w:r>
      <w:r w:rsidRPr="00993CDB">
        <w:rPr>
          <w:rFonts w:eastAsia="Arial" w:cs="Arial"/>
          <w:spacing w:val="-2"/>
          <w:sz w:val="20"/>
          <w:szCs w:val="20"/>
        </w:rPr>
        <w:t>o</w:t>
      </w:r>
      <w:r w:rsidRPr="00993CDB">
        <w:rPr>
          <w:rFonts w:eastAsia="Arial" w:cs="Arial"/>
          <w:sz w:val="20"/>
          <w:szCs w:val="20"/>
        </w:rPr>
        <w:t xml:space="preserve">pe </w:t>
      </w:r>
      <w:r w:rsidRPr="00993CDB">
        <w:rPr>
          <w:rFonts w:eastAsia="Arial" w:cs="Arial"/>
          <w:spacing w:val="57"/>
          <w:sz w:val="20"/>
          <w:szCs w:val="20"/>
        </w:rPr>
        <w:t xml:space="preserv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 xml:space="preserve">e </w:t>
      </w:r>
      <w:r w:rsidRPr="00993CDB">
        <w:rPr>
          <w:rFonts w:eastAsia="Arial" w:cs="Arial"/>
          <w:spacing w:val="57"/>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58"/>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54"/>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57"/>
          <w:sz w:val="20"/>
          <w:szCs w:val="20"/>
        </w:rPr>
        <w:t xml:space="preserve"> </w:t>
      </w:r>
      <w:r w:rsidRPr="00993CDB">
        <w:rPr>
          <w:rFonts w:eastAsia="Arial" w:cs="Arial"/>
          <w:sz w:val="20"/>
          <w:szCs w:val="20"/>
        </w:rPr>
        <w:t>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 xml:space="preserve">s </w:t>
      </w:r>
      <w:r w:rsidRPr="00993CDB">
        <w:rPr>
          <w:rFonts w:eastAsia="Arial" w:cs="Arial"/>
          <w:spacing w:val="57"/>
          <w:sz w:val="20"/>
          <w:szCs w:val="20"/>
        </w:rPr>
        <w:t xml:space="preserve"> </w:t>
      </w:r>
      <w:r w:rsidRPr="00993CDB">
        <w:rPr>
          <w:rFonts w:eastAsia="Arial" w:cs="Arial"/>
          <w:sz w:val="20"/>
          <w:szCs w:val="20"/>
        </w:rPr>
        <w:t xml:space="preserve">of </w:t>
      </w:r>
      <w:r w:rsidRPr="00993CDB">
        <w:rPr>
          <w:rFonts w:eastAsia="Arial" w:cs="Arial"/>
          <w:spacing w:val="60"/>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 xml:space="preserve">e </w:t>
      </w:r>
      <w:r w:rsidRPr="00993CDB">
        <w:rPr>
          <w:rFonts w:eastAsia="Arial" w:cs="Arial"/>
          <w:spacing w:val="57"/>
          <w:sz w:val="20"/>
          <w:szCs w:val="20"/>
        </w:rPr>
        <w:t xml:space="preserve"> </w:t>
      </w:r>
      <w:r w:rsidRPr="00993CDB">
        <w:rPr>
          <w:rFonts w:eastAsia="Arial" w:cs="Arial"/>
          <w:spacing w:val="-1"/>
          <w:sz w:val="20"/>
          <w:szCs w:val="20"/>
        </w:rPr>
        <w:t>U</w:t>
      </w:r>
      <w:r w:rsidRPr="00993CDB">
        <w:rPr>
          <w:rFonts w:eastAsia="Arial" w:cs="Arial"/>
          <w:spacing w:val="-3"/>
          <w:sz w:val="20"/>
          <w:szCs w:val="20"/>
        </w:rPr>
        <w:t>H</w:t>
      </w:r>
      <w:r w:rsidRPr="00993CDB">
        <w:rPr>
          <w:rFonts w:eastAsia="Arial" w:cs="Arial"/>
          <w:spacing w:val="-6"/>
          <w:sz w:val="20"/>
          <w:szCs w:val="20"/>
        </w:rPr>
        <w:t>C</w:t>
      </w:r>
      <w:r w:rsidRPr="00993CDB">
        <w:rPr>
          <w:rFonts w:eastAsia="Arial" w:cs="Arial"/>
          <w:sz w:val="20"/>
          <w:szCs w:val="20"/>
        </w:rPr>
        <w:t>W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pacing w:val="2"/>
          <w:sz w:val="20"/>
          <w:szCs w:val="20"/>
        </w:rPr>
        <w:t>k</w:t>
      </w:r>
      <w:r w:rsidRPr="00993CDB">
        <w:rPr>
          <w:rFonts w:eastAsia="Arial" w:cs="Arial"/>
          <w:sz w:val="20"/>
          <w:szCs w:val="20"/>
        </w:rPr>
        <w:t xml:space="preserve">) </w:t>
      </w:r>
      <w:r w:rsidRPr="00993CDB">
        <w:rPr>
          <w:rFonts w:eastAsia="Arial" w:cs="Arial"/>
          <w:spacing w:val="55"/>
          <w:sz w:val="20"/>
          <w:szCs w:val="20"/>
        </w:rPr>
        <w:t xml:space="preserve"> </w:t>
      </w:r>
      <w:r w:rsidRPr="00993CDB">
        <w:rPr>
          <w:rFonts w:eastAsia="Arial" w:cs="Arial"/>
          <w:sz w:val="20"/>
          <w:szCs w:val="20"/>
        </w:rPr>
        <w:t>e</w:t>
      </w:r>
      <w:r w:rsidRPr="00993CDB">
        <w:rPr>
          <w:rFonts w:eastAsia="Arial" w:cs="Arial"/>
          <w:spacing w:val="-3"/>
          <w:sz w:val="20"/>
          <w:szCs w:val="20"/>
        </w:rPr>
        <w:t>x</w:t>
      </w:r>
      <w:r w:rsidRPr="00993CDB">
        <w:rPr>
          <w:rFonts w:eastAsia="Arial" w:cs="Arial"/>
          <w:sz w:val="20"/>
          <w:szCs w:val="20"/>
        </w:rPr>
        <w:t>p</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 xml:space="preserve">es </w:t>
      </w:r>
      <w:r w:rsidRPr="00993CDB">
        <w:rPr>
          <w:rFonts w:eastAsia="Arial" w:cs="Arial"/>
          <w:spacing w:val="55"/>
          <w:sz w:val="20"/>
          <w:szCs w:val="20"/>
        </w:rPr>
        <w:t xml:space="preserve"> </w:t>
      </w:r>
      <w:r w:rsidRPr="00993CDB">
        <w:rPr>
          <w:rFonts w:eastAsia="Arial" w:cs="Arial"/>
          <w:spacing w:val="-1"/>
          <w:sz w:val="20"/>
          <w:szCs w:val="20"/>
        </w:rPr>
        <w:t>w</w:t>
      </w:r>
      <w:r w:rsidRPr="00993CDB">
        <w:rPr>
          <w:rFonts w:eastAsia="Arial" w:cs="Arial"/>
          <w:spacing w:val="1"/>
          <w:sz w:val="20"/>
          <w:szCs w:val="20"/>
        </w:rPr>
        <w:t>it</w:t>
      </w:r>
      <w:r w:rsidRPr="00993CDB">
        <w:rPr>
          <w:rFonts w:eastAsia="Arial" w:cs="Arial"/>
          <w:sz w:val="20"/>
          <w:szCs w:val="20"/>
        </w:rPr>
        <w:t>h</w:t>
      </w:r>
      <w:r w:rsidRPr="00993CDB">
        <w:rPr>
          <w:rFonts w:eastAsia="Arial" w:cs="Arial"/>
          <w:spacing w:val="-1"/>
          <w:sz w:val="20"/>
          <w:szCs w:val="20"/>
        </w:rPr>
        <w:t>o</w:t>
      </w:r>
      <w:r w:rsidRPr="00993CDB">
        <w:rPr>
          <w:rFonts w:eastAsia="Arial" w:cs="Arial"/>
          <w:sz w:val="20"/>
          <w:szCs w:val="20"/>
        </w:rPr>
        <w:t xml:space="preserve">ut </w:t>
      </w:r>
      <w:r w:rsidRPr="00993CDB">
        <w:rPr>
          <w:rFonts w:eastAsia="Arial" w:cs="Arial"/>
          <w:spacing w:val="55"/>
          <w:sz w:val="20"/>
          <w:szCs w:val="20"/>
        </w:rPr>
        <w:t xml:space="preserve"> </w:t>
      </w:r>
      <w:r w:rsidRPr="00993CDB">
        <w:rPr>
          <w:rFonts w:eastAsia="Arial" w:cs="Arial"/>
          <w:sz w:val="20"/>
          <w:szCs w:val="20"/>
        </w:rPr>
        <w:t>b</w:t>
      </w:r>
      <w:r w:rsidRPr="00993CDB">
        <w:rPr>
          <w:rFonts w:eastAsia="Arial" w:cs="Arial"/>
          <w:spacing w:val="-1"/>
          <w:sz w:val="20"/>
          <w:szCs w:val="20"/>
        </w:rPr>
        <w:t>ei</w:t>
      </w:r>
      <w:r w:rsidRPr="00993CDB">
        <w:rPr>
          <w:rFonts w:eastAsia="Arial" w:cs="Arial"/>
          <w:spacing w:val="-3"/>
          <w:sz w:val="20"/>
          <w:szCs w:val="20"/>
        </w:rPr>
        <w:t>n</w:t>
      </w:r>
      <w:r w:rsidRPr="00993CDB">
        <w:rPr>
          <w:rFonts w:eastAsia="Arial" w:cs="Arial"/>
          <w:sz w:val="20"/>
          <w:szCs w:val="20"/>
        </w:rPr>
        <w:t xml:space="preserve">g </w:t>
      </w:r>
      <w:r w:rsidRPr="00993CDB">
        <w:rPr>
          <w:rFonts w:eastAsia="Arial" w:cs="Arial"/>
          <w:spacing w:val="57"/>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 xml:space="preserve">ed </w:t>
      </w:r>
      <w:r w:rsidRPr="00993CDB">
        <w:rPr>
          <w:rFonts w:eastAsia="Arial" w:cs="Arial"/>
          <w:spacing w:val="57"/>
          <w:sz w:val="20"/>
          <w:szCs w:val="20"/>
        </w:rPr>
        <w:t xml:space="preserve"> </w:t>
      </w:r>
      <w:r w:rsidRPr="00993CDB">
        <w:rPr>
          <w:rFonts w:eastAsia="Arial" w:cs="Arial"/>
          <w:sz w:val="20"/>
          <w:szCs w:val="20"/>
        </w:rPr>
        <w:t xml:space="preserve">on </w:t>
      </w:r>
      <w:r w:rsidRPr="00993CDB">
        <w:rPr>
          <w:rFonts w:eastAsia="Arial" w:cs="Arial"/>
          <w:spacing w:val="54"/>
          <w:sz w:val="20"/>
          <w:szCs w:val="20"/>
        </w:rPr>
        <w:t xml:space="preserve"> </w:t>
      </w:r>
      <w:r w:rsidRPr="00993CDB">
        <w:rPr>
          <w:rFonts w:eastAsia="Arial" w:cs="Arial"/>
          <w:sz w:val="20"/>
          <w:szCs w:val="20"/>
        </w:rPr>
        <w:t xml:space="preserve">or </w:t>
      </w:r>
      <w:r w:rsidRPr="00993CDB">
        <w:rPr>
          <w:rFonts w:eastAsia="Arial" w:cs="Arial"/>
          <w:spacing w:val="55"/>
          <w:sz w:val="20"/>
          <w:szCs w:val="20"/>
        </w:rPr>
        <w:t xml:space="preserve"> </w:t>
      </w:r>
      <w:r w:rsidRPr="00993CDB">
        <w:rPr>
          <w:rFonts w:eastAsia="Arial" w:cs="Arial"/>
          <w:sz w:val="20"/>
          <w:szCs w:val="20"/>
        </w:rPr>
        <w:t>af</w:t>
      </w:r>
      <w:r w:rsidRPr="00993CDB">
        <w:rPr>
          <w:rFonts w:eastAsia="Arial" w:cs="Arial"/>
          <w:spacing w:val="2"/>
          <w:sz w:val="20"/>
          <w:szCs w:val="20"/>
        </w:rPr>
        <w:t>t</w:t>
      </w:r>
      <w:r w:rsidRPr="00993CDB">
        <w:rPr>
          <w:rFonts w:eastAsia="Arial" w:cs="Arial"/>
          <w:sz w:val="20"/>
          <w:szCs w:val="20"/>
        </w:rPr>
        <w:t xml:space="preserve">er </w:t>
      </w:r>
      <w:r w:rsidRPr="00993CDB">
        <w:rPr>
          <w:rFonts w:eastAsia="Arial" w:cs="Arial"/>
          <w:spacing w:val="55"/>
          <w:sz w:val="20"/>
          <w:szCs w:val="20"/>
        </w:rPr>
        <w:t xml:space="preserve"> </w:t>
      </w:r>
      <w:r w:rsidRPr="00993CDB">
        <w:rPr>
          <w:rFonts w:eastAsia="Arial" w:cs="Arial"/>
          <w:sz w:val="20"/>
          <w:szCs w:val="20"/>
        </w:rPr>
        <w:t>s</w:t>
      </w:r>
      <w:r w:rsidRPr="00993CDB">
        <w:rPr>
          <w:rFonts w:eastAsia="Arial" w:cs="Arial"/>
          <w:spacing w:val="-3"/>
          <w:sz w:val="20"/>
          <w:szCs w:val="20"/>
        </w:rPr>
        <w:t>u</w:t>
      </w:r>
      <w:r w:rsidRPr="00993CDB">
        <w:rPr>
          <w:rFonts w:eastAsia="Arial" w:cs="Arial"/>
          <w:sz w:val="20"/>
          <w:szCs w:val="20"/>
        </w:rPr>
        <w:t xml:space="preserve">ch </w:t>
      </w:r>
      <w:r w:rsidRPr="00993CDB">
        <w:rPr>
          <w:rFonts w:eastAsia="Arial" w:cs="Arial"/>
          <w:spacing w:val="55"/>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3"/>
          <w:sz w:val="20"/>
          <w:szCs w:val="20"/>
        </w:rPr>
        <w:t>i</w:t>
      </w:r>
      <w:r w:rsidRPr="00993CDB">
        <w:rPr>
          <w:rFonts w:eastAsia="Arial" w:cs="Arial"/>
          <w:sz w:val="20"/>
          <w:szCs w:val="20"/>
        </w:rPr>
        <w:t xml:space="preserve">al </w:t>
      </w:r>
      <w:r w:rsidRPr="00993CDB">
        <w:rPr>
          <w:rFonts w:eastAsia="Arial" w:cs="Arial"/>
          <w:spacing w:val="53"/>
          <w:sz w:val="20"/>
          <w:szCs w:val="20"/>
        </w:rPr>
        <w:t xml:space="preserve">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rm</w:t>
      </w:r>
      <w:r w:rsidRPr="00993CDB">
        <w:rPr>
          <w:rFonts w:eastAsia="Arial" w:cs="Arial"/>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Tr</w:t>
      </w:r>
      <w:r w:rsidRPr="00993CDB">
        <w:rPr>
          <w:rFonts w:eastAsia="Arial" w:cs="Arial"/>
          <w:spacing w:val="-3"/>
          <w:sz w:val="20"/>
          <w:szCs w:val="20"/>
        </w:rPr>
        <w:t>u</w:t>
      </w:r>
      <w:r w:rsidRPr="00993CDB">
        <w:rPr>
          <w:rFonts w:eastAsia="Arial" w:cs="Arial"/>
          <w:sz w:val="20"/>
          <w:szCs w:val="20"/>
        </w:rPr>
        <w:t>st</w:t>
      </w:r>
      <w:r w:rsidRPr="00993CDB">
        <w:rPr>
          <w:rFonts w:eastAsia="Arial" w:cs="Arial"/>
          <w:spacing w:val="4"/>
          <w:sz w:val="20"/>
          <w:szCs w:val="20"/>
        </w:rPr>
        <w:t xml:space="preserve"> </w:t>
      </w:r>
      <w:r w:rsidRPr="00993CDB">
        <w:rPr>
          <w:rFonts w:eastAsia="Arial" w:cs="Arial"/>
          <w:spacing w:val="-1"/>
          <w:sz w:val="20"/>
          <w:szCs w:val="20"/>
        </w:rPr>
        <w:t>E</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z w:val="20"/>
          <w:szCs w:val="20"/>
        </w:rPr>
        <w:t>s</w:t>
      </w:r>
      <w:r w:rsidRPr="00993CDB">
        <w:rPr>
          <w:rFonts w:eastAsia="Arial" w:cs="Arial"/>
          <w:spacing w:val="-3"/>
          <w:sz w:val="20"/>
          <w:szCs w:val="20"/>
        </w:rPr>
        <w:t>h</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1"/>
          <w:sz w:val="20"/>
          <w:szCs w:val="20"/>
        </w:rPr>
        <w:t>t</w:t>
      </w:r>
      <w:r w:rsidRPr="00993CDB">
        <w:rPr>
          <w:rFonts w:eastAsia="Arial" w:cs="Arial"/>
          <w:spacing w:val="2"/>
          <w:sz w:val="20"/>
          <w:szCs w:val="20"/>
        </w:rPr>
        <w:t>i</w:t>
      </w:r>
      <w:r w:rsidRPr="00993CDB">
        <w:rPr>
          <w:rFonts w:eastAsia="Arial" w:cs="Arial"/>
          <w:spacing w:val="3"/>
          <w:sz w:val="20"/>
          <w:szCs w:val="20"/>
        </w:rPr>
        <w:t>f</w:t>
      </w:r>
      <w:r w:rsidRPr="00993CDB">
        <w:rPr>
          <w:rFonts w:eastAsia="Arial" w:cs="Arial"/>
          <w:sz w:val="20"/>
          <w:szCs w:val="20"/>
        </w:rPr>
        <w:t>y</w:t>
      </w:r>
      <w:r w:rsidRPr="00993CDB">
        <w:rPr>
          <w:rFonts w:eastAsia="Arial" w:cs="Arial"/>
          <w:spacing w:val="1"/>
          <w:sz w:val="20"/>
          <w:szCs w:val="20"/>
        </w:rPr>
        <w:t xml:space="preserve"> 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z w:val="20"/>
          <w:szCs w:val="20"/>
        </w:rPr>
        <w:t xml:space="preserve">such </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1"/>
          <w:sz w:val="20"/>
          <w:szCs w:val="20"/>
        </w:rPr>
        <w:t xml:space="preserve"> </w:t>
      </w:r>
      <w:r w:rsidRPr="00993CDB">
        <w:rPr>
          <w:rFonts w:eastAsia="Arial" w:cs="Arial"/>
          <w:sz w:val="20"/>
          <w:szCs w:val="20"/>
        </w:rPr>
        <w:t>e</w:t>
      </w:r>
      <w:r w:rsidRPr="00993CDB">
        <w:rPr>
          <w:rFonts w:eastAsia="Arial" w:cs="Arial"/>
          <w:spacing w:val="-3"/>
          <w:sz w:val="20"/>
          <w:szCs w:val="20"/>
        </w:rPr>
        <w:t>x</w:t>
      </w:r>
      <w:r w:rsidRPr="00993CDB">
        <w:rPr>
          <w:rFonts w:eastAsia="Arial" w:cs="Arial"/>
          <w:sz w:val="20"/>
          <w:szCs w:val="20"/>
        </w:rPr>
        <w:t>p</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pacing w:val="-1"/>
          <w:sz w:val="20"/>
          <w:szCs w:val="20"/>
        </w:rPr>
        <w:t>i</w:t>
      </w:r>
      <w:r w:rsidRPr="00993CDB">
        <w:rPr>
          <w:rFonts w:eastAsia="Arial" w:cs="Arial"/>
          <w:sz w:val="20"/>
          <w:szCs w:val="20"/>
        </w:rPr>
        <w:t>n acc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nce</w:t>
      </w:r>
      <w:r w:rsidRPr="00993CDB">
        <w:rPr>
          <w:rFonts w:eastAsia="Arial" w:cs="Arial"/>
          <w:spacing w:val="5"/>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5"/>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2"/>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5"/>
          <w:sz w:val="20"/>
          <w:szCs w:val="20"/>
        </w:rPr>
        <w:t xml:space="preserve"> </w:t>
      </w:r>
      <w:r w:rsidRPr="00993CDB">
        <w:rPr>
          <w:rFonts w:eastAsia="Arial" w:cs="Arial"/>
          <w:sz w:val="20"/>
          <w:szCs w:val="20"/>
        </w:rPr>
        <w:t>of</w:t>
      </w:r>
      <w:r w:rsidRPr="00993CDB">
        <w:rPr>
          <w:rFonts w:eastAsia="Arial" w:cs="Arial"/>
          <w:spacing w:val="8"/>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5"/>
          <w:sz w:val="20"/>
          <w:szCs w:val="20"/>
        </w:rPr>
        <w:t xml:space="preserve"> </w:t>
      </w:r>
      <w:r w:rsidRPr="00993CDB">
        <w:rPr>
          <w:rFonts w:eastAsia="Arial" w:cs="Arial"/>
          <w:sz w:val="20"/>
          <w:szCs w:val="20"/>
        </w:rPr>
        <w:t xml:space="preserve">15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8"/>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5"/>
          <w:sz w:val="20"/>
          <w:szCs w:val="20"/>
        </w:rPr>
        <w:t xml:space="preserve"> </w:t>
      </w:r>
      <w:r w:rsidRPr="00993CDB">
        <w:rPr>
          <w:rFonts w:eastAsia="Arial" w:cs="Arial"/>
          <w:sz w:val="20"/>
          <w:szCs w:val="20"/>
        </w:rPr>
        <w:t>1</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 xml:space="preserve">k </w:t>
      </w:r>
      <w:r w:rsidRPr="00993CDB">
        <w:rPr>
          <w:rFonts w:eastAsia="Arial" w:cs="Arial"/>
          <w:spacing w:val="-1"/>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w:t>
      </w:r>
      <w:r w:rsidRPr="00993CDB">
        <w:rPr>
          <w:rFonts w:eastAsia="Arial" w:cs="Arial"/>
          <w:spacing w:val="2"/>
          <w:sz w:val="20"/>
          <w:szCs w:val="20"/>
        </w:rPr>
        <w:t>“</w:t>
      </w:r>
      <w:r w:rsidRPr="00993CDB">
        <w:rPr>
          <w:rFonts w:eastAsia="Arial" w:cs="Arial"/>
          <w:b/>
          <w:bCs/>
          <w:spacing w:val="-1"/>
          <w:sz w:val="20"/>
          <w:szCs w:val="20"/>
        </w:rPr>
        <w:t>B</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pacing w:val="-3"/>
          <w:sz w:val="20"/>
          <w:szCs w:val="20"/>
        </w:rPr>
        <w:t>e</w:t>
      </w:r>
      <w:r w:rsidRPr="00993CDB">
        <w:rPr>
          <w:rFonts w:eastAsia="Arial" w:cs="Arial"/>
          <w:b/>
          <w:bCs/>
          <w:spacing w:val="1"/>
          <w:sz w:val="20"/>
          <w:szCs w:val="20"/>
        </w:rPr>
        <w:t>fi</w:t>
      </w:r>
      <w:r w:rsidRPr="00993CDB">
        <w:rPr>
          <w:rFonts w:eastAsia="Arial" w:cs="Arial"/>
          <w:b/>
          <w:bCs/>
          <w:spacing w:val="-3"/>
          <w:sz w:val="20"/>
          <w:szCs w:val="20"/>
        </w:rPr>
        <w:t>c</w:t>
      </w:r>
      <w:r w:rsidRPr="00993CDB">
        <w:rPr>
          <w:rFonts w:eastAsia="Arial" w:cs="Arial"/>
          <w:b/>
          <w:bCs/>
          <w:spacing w:val="1"/>
          <w:sz w:val="20"/>
          <w:szCs w:val="20"/>
        </w:rPr>
        <w:t>i</w:t>
      </w:r>
      <w:r w:rsidRPr="00993CDB">
        <w:rPr>
          <w:rFonts w:eastAsia="Arial" w:cs="Arial"/>
          <w:b/>
          <w:bCs/>
          <w:sz w:val="20"/>
          <w:szCs w:val="20"/>
        </w:rPr>
        <w:t>a</w:t>
      </w:r>
      <w:r w:rsidRPr="00993CDB">
        <w:rPr>
          <w:rFonts w:eastAsia="Arial" w:cs="Arial"/>
          <w:b/>
          <w:bCs/>
          <w:spacing w:val="-2"/>
          <w:sz w:val="20"/>
          <w:szCs w:val="20"/>
        </w:rPr>
        <w:t>r</w:t>
      </w:r>
      <w:r w:rsidRPr="00993CDB">
        <w:rPr>
          <w:rFonts w:eastAsia="Arial" w:cs="Arial"/>
          <w:b/>
          <w:bCs/>
          <w:sz w:val="20"/>
          <w:szCs w:val="20"/>
        </w:rPr>
        <w:t>y W</w:t>
      </w:r>
      <w:r w:rsidRPr="00993CDB">
        <w:rPr>
          <w:rFonts w:eastAsia="Arial" w:cs="Arial"/>
          <w:b/>
          <w:bCs/>
          <w:spacing w:val="1"/>
          <w:sz w:val="20"/>
          <w:szCs w:val="20"/>
        </w:rPr>
        <w:t>it</w:t>
      </w:r>
      <w:r w:rsidRPr="00993CDB">
        <w:rPr>
          <w:rFonts w:eastAsia="Arial" w:cs="Arial"/>
          <w:b/>
          <w:bCs/>
          <w:sz w:val="20"/>
          <w:szCs w:val="20"/>
        </w:rPr>
        <w:t>h</w:t>
      </w:r>
      <w:r w:rsidRPr="00993CDB">
        <w:rPr>
          <w:rFonts w:eastAsia="Arial" w:cs="Arial"/>
          <w:b/>
          <w:bCs/>
          <w:spacing w:val="-1"/>
          <w:sz w:val="20"/>
          <w:szCs w:val="20"/>
        </w:rPr>
        <w:t>d</w:t>
      </w:r>
      <w:r w:rsidRPr="00993CDB">
        <w:rPr>
          <w:rFonts w:eastAsia="Arial" w:cs="Arial"/>
          <w:b/>
          <w:bCs/>
          <w:sz w:val="20"/>
          <w:szCs w:val="20"/>
        </w:rPr>
        <w:t>r</w:t>
      </w:r>
      <w:r w:rsidRPr="00993CDB">
        <w:rPr>
          <w:rFonts w:eastAsia="Arial" w:cs="Arial"/>
          <w:b/>
          <w:bCs/>
          <w:spacing w:val="-2"/>
          <w:sz w:val="20"/>
          <w:szCs w:val="20"/>
        </w:rPr>
        <w:t>a</w:t>
      </w:r>
      <w:r w:rsidRPr="00993CDB">
        <w:rPr>
          <w:rFonts w:eastAsia="Arial" w:cs="Arial"/>
          <w:b/>
          <w:bCs/>
          <w:spacing w:val="3"/>
          <w:sz w:val="20"/>
          <w:szCs w:val="20"/>
        </w:rPr>
        <w:t>w</w:t>
      </w:r>
      <w:r w:rsidRPr="00993CDB">
        <w:rPr>
          <w:rFonts w:eastAsia="Arial" w:cs="Arial"/>
          <w:b/>
          <w:bCs/>
          <w:spacing w:val="-3"/>
          <w:sz w:val="20"/>
          <w:szCs w:val="20"/>
        </w:rPr>
        <w:t>a</w:t>
      </w:r>
      <w:r w:rsidRPr="00993CDB">
        <w:rPr>
          <w:rFonts w:eastAsia="Arial" w:cs="Arial"/>
          <w:b/>
          <w:bCs/>
          <w:sz w:val="20"/>
          <w:szCs w:val="20"/>
        </w:rPr>
        <w:t>l</w:t>
      </w:r>
      <w:r w:rsidRPr="00993CDB">
        <w:rPr>
          <w:rFonts w:eastAsia="Arial" w:cs="Arial"/>
          <w:b/>
          <w:bCs/>
          <w:spacing w:val="4"/>
          <w:sz w:val="20"/>
          <w:szCs w:val="20"/>
        </w:rPr>
        <w:t xml:space="preserve"> </w:t>
      </w:r>
      <w:r w:rsidRPr="00993CDB">
        <w:rPr>
          <w:rFonts w:eastAsia="Arial" w:cs="Arial"/>
          <w:b/>
          <w:bCs/>
          <w:spacing w:val="-1"/>
          <w:sz w:val="20"/>
          <w:szCs w:val="20"/>
        </w:rPr>
        <w:t>N</w:t>
      </w:r>
      <w:r w:rsidRPr="00993CDB">
        <w:rPr>
          <w:rFonts w:eastAsia="Arial" w:cs="Arial"/>
          <w:b/>
          <w:bCs/>
          <w:sz w:val="20"/>
          <w:szCs w:val="20"/>
        </w:rPr>
        <w:t>ot</w:t>
      </w:r>
      <w:r w:rsidRPr="00993CDB">
        <w:rPr>
          <w:rFonts w:eastAsia="Arial" w:cs="Arial"/>
          <w:b/>
          <w:bCs/>
          <w:spacing w:val="1"/>
          <w:sz w:val="20"/>
          <w:szCs w:val="20"/>
        </w:rPr>
        <w:t>i</w:t>
      </w:r>
      <w:r w:rsidRPr="00993CDB">
        <w:rPr>
          <w:rFonts w:eastAsia="Arial" w:cs="Arial"/>
          <w:b/>
          <w:bCs/>
          <w:sz w:val="20"/>
          <w:szCs w:val="20"/>
        </w:rPr>
        <w:t>ce</w:t>
      </w:r>
      <w:r w:rsidRPr="00993CDB">
        <w:rPr>
          <w:rFonts w:eastAsia="Arial" w:cs="Arial"/>
          <w:spacing w:val="1"/>
          <w:sz w:val="20"/>
          <w:szCs w:val="20"/>
        </w:rPr>
        <w:t>”</w:t>
      </w:r>
      <w:r w:rsidRPr="00993CDB">
        <w:rPr>
          <w:rFonts w:eastAsia="Arial" w:cs="Arial"/>
          <w:spacing w:val="-2"/>
          <w:sz w:val="20"/>
          <w:szCs w:val="20"/>
        </w:rPr>
        <w:t>)</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pacing w:val="-1"/>
          <w:sz w:val="20"/>
          <w:szCs w:val="20"/>
        </w:rPr>
        <w:t>U</w:t>
      </w:r>
      <w:r w:rsidRPr="00993CDB">
        <w:rPr>
          <w:rFonts w:eastAsia="Arial" w:cs="Arial"/>
          <w:sz w:val="20"/>
          <w:szCs w:val="20"/>
        </w:rPr>
        <w:t>p</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z w:val="20"/>
          <w:szCs w:val="20"/>
        </w:rPr>
        <w:t>ec</w:t>
      </w:r>
      <w:r w:rsidRPr="00993CDB">
        <w:rPr>
          <w:rFonts w:eastAsia="Arial" w:cs="Arial"/>
          <w:spacing w:val="-1"/>
          <w:sz w:val="20"/>
          <w:szCs w:val="20"/>
        </w:rPr>
        <w:t>ei</w:t>
      </w:r>
      <w:r w:rsidRPr="00993CDB">
        <w:rPr>
          <w:rFonts w:eastAsia="Arial" w:cs="Arial"/>
          <w:sz w:val="20"/>
          <w:szCs w:val="20"/>
        </w:rPr>
        <w:t>pt</w:t>
      </w:r>
      <w:r w:rsidRPr="00993CDB">
        <w:rPr>
          <w:rFonts w:eastAsia="Arial" w:cs="Arial"/>
          <w:spacing w:val="4"/>
          <w:sz w:val="20"/>
          <w:szCs w:val="20"/>
        </w:rPr>
        <w:t xml:space="preserve"> </w:t>
      </w:r>
      <w:r w:rsidRPr="00993CDB">
        <w:rPr>
          <w:rFonts w:eastAsia="Arial" w:cs="Arial"/>
          <w:sz w:val="20"/>
          <w:szCs w:val="20"/>
        </w:rPr>
        <w:t>of</w:t>
      </w:r>
      <w:r w:rsidRPr="00993CDB">
        <w:rPr>
          <w:rFonts w:eastAsia="Arial" w:cs="Arial"/>
          <w:spacing w:val="6"/>
          <w:sz w:val="20"/>
          <w:szCs w:val="20"/>
        </w:rPr>
        <w:t xml:space="preserve"> </w:t>
      </w:r>
      <w:r w:rsidRPr="00993CDB">
        <w:rPr>
          <w:rFonts w:eastAsia="Arial" w:cs="Arial"/>
          <w:sz w:val="20"/>
          <w:szCs w:val="20"/>
        </w:rPr>
        <w:t xml:space="preserve">such </w:t>
      </w:r>
      <w:r w:rsidRPr="00993CDB">
        <w:rPr>
          <w:rFonts w:eastAsia="Arial" w:cs="Arial"/>
          <w:spacing w:val="-1"/>
          <w:sz w:val="20"/>
          <w:szCs w:val="20"/>
        </w:rPr>
        <w:t>B</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 xml:space="preserve">ary </w:t>
      </w:r>
      <w:r w:rsidRPr="00993CDB">
        <w:rPr>
          <w:rFonts w:eastAsia="Arial" w:cs="Arial"/>
          <w:spacing w:val="5"/>
          <w:sz w:val="20"/>
          <w:szCs w:val="20"/>
        </w:rPr>
        <w:t>W</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d</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4"/>
          <w:sz w:val="20"/>
          <w:szCs w:val="20"/>
        </w:rPr>
        <w:t>w</w:t>
      </w:r>
      <w:r w:rsidRPr="00993CDB">
        <w:rPr>
          <w:rFonts w:eastAsia="Arial" w:cs="Arial"/>
          <w:sz w:val="20"/>
          <w:szCs w:val="20"/>
        </w:rPr>
        <w:t>al</w:t>
      </w:r>
      <w:r w:rsidRPr="00993CDB">
        <w:rPr>
          <w:rFonts w:eastAsia="Arial" w:cs="Arial"/>
          <w:spacing w:val="12"/>
          <w:sz w:val="20"/>
          <w:szCs w:val="20"/>
        </w:rPr>
        <w:t xml:space="preserve"> </w:t>
      </w:r>
      <w:r w:rsidRPr="00993CDB">
        <w:rPr>
          <w:rFonts w:eastAsia="Arial" w:cs="Arial"/>
          <w:spacing w:val="-1"/>
          <w:sz w:val="20"/>
          <w:szCs w:val="20"/>
        </w:rPr>
        <w:t>N</w:t>
      </w:r>
      <w:r w:rsidRPr="00993CDB">
        <w:rPr>
          <w:rFonts w:eastAsia="Arial" w:cs="Arial"/>
          <w:sz w:val="20"/>
          <w:szCs w:val="20"/>
        </w:rPr>
        <w:t>otice</w:t>
      </w:r>
      <w:r w:rsidRPr="00993CDB">
        <w:rPr>
          <w:rFonts w:eastAsia="Arial" w:cs="Arial"/>
          <w:spacing w:val="12"/>
          <w:sz w:val="20"/>
          <w:szCs w:val="20"/>
        </w:rPr>
        <w:t xml:space="preserve"> </w:t>
      </w:r>
      <w:r w:rsidRPr="00993CDB">
        <w:rPr>
          <w:rFonts w:eastAsia="Arial" w:cs="Arial"/>
          <w:spacing w:val="2"/>
          <w:sz w:val="20"/>
          <w:szCs w:val="20"/>
        </w:rPr>
        <w:t>b</w:t>
      </w:r>
      <w:r w:rsidRPr="00993CDB">
        <w:rPr>
          <w:rFonts w:eastAsia="Arial" w:cs="Arial"/>
          <w:sz w:val="20"/>
          <w:szCs w:val="20"/>
        </w:rPr>
        <w:t>y</w:t>
      </w:r>
      <w:r w:rsidRPr="00993CDB">
        <w:rPr>
          <w:rFonts w:eastAsia="Arial" w:cs="Arial"/>
          <w:spacing w:val="1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1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16"/>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16"/>
          <w:sz w:val="20"/>
          <w:szCs w:val="20"/>
        </w:rPr>
        <w:t xml:space="preserve"> </w:t>
      </w:r>
      <w:r w:rsidRPr="00993CDB">
        <w:rPr>
          <w:rFonts w:eastAsia="Arial" w:cs="Arial"/>
          <w:sz w:val="20"/>
          <w:szCs w:val="20"/>
        </w:rPr>
        <w:t>ce</w:t>
      </w:r>
      <w:r w:rsidRPr="00993CDB">
        <w:rPr>
          <w:rFonts w:eastAsia="Arial" w:cs="Arial"/>
          <w:spacing w:val="-1"/>
          <w:sz w:val="20"/>
          <w:szCs w:val="20"/>
        </w:rPr>
        <w:t>a</w:t>
      </w:r>
      <w:r w:rsidRPr="00993CDB">
        <w:rPr>
          <w:rFonts w:eastAsia="Arial" w:cs="Arial"/>
          <w:sz w:val="20"/>
          <w:szCs w:val="20"/>
        </w:rPr>
        <w:t>se</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3"/>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11"/>
          <w:sz w:val="20"/>
          <w:szCs w:val="20"/>
        </w:rPr>
        <w:t xml:space="preserve"> </w:t>
      </w:r>
      <w:r w:rsidRPr="00993CDB">
        <w:rPr>
          <w:rFonts w:eastAsia="Arial" w:cs="Arial"/>
          <w:spacing w:val="3"/>
          <w:sz w:val="20"/>
          <w:szCs w:val="20"/>
        </w:rPr>
        <w:t>f</w:t>
      </w:r>
      <w:r w:rsidRPr="00993CDB">
        <w:rPr>
          <w:rFonts w:eastAsia="Arial" w:cs="Arial"/>
          <w:sz w:val="20"/>
          <w:szCs w:val="20"/>
        </w:rPr>
        <w:t>or</w:t>
      </w:r>
      <w:r w:rsidRPr="00993CDB">
        <w:rPr>
          <w:rFonts w:eastAsia="Arial" w:cs="Arial"/>
          <w:spacing w:val="1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2"/>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1"/>
          <w:sz w:val="20"/>
          <w:szCs w:val="20"/>
        </w:rPr>
        <w:t>e</w:t>
      </w:r>
      <w:r w:rsidRPr="00993CDB">
        <w:rPr>
          <w:rFonts w:eastAsia="Arial" w:cs="Arial"/>
          <w:spacing w:val="3"/>
          <w:sz w:val="20"/>
          <w:szCs w:val="20"/>
        </w:rPr>
        <w:t>f</w:t>
      </w:r>
      <w:r w:rsidRPr="00993CDB">
        <w:rPr>
          <w:rFonts w:eastAsia="Arial" w:cs="Arial"/>
          <w:spacing w:val="-3"/>
          <w:sz w:val="20"/>
          <w:szCs w:val="20"/>
        </w:rPr>
        <w:t>i</w:t>
      </w:r>
      <w:r w:rsidRPr="00993CDB">
        <w:rPr>
          <w:rFonts w:eastAsia="Arial" w:cs="Arial"/>
          <w:sz w:val="20"/>
          <w:szCs w:val="20"/>
        </w:rPr>
        <w:t xml:space="preserve">t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4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9"/>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w:t>
      </w:r>
      <w:r w:rsidRPr="00993CDB">
        <w:rPr>
          <w:rFonts w:eastAsia="Arial" w:cs="Arial"/>
          <w:spacing w:val="4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9"/>
          <w:sz w:val="20"/>
          <w:szCs w:val="20"/>
        </w:rPr>
        <w:t xml:space="preserve"> </w:t>
      </w:r>
      <w:r w:rsidRPr="00993CDB">
        <w:rPr>
          <w:rFonts w:eastAsia="Arial" w:cs="Arial"/>
          <w:spacing w:val="-1"/>
          <w:sz w:val="20"/>
          <w:szCs w:val="20"/>
        </w:rPr>
        <w:t>C</w:t>
      </w:r>
      <w:r w:rsidRPr="00993CDB">
        <w:rPr>
          <w:rFonts w:eastAsia="Arial" w:cs="Arial"/>
          <w:spacing w:val="-3"/>
          <w:sz w:val="20"/>
          <w:szCs w:val="20"/>
        </w:rPr>
        <w:t>o</w:t>
      </w:r>
      <w:r w:rsidRPr="00993CDB">
        <w:rPr>
          <w:rFonts w:eastAsia="Arial" w:cs="Arial"/>
          <w:sz w:val="20"/>
          <w:szCs w:val="20"/>
        </w:rPr>
        <w:t>nt</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40"/>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ce</w:t>
      </w:r>
      <w:r w:rsidRPr="00993CDB">
        <w:rPr>
          <w:rFonts w:eastAsia="Arial" w:cs="Arial"/>
          <w:spacing w:val="39"/>
          <w:sz w:val="20"/>
          <w:szCs w:val="20"/>
        </w:rPr>
        <w:t xml:space="preserve"> </w:t>
      </w:r>
      <w:r w:rsidRPr="00993CDB">
        <w:rPr>
          <w:rFonts w:eastAsia="Arial" w:cs="Arial"/>
          <w:sz w:val="20"/>
          <w:szCs w:val="20"/>
        </w:rPr>
        <w:t xml:space="preserve">or  </w:t>
      </w:r>
      <w:r w:rsidRPr="00993CDB">
        <w:rPr>
          <w:rFonts w:eastAsia="Arial" w:cs="Arial"/>
          <w:spacing w:val="18"/>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37"/>
          <w:sz w:val="20"/>
          <w:szCs w:val="20"/>
        </w:rPr>
        <w:t xml:space="preserve"> </w:t>
      </w:r>
      <w:r w:rsidRPr="00993CDB">
        <w:rPr>
          <w:rFonts w:eastAsia="Arial" w:cs="Arial"/>
          <w:sz w:val="20"/>
          <w:szCs w:val="20"/>
        </w:rPr>
        <w:t>sp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al</w:t>
      </w:r>
      <w:r w:rsidRPr="00993CDB">
        <w:rPr>
          <w:rFonts w:eastAsia="Arial" w:cs="Arial"/>
          <w:spacing w:val="38"/>
          <w:sz w:val="20"/>
          <w:szCs w:val="20"/>
        </w:rPr>
        <w:t xml:space="preserve"> </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sco</w:t>
      </w:r>
      <w:r w:rsidRPr="00993CDB">
        <w:rPr>
          <w:rFonts w:eastAsia="Arial" w:cs="Arial"/>
          <w:spacing w:val="-1"/>
          <w:sz w:val="20"/>
          <w:szCs w:val="20"/>
        </w:rPr>
        <w:t>u</w:t>
      </w:r>
      <w:r w:rsidRPr="00993CDB">
        <w:rPr>
          <w:rFonts w:eastAsia="Arial" w:cs="Arial"/>
          <w:sz w:val="20"/>
          <w:szCs w:val="20"/>
        </w:rPr>
        <w:t>nts</w:t>
      </w:r>
      <w:r w:rsidRPr="00993CDB">
        <w:rPr>
          <w:rFonts w:eastAsia="Arial" w:cs="Arial"/>
          <w:spacing w:val="40"/>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9"/>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39"/>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9"/>
          <w:sz w:val="20"/>
          <w:szCs w:val="20"/>
        </w:rPr>
        <w:t xml:space="preserve"> </w:t>
      </w:r>
      <w:r w:rsidRPr="00993CDB">
        <w:rPr>
          <w:rFonts w:eastAsia="Arial" w:cs="Arial"/>
          <w:sz w:val="20"/>
          <w:szCs w:val="20"/>
        </w:rPr>
        <w:t>such</w:t>
      </w:r>
      <w:r w:rsidR="0076315B" w:rsidRPr="00993CDB">
        <w:rPr>
          <w:rFonts w:eastAsia="Arial" w:cs="Arial"/>
          <w:sz w:val="20"/>
          <w:szCs w:val="20"/>
        </w:rPr>
        <w:t xml:space="preserve"> </w:t>
      </w:r>
      <w:r w:rsidRPr="00993CDB">
        <w:rPr>
          <w:rFonts w:eastAsia="Arial" w:cs="Arial"/>
          <w:sz w:val="20"/>
          <w:szCs w:val="20"/>
        </w:rPr>
        <w:t>su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32"/>
          <w:sz w:val="20"/>
          <w:szCs w:val="20"/>
        </w:rPr>
        <w:t xml:space="preserve"> </w:t>
      </w:r>
      <w:r w:rsidRPr="00993CDB">
        <w:rPr>
          <w:rFonts w:eastAsia="Arial" w:cs="Arial"/>
          <w:spacing w:val="-3"/>
          <w:sz w:val="20"/>
          <w:szCs w:val="20"/>
        </w:rPr>
        <w:t>w</w:t>
      </w:r>
      <w:r w:rsidRPr="00993CDB">
        <w:rPr>
          <w:rFonts w:eastAsia="Arial" w:cs="Arial"/>
          <w:spacing w:val="2"/>
          <w:sz w:val="20"/>
          <w:szCs w:val="20"/>
        </w:rPr>
        <w:t>h</w:t>
      </w:r>
      <w:r w:rsidRPr="00993CDB">
        <w:rPr>
          <w:rFonts w:eastAsia="Arial" w:cs="Arial"/>
          <w:spacing w:val="-1"/>
          <w:sz w:val="20"/>
          <w:szCs w:val="20"/>
        </w:rPr>
        <w:t>i</w:t>
      </w:r>
      <w:r w:rsidRPr="00993CDB">
        <w:rPr>
          <w:rFonts w:eastAsia="Arial" w:cs="Arial"/>
          <w:sz w:val="20"/>
          <w:szCs w:val="20"/>
        </w:rPr>
        <w:t>ch</w:t>
      </w:r>
      <w:r w:rsidRPr="00993CDB">
        <w:rPr>
          <w:rFonts w:eastAsia="Arial" w:cs="Arial"/>
          <w:spacing w:val="32"/>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ed</w:t>
      </w:r>
      <w:r w:rsidRPr="00993CDB">
        <w:rPr>
          <w:rFonts w:eastAsia="Arial" w:cs="Arial"/>
          <w:spacing w:val="31"/>
          <w:sz w:val="20"/>
          <w:szCs w:val="20"/>
        </w:rPr>
        <w:t xml:space="preserve"> </w:t>
      </w:r>
      <w:r w:rsidRPr="00993CDB">
        <w:rPr>
          <w:rFonts w:eastAsia="Arial" w:cs="Arial"/>
          <w:sz w:val="20"/>
          <w:szCs w:val="20"/>
        </w:rPr>
        <w:t>s</w:t>
      </w:r>
      <w:r w:rsidRPr="00993CDB">
        <w:rPr>
          <w:rFonts w:eastAsia="Arial" w:cs="Arial"/>
          <w:spacing w:val="2"/>
          <w:sz w:val="20"/>
          <w:szCs w:val="20"/>
        </w:rPr>
        <w:t>o</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30"/>
          <w:sz w:val="20"/>
          <w:szCs w:val="20"/>
        </w:rPr>
        <w:t xml:space="preserve"> </w:t>
      </w:r>
      <w:r w:rsidRPr="00993CDB">
        <w:rPr>
          <w:rFonts w:eastAsia="Arial" w:cs="Arial"/>
          <w:sz w:val="20"/>
          <w:szCs w:val="20"/>
        </w:rPr>
        <w:t>by</w:t>
      </w:r>
      <w:r w:rsidRPr="00993CDB">
        <w:rPr>
          <w:rFonts w:eastAsia="Arial" w:cs="Arial"/>
          <w:spacing w:val="29"/>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son</w:t>
      </w:r>
      <w:r w:rsidRPr="00993CDB">
        <w:rPr>
          <w:rFonts w:eastAsia="Arial" w:cs="Arial"/>
          <w:spacing w:val="31"/>
          <w:sz w:val="20"/>
          <w:szCs w:val="20"/>
        </w:rPr>
        <w:t xml:space="preserve"> </w:t>
      </w:r>
      <w:r w:rsidRPr="00993CDB">
        <w:rPr>
          <w:rFonts w:eastAsia="Arial" w:cs="Arial"/>
          <w:sz w:val="20"/>
          <w:szCs w:val="20"/>
        </w:rPr>
        <w:t>of</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z w:val="20"/>
          <w:szCs w:val="20"/>
        </w:rPr>
        <w:t>o</w:t>
      </w:r>
      <w:r w:rsidRPr="00993CDB">
        <w:rPr>
          <w:rFonts w:eastAsia="Arial" w:cs="Arial"/>
          <w:spacing w:val="-3"/>
          <w:sz w:val="20"/>
          <w:szCs w:val="20"/>
        </w:rPr>
        <w:t>p</w:t>
      </w:r>
      <w:r w:rsidRPr="00993CDB">
        <w:rPr>
          <w:rFonts w:eastAsia="Arial" w:cs="Arial"/>
          <w:sz w:val="20"/>
          <w:szCs w:val="20"/>
        </w:rPr>
        <w:t>era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3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pacing w:val="-1"/>
          <w:sz w:val="20"/>
          <w:szCs w:val="20"/>
        </w:rPr>
        <w:t>UH</w:t>
      </w:r>
      <w:r w:rsidRPr="00993CDB">
        <w:rPr>
          <w:rFonts w:eastAsia="Arial" w:cs="Arial"/>
          <w:spacing w:val="-6"/>
          <w:sz w:val="20"/>
          <w:szCs w:val="20"/>
        </w:rPr>
        <w:t>C</w:t>
      </w:r>
      <w:r w:rsidRPr="00993CDB">
        <w:rPr>
          <w:rFonts w:eastAsia="Arial" w:cs="Arial"/>
          <w:sz w:val="20"/>
          <w:szCs w:val="20"/>
        </w:rPr>
        <w:t>W</w:t>
      </w:r>
      <w:r w:rsidRPr="00993CDB">
        <w:rPr>
          <w:rFonts w:eastAsia="Arial" w:cs="Arial"/>
          <w:spacing w:val="37"/>
          <w:sz w:val="20"/>
          <w:szCs w:val="20"/>
        </w:rPr>
        <w:t xml:space="preserve"> </w:t>
      </w:r>
      <w:r w:rsidRPr="00993CDB">
        <w:rPr>
          <w:rFonts w:eastAsia="Arial" w:cs="Arial"/>
          <w:sz w:val="20"/>
          <w:szCs w:val="20"/>
        </w:rPr>
        <w:t>F</w:t>
      </w:r>
      <w:r w:rsidRPr="00993CDB">
        <w:rPr>
          <w:rFonts w:eastAsia="Arial" w:cs="Arial"/>
          <w:spacing w:val="-2"/>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 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ass</w:t>
      </w:r>
      <w:r w:rsidRPr="00993CDB">
        <w:rPr>
          <w:rFonts w:eastAsia="Arial" w:cs="Arial"/>
          <w:spacing w:val="-1"/>
          <w:sz w:val="20"/>
          <w:szCs w:val="20"/>
        </w:rPr>
        <w:t>o</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ated</w:t>
      </w:r>
      <w:r w:rsidRPr="00993CDB">
        <w:rPr>
          <w:rFonts w:eastAsia="Arial" w:cs="Arial"/>
          <w:spacing w:val="3"/>
          <w:sz w:val="20"/>
          <w:szCs w:val="20"/>
        </w:rPr>
        <w:t xml:space="preserve"> </w:t>
      </w:r>
      <w:r w:rsidRPr="00993CDB">
        <w:rPr>
          <w:rFonts w:eastAsia="Arial" w:cs="Arial"/>
          <w:sz w:val="20"/>
          <w:szCs w:val="20"/>
        </w:rPr>
        <w:t>ser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d/or</w:t>
      </w:r>
      <w:r w:rsidRPr="00993CDB">
        <w:rPr>
          <w:rFonts w:eastAsia="Arial" w:cs="Arial"/>
          <w:spacing w:val="1"/>
          <w:sz w:val="20"/>
          <w:szCs w:val="20"/>
        </w:rPr>
        <w:t xml:space="preserve"> fr</w:t>
      </w:r>
      <w:r w:rsidRPr="00993CDB">
        <w:rPr>
          <w:rFonts w:eastAsia="Arial" w:cs="Arial"/>
          <w:spacing w:val="-3"/>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5"/>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2"/>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or</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 c</w:t>
      </w:r>
      <w:r w:rsidRPr="00993CDB">
        <w:rPr>
          <w:rFonts w:eastAsia="Arial" w:cs="Arial"/>
          <w:spacing w:val="5"/>
          <w:sz w:val="20"/>
          <w:szCs w:val="20"/>
        </w:rPr>
        <w:t>o</w:t>
      </w:r>
      <w:r w:rsidRPr="00993CDB">
        <w:rPr>
          <w:rFonts w:eastAsia="Arial" w:cs="Arial"/>
          <w:sz w:val="20"/>
          <w:szCs w:val="20"/>
        </w:rPr>
        <w:t>nt</w:t>
      </w:r>
      <w:r w:rsidRPr="00993CDB">
        <w:rPr>
          <w:rFonts w:eastAsia="Arial" w:cs="Arial"/>
          <w:spacing w:val="-1"/>
          <w:sz w:val="20"/>
          <w:szCs w:val="20"/>
        </w:rPr>
        <w:t>r</w:t>
      </w:r>
      <w:r w:rsidRPr="00993CDB">
        <w:rPr>
          <w:rFonts w:eastAsia="Arial" w:cs="Arial"/>
          <w:sz w:val="20"/>
          <w:szCs w:val="20"/>
        </w:rPr>
        <w:t>act</w:t>
      </w:r>
      <w:r w:rsidRPr="00993CDB">
        <w:rPr>
          <w:rFonts w:eastAsia="Arial" w:cs="Arial"/>
          <w:spacing w:val="3"/>
          <w:sz w:val="20"/>
          <w:szCs w:val="20"/>
        </w:rPr>
        <w:t xml:space="preserv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3"/>
          <w:sz w:val="20"/>
          <w:szCs w:val="20"/>
        </w:rPr>
        <w:t>d</w:t>
      </w:r>
      <w:r w:rsidRPr="00993CDB">
        <w:rPr>
          <w:rFonts w:eastAsia="Arial" w:cs="Arial"/>
          <w:sz w:val="20"/>
          <w:szCs w:val="20"/>
        </w:rPr>
        <w:t>e b</w:t>
      </w:r>
      <w:r w:rsidRPr="00993CDB">
        <w:rPr>
          <w:rFonts w:eastAsia="Arial" w:cs="Arial"/>
          <w:spacing w:val="-1"/>
          <w:sz w:val="20"/>
          <w:szCs w:val="20"/>
        </w:rPr>
        <w:t>e</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z w:val="20"/>
          <w:szCs w:val="20"/>
        </w:rPr>
        <w:t xml:space="preserve">y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2"/>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z w:val="20"/>
          <w:szCs w:val="20"/>
        </w:rPr>
        <w:t>nt</w:t>
      </w:r>
      <w:r w:rsidRPr="00993CDB">
        <w:rPr>
          <w:rFonts w:eastAsia="Arial" w:cs="Arial"/>
          <w:spacing w:val="1"/>
          <w:sz w:val="20"/>
          <w:szCs w:val="20"/>
        </w:rPr>
        <w:t xml:space="preserve"> t</w:t>
      </w:r>
      <w:r w:rsidRPr="00993CDB">
        <w:rPr>
          <w:rFonts w:eastAsia="Arial" w:cs="Arial"/>
          <w:sz w:val="20"/>
          <w:szCs w:val="20"/>
        </w:rPr>
        <w:t>h</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z w:val="20"/>
          <w:szCs w:val="20"/>
        </w:rPr>
        <w:t>eto</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3"/>
          <w:sz w:val="20"/>
          <w:szCs w:val="20"/>
        </w:rPr>
        <w:t>f</w:t>
      </w:r>
      <w:r w:rsidRPr="00993CDB">
        <w:rPr>
          <w:rFonts w:eastAsia="Arial" w:cs="Arial"/>
          <w:sz w:val="20"/>
          <w:szCs w:val="20"/>
        </w:rPr>
        <w:t>u</w:t>
      </w:r>
      <w:r w:rsidRPr="00993CDB">
        <w:rPr>
          <w:rFonts w:eastAsia="Arial" w:cs="Arial"/>
          <w:spacing w:val="-2"/>
          <w:sz w:val="20"/>
          <w:szCs w:val="20"/>
        </w:rPr>
        <w:t>r</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1"/>
          <w:sz w:val="20"/>
          <w:szCs w:val="20"/>
        </w:rPr>
        <w:t xml:space="preserve"> t</w:t>
      </w:r>
      <w:r w:rsidRPr="00993CDB">
        <w:rPr>
          <w:rFonts w:eastAsia="Arial" w:cs="Arial"/>
          <w:sz w:val="20"/>
          <w:szCs w:val="20"/>
        </w:rPr>
        <w:t xml:space="preserve">he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z w:val="20"/>
          <w:szCs w:val="20"/>
        </w:rPr>
        <w:t>y 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 xml:space="preserve">no </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2"/>
          <w:sz w:val="20"/>
          <w:szCs w:val="20"/>
        </w:rPr>
        <w:t>g</w:t>
      </w:r>
      <w:r w:rsidRPr="00993CDB">
        <w:rPr>
          <w:rFonts w:eastAsia="Arial" w:cs="Arial"/>
          <w:sz w:val="20"/>
          <w:szCs w:val="20"/>
        </w:rPr>
        <w:t>er</w:t>
      </w:r>
      <w:r w:rsidRPr="00993CDB">
        <w:rPr>
          <w:rFonts w:eastAsia="Arial" w:cs="Arial"/>
          <w:spacing w:val="2"/>
          <w:sz w:val="20"/>
          <w:szCs w:val="20"/>
        </w:rPr>
        <w:t xml:space="preserve"> </w:t>
      </w:r>
      <w:r w:rsidRPr="00993CDB">
        <w:rPr>
          <w:rFonts w:eastAsia="Arial" w:cs="Arial"/>
          <w:sz w:val="20"/>
          <w:szCs w:val="20"/>
        </w:rPr>
        <w:t>be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pacing w:val="-1"/>
          <w:sz w:val="20"/>
          <w:szCs w:val="20"/>
        </w:rPr>
        <w:t>it</w:t>
      </w:r>
      <w:r w:rsidRPr="00993CDB">
        <w:rPr>
          <w:rFonts w:eastAsia="Arial" w:cs="Arial"/>
          <w:spacing w:val="1"/>
          <w:sz w:val="20"/>
          <w:szCs w:val="20"/>
        </w:rPr>
        <w:t>t</w:t>
      </w:r>
      <w:r w:rsidRPr="00993CDB">
        <w:rPr>
          <w:rFonts w:eastAsia="Arial" w:cs="Arial"/>
          <w:sz w:val="20"/>
          <w:szCs w:val="20"/>
        </w:rPr>
        <w:t xml:space="preserve">ed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 xml:space="preserve">ace </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or</w:t>
      </w:r>
      <w:r w:rsidRPr="00993CDB">
        <w:rPr>
          <w:rFonts w:eastAsia="Arial" w:cs="Arial"/>
          <w:spacing w:val="2"/>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3"/>
          <w:sz w:val="20"/>
          <w:szCs w:val="20"/>
        </w:rPr>
        <w:t>i</w:t>
      </w:r>
      <w:r w:rsidRPr="00993CDB">
        <w:rPr>
          <w:rFonts w:eastAsia="Arial" w:cs="Arial"/>
          <w:sz w:val="20"/>
          <w:szCs w:val="20"/>
        </w:rPr>
        <w:t xml:space="preserve">t </w:t>
      </w:r>
      <w:r w:rsidRPr="00993CDB">
        <w:rPr>
          <w:rFonts w:eastAsia="Arial" w:cs="Arial"/>
          <w:spacing w:val="1"/>
          <w:sz w:val="20"/>
          <w:szCs w:val="20"/>
        </w:rPr>
        <w:t>fr</w:t>
      </w:r>
      <w:r w:rsidRPr="00993CDB">
        <w:rPr>
          <w:rFonts w:eastAsia="Arial" w:cs="Arial"/>
          <w:spacing w:val="-3"/>
          <w:sz w:val="20"/>
          <w:szCs w:val="20"/>
        </w:rPr>
        <w:t>o</w:t>
      </w:r>
      <w:r w:rsidRPr="00993CDB">
        <w:rPr>
          <w:rFonts w:eastAsia="Arial" w:cs="Arial"/>
          <w:sz w:val="20"/>
          <w:szCs w:val="20"/>
        </w:rPr>
        <w:t>m</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act</w:t>
      </w:r>
      <w:r w:rsidRPr="00993CDB">
        <w:rPr>
          <w:rFonts w:eastAsia="Arial" w:cs="Arial"/>
          <w:spacing w:val="2"/>
          <w:sz w:val="20"/>
          <w:szCs w:val="20"/>
        </w:rPr>
        <w:t xml:space="preserve"> </w:t>
      </w:r>
      <w:r w:rsidRPr="00993CDB">
        <w:rPr>
          <w:rFonts w:eastAsia="Arial" w:cs="Arial"/>
          <w:spacing w:val="-3"/>
          <w:sz w:val="20"/>
          <w:szCs w:val="20"/>
        </w:rPr>
        <w:t>P</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ce, s</w:t>
      </w:r>
      <w:r w:rsidRPr="00993CDB">
        <w:rPr>
          <w:rFonts w:eastAsia="Arial" w:cs="Arial"/>
          <w:spacing w:val="-3"/>
          <w:sz w:val="20"/>
          <w:szCs w:val="20"/>
        </w:rPr>
        <w:t>a</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2"/>
          <w:sz w:val="20"/>
          <w:szCs w:val="20"/>
        </w:rPr>
        <w:t>t</w:t>
      </w:r>
      <w:r w:rsidRPr="00993CDB">
        <w:rPr>
          <w:rFonts w:eastAsia="Arial" w:cs="Arial"/>
          <w:sz w:val="20"/>
          <w:szCs w:val="20"/>
        </w:rPr>
        <w:t>he pri</w:t>
      </w:r>
      <w:r w:rsidRPr="00993CDB">
        <w:rPr>
          <w:rFonts w:eastAsia="Arial" w:cs="Arial"/>
          <w:spacing w:val="-1"/>
          <w:sz w:val="20"/>
          <w:szCs w:val="20"/>
        </w:rPr>
        <w:t>o</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pacing w:val="-3"/>
          <w:sz w:val="20"/>
          <w:szCs w:val="20"/>
        </w:rPr>
        <w:t>w</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tt</w:t>
      </w:r>
      <w:r w:rsidRPr="00993CDB">
        <w:rPr>
          <w:rFonts w:eastAsia="Arial" w:cs="Arial"/>
          <w:sz w:val="20"/>
          <w:szCs w:val="20"/>
        </w:rPr>
        <w:t>en</w:t>
      </w:r>
      <w:r w:rsidRPr="00993CDB">
        <w:rPr>
          <w:rFonts w:eastAsia="Arial" w:cs="Arial"/>
          <w:spacing w:val="-2"/>
          <w:sz w:val="20"/>
          <w:szCs w:val="20"/>
        </w:rPr>
        <w:t xml:space="preserve"> </w:t>
      </w:r>
      <w:r w:rsidRPr="00993CDB">
        <w:rPr>
          <w:rFonts w:eastAsia="Arial" w:cs="Arial"/>
          <w:sz w:val="20"/>
          <w:szCs w:val="20"/>
        </w:rPr>
        <w:t>co</w:t>
      </w:r>
      <w:r w:rsidRPr="00993CDB">
        <w:rPr>
          <w:rFonts w:eastAsia="Arial" w:cs="Arial"/>
          <w:spacing w:val="-1"/>
          <w:sz w:val="20"/>
          <w:szCs w:val="20"/>
        </w:rPr>
        <w:t>n</w:t>
      </w:r>
      <w:r w:rsidRPr="00993CDB">
        <w:rPr>
          <w:rFonts w:eastAsia="Arial" w:cs="Arial"/>
          <w:sz w:val="20"/>
          <w:szCs w:val="20"/>
        </w:rPr>
        <w:t>se</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3"/>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w:t>
      </w:r>
      <w:r w:rsidRPr="00993CDB">
        <w:rPr>
          <w:rFonts w:eastAsia="Arial" w:cs="Arial"/>
          <w:spacing w:val="1"/>
          <w:sz w:val="20"/>
          <w:szCs w:val="20"/>
        </w:rPr>
        <w:t>r</w:t>
      </w:r>
      <w:r w:rsidRPr="00993CDB">
        <w:rPr>
          <w:rFonts w:eastAsia="Arial" w:cs="Arial"/>
          <w:sz w:val="20"/>
          <w:szCs w:val="20"/>
        </w:rPr>
        <w:t>ust</w:t>
      </w:r>
      <w:r w:rsidRPr="00993CDB">
        <w:rPr>
          <w:rFonts w:eastAsia="Arial" w:cs="Arial"/>
          <w:spacing w:val="-1"/>
          <w:sz w:val="20"/>
          <w:szCs w:val="20"/>
        </w:rPr>
        <w:t xml:space="preserve"> E</w:t>
      </w:r>
      <w:r w:rsidRPr="00993CDB">
        <w:rPr>
          <w:rFonts w:eastAsia="Arial" w:cs="Arial"/>
          <w:sz w:val="20"/>
          <w:szCs w:val="20"/>
        </w:rPr>
        <w:t>urope</w:t>
      </w:r>
    </w:p>
    <w:p w14:paraId="59ED606A" w14:textId="77777777" w:rsidR="00156A4A" w:rsidRPr="00993CDB" w:rsidRDefault="00156A4A">
      <w:pPr>
        <w:spacing w:after="0" w:line="120" w:lineRule="exact"/>
        <w:rPr>
          <w:rFonts w:cs="Arial"/>
          <w:sz w:val="20"/>
          <w:szCs w:val="20"/>
        </w:rPr>
      </w:pPr>
    </w:p>
    <w:p w14:paraId="02989B87" w14:textId="77777777" w:rsidR="00156A4A" w:rsidRPr="00993CDB" w:rsidRDefault="00341949">
      <w:pPr>
        <w:spacing w:after="0"/>
        <w:ind w:left="952" w:right="59" w:hanging="358"/>
        <w:jc w:val="both"/>
        <w:rPr>
          <w:rFonts w:eastAsia="Arial" w:cs="Arial"/>
          <w:sz w:val="20"/>
          <w:szCs w:val="20"/>
        </w:rPr>
      </w:pPr>
      <w:r w:rsidRPr="00993CDB">
        <w:rPr>
          <w:rFonts w:eastAsia="Arial" w:cs="Arial"/>
          <w:spacing w:val="1"/>
          <w:sz w:val="20"/>
          <w:szCs w:val="20"/>
        </w:rPr>
        <w:t>(</w:t>
      </w:r>
      <w:r w:rsidRPr="00993CDB">
        <w:rPr>
          <w:rFonts w:eastAsia="Arial" w:cs="Arial"/>
          <w:sz w:val="20"/>
          <w:szCs w:val="20"/>
        </w:rPr>
        <w:t>b)</w:t>
      </w:r>
      <w:r w:rsidRPr="00993CDB">
        <w:rPr>
          <w:rFonts w:eastAsia="Arial" w:cs="Arial"/>
          <w:spacing w:val="1"/>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A</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 a</w:t>
      </w:r>
      <w:r w:rsidRPr="00993CDB">
        <w:rPr>
          <w:rFonts w:eastAsia="Arial" w:cs="Arial"/>
          <w:spacing w:val="-3"/>
          <w:sz w:val="20"/>
          <w:szCs w:val="20"/>
        </w:rPr>
        <w:t>c</w:t>
      </w:r>
      <w:r w:rsidRPr="00993CDB">
        <w:rPr>
          <w:rFonts w:eastAsia="Arial" w:cs="Arial"/>
          <w:spacing w:val="2"/>
          <w:sz w:val="20"/>
          <w:szCs w:val="20"/>
        </w:rPr>
        <w:t>k</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3"/>
          <w:sz w:val="20"/>
          <w:szCs w:val="20"/>
        </w:rPr>
        <w:t>w</w:t>
      </w:r>
      <w:r w:rsidRPr="00993CDB">
        <w:rPr>
          <w:rFonts w:eastAsia="Arial" w:cs="Arial"/>
          <w:spacing w:val="-1"/>
          <w:sz w:val="20"/>
          <w:szCs w:val="20"/>
        </w:rPr>
        <w:t>l</w:t>
      </w:r>
      <w:r w:rsidRPr="00993CDB">
        <w:rPr>
          <w:rFonts w:eastAsia="Arial" w:cs="Arial"/>
          <w:spacing w:val="2"/>
          <w:sz w:val="20"/>
          <w:szCs w:val="20"/>
        </w:rPr>
        <w:t>e</w:t>
      </w:r>
      <w:r w:rsidRPr="00993CDB">
        <w:rPr>
          <w:rFonts w:eastAsia="Arial" w:cs="Arial"/>
          <w:sz w:val="20"/>
          <w:szCs w:val="20"/>
        </w:rPr>
        <w:t>d</w:t>
      </w:r>
      <w:r w:rsidRPr="00993CDB">
        <w:rPr>
          <w:rFonts w:eastAsia="Arial" w:cs="Arial"/>
          <w:spacing w:val="2"/>
          <w:sz w:val="20"/>
          <w:szCs w:val="20"/>
        </w:rPr>
        <w:t>g</w:t>
      </w:r>
      <w:r w:rsidRPr="00993CDB">
        <w:rPr>
          <w:rFonts w:eastAsia="Arial" w:cs="Arial"/>
          <w:sz w:val="20"/>
          <w:szCs w:val="20"/>
        </w:rPr>
        <w:t>es</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z w:val="20"/>
          <w:szCs w:val="20"/>
        </w:rPr>
        <w:t xml:space="preserve">es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z w:val="20"/>
          <w:szCs w:val="20"/>
        </w:rPr>
        <w:t>su</w:t>
      </w:r>
      <w:r w:rsidRPr="00993CDB">
        <w:rPr>
          <w:rFonts w:eastAsia="Arial" w:cs="Arial"/>
          <w:spacing w:val="-1"/>
          <w:sz w:val="20"/>
          <w:szCs w:val="20"/>
        </w:rPr>
        <w:t>b</w:t>
      </w:r>
      <w:r w:rsidRPr="00993CDB">
        <w:rPr>
          <w:rFonts w:eastAsia="Arial" w:cs="Arial"/>
          <w:spacing w:val="1"/>
          <w:sz w:val="20"/>
          <w:szCs w:val="20"/>
        </w:rPr>
        <w:t>j</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o an</w:t>
      </w:r>
      <w:r w:rsidRPr="00993CDB">
        <w:rPr>
          <w:rFonts w:eastAsia="Arial" w:cs="Arial"/>
          <w:spacing w:val="2"/>
          <w:sz w:val="20"/>
          <w:szCs w:val="20"/>
        </w:rPr>
        <w:t xml:space="preserve"> </w:t>
      </w:r>
      <w:proofErr w:type="gramStart"/>
      <w:r w:rsidRPr="00993CDB">
        <w:rPr>
          <w:rFonts w:eastAsia="Arial" w:cs="Arial"/>
          <w:sz w:val="20"/>
          <w:szCs w:val="20"/>
        </w:rPr>
        <w:t>acti</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 b</w:t>
      </w:r>
      <w:r w:rsidRPr="00993CDB">
        <w:rPr>
          <w:rFonts w:eastAsia="Arial" w:cs="Arial"/>
          <w:spacing w:val="-1"/>
          <w:sz w:val="20"/>
          <w:szCs w:val="20"/>
        </w:rPr>
        <w:t>a</w:t>
      </w:r>
      <w:r w:rsidRPr="00993CDB">
        <w:rPr>
          <w:rFonts w:eastAsia="Arial" w:cs="Arial"/>
          <w:sz w:val="20"/>
          <w:szCs w:val="20"/>
        </w:rPr>
        <w:t>sed</w:t>
      </w:r>
      <w:proofErr w:type="gramEnd"/>
      <w:r w:rsidRPr="00993CDB">
        <w:rPr>
          <w:rFonts w:eastAsia="Arial" w:cs="Arial"/>
          <w:spacing w:val="31"/>
          <w:sz w:val="20"/>
          <w:szCs w:val="20"/>
        </w:rPr>
        <w:t xml:space="preserve"> </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o</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2"/>
          <w:sz w:val="20"/>
          <w:szCs w:val="20"/>
        </w:rPr>
        <w:t xml:space="preserve"> </w:t>
      </w:r>
      <w:r w:rsidRPr="00993CDB">
        <w:rPr>
          <w:rFonts w:eastAsia="Arial" w:cs="Arial"/>
          <w:spacing w:val="1"/>
          <w:sz w:val="20"/>
          <w:szCs w:val="20"/>
        </w:rPr>
        <w:t>(</w:t>
      </w:r>
      <w:r w:rsidRPr="00993CDB">
        <w:rPr>
          <w:rFonts w:eastAsia="Arial" w:cs="Arial"/>
          <w:spacing w:val="-1"/>
          <w:sz w:val="20"/>
          <w:szCs w:val="20"/>
        </w:rPr>
        <w:t>A</w:t>
      </w:r>
      <w:r w:rsidRPr="00993CDB">
        <w:rPr>
          <w:rFonts w:eastAsia="Arial" w:cs="Arial"/>
          <w:spacing w:val="-3"/>
          <w:sz w:val="20"/>
          <w:szCs w:val="20"/>
        </w:rPr>
        <w:t>B</w:t>
      </w:r>
      <w:r w:rsidRPr="00993CDB">
        <w:rPr>
          <w:rFonts w:eastAsia="Arial" w:cs="Arial"/>
          <w:spacing w:val="1"/>
          <w:sz w:val="20"/>
          <w:szCs w:val="20"/>
        </w:rPr>
        <w:t>I</w:t>
      </w:r>
      <w:r w:rsidRPr="00993CDB">
        <w:rPr>
          <w:rFonts w:eastAsia="Arial" w:cs="Arial"/>
          <w:sz w:val="20"/>
          <w:szCs w:val="20"/>
        </w:rPr>
        <w:t>)</w:t>
      </w:r>
      <w:r w:rsidRPr="00993CDB">
        <w:rPr>
          <w:rFonts w:eastAsia="Arial" w:cs="Arial"/>
          <w:spacing w:val="30"/>
          <w:sz w:val="20"/>
          <w:szCs w:val="20"/>
        </w:rPr>
        <w:t xml:space="preserve"> </w:t>
      </w:r>
      <w:r w:rsidRPr="00993CDB">
        <w:rPr>
          <w:rFonts w:eastAsia="Arial" w:cs="Arial"/>
          <w:spacing w:val="1"/>
          <w:sz w:val="20"/>
          <w:szCs w:val="20"/>
        </w:rPr>
        <w:t>m</w:t>
      </w:r>
      <w:r w:rsidRPr="00993CDB">
        <w:rPr>
          <w:rFonts w:eastAsia="Arial" w:cs="Arial"/>
          <w:spacing w:val="-3"/>
          <w:sz w:val="20"/>
          <w:szCs w:val="20"/>
        </w:rPr>
        <w:t>a</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2"/>
          <w:sz w:val="20"/>
          <w:szCs w:val="20"/>
        </w:rPr>
        <w:t>g</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33"/>
          <w:sz w:val="20"/>
          <w:szCs w:val="20"/>
        </w:rPr>
        <w:t xml:space="preserve"> </w:t>
      </w:r>
      <w:r w:rsidRPr="00993CDB">
        <w:rPr>
          <w:rFonts w:eastAsia="Arial" w:cs="Arial"/>
          <w:sz w:val="20"/>
          <w:szCs w:val="20"/>
        </w:rPr>
        <w:t>c</w:t>
      </w:r>
      <w:r w:rsidRPr="00993CDB">
        <w:rPr>
          <w:rFonts w:eastAsia="Arial" w:cs="Arial"/>
          <w:spacing w:val="-3"/>
          <w:sz w:val="20"/>
          <w:szCs w:val="20"/>
        </w:rPr>
        <w:t>h</w:t>
      </w:r>
      <w:r w:rsidRPr="00993CDB">
        <w:rPr>
          <w:rFonts w:eastAsia="Arial" w:cs="Arial"/>
          <w:sz w:val="20"/>
          <w:szCs w:val="20"/>
        </w:rPr>
        <w:t>a</w:t>
      </w:r>
      <w:r w:rsidRPr="00993CDB">
        <w:rPr>
          <w:rFonts w:eastAsia="Arial" w:cs="Arial"/>
          <w:spacing w:val="-2"/>
          <w:sz w:val="20"/>
          <w:szCs w:val="20"/>
        </w:rPr>
        <w:t>r</w:t>
      </w:r>
      <w:r w:rsidRPr="00993CDB">
        <w:rPr>
          <w:rFonts w:eastAsia="Arial" w:cs="Arial"/>
          <w:spacing w:val="2"/>
          <w:sz w:val="20"/>
          <w:szCs w:val="20"/>
        </w:rPr>
        <w:t>g</w:t>
      </w:r>
      <w:r w:rsidRPr="00993CDB">
        <w:rPr>
          <w:rFonts w:eastAsia="Arial" w:cs="Arial"/>
          <w:sz w:val="20"/>
          <w:szCs w:val="20"/>
        </w:rPr>
        <w:t>e</w:t>
      </w:r>
      <w:r w:rsidRPr="00993CDB">
        <w:rPr>
          <w:rFonts w:eastAsia="Arial" w:cs="Arial"/>
          <w:spacing w:val="32"/>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2"/>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4"/>
          <w:sz w:val="20"/>
          <w:szCs w:val="20"/>
        </w:rPr>
        <w:t>l</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32"/>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30"/>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z w:val="20"/>
          <w:szCs w:val="20"/>
        </w:rPr>
        <w:t>s</w:t>
      </w:r>
      <w:r w:rsidRPr="00993CDB">
        <w:rPr>
          <w:rFonts w:eastAsia="Arial" w:cs="Arial"/>
          <w:spacing w:val="32"/>
          <w:sz w:val="20"/>
          <w:szCs w:val="20"/>
        </w:rPr>
        <w:t xml:space="preserve"> </w:t>
      </w:r>
      <w:r w:rsidRPr="00993CDB">
        <w:rPr>
          <w:rFonts w:eastAsia="Arial" w:cs="Arial"/>
          <w:sz w:val="20"/>
          <w:szCs w:val="20"/>
        </w:rPr>
        <w:t>p</w:t>
      </w:r>
      <w:r w:rsidRPr="00993CDB">
        <w:rPr>
          <w:rFonts w:eastAsia="Arial" w:cs="Arial"/>
          <w:spacing w:val="-1"/>
          <w:sz w:val="20"/>
          <w:szCs w:val="20"/>
        </w:rPr>
        <w:t>l</w:t>
      </w:r>
      <w:r w:rsidRPr="00993CDB">
        <w:rPr>
          <w:rFonts w:eastAsia="Arial" w:cs="Arial"/>
          <w:spacing w:val="-3"/>
          <w:sz w:val="20"/>
          <w:szCs w:val="20"/>
        </w:rPr>
        <w:t>a</w:t>
      </w:r>
      <w:r w:rsidRPr="00993CDB">
        <w:rPr>
          <w:rFonts w:eastAsia="Arial" w:cs="Arial"/>
          <w:sz w:val="20"/>
          <w:szCs w:val="20"/>
        </w:rPr>
        <w:t>ced</w:t>
      </w:r>
      <w:r w:rsidRPr="00993CDB">
        <w:rPr>
          <w:rFonts w:eastAsia="Arial" w:cs="Arial"/>
          <w:spacing w:val="31"/>
          <w:sz w:val="20"/>
          <w:szCs w:val="20"/>
        </w:rPr>
        <w:t xml:space="preserve"> </w:t>
      </w:r>
      <w:r w:rsidRPr="00993CDB">
        <w:rPr>
          <w:rFonts w:eastAsia="Arial" w:cs="Arial"/>
          <w:sz w:val="20"/>
          <w:szCs w:val="20"/>
        </w:rPr>
        <w:t>by</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 xml:space="preserve">r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Fr</w:t>
      </w:r>
      <w:r w:rsidRPr="00993CDB">
        <w:rPr>
          <w:rFonts w:eastAsia="Arial" w:cs="Arial"/>
          <w:spacing w:val="-2"/>
          <w:sz w:val="20"/>
          <w:szCs w:val="20"/>
        </w:rPr>
        <w:t>am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4"/>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z w:val="20"/>
          <w:szCs w:val="20"/>
        </w:rPr>
        <w:t>.</w:t>
      </w:r>
    </w:p>
    <w:p w14:paraId="3393356D" w14:textId="77777777" w:rsidR="00156A4A" w:rsidRPr="00993CDB" w:rsidRDefault="00156A4A">
      <w:pPr>
        <w:spacing w:before="10" w:after="0" w:line="110" w:lineRule="exact"/>
        <w:rPr>
          <w:rFonts w:cs="Arial"/>
          <w:sz w:val="20"/>
          <w:szCs w:val="20"/>
        </w:rPr>
      </w:pPr>
    </w:p>
    <w:p w14:paraId="317576F6" w14:textId="77777777" w:rsidR="00156A4A" w:rsidRPr="00993CDB" w:rsidRDefault="00341949">
      <w:pPr>
        <w:spacing w:after="0" w:line="240" w:lineRule="auto"/>
        <w:ind w:left="595" w:right="-20"/>
        <w:rPr>
          <w:rFonts w:eastAsia="Arial" w:cs="Arial"/>
          <w:sz w:val="20"/>
          <w:szCs w:val="20"/>
        </w:rPr>
      </w:pPr>
      <w:r w:rsidRPr="00993CDB">
        <w:rPr>
          <w:rFonts w:eastAsia="Arial" w:cs="Arial"/>
          <w:spacing w:val="1"/>
          <w:sz w:val="20"/>
          <w:szCs w:val="20"/>
        </w:rPr>
        <w:t>(</w:t>
      </w:r>
      <w:r w:rsidRPr="00993CDB">
        <w:rPr>
          <w:rFonts w:eastAsia="Arial" w:cs="Arial"/>
          <w:sz w:val="20"/>
          <w:szCs w:val="20"/>
        </w:rPr>
        <w:t>c)</w:t>
      </w:r>
      <w:r w:rsidRPr="00993CDB">
        <w:rPr>
          <w:rFonts w:eastAsia="Arial" w:cs="Arial"/>
          <w:spacing w:val="38"/>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43"/>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4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4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3"/>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45"/>
          <w:sz w:val="20"/>
          <w:szCs w:val="20"/>
        </w:rPr>
        <w:t xml:space="preserve"> </w:t>
      </w:r>
      <w:r w:rsidRPr="00993CDB">
        <w:rPr>
          <w:rFonts w:eastAsia="Arial" w:cs="Arial"/>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ee</w:t>
      </w:r>
      <w:r w:rsidRPr="00993CDB">
        <w:rPr>
          <w:rFonts w:eastAsia="Arial" w:cs="Arial"/>
          <w:spacing w:val="4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45"/>
          <w:sz w:val="20"/>
          <w:szCs w:val="20"/>
        </w:rPr>
        <w:t xml:space="preserve"> </w:t>
      </w:r>
      <w:r w:rsidRPr="00993CDB">
        <w:rPr>
          <w:rFonts w:eastAsia="Arial" w:cs="Arial"/>
          <w:spacing w:val="1"/>
          <w:sz w:val="20"/>
          <w:szCs w:val="20"/>
        </w:rPr>
        <w:t>(</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41"/>
          <w:sz w:val="20"/>
          <w:szCs w:val="20"/>
        </w:rPr>
        <w:t xml:space="preserve"> </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4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4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3"/>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pacing w:val="-1"/>
          <w:sz w:val="20"/>
          <w:szCs w:val="20"/>
        </w:rPr>
        <w:t>’</w:t>
      </w:r>
      <w:r w:rsidRPr="00993CDB">
        <w:rPr>
          <w:rFonts w:eastAsia="Arial" w:cs="Arial"/>
          <w:sz w:val="20"/>
          <w:szCs w:val="20"/>
        </w:rPr>
        <w:t>s</w:t>
      </w:r>
      <w:r w:rsidRPr="00993CDB">
        <w:rPr>
          <w:rFonts w:eastAsia="Arial" w:cs="Arial"/>
          <w:spacing w:val="44"/>
          <w:sz w:val="20"/>
          <w:szCs w:val="20"/>
        </w:rPr>
        <w:t xml:space="preserve"> </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2"/>
          <w:sz w:val="20"/>
          <w:szCs w:val="20"/>
        </w:rPr>
        <w:t>g</w:t>
      </w:r>
      <w:r w:rsidRPr="00993CDB">
        <w:rPr>
          <w:rFonts w:eastAsia="Arial" w:cs="Arial"/>
          <w:sz w:val="20"/>
          <w:szCs w:val="20"/>
        </w:rPr>
        <w:t>ht</w:t>
      </w:r>
      <w:r w:rsidRPr="00993CDB">
        <w:rPr>
          <w:rFonts w:eastAsia="Arial" w:cs="Arial"/>
          <w:spacing w:val="42"/>
          <w:sz w:val="20"/>
          <w:szCs w:val="20"/>
        </w:rPr>
        <w:t xml:space="preserve"> </w:t>
      </w:r>
      <w:r w:rsidRPr="00993CDB">
        <w:rPr>
          <w:rFonts w:eastAsia="Arial" w:cs="Arial"/>
          <w:spacing w:val="1"/>
          <w:sz w:val="20"/>
          <w:szCs w:val="20"/>
        </w:rPr>
        <w:t>t</w:t>
      </w:r>
      <w:r w:rsidRPr="00993CDB">
        <w:rPr>
          <w:rFonts w:eastAsia="Arial" w:cs="Arial"/>
          <w:sz w:val="20"/>
          <w:szCs w:val="20"/>
        </w:rPr>
        <w:t>o</w:t>
      </w:r>
    </w:p>
    <w:p w14:paraId="0261761D" w14:textId="77777777" w:rsidR="00156A4A" w:rsidRPr="00993CDB" w:rsidRDefault="00341949">
      <w:pPr>
        <w:spacing w:before="37" w:after="0" w:line="240" w:lineRule="auto"/>
        <w:ind w:left="952" w:right="456"/>
        <w:jc w:val="both"/>
        <w:rPr>
          <w:rFonts w:eastAsia="Arial" w:cs="Arial"/>
          <w:sz w:val="20"/>
          <w:szCs w:val="20"/>
        </w:rPr>
      </w:pPr>
      <w:r w:rsidRPr="00993CDB">
        <w:rPr>
          <w:rFonts w:eastAsia="Arial" w:cs="Arial"/>
          <w:sz w:val="20"/>
          <w:szCs w:val="20"/>
        </w:rPr>
        <w:t>e</w:t>
      </w:r>
      <w:r w:rsidRPr="00993CDB">
        <w:rPr>
          <w:rFonts w:eastAsia="Arial" w:cs="Arial"/>
          <w:spacing w:val="-3"/>
          <w:sz w:val="20"/>
          <w:szCs w:val="20"/>
        </w:rPr>
        <w:t>n</w:t>
      </w:r>
      <w:r w:rsidRPr="00993CDB">
        <w:rPr>
          <w:rFonts w:eastAsia="Arial" w:cs="Arial"/>
          <w:spacing w:val="3"/>
          <w:sz w:val="20"/>
          <w:szCs w:val="20"/>
        </w:rPr>
        <w:t>f</w:t>
      </w:r>
      <w:r w:rsidRPr="00993CDB">
        <w:rPr>
          <w:rFonts w:eastAsia="Arial" w:cs="Arial"/>
          <w:sz w:val="20"/>
          <w:szCs w:val="20"/>
        </w:rPr>
        <w:t>orce</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ac</w:t>
      </w:r>
      <w:r w:rsidRPr="00993CDB">
        <w:rPr>
          <w:rFonts w:eastAsia="Arial" w:cs="Arial"/>
          <w:spacing w:val="-2"/>
          <w:sz w:val="20"/>
          <w:szCs w:val="20"/>
        </w:rPr>
        <w:t>t</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pacing w:val="-1"/>
          <w:sz w:val="20"/>
          <w:szCs w:val="20"/>
        </w:rPr>
        <w:t>H</w:t>
      </w:r>
      <w:r w:rsidRPr="00993CDB">
        <w:rPr>
          <w:rFonts w:eastAsia="Arial" w:cs="Arial"/>
          <w:spacing w:val="-3"/>
          <w:sz w:val="20"/>
          <w:szCs w:val="20"/>
        </w:rPr>
        <w:t>e</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w:t>
      </w:r>
      <w:r w:rsidRPr="00993CDB">
        <w:rPr>
          <w:rFonts w:eastAsia="Arial" w:cs="Arial"/>
          <w:spacing w:val="1"/>
          <w:sz w:val="20"/>
          <w:szCs w:val="20"/>
        </w:rPr>
        <w:t>r</w:t>
      </w:r>
      <w:r w:rsidRPr="00993CDB">
        <w:rPr>
          <w:rFonts w:eastAsia="Arial" w:cs="Arial"/>
          <w:sz w:val="20"/>
          <w:szCs w:val="20"/>
        </w:rPr>
        <w:t>ust</w:t>
      </w:r>
      <w:r w:rsidRPr="00993CDB">
        <w:rPr>
          <w:rFonts w:eastAsia="Arial" w:cs="Arial"/>
          <w:spacing w:val="-1"/>
          <w:sz w:val="20"/>
          <w:szCs w:val="20"/>
        </w:rPr>
        <w:t xml:space="preserve"> E</w:t>
      </w:r>
      <w:r w:rsidRPr="00993CDB">
        <w:rPr>
          <w:rFonts w:eastAsia="Arial" w:cs="Arial"/>
          <w:sz w:val="20"/>
          <w:szCs w:val="20"/>
        </w:rPr>
        <w:t>urope</w:t>
      </w:r>
      <w:r w:rsidRPr="00993CDB">
        <w:rPr>
          <w:rFonts w:eastAsia="Arial" w:cs="Arial"/>
          <w:spacing w:val="-2"/>
          <w:sz w:val="20"/>
          <w:szCs w:val="20"/>
        </w:rPr>
        <w:t xml:space="preserve"> </w:t>
      </w:r>
      <w:r w:rsidRPr="00993CDB">
        <w:rPr>
          <w:rFonts w:eastAsia="Arial" w:cs="Arial"/>
          <w:spacing w:val="1"/>
          <w:sz w:val="20"/>
          <w:szCs w:val="20"/>
        </w:rPr>
        <w:t>m</w:t>
      </w:r>
      <w:r w:rsidRPr="00993CDB">
        <w:rPr>
          <w:rFonts w:eastAsia="Arial" w:cs="Arial"/>
          <w:sz w:val="20"/>
          <w:szCs w:val="20"/>
        </w:rPr>
        <w:t>ay</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3"/>
          <w:sz w:val="20"/>
          <w:szCs w:val="20"/>
        </w:rPr>
        <w:t>n</w:t>
      </w:r>
      <w:r w:rsidRPr="00993CDB">
        <w:rPr>
          <w:rFonts w:eastAsia="Arial" w:cs="Arial"/>
          <w:spacing w:val="1"/>
          <w:sz w:val="20"/>
          <w:szCs w:val="20"/>
        </w:rPr>
        <w:t>f</w:t>
      </w:r>
      <w:r w:rsidRPr="00993CDB">
        <w:rPr>
          <w:rFonts w:eastAsia="Arial" w:cs="Arial"/>
          <w:sz w:val="20"/>
          <w:szCs w:val="20"/>
        </w:rPr>
        <w:t>orce</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z w:val="20"/>
          <w:szCs w:val="20"/>
        </w:rPr>
        <w:t xml:space="preserve">m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pacing w:val="-3"/>
          <w:sz w:val="20"/>
          <w:szCs w:val="20"/>
        </w:rPr>
        <w:t>o</w:t>
      </w:r>
      <w:r w:rsidRPr="00993CDB">
        <w:rPr>
          <w:rFonts w:eastAsia="Arial" w:cs="Arial"/>
          <w:sz w:val="20"/>
          <w:szCs w:val="20"/>
        </w:rPr>
        <w:t>nt</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p>
    <w:p w14:paraId="6FFCF998" w14:textId="77777777" w:rsidR="00156A4A" w:rsidRPr="00993CDB" w:rsidRDefault="00156A4A">
      <w:pPr>
        <w:spacing w:before="7" w:after="0" w:line="150" w:lineRule="exact"/>
        <w:rPr>
          <w:rFonts w:cs="Arial"/>
          <w:sz w:val="20"/>
          <w:szCs w:val="20"/>
        </w:rPr>
      </w:pPr>
    </w:p>
    <w:p w14:paraId="57002BDD" w14:textId="68B54873" w:rsidR="00156A4A" w:rsidRPr="00993CDB" w:rsidRDefault="00341949" w:rsidP="00860460">
      <w:pPr>
        <w:spacing w:after="0" w:line="240" w:lineRule="auto"/>
        <w:ind w:left="567" w:right="-20" w:hanging="399"/>
        <w:rPr>
          <w:rFonts w:eastAsia="Arial" w:cs="Arial"/>
          <w:sz w:val="20"/>
          <w:szCs w:val="20"/>
        </w:rPr>
      </w:pPr>
      <w:r w:rsidRPr="00993CDB">
        <w:rPr>
          <w:rFonts w:eastAsia="Arial" w:cs="Arial"/>
          <w:sz w:val="20"/>
          <w:szCs w:val="20"/>
        </w:rPr>
        <w:t xml:space="preserve">4. </w:t>
      </w:r>
      <w:r w:rsidRPr="00993CDB">
        <w:rPr>
          <w:rFonts w:eastAsia="Arial" w:cs="Arial"/>
          <w:spacing w:val="54"/>
          <w:sz w:val="20"/>
          <w:szCs w:val="20"/>
        </w:rPr>
        <w:t xml:space="preserve"> </w:t>
      </w: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pacing w:val="-3"/>
          <w:sz w:val="20"/>
          <w:szCs w:val="20"/>
        </w:rPr>
        <w:t>o</w:t>
      </w:r>
      <w:r w:rsidRPr="00993CDB">
        <w:rPr>
          <w:rFonts w:eastAsia="Arial" w:cs="Arial"/>
          <w:spacing w:val="1"/>
          <w:sz w:val="20"/>
          <w:szCs w:val="20"/>
        </w:rPr>
        <w:t>mm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ceme</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1"/>
          <w:sz w:val="20"/>
          <w:szCs w:val="20"/>
        </w:rPr>
        <w:t>D</w:t>
      </w:r>
      <w:r w:rsidR="00860460" w:rsidRPr="00993CDB">
        <w:rPr>
          <w:rFonts w:eastAsia="Arial" w:cs="Arial"/>
          <w:sz w:val="20"/>
          <w:szCs w:val="20"/>
        </w:rPr>
        <w:t xml:space="preserve">ate </w:t>
      </w:r>
      <w:r w:rsidRPr="00993CDB">
        <w:rPr>
          <w:rFonts w:eastAsia="Arial" w:cs="Arial"/>
          <w:spacing w:val="-3"/>
          <w:sz w:val="20"/>
          <w:szCs w:val="20"/>
        </w:rPr>
        <w:t>o</w:t>
      </w:r>
      <w:r w:rsidR="00860460" w:rsidRPr="00993CDB">
        <w:rPr>
          <w:rFonts w:eastAsia="Arial" w:cs="Arial"/>
          <w:sz w:val="20"/>
          <w:szCs w:val="20"/>
        </w:rPr>
        <w:t xml:space="preserve">f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 sh</w:t>
      </w:r>
      <w:r w:rsidRPr="00993CDB">
        <w:rPr>
          <w:rFonts w:eastAsia="Arial" w:cs="Arial"/>
          <w:spacing w:val="-1"/>
          <w:sz w:val="20"/>
          <w:szCs w:val="20"/>
        </w:rPr>
        <w:t>al</w:t>
      </w:r>
      <w:r w:rsidRPr="00993CDB">
        <w:rPr>
          <w:rFonts w:eastAsia="Arial" w:cs="Arial"/>
          <w:sz w:val="20"/>
          <w:szCs w:val="20"/>
        </w:rPr>
        <w:t xml:space="preserve">l </w:t>
      </w:r>
      <w:r w:rsidR="00860460" w:rsidRPr="00993CDB">
        <w:rPr>
          <w:rFonts w:eastAsia="Arial" w:cs="Arial"/>
          <w:spacing w:val="-1"/>
          <w:sz w:val="20"/>
          <w:szCs w:val="20"/>
        </w:rPr>
        <w:t>be</w:t>
      </w:r>
      <w:r w:rsidRPr="00993CDB">
        <w:rPr>
          <w:rFonts w:eastAsia="Arial" w:cs="Arial"/>
          <w:spacing w:val="-1"/>
          <w:sz w:val="20"/>
          <w:szCs w:val="20"/>
        </w:rPr>
        <w:t xml:space="preserve"> </w:t>
      </w:r>
      <w:r w:rsidR="008B3B0E">
        <w:rPr>
          <w:rFonts w:eastAsia="Arial" w:cs="Arial"/>
          <w:spacing w:val="-1"/>
          <w:sz w:val="20"/>
          <w:szCs w:val="20"/>
        </w:rPr>
        <w:t>12/12/19</w:t>
      </w:r>
      <w:r w:rsidR="00D23F32">
        <w:rPr>
          <w:rFonts w:eastAsia="Arial" w:cs="Arial"/>
          <w:spacing w:val="-1"/>
          <w:sz w:val="20"/>
          <w:szCs w:val="20"/>
        </w:rPr>
        <w:t>.</w:t>
      </w:r>
      <w:r w:rsidR="00AD5881" w:rsidRPr="00993CDB">
        <w:rPr>
          <w:rFonts w:eastAsia="Arial" w:cs="Arial"/>
          <w:spacing w:val="-1"/>
          <w:sz w:val="20"/>
          <w:szCs w:val="20"/>
        </w:rPr>
        <w:t xml:space="preserve"> </w:t>
      </w:r>
    </w:p>
    <w:p w14:paraId="3C9FA091" w14:textId="77777777" w:rsidR="00156A4A" w:rsidRPr="00993CDB" w:rsidRDefault="00156A4A">
      <w:pPr>
        <w:spacing w:after="0" w:line="160" w:lineRule="exact"/>
        <w:rPr>
          <w:rFonts w:cs="Arial"/>
          <w:sz w:val="20"/>
          <w:szCs w:val="20"/>
        </w:rPr>
      </w:pPr>
    </w:p>
    <w:p w14:paraId="52DFA800" w14:textId="1FA2E6BD" w:rsidR="00156A4A" w:rsidRPr="00993CDB" w:rsidRDefault="00341949" w:rsidP="00341949">
      <w:pPr>
        <w:spacing w:after="0"/>
        <w:ind w:left="525" w:right="59" w:hanging="360"/>
        <w:jc w:val="both"/>
        <w:rPr>
          <w:rFonts w:eastAsia="Arial" w:cs="Arial"/>
          <w:spacing w:val="1"/>
          <w:sz w:val="20"/>
          <w:szCs w:val="20"/>
        </w:rPr>
      </w:pPr>
      <w:r w:rsidRPr="00D23F32">
        <w:rPr>
          <w:rFonts w:eastAsia="Arial" w:cs="Arial"/>
          <w:sz w:val="20"/>
          <w:szCs w:val="20"/>
        </w:rPr>
        <w:t xml:space="preserve">5. </w:t>
      </w:r>
      <w:r w:rsidRPr="00D23F32">
        <w:rPr>
          <w:rFonts w:eastAsia="Arial" w:cs="Arial"/>
          <w:spacing w:val="54"/>
          <w:sz w:val="20"/>
          <w:szCs w:val="20"/>
        </w:rPr>
        <w:t xml:space="preserve"> </w:t>
      </w:r>
      <w:r w:rsidRPr="00D23F32">
        <w:rPr>
          <w:rFonts w:eastAsia="Arial" w:cs="Arial"/>
          <w:spacing w:val="2"/>
          <w:sz w:val="20"/>
          <w:szCs w:val="20"/>
        </w:rPr>
        <w:t>T</w:t>
      </w:r>
      <w:r w:rsidRPr="00D23F32">
        <w:rPr>
          <w:rFonts w:eastAsia="Arial" w:cs="Arial"/>
          <w:sz w:val="20"/>
          <w:szCs w:val="20"/>
        </w:rPr>
        <w:t xml:space="preserve">he </w:t>
      </w:r>
      <w:r w:rsidRPr="00D23F32">
        <w:rPr>
          <w:rFonts w:eastAsia="Arial" w:cs="Arial"/>
          <w:spacing w:val="-1"/>
          <w:sz w:val="20"/>
          <w:szCs w:val="20"/>
        </w:rPr>
        <w:t>S</w:t>
      </w:r>
      <w:r w:rsidRPr="00D23F32">
        <w:rPr>
          <w:rFonts w:eastAsia="Arial" w:cs="Arial"/>
          <w:sz w:val="20"/>
          <w:szCs w:val="20"/>
        </w:rPr>
        <w:t>u</w:t>
      </w:r>
      <w:r w:rsidRPr="00D23F32">
        <w:rPr>
          <w:rFonts w:eastAsia="Arial" w:cs="Arial"/>
          <w:spacing w:val="-1"/>
          <w:sz w:val="20"/>
          <w:szCs w:val="20"/>
        </w:rPr>
        <w:t>p</w:t>
      </w:r>
      <w:r w:rsidRPr="00D23F32">
        <w:rPr>
          <w:rFonts w:eastAsia="Arial" w:cs="Arial"/>
          <w:sz w:val="20"/>
          <w:szCs w:val="20"/>
        </w:rPr>
        <w:t>p</w:t>
      </w:r>
      <w:r w:rsidRPr="00D23F32">
        <w:rPr>
          <w:rFonts w:eastAsia="Arial" w:cs="Arial"/>
          <w:spacing w:val="-1"/>
          <w:sz w:val="20"/>
          <w:szCs w:val="20"/>
        </w:rPr>
        <w:t>li</w:t>
      </w:r>
      <w:r w:rsidRPr="00D23F32">
        <w:rPr>
          <w:rFonts w:eastAsia="Arial" w:cs="Arial"/>
          <w:sz w:val="20"/>
          <w:szCs w:val="20"/>
        </w:rPr>
        <w:t>er</w:t>
      </w:r>
      <w:r w:rsidRPr="00993CDB">
        <w:rPr>
          <w:rFonts w:eastAsia="Arial" w:cs="Arial"/>
          <w:sz w:val="20"/>
          <w:szCs w:val="20"/>
        </w:rPr>
        <w:t xml:space="preserve"> sh</w:t>
      </w:r>
      <w:r w:rsidRPr="00993CDB">
        <w:rPr>
          <w:rFonts w:eastAsia="Arial" w:cs="Arial"/>
          <w:spacing w:val="-1"/>
          <w:sz w:val="20"/>
          <w:szCs w:val="20"/>
        </w:rPr>
        <w:t>al</w:t>
      </w:r>
      <w:r w:rsidRPr="00993CDB">
        <w:rPr>
          <w:rFonts w:eastAsia="Arial" w:cs="Arial"/>
          <w:sz w:val="20"/>
          <w:szCs w:val="20"/>
        </w:rPr>
        <w:t>l 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 xml:space="preserve">de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0076315B" w:rsidRPr="00993CDB">
        <w:rPr>
          <w:rFonts w:eastAsia="Arial" w:cs="Arial"/>
          <w:sz w:val="20"/>
          <w:szCs w:val="20"/>
        </w:rPr>
        <w:t>ces</w:t>
      </w:r>
      <w:r w:rsidRPr="00993CDB">
        <w:rPr>
          <w:rFonts w:eastAsia="Arial" w:cs="Arial"/>
          <w:spacing w:val="2"/>
          <w:sz w:val="20"/>
          <w:szCs w:val="20"/>
        </w:rPr>
        <w:t xml:space="preserve"> </w:t>
      </w:r>
      <w:r w:rsidRPr="00993CDB">
        <w:rPr>
          <w:rFonts w:eastAsia="Arial" w:cs="Arial"/>
          <w:spacing w:val="1"/>
          <w:sz w:val="20"/>
          <w:szCs w:val="20"/>
        </w:rPr>
        <w:t>fr</w:t>
      </w:r>
      <w:r w:rsidRPr="00993CDB">
        <w:rPr>
          <w:rFonts w:eastAsia="Arial" w:cs="Arial"/>
          <w:sz w:val="20"/>
          <w:szCs w:val="20"/>
        </w:rPr>
        <w:t xml:space="preserve">om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om</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ceme</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1"/>
          <w:sz w:val="20"/>
          <w:szCs w:val="20"/>
        </w:rPr>
        <w:t>D</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z w:val="20"/>
          <w:szCs w:val="20"/>
        </w:rPr>
        <w:t>e a</w:t>
      </w:r>
      <w:r w:rsidRPr="00993CDB">
        <w:rPr>
          <w:rFonts w:eastAsia="Arial" w:cs="Arial"/>
          <w:spacing w:val="-1"/>
          <w:sz w:val="20"/>
          <w:szCs w:val="20"/>
        </w:rPr>
        <w:t>n</w:t>
      </w:r>
      <w:r w:rsidRPr="00993CDB">
        <w:rPr>
          <w:rFonts w:eastAsia="Arial" w:cs="Arial"/>
          <w:sz w:val="20"/>
          <w:szCs w:val="20"/>
        </w:rPr>
        <w:t>d sh</w:t>
      </w:r>
      <w:r w:rsidRPr="00993CDB">
        <w:rPr>
          <w:rFonts w:eastAsia="Arial" w:cs="Arial"/>
          <w:spacing w:val="-1"/>
          <w:sz w:val="20"/>
          <w:szCs w:val="20"/>
        </w:rPr>
        <w:t>all</w:t>
      </w:r>
      <w:r w:rsidRPr="00993CDB">
        <w:rPr>
          <w:rFonts w:eastAsia="Arial" w:cs="Arial"/>
          <w:sz w:val="20"/>
          <w:szCs w:val="20"/>
        </w:rPr>
        <w:t>, su</w:t>
      </w:r>
      <w:r w:rsidRPr="00993CDB">
        <w:rPr>
          <w:rFonts w:eastAsia="Arial" w:cs="Arial"/>
          <w:spacing w:val="-1"/>
          <w:sz w:val="20"/>
          <w:szCs w:val="20"/>
        </w:rPr>
        <w:t>b</w:t>
      </w:r>
      <w:r w:rsidRPr="00993CDB">
        <w:rPr>
          <w:rFonts w:eastAsia="Arial" w:cs="Arial"/>
          <w:spacing w:val="1"/>
          <w:sz w:val="20"/>
          <w:szCs w:val="20"/>
        </w:rPr>
        <w:t>j</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5"/>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z w:val="20"/>
          <w:szCs w:val="20"/>
        </w:rPr>
        <w:t>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8"/>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4"/>
          <w:sz w:val="20"/>
          <w:szCs w:val="20"/>
        </w:rPr>
        <w:t xml:space="preserve"> </w:t>
      </w:r>
      <w:r w:rsidRPr="00993CDB">
        <w:rPr>
          <w:rFonts w:eastAsia="Arial" w:cs="Arial"/>
          <w:sz w:val="20"/>
          <w:szCs w:val="20"/>
        </w:rPr>
        <w:t>15</w:t>
      </w:r>
      <w:r w:rsidRPr="00993CDB">
        <w:rPr>
          <w:rFonts w:eastAsia="Arial" w:cs="Arial"/>
          <w:spacing w:val="4"/>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5"/>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pacing w:val="-3"/>
          <w:sz w:val="20"/>
          <w:szCs w:val="20"/>
        </w:rPr>
        <w:t>d</w:t>
      </w:r>
      <w:r w:rsidRPr="00993CDB">
        <w:rPr>
          <w:rFonts w:eastAsia="Arial" w:cs="Arial"/>
          <w:sz w:val="20"/>
          <w:szCs w:val="20"/>
        </w:rPr>
        <w:t>u</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4"/>
          <w:sz w:val="20"/>
          <w:szCs w:val="20"/>
        </w:rPr>
        <w:t xml:space="preserve"> </w:t>
      </w:r>
      <w:r w:rsidRPr="00993CDB">
        <w:rPr>
          <w:rFonts w:eastAsia="Arial" w:cs="Arial"/>
          <w:sz w:val="20"/>
          <w:szCs w:val="20"/>
        </w:rPr>
        <w:t>2,</w:t>
      </w:r>
      <w:r w:rsidRPr="00993CDB">
        <w:rPr>
          <w:rFonts w:eastAsia="Arial" w:cs="Arial"/>
          <w:spacing w:val="3"/>
          <w:sz w:val="20"/>
          <w:szCs w:val="20"/>
        </w:rPr>
        <w:t xml:space="preserve"> </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4"/>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4"/>
          <w:sz w:val="20"/>
          <w:szCs w:val="20"/>
        </w:rPr>
        <w:t xml:space="preserve"> </w:t>
      </w:r>
      <w:r w:rsidRPr="00993CDB">
        <w:rPr>
          <w:rFonts w:eastAsia="Arial" w:cs="Arial"/>
          <w:spacing w:val="-3"/>
          <w:sz w:val="20"/>
          <w:szCs w:val="20"/>
        </w:rPr>
        <w:t>e</w:t>
      </w:r>
      <w:r w:rsidRPr="00993CDB">
        <w:rPr>
          <w:rFonts w:eastAsia="Arial" w:cs="Arial"/>
          <w:spacing w:val="1"/>
          <w:sz w:val="20"/>
          <w:szCs w:val="20"/>
        </w:rPr>
        <w:t>ff</w:t>
      </w:r>
      <w:r w:rsidRPr="00993CDB">
        <w:rPr>
          <w:rFonts w:eastAsia="Arial" w:cs="Arial"/>
          <w:sz w:val="20"/>
          <w:szCs w:val="20"/>
        </w:rPr>
        <w:t xml:space="preserve">ect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00D23F32">
        <w:rPr>
          <w:rFonts w:eastAsia="Arial" w:cs="Arial"/>
          <w:sz w:val="20"/>
          <w:szCs w:val="20"/>
        </w:rPr>
        <w:t xml:space="preserve"> four (4) years </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pacing w:val="-3"/>
          <w:sz w:val="20"/>
          <w:szCs w:val="20"/>
        </w:rPr>
        <w:t>w</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ch</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pacing w:val="2"/>
          <w:sz w:val="20"/>
          <w:szCs w:val="20"/>
        </w:rPr>
        <w:t>s</w:t>
      </w:r>
      <w:r w:rsidRPr="00993CDB">
        <w:rPr>
          <w:rFonts w:eastAsia="Arial" w:cs="Arial"/>
          <w:sz w:val="20"/>
          <w:szCs w:val="20"/>
        </w:rPr>
        <w:t>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1"/>
          <w:sz w:val="20"/>
          <w:szCs w:val="20"/>
        </w:rPr>
        <w:t xml:space="preserve"> t</w:t>
      </w:r>
      <w:r w:rsidRPr="00993CDB">
        <w:rPr>
          <w:rFonts w:eastAsia="Arial" w:cs="Arial"/>
          <w:sz w:val="20"/>
          <w:szCs w:val="20"/>
        </w:rPr>
        <w:t>er</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u</w:t>
      </w:r>
      <w:r w:rsidRPr="00993CDB">
        <w:rPr>
          <w:rFonts w:eastAsia="Arial" w:cs="Arial"/>
          <w:spacing w:val="1"/>
          <w:sz w:val="20"/>
          <w:szCs w:val="20"/>
        </w:rPr>
        <w:t>t</w:t>
      </w:r>
      <w:r w:rsidRPr="00993CDB">
        <w:rPr>
          <w:rFonts w:eastAsia="Arial" w:cs="Arial"/>
          <w:spacing w:val="-3"/>
          <w:sz w:val="20"/>
          <w:szCs w:val="20"/>
        </w:rPr>
        <w:t>o</w:t>
      </w:r>
      <w:r w:rsidRPr="00993CDB">
        <w:rPr>
          <w:rFonts w:eastAsia="Arial" w:cs="Arial"/>
          <w:spacing w:val="1"/>
          <w:sz w:val="20"/>
          <w:szCs w:val="20"/>
        </w:rPr>
        <w:t>m</w:t>
      </w:r>
      <w:r w:rsidRPr="00993CDB">
        <w:rPr>
          <w:rFonts w:eastAsia="Arial" w:cs="Arial"/>
          <w:sz w:val="20"/>
          <w:szCs w:val="20"/>
        </w:rPr>
        <w:t>ati</w:t>
      </w:r>
      <w:r w:rsidRPr="00993CDB">
        <w:rPr>
          <w:rFonts w:eastAsia="Arial" w:cs="Arial"/>
          <w:spacing w:val="-3"/>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l</w:t>
      </w:r>
      <w:r w:rsidRPr="00993CDB">
        <w:rPr>
          <w:rFonts w:eastAsia="Arial" w:cs="Arial"/>
          <w:spacing w:val="-2"/>
          <w:sz w:val="20"/>
          <w:szCs w:val="20"/>
        </w:rPr>
        <w:t>y</w:t>
      </w:r>
      <w:r w:rsidRPr="00993CDB">
        <w:rPr>
          <w:rFonts w:eastAsia="Arial" w:cs="Arial"/>
          <w:sz w:val="20"/>
          <w:szCs w:val="20"/>
        </w:rPr>
        <w:t>.</w:t>
      </w:r>
      <w:r w:rsidRPr="00993CDB">
        <w:rPr>
          <w:rFonts w:eastAsia="Arial" w:cs="Arial"/>
          <w:spacing w:val="3"/>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y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3"/>
          <w:sz w:val="20"/>
          <w:szCs w:val="20"/>
        </w:rPr>
        <w:t>y</w:t>
      </w:r>
      <w:r w:rsidRPr="00993CDB">
        <w:rPr>
          <w:rFonts w:eastAsia="Arial" w:cs="Arial"/>
          <w:sz w:val="20"/>
          <w:szCs w:val="20"/>
        </w:rPr>
        <w:t>,</w:t>
      </w:r>
      <w:r w:rsidRPr="00993CDB">
        <w:rPr>
          <w:rFonts w:eastAsia="Arial" w:cs="Arial"/>
          <w:spacing w:val="3"/>
          <w:sz w:val="20"/>
          <w:szCs w:val="20"/>
        </w:rPr>
        <w:t xml:space="preserve"> </w:t>
      </w:r>
      <w:r w:rsidRPr="00993CDB">
        <w:rPr>
          <w:rFonts w:eastAsia="Arial" w:cs="Arial"/>
          <w:sz w:val="20"/>
          <w:szCs w:val="20"/>
        </w:rPr>
        <w:t>at</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b</w:t>
      </w:r>
      <w:r w:rsidRPr="00993CDB">
        <w:rPr>
          <w:rFonts w:eastAsia="Arial" w:cs="Arial"/>
          <w:sz w:val="20"/>
          <w:szCs w:val="20"/>
        </w:rPr>
        <w:t>so</w:t>
      </w:r>
      <w:r w:rsidRPr="00993CDB">
        <w:rPr>
          <w:rFonts w:eastAsia="Arial" w:cs="Arial"/>
          <w:spacing w:val="-1"/>
          <w:sz w:val="20"/>
          <w:szCs w:val="20"/>
        </w:rPr>
        <w:t>l</w:t>
      </w:r>
      <w:r w:rsidRPr="00993CDB">
        <w:rPr>
          <w:rFonts w:eastAsia="Arial" w:cs="Arial"/>
          <w:sz w:val="20"/>
          <w:szCs w:val="20"/>
        </w:rPr>
        <w:t>ute d</w:t>
      </w:r>
      <w:r w:rsidRPr="00993CDB">
        <w:rPr>
          <w:rFonts w:eastAsia="Arial" w:cs="Arial"/>
          <w:spacing w:val="-1"/>
          <w:sz w:val="20"/>
          <w:szCs w:val="20"/>
        </w:rPr>
        <w:t>i</w:t>
      </w:r>
      <w:r w:rsidRPr="00993CDB">
        <w:rPr>
          <w:rFonts w:eastAsia="Arial" w:cs="Arial"/>
          <w:sz w:val="20"/>
          <w:szCs w:val="20"/>
        </w:rPr>
        <w:t>sc</w:t>
      </w:r>
      <w:r w:rsidRPr="00993CDB">
        <w:rPr>
          <w:rFonts w:eastAsia="Arial" w:cs="Arial"/>
          <w:spacing w:val="1"/>
          <w:sz w:val="20"/>
          <w:szCs w:val="20"/>
        </w:rPr>
        <w:t>r</w:t>
      </w:r>
      <w:r w:rsidRPr="00993CDB">
        <w:rPr>
          <w:rFonts w:eastAsia="Arial" w:cs="Arial"/>
          <w:sz w:val="20"/>
          <w:szCs w:val="20"/>
        </w:rPr>
        <w:t>eti</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3"/>
          <w:sz w:val="20"/>
          <w:szCs w:val="20"/>
        </w:rPr>
        <w:t>x</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z w:val="20"/>
          <w:szCs w:val="20"/>
        </w:rPr>
        <w:t>T</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 xml:space="preserve">m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2"/>
          <w:sz w:val="20"/>
          <w:szCs w:val="20"/>
        </w:rPr>
        <w:t xml:space="preserve"> </w:t>
      </w:r>
      <w:r w:rsidR="00D23F32">
        <w:rPr>
          <w:rFonts w:eastAsia="Arial" w:cs="Arial"/>
          <w:spacing w:val="2"/>
          <w:sz w:val="20"/>
          <w:szCs w:val="20"/>
        </w:rPr>
        <w:t xml:space="preserve">two </w:t>
      </w:r>
      <w:r w:rsidRPr="00993CDB">
        <w:rPr>
          <w:rFonts w:eastAsia="Arial" w:cs="Arial"/>
          <w:spacing w:val="3"/>
          <w:sz w:val="20"/>
          <w:szCs w:val="20"/>
        </w:rPr>
        <w:t>f</w:t>
      </w:r>
      <w:r w:rsidRPr="00993CDB">
        <w:rPr>
          <w:rFonts w:eastAsia="Arial" w:cs="Arial"/>
          <w:spacing w:val="1"/>
          <w:sz w:val="20"/>
          <w:szCs w:val="20"/>
        </w:rPr>
        <w:t>urt</w:t>
      </w:r>
      <w:r w:rsidRPr="00993CDB">
        <w:rPr>
          <w:rFonts w:eastAsia="Arial" w:cs="Arial"/>
          <w:sz w:val="20"/>
          <w:szCs w:val="20"/>
        </w:rPr>
        <w:t>h</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3"/>
          <w:sz w:val="20"/>
          <w:szCs w:val="20"/>
        </w:rPr>
        <w:t>o</w:t>
      </w:r>
      <w:r w:rsidRPr="00993CDB">
        <w:rPr>
          <w:rFonts w:eastAsia="Arial" w:cs="Arial"/>
          <w:sz w:val="20"/>
          <w:szCs w:val="20"/>
        </w:rPr>
        <w:t>d</w:t>
      </w:r>
      <w:r w:rsidR="00D23F32">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of</w:t>
      </w:r>
      <w:r w:rsidR="00D23F32">
        <w:rPr>
          <w:rFonts w:eastAsia="Arial" w:cs="Arial"/>
          <w:sz w:val="20"/>
          <w:szCs w:val="20"/>
        </w:rPr>
        <w:t xml:space="preserve"> one (1) year </w:t>
      </w:r>
      <w:r w:rsidRPr="00993CDB">
        <w:rPr>
          <w:rFonts w:eastAsia="Arial" w:cs="Arial"/>
          <w:sz w:val="20"/>
          <w:szCs w:val="20"/>
        </w:rPr>
        <w:t>by</w:t>
      </w:r>
      <w:r w:rsidRPr="00993CDB">
        <w:rPr>
          <w:rFonts w:eastAsia="Arial" w:cs="Arial"/>
          <w:spacing w:val="1"/>
          <w:sz w:val="20"/>
          <w:szCs w:val="20"/>
        </w:rPr>
        <w:t xml:space="preserve"> </w:t>
      </w:r>
      <w:r w:rsidRPr="00993CDB">
        <w:rPr>
          <w:rFonts w:eastAsia="Arial" w:cs="Arial"/>
          <w:spacing w:val="2"/>
          <w:sz w:val="20"/>
          <w:szCs w:val="20"/>
        </w:rPr>
        <w:t>g</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ng</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4"/>
          <w:sz w:val="20"/>
          <w:szCs w:val="20"/>
        </w:rPr>
        <w:t xml:space="preserve"> </w:t>
      </w:r>
      <w:r w:rsidRPr="00993CDB">
        <w:rPr>
          <w:rFonts w:eastAsia="Arial" w:cs="Arial"/>
          <w:sz w:val="20"/>
          <w:szCs w:val="20"/>
        </w:rPr>
        <w:t>n</w:t>
      </w:r>
      <w:r w:rsidRPr="00993CDB">
        <w:rPr>
          <w:rFonts w:eastAsia="Arial" w:cs="Arial"/>
          <w:spacing w:val="-1"/>
          <w:sz w:val="20"/>
          <w:szCs w:val="20"/>
        </w:rPr>
        <w:t>o</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l</w:t>
      </w:r>
      <w:r w:rsidRPr="00993CDB">
        <w:rPr>
          <w:rFonts w:eastAsia="Arial" w:cs="Arial"/>
          <w:sz w:val="20"/>
          <w:szCs w:val="20"/>
        </w:rPr>
        <w:t>ess than 3 months written</w:t>
      </w:r>
      <w:r w:rsidRPr="00993CDB">
        <w:rPr>
          <w:rFonts w:eastAsia="Arial" w:cs="Arial"/>
          <w:spacing w:val="2"/>
          <w:sz w:val="20"/>
          <w:szCs w:val="20"/>
        </w:rPr>
        <w:t xml:space="preserve"> </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ce</w:t>
      </w:r>
      <w:r w:rsidRPr="00993CDB">
        <w:rPr>
          <w:rFonts w:eastAsia="Arial" w:cs="Arial"/>
          <w:spacing w:val="3"/>
          <w:sz w:val="20"/>
          <w:szCs w:val="20"/>
        </w:rPr>
        <w:t xml:space="preserve"> </w:t>
      </w:r>
      <w:r w:rsidRPr="00993CDB">
        <w:rPr>
          <w:rFonts w:eastAsia="Arial" w:cs="Arial"/>
          <w:spacing w:val="-3"/>
          <w:sz w:val="20"/>
          <w:szCs w:val="20"/>
        </w:rPr>
        <w:t>p</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or</w:t>
      </w:r>
      <w:r w:rsidRPr="00993CDB">
        <w:rPr>
          <w:rFonts w:eastAsia="Arial" w:cs="Arial"/>
          <w:spacing w:val="1"/>
          <w:sz w:val="20"/>
          <w:szCs w:val="20"/>
        </w:rPr>
        <w:t xml:space="preserve"> 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z w:val="20"/>
          <w:szCs w:val="20"/>
        </w:rPr>
        <w:t>he d</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pacing w:val="-3"/>
          <w:sz w:val="20"/>
          <w:szCs w:val="20"/>
        </w:rPr>
        <w:t>w</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5"/>
          <w:sz w:val="20"/>
          <w:szCs w:val="20"/>
        </w:rPr>
        <w:t xml:space="preserve"> </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1"/>
          <w:sz w:val="20"/>
          <w:szCs w:val="20"/>
        </w:rPr>
        <w:t>ul</w:t>
      </w:r>
      <w:r w:rsidRPr="00993CDB">
        <w:rPr>
          <w:rFonts w:eastAsia="Arial" w:cs="Arial"/>
          <w:sz w:val="20"/>
          <w:szCs w:val="20"/>
        </w:rPr>
        <w:t>d</w:t>
      </w:r>
      <w:r w:rsidRPr="00993CDB">
        <w:rPr>
          <w:rFonts w:eastAsia="Arial" w:cs="Arial"/>
          <w:spacing w:val="24"/>
          <w:sz w:val="20"/>
          <w:szCs w:val="20"/>
        </w:rPr>
        <w:t xml:space="preserve"> </w:t>
      </w:r>
      <w:r w:rsidRPr="00993CDB">
        <w:rPr>
          <w:rFonts w:eastAsia="Arial" w:cs="Arial"/>
          <w:sz w:val="20"/>
          <w:szCs w:val="20"/>
        </w:rPr>
        <w:t>othe</w:t>
      </w:r>
      <w:r w:rsidRPr="00993CDB">
        <w:rPr>
          <w:rFonts w:eastAsia="Arial" w:cs="Arial"/>
          <w:spacing w:val="1"/>
          <w:sz w:val="20"/>
          <w:szCs w:val="20"/>
        </w:rPr>
        <w:t>r</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2"/>
          <w:sz w:val="20"/>
          <w:szCs w:val="20"/>
        </w:rPr>
        <w:t>s</w:t>
      </w:r>
      <w:r w:rsidRPr="00993CDB">
        <w:rPr>
          <w:rFonts w:eastAsia="Arial" w:cs="Arial"/>
          <w:sz w:val="20"/>
          <w:szCs w:val="20"/>
        </w:rPr>
        <w:t>e</w:t>
      </w:r>
      <w:r w:rsidRPr="00993CDB">
        <w:rPr>
          <w:rFonts w:eastAsia="Arial" w:cs="Arial"/>
          <w:spacing w:val="24"/>
          <w:sz w:val="20"/>
          <w:szCs w:val="20"/>
        </w:rPr>
        <w:t xml:space="preserve"> </w:t>
      </w:r>
      <w:r w:rsidRPr="00993CDB">
        <w:rPr>
          <w:rFonts w:eastAsia="Arial" w:cs="Arial"/>
          <w:sz w:val="20"/>
          <w:szCs w:val="20"/>
        </w:rPr>
        <w:t>e</w:t>
      </w:r>
      <w:r w:rsidRPr="00993CDB">
        <w:rPr>
          <w:rFonts w:eastAsia="Arial" w:cs="Arial"/>
          <w:spacing w:val="-3"/>
          <w:sz w:val="20"/>
          <w:szCs w:val="20"/>
        </w:rPr>
        <w:t>x</w:t>
      </w:r>
      <w:r w:rsidRPr="00993CDB">
        <w:rPr>
          <w:rFonts w:eastAsia="Arial" w:cs="Arial"/>
          <w:sz w:val="20"/>
          <w:szCs w:val="20"/>
        </w:rPr>
        <w:t>p</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24"/>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z w:val="20"/>
          <w:szCs w:val="20"/>
        </w:rPr>
        <w:t>nt</w:t>
      </w:r>
      <w:r w:rsidRPr="00993CDB">
        <w:rPr>
          <w:rFonts w:eastAsia="Arial" w:cs="Arial"/>
          <w:spacing w:val="25"/>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2"/>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24"/>
          <w:sz w:val="20"/>
          <w:szCs w:val="20"/>
        </w:rPr>
        <w:t xml:space="preserve"> </w:t>
      </w:r>
      <w:r w:rsidRPr="00993CDB">
        <w:rPr>
          <w:rFonts w:eastAsia="Arial" w:cs="Arial"/>
          <w:spacing w:val="1"/>
          <w:sz w:val="20"/>
          <w:szCs w:val="20"/>
        </w:rPr>
        <w:t>5</w:t>
      </w:r>
      <w:r w:rsidRPr="00993CDB">
        <w:rPr>
          <w:rFonts w:eastAsia="Arial" w:cs="Arial"/>
          <w:sz w:val="20"/>
          <w:szCs w:val="20"/>
        </w:rPr>
        <w:t>.</w:t>
      </w:r>
      <w:r w:rsidRPr="00993CDB">
        <w:rPr>
          <w:rFonts w:eastAsia="Arial" w:cs="Arial"/>
          <w:spacing w:val="21"/>
          <w:sz w:val="20"/>
          <w:szCs w:val="20"/>
        </w:rPr>
        <w:t xml:space="preserve"> </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5"/>
          <w:sz w:val="20"/>
          <w:szCs w:val="20"/>
        </w:rPr>
        <w:t xml:space="preserve"> </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23"/>
          <w:sz w:val="20"/>
          <w:szCs w:val="20"/>
        </w:rPr>
        <w:t xml:space="preserve"> </w:t>
      </w:r>
      <w:r w:rsidRPr="00993CDB">
        <w:rPr>
          <w:rFonts w:eastAsia="Arial" w:cs="Arial"/>
          <w:sz w:val="20"/>
          <w:szCs w:val="20"/>
        </w:rPr>
        <w:t>F</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m</w:t>
      </w:r>
      <w:r w:rsidRPr="00993CDB">
        <w:rPr>
          <w:rFonts w:eastAsia="Arial" w:cs="Arial"/>
          <w:spacing w:val="25"/>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2"/>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23"/>
          <w:sz w:val="20"/>
          <w:szCs w:val="20"/>
        </w:rPr>
        <w:t xml:space="preserve"> </w:t>
      </w:r>
      <w:r w:rsidRPr="00993CDB">
        <w:rPr>
          <w:rFonts w:eastAsia="Arial" w:cs="Arial"/>
          <w:spacing w:val="1"/>
          <w:sz w:val="20"/>
          <w:szCs w:val="20"/>
        </w:rPr>
        <w:t>Of</w:t>
      </w:r>
      <w:r w:rsidRPr="00993CDB">
        <w:rPr>
          <w:rFonts w:eastAsia="Arial" w:cs="Arial"/>
          <w:sz w:val="20"/>
          <w:szCs w:val="20"/>
        </w:rPr>
        <w:t>f</w:t>
      </w:r>
      <w:r w:rsidRPr="00993CDB">
        <w:rPr>
          <w:rFonts w:eastAsia="Arial" w:cs="Arial"/>
          <w:spacing w:val="25"/>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m</w:t>
      </w:r>
      <w:r w:rsidRPr="00993CDB">
        <w:rPr>
          <w:rFonts w:eastAsia="Arial" w:cs="Arial"/>
          <w:sz w:val="20"/>
          <w:szCs w:val="20"/>
        </w:rPr>
        <w:t>s</w:t>
      </w:r>
      <w:r w:rsidRPr="00993CDB">
        <w:rPr>
          <w:rFonts w:eastAsia="Arial" w:cs="Arial"/>
          <w:spacing w:val="25"/>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4"/>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 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3"/>
          <w:sz w:val="20"/>
          <w:szCs w:val="20"/>
        </w:rPr>
        <w:t xml:space="preserve"> </w:t>
      </w:r>
      <w:r w:rsidRPr="00993CDB">
        <w:rPr>
          <w:rFonts w:eastAsia="Arial" w:cs="Arial"/>
          <w:sz w:val="20"/>
          <w:szCs w:val="20"/>
        </w:rPr>
        <w:t>co</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pacing w:val="3"/>
          <w:sz w:val="20"/>
          <w:szCs w:val="20"/>
        </w:rPr>
        <w:t>i</w:t>
      </w:r>
      <w:r w:rsidRPr="00993CDB">
        <w:rPr>
          <w:rFonts w:eastAsia="Arial" w:cs="Arial"/>
          <w:sz w:val="20"/>
          <w:szCs w:val="20"/>
        </w:rPr>
        <w:t>n</w:t>
      </w:r>
      <w:r w:rsidRPr="00993CDB">
        <w:rPr>
          <w:rFonts w:eastAsia="Arial" w:cs="Arial"/>
          <w:spacing w:val="-1"/>
          <w:sz w:val="20"/>
          <w:szCs w:val="20"/>
        </w:rPr>
        <w:t>u</w:t>
      </w:r>
      <w:r w:rsidRPr="00993CDB">
        <w:rPr>
          <w:rFonts w:eastAsia="Arial" w:cs="Arial"/>
          <w:sz w:val="20"/>
          <w:szCs w:val="20"/>
        </w:rPr>
        <w:t>e</w:t>
      </w:r>
      <w:r w:rsidRPr="00993CDB">
        <w:rPr>
          <w:rFonts w:eastAsia="Arial" w:cs="Arial"/>
          <w:spacing w:val="24"/>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6"/>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25"/>
          <w:sz w:val="20"/>
          <w:szCs w:val="20"/>
        </w:rPr>
        <w:t xml:space="preserve"> </w:t>
      </w:r>
      <w:r w:rsidRPr="00993CDB">
        <w:rPr>
          <w:rFonts w:eastAsia="Arial" w:cs="Arial"/>
          <w:spacing w:val="1"/>
          <w:sz w:val="20"/>
          <w:szCs w:val="20"/>
        </w:rPr>
        <w:t>t</w:t>
      </w:r>
      <w:r w:rsidRPr="00993CDB">
        <w:rPr>
          <w:rFonts w:eastAsia="Arial" w:cs="Arial"/>
          <w:sz w:val="20"/>
          <w:szCs w:val="20"/>
        </w:rPr>
        <w:t>hrou</w:t>
      </w:r>
      <w:r w:rsidRPr="00993CDB">
        <w:rPr>
          <w:rFonts w:eastAsia="Arial" w:cs="Arial"/>
          <w:spacing w:val="2"/>
          <w:sz w:val="20"/>
          <w:szCs w:val="20"/>
        </w:rPr>
        <w:t>g</w:t>
      </w:r>
      <w:r w:rsidRPr="00993CDB">
        <w:rPr>
          <w:rFonts w:eastAsia="Arial" w:cs="Arial"/>
          <w:sz w:val="20"/>
          <w:szCs w:val="20"/>
        </w:rPr>
        <w:t>h</w:t>
      </w:r>
      <w:r w:rsidRPr="00993CDB">
        <w:rPr>
          <w:rFonts w:eastAsia="Arial" w:cs="Arial"/>
          <w:spacing w:val="-1"/>
          <w:sz w:val="20"/>
          <w:szCs w:val="20"/>
        </w:rPr>
        <w:t>o</w:t>
      </w:r>
      <w:r w:rsidRPr="00993CDB">
        <w:rPr>
          <w:rFonts w:eastAsia="Arial" w:cs="Arial"/>
          <w:spacing w:val="-3"/>
          <w:sz w:val="20"/>
          <w:szCs w:val="20"/>
        </w:rPr>
        <w:t>u</w:t>
      </w:r>
      <w:r w:rsidRPr="00993CDB">
        <w:rPr>
          <w:rFonts w:eastAsia="Arial" w:cs="Arial"/>
          <w:sz w:val="20"/>
          <w:szCs w:val="20"/>
        </w:rPr>
        <w:t>t</w:t>
      </w:r>
      <w:r w:rsidRPr="00993CDB">
        <w:rPr>
          <w:rFonts w:eastAsia="Arial" w:cs="Arial"/>
          <w:spacing w:val="25"/>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22"/>
          <w:sz w:val="20"/>
          <w:szCs w:val="20"/>
        </w:rPr>
        <w:t xml:space="preserve"> </w:t>
      </w:r>
      <w:r w:rsidRPr="00993CDB">
        <w:rPr>
          <w:rFonts w:eastAsia="Arial" w:cs="Arial"/>
          <w:sz w:val="20"/>
          <w:szCs w:val="20"/>
        </w:rPr>
        <w:t>such</w:t>
      </w:r>
      <w:r w:rsidRPr="00993CDB">
        <w:rPr>
          <w:rFonts w:eastAsia="Arial" w:cs="Arial"/>
          <w:spacing w:val="24"/>
          <w:sz w:val="20"/>
          <w:szCs w:val="20"/>
        </w:rPr>
        <w:t xml:space="preserve"> </w:t>
      </w:r>
      <w:r w:rsidRPr="00993CDB">
        <w:rPr>
          <w:rFonts w:eastAsia="Arial" w:cs="Arial"/>
          <w:spacing w:val="1"/>
          <w:sz w:val="20"/>
          <w:szCs w:val="20"/>
        </w:rPr>
        <w:t>extended period.</w:t>
      </w:r>
    </w:p>
    <w:p w14:paraId="693CF338" w14:textId="77777777" w:rsidR="00156A4A" w:rsidRPr="00993CDB" w:rsidRDefault="00156A4A">
      <w:pPr>
        <w:spacing w:before="10" w:after="0" w:line="240" w:lineRule="exact"/>
        <w:rPr>
          <w:rFonts w:cs="Arial"/>
          <w:sz w:val="20"/>
          <w:szCs w:val="20"/>
        </w:rPr>
      </w:pPr>
    </w:p>
    <w:p w14:paraId="624BA8C6" w14:textId="371B2979" w:rsidR="00BC62D8" w:rsidRPr="00483DE0" w:rsidRDefault="00341949" w:rsidP="00BC62D8">
      <w:pPr>
        <w:tabs>
          <w:tab w:val="left" w:pos="580"/>
        </w:tabs>
        <w:spacing w:before="32" w:after="0" w:line="248" w:lineRule="exact"/>
        <w:ind w:left="100" w:right="-20"/>
        <w:rPr>
          <w:rFonts w:eastAsia="Arial" w:cs="Arial"/>
          <w:position w:val="-1"/>
          <w:sz w:val="20"/>
          <w:szCs w:val="20"/>
        </w:rPr>
      </w:pPr>
      <w:r w:rsidRPr="00D23F32">
        <w:rPr>
          <w:rFonts w:eastAsia="Arial" w:cs="Arial"/>
          <w:position w:val="-1"/>
          <w:sz w:val="20"/>
          <w:szCs w:val="20"/>
        </w:rPr>
        <w:t>6</w:t>
      </w:r>
      <w:r w:rsidRPr="00483DE0">
        <w:rPr>
          <w:rFonts w:eastAsia="Arial" w:cs="Arial"/>
          <w:position w:val="-1"/>
          <w:sz w:val="20"/>
          <w:szCs w:val="20"/>
        </w:rPr>
        <w:t xml:space="preserve">.  </w:t>
      </w:r>
      <w:r w:rsidR="00D23F32" w:rsidRPr="00483DE0">
        <w:rPr>
          <w:rFonts w:cs="Arial"/>
          <w:sz w:val="20"/>
          <w:szCs w:val="20"/>
        </w:rPr>
        <w:t>NOT USED</w:t>
      </w:r>
    </w:p>
    <w:p w14:paraId="0B969052" w14:textId="77777777" w:rsidR="00156A4A" w:rsidRPr="00483DE0" w:rsidRDefault="00156A4A">
      <w:pPr>
        <w:spacing w:before="10" w:after="0" w:line="240" w:lineRule="exact"/>
        <w:rPr>
          <w:rFonts w:cs="Arial"/>
          <w:sz w:val="20"/>
          <w:szCs w:val="20"/>
        </w:rPr>
      </w:pPr>
    </w:p>
    <w:p w14:paraId="2654C334" w14:textId="0C2DBA7D" w:rsidR="00156A4A" w:rsidRPr="00483DE0" w:rsidRDefault="00341949" w:rsidP="00483DE0">
      <w:pPr>
        <w:spacing w:before="32" w:after="0"/>
        <w:ind w:left="528" w:right="58" w:hanging="360"/>
        <w:rPr>
          <w:rFonts w:eastAsia="Arial" w:cs="Arial"/>
          <w:sz w:val="20"/>
          <w:szCs w:val="20"/>
        </w:rPr>
      </w:pPr>
      <w:r w:rsidRPr="00483DE0">
        <w:rPr>
          <w:rFonts w:eastAsia="Arial" w:cs="Arial"/>
          <w:sz w:val="20"/>
          <w:szCs w:val="20"/>
        </w:rPr>
        <w:t xml:space="preserve">7. </w:t>
      </w:r>
      <w:r w:rsidRPr="00483DE0">
        <w:rPr>
          <w:rFonts w:eastAsia="Arial" w:cs="Arial"/>
          <w:spacing w:val="61"/>
          <w:sz w:val="20"/>
          <w:szCs w:val="20"/>
        </w:rPr>
        <w:t xml:space="preserve"> </w:t>
      </w:r>
      <w:r w:rsidRPr="00483DE0">
        <w:rPr>
          <w:rFonts w:eastAsia="Arial" w:cs="Arial"/>
          <w:spacing w:val="2"/>
          <w:sz w:val="20"/>
          <w:szCs w:val="20"/>
        </w:rPr>
        <w:t>T</w:t>
      </w:r>
      <w:r w:rsidRPr="00483DE0">
        <w:rPr>
          <w:rFonts w:eastAsia="Arial" w:cs="Arial"/>
          <w:sz w:val="20"/>
          <w:szCs w:val="20"/>
        </w:rPr>
        <w:t xml:space="preserve">he </w:t>
      </w:r>
      <w:r w:rsidRPr="00483DE0">
        <w:rPr>
          <w:rFonts w:eastAsia="Arial" w:cs="Arial"/>
          <w:spacing w:val="-1"/>
          <w:sz w:val="20"/>
          <w:szCs w:val="20"/>
        </w:rPr>
        <w:t>S</w:t>
      </w:r>
      <w:r w:rsidRPr="00483DE0">
        <w:rPr>
          <w:rFonts w:eastAsia="Arial" w:cs="Arial"/>
          <w:sz w:val="20"/>
          <w:szCs w:val="20"/>
        </w:rPr>
        <w:t>er</w:t>
      </w:r>
      <w:r w:rsidRPr="00483DE0">
        <w:rPr>
          <w:rFonts w:eastAsia="Arial" w:cs="Arial"/>
          <w:spacing w:val="-2"/>
          <w:sz w:val="20"/>
          <w:szCs w:val="20"/>
        </w:rPr>
        <w:t>v</w:t>
      </w:r>
      <w:r w:rsidRPr="00483DE0">
        <w:rPr>
          <w:rFonts w:eastAsia="Arial" w:cs="Arial"/>
          <w:spacing w:val="-1"/>
          <w:sz w:val="20"/>
          <w:szCs w:val="20"/>
        </w:rPr>
        <w:t>i</w:t>
      </w:r>
      <w:r w:rsidRPr="00483DE0">
        <w:rPr>
          <w:rFonts w:eastAsia="Arial" w:cs="Arial"/>
          <w:sz w:val="20"/>
          <w:szCs w:val="20"/>
        </w:rPr>
        <w:t>ces sha</w:t>
      </w:r>
      <w:r w:rsidRPr="00483DE0">
        <w:rPr>
          <w:rFonts w:eastAsia="Arial" w:cs="Arial"/>
          <w:spacing w:val="-1"/>
          <w:sz w:val="20"/>
          <w:szCs w:val="20"/>
        </w:rPr>
        <w:t>l</w:t>
      </w:r>
      <w:r w:rsidRPr="00483DE0">
        <w:rPr>
          <w:rFonts w:eastAsia="Arial" w:cs="Arial"/>
          <w:sz w:val="20"/>
          <w:szCs w:val="20"/>
        </w:rPr>
        <w:t>l be p</w:t>
      </w:r>
      <w:r w:rsidRPr="00483DE0">
        <w:rPr>
          <w:rFonts w:eastAsia="Arial" w:cs="Arial"/>
          <w:spacing w:val="3"/>
          <w:sz w:val="20"/>
          <w:szCs w:val="20"/>
        </w:rPr>
        <w:t>r</w:t>
      </w:r>
      <w:r w:rsidRPr="00483DE0">
        <w:rPr>
          <w:rFonts w:eastAsia="Arial" w:cs="Arial"/>
          <w:sz w:val="20"/>
          <w:szCs w:val="20"/>
        </w:rPr>
        <w:t>o</w:t>
      </w:r>
      <w:r w:rsidRPr="00483DE0">
        <w:rPr>
          <w:rFonts w:eastAsia="Arial" w:cs="Arial"/>
          <w:spacing w:val="-3"/>
          <w:sz w:val="20"/>
          <w:szCs w:val="20"/>
        </w:rPr>
        <w:t>v</w:t>
      </w:r>
      <w:r w:rsidRPr="00483DE0">
        <w:rPr>
          <w:rFonts w:eastAsia="Arial" w:cs="Arial"/>
          <w:spacing w:val="-1"/>
          <w:sz w:val="20"/>
          <w:szCs w:val="20"/>
        </w:rPr>
        <w:t>i</w:t>
      </w:r>
      <w:r w:rsidRPr="00483DE0">
        <w:rPr>
          <w:rFonts w:eastAsia="Arial" w:cs="Arial"/>
          <w:sz w:val="20"/>
          <w:szCs w:val="20"/>
        </w:rPr>
        <w:t>d</w:t>
      </w:r>
      <w:r w:rsidRPr="00483DE0">
        <w:rPr>
          <w:rFonts w:eastAsia="Arial" w:cs="Arial"/>
          <w:spacing w:val="-1"/>
          <w:sz w:val="20"/>
          <w:szCs w:val="20"/>
        </w:rPr>
        <w:t>e</w:t>
      </w:r>
      <w:r w:rsidRPr="00483DE0">
        <w:rPr>
          <w:rFonts w:eastAsia="Arial" w:cs="Arial"/>
          <w:sz w:val="20"/>
          <w:szCs w:val="20"/>
        </w:rPr>
        <w:t xml:space="preserve">d </w:t>
      </w:r>
      <w:r w:rsidRPr="00483DE0">
        <w:rPr>
          <w:rFonts w:eastAsia="Arial" w:cs="Arial"/>
          <w:spacing w:val="2"/>
          <w:sz w:val="20"/>
          <w:szCs w:val="20"/>
        </w:rPr>
        <w:t>b</w:t>
      </w:r>
      <w:r w:rsidRPr="00483DE0">
        <w:rPr>
          <w:rFonts w:eastAsia="Arial" w:cs="Arial"/>
          <w:sz w:val="20"/>
          <w:szCs w:val="20"/>
        </w:rPr>
        <w:t>y</w:t>
      </w:r>
      <w:r w:rsidRPr="00483DE0">
        <w:rPr>
          <w:rFonts w:eastAsia="Arial" w:cs="Arial"/>
          <w:spacing w:val="1"/>
          <w:sz w:val="20"/>
          <w:szCs w:val="20"/>
        </w:rPr>
        <w:t xml:space="preserve"> t</w:t>
      </w:r>
      <w:r w:rsidRPr="00483DE0">
        <w:rPr>
          <w:rFonts w:eastAsia="Arial" w:cs="Arial"/>
          <w:sz w:val="20"/>
          <w:szCs w:val="20"/>
        </w:rPr>
        <w:t xml:space="preserve">he </w:t>
      </w:r>
      <w:r w:rsidRPr="00483DE0">
        <w:rPr>
          <w:rFonts w:eastAsia="Arial" w:cs="Arial"/>
          <w:spacing w:val="-1"/>
          <w:sz w:val="20"/>
          <w:szCs w:val="20"/>
        </w:rPr>
        <w:t>S</w:t>
      </w:r>
      <w:r w:rsidRPr="00483DE0">
        <w:rPr>
          <w:rFonts w:eastAsia="Arial" w:cs="Arial"/>
          <w:sz w:val="20"/>
          <w:szCs w:val="20"/>
        </w:rPr>
        <w:t>u</w:t>
      </w:r>
      <w:r w:rsidRPr="00483DE0">
        <w:rPr>
          <w:rFonts w:eastAsia="Arial" w:cs="Arial"/>
          <w:spacing w:val="-1"/>
          <w:sz w:val="20"/>
          <w:szCs w:val="20"/>
        </w:rPr>
        <w:t>p</w:t>
      </w:r>
      <w:r w:rsidRPr="00483DE0">
        <w:rPr>
          <w:rFonts w:eastAsia="Arial" w:cs="Arial"/>
          <w:sz w:val="20"/>
          <w:szCs w:val="20"/>
        </w:rPr>
        <w:t>p</w:t>
      </w:r>
      <w:r w:rsidRPr="00483DE0">
        <w:rPr>
          <w:rFonts w:eastAsia="Arial" w:cs="Arial"/>
          <w:spacing w:val="-1"/>
          <w:sz w:val="20"/>
          <w:szCs w:val="20"/>
        </w:rPr>
        <w:t>li</w:t>
      </w:r>
      <w:r w:rsidRPr="00483DE0">
        <w:rPr>
          <w:rFonts w:eastAsia="Arial" w:cs="Arial"/>
          <w:sz w:val="20"/>
          <w:szCs w:val="20"/>
        </w:rPr>
        <w:t>er</w:t>
      </w:r>
      <w:r w:rsidRPr="00483DE0">
        <w:rPr>
          <w:rFonts w:eastAsia="Arial" w:cs="Arial"/>
          <w:spacing w:val="2"/>
          <w:sz w:val="20"/>
          <w:szCs w:val="20"/>
        </w:rPr>
        <w:t xml:space="preserve"> </w:t>
      </w:r>
      <w:r w:rsidRPr="00483DE0">
        <w:rPr>
          <w:rFonts w:eastAsia="Arial" w:cs="Arial"/>
          <w:sz w:val="20"/>
          <w:szCs w:val="20"/>
        </w:rPr>
        <w:t>at</w:t>
      </w:r>
      <w:r w:rsidRPr="00483DE0">
        <w:rPr>
          <w:rFonts w:eastAsia="Arial" w:cs="Arial"/>
          <w:spacing w:val="2"/>
          <w:sz w:val="20"/>
          <w:szCs w:val="20"/>
        </w:rPr>
        <w:t xml:space="preserve"> </w:t>
      </w:r>
      <w:r w:rsidRPr="00483DE0">
        <w:rPr>
          <w:rFonts w:eastAsia="Arial" w:cs="Arial"/>
          <w:spacing w:val="1"/>
          <w:sz w:val="20"/>
          <w:szCs w:val="20"/>
        </w:rPr>
        <w:t>t</w:t>
      </w:r>
      <w:r w:rsidRPr="00483DE0">
        <w:rPr>
          <w:rFonts w:eastAsia="Arial" w:cs="Arial"/>
          <w:sz w:val="20"/>
          <w:szCs w:val="20"/>
        </w:rPr>
        <w:t xml:space="preserve">he </w:t>
      </w:r>
      <w:r w:rsidRPr="00483DE0">
        <w:rPr>
          <w:rFonts w:eastAsia="Arial" w:cs="Arial"/>
          <w:spacing w:val="-1"/>
          <w:sz w:val="20"/>
          <w:szCs w:val="20"/>
        </w:rPr>
        <w:t>P</w:t>
      </w:r>
      <w:r w:rsidRPr="00483DE0">
        <w:rPr>
          <w:rFonts w:eastAsia="Arial" w:cs="Arial"/>
          <w:spacing w:val="1"/>
          <w:sz w:val="20"/>
          <w:szCs w:val="20"/>
        </w:rPr>
        <w:t>r</w:t>
      </w:r>
      <w:r w:rsidRPr="00483DE0">
        <w:rPr>
          <w:rFonts w:eastAsia="Arial" w:cs="Arial"/>
          <w:sz w:val="20"/>
          <w:szCs w:val="20"/>
        </w:rPr>
        <w:t>emis</w:t>
      </w:r>
      <w:r w:rsidRPr="00483DE0">
        <w:rPr>
          <w:rFonts w:eastAsia="Arial" w:cs="Arial"/>
          <w:spacing w:val="-1"/>
          <w:sz w:val="20"/>
          <w:szCs w:val="20"/>
        </w:rPr>
        <w:t>e</w:t>
      </w:r>
      <w:r w:rsidRPr="00483DE0">
        <w:rPr>
          <w:rFonts w:eastAsia="Arial" w:cs="Arial"/>
          <w:sz w:val="20"/>
          <w:szCs w:val="20"/>
        </w:rPr>
        <w:t>s</w:t>
      </w:r>
      <w:r w:rsidRPr="00483DE0">
        <w:rPr>
          <w:rFonts w:eastAsia="Arial" w:cs="Arial"/>
          <w:spacing w:val="1"/>
          <w:sz w:val="20"/>
          <w:szCs w:val="20"/>
        </w:rPr>
        <w:t xml:space="preserve"> </w:t>
      </w:r>
      <w:r w:rsidRPr="00483DE0">
        <w:rPr>
          <w:rFonts w:eastAsia="Arial" w:cs="Arial"/>
          <w:sz w:val="20"/>
          <w:szCs w:val="20"/>
        </w:rPr>
        <w:t>a</w:t>
      </w:r>
      <w:r w:rsidRPr="00483DE0">
        <w:rPr>
          <w:rFonts w:eastAsia="Arial" w:cs="Arial"/>
          <w:spacing w:val="-1"/>
          <w:sz w:val="20"/>
          <w:szCs w:val="20"/>
        </w:rPr>
        <w:t>n</w:t>
      </w:r>
      <w:r w:rsidRPr="00483DE0">
        <w:rPr>
          <w:rFonts w:eastAsia="Arial" w:cs="Arial"/>
          <w:sz w:val="20"/>
          <w:szCs w:val="20"/>
        </w:rPr>
        <w:t>d Locat</w:t>
      </w:r>
      <w:r w:rsidRPr="00483DE0">
        <w:rPr>
          <w:rFonts w:eastAsia="Arial" w:cs="Arial"/>
          <w:spacing w:val="-3"/>
          <w:sz w:val="20"/>
          <w:szCs w:val="20"/>
        </w:rPr>
        <w:t>i</w:t>
      </w:r>
      <w:r w:rsidRPr="00483DE0">
        <w:rPr>
          <w:rFonts w:eastAsia="Arial" w:cs="Arial"/>
          <w:sz w:val="20"/>
          <w:szCs w:val="20"/>
        </w:rPr>
        <w:t>o</w:t>
      </w:r>
      <w:r w:rsidRPr="00483DE0">
        <w:rPr>
          <w:rFonts w:eastAsia="Arial" w:cs="Arial"/>
          <w:spacing w:val="-1"/>
          <w:sz w:val="20"/>
          <w:szCs w:val="20"/>
        </w:rPr>
        <w:t>n</w:t>
      </w:r>
      <w:r w:rsidRPr="00483DE0">
        <w:rPr>
          <w:rFonts w:eastAsia="Arial" w:cs="Arial"/>
          <w:sz w:val="20"/>
          <w:szCs w:val="20"/>
        </w:rPr>
        <w:t>s</w:t>
      </w:r>
      <w:r w:rsidRPr="00483DE0">
        <w:rPr>
          <w:rFonts w:eastAsia="Arial" w:cs="Arial"/>
          <w:spacing w:val="5"/>
          <w:sz w:val="20"/>
          <w:szCs w:val="20"/>
        </w:rPr>
        <w:t xml:space="preserve"> </w:t>
      </w:r>
      <w:r w:rsidRPr="00483DE0">
        <w:rPr>
          <w:rFonts w:eastAsia="Arial" w:cs="Arial"/>
          <w:sz w:val="20"/>
          <w:szCs w:val="20"/>
        </w:rPr>
        <w:t>set</w:t>
      </w:r>
      <w:r w:rsidRPr="00483DE0">
        <w:rPr>
          <w:rFonts w:eastAsia="Arial" w:cs="Arial"/>
          <w:spacing w:val="2"/>
          <w:sz w:val="20"/>
          <w:szCs w:val="20"/>
        </w:rPr>
        <w:t xml:space="preserve"> </w:t>
      </w:r>
      <w:r w:rsidRPr="00483DE0">
        <w:rPr>
          <w:rFonts w:eastAsia="Arial" w:cs="Arial"/>
          <w:sz w:val="20"/>
          <w:szCs w:val="20"/>
        </w:rPr>
        <w:t>o</w:t>
      </w:r>
      <w:r w:rsidRPr="00483DE0">
        <w:rPr>
          <w:rFonts w:eastAsia="Arial" w:cs="Arial"/>
          <w:spacing w:val="-1"/>
          <w:sz w:val="20"/>
          <w:szCs w:val="20"/>
        </w:rPr>
        <w:t>u</w:t>
      </w:r>
      <w:r w:rsidRPr="00483DE0">
        <w:rPr>
          <w:rFonts w:eastAsia="Arial" w:cs="Arial"/>
          <w:sz w:val="20"/>
          <w:szCs w:val="20"/>
        </w:rPr>
        <w:t>t</w:t>
      </w:r>
      <w:r w:rsidRPr="00483DE0">
        <w:rPr>
          <w:rFonts w:eastAsia="Arial" w:cs="Arial"/>
          <w:spacing w:val="2"/>
          <w:sz w:val="20"/>
          <w:szCs w:val="20"/>
        </w:rPr>
        <w:t xml:space="preserve"> </w:t>
      </w:r>
      <w:r w:rsidRPr="00483DE0">
        <w:rPr>
          <w:rFonts w:eastAsia="Arial" w:cs="Arial"/>
          <w:spacing w:val="-1"/>
          <w:sz w:val="20"/>
          <w:szCs w:val="20"/>
        </w:rPr>
        <w:t>i</w:t>
      </w:r>
      <w:r w:rsidRPr="00483DE0">
        <w:rPr>
          <w:rFonts w:eastAsia="Arial" w:cs="Arial"/>
          <w:sz w:val="20"/>
          <w:szCs w:val="20"/>
        </w:rPr>
        <w:t xml:space="preserve">n </w:t>
      </w:r>
      <w:r w:rsidR="006A6E7C" w:rsidRPr="00483DE0">
        <w:rPr>
          <w:rFonts w:eastAsia="Arial" w:cs="Arial"/>
          <w:spacing w:val="1"/>
          <w:sz w:val="20"/>
          <w:szCs w:val="20"/>
        </w:rPr>
        <w:t>Appendix 4</w:t>
      </w:r>
      <w:r w:rsidR="00483DE0" w:rsidRPr="00483DE0">
        <w:rPr>
          <w:rFonts w:eastAsia="Arial" w:cs="Arial"/>
          <w:sz w:val="20"/>
          <w:szCs w:val="20"/>
        </w:rPr>
        <w:t>.</w:t>
      </w:r>
    </w:p>
    <w:p w14:paraId="1CD175BD" w14:textId="40F72CEE" w:rsidR="00156A4A" w:rsidRPr="00483DE0" w:rsidRDefault="00341949">
      <w:pPr>
        <w:spacing w:before="7" w:after="0" w:line="290" w:lineRule="exact"/>
        <w:ind w:left="528" w:right="63" w:hanging="360"/>
        <w:rPr>
          <w:rFonts w:eastAsia="Arial" w:cs="Arial"/>
          <w:sz w:val="20"/>
          <w:szCs w:val="20"/>
        </w:rPr>
      </w:pPr>
      <w:r w:rsidRPr="00483DE0">
        <w:rPr>
          <w:rFonts w:eastAsia="Arial" w:cs="Arial"/>
          <w:sz w:val="20"/>
          <w:szCs w:val="20"/>
        </w:rPr>
        <w:t xml:space="preserve">8. </w:t>
      </w:r>
      <w:r w:rsidRPr="00483DE0">
        <w:rPr>
          <w:rFonts w:eastAsia="Arial" w:cs="Arial"/>
          <w:spacing w:val="54"/>
          <w:sz w:val="20"/>
          <w:szCs w:val="20"/>
        </w:rPr>
        <w:t xml:space="preserve"> </w:t>
      </w:r>
      <w:r w:rsidR="00D23F32" w:rsidRPr="00483DE0">
        <w:rPr>
          <w:rFonts w:eastAsia="Arial" w:cs="Arial"/>
          <w:sz w:val="20"/>
          <w:szCs w:val="20"/>
        </w:rPr>
        <w:t>NOT USED</w:t>
      </w:r>
    </w:p>
    <w:p w14:paraId="2A9E90F4" w14:textId="77777777" w:rsidR="00156A4A" w:rsidRPr="00483DE0" w:rsidRDefault="00156A4A">
      <w:pPr>
        <w:spacing w:before="13" w:after="0" w:line="220" w:lineRule="exact"/>
        <w:rPr>
          <w:rFonts w:cs="Arial"/>
          <w:sz w:val="20"/>
          <w:szCs w:val="20"/>
        </w:rPr>
      </w:pPr>
    </w:p>
    <w:p w14:paraId="202BAA72" w14:textId="590FF603" w:rsidR="00F825F8" w:rsidRPr="00993CDB" w:rsidRDefault="00341949" w:rsidP="000D201D">
      <w:pPr>
        <w:spacing w:after="0" w:line="240" w:lineRule="auto"/>
        <w:ind w:left="567" w:right="-20" w:hanging="399"/>
        <w:jc w:val="both"/>
        <w:rPr>
          <w:rFonts w:eastAsia="Arial" w:cs="Arial"/>
          <w:spacing w:val="1"/>
          <w:sz w:val="20"/>
          <w:szCs w:val="20"/>
        </w:rPr>
      </w:pPr>
      <w:r w:rsidRPr="00483DE0">
        <w:rPr>
          <w:rFonts w:eastAsia="Arial" w:cs="Arial"/>
          <w:spacing w:val="1"/>
          <w:sz w:val="20"/>
          <w:szCs w:val="20"/>
        </w:rPr>
        <w:t xml:space="preserve">9. </w:t>
      </w:r>
      <w:r w:rsidRPr="00483DE0">
        <w:rPr>
          <w:rFonts w:eastAsia="Arial" w:cs="Arial"/>
          <w:spacing w:val="1"/>
          <w:sz w:val="20"/>
          <w:szCs w:val="20"/>
        </w:rPr>
        <w:tab/>
      </w:r>
      <w:r w:rsidR="000D201D" w:rsidRPr="00483DE0">
        <w:rPr>
          <w:rFonts w:eastAsia="Arial" w:cs="Arial"/>
          <w:spacing w:val="1"/>
          <w:sz w:val="20"/>
          <w:szCs w:val="20"/>
        </w:rPr>
        <w:t>The Authority</w:t>
      </w:r>
      <w:r w:rsidR="000D201D" w:rsidRPr="00993CDB">
        <w:rPr>
          <w:rFonts w:eastAsia="Arial" w:cs="Arial"/>
          <w:spacing w:val="1"/>
          <w:sz w:val="20"/>
          <w:szCs w:val="20"/>
        </w:rPr>
        <w:t xml:space="preserve"> acknowledges that knowledge by the Supplier of the contents of the records and other items it deposits with or provides to the Supplier for storage and/or destruction (the “</w:t>
      </w:r>
      <w:r w:rsidR="000D201D" w:rsidRPr="00993CDB">
        <w:rPr>
          <w:rFonts w:eastAsia="Arial" w:cs="Arial"/>
          <w:b/>
          <w:spacing w:val="1"/>
          <w:sz w:val="20"/>
          <w:szCs w:val="20"/>
        </w:rPr>
        <w:t>Articles</w:t>
      </w:r>
      <w:r w:rsidR="000D201D" w:rsidRPr="00993CDB">
        <w:rPr>
          <w:rFonts w:eastAsia="Arial" w:cs="Arial"/>
          <w:spacing w:val="1"/>
          <w:sz w:val="20"/>
          <w:szCs w:val="20"/>
        </w:rPr>
        <w:t>”) is limited to the physical existence of each carton or other container of Articles received by Supplier at the Authority’s request, and further that the Supplier has taken no steps (nor is it required) to verify the existence of, or the nature, content, value, or meaning of the Articles.</w:t>
      </w:r>
      <w:r w:rsidR="00381C4E" w:rsidRPr="00993CDB">
        <w:rPr>
          <w:rFonts w:eastAsia="Arial" w:cs="Arial"/>
          <w:spacing w:val="1"/>
          <w:sz w:val="20"/>
          <w:szCs w:val="20"/>
        </w:rPr>
        <w:t xml:space="preserve"> </w:t>
      </w:r>
      <w:r w:rsidR="00981199" w:rsidRPr="00993CDB">
        <w:rPr>
          <w:rFonts w:eastAsia="Arial" w:cs="Arial"/>
          <w:spacing w:val="1"/>
          <w:sz w:val="20"/>
          <w:szCs w:val="20"/>
        </w:rPr>
        <w:t xml:space="preserve"> </w:t>
      </w:r>
    </w:p>
    <w:p w14:paraId="4636AE08" w14:textId="77777777" w:rsidR="00156A4A" w:rsidRPr="00993CDB" w:rsidRDefault="00156A4A" w:rsidP="000D201D">
      <w:pPr>
        <w:spacing w:after="0" w:line="240" w:lineRule="auto"/>
        <w:ind w:left="567" w:right="-20" w:hanging="399"/>
        <w:jc w:val="both"/>
        <w:rPr>
          <w:rFonts w:eastAsia="Arial" w:cs="Arial"/>
          <w:spacing w:val="1"/>
          <w:sz w:val="20"/>
          <w:szCs w:val="20"/>
        </w:rPr>
      </w:pPr>
    </w:p>
    <w:p w14:paraId="03405305" w14:textId="3290AD45" w:rsidR="006E2924" w:rsidRPr="00993CDB" w:rsidRDefault="00341949" w:rsidP="0099174E">
      <w:pPr>
        <w:spacing w:after="0" w:line="275" w:lineRule="auto"/>
        <w:ind w:left="525" w:right="57" w:hanging="425"/>
        <w:jc w:val="both"/>
        <w:rPr>
          <w:rFonts w:eastAsia="Arial" w:cs="Arial"/>
          <w:sz w:val="20"/>
          <w:szCs w:val="20"/>
        </w:rPr>
      </w:pPr>
      <w:r w:rsidRPr="00993CDB">
        <w:rPr>
          <w:rFonts w:eastAsia="Arial" w:cs="Arial"/>
          <w:sz w:val="20"/>
          <w:szCs w:val="20"/>
        </w:rPr>
        <w:t xml:space="preserve">10. </w:t>
      </w:r>
      <w:r w:rsidR="003060F3">
        <w:rPr>
          <w:rFonts w:eastAsia="Arial" w:cs="Arial"/>
          <w:sz w:val="20"/>
          <w:szCs w:val="20"/>
        </w:rPr>
        <w:tab/>
      </w:r>
      <w:r w:rsidR="00766BA4" w:rsidRPr="00993CDB">
        <w:rPr>
          <w:rFonts w:eastAsia="Arial" w:cs="Arial"/>
          <w:sz w:val="20"/>
          <w:szCs w:val="20"/>
        </w:rPr>
        <w:t>Data Export</w:t>
      </w:r>
    </w:p>
    <w:p w14:paraId="01744378" w14:textId="77777777" w:rsidR="00766BA4" w:rsidRPr="00993CDB" w:rsidRDefault="00766BA4" w:rsidP="0099174E">
      <w:pPr>
        <w:spacing w:after="0" w:line="275" w:lineRule="auto"/>
        <w:ind w:left="525" w:right="57" w:hanging="425"/>
        <w:jc w:val="both"/>
        <w:rPr>
          <w:rFonts w:eastAsia="Arial" w:cs="Arial"/>
          <w:sz w:val="20"/>
          <w:szCs w:val="20"/>
        </w:rPr>
      </w:pPr>
    </w:p>
    <w:p w14:paraId="564DEC9C" w14:textId="19B9B149" w:rsidR="0099174E" w:rsidRPr="00993CDB" w:rsidRDefault="006E2924" w:rsidP="003060F3">
      <w:pPr>
        <w:spacing w:after="0" w:line="275" w:lineRule="auto"/>
        <w:ind w:left="720" w:right="57" w:hanging="620"/>
        <w:jc w:val="both"/>
        <w:rPr>
          <w:rFonts w:eastAsia="Arial" w:cs="Arial"/>
          <w:sz w:val="20"/>
          <w:szCs w:val="20"/>
        </w:rPr>
      </w:pPr>
      <w:r w:rsidRPr="00993CDB">
        <w:rPr>
          <w:rFonts w:eastAsia="Arial" w:cs="Arial"/>
          <w:sz w:val="20"/>
          <w:szCs w:val="20"/>
        </w:rPr>
        <w:t>10.1</w:t>
      </w:r>
      <w:r w:rsidRPr="00993CDB">
        <w:rPr>
          <w:rFonts w:eastAsia="Arial" w:cs="Arial"/>
          <w:sz w:val="20"/>
          <w:szCs w:val="20"/>
        </w:rPr>
        <w:tab/>
      </w:r>
      <w:r w:rsidR="0099174E" w:rsidRPr="00993CDB">
        <w:rPr>
          <w:rFonts w:eastAsia="Arial" w:cs="Arial"/>
          <w:sz w:val="20"/>
          <w:szCs w:val="20"/>
        </w:rPr>
        <w:t xml:space="preserve">The Supplier wishes to transfer account management and inventory information held on the Supplier’s information and communications technology systems to its Parent Company (Iron Mountain Inc.) and group Affiliates in the USA for the purposes of back-up and administration; and to its IT helpdesk provider. Such information may include some Personal Data but will not include the Articles themselves or any of the information contained within them.  Adequate levels of protection and adequate safeguards (in accordance with the Data Protection Legislation) will be ensured as follows: </w:t>
      </w:r>
    </w:p>
    <w:p w14:paraId="067B0128" w14:textId="77777777" w:rsidR="000D201D" w:rsidRPr="00993CDB" w:rsidRDefault="000D201D" w:rsidP="0099174E">
      <w:pPr>
        <w:spacing w:after="0" w:line="275" w:lineRule="auto"/>
        <w:ind w:left="525" w:right="57" w:firstLine="42"/>
        <w:jc w:val="both"/>
        <w:rPr>
          <w:rFonts w:eastAsia="Arial" w:cs="Arial"/>
          <w:sz w:val="20"/>
          <w:szCs w:val="20"/>
        </w:rPr>
      </w:pPr>
    </w:p>
    <w:p w14:paraId="37E7FEE6" w14:textId="47F462B6" w:rsidR="0099174E" w:rsidRPr="00993CDB" w:rsidRDefault="0099174E" w:rsidP="003060F3">
      <w:pPr>
        <w:spacing w:after="0" w:line="275" w:lineRule="auto"/>
        <w:ind w:left="1418" w:right="57" w:hanging="698"/>
        <w:jc w:val="both"/>
        <w:rPr>
          <w:rFonts w:eastAsia="Arial" w:cs="Arial"/>
          <w:sz w:val="20"/>
          <w:szCs w:val="20"/>
        </w:rPr>
      </w:pPr>
      <w:r w:rsidRPr="00993CDB">
        <w:rPr>
          <w:rFonts w:eastAsia="Arial" w:cs="Arial"/>
          <w:sz w:val="20"/>
          <w:szCs w:val="20"/>
        </w:rPr>
        <w:t>(i)</w:t>
      </w:r>
      <w:r w:rsidRPr="00993CDB">
        <w:rPr>
          <w:rFonts w:eastAsia="Arial" w:cs="Arial"/>
          <w:sz w:val="20"/>
          <w:szCs w:val="20"/>
        </w:rPr>
        <w:tab/>
        <w:t xml:space="preserve">transfers to the Supplier’s Parent Company and group Affiliates in the USA will be made under the Privacy Shield Framework. The Supplier’s current Privacy Shield certification can be confirmed at: </w:t>
      </w:r>
      <w:hyperlink r:id="rId9" w:history="1">
        <w:r w:rsidR="00943CD0" w:rsidRPr="00993CDB">
          <w:rPr>
            <w:rStyle w:val="Hyperlink"/>
            <w:rFonts w:eastAsia="Arial" w:cs="Arial"/>
            <w:sz w:val="20"/>
            <w:szCs w:val="20"/>
          </w:rPr>
          <w:t>https://www.privacyshield.gov/participant?id=a2zt0000000013pAAA</w:t>
        </w:r>
      </w:hyperlink>
      <w:r w:rsidR="00943CD0" w:rsidRPr="00993CDB">
        <w:rPr>
          <w:rFonts w:eastAsia="Arial" w:cs="Arial"/>
          <w:sz w:val="20"/>
          <w:szCs w:val="20"/>
        </w:rPr>
        <w:t xml:space="preserve">. </w:t>
      </w:r>
      <w:r w:rsidRPr="00993CDB">
        <w:rPr>
          <w:rFonts w:eastAsia="Arial" w:cs="Arial"/>
          <w:sz w:val="20"/>
          <w:szCs w:val="20"/>
        </w:rPr>
        <w:t xml:space="preserve"> and</w:t>
      </w:r>
    </w:p>
    <w:p w14:paraId="5A2A8D34" w14:textId="77777777" w:rsidR="000D201D" w:rsidRPr="00993CDB" w:rsidRDefault="000D201D" w:rsidP="00AD5881">
      <w:pPr>
        <w:spacing w:after="0" w:line="275" w:lineRule="auto"/>
        <w:ind w:left="1418" w:right="57" w:hanging="851"/>
        <w:jc w:val="both"/>
        <w:rPr>
          <w:rFonts w:eastAsia="Arial" w:cs="Arial"/>
          <w:sz w:val="20"/>
          <w:szCs w:val="20"/>
        </w:rPr>
      </w:pPr>
    </w:p>
    <w:p w14:paraId="2D77E0F4" w14:textId="77777777" w:rsidR="0099174E" w:rsidRPr="00993CDB" w:rsidRDefault="0099174E" w:rsidP="003060F3">
      <w:pPr>
        <w:spacing w:after="0" w:line="275" w:lineRule="auto"/>
        <w:ind w:left="1418" w:right="57" w:hanging="698"/>
        <w:jc w:val="both"/>
        <w:rPr>
          <w:rFonts w:eastAsia="Arial" w:cs="Arial"/>
          <w:sz w:val="20"/>
          <w:szCs w:val="20"/>
        </w:rPr>
      </w:pPr>
      <w:r w:rsidRPr="00993CDB">
        <w:rPr>
          <w:rFonts w:eastAsia="Arial" w:cs="Arial"/>
          <w:sz w:val="20"/>
          <w:szCs w:val="20"/>
        </w:rPr>
        <w:t>(ii)</w:t>
      </w:r>
      <w:r w:rsidRPr="00993CDB">
        <w:rPr>
          <w:rFonts w:eastAsia="Arial" w:cs="Arial"/>
          <w:sz w:val="20"/>
          <w:szCs w:val="20"/>
        </w:rPr>
        <w:tab/>
        <w:t>transfers made to the Supplier’s IT helpdesk provider will be made subject to the model clauses approved by the European Commission as offering adequate safeguards under the Data Protection Legislation.</w:t>
      </w:r>
    </w:p>
    <w:p w14:paraId="6AFDBB0B" w14:textId="77777777" w:rsidR="000D201D" w:rsidRPr="00993CDB" w:rsidRDefault="000D201D" w:rsidP="0099174E">
      <w:pPr>
        <w:spacing w:after="0" w:line="275" w:lineRule="auto"/>
        <w:ind w:left="525" w:right="57" w:firstLine="42"/>
        <w:jc w:val="both"/>
        <w:rPr>
          <w:rFonts w:eastAsia="Arial" w:cs="Arial"/>
          <w:sz w:val="20"/>
          <w:szCs w:val="20"/>
        </w:rPr>
      </w:pPr>
    </w:p>
    <w:p w14:paraId="22FD7D00" w14:textId="398DF7A8" w:rsidR="00156A4A" w:rsidRPr="00993CDB" w:rsidRDefault="0099174E" w:rsidP="003060F3">
      <w:pPr>
        <w:spacing w:after="0" w:line="275" w:lineRule="auto"/>
        <w:ind w:left="720" w:right="57"/>
        <w:jc w:val="both"/>
        <w:rPr>
          <w:rFonts w:eastAsia="Arial" w:cs="Arial"/>
          <w:sz w:val="20"/>
          <w:szCs w:val="20"/>
        </w:rPr>
      </w:pPr>
      <w:r w:rsidRPr="00993CDB">
        <w:rPr>
          <w:rFonts w:eastAsia="Arial" w:cs="Arial"/>
          <w:sz w:val="20"/>
          <w:szCs w:val="20"/>
        </w:rPr>
        <w:t xml:space="preserve">Accordingly, pursuant </w:t>
      </w:r>
      <w:proofErr w:type="gramStart"/>
      <w:r w:rsidRPr="00993CDB">
        <w:rPr>
          <w:rFonts w:eastAsia="Arial" w:cs="Arial"/>
          <w:sz w:val="20"/>
          <w:szCs w:val="20"/>
        </w:rPr>
        <w:t xml:space="preserve">to  </w:t>
      </w:r>
      <w:r w:rsidR="008D4F2C" w:rsidRPr="00993CDB">
        <w:rPr>
          <w:rFonts w:eastAsia="Arial" w:cs="Arial"/>
          <w:sz w:val="20"/>
          <w:szCs w:val="20"/>
        </w:rPr>
        <w:t>clause</w:t>
      </w:r>
      <w:proofErr w:type="gramEnd"/>
      <w:r w:rsidR="008D4F2C" w:rsidRPr="00993CDB">
        <w:rPr>
          <w:rFonts w:eastAsia="Arial" w:cs="Arial"/>
          <w:sz w:val="20"/>
          <w:szCs w:val="20"/>
        </w:rPr>
        <w:t xml:space="preserve"> 1.4.4 o</w:t>
      </w:r>
      <w:r w:rsidR="00465547" w:rsidRPr="00993CDB">
        <w:rPr>
          <w:rFonts w:eastAsia="Arial" w:cs="Arial"/>
          <w:sz w:val="20"/>
          <w:szCs w:val="20"/>
        </w:rPr>
        <w:t>f</w:t>
      </w:r>
      <w:r w:rsidR="008D4F2C" w:rsidRPr="00993CDB">
        <w:rPr>
          <w:rFonts w:eastAsia="Arial" w:cs="Arial"/>
          <w:sz w:val="20"/>
          <w:szCs w:val="20"/>
        </w:rPr>
        <w:t xml:space="preserve"> the Data Protection Protocol </w:t>
      </w:r>
      <w:r w:rsidR="00465547" w:rsidRPr="00993CDB">
        <w:rPr>
          <w:rFonts w:eastAsia="Arial" w:cs="Arial"/>
          <w:sz w:val="20"/>
          <w:szCs w:val="20"/>
        </w:rPr>
        <w:t>appended at Appendix 9 overleaf</w:t>
      </w:r>
      <w:r w:rsidRPr="00993CDB">
        <w:rPr>
          <w:rFonts w:eastAsia="Arial" w:cs="Arial"/>
          <w:sz w:val="20"/>
          <w:szCs w:val="20"/>
        </w:rPr>
        <w:t>, the Authority hereby agrees and consents to such transfers.</w:t>
      </w:r>
    </w:p>
    <w:p w14:paraId="1662C565" w14:textId="77777777" w:rsidR="00766BA4" w:rsidRPr="00993CDB" w:rsidRDefault="00766BA4" w:rsidP="0099174E">
      <w:pPr>
        <w:spacing w:after="0" w:line="275" w:lineRule="auto"/>
        <w:ind w:left="525" w:right="57" w:firstLine="42"/>
        <w:jc w:val="both"/>
        <w:rPr>
          <w:rFonts w:eastAsia="Arial" w:cs="Arial"/>
          <w:sz w:val="20"/>
          <w:szCs w:val="20"/>
        </w:rPr>
      </w:pPr>
    </w:p>
    <w:p w14:paraId="556F7EBB" w14:textId="03D30BD3" w:rsidR="006E2924" w:rsidRPr="00993CDB" w:rsidRDefault="00766BA4" w:rsidP="003060F3">
      <w:pPr>
        <w:spacing w:after="0" w:line="275" w:lineRule="auto"/>
        <w:ind w:left="720" w:right="57" w:hanging="578"/>
        <w:jc w:val="both"/>
        <w:rPr>
          <w:rFonts w:eastAsia="Arial" w:cs="Arial"/>
          <w:sz w:val="20"/>
          <w:szCs w:val="20"/>
        </w:rPr>
      </w:pPr>
      <w:r w:rsidRPr="00993CDB">
        <w:rPr>
          <w:rFonts w:eastAsia="Arial" w:cs="Arial"/>
          <w:sz w:val="20"/>
          <w:szCs w:val="20"/>
        </w:rPr>
        <w:t xml:space="preserve">10.2 </w:t>
      </w:r>
      <w:r w:rsidR="003060F3">
        <w:rPr>
          <w:rFonts w:eastAsia="Arial" w:cs="Arial"/>
          <w:sz w:val="20"/>
          <w:szCs w:val="20"/>
        </w:rPr>
        <w:tab/>
      </w:r>
      <w:r w:rsidR="006E2924" w:rsidRPr="00993CDB">
        <w:rPr>
          <w:rFonts w:eastAsia="Arial" w:cs="Arial"/>
          <w:sz w:val="20"/>
          <w:szCs w:val="20"/>
        </w:rPr>
        <w:t xml:space="preserve">The </w:t>
      </w:r>
      <w:r w:rsidR="00465547" w:rsidRPr="00993CDB">
        <w:rPr>
          <w:rFonts w:eastAsia="Arial" w:cs="Arial"/>
          <w:sz w:val="20"/>
          <w:szCs w:val="20"/>
        </w:rPr>
        <w:t>P</w:t>
      </w:r>
      <w:r w:rsidR="006E2924" w:rsidRPr="00993CDB">
        <w:rPr>
          <w:rFonts w:eastAsia="Arial" w:cs="Arial"/>
          <w:sz w:val="20"/>
          <w:szCs w:val="20"/>
        </w:rPr>
        <w:t xml:space="preserve">arties agree to negotiate in good faith </w:t>
      </w:r>
      <w:r w:rsidR="00465547" w:rsidRPr="00993CDB">
        <w:rPr>
          <w:rFonts w:eastAsia="Arial" w:cs="Arial"/>
          <w:sz w:val="20"/>
          <w:szCs w:val="20"/>
        </w:rPr>
        <w:t xml:space="preserve">any </w:t>
      </w:r>
      <w:r w:rsidR="006E2924" w:rsidRPr="00993CDB">
        <w:rPr>
          <w:rFonts w:eastAsia="Arial" w:cs="Arial"/>
          <w:sz w:val="20"/>
          <w:szCs w:val="20"/>
        </w:rPr>
        <w:t xml:space="preserve">modifications </w:t>
      </w:r>
      <w:r w:rsidR="00465547" w:rsidRPr="00993CDB">
        <w:rPr>
          <w:rFonts w:eastAsia="Arial" w:cs="Arial"/>
          <w:sz w:val="20"/>
          <w:szCs w:val="20"/>
        </w:rPr>
        <w:t xml:space="preserve">required </w:t>
      </w:r>
      <w:r w:rsidR="006E2924" w:rsidRPr="00993CDB">
        <w:rPr>
          <w:rFonts w:eastAsia="Arial" w:cs="Arial"/>
          <w:sz w:val="20"/>
          <w:szCs w:val="20"/>
        </w:rPr>
        <w:t xml:space="preserve">to this Contract </w:t>
      </w:r>
      <w:r w:rsidR="007666B4" w:rsidRPr="00993CDB">
        <w:rPr>
          <w:rFonts w:eastAsia="Arial" w:cs="Arial"/>
          <w:sz w:val="20"/>
          <w:szCs w:val="20"/>
        </w:rPr>
        <w:t xml:space="preserve">if changes are required for the </w:t>
      </w:r>
      <w:r w:rsidR="006E2924" w:rsidRPr="00993CDB">
        <w:rPr>
          <w:rFonts w:eastAsia="Arial" w:cs="Arial"/>
          <w:sz w:val="20"/>
          <w:szCs w:val="20"/>
        </w:rPr>
        <w:t>Data Processor</w:t>
      </w:r>
      <w:r w:rsidR="007666B4" w:rsidRPr="00993CDB">
        <w:rPr>
          <w:rFonts w:eastAsia="Arial" w:cs="Arial"/>
          <w:sz w:val="20"/>
          <w:szCs w:val="20"/>
        </w:rPr>
        <w:t xml:space="preserve"> or Data Importer </w:t>
      </w:r>
      <w:r w:rsidR="006E2924" w:rsidRPr="00993CDB">
        <w:rPr>
          <w:rFonts w:eastAsia="Arial" w:cs="Arial"/>
          <w:sz w:val="20"/>
          <w:szCs w:val="20"/>
        </w:rPr>
        <w:t xml:space="preserve"> to continue to Process the Data Controller’s Personal Data in compliance with the Applicable Data Protection Laws</w:t>
      </w:r>
      <w:r w:rsidR="00465547" w:rsidRPr="00993CDB">
        <w:rPr>
          <w:rFonts w:eastAsia="Arial" w:cs="Arial"/>
          <w:sz w:val="20"/>
          <w:szCs w:val="20"/>
        </w:rPr>
        <w:t>,</w:t>
      </w:r>
      <w:r w:rsidR="006E2924" w:rsidRPr="00993CDB">
        <w:rPr>
          <w:rFonts w:eastAsia="Arial" w:cs="Arial"/>
          <w:sz w:val="20"/>
          <w:szCs w:val="20"/>
        </w:rPr>
        <w:t xml:space="preserve"> or to address the legal interpretation of the Applicable Data Protection Laws, including (i) to comply with the GDPR and any guidance on the interpretation of its provisions, or (ii) if changes to the membership status of a country in the European Union or the European Economic Area require such modification.</w:t>
      </w:r>
    </w:p>
    <w:p w14:paraId="71B120F8" w14:textId="77777777" w:rsidR="00156A4A" w:rsidRPr="00993CDB" w:rsidRDefault="00156A4A" w:rsidP="0099174E">
      <w:pPr>
        <w:spacing w:before="8" w:after="0" w:line="150" w:lineRule="exact"/>
        <w:ind w:firstLine="42"/>
        <w:rPr>
          <w:rFonts w:cs="Arial"/>
          <w:sz w:val="20"/>
          <w:szCs w:val="20"/>
        </w:rPr>
      </w:pPr>
    </w:p>
    <w:p w14:paraId="334ABE3C" w14:textId="77777777" w:rsidR="00156A4A" w:rsidRPr="00993CDB" w:rsidRDefault="00341949" w:rsidP="0076315B">
      <w:pPr>
        <w:spacing w:after="0" w:line="275" w:lineRule="auto"/>
        <w:ind w:left="525" w:right="57" w:hanging="425"/>
        <w:jc w:val="both"/>
        <w:rPr>
          <w:rFonts w:eastAsia="Arial" w:cs="Arial"/>
          <w:sz w:val="20"/>
          <w:szCs w:val="20"/>
        </w:rPr>
      </w:pPr>
      <w:r w:rsidRPr="00993CDB">
        <w:rPr>
          <w:rFonts w:eastAsia="Arial" w:cs="Arial"/>
          <w:sz w:val="20"/>
          <w:szCs w:val="20"/>
        </w:rPr>
        <w:t>11.</w:t>
      </w:r>
      <w:r w:rsidRPr="00993CDB">
        <w:rPr>
          <w:rFonts w:eastAsia="Arial" w:cs="Arial"/>
          <w:spacing w:val="11"/>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
          <w:sz w:val="20"/>
          <w:szCs w:val="20"/>
        </w:rPr>
        <w:t xml:space="preserve"> </w:t>
      </w:r>
      <w:r w:rsidRPr="00993CDB">
        <w:rPr>
          <w:rFonts w:eastAsia="Arial" w:cs="Arial"/>
          <w:sz w:val="20"/>
          <w:szCs w:val="20"/>
        </w:rPr>
        <w:t>c</w:t>
      </w:r>
      <w:r w:rsidRPr="00993CDB">
        <w:rPr>
          <w:rFonts w:eastAsia="Arial" w:cs="Arial"/>
          <w:spacing w:val="-3"/>
          <w:sz w:val="20"/>
          <w:szCs w:val="20"/>
        </w:rPr>
        <w:t>on</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 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 xml:space="preserve">s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nt</w:t>
      </w:r>
      <w:r w:rsidRPr="00993CDB">
        <w:rPr>
          <w:rFonts w:eastAsia="Arial" w:cs="Arial"/>
          <w:spacing w:val="-2"/>
          <w:sz w:val="20"/>
          <w:szCs w:val="20"/>
        </w:rPr>
        <w:t>e</w:t>
      </w:r>
      <w:r w:rsidRPr="00993CDB">
        <w:rPr>
          <w:rFonts w:eastAsia="Arial" w:cs="Arial"/>
          <w:spacing w:val="-1"/>
          <w:sz w:val="20"/>
          <w:szCs w:val="20"/>
        </w:rPr>
        <w:t>ll</w:t>
      </w:r>
      <w:r w:rsidRPr="00993CDB">
        <w:rPr>
          <w:rFonts w:eastAsia="Arial" w:cs="Arial"/>
          <w:sz w:val="20"/>
          <w:szCs w:val="20"/>
        </w:rPr>
        <w:t>ectual</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1"/>
          <w:sz w:val="20"/>
          <w:szCs w:val="20"/>
        </w:rPr>
        <w:t>p</w:t>
      </w:r>
      <w:r w:rsidRPr="00993CDB">
        <w:rPr>
          <w:rFonts w:eastAsia="Arial" w:cs="Arial"/>
          <w:sz w:val="20"/>
          <w:szCs w:val="20"/>
        </w:rPr>
        <w:t>er</w:t>
      </w:r>
      <w:r w:rsidRPr="00993CDB">
        <w:rPr>
          <w:rFonts w:eastAsia="Arial" w:cs="Arial"/>
          <w:spacing w:val="1"/>
          <w:sz w:val="20"/>
          <w:szCs w:val="20"/>
        </w:rPr>
        <w:t>t</w:t>
      </w:r>
      <w:r w:rsidRPr="00993CDB">
        <w:rPr>
          <w:rFonts w:eastAsia="Arial" w:cs="Arial"/>
          <w:sz w:val="20"/>
          <w:szCs w:val="20"/>
        </w:rPr>
        <w:t xml:space="preserve">y </w:t>
      </w:r>
      <w:r w:rsidRPr="00993CDB">
        <w:rPr>
          <w:rFonts w:eastAsia="Arial" w:cs="Arial"/>
          <w:spacing w:val="-1"/>
          <w:sz w:val="20"/>
          <w:szCs w:val="20"/>
        </w:rPr>
        <w:t>Ri</w:t>
      </w:r>
      <w:r w:rsidRPr="00993CDB">
        <w:rPr>
          <w:rFonts w:eastAsia="Arial" w:cs="Arial"/>
          <w:spacing w:val="2"/>
          <w:sz w:val="20"/>
          <w:szCs w:val="20"/>
        </w:rPr>
        <w:t>g</w:t>
      </w:r>
      <w:r w:rsidRPr="00993CDB">
        <w:rPr>
          <w:rFonts w:eastAsia="Arial" w:cs="Arial"/>
          <w:spacing w:val="-3"/>
          <w:sz w:val="20"/>
          <w:szCs w:val="20"/>
        </w:rPr>
        <w:t>h</w:t>
      </w:r>
      <w:r w:rsidRPr="00993CDB">
        <w:rPr>
          <w:rFonts w:eastAsia="Arial" w:cs="Arial"/>
          <w:spacing w:val="1"/>
          <w:sz w:val="20"/>
          <w:szCs w:val="20"/>
        </w:rPr>
        <w:t>t</w:t>
      </w:r>
      <w:r w:rsidRPr="00993CDB">
        <w:rPr>
          <w:rFonts w:eastAsia="Arial" w:cs="Arial"/>
          <w:sz w:val="20"/>
          <w:szCs w:val="20"/>
        </w:rPr>
        <w:t xml:space="preserve">s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 d</w:t>
      </w:r>
      <w:r w:rsidRPr="00993CDB">
        <w:rPr>
          <w:rFonts w:eastAsia="Arial" w:cs="Arial"/>
          <w:spacing w:val="-1"/>
          <w:sz w:val="20"/>
          <w:szCs w:val="20"/>
        </w:rPr>
        <w:t>el</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erab</w:t>
      </w:r>
      <w:r w:rsidRPr="00993CDB">
        <w:rPr>
          <w:rFonts w:eastAsia="Arial" w:cs="Arial"/>
          <w:spacing w:val="-1"/>
          <w:sz w:val="20"/>
          <w:szCs w:val="20"/>
        </w:rPr>
        <w:t>l</w:t>
      </w:r>
      <w:r w:rsidRPr="00993CDB">
        <w:rPr>
          <w:rFonts w:eastAsia="Arial" w:cs="Arial"/>
          <w:sz w:val="20"/>
          <w:szCs w:val="20"/>
        </w:rPr>
        <w:t>es,</w:t>
      </w:r>
      <w:r w:rsidRPr="00993CDB">
        <w:rPr>
          <w:rFonts w:eastAsia="Arial" w:cs="Arial"/>
          <w:spacing w:val="3"/>
          <w:sz w:val="20"/>
          <w:szCs w:val="20"/>
        </w:rPr>
        <w:t xml:space="preserve"> </w:t>
      </w:r>
      <w:r w:rsidRPr="00993CDB">
        <w:rPr>
          <w:rFonts w:eastAsia="Arial" w:cs="Arial"/>
          <w:spacing w:val="1"/>
          <w:sz w:val="20"/>
          <w:szCs w:val="20"/>
        </w:rPr>
        <w:t>m</w:t>
      </w:r>
      <w:r w:rsidRPr="00993CDB">
        <w:rPr>
          <w:rFonts w:eastAsia="Arial" w:cs="Arial"/>
          <w:sz w:val="20"/>
          <w:szCs w:val="20"/>
        </w:rPr>
        <w:t>at</w:t>
      </w:r>
      <w:r w:rsidRPr="00993CDB">
        <w:rPr>
          <w:rFonts w:eastAsia="Arial" w:cs="Arial"/>
          <w:spacing w:val="-2"/>
          <w:sz w:val="20"/>
          <w:szCs w:val="20"/>
        </w:rPr>
        <w:t>e</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al</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 other</w:t>
      </w:r>
      <w:r w:rsidRPr="00993CDB">
        <w:rPr>
          <w:rFonts w:eastAsia="Arial" w:cs="Arial"/>
          <w:spacing w:val="3"/>
          <w:sz w:val="20"/>
          <w:szCs w:val="20"/>
        </w:rPr>
        <w:t xml:space="preserve"> </w:t>
      </w:r>
      <w:r w:rsidRPr="00993CDB">
        <w:rPr>
          <w:rFonts w:eastAsia="Arial" w:cs="Arial"/>
          <w:sz w:val="20"/>
          <w:szCs w:val="20"/>
        </w:rPr>
        <w:t>o</w:t>
      </w:r>
      <w:r w:rsidRPr="00993CDB">
        <w:rPr>
          <w:rFonts w:eastAsia="Arial" w:cs="Arial"/>
          <w:spacing w:val="-1"/>
          <w:sz w:val="20"/>
          <w:szCs w:val="20"/>
        </w:rPr>
        <w:t>u</w:t>
      </w:r>
      <w:r w:rsidRPr="00993CDB">
        <w:rPr>
          <w:rFonts w:eastAsia="Arial" w:cs="Arial"/>
          <w:spacing w:val="1"/>
          <w:sz w:val="20"/>
          <w:szCs w:val="20"/>
        </w:rPr>
        <w:t>t</w:t>
      </w:r>
      <w:r w:rsidRPr="00993CDB">
        <w:rPr>
          <w:rFonts w:eastAsia="Arial" w:cs="Arial"/>
          <w:sz w:val="20"/>
          <w:szCs w:val="20"/>
        </w:rPr>
        <w:t>p</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1"/>
          <w:sz w:val="20"/>
          <w:szCs w:val="20"/>
        </w:rPr>
        <w:t>p</w:t>
      </w:r>
      <w:r w:rsidRPr="00993CDB">
        <w:rPr>
          <w:rFonts w:eastAsia="Arial" w:cs="Arial"/>
          <w:sz w:val="20"/>
          <w:szCs w:val="20"/>
        </w:rPr>
        <w:t>ed</w:t>
      </w:r>
      <w:r w:rsidRPr="00993CDB">
        <w:rPr>
          <w:rFonts w:eastAsia="Arial" w:cs="Arial"/>
          <w:spacing w:val="1"/>
          <w:sz w:val="20"/>
          <w:szCs w:val="20"/>
        </w:rPr>
        <w:t xml:space="preserve"> </w:t>
      </w:r>
      <w:r w:rsidRPr="00993CDB">
        <w:rPr>
          <w:rFonts w:eastAsia="Arial" w:cs="Arial"/>
          <w:spacing w:val="2"/>
          <w:sz w:val="20"/>
          <w:szCs w:val="20"/>
        </w:rPr>
        <w:t>b</w:t>
      </w:r>
      <w:r w:rsidRPr="00993CDB">
        <w:rPr>
          <w:rFonts w:eastAsia="Arial" w:cs="Arial"/>
          <w:sz w:val="20"/>
          <w:szCs w:val="20"/>
        </w:rPr>
        <w:t>y</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5"/>
          <w:sz w:val="20"/>
          <w:szCs w:val="20"/>
        </w:rPr>
        <w:t xml:space="preserve"> </w:t>
      </w:r>
      <w:r w:rsidRPr="00993CDB">
        <w:rPr>
          <w:rFonts w:eastAsia="Arial" w:cs="Arial"/>
          <w:sz w:val="20"/>
          <w:szCs w:val="20"/>
        </w:rPr>
        <w:t>as</w:t>
      </w:r>
      <w:r w:rsidRPr="00993CDB">
        <w:rPr>
          <w:rFonts w:eastAsia="Arial" w:cs="Arial"/>
          <w:spacing w:val="1"/>
          <w:sz w:val="20"/>
          <w:szCs w:val="20"/>
        </w:rPr>
        <w:t xml:space="preserve"> </w:t>
      </w:r>
      <w:r w:rsidRPr="00993CDB">
        <w:rPr>
          <w:rFonts w:eastAsia="Arial" w:cs="Arial"/>
          <w:sz w:val="20"/>
          <w:szCs w:val="20"/>
        </w:rPr>
        <w:t>p</w:t>
      </w:r>
      <w:r w:rsidRPr="00993CDB">
        <w:rPr>
          <w:rFonts w:eastAsia="Arial" w:cs="Arial"/>
          <w:spacing w:val="-1"/>
          <w:sz w:val="20"/>
          <w:szCs w:val="20"/>
        </w:rPr>
        <w:t>a</w:t>
      </w:r>
      <w:r w:rsidRPr="00993CDB">
        <w:rPr>
          <w:rFonts w:eastAsia="Arial" w:cs="Arial"/>
          <w:spacing w:val="1"/>
          <w:sz w:val="20"/>
          <w:szCs w:val="20"/>
        </w:rPr>
        <w:t>r</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5"/>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 in acc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 xml:space="preserve">nce </w:t>
      </w:r>
      <w:r w:rsidRPr="00993CDB">
        <w:rPr>
          <w:rFonts w:eastAsia="Arial" w:cs="Arial"/>
          <w:spacing w:val="-1"/>
          <w:sz w:val="20"/>
          <w:szCs w:val="20"/>
        </w:rPr>
        <w:t>wi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1"/>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 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1"/>
          <w:sz w:val="20"/>
          <w:szCs w:val="20"/>
        </w:rPr>
        <w:t>p</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se D</w:t>
      </w:r>
      <w:r w:rsidRPr="00993CDB">
        <w:rPr>
          <w:rFonts w:eastAsia="Arial" w:cs="Arial"/>
          <w:spacing w:val="-1"/>
          <w:sz w:val="20"/>
          <w:szCs w:val="20"/>
        </w:rPr>
        <w:t>o</w:t>
      </w:r>
      <w:r w:rsidRPr="00993CDB">
        <w:rPr>
          <w:rFonts w:eastAsia="Arial" w:cs="Arial"/>
          <w:spacing w:val="-2"/>
          <w:sz w:val="20"/>
          <w:szCs w:val="20"/>
        </w:rPr>
        <w:t>c</w:t>
      </w:r>
      <w:r w:rsidRPr="00993CDB">
        <w:rPr>
          <w:rFonts w:eastAsia="Arial" w:cs="Arial"/>
          <w:sz w:val="20"/>
          <w:szCs w:val="20"/>
        </w:rPr>
        <w:t>umen</w:t>
      </w:r>
      <w:r w:rsidRPr="00993CDB">
        <w:rPr>
          <w:rFonts w:eastAsia="Arial" w:cs="Arial"/>
          <w:spacing w:val="-2"/>
          <w:sz w:val="20"/>
          <w:szCs w:val="20"/>
        </w:rPr>
        <w:t>t</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be o</w:t>
      </w:r>
      <w:r w:rsidRPr="00993CDB">
        <w:rPr>
          <w:rFonts w:eastAsia="Arial" w:cs="Arial"/>
          <w:spacing w:val="-3"/>
          <w:sz w:val="20"/>
          <w:szCs w:val="20"/>
        </w:rPr>
        <w:t>w</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2"/>
          <w:sz w:val="20"/>
          <w:szCs w:val="20"/>
        </w:rPr>
        <w:t xml:space="preserve"> b</w:t>
      </w:r>
      <w:r w:rsidRPr="00993CDB">
        <w:rPr>
          <w:rFonts w:eastAsia="Arial" w:cs="Arial"/>
          <w:sz w:val="20"/>
          <w:szCs w:val="20"/>
        </w:rPr>
        <w:t xml:space="preserve">y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 xml:space="preserve">. </w:t>
      </w:r>
      <w:r w:rsidRPr="00993CDB">
        <w:rPr>
          <w:rFonts w:eastAsia="Arial" w:cs="Arial"/>
          <w:spacing w:val="12"/>
          <w:sz w:val="20"/>
          <w:szCs w:val="20"/>
        </w:rPr>
        <w:t xml:space="preserve"> </w:t>
      </w: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
          <w:sz w:val="20"/>
          <w:szCs w:val="20"/>
        </w:rPr>
        <w:t xml:space="preserve"> </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b</w:t>
      </w:r>
      <w:r w:rsidRPr="00993CDB">
        <w:rPr>
          <w:rFonts w:eastAsia="Arial" w:cs="Arial"/>
          <w:sz w:val="20"/>
          <w:szCs w:val="20"/>
        </w:rPr>
        <w:t xml:space="preserve">y </w:t>
      </w:r>
      <w:r w:rsidRPr="00993CDB">
        <w:rPr>
          <w:rFonts w:eastAsia="Arial" w:cs="Arial"/>
          <w:sz w:val="20"/>
          <w:szCs w:val="20"/>
        </w:rPr>
        <w:lastRenderedPageBreak/>
        <w:t>a</w:t>
      </w:r>
      <w:r w:rsidRPr="00993CDB">
        <w:rPr>
          <w:rFonts w:eastAsia="Arial" w:cs="Arial"/>
          <w:spacing w:val="-3"/>
          <w:sz w:val="20"/>
          <w:szCs w:val="20"/>
        </w:rPr>
        <w:t>s</w:t>
      </w:r>
      <w:r w:rsidRPr="00993CDB">
        <w:rPr>
          <w:rFonts w:eastAsia="Arial" w:cs="Arial"/>
          <w:sz w:val="20"/>
          <w:szCs w:val="20"/>
        </w:rPr>
        <w:t>s</w:t>
      </w:r>
      <w:r w:rsidRPr="00993CDB">
        <w:rPr>
          <w:rFonts w:eastAsia="Arial" w:cs="Arial"/>
          <w:spacing w:val="-1"/>
          <w:sz w:val="20"/>
          <w:szCs w:val="20"/>
        </w:rPr>
        <w:t>i</w:t>
      </w:r>
      <w:r w:rsidRPr="00993CDB">
        <w:rPr>
          <w:rFonts w:eastAsia="Arial" w:cs="Arial"/>
          <w:spacing w:val="2"/>
          <w:sz w:val="20"/>
          <w:szCs w:val="20"/>
        </w:rPr>
        <w:t>g</w:t>
      </w:r>
      <w:r w:rsidRPr="00993CDB">
        <w:rPr>
          <w:rFonts w:eastAsia="Arial" w:cs="Arial"/>
          <w:sz w:val="20"/>
          <w:szCs w:val="20"/>
        </w:rPr>
        <w:t>ns</w:t>
      </w:r>
      <w:r w:rsidRPr="00993CDB">
        <w:rPr>
          <w:rFonts w:eastAsia="Arial" w:cs="Arial"/>
          <w:spacing w:val="2"/>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3"/>
          <w:sz w:val="20"/>
          <w:szCs w:val="20"/>
        </w:rPr>
        <w:t>f</w:t>
      </w:r>
      <w:r w:rsidRPr="00993CDB">
        <w:rPr>
          <w:rFonts w:eastAsia="Arial" w:cs="Arial"/>
          <w:sz w:val="20"/>
          <w:szCs w:val="20"/>
        </w:rPr>
        <w:t>u</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
          <w:sz w:val="20"/>
          <w:szCs w:val="20"/>
        </w:rPr>
        <w:t xml:space="preserve"> t</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l</w:t>
      </w:r>
      <w:r w:rsidRPr="00993CDB">
        <w:rPr>
          <w:rFonts w:eastAsia="Arial" w:cs="Arial"/>
          <w:sz w:val="20"/>
          <w:szCs w:val="20"/>
        </w:rPr>
        <w:t xml:space="preserve">e </w:t>
      </w:r>
      <w:r w:rsidRPr="00993CDB">
        <w:rPr>
          <w:rFonts w:eastAsia="Arial" w:cs="Arial"/>
          <w:spacing w:val="2"/>
          <w:sz w:val="20"/>
          <w:szCs w:val="20"/>
        </w:rPr>
        <w:t>g</w:t>
      </w:r>
      <w:r w:rsidRPr="00993CDB">
        <w:rPr>
          <w:rFonts w:eastAsia="Arial" w:cs="Arial"/>
          <w:sz w:val="20"/>
          <w:szCs w:val="20"/>
        </w:rPr>
        <w:t>u</w:t>
      </w:r>
      <w:r w:rsidRPr="00993CDB">
        <w:rPr>
          <w:rFonts w:eastAsia="Arial" w:cs="Arial"/>
          <w:spacing w:val="-3"/>
          <w:sz w:val="20"/>
          <w:szCs w:val="20"/>
        </w:rPr>
        <w:t>a</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z w:val="20"/>
          <w:szCs w:val="20"/>
        </w:rPr>
        <w:t>ntee</w:t>
      </w:r>
      <w:r w:rsidRPr="00993CDB">
        <w:rPr>
          <w:rFonts w:eastAsia="Arial" w:cs="Arial"/>
          <w:spacing w:val="3"/>
          <w:sz w:val="20"/>
          <w:szCs w:val="20"/>
        </w:rPr>
        <w:t xml:space="preserve"> </w:t>
      </w:r>
      <w:r w:rsidRPr="00993CDB">
        <w:rPr>
          <w:rFonts w:eastAsia="Arial" w:cs="Arial"/>
          <w:sz w:val="20"/>
          <w:szCs w:val="20"/>
        </w:rPr>
        <w:t xml:space="preserve">by </w:t>
      </w:r>
      <w:r w:rsidRPr="00993CDB">
        <w:rPr>
          <w:rFonts w:eastAsia="Arial" w:cs="Arial"/>
          <w:spacing w:val="-3"/>
          <w:sz w:val="20"/>
          <w:szCs w:val="20"/>
        </w:rPr>
        <w:t>w</w:t>
      </w:r>
      <w:r w:rsidRPr="00993CDB">
        <w:rPr>
          <w:rFonts w:eastAsia="Arial" w:cs="Arial"/>
          <w:spacing w:val="2"/>
          <w:sz w:val="20"/>
          <w:szCs w:val="20"/>
        </w:rPr>
        <w:t>a</w:t>
      </w:r>
      <w:r w:rsidRPr="00993CDB">
        <w:rPr>
          <w:rFonts w:eastAsia="Arial" w:cs="Arial"/>
          <w:sz w:val="20"/>
          <w:szCs w:val="20"/>
        </w:rPr>
        <w:t xml:space="preserve">y of </w:t>
      </w:r>
      <w:proofErr w:type="gramStart"/>
      <w:r w:rsidRPr="00993CDB">
        <w:rPr>
          <w:rFonts w:eastAsia="Arial" w:cs="Arial"/>
          <w:sz w:val="20"/>
          <w:szCs w:val="20"/>
        </w:rPr>
        <w:t xml:space="preserve">present </w:t>
      </w:r>
      <w:r w:rsidRPr="00993CDB">
        <w:rPr>
          <w:rFonts w:eastAsia="Arial" w:cs="Arial"/>
          <w:spacing w:val="5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proofErr w:type="gramEnd"/>
      <w:r w:rsidRPr="00993CDB">
        <w:rPr>
          <w:rFonts w:eastAsia="Arial" w:cs="Arial"/>
          <w:sz w:val="20"/>
          <w:szCs w:val="20"/>
        </w:rPr>
        <w:t xml:space="preserve"> </w:t>
      </w:r>
      <w:r w:rsidRPr="00993CDB">
        <w:rPr>
          <w:rFonts w:eastAsia="Arial" w:cs="Arial"/>
          <w:spacing w:val="47"/>
          <w:sz w:val="20"/>
          <w:szCs w:val="20"/>
        </w:rPr>
        <w:t xml:space="preserve"> </w:t>
      </w:r>
      <w:r w:rsidRPr="00993CDB">
        <w:rPr>
          <w:rFonts w:eastAsia="Arial" w:cs="Arial"/>
          <w:spacing w:val="1"/>
          <w:sz w:val="20"/>
          <w:szCs w:val="20"/>
        </w:rPr>
        <w:t>f</w:t>
      </w:r>
      <w:r w:rsidRPr="00993CDB">
        <w:rPr>
          <w:rFonts w:eastAsia="Arial" w:cs="Arial"/>
          <w:sz w:val="20"/>
          <w:szCs w:val="20"/>
        </w:rPr>
        <w:t>ut</w:t>
      </w:r>
      <w:r w:rsidRPr="00993CDB">
        <w:rPr>
          <w:rFonts w:eastAsia="Arial" w:cs="Arial"/>
          <w:spacing w:val="-2"/>
          <w:sz w:val="20"/>
          <w:szCs w:val="20"/>
        </w:rPr>
        <w:t>u</w:t>
      </w:r>
      <w:r w:rsidRPr="00993CDB">
        <w:rPr>
          <w:rFonts w:eastAsia="Arial" w:cs="Arial"/>
          <w:spacing w:val="1"/>
          <w:sz w:val="20"/>
          <w:szCs w:val="20"/>
        </w:rPr>
        <w:t>r</w:t>
      </w:r>
      <w:r w:rsidRPr="00993CDB">
        <w:rPr>
          <w:rFonts w:eastAsia="Arial" w:cs="Arial"/>
          <w:sz w:val="20"/>
          <w:szCs w:val="20"/>
        </w:rPr>
        <w:t xml:space="preserve">e </w:t>
      </w:r>
      <w:r w:rsidRPr="00993CDB">
        <w:rPr>
          <w:rFonts w:eastAsia="Arial" w:cs="Arial"/>
          <w:spacing w:val="50"/>
          <w:sz w:val="20"/>
          <w:szCs w:val="20"/>
        </w:rPr>
        <w:t xml:space="preserve"> </w:t>
      </w:r>
      <w:r w:rsidRPr="00993CDB">
        <w:rPr>
          <w:rFonts w:eastAsia="Arial" w:cs="Arial"/>
          <w:sz w:val="20"/>
          <w:szCs w:val="20"/>
        </w:rPr>
        <w:t>a</w:t>
      </w:r>
      <w:r w:rsidRPr="00993CDB">
        <w:rPr>
          <w:rFonts w:eastAsia="Arial" w:cs="Arial"/>
          <w:spacing w:val="-3"/>
          <w:sz w:val="20"/>
          <w:szCs w:val="20"/>
        </w:rPr>
        <w:t>s</w:t>
      </w:r>
      <w:r w:rsidRPr="00993CDB">
        <w:rPr>
          <w:rFonts w:eastAsia="Arial" w:cs="Arial"/>
          <w:sz w:val="20"/>
          <w:szCs w:val="20"/>
        </w:rPr>
        <w:t>s</w:t>
      </w:r>
      <w:r w:rsidRPr="00993CDB">
        <w:rPr>
          <w:rFonts w:eastAsia="Arial" w:cs="Arial"/>
          <w:spacing w:val="-1"/>
          <w:sz w:val="20"/>
          <w:szCs w:val="20"/>
        </w:rPr>
        <w:t>i</w:t>
      </w:r>
      <w:r w:rsidRPr="00993CDB">
        <w:rPr>
          <w:rFonts w:eastAsia="Arial" w:cs="Arial"/>
          <w:spacing w:val="2"/>
          <w:sz w:val="20"/>
          <w:szCs w:val="20"/>
        </w:rPr>
        <w:t>g</w:t>
      </w:r>
      <w:r w:rsidRPr="00993CDB">
        <w:rPr>
          <w:rFonts w:eastAsia="Arial" w:cs="Arial"/>
          <w:sz w:val="20"/>
          <w:szCs w:val="20"/>
        </w:rPr>
        <w:t>nme</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51"/>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 xml:space="preserve">l </w:t>
      </w:r>
      <w:r w:rsidRPr="00993CDB">
        <w:rPr>
          <w:rFonts w:eastAsia="Arial" w:cs="Arial"/>
          <w:spacing w:val="49"/>
          <w:sz w:val="20"/>
          <w:szCs w:val="20"/>
        </w:rPr>
        <w:t xml:space="preserve"> </w:t>
      </w:r>
      <w:r w:rsidRPr="00993CDB">
        <w:rPr>
          <w:rFonts w:eastAsia="Arial" w:cs="Arial"/>
          <w:spacing w:val="1"/>
          <w:sz w:val="20"/>
          <w:szCs w:val="20"/>
        </w:rPr>
        <w:t>I</w:t>
      </w:r>
      <w:r w:rsidRPr="00993CDB">
        <w:rPr>
          <w:rFonts w:eastAsia="Arial" w:cs="Arial"/>
          <w:sz w:val="20"/>
          <w:szCs w:val="20"/>
        </w:rPr>
        <w:t>nte</w:t>
      </w:r>
      <w:r w:rsidRPr="00993CDB">
        <w:rPr>
          <w:rFonts w:eastAsia="Arial" w:cs="Arial"/>
          <w:spacing w:val="-1"/>
          <w:sz w:val="20"/>
          <w:szCs w:val="20"/>
        </w:rPr>
        <w:t>ll</w:t>
      </w:r>
      <w:r w:rsidRPr="00993CDB">
        <w:rPr>
          <w:rFonts w:eastAsia="Arial" w:cs="Arial"/>
          <w:sz w:val="20"/>
          <w:szCs w:val="20"/>
        </w:rPr>
        <w:t>ect</w:t>
      </w:r>
      <w:r w:rsidRPr="00993CDB">
        <w:rPr>
          <w:rFonts w:eastAsia="Arial" w:cs="Arial"/>
          <w:spacing w:val="-2"/>
          <w:sz w:val="20"/>
          <w:szCs w:val="20"/>
        </w:rPr>
        <w:t>u</w:t>
      </w:r>
      <w:r w:rsidRPr="00993CDB">
        <w:rPr>
          <w:rFonts w:eastAsia="Arial" w:cs="Arial"/>
          <w:sz w:val="20"/>
          <w:szCs w:val="20"/>
        </w:rPr>
        <w:t xml:space="preserve">al </w:t>
      </w:r>
      <w:r w:rsidRPr="00993CDB">
        <w:rPr>
          <w:rFonts w:eastAsia="Arial" w:cs="Arial"/>
          <w:spacing w:val="49"/>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1"/>
          <w:sz w:val="20"/>
          <w:szCs w:val="20"/>
        </w:rPr>
        <w:t>p</w:t>
      </w:r>
      <w:r w:rsidRPr="00993CDB">
        <w:rPr>
          <w:rFonts w:eastAsia="Arial" w:cs="Arial"/>
          <w:sz w:val="20"/>
          <w:szCs w:val="20"/>
        </w:rPr>
        <w:t>er</w:t>
      </w:r>
      <w:r w:rsidRPr="00993CDB">
        <w:rPr>
          <w:rFonts w:eastAsia="Arial" w:cs="Arial"/>
          <w:spacing w:val="1"/>
          <w:sz w:val="20"/>
          <w:szCs w:val="20"/>
        </w:rPr>
        <w:t>t</w:t>
      </w:r>
      <w:r w:rsidRPr="00993CDB">
        <w:rPr>
          <w:rFonts w:eastAsia="Arial" w:cs="Arial"/>
          <w:sz w:val="20"/>
          <w:szCs w:val="20"/>
        </w:rPr>
        <w:t xml:space="preserve">y </w:t>
      </w:r>
      <w:r w:rsidRPr="00993CDB">
        <w:rPr>
          <w:rFonts w:eastAsia="Arial" w:cs="Arial"/>
          <w:spacing w:val="48"/>
          <w:sz w:val="20"/>
          <w:szCs w:val="20"/>
        </w:rPr>
        <w:t xml:space="preserve"> </w:t>
      </w:r>
      <w:r w:rsidRPr="00993CDB">
        <w:rPr>
          <w:rFonts w:eastAsia="Arial" w:cs="Arial"/>
          <w:spacing w:val="-1"/>
          <w:sz w:val="20"/>
          <w:szCs w:val="20"/>
        </w:rPr>
        <w:t>Ri</w:t>
      </w:r>
      <w:r w:rsidRPr="00993CDB">
        <w:rPr>
          <w:rFonts w:eastAsia="Arial" w:cs="Arial"/>
          <w:spacing w:val="2"/>
          <w:sz w:val="20"/>
          <w:szCs w:val="20"/>
        </w:rPr>
        <w:t>g</w:t>
      </w:r>
      <w:r w:rsidRPr="00993CDB">
        <w:rPr>
          <w:rFonts w:eastAsia="Arial" w:cs="Arial"/>
          <w:sz w:val="20"/>
          <w:szCs w:val="20"/>
        </w:rPr>
        <w:t xml:space="preserve">hts </w:t>
      </w:r>
      <w:r w:rsidRPr="00993CDB">
        <w:rPr>
          <w:rFonts w:eastAsia="Arial" w:cs="Arial"/>
          <w:spacing w:val="51"/>
          <w:sz w:val="20"/>
          <w:szCs w:val="20"/>
        </w:rPr>
        <w:t xml:space="preserve"> </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47"/>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50"/>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50"/>
          <w:sz w:val="20"/>
          <w:szCs w:val="20"/>
        </w:rPr>
        <w:t xml:space="preserve"> </w:t>
      </w:r>
      <w:r w:rsidRPr="00993CDB">
        <w:rPr>
          <w:rFonts w:eastAsia="Arial" w:cs="Arial"/>
          <w:sz w:val="20"/>
          <w:szCs w:val="20"/>
        </w:rPr>
        <w:t>such d</w:t>
      </w:r>
      <w:r w:rsidRPr="00993CDB">
        <w:rPr>
          <w:rFonts w:eastAsia="Arial" w:cs="Arial"/>
          <w:spacing w:val="-1"/>
          <w:sz w:val="20"/>
          <w:szCs w:val="20"/>
        </w:rPr>
        <w:t>el</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erab</w:t>
      </w:r>
      <w:r w:rsidRPr="00993CDB">
        <w:rPr>
          <w:rFonts w:eastAsia="Arial" w:cs="Arial"/>
          <w:spacing w:val="-1"/>
          <w:sz w:val="20"/>
          <w:szCs w:val="20"/>
        </w:rPr>
        <w:t>l</w:t>
      </w:r>
      <w:r w:rsidRPr="00993CDB">
        <w:rPr>
          <w:rFonts w:eastAsia="Arial" w:cs="Arial"/>
          <w:sz w:val="20"/>
          <w:szCs w:val="20"/>
        </w:rPr>
        <w:t>es,</w:t>
      </w:r>
      <w:r w:rsidRPr="00993CDB">
        <w:rPr>
          <w:rFonts w:eastAsia="Arial" w:cs="Arial"/>
          <w:spacing w:val="2"/>
          <w:sz w:val="20"/>
          <w:szCs w:val="20"/>
        </w:rPr>
        <w:t xml:space="preserve"> </w:t>
      </w:r>
      <w:r w:rsidRPr="00993CDB">
        <w:rPr>
          <w:rFonts w:eastAsia="Arial" w:cs="Arial"/>
          <w:spacing w:val="1"/>
          <w:sz w:val="20"/>
          <w:szCs w:val="20"/>
        </w:rPr>
        <w:t>m</w:t>
      </w:r>
      <w:r w:rsidRPr="00993CDB">
        <w:rPr>
          <w:rFonts w:eastAsia="Arial" w:cs="Arial"/>
          <w:sz w:val="20"/>
          <w:szCs w:val="20"/>
        </w:rPr>
        <w:t>at</w:t>
      </w:r>
      <w:r w:rsidRPr="00993CDB">
        <w:rPr>
          <w:rFonts w:eastAsia="Arial" w:cs="Arial"/>
          <w:spacing w:val="-2"/>
          <w:sz w:val="20"/>
          <w:szCs w:val="20"/>
        </w:rPr>
        <w:t>e</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al 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w:t>
      </w:r>
      <w:r w:rsidRPr="00993CDB">
        <w:rPr>
          <w:rFonts w:eastAsia="Arial" w:cs="Arial"/>
          <w:sz w:val="20"/>
          <w:szCs w:val="20"/>
        </w:rPr>
        <w:t>other</w:t>
      </w:r>
      <w:r w:rsidRPr="00993CDB">
        <w:rPr>
          <w:rFonts w:eastAsia="Arial" w:cs="Arial"/>
          <w:spacing w:val="2"/>
          <w:sz w:val="20"/>
          <w:szCs w:val="20"/>
        </w:rPr>
        <w:t xml:space="preserve"> </w:t>
      </w:r>
      <w:r w:rsidRPr="00993CDB">
        <w:rPr>
          <w:rFonts w:eastAsia="Arial" w:cs="Arial"/>
          <w:sz w:val="20"/>
          <w:szCs w:val="20"/>
        </w:rPr>
        <w:t>o</w:t>
      </w:r>
      <w:r w:rsidRPr="00993CDB">
        <w:rPr>
          <w:rFonts w:eastAsia="Arial" w:cs="Arial"/>
          <w:spacing w:val="-1"/>
          <w:sz w:val="20"/>
          <w:szCs w:val="20"/>
        </w:rPr>
        <w:t>u</w:t>
      </w:r>
      <w:r w:rsidRPr="00993CDB">
        <w:rPr>
          <w:rFonts w:eastAsia="Arial" w:cs="Arial"/>
          <w:spacing w:val="1"/>
          <w:sz w:val="20"/>
          <w:szCs w:val="20"/>
        </w:rPr>
        <w:t>t</w:t>
      </w:r>
      <w:r w:rsidRPr="00993CDB">
        <w:rPr>
          <w:rFonts w:eastAsia="Arial" w:cs="Arial"/>
          <w:sz w:val="20"/>
          <w:szCs w:val="20"/>
        </w:rPr>
        <w:t>p</w:t>
      </w:r>
      <w:r w:rsidRPr="00993CDB">
        <w:rPr>
          <w:rFonts w:eastAsia="Arial" w:cs="Arial"/>
          <w:spacing w:val="-1"/>
          <w:sz w:val="20"/>
          <w:szCs w:val="20"/>
        </w:rPr>
        <w:t>ut</w:t>
      </w:r>
      <w:r w:rsidRPr="00993CDB">
        <w:rPr>
          <w:rFonts w:eastAsia="Arial" w:cs="Arial"/>
          <w:sz w:val="20"/>
          <w:szCs w:val="20"/>
        </w:rPr>
        <w:t xml:space="preserve">s. </w:t>
      </w:r>
      <w:r w:rsidRPr="00993CDB">
        <w:rPr>
          <w:rFonts w:eastAsia="Arial" w:cs="Arial"/>
          <w:spacing w:val="13"/>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pacing w:val="-1"/>
          <w:sz w:val="20"/>
          <w:szCs w:val="20"/>
        </w:rPr>
        <w:t>S</w:t>
      </w:r>
      <w:r w:rsidRPr="00993CDB">
        <w:rPr>
          <w:rFonts w:eastAsia="Arial" w:cs="Arial"/>
          <w:spacing w:val="-3"/>
          <w:sz w:val="20"/>
          <w:szCs w:val="20"/>
        </w:rPr>
        <w:t>u</w:t>
      </w:r>
      <w:r w:rsidRPr="00993CDB">
        <w:rPr>
          <w:rFonts w:eastAsia="Arial" w:cs="Arial"/>
          <w:sz w:val="20"/>
          <w:szCs w:val="20"/>
        </w:rPr>
        <w:t>p</w:t>
      </w:r>
      <w:r w:rsidRPr="00993CDB">
        <w:rPr>
          <w:rFonts w:eastAsia="Arial" w:cs="Arial"/>
          <w:spacing w:val="-1"/>
          <w:sz w:val="20"/>
          <w:szCs w:val="20"/>
        </w:rPr>
        <w:t>pli</w:t>
      </w:r>
      <w:r w:rsidRPr="00993CDB">
        <w:rPr>
          <w:rFonts w:eastAsia="Arial" w:cs="Arial"/>
          <w:sz w:val="20"/>
          <w:szCs w:val="20"/>
        </w:rPr>
        <w:t>er</w:t>
      </w:r>
      <w:r w:rsidRPr="00993CDB">
        <w:rPr>
          <w:rFonts w:eastAsia="Arial" w:cs="Arial"/>
          <w:spacing w:val="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3"/>
          <w:sz w:val="20"/>
          <w:szCs w:val="20"/>
        </w:rPr>
        <w:t xml:space="preserve"> </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sure</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 xml:space="preserve">l </w:t>
      </w:r>
      <w:r w:rsidRPr="00993CDB">
        <w:rPr>
          <w:rFonts w:eastAsia="Arial" w:cs="Arial"/>
          <w:spacing w:val="-1"/>
          <w:sz w:val="20"/>
          <w:szCs w:val="20"/>
        </w:rPr>
        <w:t>S</w:t>
      </w:r>
      <w:r w:rsidRPr="00993CDB">
        <w:rPr>
          <w:rFonts w:eastAsia="Arial" w:cs="Arial"/>
          <w:spacing w:val="1"/>
          <w:sz w:val="20"/>
          <w:szCs w:val="20"/>
        </w:rPr>
        <w:t>t</w:t>
      </w:r>
      <w:r w:rsidRPr="00993CDB">
        <w:rPr>
          <w:rFonts w:eastAsia="Arial" w:cs="Arial"/>
          <w:sz w:val="20"/>
          <w:szCs w:val="20"/>
        </w:rPr>
        <w:t>aff</w:t>
      </w:r>
      <w:r w:rsidRPr="00993CDB">
        <w:rPr>
          <w:rFonts w:eastAsia="Arial" w:cs="Arial"/>
          <w:spacing w:val="5"/>
          <w:sz w:val="20"/>
          <w:szCs w:val="20"/>
        </w:rPr>
        <w:t xml:space="preserve"> </w:t>
      </w:r>
      <w:r w:rsidRPr="00993CDB">
        <w:rPr>
          <w:rFonts w:eastAsia="Arial" w:cs="Arial"/>
          <w:sz w:val="20"/>
          <w:szCs w:val="20"/>
        </w:rPr>
        <w:t>ass</w:t>
      </w:r>
      <w:r w:rsidRPr="00993CDB">
        <w:rPr>
          <w:rFonts w:eastAsia="Arial" w:cs="Arial"/>
          <w:spacing w:val="-4"/>
          <w:sz w:val="20"/>
          <w:szCs w:val="20"/>
        </w:rPr>
        <w:t>i</w:t>
      </w:r>
      <w:r w:rsidRPr="00993CDB">
        <w:rPr>
          <w:rFonts w:eastAsia="Arial" w:cs="Arial"/>
          <w:spacing w:val="2"/>
          <w:sz w:val="20"/>
          <w:szCs w:val="20"/>
        </w:rPr>
        <w:t>g</w:t>
      </w:r>
      <w:r w:rsidRPr="00993CDB">
        <w:rPr>
          <w:rFonts w:eastAsia="Arial" w:cs="Arial"/>
          <w:sz w:val="20"/>
          <w:szCs w:val="20"/>
        </w:rPr>
        <w:t>n a</w:t>
      </w:r>
      <w:r w:rsidRPr="00993CDB">
        <w:rPr>
          <w:rFonts w:eastAsia="Arial" w:cs="Arial"/>
          <w:spacing w:val="-1"/>
          <w:sz w:val="20"/>
          <w:szCs w:val="20"/>
        </w:rPr>
        <w:t>n</w:t>
      </w:r>
      <w:r w:rsidRPr="00993CDB">
        <w:rPr>
          <w:rFonts w:eastAsia="Arial" w:cs="Arial"/>
          <w:sz w:val="20"/>
          <w:szCs w:val="20"/>
        </w:rPr>
        <w:t xml:space="preserve">y </w:t>
      </w:r>
      <w:r w:rsidRPr="00993CDB">
        <w:rPr>
          <w:rFonts w:eastAsia="Arial" w:cs="Arial"/>
          <w:spacing w:val="1"/>
          <w:sz w:val="20"/>
          <w:szCs w:val="20"/>
        </w:rPr>
        <w:t>I</w:t>
      </w:r>
      <w:r w:rsidRPr="00993CDB">
        <w:rPr>
          <w:rFonts w:eastAsia="Arial" w:cs="Arial"/>
          <w:sz w:val="20"/>
          <w:szCs w:val="20"/>
        </w:rPr>
        <w:t>nte</w:t>
      </w:r>
      <w:r w:rsidRPr="00993CDB">
        <w:rPr>
          <w:rFonts w:eastAsia="Arial" w:cs="Arial"/>
          <w:spacing w:val="-1"/>
          <w:sz w:val="20"/>
          <w:szCs w:val="20"/>
        </w:rPr>
        <w:t>ll</w:t>
      </w:r>
      <w:r w:rsidRPr="00993CDB">
        <w:rPr>
          <w:rFonts w:eastAsia="Arial" w:cs="Arial"/>
          <w:sz w:val="20"/>
          <w:szCs w:val="20"/>
        </w:rPr>
        <w:t>ectual</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t</w:t>
      </w:r>
      <w:r w:rsidRPr="00993CDB">
        <w:rPr>
          <w:rFonts w:eastAsia="Arial" w:cs="Arial"/>
          <w:sz w:val="20"/>
          <w:szCs w:val="20"/>
        </w:rPr>
        <w:t xml:space="preserve">y </w:t>
      </w:r>
      <w:r w:rsidRPr="00993CDB">
        <w:rPr>
          <w:rFonts w:eastAsia="Arial" w:cs="Arial"/>
          <w:spacing w:val="-1"/>
          <w:sz w:val="20"/>
          <w:szCs w:val="20"/>
        </w:rPr>
        <w:t>Ri</w:t>
      </w:r>
      <w:r w:rsidRPr="00993CDB">
        <w:rPr>
          <w:rFonts w:eastAsia="Arial" w:cs="Arial"/>
          <w:spacing w:val="2"/>
          <w:sz w:val="20"/>
          <w:szCs w:val="20"/>
        </w:rPr>
        <w:t>g</w:t>
      </w:r>
      <w:r w:rsidRPr="00993CDB">
        <w:rPr>
          <w:rFonts w:eastAsia="Arial" w:cs="Arial"/>
          <w:sz w:val="20"/>
          <w:szCs w:val="20"/>
        </w:rPr>
        <w:t>hts</w:t>
      </w:r>
      <w:r w:rsidRPr="00993CDB">
        <w:rPr>
          <w:rFonts w:eastAsia="Arial" w:cs="Arial"/>
          <w:spacing w:val="1"/>
          <w:sz w:val="20"/>
          <w:szCs w:val="20"/>
        </w:rPr>
        <w:t xml:space="preserve"> 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 xml:space="preserve">y </w:t>
      </w:r>
      <w:r w:rsidRPr="00993CDB">
        <w:rPr>
          <w:rFonts w:eastAsia="Arial" w:cs="Arial"/>
          <w:spacing w:val="1"/>
          <w:sz w:val="20"/>
          <w:szCs w:val="20"/>
        </w:rPr>
        <w:t>m</w:t>
      </w:r>
      <w:r w:rsidRPr="00993CDB">
        <w:rPr>
          <w:rFonts w:eastAsia="Arial" w:cs="Arial"/>
          <w:sz w:val="20"/>
          <w:szCs w:val="20"/>
        </w:rPr>
        <w:t>ay h</w:t>
      </w:r>
      <w:r w:rsidRPr="00993CDB">
        <w:rPr>
          <w:rFonts w:eastAsia="Arial" w:cs="Arial"/>
          <w:spacing w:val="-1"/>
          <w:sz w:val="20"/>
          <w:szCs w:val="20"/>
        </w:rPr>
        <w:t>a</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
          <w:sz w:val="20"/>
          <w:szCs w:val="20"/>
        </w:rPr>
        <w:t xml:space="preserve"> </w:t>
      </w:r>
      <w:r w:rsidRPr="00993CDB">
        <w:rPr>
          <w:rFonts w:eastAsia="Arial" w:cs="Arial"/>
          <w:sz w:val="20"/>
          <w:szCs w:val="20"/>
        </w:rPr>
        <w:t>s</w:t>
      </w:r>
      <w:r w:rsidRPr="00993CDB">
        <w:rPr>
          <w:rFonts w:eastAsia="Arial" w:cs="Arial"/>
          <w:spacing w:val="-3"/>
          <w:sz w:val="20"/>
          <w:szCs w:val="20"/>
        </w:rPr>
        <w:t>u</w:t>
      </w:r>
      <w:r w:rsidRPr="00993CDB">
        <w:rPr>
          <w:rFonts w:eastAsia="Arial" w:cs="Arial"/>
          <w:sz w:val="20"/>
          <w:szCs w:val="20"/>
        </w:rPr>
        <w:t>ch</w:t>
      </w:r>
      <w:r w:rsidRPr="00993CDB">
        <w:rPr>
          <w:rFonts w:eastAsia="Arial" w:cs="Arial"/>
          <w:spacing w:val="3"/>
          <w:sz w:val="20"/>
          <w:szCs w:val="20"/>
        </w:rPr>
        <w:t xml:space="preserve"> </w:t>
      </w:r>
      <w:r w:rsidRPr="00993CDB">
        <w:rPr>
          <w:rFonts w:eastAsia="Arial" w:cs="Arial"/>
          <w:sz w:val="20"/>
          <w:szCs w:val="20"/>
        </w:rPr>
        <w:t>d</w:t>
      </w:r>
      <w:r w:rsidRPr="00993CDB">
        <w:rPr>
          <w:rFonts w:eastAsia="Arial" w:cs="Arial"/>
          <w:spacing w:val="-1"/>
          <w:sz w:val="20"/>
          <w:szCs w:val="20"/>
        </w:rPr>
        <w:t>eli</w:t>
      </w:r>
      <w:r w:rsidRPr="00993CDB">
        <w:rPr>
          <w:rFonts w:eastAsia="Arial" w:cs="Arial"/>
          <w:spacing w:val="-2"/>
          <w:sz w:val="20"/>
          <w:szCs w:val="20"/>
        </w:rPr>
        <w:t>v</w:t>
      </w:r>
      <w:r w:rsidRPr="00993CDB">
        <w:rPr>
          <w:rFonts w:eastAsia="Arial" w:cs="Arial"/>
          <w:sz w:val="20"/>
          <w:szCs w:val="20"/>
        </w:rPr>
        <w:t>erab</w:t>
      </w:r>
      <w:r w:rsidRPr="00993CDB">
        <w:rPr>
          <w:rFonts w:eastAsia="Arial" w:cs="Arial"/>
          <w:spacing w:val="-1"/>
          <w:sz w:val="20"/>
          <w:szCs w:val="20"/>
        </w:rPr>
        <w:t>l</w:t>
      </w:r>
      <w:r w:rsidRPr="00993CDB">
        <w:rPr>
          <w:rFonts w:eastAsia="Arial" w:cs="Arial"/>
          <w:sz w:val="20"/>
          <w:szCs w:val="20"/>
        </w:rPr>
        <w:t>es,</w:t>
      </w:r>
      <w:r w:rsidRPr="00993CDB">
        <w:rPr>
          <w:rFonts w:eastAsia="Arial" w:cs="Arial"/>
          <w:spacing w:val="3"/>
          <w:sz w:val="20"/>
          <w:szCs w:val="20"/>
        </w:rPr>
        <w:t xml:space="preserve"> </w:t>
      </w:r>
      <w:r w:rsidRPr="00993CDB">
        <w:rPr>
          <w:rFonts w:eastAsia="Arial" w:cs="Arial"/>
          <w:spacing w:val="1"/>
          <w:sz w:val="20"/>
          <w:szCs w:val="20"/>
        </w:rPr>
        <w:t>m</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z w:val="20"/>
          <w:szCs w:val="20"/>
        </w:rPr>
        <w:t>eri</w:t>
      </w:r>
      <w:r w:rsidRPr="00993CDB">
        <w:rPr>
          <w:rFonts w:eastAsia="Arial" w:cs="Arial"/>
          <w:spacing w:val="-1"/>
          <w:sz w:val="20"/>
          <w:szCs w:val="20"/>
        </w:rPr>
        <w:t>a</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3"/>
          <w:sz w:val="20"/>
          <w:szCs w:val="20"/>
        </w:rPr>
        <w:t>n</w:t>
      </w:r>
      <w:r w:rsidRPr="00993CDB">
        <w:rPr>
          <w:rFonts w:eastAsia="Arial" w:cs="Arial"/>
          <w:sz w:val="20"/>
          <w:szCs w:val="20"/>
        </w:rPr>
        <w:t>d other</w:t>
      </w:r>
      <w:r w:rsidRPr="00993CDB">
        <w:rPr>
          <w:rFonts w:eastAsia="Arial" w:cs="Arial"/>
          <w:spacing w:val="14"/>
          <w:sz w:val="20"/>
          <w:szCs w:val="20"/>
        </w:rPr>
        <w:t xml:space="preserve"> </w:t>
      </w:r>
      <w:r w:rsidRPr="00993CDB">
        <w:rPr>
          <w:rFonts w:eastAsia="Arial" w:cs="Arial"/>
          <w:sz w:val="20"/>
          <w:szCs w:val="20"/>
        </w:rPr>
        <w:t>o</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z w:val="20"/>
          <w:szCs w:val="20"/>
        </w:rPr>
        <w:t>p</w:t>
      </w:r>
      <w:r w:rsidRPr="00993CDB">
        <w:rPr>
          <w:rFonts w:eastAsia="Arial" w:cs="Arial"/>
          <w:spacing w:val="-1"/>
          <w:sz w:val="20"/>
          <w:szCs w:val="20"/>
        </w:rPr>
        <w:t>ut</w:t>
      </w:r>
      <w:r w:rsidRPr="00993CDB">
        <w:rPr>
          <w:rFonts w:eastAsia="Arial" w:cs="Arial"/>
          <w:sz w:val="20"/>
          <w:szCs w:val="20"/>
        </w:rPr>
        <w:t>s</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3"/>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13"/>
          <w:sz w:val="20"/>
          <w:szCs w:val="20"/>
        </w:rPr>
        <w:t xml:space="preserve"> </w:t>
      </w:r>
      <w:r w:rsidRPr="00993CDB">
        <w:rPr>
          <w:rFonts w:eastAsia="Arial" w:cs="Arial"/>
          <w:spacing w:val="3"/>
          <w:sz w:val="20"/>
          <w:szCs w:val="20"/>
        </w:rPr>
        <w:t>t</w:t>
      </w:r>
      <w:r w:rsidRPr="00993CDB">
        <w:rPr>
          <w:rFonts w:eastAsia="Arial" w:cs="Arial"/>
          <w:sz w:val="20"/>
          <w:szCs w:val="20"/>
        </w:rPr>
        <w:t>o</w:t>
      </w:r>
      <w:r w:rsidRPr="00993CDB">
        <w:rPr>
          <w:rFonts w:eastAsia="Arial" w:cs="Arial"/>
          <w:spacing w:val="10"/>
          <w:sz w:val="20"/>
          <w:szCs w:val="20"/>
        </w:rPr>
        <w:t xml:space="preserve"> </w:t>
      </w:r>
      <w:r w:rsidRPr="00993CDB">
        <w:rPr>
          <w:rFonts w:eastAsia="Arial" w:cs="Arial"/>
          <w:spacing w:val="2"/>
          <w:sz w:val="20"/>
          <w:szCs w:val="20"/>
        </w:rPr>
        <w:t>g</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13"/>
          <w:sz w:val="20"/>
          <w:szCs w:val="20"/>
        </w:rPr>
        <w:t xml:space="preserve"> </w:t>
      </w:r>
      <w:r w:rsidRPr="00993CDB">
        <w:rPr>
          <w:rFonts w:eastAsia="Arial" w:cs="Arial"/>
          <w:sz w:val="20"/>
          <w:szCs w:val="20"/>
        </w:rPr>
        <w:t>ef</w:t>
      </w:r>
      <w:r w:rsidRPr="00993CDB">
        <w:rPr>
          <w:rFonts w:eastAsia="Arial" w:cs="Arial"/>
          <w:spacing w:val="2"/>
          <w:sz w:val="20"/>
          <w:szCs w:val="20"/>
        </w:rPr>
        <w:t>f</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14"/>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0"/>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1"/>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16"/>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14"/>
          <w:sz w:val="20"/>
          <w:szCs w:val="20"/>
        </w:rPr>
        <w:t xml:space="preserve"> </w:t>
      </w:r>
      <w:r w:rsidRPr="00993CDB">
        <w:rPr>
          <w:rFonts w:eastAsia="Arial" w:cs="Arial"/>
          <w:sz w:val="20"/>
          <w:szCs w:val="20"/>
        </w:rPr>
        <w:t>such</w:t>
      </w:r>
      <w:r w:rsidRPr="00993CDB">
        <w:rPr>
          <w:rFonts w:eastAsia="Arial" w:cs="Arial"/>
          <w:spacing w:val="12"/>
          <w:sz w:val="20"/>
          <w:szCs w:val="20"/>
        </w:rPr>
        <w:t xml:space="preserve"> </w:t>
      </w:r>
      <w:r w:rsidRPr="00993CDB">
        <w:rPr>
          <w:rFonts w:eastAsia="Arial" w:cs="Arial"/>
          <w:spacing w:val="-3"/>
          <w:sz w:val="20"/>
          <w:szCs w:val="20"/>
        </w:rPr>
        <w:t>S</w:t>
      </w:r>
      <w:r w:rsidRPr="00993CDB">
        <w:rPr>
          <w:rFonts w:eastAsia="Arial" w:cs="Arial"/>
          <w:spacing w:val="1"/>
          <w:sz w:val="20"/>
          <w:szCs w:val="20"/>
        </w:rPr>
        <w:t>t</w:t>
      </w:r>
      <w:r w:rsidRPr="00993CDB">
        <w:rPr>
          <w:rFonts w:eastAsia="Arial" w:cs="Arial"/>
          <w:spacing w:val="-3"/>
          <w:sz w:val="20"/>
          <w:szCs w:val="20"/>
        </w:rPr>
        <w:t>a</w:t>
      </w:r>
      <w:r w:rsidRPr="00993CDB">
        <w:rPr>
          <w:rFonts w:eastAsia="Arial" w:cs="Arial"/>
          <w:spacing w:val="1"/>
          <w:sz w:val="20"/>
          <w:szCs w:val="20"/>
        </w:rPr>
        <w:t>f</w:t>
      </w:r>
      <w:r w:rsidRPr="00993CDB">
        <w:rPr>
          <w:rFonts w:eastAsia="Arial" w:cs="Arial"/>
          <w:sz w:val="20"/>
          <w:szCs w:val="20"/>
        </w:rPr>
        <w:t>f</w:t>
      </w:r>
      <w:r w:rsidRPr="00993CDB">
        <w:rPr>
          <w:rFonts w:eastAsia="Arial" w:cs="Arial"/>
          <w:spacing w:val="14"/>
          <w:sz w:val="20"/>
          <w:szCs w:val="20"/>
        </w:rPr>
        <w:t xml:space="preserve"> </w:t>
      </w:r>
      <w:r w:rsidRPr="00993CDB">
        <w:rPr>
          <w:rFonts w:eastAsia="Arial" w:cs="Arial"/>
          <w:sz w:val="20"/>
          <w:szCs w:val="20"/>
        </w:rPr>
        <w:t>a</w:t>
      </w:r>
      <w:r w:rsidRPr="00993CDB">
        <w:rPr>
          <w:rFonts w:eastAsia="Arial" w:cs="Arial"/>
          <w:spacing w:val="-1"/>
          <w:sz w:val="20"/>
          <w:szCs w:val="20"/>
        </w:rPr>
        <w:t>b</w:t>
      </w:r>
      <w:r w:rsidRPr="00993CDB">
        <w:rPr>
          <w:rFonts w:eastAsia="Arial" w:cs="Arial"/>
          <w:sz w:val="20"/>
          <w:szCs w:val="20"/>
        </w:rPr>
        <w:t>so</w:t>
      </w:r>
      <w:r w:rsidRPr="00993CDB">
        <w:rPr>
          <w:rFonts w:eastAsia="Arial" w:cs="Arial"/>
          <w:spacing w:val="-1"/>
          <w:sz w:val="20"/>
          <w:szCs w:val="20"/>
        </w:rPr>
        <w:t>l</w:t>
      </w:r>
      <w:r w:rsidRPr="00993CDB">
        <w:rPr>
          <w:rFonts w:eastAsia="Arial" w:cs="Arial"/>
          <w:sz w:val="20"/>
          <w:szCs w:val="20"/>
        </w:rPr>
        <w:t>ute</w:t>
      </w:r>
      <w:r w:rsidRPr="00993CDB">
        <w:rPr>
          <w:rFonts w:eastAsia="Arial" w:cs="Arial"/>
          <w:spacing w:val="-1"/>
          <w:sz w:val="20"/>
          <w:szCs w:val="20"/>
        </w:rPr>
        <w:t>l</w:t>
      </w:r>
      <w:r w:rsidRPr="00993CDB">
        <w:rPr>
          <w:rFonts w:eastAsia="Arial" w:cs="Arial"/>
          <w:sz w:val="20"/>
          <w:szCs w:val="20"/>
        </w:rPr>
        <w:t>y</w:t>
      </w:r>
      <w:r w:rsidR="0076315B" w:rsidRPr="00993CDB">
        <w:rPr>
          <w:rFonts w:eastAsia="Arial" w:cs="Arial"/>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6"/>
          <w:sz w:val="20"/>
          <w:szCs w:val="20"/>
        </w:rPr>
        <w:t xml:space="preserve"> </w:t>
      </w:r>
      <w:r w:rsidRPr="00993CDB">
        <w:rPr>
          <w:rFonts w:eastAsia="Arial" w:cs="Arial"/>
          <w:spacing w:val="-1"/>
          <w:sz w:val="20"/>
          <w:szCs w:val="20"/>
        </w:rPr>
        <w:t>i</w:t>
      </w:r>
      <w:r w:rsidRPr="00993CDB">
        <w:rPr>
          <w:rFonts w:eastAsia="Arial" w:cs="Arial"/>
          <w:spacing w:val="1"/>
          <w:sz w:val="20"/>
          <w:szCs w:val="20"/>
        </w:rPr>
        <w:t>rr</w:t>
      </w:r>
      <w:r w:rsidRPr="00993CDB">
        <w:rPr>
          <w:rFonts w:eastAsia="Arial" w:cs="Arial"/>
          <w:sz w:val="20"/>
          <w:szCs w:val="20"/>
        </w:rPr>
        <w:t>e</w:t>
      </w:r>
      <w:r w:rsidRPr="00993CDB">
        <w:rPr>
          <w:rFonts w:eastAsia="Arial" w:cs="Arial"/>
          <w:spacing w:val="-3"/>
          <w:sz w:val="20"/>
          <w:szCs w:val="20"/>
        </w:rPr>
        <w:t>v</w:t>
      </w:r>
      <w:r w:rsidRPr="00993CDB">
        <w:rPr>
          <w:rFonts w:eastAsia="Arial" w:cs="Arial"/>
          <w:sz w:val="20"/>
          <w:szCs w:val="20"/>
        </w:rPr>
        <w:t>oc</w:t>
      </w:r>
      <w:r w:rsidRPr="00993CDB">
        <w:rPr>
          <w:rFonts w:eastAsia="Arial" w:cs="Arial"/>
          <w:spacing w:val="-1"/>
          <w:sz w:val="20"/>
          <w:szCs w:val="20"/>
        </w:rPr>
        <w:t>a</w:t>
      </w:r>
      <w:r w:rsidRPr="00993CDB">
        <w:rPr>
          <w:rFonts w:eastAsia="Arial" w:cs="Arial"/>
          <w:sz w:val="20"/>
          <w:szCs w:val="20"/>
        </w:rPr>
        <w:t>b</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37"/>
          <w:sz w:val="20"/>
          <w:szCs w:val="20"/>
        </w:rPr>
        <w:t xml:space="preserve"> </w:t>
      </w:r>
      <w:r w:rsidRPr="00993CDB">
        <w:rPr>
          <w:rFonts w:eastAsia="Arial" w:cs="Arial"/>
          <w:spacing w:val="-3"/>
          <w:sz w:val="20"/>
          <w:szCs w:val="20"/>
        </w:rPr>
        <w:t>w</w:t>
      </w:r>
      <w:r w:rsidRPr="00993CDB">
        <w:rPr>
          <w:rFonts w:eastAsia="Arial" w:cs="Arial"/>
          <w:sz w:val="20"/>
          <w:szCs w:val="20"/>
        </w:rPr>
        <w:t>a</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36"/>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ei</w:t>
      </w:r>
      <w:r w:rsidRPr="00993CDB">
        <w:rPr>
          <w:rFonts w:eastAsia="Arial" w:cs="Arial"/>
          <w:sz w:val="20"/>
          <w:szCs w:val="20"/>
        </w:rPr>
        <w:t>r</w:t>
      </w:r>
      <w:r w:rsidRPr="00993CDB">
        <w:rPr>
          <w:rFonts w:eastAsia="Arial" w:cs="Arial"/>
          <w:spacing w:val="38"/>
          <w:sz w:val="20"/>
          <w:szCs w:val="20"/>
        </w:rPr>
        <w:t xml:space="preserve"> </w:t>
      </w:r>
      <w:r w:rsidRPr="00993CDB">
        <w:rPr>
          <w:rFonts w:eastAsia="Arial" w:cs="Arial"/>
          <w:spacing w:val="1"/>
          <w:sz w:val="20"/>
          <w:szCs w:val="20"/>
        </w:rPr>
        <w:t>m</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al</w:t>
      </w:r>
      <w:r w:rsidRPr="00993CDB">
        <w:rPr>
          <w:rFonts w:eastAsia="Arial" w:cs="Arial"/>
          <w:spacing w:val="36"/>
          <w:sz w:val="20"/>
          <w:szCs w:val="20"/>
        </w:rPr>
        <w:t xml:space="preserve"> </w:t>
      </w:r>
      <w:r w:rsidRPr="00993CDB">
        <w:rPr>
          <w:rFonts w:eastAsia="Arial" w:cs="Arial"/>
          <w:spacing w:val="1"/>
          <w:sz w:val="20"/>
          <w:szCs w:val="20"/>
        </w:rPr>
        <w:t>r</w:t>
      </w:r>
      <w:r w:rsidRPr="00993CDB">
        <w:rPr>
          <w:rFonts w:eastAsia="Arial" w:cs="Arial"/>
          <w:spacing w:val="-3"/>
          <w:sz w:val="20"/>
          <w:szCs w:val="20"/>
        </w:rPr>
        <w:t>i</w:t>
      </w:r>
      <w:r w:rsidRPr="00993CDB">
        <w:rPr>
          <w:rFonts w:eastAsia="Arial" w:cs="Arial"/>
          <w:spacing w:val="2"/>
          <w:sz w:val="20"/>
          <w:szCs w:val="20"/>
        </w:rPr>
        <w:t>g</w:t>
      </w:r>
      <w:r w:rsidRPr="00993CDB">
        <w:rPr>
          <w:rFonts w:eastAsia="Arial" w:cs="Arial"/>
          <w:sz w:val="20"/>
          <w:szCs w:val="20"/>
        </w:rPr>
        <w:t>h</w:t>
      </w:r>
      <w:r w:rsidRPr="00993CDB">
        <w:rPr>
          <w:rFonts w:eastAsia="Arial" w:cs="Arial"/>
          <w:spacing w:val="-2"/>
          <w:sz w:val="20"/>
          <w:szCs w:val="20"/>
        </w:rPr>
        <w:t>t</w:t>
      </w:r>
      <w:r w:rsidRPr="00993CDB">
        <w:rPr>
          <w:rFonts w:eastAsia="Arial" w:cs="Arial"/>
          <w:sz w:val="20"/>
          <w:szCs w:val="20"/>
        </w:rPr>
        <w:t>s</w:t>
      </w:r>
      <w:r w:rsidRPr="00993CDB">
        <w:rPr>
          <w:rFonts w:eastAsia="Arial" w:cs="Arial"/>
          <w:spacing w:val="37"/>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6"/>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l</w:t>
      </w:r>
      <w:r w:rsidRPr="00993CDB">
        <w:rPr>
          <w:rFonts w:eastAsia="Arial" w:cs="Arial"/>
          <w:spacing w:val="-3"/>
          <w:sz w:val="20"/>
          <w:szCs w:val="20"/>
        </w:rPr>
        <w:t>a</w:t>
      </w:r>
      <w:r w:rsidRPr="00993CDB">
        <w:rPr>
          <w:rFonts w:eastAsia="Arial" w:cs="Arial"/>
          <w:spacing w:val="-1"/>
          <w:sz w:val="20"/>
          <w:szCs w:val="20"/>
        </w:rPr>
        <w:t>ti</w:t>
      </w:r>
      <w:r w:rsidRPr="00993CDB">
        <w:rPr>
          <w:rFonts w:eastAsia="Arial" w:cs="Arial"/>
          <w:sz w:val="20"/>
          <w:szCs w:val="20"/>
        </w:rPr>
        <w:t>on</w:t>
      </w:r>
      <w:r w:rsidRPr="00993CDB">
        <w:rPr>
          <w:rFonts w:eastAsia="Arial" w:cs="Arial"/>
          <w:spacing w:val="36"/>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6"/>
          <w:sz w:val="20"/>
          <w:szCs w:val="20"/>
        </w:rPr>
        <w:t xml:space="preserve"> </w:t>
      </w:r>
      <w:r w:rsidRPr="00993CDB">
        <w:rPr>
          <w:rFonts w:eastAsia="Arial" w:cs="Arial"/>
          <w:sz w:val="20"/>
          <w:szCs w:val="20"/>
        </w:rPr>
        <w:t>such</w:t>
      </w:r>
      <w:r w:rsidRPr="00993CDB">
        <w:rPr>
          <w:rFonts w:eastAsia="Arial" w:cs="Arial"/>
          <w:spacing w:val="34"/>
          <w:sz w:val="20"/>
          <w:szCs w:val="20"/>
        </w:rPr>
        <w:t xml:space="preserve"> </w:t>
      </w:r>
      <w:r w:rsidRPr="00993CDB">
        <w:rPr>
          <w:rFonts w:eastAsia="Arial" w:cs="Arial"/>
          <w:sz w:val="20"/>
          <w:szCs w:val="20"/>
        </w:rPr>
        <w:t>d</w:t>
      </w:r>
      <w:r w:rsidRPr="00993CDB">
        <w:rPr>
          <w:rFonts w:eastAsia="Arial" w:cs="Arial"/>
          <w:spacing w:val="-1"/>
          <w:sz w:val="20"/>
          <w:szCs w:val="20"/>
        </w:rPr>
        <w:t>eli</w:t>
      </w:r>
      <w:r w:rsidRPr="00993CDB">
        <w:rPr>
          <w:rFonts w:eastAsia="Arial" w:cs="Arial"/>
          <w:spacing w:val="-2"/>
          <w:sz w:val="20"/>
          <w:szCs w:val="20"/>
        </w:rPr>
        <w:t>v</w:t>
      </w:r>
      <w:r w:rsidRPr="00993CDB">
        <w:rPr>
          <w:rFonts w:eastAsia="Arial" w:cs="Arial"/>
          <w:sz w:val="20"/>
          <w:szCs w:val="20"/>
        </w:rPr>
        <w:t>erab</w:t>
      </w:r>
      <w:r w:rsidRPr="00993CDB">
        <w:rPr>
          <w:rFonts w:eastAsia="Arial" w:cs="Arial"/>
          <w:spacing w:val="-1"/>
          <w:sz w:val="20"/>
          <w:szCs w:val="20"/>
        </w:rPr>
        <w:t>l</w:t>
      </w:r>
      <w:r w:rsidRPr="00993CDB">
        <w:rPr>
          <w:rFonts w:eastAsia="Arial" w:cs="Arial"/>
          <w:sz w:val="20"/>
          <w:szCs w:val="20"/>
        </w:rPr>
        <w:t>es,</w:t>
      </w:r>
      <w:r w:rsidRPr="00993CDB">
        <w:rPr>
          <w:rFonts w:eastAsia="Arial" w:cs="Arial"/>
          <w:spacing w:val="41"/>
          <w:sz w:val="20"/>
          <w:szCs w:val="20"/>
        </w:rPr>
        <w:t xml:space="preserve"> </w:t>
      </w:r>
      <w:r w:rsidRPr="00993CDB">
        <w:rPr>
          <w:rFonts w:eastAsia="Arial" w:cs="Arial"/>
          <w:spacing w:val="1"/>
          <w:sz w:val="20"/>
          <w:szCs w:val="20"/>
        </w:rPr>
        <w:t>m</w:t>
      </w:r>
      <w:r w:rsidRPr="00993CDB">
        <w:rPr>
          <w:rFonts w:eastAsia="Arial" w:cs="Arial"/>
          <w:sz w:val="20"/>
          <w:szCs w:val="20"/>
        </w:rPr>
        <w:t>at</w:t>
      </w:r>
      <w:r w:rsidRPr="00993CDB">
        <w:rPr>
          <w:rFonts w:eastAsia="Arial" w:cs="Arial"/>
          <w:spacing w:val="-2"/>
          <w:sz w:val="20"/>
          <w:szCs w:val="20"/>
        </w:rPr>
        <w:t>e</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al</w:t>
      </w:r>
      <w:r w:rsidRPr="00993CDB">
        <w:rPr>
          <w:rFonts w:eastAsia="Arial" w:cs="Arial"/>
          <w:spacing w:val="36"/>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 o</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r o</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z w:val="20"/>
          <w:szCs w:val="20"/>
        </w:rPr>
        <w:t>p</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z w:val="20"/>
          <w:szCs w:val="20"/>
        </w:rPr>
        <w:t xml:space="preserve">s. </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1"/>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35"/>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co</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u</w:t>
      </w:r>
      <w:r w:rsidRPr="00993CDB">
        <w:rPr>
          <w:rFonts w:eastAsia="Arial" w:cs="Arial"/>
          <w:sz w:val="20"/>
          <w:szCs w:val="20"/>
        </w:rPr>
        <w:t>e n</w:t>
      </w:r>
      <w:r w:rsidRPr="00993CDB">
        <w:rPr>
          <w:rFonts w:eastAsia="Arial" w:cs="Arial"/>
          <w:spacing w:val="-1"/>
          <w:sz w:val="20"/>
          <w:szCs w:val="20"/>
        </w:rPr>
        <w:t>o</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hstand</w:t>
      </w:r>
      <w:r w:rsidRPr="00993CDB">
        <w:rPr>
          <w:rFonts w:eastAsia="Arial" w:cs="Arial"/>
          <w:spacing w:val="-2"/>
          <w:sz w:val="20"/>
          <w:szCs w:val="20"/>
        </w:rPr>
        <w:t>i</w:t>
      </w:r>
      <w:r w:rsidRPr="00993CDB">
        <w:rPr>
          <w:rFonts w:eastAsia="Arial" w:cs="Arial"/>
          <w:sz w:val="20"/>
          <w:szCs w:val="20"/>
        </w:rPr>
        <w:t xml:space="preserve">ng </w:t>
      </w:r>
      <w:r w:rsidRPr="00993CDB">
        <w:rPr>
          <w:rFonts w:eastAsia="Arial" w:cs="Arial"/>
          <w:spacing w:val="1"/>
          <w:sz w:val="20"/>
          <w:szCs w:val="20"/>
        </w:rPr>
        <w:t>t</w:t>
      </w:r>
      <w:r w:rsidRPr="00993CDB">
        <w:rPr>
          <w:rFonts w:eastAsia="Arial" w:cs="Arial"/>
          <w:sz w:val="20"/>
          <w:szCs w:val="20"/>
        </w:rPr>
        <w:t>he e</w:t>
      </w:r>
      <w:r w:rsidRPr="00993CDB">
        <w:rPr>
          <w:rFonts w:eastAsia="Arial" w:cs="Arial"/>
          <w:spacing w:val="-3"/>
          <w:sz w:val="20"/>
          <w:szCs w:val="20"/>
        </w:rPr>
        <w:t>x</w:t>
      </w:r>
      <w:r w:rsidRPr="00993CDB">
        <w:rPr>
          <w:rFonts w:eastAsia="Arial" w:cs="Arial"/>
          <w:sz w:val="20"/>
          <w:szCs w:val="20"/>
        </w:rPr>
        <w:t>p</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y or e</w:t>
      </w:r>
      <w:r w:rsidRPr="00993CDB">
        <w:rPr>
          <w:rFonts w:eastAsia="Arial" w:cs="Arial"/>
          <w:spacing w:val="-1"/>
          <w:sz w:val="20"/>
          <w:szCs w:val="20"/>
        </w:rPr>
        <w:t>a</w:t>
      </w:r>
      <w:r w:rsidRPr="00993CDB">
        <w:rPr>
          <w:rFonts w:eastAsia="Arial" w:cs="Arial"/>
          <w:spacing w:val="1"/>
          <w:sz w:val="20"/>
          <w:szCs w:val="20"/>
        </w:rPr>
        <w:t>r</w:t>
      </w:r>
      <w:r w:rsidRPr="00993CDB">
        <w:rPr>
          <w:rFonts w:eastAsia="Arial" w:cs="Arial"/>
          <w:spacing w:val="-1"/>
          <w:sz w:val="20"/>
          <w:szCs w:val="20"/>
        </w:rPr>
        <w:t>li</w:t>
      </w:r>
      <w:r w:rsidRPr="00993CDB">
        <w:rPr>
          <w:rFonts w:eastAsia="Arial" w:cs="Arial"/>
          <w:sz w:val="20"/>
          <w:szCs w:val="20"/>
        </w:rPr>
        <w:t xml:space="preserve">er </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 xml:space="preserve">on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2"/>
          <w:sz w:val="20"/>
          <w:szCs w:val="20"/>
        </w:rPr>
        <w:t>r</w:t>
      </w:r>
      <w:r w:rsidRPr="00993CDB">
        <w:rPr>
          <w:rFonts w:eastAsia="Arial" w:cs="Arial"/>
          <w:sz w:val="20"/>
          <w:szCs w:val="20"/>
        </w:rPr>
        <w:t>act.</w:t>
      </w:r>
    </w:p>
    <w:p w14:paraId="5570CC40" w14:textId="77777777" w:rsidR="00156A4A" w:rsidRPr="00993CDB" w:rsidRDefault="00156A4A">
      <w:pPr>
        <w:spacing w:before="16" w:after="0" w:line="220" w:lineRule="exact"/>
        <w:rPr>
          <w:rFonts w:cs="Arial"/>
          <w:sz w:val="20"/>
          <w:szCs w:val="20"/>
        </w:rPr>
      </w:pPr>
    </w:p>
    <w:p w14:paraId="6358A5E3" w14:textId="77777777" w:rsidR="00156A4A" w:rsidRPr="00993CDB" w:rsidRDefault="00156A4A">
      <w:pPr>
        <w:spacing w:before="1" w:after="0" w:line="120" w:lineRule="exact"/>
        <w:rPr>
          <w:rFonts w:cs="Arial"/>
          <w:sz w:val="20"/>
          <w:szCs w:val="20"/>
        </w:rPr>
      </w:pPr>
    </w:p>
    <w:p w14:paraId="5AE0F238" w14:textId="77777777" w:rsidR="00156A4A" w:rsidRPr="00993CDB" w:rsidRDefault="00341949">
      <w:pPr>
        <w:spacing w:after="0" w:line="275" w:lineRule="auto"/>
        <w:ind w:left="525" w:right="66" w:hanging="425"/>
        <w:jc w:val="both"/>
        <w:rPr>
          <w:rFonts w:eastAsia="Arial" w:cs="Arial"/>
          <w:sz w:val="20"/>
          <w:szCs w:val="20"/>
        </w:rPr>
      </w:pPr>
      <w:r w:rsidRPr="00993CDB">
        <w:rPr>
          <w:rFonts w:eastAsia="Arial" w:cs="Arial"/>
          <w:sz w:val="20"/>
          <w:szCs w:val="20"/>
        </w:rPr>
        <w:t xml:space="preserve">12. </w:t>
      </w:r>
      <w:r w:rsidRPr="00993CDB">
        <w:rPr>
          <w:rFonts w:eastAsia="Arial" w:cs="Arial"/>
          <w:spacing w:val="-1"/>
          <w:sz w:val="20"/>
          <w:szCs w:val="20"/>
        </w:rPr>
        <w:t>A</w:t>
      </w:r>
      <w:r w:rsidRPr="00993CDB">
        <w:rPr>
          <w:rFonts w:eastAsia="Arial" w:cs="Arial"/>
          <w:sz w:val="20"/>
          <w:szCs w:val="20"/>
        </w:rPr>
        <w:t>ny</w:t>
      </w:r>
      <w:r w:rsidRPr="00993CDB">
        <w:rPr>
          <w:rFonts w:eastAsia="Arial" w:cs="Arial"/>
          <w:spacing w:val="10"/>
          <w:sz w:val="20"/>
          <w:szCs w:val="20"/>
        </w:rPr>
        <w:t xml:space="preserve"> </w:t>
      </w:r>
      <w:r w:rsidRPr="00993CDB">
        <w:rPr>
          <w:rFonts w:eastAsia="Arial" w:cs="Arial"/>
          <w:sz w:val="20"/>
          <w:szCs w:val="20"/>
        </w:rPr>
        <w:t>ch</w:t>
      </w:r>
      <w:r w:rsidRPr="00993CDB">
        <w:rPr>
          <w:rFonts w:eastAsia="Arial" w:cs="Arial"/>
          <w:spacing w:val="-1"/>
          <w:sz w:val="20"/>
          <w:szCs w:val="20"/>
        </w:rPr>
        <w:t>a</w:t>
      </w:r>
      <w:r w:rsidRPr="00993CDB">
        <w:rPr>
          <w:rFonts w:eastAsia="Arial" w:cs="Arial"/>
          <w:sz w:val="20"/>
          <w:szCs w:val="20"/>
        </w:rPr>
        <w:t>n</w:t>
      </w:r>
      <w:r w:rsidRPr="00993CDB">
        <w:rPr>
          <w:rFonts w:eastAsia="Arial" w:cs="Arial"/>
          <w:spacing w:val="2"/>
          <w:sz w:val="20"/>
          <w:szCs w:val="20"/>
        </w:rPr>
        <w:t>g</w:t>
      </w:r>
      <w:r w:rsidRPr="00993CDB">
        <w:rPr>
          <w:rFonts w:eastAsia="Arial" w:cs="Arial"/>
          <w:sz w:val="20"/>
          <w:szCs w:val="20"/>
        </w:rPr>
        <w:t>es</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3"/>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r w:rsidRPr="00993CDB">
        <w:rPr>
          <w:rFonts w:eastAsia="Arial" w:cs="Arial"/>
          <w:spacing w:val="14"/>
          <w:sz w:val="20"/>
          <w:szCs w:val="20"/>
        </w:rPr>
        <w:t xml:space="preserve"> </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l</w:t>
      </w:r>
      <w:r w:rsidRPr="00993CDB">
        <w:rPr>
          <w:rFonts w:eastAsia="Arial" w:cs="Arial"/>
          <w:sz w:val="20"/>
          <w:szCs w:val="20"/>
        </w:rPr>
        <w:t>u</w:t>
      </w:r>
      <w:r w:rsidRPr="00993CDB">
        <w:rPr>
          <w:rFonts w:eastAsia="Arial" w:cs="Arial"/>
          <w:spacing w:val="-1"/>
          <w:sz w:val="20"/>
          <w:szCs w:val="20"/>
        </w:rPr>
        <w:t>di</w:t>
      </w:r>
      <w:r w:rsidRPr="00993CDB">
        <w:rPr>
          <w:rFonts w:eastAsia="Arial" w:cs="Arial"/>
          <w:sz w:val="20"/>
          <w:szCs w:val="20"/>
        </w:rPr>
        <w:t>ng</w:t>
      </w:r>
      <w:r w:rsidRPr="00993CDB">
        <w:rPr>
          <w:rFonts w:eastAsia="Arial" w:cs="Arial"/>
          <w:spacing w:val="15"/>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3"/>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14"/>
          <w:sz w:val="20"/>
          <w:szCs w:val="20"/>
        </w:rPr>
        <w:t xml:space="preserve"> </w:t>
      </w:r>
      <w:r w:rsidRPr="00993CDB">
        <w:rPr>
          <w:rFonts w:eastAsia="Arial" w:cs="Arial"/>
          <w:spacing w:val="1"/>
          <w:sz w:val="20"/>
          <w:szCs w:val="20"/>
        </w:rPr>
        <w:t>m</w:t>
      </w:r>
      <w:r w:rsidRPr="00993CDB">
        <w:rPr>
          <w:rFonts w:eastAsia="Arial" w:cs="Arial"/>
          <w:sz w:val="20"/>
          <w:szCs w:val="20"/>
        </w:rPr>
        <w:t>ay</w:t>
      </w:r>
      <w:r w:rsidRPr="00993CDB">
        <w:rPr>
          <w:rFonts w:eastAsia="Arial" w:cs="Arial"/>
          <w:spacing w:val="13"/>
          <w:sz w:val="20"/>
          <w:szCs w:val="20"/>
        </w:rPr>
        <w:t xml:space="preserve"> </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13"/>
          <w:sz w:val="20"/>
          <w:szCs w:val="20"/>
        </w:rPr>
        <w:t xml:space="preserve"> </w:t>
      </w:r>
      <w:r w:rsidRPr="00993CDB">
        <w:rPr>
          <w:rFonts w:eastAsia="Arial" w:cs="Arial"/>
          <w:sz w:val="20"/>
          <w:szCs w:val="20"/>
        </w:rPr>
        <w:t>be</w:t>
      </w:r>
      <w:r w:rsidRPr="00993CDB">
        <w:rPr>
          <w:rFonts w:eastAsia="Arial" w:cs="Arial"/>
          <w:spacing w:val="13"/>
          <w:sz w:val="20"/>
          <w:szCs w:val="20"/>
        </w:rPr>
        <w:t xml:space="preserve"> </w:t>
      </w:r>
      <w:r w:rsidRPr="00993CDB">
        <w:rPr>
          <w:rFonts w:eastAsia="Arial" w:cs="Arial"/>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3"/>
          <w:sz w:val="20"/>
          <w:szCs w:val="20"/>
        </w:rPr>
        <w:t xml:space="preserve"> </w:t>
      </w:r>
      <w:r w:rsidRPr="00993CDB">
        <w:rPr>
          <w:rFonts w:eastAsia="Arial" w:cs="Arial"/>
          <w:spacing w:val="-1"/>
          <w:sz w:val="20"/>
          <w:szCs w:val="20"/>
        </w:rPr>
        <w:t>i</w:t>
      </w:r>
      <w:r w:rsidRPr="00993CDB">
        <w:rPr>
          <w:rFonts w:eastAsia="Arial" w:cs="Arial"/>
          <w:sz w:val="20"/>
          <w:szCs w:val="20"/>
        </w:rPr>
        <w:t>n acc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nce</w:t>
      </w:r>
      <w:r w:rsidRPr="00993CDB">
        <w:rPr>
          <w:rFonts w:eastAsia="Arial" w:cs="Arial"/>
          <w:spacing w:val="-2"/>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n</w:t>
      </w:r>
      <w:r w:rsidRPr="00993CDB">
        <w:rPr>
          <w:rFonts w:eastAsia="Arial" w:cs="Arial"/>
          <w:spacing w:val="2"/>
          <w:sz w:val="20"/>
          <w:szCs w:val="20"/>
        </w:rPr>
        <w:t>g</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ol</w:t>
      </w:r>
      <w:r w:rsidRPr="00993CDB">
        <w:rPr>
          <w:rFonts w:eastAsia="Arial" w:cs="Arial"/>
          <w:spacing w:val="-3"/>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oc</w:t>
      </w:r>
      <w:r w:rsidRPr="00993CDB">
        <w:rPr>
          <w:rFonts w:eastAsia="Arial" w:cs="Arial"/>
          <w:spacing w:val="-1"/>
          <w:sz w:val="20"/>
          <w:szCs w:val="20"/>
        </w:rPr>
        <w:t>e</w:t>
      </w:r>
      <w:r w:rsidRPr="00993CDB">
        <w:rPr>
          <w:rFonts w:eastAsia="Arial" w:cs="Arial"/>
          <w:sz w:val="20"/>
          <w:szCs w:val="20"/>
        </w:rPr>
        <w:t>ss</w:t>
      </w:r>
      <w:r w:rsidRPr="00993CDB">
        <w:rPr>
          <w:rFonts w:eastAsia="Arial" w:cs="Arial"/>
          <w:spacing w:val="-2"/>
          <w:sz w:val="20"/>
          <w:szCs w:val="20"/>
        </w:rPr>
        <w:t xml:space="preserve"> </w:t>
      </w:r>
      <w:r w:rsidRPr="00993CDB">
        <w:rPr>
          <w:rFonts w:eastAsia="Arial" w:cs="Arial"/>
          <w:sz w:val="20"/>
          <w:szCs w:val="20"/>
        </w:rPr>
        <w:t>s</w:t>
      </w:r>
      <w:r w:rsidRPr="00993CDB">
        <w:rPr>
          <w:rFonts w:eastAsia="Arial" w:cs="Arial"/>
          <w:spacing w:val="-3"/>
          <w:sz w:val="20"/>
          <w:szCs w:val="20"/>
        </w:rPr>
        <w:t>e</w:t>
      </w:r>
      <w:r w:rsidRPr="00993CDB">
        <w:rPr>
          <w:rFonts w:eastAsia="Arial" w:cs="Arial"/>
          <w:sz w:val="20"/>
          <w:szCs w:val="20"/>
        </w:rPr>
        <w:t>t o</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4"/>
          <w:sz w:val="20"/>
          <w:szCs w:val="20"/>
        </w:rPr>
        <w:t xml:space="preserve">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x</w:t>
      </w:r>
      <w:r w:rsidRPr="00993CDB">
        <w:rPr>
          <w:rFonts w:eastAsia="Arial" w:cs="Arial"/>
          <w:spacing w:val="-2"/>
          <w:sz w:val="20"/>
          <w:szCs w:val="20"/>
        </w:rPr>
        <w:t xml:space="preserve"> </w:t>
      </w:r>
      <w:r w:rsidRPr="00993CDB">
        <w:rPr>
          <w:rFonts w:eastAsia="Arial" w:cs="Arial"/>
          <w:sz w:val="20"/>
          <w:szCs w:val="20"/>
        </w:rPr>
        <w:t>5 o</w:t>
      </w:r>
      <w:r w:rsidRPr="00993CDB">
        <w:rPr>
          <w:rFonts w:eastAsia="Arial" w:cs="Arial"/>
          <w:spacing w:val="-2"/>
          <w:sz w:val="20"/>
          <w:szCs w:val="20"/>
        </w:rPr>
        <w:t>v</w:t>
      </w:r>
      <w:r w:rsidRPr="00993CDB">
        <w:rPr>
          <w:rFonts w:eastAsia="Arial" w:cs="Arial"/>
          <w:sz w:val="20"/>
          <w:szCs w:val="20"/>
        </w:rPr>
        <w:t>erl</w:t>
      </w:r>
      <w:r w:rsidRPr="00993CDB">
        <w:rPr>
          <w:rFonts w:eastAsia="Arial" w:cs="Arial"/>
          <w:spacing w:val="-1"/>
          <w:sz w:val="20"/>
          <w:szCs w:val="20"/>
        </w:rPr>
        <w:t>e</w:t>
      </w:r>
      <w:r w:rsidRPr="00993CDB">
        <w:rPr>
          <w:rFonts w:eastAsia="Arial" w:cs="Arial"/>
          <w:spacing w:val="-3"/>
          <w:sz w:val="20"/>
          <w:szCs w:val="20"/>
        </w:rPr>
        <w:t>a</w:t>
      </w:r>
      <w:r w:rsidRPr="00993CDB">
        <w:rPr>
          <w:rFonts w:eastAsia="Arial" w:cs="Arial"/>
          <w:spacing w:val="3"/>
          <w:sz w:val="20"/>
          <w:szCs w:val="20"/>
        </w:rPr>
        <w:t>f</w:t>
      </w:r>
      <w:r w:rsidRPr="00993CDB">
        <w:rPr>
          <w:rFonts w:eastAsia="Arial" w:cs="Arial"/>
          <w:spacing w:val="-1"/>
          <w:sz w:val="20"/>
          <w:szCs w:val="20"/>
        </w:rPr>
        <w:t>.</w:t>
      </w:r>
    </w:p>
    <w:p w14:paraId="02B938BF" w14:textId="77777777" w:rsidR="00156A4A" w:rsidRPr="00993CDB" w:rsidRDefault="00156A4A">
      <w:pPr>
        <w:spacing w:before="1" w:after="0" w:line="120" w:lineRule="exact"/>
        <w:rPr>
          <w:rFonts w:cs="Arial"/>
          <w:sz w:val="20"/>
          <w:szCs w:val="20"/>
        </w:rPr>
      </w:pPr>
    </w:p>
    <w:p w14:paraId="16C2A82B" w14:textId="77777777" w:rsidR="00156A4A" w:rsidRPr="00993CDB" w:rsidRDefault="00341949">
      <w:pPr>
        <w:spacing w:after="0" w:line="278" w:lineRule="auto"/>
        <w:ind w:left="525" w:right="62" w:hanging="425"/>
        <w:jc w:val="both"/>
        <w:rPr>
          <w:rFonts w:eastAsia="Arial" w:cs="Arial"/>
          <w:sz w:val="20"/>
          <w:szCs w:val="20"/>
        </w:rPr>
      </w:pPr>
      <w:r w:rsidRPr="00993CDB">
        <w:rPr>
          <w:rFonts w:eastAsia="Arial" w:cs="Arial"/>
          <w:sz w:val="20"/>
          <w:szCs w:val="20"/>
        </w:rPr>
        <w:t xml:space="preserve">13.  </w:t>
      </w:r>
      <w:r w:rsidR="001862A2" w:rsidRPr="00993CDB">
        <w:rPr>
          <w:rFonts w:eastAsia="Arial" w:cs="Arial"/>
          <w:sz w:val="20"/>
          <w:szCs w:val="20"/>
        </w:rPr>
        <w:t xml:space="preserve">NOT USED. </w:t>
      </w:r>
    </w:p>
    <w:p w14:paraId="44BA369D" w14:textId="77777777" w:rsidR="00156A4A" w:rsidRPr="00993CDB" w:rsidRDefault="00156A4A">
      <w:pPr>
        <w:spacing w:before="8" w:after="0" w:line="110" w:lineRule="exact"/>
        <w:rPr>
          <w:rFonts w:cs="Arial"/>
          <w:sz w:val="20"/>
          <w:szCs w:val="20"/>
        </w:rPr>
      </w:pPr>
    </w:p>
    <w:p w14:paraId="36CE1055" w14:textId="5E84CDFA" w:rsidR="0040099B" w:rsidRPr="00993CDB" w:rsidRDefault="00341949" w:rsidP="0040099B">
      <w:pPr>
        <w:spacing w:after="0"/>
        <w:ind w:left="525" w:right="59" w:hanging="425"/>
        <w:jc w:val="both"/>
        <w:rPr>
          <w:rFonts w:eastAsia="Arial" w:cs="Arial"/>
          <w:sz w:val="20"/>
          <w:szCs w:val="20"/>
        </w:rPr>
      </w:pPr>
      <w:r w:rsidRPr="00993CDB">
        <w:rPr>
          <w:rFonts w:eastAsia="Arial" w:cs="Arial"/>
          <w:sz w:val="20"/>
          <w:szCs w:val="20"/>
        </w:rPr>
        <w:t xml:space="preserve">14. </w:t>
      </w:r>
      <w:r w:rsidR="0040099B" w:rsidRPr="00993CDB">
        <w:rPr>
          <w:rFonts w:eastAsia="Arial" w:cs="Arial"/>
          <w:sz w:val="20"/>
          <w:szCs w:val="20"/>
        </w:rPr>
        <w:t>Data Protection</w:t>
      </w:r>
    </w:p>
    <w:p w14:paraId="27DEE2C3" w14:textId="77777777" w:rsidR="00766BA4" w:rsidRPr="00993CDB" w:rsidRDefault="00766BA4" w:rsidP="0040099B">
      <w:pPr>
        <w:spacing w:after="0"/>
        <w:ind w:left="525" w:right="59" w:hanging="425"/>
        <w:jc w:val="both"/>
        <w:rPr>
          <w:rFonts w:eastAsia="Arial" w:cs="Arial"/>
          <w:sz w:val="20"/>
          <w:szCs w:val="20"/>
        </w:rPr>
      </w:pPr>
    </w:p>
    <w:p w14:paraId="1A556AEB" w14:textId="36725178" w:rsidR="00156A4A" w:rsidRPr="00993CDB" w:rsidRDefault="00341949" w:rsidP="00654388">
      <w:pPr>
        <w:pStyle w:val="ListParagraph"/>
        <w:numPr>
          <w:ilvl w:val="1"/>
          <w:numId w:val="10"/>
        </w:numPr>
        <w:spacing w:after="0"/>
        <w:ind w:left="709" w:right="59" w:hanging="425"/>
        <w:jc w:val="both"/>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36"/>
          <w:sz w:val="20"/>
          <w:szCs w:val="20"/>
        </w:rPr>
        <w:t xml:space="preserve"> </w:t>
      </w:r>
      <w:r w:rsidRPr="00993CDB">
        <w:rPr>
          <w:rFonts w:eastAsia="Arial" w:cs="Arial"/>
          <w:spacing w:val="-1"/>
          <w:sz w:val="20"/>
          <w:szCs w:val="20"/>
        </w:rPr>
        <w:t>P</w:t>
      </w:r>
      <w:r w:rsidRPr="00993CDB">
        <w:rPr>
          <w:rFonts w:eastAsia="Arial" w:cs="Arial"/>
          <w:spacing w:val="-3"/>
          <w:sz w:val="20"/>
          <w:szCs w:val="20"/>
        </w:rPr>
        <w:t>a</w:t>
      </w:r>
      <w:r w:rsidRPr="00993CDB">
        <w:rPr>
          <w:rFonts w:eastAsia="Arial" w:cs="Arial"/>
          <w:spacing w:val="1"/>
          <w:sz w:val="20"/>
          <w:szCs w:val="20"/>
        </w:rPr>
        <w:t>rt</w:t>
      </w:r>
      <w:r w:rsidRPr="00993CDB">
        <w:rPr>
          <w:rFonts w:eastAsia="Arial" w:cs="Arial"/>
          <w:spacing w:val="-1"/>
          <w:sz w:val="20"/>
          <w:szCs w:val="20"/>
        </w:rPr>
        <w:t>i</w:t>
      </w:r>
      <w:r w:rsidRPr="00993CDB">
        <w:rPr>
          <w:rFonts w:eastAsia="Arial" w:cs="Arial"/>
          <w:sz w:val="20"/>
          <w:szCs w:val="20"/>
        </w:rPr>
        <w:t>es</w:t>
      </w:r>
      <w:r w:rsidRPr="00993CDB">
        <w:rPr>
          <w:rFonts w:eastAsia="Arial" w:cs="Arial"/>
          <w:spacing w:val="34"/>
          <w:sz w:val="20"/>
          <w:szCs w:val="20"/>
        </w:rPr>
        <w:t xml:space="preserve"> </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2"/>
          <w:sz w:val="20"/>
          <w:szCs w:val="20"/>
        </w:rPr>
        <w:t>k</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3"/>
          <w:sz w:val="20"/>
          <w:szCs w:val="20"/>
        </w:rPr>
        <w:t>w</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d</w:t>
      </w:r>
      <w:r w:rsidRPr="00993CDB">
        <w:rPr>
          <w:rFonts w:eastAsia="Arial" w:cs="Arial"/>
          <w:spacing w:val="2"/>
          <w:sz w:val="20"/>
          <w:szCs w:val="20"/>
        </w:rPr>
        <w:t>g</w:t>
      </w:r>
      <w:r w:rsidRPr="00993CDB">
        <w:rPr>
          <w:rFonts w:eastAsia="Arial" w:cs="Arial"/>
          <w:sz w:val="20"/>
          <w:szCs w:val="20"/>
        </w:rPr>
        <w:t>e</w:t>
      </w:r>
      <w:r w:rsidRPr="00993CDB">
        <w:rPr>
          <w:rFonts w:eastAsia="Arial" w:cs="Arial"/>
          <w:spacing w:val="36"/>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8"/>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4"/>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35"/>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6"/>
          <w:sz w:val="20"/>
          <w:szCs w:val="20"/>
        </w:rPr>
        <w:t xml:space="preserve"> </w:t>
      </w:r>
      <w:r w:rsidRPr="00993CDB">
        <w:rPr>
          <w:rFonts w:eastAsia="Arial" w:cs="Arial"/>
          <w:spacing w:val="-1"/>
          <w:sz w:val="20"/>
          <w:szCs w:val="20"/>
        </w:rPr>
        <w:t>D</w:t>
      </w:r>
      <w:r w:rsidRPr="00993CDB">
        <w:rPr>
          <w:rFonts w:eastAsia="Arial" w:cs="Arial"/>
          <w:sz w:val="20"/>
          <w:szCs w:val="20"/>
        </w:rPr>
        <w:t>ata</w:t>
      </w:r>
      <w:r w:rsidRPr="00993CDB">
        <w:rPr>
          <w:rFonts w:eastAsia="Arial" w:cs="Arial"/>
          <w:spacing w:val="37"/>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o</w:t>
      </w:r>
      <w:r w:rsidRPr="00993CDB">
        <w:rPr>
          <w:rFonts w:eastAsia="Arial" w:cs="Arial"/>
          <w:spacing w:val="-1"/>
          <w:sz w:val="20"/>
          <w:szCs w:val="20"/>
        </w:rPr>
        <w:t>ll</w:t>
      </w:r>
      <w:r w:rsidRPr="00993CDB">
        <w:rPr>
          <w:rFonts w:eastAsia="Arial" w:cs="Arial"/>
          <w:sz w:val="20"/>
          <w:szCs w:val="20"/>
        </w:rPr>
        <w:t>er</w:t>
      </w:r>
      <w:r w:rsidRPr="00993CDB">
        <w:rPr>
          <w:rFonts w:eastAsia="Arial" w:cs="Arial"/>
          <w:spacing w:val="35"/>
          <w:sz w:val="20"/>
          <w:szCs w:val="20"/>
        </w:rPr>
        <w:t xml:space="preserve"> </w:t>
      </w:r>
      <w:r w:rsidRPr="00993CDB">
        <w:rPr>
          <w:rFonts w:eastAsia="Arial" w:cs="Arial"/>
          <w:spacing w:val="1"/>
          <w:sz w:val="20"/>
          <w:szCs w:val="20"/>
        </w:rPr>
        <w:t>(</w:t>
      </w:r>
      <w:r w:rsidRPr="00993CDB">
        <w:rPr>
          <w:rFonts w:eastAsia="Arial" w:cs="Arial"/>
          <w:sz w:val="20"/>
          <w:szCs w:val="20"/>
        </w:rPr>
        <w:t>as</w:t>
      </w:r>
      <w:r w:rsidRPr="00993CDB">
        <w:rPr>
          <w:rFonts w:eastAsia="Arial" w:cs="Arial"/>
          <w:spacing w:val="34"/>
          <w:sz w:val="20"/>
          <w:szCs w:val="20"/>
        </w:rPr>
        <w:t xml:space="preserve"> </w:t>
      </w:r>
      <w:r w:rsidRPr="00993CDB">
        <w:rPr>
          <w:rFonts w:eastAsia="Arial" w:cs="Arial"/>
          <w:sz w:val="20"/>
          <w:szCs w:val="20"/>
        </w:rPr>
        <w:t>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6"/>
          <w:sz w:val="20"/>
          <w:szCs w:val="20"/>
        </w:rPr>
        <w:t xml:space="preserve"> </w:t>
      </w:r>
      <w:r w:rsidRPr="00993CDB">
        <w:rPr>
          <w:rFonts w:eastAsia="Arial" w:cs="Arial"/>
          <w:sz w:val="20"/>
          <w:szCs w:val="20"/>
        </w:rPr>
        <w:t>by</w:t>
      </w:r>
      <w:r w:rsidRPr="00993CDB">
        <w:rPr>
          <w:rFonts w:eastAsia="Arial" w:cs="Arial"/>
          <w:spacing w:val="34"/>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 xml:space="preserve">e </w:t>
      </w:r>
      <w:r w:rsidRPr="00993CDB">
        <w:rPr>
          <w:rFonts w:eastAsia="Arial" w:cs="Arial"/>
          <w:spacing w:val="-1"/>
          <w:sz w:val="20"/>
          <w:szCs w:val="20"/>
        </w:rPr>
        <w:t>D</w:t>
      </w:r>
      <w:r w:rsidRPr="00993CDB">
        <w:rPr>
          <w:rFonts w:eastAsia="Arial" w:cs="Arial"/>
          <w:sz w:val="20"/>
          <w:szCs w:val="20"/>
        </w:rPr>
        <w:t>ata</w:t>
      </w:r>
      <w:r w:rsidRPr="00993CDB">
        <w:rPr>
          <w:rFonts w:eastAsia="Arial" w:cs="Arial"/>
          <w:spacing w:val="3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ot</w:t>
      </w:r>
      <w:r w:rsidRPr="00993CDB">
        <w:rPr>
          <w:rFonts w:eastAsia="Arial" w:cs="Arial"/>
          <w:spacing w:val="-2"/>
          <w:sz w:val="20"/>
          <w:szCs w:val="20"/>
        </w:rPr>
        <w:t>e</w:t>
      </w:r>
      <w:r w:rsidRPr="00993CDB">
        <w:rPr>
          <w:rFonts w:eastAsia="Arial" w:cs="Arial"/>
          <w:sz w:val="20"/>
          <w:szCs w:val="20"/>
        </w:rPr>
        <w:t>c</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0040099B" w:rsidRPr="00993CDB">
        <w:rPr>
          <w:rFonts w:eastAsia="Arial" w:cs="Arial"/>
          <w:sz w:val="20"/>
          <w:szCs w:val="20"/>
        </w:rPr>
        <w:t xml:space="preserve"> Legislation</w:t>
      </w:r>
      <w:r w:rsidRPr="00993CDB">
        <w:rPr>
          <w:rFonts w:eastAsia="Arial" w:cs="Arial"/>
          <w:sz w:val="20"/>
          <w:szCs w:val="20"/>
        </w:rPr>
        <w:t>)</w:t>
      </w:r>
      <w:r w:rsidRPr="00993CDB">
        <w:rPr>
          <w:rFonts w:eastAsia="Arial" w:cs="Arial"/>
          <w:spacing w:val="3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3"/>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pacing w:val="-1"/>
          <w:sz w:val="20"/>
          <w:szCs w:val="20"/>
        </w:rPr>
        <w:t>D</w:t>
      </w:r>
      <w:r w:rsidRPr="00993CDB">
        <w:rPr>
          <w:rFonts w:eastAsia="Arial" w:cs="Arial"/>
          <w:sz w:val="20"/>
          <w:szCs w:val="20"/>
        </w:rPr>
        <w:t>ata</w:t>
      </w:r>
      <w:r w:rsidRPr="00993CDB">
        <w:rPr>
          <w:rFonts w:eastAsia="Arial" w:cs="Arial"/>
          <w:spacing w:val="36"/>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oc</w:t>
      </w:r>
      <w:r w:rsidRPr="00993CDB">
        <w:rPr>
          <w:rFonts w:eastAsia="Arial" w:cs="Arial"/>
          <w:spacing w:val="-3"/>
          <w:sz w:val="20"/>
          <w:szCs w:val="20"/>
        </w:rPr>
        <w:t>e</w:t>
      </w:r>
      <w:r w:rsidRPr="00993CDB">
        <w:rPr>
          <w:rFonts w:eastAsia="Arial" w:cs="Arial"/>
          <w:sz w:val="20"/>
          <w:szCs w:val="20"/>
        </w:rPr>
        <w:t>ssor</w:t>
      </w:r>
      <w:r w:rsidRPr="00993CDB">
        <w:rPr>
          <w:rFonts w:eastAsia="Arial" w:cs="Arial"/>
          <w:spacing w:val="30"/>
          <w:sz w:val="20"/>
          <w:szCs w:val="20"/>
        </w:rPr>
        <w:t xml:space="preserve"> </w:t>
      </w:r>
      <w:r w:rsidRPr="00993CDB">
        <w:rPr>
          <w:rFonts w:eastAsia="Arial" w:cs="Arial"/>
          <w:spacing w:val="1"/>
          <w:sz w:val="20"/>
          <w:szCs w:val="20"/>
        </w:rPr>
        <w:t>(</w:t>
      </w:r>
      <w:r w:rsidRPr="00993CDB">
        <w:rPr>
          <w:rFonts w:eastAsia="Arial" w:cs="Arial"/>
          <w:sz w:val="20"/>
          <w:szCs w:val="20"/>
        </w:rPr>
        <w:t>as</w:t>
      </w:r>
      <w:r w:rsidRPr="00993CDB">
        <w:rPr>
          <w:rFonts w:eastAsia="Arial" w:cs="Arial"/>
          <w:spacing w:val="29"/>
          <w:sz w:val="20"/>
          <w:szCs w:val="20"/>
        </w:rPr>
        <w:t xml:space="preserve"> </w:t>
      </w:r>
      <w:r w:rsidRPr="00993CDB">
        <w:rPr>
          <w:rFonts w:eastAsia="Arial" w:cs="Arial"/>
          <w:sz w:val="20"/>
          <w:szCs w:val="20"/>
        </w:rPr>
        <w:t>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2"/>
          <w:sz w:val="20"/>
          <w:szCs w:val="20"/>
        </w:rPr>
        <w:t xml:space="preserve"> </w:t>
      </w:r>
      <w:r w:rsidRPr="00993CDB">
        <w:rPr>
          <w:rFonts w:eastAsia="Arial" w:cs="Arial"/>
          <w:sz w:val="20"/>
          <w:szCs w:val="20"/>
        </w:rPr>
        <w:t>by</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D</w:t>
      </w:r>
      <w:r w:rsidRPr="00993CDB">
        <w:rPr>
          <w:rFonts w:eastAsia="Arial" w:cs="Arial"/>
          <w:sz w:val="20"/>
          <w:szCs w:val="20"/>
        </w:rPr>
        <w:t>ata</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ote</w:t>
      </w:r>
      <w:r w:rsidRPr="00993CDB">
        <w:rPr>
          <w:rFonts w:eastAsia="Arial" w:cs="Arial"/>
          <w:spacing w:val="-2"/>
          <w:sz w:val="20"/>
          <w:szCs w:val="20"/>
        </w:rPr>
        <w:t>c</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1"/>
          <w:sz w:val="20"/>
          <w:szCs w:val="20"/>
        </w:rPr>
        <w:t xml:space="preserve"> </w:t>
      </w:r>
      <w:r w:rsidR="0040099B" w:rsidRPr="00993CDB">
        <w:rPr>
          <w:rFonts w:eastAsia="Arial" w:cs="Arial"/>
          <w:spacing w:val="-1"/>
          <w:sz w:val="20"/>
          <w:szCs w:val="20"/>
        </w:rPr>
        <w:t>Legislation</w:t>
      </w:r>
      <w:r w:rsidRPr="00993CDB">
        <w:rPr>
          <w:rFonts w:eastAsia="Arial" w:cs="Arial"/>
          <w:sz w:val="20"/>
          <w:szCs w:val="20"/>
        </w:rPr>
        <w:t>)</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1"/>
          <w:sz w:val="20"/>
          <w:szCs w:val="20"/>
        </w:rPr>
        <w:t>p</w:t>
      </w:r>
      <w:r w:rsidRPr="00993CDB">
        <w:rPr>
          <w:rFonts w:eastAsia="Arial" w:cs="Arial"/>
          <w:sz w:val="20"/>
          <w:szCs w:val="20"/>
        </w:rPr>
        <w:t>ect</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5"/>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y </w:t>
      </w:r>
      <w:r w:rsidRPr="00993CDB">
        <w:rPr>
          <w:rFonts w:eastAsia="Arial" w:cs="Arial"/>
          <w:spacing w:val="-1"/>
          <w:sz w:val="20"/>
          <w:szCs w:val="20"/>
        </w:rPr>
        <w:t>P</w:t>
      </w:r>
      <w:r w:rsidRPr="00993CDB">
        <w:rPr>
          <w:rFonts w:eastAsia="Arial" w:cs="Arial"/>
          <w:sz w:val="20"/>
          <w:szCs w:val="20"/>
        </w:rPr>
        <w:t>ersonal</w:t>
      </w:r>
      <w:r w:rsidRPr="00993CDB">
        <w:rPr>
          <w:rFonts w:eastAsia="Arial" w:cs="Arial"/>
          <w:spacing w:val="1"/>
          <w:sz w:val="20"/>
          <w:szCs w:val="20"/>
        </w:rPr>
        <w:t xml:space="preserve"> </w:t>
      </w:r>
      <w:r w:rsidRPr="00993CDB">
        <w:rPr>
          <w:rFonts w:eastAsia="Arial" w:cs="Arial"/>
          <w:spacing w:val="-1"/>
          <w:sz w:val="20"/>
          <w:szCs w:val="20"/>
        </w:rPr>
        <w:t>D</w:t>
      </w:r>
      <w:r w:rsidRPr="00993CDB">
        <w:rPr>
          <w:rFonts w:eastAsia="Arial" w:cs="Arial"/>
          <w:sz w:val="20"/>
          <w:szCs w:val="20"/>
        </w:rPr>
        <w:t>ata</w:t>
      </w:r>
      <w:r w:rsidRPr="00993CDB">
        <w:rPr>
          <w:rFonts w:eastAsia="Arial" w:cs="Arial"/>
          <w:spacing w:val="7"/>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oc</w:t>
      </w:r>
      <w:r w:rsidRPr="00993CDB">
        <w:rPr>
          <w:rFonts w:eastAsia="Arial" w:cs="Arial"/>
          <w:spacing w:val="-1"/>
          <w:sz w:val="20"/>
          <w:szCs w:val="20"/>
        </w:rPr>
        <w:t>e</w:t>
      </w:r>
      <w:r w:rsidRPr="00993CDB">
        <w:rPr>
          <w:rFonts w:eastAsia="Arial" w:cs="Arial"/>
          <w:sz w:val="20"/>
          <w:szCs w:val="20"/>
        </w:rPr>
        <w:t>s</w:t>
      </w:r>
      <w:r w:rsidRPr="00993CDB">
        <w:rPr>
          <w:rFonts w:eastAsia="Arial" w:cs="Arial"/>
          <w:spacing w:val="-2"/>
          <w:sz w:val="20"/>
          <w:szCs w:val="20"/>
        </w:rPr>
        <w:t>s</w:t>
      </w:r>
      <w:r w:rsidRPr="00993CDB">
        <w:rPr>
          <w:rFonts w:eastAsia="Arial" w:cs="Arial"/>
          <w:sz w:val="20"/>
          <w:szCs w:val="20"/>
        </w:rPr>
        <w:t>ed</w:t>
      </w:r>
      <w:r w:rsidRPr="00993CDB">
        <w:rPr>
          <w:rFonts w:eastAsia="Arial" w:cs="Arial"/>
          <w:spacing w:val="1"/>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 xml:space="preserve">s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p>
    <w:p w14:paraId="7C4E4EF1" w14:textId="77777777" w:rsidR="00766BA4" w:rsidRPr="00993CDB" w:rsidRDefault="00766BA4" w:rsidP="00766BA4">
      <w:pPr>
        <w:pStyle w:val="ListParagraph"/>
        <w:spacing w:after="0"/>
        <w:ind w:left="375" w:right="59"/>
        <w:jc w:val="both"/>
        <w:rPr>
          <w:rFonts w:eastAsia="Arial" w:cs="Arial"/>
          <w:sz w:val="20"/>
          <w:szCs w:val="20"/>
        </w:rPr>
      </w:pPr>
    </w:p>
    <w:p w14:paraId="2F31637A" w14:textId="77777777" w:rsidR="00654388" w:rsidRDefault="0040099B" w:rsidP="00654388">
      <w:pPr>
        <w:pStyle w:val="ListParagraph"/>
        <w:widowControl/>
        <w:numPr>
          <w:ilvl w:val="1"/>
          <w:numId w:val="10"/>
        </w:numPr>
        <w:spacing w:after="120"/>
        <w:ind w:hanging="91"/>
        <w:jc w:val="both"/>
        <w:rPr>
          <w:rFonts w:cs="Arial"/>
          <w:sz w:val="20"/>
          <w:szCs w:val="20"/>
        </w:rPr>
      </w:pPr>
      <w:r w:rsidRPr="00993CDB">
        <w:rPr>
          <w:rFonts w:cs="Arial"/>
          <w:sz w:val="20"/>
          <w:szCs w:val="20"/>
        </w:rPr>
        <w:t>For the purposes of this Contract Data Protection Legislation means:</w:t>
      </w:r>
    </w:p>
    <w:p w14:paraId="14C1FA97" w14:textId="77777777" w:rsidR="00654388" w:rsidRPr="00654388" w:rsidRDefault="00654388" w:rsidP="00654388">
      <w:pPr>
        <w:pStyle w:val="ListParagraph"/>
        <w:rPr>
          <w:rFonts w:cs="Arial"/>
          <w:sz w:val="20"/>
          <w:szCs w:val="20"/>
        </w:rPr>
      </w:pPr>
    </w:p>
    <w:p w14:paraId="0947CFE3" w14:textId="77777777" w:rsidR="00654388" w:rsidRDefault="0040099B" w:rsidP="00654388">
      <w:pPr>
        <w:pStyle w:val="ListParagraph"/>
        <w:widowControl/>
        <w:numPr>
          <w:ilvl w:val="0"/>
          <w:numId w:val="14"/>
        </w:numPr>
        <w:spacing w:after="120"/>
        <w:ind w:hanging="21"/>
        <w:jc w:val="both"/>
        <w:rPr>
          <w:rFonts w:cs="Arial"/>
          <w:sz w:val="20"/>
          <w:szCs w:val="20"/>
        </w:rPr>
      </w:pPr>
      <w:r w:rsidRPr="00654388">
        <w:rPr>
          <w:rFonts w:cs="Arial"/>
          <w:sz w:val="20"/>
          <w:szCs w:val="20"/>
        </w:rPr>
        <w:t xml:space="preserve">the Data Protection Act 1998 or, from the date it comes into force, the Data Protection Act 2018 to the extent that it relates to processing of personal data and privacy; </w:t>
      </w:r>
      <w:r w:rsidR="00766BA4" w:rsidRPr="00654388">
        <w:rPr>
          <w:rFonts w:cs="Arial"/>
          <w:sz w:val="20"/>
          <w:szCs w:val="20"/>
        </w:rPr>
        <w:t>and</w:t>
      </w:r>
    </w:p>
    <w:p w14:paraId="275A1ECE" w14:textId="77777777" w:rsidR="00654388" w:rsidRDefault="00654388" w:rsidP="00654388">
      <w:pPr>
        <w:pStyle w:val="ListParagraph"/>
        <w:widowControl/>
        <w:spacing w:after="120"/>
        <w:ind w:left="1581"/>
        <w:jc w:val="both"/>
        <w:rPr>
          <w:rFonts w:cs="Arial"/>
          <w:sz w:val="20"/>
          <w:szCs w:val="20"/>
        </w:rPr>
      </w:pPr>
    </w:p>
    <w:p w14:paraId="27BCE278" w14:textId="22FEE313" w:rsidR="00766BA4" w:rsidRPr="00654388" w:rsidRDefault="0040099B" w:rsidP="00654388">
      <w:pPr>
        <w:pStyle w:val="ListParagraph"/>
        <w:widowControl/>
        <w:numPr>
          <w:ilvl w:val="0"/>
          <w:numId w:val="14"/>
        </w:numPr>
        <w:spacing w:after="120"/>
        <w:ind w:hanging="21"/>
        <w:jc w:val="both"/>
        <w:rPr>
          <w:rFonts w:cs="Arial"/>
          <w:sz w:val="20"/>
          <w:szCs w:val="20"/>
        </w:rPr>
      </w:pPr>
      <w:r w:rsidRPr="00654388">
        <w:rPr>
          <w:rFonts w:cs="Arial"/>
          <w:sz w:val="20"/>
          <w:szCs w:val="20"/>
        </w:rPr>
        <w:t>the GDPR, the Law Enforcement Directive (Directive (EU) 2016/680) and any applicable national implementing Law as amended from time to time; and (iii) all applicable Law about the processing of personal data an</w:t>
      </w:r>
      <w:r w:rsidR="00766BA4" w:rsidRPr="00654388">
        <w:rPr>
          <w:rFonts w:cs="Arial"/>
          <w:sz w:val="20"/>
          <w:szCs w:val="20"/>
        </w:rPr>
        <w:t>d privacy.</w:t>
      </w:r>
    </w:p>
    <w:p w14:paraId="182B28CE" w14:textId="77777777" w:rsidR="00766BA4" w:rsidRPr="00993CDB" w:rsidRDefault="00766BA4" w:rsidP="00654388">
      <w:pPr>
        <w:pStyle w:val="ListParagraph"/>
        <w:ind w:hanging="91"/>
        <w:rPr>
          <w:rFonts w:cs="Arial"/>
          <w:sz w:val="20"/>
          <w:szCs w:val="20"/>
        </w:rPr>
      </w:pPr>
    </w:p>
    <w:p w14:paraId="1471888D" w14:textId="3E359C92" w:rsidR="0040099B" w:rsidRPr="00993CDB" w:rsidRDefault="0040099B" w:rsidP="00654388">
      <w:pPr>
        <w:pStyle w:val="ListParagraph"/>
        <w:widowControl/>
        <w:numPr>
          <w:ilvl w:val="1"/>
          <w:numId w:val="10"/>
        </w:numPr>
        <w:spacing w:after="120"/>
        <w:ind w:left="709" w:hanging="425"/>
        <w:jc w:val="both"/>
        <w:rPr>
          <w:rFonts w:cs="Arial"/>
          <w:sz w:val="20"/>
          <w:szCs w:val="20"/>
        </w:rPr>
      </w:pPr>
      <w:r w:rsidRPr="00993CDB">
        <w:rPr>
          <w:rFonts w:cs="Arial"/>
          <w:sz w:val="20"/>
          <w:szCs w:val="20"/>
        </w:rPr>
        <w:t xml:space="preserve">The </w:t>
      </w:r>
      <w:r w:rsidR="00465547" w:rsidRPr="00993CDB">
        <w:rPr>
          <w:rFonts w:cs="Arial"/>
          <w:sz w:val="20"/>
          <w:szCs w:val="20"/>
        </w:rPr>
        <w:t>P</w:t>
      </w:r>
      <w:r w:rsidRPr="00993CDB">
        <w:rPr>
          <w:rFonts w:cs="Arial"/>
          <w:sz w:val="20"/>
          <w:szCs w:val="20"/>
        </w:rPr>
        <w:t>arties agree to comply with the terms of the Data Protection Protocol detailed in Appendix 9.</w:t>
      </w:r>
    </w:p>
    <w:p w14:paraId="29C4654E" w14:textId="77777777" w:rsidR="00766BA4" w:rsidRPr="00993CDB" w:rsidRDefault="00766BA4" w:rsidP="00654388">
      <w:pPr>
        <w:pStyle w:val="ListParagraph"/>
        <w:widowControl/>
        <w:spacing w:after="120"/>
        <w:ind w:left="709" w:hanging="91"/>
        <w:jc w:val="both"/>
        <w:rPr>
          <w:rFonts w:cs="Arial"/>
          <w:sz w:val="20"/>
          <w:szCs w:val="20"/>
        </w:rPr>
      </w:pPr>
    </w:p>
    <w:p w14:paraId="5549D01C" w14:textId="149FA4E3" w:rsidR="0040099B" w:rsidRPr="00993CDB" w:rsidRDefault="00465547" w:rsidP="00654388">
      <w:pPr>
        <w:pStyle w:val="ListParagraph"/>
        <w:widowControl/>
        <w:numPr>
          <w:ilvl w:val="1"/>
          <w:numId w:val="10"/>
        </w:numPr>
        <w:spacing w:after="120"/>
        <w:ind w:left="709" w:hanging="91"/>
        <w:jc w:val="both"/>
        <w:rPr>
          <w:rFonts w:cs="Arial"/>
          <w:sz w:val="20"/>
          <w:szCs w:val="20"/>
        </w:rPr>
      </w:pPr>
      <w:r w:rsidRPr="00993CDB">
        <w:rPr>
          <w:rFonts w:cs="Arial"/>
          <w:sz w:val="20"/>
          <w:szCs w:val="20"/>
        </w:rPr>
        <w:t xml:space="preserve">The Parties agree that </w:t>
      </w:r>
      <w:r w:rsidR="0040099B" w:rsidRPr="00993CDB">
        <w:rPr>
          <w:rFonts w:cs="Arial"/>
          <w:sz w:val="20"/>
          <w:szCs w:val="20"/>
        </w:rPr>
        <w:t>Schedule 3 of the Call Off Terms and Conditions Information Governance Provisions is replaced in its entirety with the Schedule 3 Call Off Terms and Conditions Information and Data Provisions</w:t>
      </w:r>
      <w:r w:rsidRPr="00993CDB">
        <w:rPr>
          <w:rFonts w:cs="Arial"/>
          <w:sz w:val="20"/>
          <w:szCs w:val="20"/>
        </w:rPr>
        <w:t xml:space="preserve"> appended to this Contract overleaf.</w:t>
      </w:r>
    </w:p>
    <w:p w14:paraId="1D123632" w14:textId="77777777" w:rsidR="00156A4A" w:rsidRPr="00993CDB" w:rsidRDefault="00156A4A">
      <w:pPr>
        <w:spacing w:after="0" w:line="120" w:lineRule="exact"/>
        <w:rPr>
          <w:rFonts w:cs="Arial"/>
          <w:sz w:val="20"/>
          <w:szCs w:val="20"/>
        </w:rPr>
      </w:pPr>
    </w:p>
    <w:p w14:paraId="5EB5E2D2" w14:textId="77777777" w:rsidR="00156A4A" w:rsidRPr="00993CDB" w:rsidRDefault="00341949">
      <w:pPr>
        <w:spacing w:after="0" w:line="240" w:lineRule="auto"/>
        <w:ind w:left="100" w:right="-20"/>
        <w:rPr>
          <w:rFonts w:eastAsia="Arial" w:cs="Arial"/>
          <w:sz w:val="20"/>
          <w:szCs w:val="20"/>
        </w:rPr>
      </w:pPr>
      <w:r w:rsidRPr="00993CDB">
        <w:rPr>
          <w:rFonts w:eastAsia="Arial" w:cs="Arial"/>
          <w:sz w:val="20"/>
          <w:szCs w:val="20"/>
        </w:rPr>
        <w:t>15.</w:t>
      </w:r>
      <w:r w:rsidRPr="00993CDB">
        <w:rPr>
          <w:rFonts w:eastAsia="Arial" w:cs="Arial"/>
          <w:spacing w:val="57"/>
          <w:sz w:val="20"/>
          <w:szCs w:val="20"/>
        </w:rPr>
        <w:t xml:space="preserve"> </w:t>
      </w:r>
      <w:r w:rsidRPr="00993CDB">
        <w:rPr>
          <w:rFonts w:eastAsia="Arial" w:cs="Arial"/>
          <w:spacing w:val="2"/>
          <w:sz w:val="20"/>
          <w:szCs w:val="20"/>
        </w:rPr>
        <w:t>T</w:t>
      </w:r>
      <w:r w:rsidRPr="00993CDB">
        <w:rPr>
          <w:rFonts w:eastAsia="Arial" w:cs="Arial"/>
          <w:sz w:val="20"/>
          <w:szCs w:val="20"/>
        </w:rPr>
        <w:t>he p</w:t>
      </w:r>
      <w:r w:rsidRPr="00993CDB">
        <w:rPr>
          <w:rFonts w:eastAsia="Arial" w:cs="Arial"/>
          <w:spacing w:val="-1"/>
          <w:sz w:val="20"/>
          <w:szCs w:val="20"/>
        </w:rPr>
        <w:t>a</w:t>
      </w:r>
      <w:r w:rsidRPr="00993CDB">
        <w:rPr>
          <w:rFonts w:eastAsia="Arial" w:cs="Arial"/>
          <w:spacing w:val="-2"/>
          <w:sz w:val="20"/>
          <w:szCs w:val="20"/>
        </w:rPr>
        <w:t>y</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 p</w:t>
      </w:r>
      <w:r w:rsidRPr="00993CDB">
        <w:rPr>
          <w:rFonts w:eastAsia="Arial" w:cs="Arial"/>
          <w:spacing w:val="-2"/>
          <w:sz w:val="20"/>
          <w:szCs w:val="20"/>
        </w:rPr>
        <w:t>r</w:t>
      </w:r>
      <w:r w:rsidRPr="00993CDB">
        <w:rPr>
          <w:rFonts w:eastAsia="Arial" w:cs="Arial"/>
          <w:spacing w:val="-3"/>
          <w:sz w:val="20"/>
          <w:szCs w:val="20"/>
        </w:rPr>
        <w:t>o</w:t>
      </w:r>
      <w:r w:rsidRPr="00993CDB">
        <w:rPr>
          <w:rFonts w:eastAsia="Arial" w:cs="Arial"/>
          <w:spacing w:val="3"/>
          <w:sz w:val="20"/>
          <w:szCs w:val="20"/>
        </w:rPr>
        <w:t>f</w:t>
      </w:r>
      <w:r w:rsidRPr="00993CDB">
        <w:rPr>
          <w:rFonts w:eastAsia="Arial" w:cs="Arial"/>
          <w:spacing w:val="-1"/>
          <w:sz w:val="20"/>
          <w:szCs w:val="20"/>
        </w:rPr>
        <w:t>il</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1"/>
          <w:sz w:val="20"/>
          <w:szCs w:val="20"/>
        </w:rPr>
        <w:t xml:space="preserve"> 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 sh</w:t>
      </w:r>
      <w:r w:rsidRPr="00993CDB">
        <w:rPr>
          <w:rFonts w:eastAsia="Arial" w:cs="Arial"/>
          <w:spacing w:val="-1"/>
          <w:sz w:val="20"/>
          <w:szCs w:val="20"/>
        </w:rPr>
        <w:t>al</w:t>
      </w:r>
      <w:r w:rsidRPr="00993CDB">
        <w:rPr>
          <w:rFonts w:eastAsia="Arial" w:cs="Arial"/>
          <w:sz w:val="20"/>
          <w:szCs w:val="20"/>
        </w:rPr>
        <w:t>l be</w:t>
      </w:r>
      <w:r w:rsidRPr="00993CDB">
        <w:rPr>
          <w:rFonts w:eastAsia="Arial" w:cs="Arial"/>
          <w:spacing w:val="-2"/>
          <w:sz w:val="20"/>
          <w:szCs w:val="20"/>
        </w:rPr>
        <w:t xml:space="preserve"> </w:t>
      </w:r>
      <w:r w:rsidRPr="00993CDB">
        <w:rPr>
          <w:rFonts w:eastAsia="Arial" w:cs="Arial"/>
          <w:spacing w:val="1"/>
          <w:sz w:val="20"/>
          <w:szCs w:val="20"/>
        </w:rPr>
        <w:t>m</w:t>
      </w:r>
      <w:r w:rsidRPr="00993CDB">
        <w:rPr>
          <w:rFonts w:eastAsia="Arial" w:cs="Arial"/>
          <w:spacing w:val="-3"/>
          <w:sz w:val="20"/>
          <w:szCs w:val="20"/>
        </w:rPr>
        <w:t>o</w:t>
      </w:r>
      <w:r w:rsidRPr="00993CDB">
        <w:rPr>
          <w:rFonts w:eastAsia="Arial" w:cs="Arial"/>
          <w:sz w:val="20"/>
          <w:szCs w:val="20"/>
        </w:rPr>
        <w:t>nth</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n a</w:t>
      </w:r>
      <w:r w:rsidRPr="00993CDB">
        <w:rPr>
          <w:rFonts w:eastAsia="Arial" w:cs="Arial"/>
          <w:spacing w:val="1"/>
          <w:sz w:val="20"/>
          <w:szCs w:val="20"/>
        </w:rPr>
        <w:t>rr</w:t>
      </w:r>
      <w:r w:rsidRPr="00993CDB">
        <w:rPr>
          <w:rFonts w:eastAsia="Arial" w:cs="Arial"/>
          <w:sz w:val="20"/>
          <w:szCs w:val="20"/>
        </w:rPr>
        <w:t>e</w:t>
      </w:r>
      <w:r w:rsidRPr="00993CDB">
        <w:rPr>
          <w:rFonts w:eastAsia="Arial" w:cs="Arial"/>
          <w:spacing w:val="-3"/>
          <w:sz w:val="20"/>
          <w:szCs w:val="20"/>
        </w:rPr>
        <w:t>a</w:t>
      </w:r>
      <w:r w:rsidRPr="00993CDB">
        <w:rPr>
          <w:rFonts w:eastAsia="Arial" w:cs="Arial"/>
          <w:spacing w:val="1"/>
          <w:sz w:val="20"/>
          <w:szCs w:val="20"/>
        </w:rPr>
        <w:t>r</w:t>
      </w:r>
      <w:r w:rsidRPr="00993CDB">
        <w:rPr>
          <w:rFonts w:eastAsia="Arial" w:cs="Arial"/>
          <w:sz w:val="20"/>
          <w:szCs w:val="20"/>
        </w:rPr>
        <w:t>s</w:t>
      </w:r>
      <w:r w:rsidRPr="00993CDB">
        <w:rPr>
          <w:rFonts w:eastAsia="Arial" w:cs="Arial"/>
          <w:spacing w:val="-1"/>
          <w:sz w:val="20"/>
          <w:szCs w:val="20"/>
        </w:rPr>
        <w:t>.</w:t>
      </w:r>
    </w:p>
    <w:p w14:paraId="02CB7726" w14:textId="77777777" w:rsidR="00156A4A" w:rsidRPr="00993CDB" w:rsidRDefault="00156A4A">
      <w:pPr>
        <w:spacing w:before="7" w:after="0" w:line="150" w:lineRule="exact"/>
        <w:rPr>
          <w:rFonts w:cs="Arial"/>
          <w:sz w:val="20"/>
          <w:szCs w:val="20"/>
        </w:rPr>
      </w:pPr>
    </w:p>
    <w:p w14:paraId="52A68CA6" w14:textId="77777777" w:rsidR="00694BDF" w:rsidRPr="00993CDB" w:rsidRDefault="00341949" w:rsidP="00694BDF">
      <w:pPr>
        <w:spacing w:after="0" w:line="240" w:lineRule="auto"/>
        <w:ind w:left="100" w:right="-20"/>
        <w:jc w:val="both"/>
        <w:rPr>
          <w:rFonts w:eastAsia="Arial" w:cs="Arial"/>
          <w:sz w:val="20"/>
          <w:szCs w:val="20"/>
        </w:rPr>
      </w:pPr>
      <w:r w:rsidRPr="00993CDB">
        <w:rPr>
          <w:rFonts w:eastAsia="Arial" w:cs="Arial"/>
          <w:sz w:val="20"/>
          <w:szCs w:val="20"/>
        </w:rPr>
        <w:t>16.</w:t>
      </w:r>
      <w:r w:rsidRPr="00993CDB">
        <w:rPr>
          <w:rFonts w:eastAsia="Arial" w:cs="Arial"/>
          <w:spacing w:val="57"/>
          <w:sz w:val="20"/>
          <w:szCs w:val="20"/>
        </w:rPr>
        <w:t xml:space="preserve"> </w:t>
      </w:r>
      <w:r w:rsidR="00694BDF" w:rsidRPr="00993CDB">
        <w:rPr>
          <w:rFonts w:eastAsia="Arial" w:cs="Arial"/>
          <w:sz w:val="20"/>
          <w:szCs w:val="20"/>
        </w:rPr>
        <w:t>In accordance with clause 28.1 (Assignment, novation and subcontracting) of Schedule 2, the Authority hereby consents to the Supplier using the following sub-contractors in the provision of the Services:</w:t>
      </w:r>
    </w:p>
    <w:p w14:paraId="5A6E9DB6" w14:textId="77777777" w:rsidR="00694BDF" w:rsidRPr="00993CDB" w:rsidRDefault="00694BDF" w:rsidP="00694BDF">
      <w:pPr>
        <w:spacing w:before="5" w:after="0" w:line="150" w:lineRule="exact"/>
        <w:ind w:left="100"/>
        <w:rPr>
          <w:rFonts w:cs="Arial"/>
          <w:sz w:val="20"/>
          <w:szCs w:val="20"/>
        </w:rPr>
      </w:pPr>
    </w:p>
    <w:p w14:paraId="60A5450D" w14:textId="77777777" w:rsidR="00694BDF" w:rsidRPr="00993CDB" w:rsidRDefault="00694BDF" w:rsidP="00694BDF">
      <w:pPr>
        <w:pStyle w:val="ListParagraph"/>
        <w:numPr>
          <w:ilvl w:val="0"/>
          <w:numId w:val="7"/>
        </w:numPr>
        <w:spacing w:after="0" w:line="240" w:lineRule="auto"/>
        <w:ind w:left="1276" w:right="-20"/>
        <w:rPr>
          <w:rFonts w:eastAsia="Arial" w:cs="Arial"/>
          <w:sz w:val="20"/>
          <w:szCs w:val="20"/>
        </w:rPr>
      </w:pPr>
      <w:r w:rsidRPr="00993CDB">
        <w:rPr>
          <w:rFonts w:eastAsia="Arial" w:cs="Arial"/>
          <w:sz w:val="20"/>
          <w:szCs w:val="20"/>
        </w:rPr>
        <w:t>Shred-it Limited</w:t>
      </w:r>
    </w:p>
    <w:p w14:paraId="3F57002E" w14:textId="77777777" w:rsidR="00694BDF" w:rsidRPr="00993CDB" w:rsidRDefault="00694BDF" w:rsidP="00694BDF">
      <w:pPr>
        <w:pStyle w:val="ListParagraph"/>
        <w:numPr>
          <w:ilvl w:val="0"/>
          <w:numId w:val="6"/>
        </w:numPr>
        <w:spacing w:after="0" w:line="240" w:lineRule="auto"/>
        <w:ind w:left="1276" w:right="-20" w:hanging="615"/>
        <w:rPr>
          <w:rFonts w:eastAsia="Arial" w:cs="Arial"/>
          <w:sz w:val="20"/>
          <w:szCs w:val="20"/>
        </w:rPr>
      </w:pPr>
      <w:r w:rsidRPr="00993CDB">
        <w:rPr>
          <w:rFonts w:eastAsia="Arial" w:cs="Arial"/>
          <w:sz w:val="20"/>
          <w:szCs w:val="20"/>
        </w:rPr>
        <w:t xml:space="preserve">City Sprint </w:t>
      </w:r>
    </w:p>
    <w:p w14:paraId="07AEB33D" w14:textId="77777777" w:rsidR="00694BDF" w:rsidRPr="00993CDB" w:rsidRDefault="00694BDF" w:rsidP="00694BDF">
      <w:pPr>
        <w:pStyle w:val="ListParagraph"/>
        <w:numPr>
          <w:ilvl w:val="0"/>
          <w:numId w:val="6"/>
        </w:numPr>
        <w:spacing w:after="0" w:line="240" w:lineRule="auto"/>
        <w:ind w:left="1276" w:right="-20" w:hanging="615"/>
        <w:rPr>
          <w:rFonts w:eastAsia="Arial" w:cs="Arial"/>
          <w:sz w:val="20"/>
          <w:szCs w:val="20"/>
        </w:rPr>
      </w:pPr>
      <w:r w:rsidRPr="00993CDB">
        <w:rPr>
          <w:rFonts w:eastAsia="Arial" w:cs="Arial"/>
          <w:sz w:val="20"/>
          <w:szCs w:val="20"/>
        </w:rPr>
        <w:t xml:space="preserve">E-courier </w:t>
      </w:r>
    </w:p>
    <w:p w14:paraId="541EEC6C" w14:textId="77777777" w:rsidR="00156A4A" w:rsidRPr="00993CDB" w:rsidRDefault="00694BDF" w:rsidP="00694BDF">
      <w:pPr>
        <w:pStyle w:val="ListParagraph"/>
        <w:numPr>
          <w:ilvl w:val="0"/>
          <w:numId w:val="6"/>
        </w:numPr>
        <w:spacing w:after="0" w:line="240" w:lineRule="auto"/>
        <w:ind w:left="1276" w:right="-20" w:hanging="615"/>
        <w:rPr>
          <w:rFonts w:eastAsia="Arial" w:cs="Arial"/>
          <w:sz w:val="20"/>
          <w:szCs w:val="20"/>
        </w:rPr>
      </w:pPr>
      <w:r w:rsidRPr="00993CDB">
        <w:rPr>
          <w:rFonts w:eastAsia="Arial" w:cs="Arial"/>
          <w:sz w:val="20"/>
          <w:szCs w:val="20"/>
        </w:rPr>
        <w:t>Supplier affiliates and group companies</w:t>
      </w:r>
    </w:p>
    <w:p w14:paraId="4160CD17" w14:textId="77777777" w:rsidR="00156A4A" w:rsidRPr="00993CDB" w:rsidRDefault="00156A4A" w:rsidP="00694BDF">
      <w:pPr>
        <w:spacing w:before="7" w:after="0" w:line="150" w:lineRule="exact"/>
        <w:ind w:left="1276" w:hanging="615"/>
        <w:rPr>
          <w:rFonts w:cs="Arial"/>
          <w:sz w:val="20"/>
          <w:szCs w:val="20"/>
        </w:rPr>
      </w:pPr>
    </w:p>
    <w:p w14:paraId="39A8CDBD" w14:textId="6900CB3E" w:rsidR="00156A4A" w:rsidRPr="00993CDB" w:rsidRDefault="00341949" w:rsidP="00654388">
      <w:pPr>
        <w:spacing w:after="0" w:line="240" w:lineRule="auto"/>
        <w:ind w:left="100" w:right="-20"/>
        <w:jc w:val="both"/>
        <w:rPr>
          <w:rFonts w:eastAsia="Arial" w:cs="Arial"/>
          <w:spacing w:val="-1"/>
          <w:sz w:val="20"/>
          <w:szCs w:val="20"/>
        </w:rPr>
      </w:pPr>
      <w:r w:rsidRPr="00D23F32">
        <w:rPr>
          <w:rFonts w:eastAsia="Arial" w:cs="Arial"/>
          <w:spacing w:val="-1"/>
          <w:sz w:val="20"/>
          <w:szCs w:val="20"/>
        </w:rPr>
        <w:t xml:space="preserve">17. </w:t>
      </w:r>
      <w:r w:rsidR="00AD5881" w:rsidRPr="00D23F32">
        <w:rPr>
          <w:rFonts w:cs="Arial"/>
          <w:sz w:val="20"/>
          <w:szCs w:val="20"/>
        </w:rPr>
        <w:t>NOT USED</w:t>
      </w:r>
    </w:p>
    <w:p w14:paraId="1BE99218" w14:textId="77777777" w:rsidR="00156A4A" w:rsidRPr="00993CDB" w:rsidRDefault="00156A4A">
      <w:pPr>
        <w:spacing w:before="1" w:after="0" w:line="120" w:lineRule="exact"/>
        <w:rPr>
          <w:rFonts w:cs="Arial"/>
          <w:sz w:val="20"/>
          <w:szCs w:val="20"/>
        </w:rPr>
      </w:pPr>
    </w:p>
    <w:p w14:paraId="3B605167" w14:textId="77777777" w:rsidR="00D23F32" w:rsidRDefault="00341949">
      <w:pPr>
        <w:spacing w:after="0" w:line="389" w:lineRule="auto"/>
        <w:ind w:left="734" w:right="2135" w:hanging="634"/>
        <w:rPr>
          <w:rFonts w:eastAsia="Arial" w:cs="Arial"/>
          <w:sz w:val="20"/>
          <w:szCs w:val="20"/>
        </w:rPr>
      </w:pPr>
      <w:r w:rsidRPr="00993CDB">
        <w:rPr>
          <w:rFonts w:eastAsia="Arial" w:cs="Arial"/>
          <w:sz w:val="20"/>
          <w:szCs w:val="20"/>
        </w:rPr>
        <w:t>18.</w:t>
      </w:r>
      <w:r w:rsidRPr="00993CDB">
        <w:rPr>
          <w:rFonts w:eastAsia="Arial" w:cs="Arial"/>
          <w:spacing w:val="61"/>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 xml:space="preserve">ct </w:t>
      </w:r>
      <w:r w:rsidRPr="00993CDB">
        <w:rPr>
          <w:rFonts w:eastAsia="Arial" w:cs="Arial"/>
          <w:spacing w:val="-4"/>
          <w:sz w:val="20"/>
          <w:szCs w:val="20"/>
        </w:rPr>
        <w:t>M</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a</w:t>
      </w:r>
      <w:r w:rsidRPr="00993CDB">
        <w:rPr>
          <w:rFonts w:eastAsia="Arial" w:cs="Arial"/>
          <w:spacing w:val="2"/>
          <w:sz w:val="20"/>
          <w:szCs w:val="20"/>
        </w:rPr>
        <w:t>g</w:t>
      </w:r>
      <w:r w:rsidRPr="00993CDB">
        <w:rPr>
          <w:rFonts w:eastAsia="Arial" w:cs="Arial"/>
          <w:sz w:val="20"/>
          <w:szCs w:val="20"/>
        </w:rPr>
        <w:t>ers</w:t>
      </w:r>
      <w:r w:rsidRPr="00993CDB">
        <w:rPr>
          <w:rFonts w:eastAsia="Arial" w:cs="Arial"/>
          <w:spacing w:val="-3"/>
          <w:sz w:val="20"/>
          <w:szCs w:val="20"/>
        </w:rPr>
        <w:t xml:space="preserve"> </w:t>
      </w:r>
      <w:r w:rsidRPr="00993CDB">
        <w:rPr>
          <w:rFonts w:eastAsia="Arial" w:cs="Arial"/>
          <w:sz w:val="20"/>
          <w:szCs w:val="20"/>
        </w:rPr>
        <w:t xml:space="preserve">at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c</w:t>
      </w:r>
      <w:r w:rsidRPr="00993CDB">
        <w:rPr>
          <w:rFonts w:eastAsia="Arial" w:cs="Arial"/>
          <w:spacing w:val="-3"/>
          <w:sz w:val="20"/>
          <w:szCs w:val="20"/>
        </w:rPr>
        <w:t>o</w:t>
      </w:r>
      <w:r w:rsidRPr="00993CDB">
        <w:rPr>
          <w:rFonts w:eastAsia="Arial" w:cs="Arial"/>
          <w:spacing w:val="-2"/>
          <w:sz w:val="20"/>
          <w:szCs w:val="20"/>
        </w:rPr>
        <w:t>m</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ceme</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3"/>
          <w:sz w:val="20"/>
          <w:szCs w:val="20"/>
        </w:rPr>
        <w:t>a</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z w:val="20"/>
          <w:szCs w:val="20"/>
        </w:rPr>
        <w:t xml:space="preserve">: </w:t>
      </w:r>
    </w:p>
    <w:p w14:paraId="6A9672AA" w14:textId="5E81F9FD" w:rsidR="00156A4A" w:rsidRPr="00993CDB" w:rsidRDefault="00341949" w:rsidP="00D23F32">
      <w:pPr>
        <w:spacing w:after="0" w:line="389" w:lineRule="auto"/>
        <w:ind w:left="734" w:right="2135" w:hanging="14"/>
        <w:rPr>
          <w:rFonts w:eastAsia="Arial" w:cs="Arial"/>
          <w:sz w:val="20"/>
          <w:szCs w:val="20"/>
        </w:rPr>
      </w:pPr>
      <w:r w:rsidRPr="00993CDB">
        <w:rPr>
          <w:rFonts w:eastAsia="Arial" w:cs="Arial"/>
          <w:spacing w:val="1"/>
          <w:sz w:val="20"/>
          <w:szCs w:val="20"/>
        </w:rPr>
        <w:t>(</w:t>
      </w:r>
      <w:r w:rsidRPr="00993CDB">
        <w:rPr>
          <w:rFonts w:eastAsia="Arial" w:cs="Arial"/>
          <w:sz w:val="20"/>
          <w:szCs w:val="20"/>
        </w:rPr>
        <w:t>a)</w:t>
      </w:r>
      <w:r w:rsidRPr="00993CDB">
        <w:rPr>
          <w:rFonts w:eastAsia="Arial" w:cs="Arial"/>
          <w:spacing w:val="28"/>
          <w:sz w:val="20"/>
          <w:szCs w:val="20"/>
        </w:rPr>
        <w:t xml:space="preserve"> </w:t>
      </w:r>
      <w:r w:rsidRPr="00993CDB">
        <w:rPr>
          <w:rFonts w:eastAsia="Arial" w:cs="Arial"/>
          <w:spacing w:val="1"/>
          <w:sz w:val="20"/>
          <w:szCs w:val="20"/>
        </w:rPr>
        <w:t>f</w:t>
      </w:r>
      <w:r w:rsidRPr="00993CDB">
        <w:rPr>
          <w:rFonts w:eastAsia="Arial" w:cs="Arial"/>
          <w:sz w:val="20"/>
          <w:szCs w:val="20"/>
        </w:rPr>
        <w:t>or</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w:t>
      </w:r>
    </w:p>
    <w:p w14:paraId="28B9DCB2" w14:textId="350855FD" w:rsidR="00156A4A" w:rsidRDefault="00CF38D7">
      <w:pPr>
        <w:spacing w:before="2" w:after="0" w:line="240" w:lineRule="auto"/>
        <w:ind w:left="1944" w:right="-20"/>
        <w:rPr>
          <w:rFonts w:eastAsia="Arial" w:cs="Arial"/>
          <w:b/>
          <w:bCs/>
          <w:spacing w:val="1"/>
          <w:sz w:val="20"/>
          <w:szCs w:val="20"/>
        </w:rPr>
      </w:pPr>
      <w:r>
        <w:rPr>
          <w:rFonts w:eastAsia="Arial" w:cs="Arial"/>
          <w:sz w:val="20"/>
          <w:szCs w:val="20"/>
        </w:rPr>
        <w:t>‘REDACTED TEXT’</w:t>
      </w:r>
    </w:p>
    <w:p w14:paraId="5A259826" w14:textId="3C513B34" w:rsidR="00D23F32" w:rsidRPr="00993CDB" w:rsidRDefault="00D23F32">
      <w:pPr>
        <w:spacing w:before="2" w:after="0" w:line="240" w:lineRule="auto"/>
        <w:ind w:left="1944" w:right="-20"/>
        <w:rPr>
          <w:rFonts w:eastAsia="Arial" w:cs="Arial"/>
          <w:sz w:val="20"/>
          <w:szCs w:val="20"/>
        </w:rPr>
      </w:pPr>
      <w:r>
        <w:rPr>
          <w:rFonts w:eastAsia="Arial" w:cs="Arial"/>
          <w:b/>
          <w:bCs/>
          <w:spacing w:val="1"/>
          <w:sz w:val="20"/>
          <w:szCs w:val="20"/>
        </w:rPr>
        <w:t>Information Management Team Manager</w:t>
      </w:r>
    </w:p>
    <w:p w14:paraId="7D545295" w14:textId="77777777" w:rsidR="00156A4A" w:rsidRPr="00993CDB" w:rsidRDefault="00156A4A">
      <w:pPr>
        <w:spacing w:before="2" w:after="0" w:line="160" w:lineRule="exact"/>
        <w:rPr>
          <w:rFonts w:cs="Arial"/>
          <w:sz w:val="20"/>
          <w:szCs w:val="20"/>
        </w:rPr>
      </w:pPr>
    </w:p>
    <w:p w14:paraId="26F107A1" w14:textId="77777777" w:rsidR="00156A4A" w:rsidRPr="00993CDB" w:rsidRDefault="00341949">
      <w:pPr>
        <w:spacing w:after="0" w:line="240" w:lineRule="auto"/>
        <w:ind w:left="734" w:right="-20"/>
        <w:rPr>
          <w:rFonts w:eastAsia="Arial" w:cs="Arial"/>
          <w:sz w:val="20"/>
          <w:szCs w:val="20"/>
        </w:rPr>
      </w:pPr>
      <w:r w:rsidRPr="00993CDB">
        <w:rPr>
          <w:rFonts w:eastAsia="Arial" w:cs="Arial"/>
          <w:spacing w:val="1"/>
          <w:sz w:val="20"/>
          <w:szCs w:val="20"/>
        </w:rPr>
        <w:t>(</w:t>
      </w:r>
      <w:r w:rsidRPr="00993CDB">
        <w:rPr>
          <w:rFonts w:eastAsia="Arial" w:cs="Arial"/>
          <w:sz w:val="20"/>
          <w:szCs w:val="20"/>
        </w:rPr>
        <w:t>b)</w:t>
      </w:r>
      <w:r w:rsidRPr="00993CDB">
        <w:rPr>
          <w:rFonts w:eastAsia="Arial" w:cs="Arial"/>
          <w:spacing w:val="28"/>
          <w:sz w:val="20"/>
          <w:szCs w:val="20"/>
        </w:rPr>
        <w:t xml:space="preserve"> </w:t>
      </w:r>
      <w:r w:rsidRPr="00993CDB">
        <w:rPr>
          <w:rFonts w:eastAsia="Arial" w:cs="Arial"/>
          <w:spacing w:val="1"/>
          <w:sz w:val="20"/>
          <w:szCs w:val="20"/>
        </w:rPr>
        <w:t>f</w:t>
      </w:r>
      <w:r w:rsidRPr="00993CDB">
        <w:rPr>
          <w:rFonts w:eastAsia="Arial" w:cs="Arial"/>
          <w:sz w:val="20"/>
          <w:szCs w:val="20"/>
        </w:rPr>
        <w:t>or</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p>
    <w:p w14:paraId="07BE7BBE" w14:textId="77777777" w:rsidR="00156A4A" w:rsidRPr="00993CDB" w:rsidRDefault="00156A4A">
      <w:pPr>
        <w:spacing w:before="5" w:after="0" w:line="150" w:lineRule="exact"/>
        <w:rPr>
          <w:rFonts w:cs="Arial"/>
          <w:sz w:val="20"/>
          <w:szCs w:val="20"/>
        </w:rPr>
      </w:pPr>
    </w:p>
    <w:p w14:paraId="319DC9BE" w14:textId="6F8B93F7" w:rsidR="00156A4A" w:rsidRPr="00D23F32" w:rsidRDefault="00CF38D7">
      <w:pPr>
        <w:spacing w:after="0" w:line="240" w:lineRule="auto"/>
        <w:ind w:left="1893" w:right="-20"/>
        <w:rPr>
          <w:rFonts w:eastAsia="Arial" w:cs="Arial"/>
          <w:b/>
          <w:bCs/>
          <w:spacing w:val="1"/>
          <w:sz w:val="20"/>
          <w:szCs w:val="20"/>
        </w:rPr>
      </w:pPr>
      <w:r>
        <w:rPr>
          <w:rFonts w:eastAsia="Arial" w:cs="Arial"/>
          <w:sz w:val="20"/>
          <w:szCs w:val="20"/>
        </w:rPr>
        <w:t>‘REDACTED TEXT’</w:t>
      </w:r>
    </w:p>
    <w:p w14:paraId="0D514DD3" w14:textId="77777777" w:rsidR="00EC6FCC" w:rsidRPr="00993CDB" w:rsidRDefault="00EC6FCC">
      <w:pPr>
        <w:spacing w:after="0" w:line="240" w:lineRule="auto"/>
        <w:ind w:left="1893" w:right="-20"/>
        <w:rPr>
          <w:rFonts w:eastAsia="Arial" w:cs="Arial"/>
          <w:sz w:val="20"/>
          <w:szCs w:val="20"/>
        </w:rPr>
      </w:pPr>
      <w:r w:rsidRPr="00D23F32">
        <w:rPr>
          <w:rFonts w:eastAsia="Arial" w:cs="Arial"/>
          <w:b/>
          <w:bCs/>
          <w:spacing w:val="1"/>
          <w:sz w:val="20"/>
          <w:szCs w:val="20"/>
        </w:rPr>
        <w:lastRenderedPageBreak/>
        <w:t>Public Sector Framework Manager</w:t>
      </w:r>
    </w:p>
    <w:p w14:paraId="03235C4A" w14:textId="77777777" w:rsidR="00156A4A" w:rsidRPr="00993CDB" w:rsidRDefault="00156A4A">
      <w:pPr>
        <w:spacing w:before="20" w:after="0" w:line="260" w:lineRule="exact"/>
        <w:rPr>
          <w:rFonts w:cs="Arial"/>
          <w:sz w:val="20"/>
          <w:szCs w:val="20"/>
        </w:rPr>
      </w:pPr>
    </w:p>
    <w:p w14:paraId="5C1D15AE" w14:textId="77777777" w:rsidR="00D23F32" w:rsidRDefault="00341949">
      <w:pPr>
        <w:spacing w:after="0" w:line="389" w:lineRule="auto"/>
        <w:ind w:left="734" w:right="3097" w:hanging="566"/>
        <w:rPr>
          <w:rFonts w:eastAsia="Arial" w:cs="Arial"/>
          <w:sz w:val="20"/>
          <w:szCs w:val="20"/>
        </w:rPr>
      </w:pPr>
      <w:r w:rsidRPr="00993CDB">
        <w:rPr>
          <w:rFonts w:eastAsia="Arial" w:cs="Arial"/>
          <w:sz w:val="20"/>
          <w:szCs w:val="20"/>
        </w:rPr>
        <w:t>19.</w:t>
      </w:r>
      <w:r w:rsidRPr="00993CDB">
        <w:rPr>
          <w:rFonts w:eastAsia="Arial" w:cs="Arial"/>
          <w:spacing w:val="-7"/>
          <w:sz w:val="20"/>
          <w:szCs w:val="20"/>
        </w:rPr>
        <w:t xml:space="preserve"> </w:t>
      </w:r>
      <w:r w:rsidRPr="00993CDB">
        <w:rPr>
          <w:rFonts w:eastAsia="Arial" w:cs="Arial"/>
          <w:spacing w:val="-1"/>
          <w:sz w:val="20"/>
          <w:szCs w:val="20"/>
        </w:rPr>
        <w:t>N</w:t>
      </w:r>
      <w:r w:rsidRPr="00993CDB">
        <w:rPr>
          <w:rFonts w:eastAsia="Arial" w:cs="Arial"/>
          <w:sz w:val="20"/>
          <w:szCs w:val="20"/>
        </w:rPr>
        <w:t>otic</w:t>
      </w:r>
      <w:r w:rsidRPr="00993CDB">
        <w:rPr>
          <w:rFonts w:eastAsia="Arial" w:cs="Arial"/>
          <w:spacing w:val="-1"/>
          <w:sz w:val="20"/>
          <w:szCs w:val="20"/>
        </w:rPr>
        <w:t>e</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ser</w:t>
      </w:r>
      <w:r w:rsidRPr="00993CDB">
        <w:rPr>
          <w:rFonts w:eastAsia="Arial" w:cs="Arial"/>
          <w:spacing w:val="-2"/>
          <w:sz w:val="20"/>
          <w:szCs w:val="20"/>
        </w:rPr>
        <w:t>v</w:t>
      </w:r>
      <w:r w:rsidRPr="00993CDB">
        <w:rPr>
          <w:rFonts w:eastAsia="Arial" w:cs="Arial"/>
          <w:sz w:val="20"/>
          <w:szCs w:val="20"/>
        </w:rPr>
        <w:t>ed 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 xml:space="preserve">r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act</w:t>
      </w:r>
      <w:r w:rsidRPr="00993CDB">
        <w:rPr>
          <w:rFonts w:eastAsia="Arial" w:cs="Arial"/>
          <w:spacing w:val="-1"/>
          <w:sz w:val="20"/>
          <w:szCs w:val="20"/>
        </w:rPr>
        <w:t xml:space="preserve"> </w:t>
      </w:r>
      <w:r w:rsidRPr="00993CDB">
        <w:rPr>
          <w:rFonts w:eastAsia="Arial" w:cs="Arial"/>
          <w:sz w:val="20"/>
          <w:szCs w:val="20"/>
        </w:rPr>
        <w:t>are</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z w:val="20"/>
          <w:szCs w:val="20"/>
        </w:rPr>
        <w:t>be d</w:t>
      </w:r>
      <w:r w:rsidRPr="00993CDB">
        <w:rPr>
          <w:rFonts w:eastAsia="Arial" w:cs="Arial"/>
          <w:spacing w:val="-1"/>
          <w:sz w:val="20"/>
          <w:szCs w:val="20"/>
        </w:rPr>
        <w:t>eli</w:t>
      </w:r>
      <w:r w:rsidRPr="00993CDB">
        <w:rPr>
          <w:rFonts w:eastAsia="Arial" w:cs="Arial"/>
          <w:spacing w:val="-2"/>
          <w:sz w:val="20"/>
          <w:szCs w:val="20"/>
        </w:rPr>
        <w:t>v</w:t>
      </w:r>
      <w:r w:rsidRPr="00993CDB">
        <w:rPr>
          <w:rFonts w:eastAsia="Arial" w:cs="Arial"/>
          <w:sz w:val="20"/>
          <w:szCs w:val="20"/>
        </w:rPr>
        <w:t>ered</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p>
    <w:p w14:paraId="7E98450A" w14:textId="135918E7" w:rsidR="00156A4A" w:rsidRPr="00993CDB" w:rsidRDefault="00341949" w:rsidP="00D23F32">
      <w:pPr>
        <w:spacing w:after="0" w:line="389" w:lineRule="auto"/>
        <w:ind w:left="734" w:right="3097" w:hanging="14"/>
        <w:rPr>
          <w:rFonts w:eastAsia="Arial" w:cs="Arial"/>
          <w:sz w:val="20"/>
          <w:szCs w:val="20"/>
        </w:rPr>
      </w:pPr>
      <w:r w:rsidRPr="00993CDB">
        <w:rPr>
          <w:rFonts w:eastAsia="Arial" w:cs="Arial"/>
          <w:spacing w:val="1"/>
          <w:sz w:val="20"/>
          <w:szCs w:val="20"/>
        </w:rPr>
        <w:t>(</w:t>
      </w:r>
      <w:r w:rsidRPr="00993CDB">
        <w:rPr>
          <w:rFonts w:eastAsia="Arial" w:cs="Arial"/>
          <w:sz w:val="20"/>
          <w:szCs w:val="20"/>
        </w:rPr>
        <w:t>a)</w:t>
      </w:r>
      <w:r w:rsidRPr="00993CDB">
        <w:rPr>
          <w:rFonts w:eastAsia="Arial" w:cs="Arial"/>
          <w:spacing w:val="28"/>
          <w:sz w:val="20"/>
          <w:szCs w:val="20"/>
        </w:rPr>
        <w:t xml:space="preserve"> </w:t>
      </w:r>
      <w:r w:rsidRPr="00993CDB">
        <w:rPr>
          <w:rFonts w:eastAsia="Arial" w:cs="Arial"/>
          <w:spacing w:val="1"/>
          <w:sz w:val="20"/>
          <w:szCs w:val="20"/>
        </w:rPr>
        <w:t>f</w:t>
      </w:r>
      <w:r w:rsidRPr="00993CDB">
        <w:rPr>
          <w:rFonts w:eastAsia="Arial" w:cs="Arial"/>
          <w:sz w:val="20"/>
          <w:szCs w:val="20"/>
        </w:rPr>
        <w:t>or</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w:t>
      </w:r>
    </w:p>
    <w:p w14:paraId="43463750" w14:textId="58B85D38" w:rsidR="00C51853" w:rsidRDefault="00CF38D7" w:rsidP="00C51853">
      <w:pPr>
        <w:spacing w:before="4" w:after="0" w:line="240" w:lineRule="auto"/>
        <w:ind w:left="1804" w:right="-379"/>
        <w:rPr>
          <w:rFonts w:eastAsia="Arial" w:cs="Arial"/>
          <w:sz w:val="20"/>
          <w:szCs w:val="20"/>
        </w:rPr>
      </w:pPr>
      <w:r>
        <w:rPr>
          <w:rFonts w:eastAsia="Arial" w:cs="Arial"/>
          <w:sz w:val="20"/>
          <w:szCs w:val="20"/>
        </w:rPr>
        <w:t>‘REDACTED TEXT’</w:t>
      </w:r>
    </w:p>
    <w:p w14:paraId="329D9FC0" w14:textId="62D5A427" w:rsidR="00156A4A" w:rsidRPr="00993CDB" w:rsidRDefault="00341949" w:rsidP="00D23F32">
      <w:pPr>
        <w:spacing w:before="4" w:after="0" w:line="392" w:lineRule="auto"/>
        <w:ind w:left="823" w:right="3018"/>
        <w:rPr>
          <w:rFonts w:eastAsia="Arial" w:cs="Arial"/>
          <w:sz w:val="20"/>
          <w:szCs w:val="20"/>
        </w:rPr>
      </w:pPr>
      <w:r w:rsidRPr="00993CDB">
        <w:rPr>
          <w:rFonts w:eastAsia="Arial" w:cs="Arial"/>
          <w:spacing w:val="1"/>
          <w:sz w:val="20"/>
          <w:szCs w:val="20"/>
        </w:rPr>
        <w:t>(</w:t>
      </w:r>
      <w:r w:rsidRPr="00993CDB">
        <w:rPr>
          <w:rFonts w:eastAsia="Arial" w:cs="Arial"/>
          <w:sz w:val="20"/>
          <w:szCs w:val="20"/>
        </w:rPr>
        <w:t>b)</w:t>
      </w:r>
      <w:r w:rsidRPr="00993CDB">
        <w:rPr>
          <w:rFonts w:eastAsia="Arial" w:cs="Arial"/>
          <w:spacing w:val="28"/>
          <w:sz w:val="20"/>
          <w:szCs w:val="20"/>
        </w:rPr>
        <w:t xml:space="preserve"> </w:t>
      </w:r>
      <w:r w:rsidRPr="00993CDB">
        <w:rPr>
          <w:rFonts w:eastAsia="Arial" w:cs="Arial"/>
          <w:spacing w:val="1"/>
          <w:sz w:val="20"/>
          <w:szCs w:val="20"/>
        </w:rPr>
        <w:t>f</w:t>
      </w:r>
      <w:r w:rsidRPr="00993CDB">
        <w:rPr>
          <w:rFonts w:eastAsia="Arial" w:cs="Arial"/>
          <w:sz w:val="20"/>
          <w:szCs w:val="20"/>
        </w:rPr>
        <w:t>or</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p>
    <w:p w14:paraId="11D3FE75" w14:textId="33DD1C2A" w:rsidR="00156A4A" w:rsidRPr="00993CDB" w:rsidRDefault="00CF38D7">
      <w:pPr>
        <w:spacing w:before="10" w:after="0" w:line="150" w:lineRule="exact"/>
        <w:rPr>
          <w:rFonts w:cs="Arial"/>
          <w:sz w:val="20"/>
          <w:szCs w:val="20"/>
        </w:rPr>
      </w:pPr>
      <w:r>
        <w:rPr>
          <w:rFonts w:eastAsia="Arial" w:cs="Arial"/>
          <w:sz w:val="20"/>
          <w:szCs w:val="20"/>
        </w:rPr>
        <w:t>‘REDACTED TEXT’</w:t>
      </w:r>
    </w:p>
    <w:p w14:paraId="0CD5904B" w14:textId="77777777" w:rsidR="00156A4A" w:rsidRPr="00993CDB" w:rsidRDefault="00341949">
      <w:pPr>
        <w:spacing w:after="0"/>
        <w:ind w:left="528" w:right="64" w:hanging="427"/>
        <w:jc w:val="both"/>
        <w:rPr>
          <w:rFonts w:eastAsia="Arial" w:cs="Arial"/>
          <w:sz w:val="20"/>
          <w:szCs w:val="20"/>
        </w:rPr>
      </w:pPr>
      <w:r w:rsidRPr="00993CDB">
        <w:rPr>
          <w:rFonts w:eastAsia="Arial" w:cs="Arial"/>
          <w:sz w:val="20"/>
          <w:szCs w:val="20"/>
        </w:rPr>
        <w:t xml:space="preserve">20.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7"/>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5"/>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c</w:t>
      </w:r>
      <w:r w:rsidRPr="00993CDB">
        <w:rPr>
          <w:rFonts w:eastAsia="Arial" w:cs="Arial"/>
          <w:spacing w:val="-1"/>
          <w:sz w:val="20"/>
          <w:szCs w:val="20"/>
        </w:rPr>
        <w:t>t</w:t>
      </w:r>
      <w:r w:rsidRPr="00993CDB">
        <w:rPr>
          <w:rFonts w:eastAsia="Arial" w:cs="Arial"/>
          <w:sz w:val="20"/>
          <w:szCs w:val="20"/>
        </w:rPr>
        <w:t>,</w:t>
      </w:r>
      <w:r w:rsidRPr="00993CDB">
        <w:rPr>
          <w:rFonts w:eastAsia="Arial" w:cs="Arial"/>
          <w:spacing w:val="18"/>
          <w:sz w:val="20"/>
          <w:szCs w:val="20"/>
        </w:rPr>
        <w:t xml:space="preserve"> </w:t>
      </w:r>
      <w:r w:rsidRPr="00993CDB">
        <w:rPr>
          <w:rFonts w:eastAsia="Arial" w:cs="Arial"/>
          <w:sz w:val="20"/>
          <w:szCs w:val="20"/>
        </w:rPr>
        <w:t>u</w:t>
      </w:r>
      <w:r w:rsidRPr="00993CDB">
        <w:rPr>
          <w:rFonts w:eastAsia="Arial" w:cs="Arial"/>
          <w:spacing w:val="-1"/>
          <w:sz w:val="20"/>
          <w:szCs w:val="20"/>
        </w:rPr>
        <w:t>nl</w:t>
      </w:r>
      <w:r w:rsidRPr="00993CDB">
        <w:rPr>
          <w:rFonts w:eastAsia="Arial" w:cs="Arial"/>
          <w:sz w:val="20"/>
          <w:szCs w:val="20"/>
        </w:rPr>
        <w:t>e</w:t>
      </w:r>
      <w:r w:rsidRPr="00993CDB">
        <w:rPr>
          <w:rFonts w:eastAsia="Arial" w:cs="Arial"/>
          <w:spacing w:val="-3"/>
          <w:sz w:val="20"/>
          <w:szCs w:val="20"/>
        </w:rPr>
        <w:t>s</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5"/>
          <w:sz w:val="20"/>
          <w:szCs w:val="20"/>
        </w:rPr>
        <w:t xml:space="preserve"> </w:t>
      </w:r>
      <w:r w:rsidRPr="00993CDB">
        <w:rPr>
          <w:rFonts w:eastAsia="Arial" w:cs="Arial"/>
          <w:sz w:val="20"/>
          <w:szCs w:val="20"/>
        </w:rPr>
        <w:t>co</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3"/>
          <w:sz w:val="20"/>
          <w:szCs w:val="20"/>
        </w:rPr>
        <w:t>x</w:t>
      </w:r>
      <w:r w:rsidRPr="00993CDB">
        <w:rPr>
          <w:rFonts w:eastAsia="Arial" w:cs="Arial"/>
          <w:sz w:val="20"/>
          <w:szCs w:val="20"/>
        </w:rPr>
        <w:t>t</w:t>
      </w:r>
      <w:r w:rsidRPr="00993CDB">
        <w:rPr>
          <w:rFonts w:eastAsia="Arial" w:cs="Arial"/>
          <w:spacing w:val="18"/>
          <w:sz w:val="20"/>
          <w:szCs w:val="20"/>
        </w:rPr>
        <w:t xml:space="preserve"> </w:t>
      </w:r>
      <w:r w:rsidRPr="00993CDB">
        <w:rPr>
          <w:rFonts w:eastAsia="Arial" w:cs="Arial"/>
          <w:spacing w:val="-3"/>
          <w:sz w:val="20"/>
          <w:szCs w:val="20"/>
        </w:rPr>
        <w:t>o</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se</w:t>
      </w:r>
      <w:r w:rsidRPr="00993CDB">
        <w:rPr>
          <w:rFonts w:eastAsia="Arial" w:cs="Arial"/>
          <w:spacing w:val="17"/>
          <w:sz w:val="20"/>
          <w:szCs w:val="20"/>
        </w:rPr>
        <w:t xml:space="preserve"> </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2"/>
          <w:sz w:val="20"/>
          <w:szCs w:val="20"/>
        </w:rPr>
        <w:t>q</w:t>
      </w:r>
      <w:r w:rsidRPr="00993CDB">
        <w:rPr>
          <w:rFonts w:eastAsia="Arial" w:cs="Arial"/>
          <w:sz w:val="20"/>
          <w:szCs w:val="20"/>
        </w:rPr>
        <w:t>u</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s</w:t>
      </w:r>
      <w:r w:rsidRPr="00993CDB">
        <w:rPr>
          <w:rFonts w:eastAsia="Arial" w:cs="Arial"/>
          <w:sz w:val="20"/>
          <w:szCs w:val="20"/>
        </w:rPr>
        <w:t>,</w:t>
      </w:r>
      <w:r w:rsidRPr="00993CDB">
        <w:rPr>
          <w:rFonts w:eastAsia="Arial" w:cs="Arial"/>
          <w:spacing w:val="18"/>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6"/>
          <w:sz w:val="20"/>
          <w:szCs w:val="20"/>
        </w:rPr>
        <w:t xml:space="preserve"> </w:t>
      </w:r>
      <w:proofErr w:type="spellStart"/>
      <w:r w:rsidRPr="00993CDB">
        <w:rPr>
          <w:rFonts w:eastAsia="Arial" w:cs="Arial"/>
          <w:sz w:val="20"/>
          <w:szCs w:val="20"/>
        </w:rPr>
        <w:t>ca</w:t>
      </w:r>
      <w:r w:rsidRPr="00993CDB">
        <w:rPr>
          <w:rFonts w:eastAsia="Arial" w:cs="Arial"/>
          <w:spacing w:val="-1"/>
          <w:sz w:val="20"/>
          <w:szCs w:val="20"/>
        </w:rPr>
        <w:t>pi</w:t>
      </w:r>
      <w:r w:rsidRPr="00993CDB">
        <w:rPr>
          <w:rFonts w:eastAsia="Arial" w:cs="Arial"/>
          <w:spacing w:val="1"/>
          <w:sz w:val="20"/>
          <w:szCs w:val="20"/>
        </w:rPr>
        <w:t>t</w:t>
      </w:r>
      <w:r w:rsidRPr="00993CDB">
        <w:rPr>
          <w:rFonts w:eastAsia="Arial" w:cs="Arial"/>
          <w:sz w:val="20"/>
          <w:szCs w:val="20"/>
        </w:rPr>
        <w:t>a</w:t>
      </w:r>
      <w:r w:rsidRPr="00993CDB">
        <w:rPr>
          <w:rFonts w:eastAsia="Arial" w:cs="Arial"/>
          <w:spacing w:val="-1"/>
          <w:sz w:val="20"/>
          <w:szCs w:val="20"/>
        </w:rPr>
        <w:t>li</w:t>
      </w:r>
      <w:r w:rsidRPr="00993CDB">
        <w:rPr>
          <w:rFonts w:eastAsia="Arial" w:cs="Arial"/>
          <w:sz w:val="20"/>
          <w:szCs w:val="20"/>
        </w:rPr>
        <w:t>sed</w:t>
      </w:r>
      <w:proofErr w:type="spellEnd"/>
      <w:r w:rsidRPr="00993CDB">
        <w:rPr>
          <w:rFonts w:eastAsia="Arial" w:cs="Arial"/>
          <w:spacing w:val="17"/>
          <w:sz w:val="20"/>
          <w:szCs w:val="20"/>
        </w:rPr>
        <w:t xml:space="preserve"> </w:t>
      </w:r>
      <w:r w:rsidRPr="00993CDB">
        <w:rPr>
          <w:rFonts w:eastAsia="Arial" w:cs="Arial"/>
          <w:spacing w:val="-3"/>
          <w:sz w:val="20"/>
          <w:szCs w:val="20"/>
        </w:rPr>
        <w:t>w</w:t>
      </w:r>
      <w:r w:rsidRPr="00993CDB">
        <w:rPr>
          <w:rFonts w:eastAsia="Arial" w:cs="Arial"/>
          <w:sz w:val="20"/>
          <w:szCs w:val="20"/>
        </w:rPr>
        <w:t>ords</w:t>
      </w:r>
      <w:r w:rsidRPr="00993CDB">
        <w:rPr>
          <w:rFonts w:eastAsia="Arial" w:cs="Arial"/>
          <w:spacing w:val="18"/>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 e</w:t>
      </w:r>
      <w:r w:rsidRPr="00993CDB">
        <w:rPr>
          <w:rFonts w:eastAsia="Arial" w:cs="Arial"/>
          <w:spacing w:val="-3"/>
          <w:sz w:val="20"/>
          <w:szCs w:val="20"/>
        </w:rPr>
        <w:t>x</w:t>
      </w:r>
      <w:r w:rsidRPr="00993CDB">
        <w:rPr>
          <w:rFonts w:eastAsia="Arial" w:cs="Arial"/>
          <w:sz w:val="20"/>
          <w:szCs w:val="20"/>
        </w:rPr>
        <w:t>press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3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31"/>
          <w:sz w:val="20"/>
          <w:szCs w:val="20"/>
        </w:rPr>
        <w:t xml:space="preserve"> </w:t>
      </w:r>
      <w:r w:rsidRPr="00993CDB">
        <w:rPr>
          <w:rFonts w:eastAsia="Arial" w:cs="Arial"/>
          <w:sz w:val="20"/>
          <w:szCs w:val="20"/>
        </w:rPr>
        <w:t>h</w:t>
      </w:r>
      <w:r w:rsidRPr="00993CDB">
        <w:rPr>
          <w:rFonts w:eastAsia="Arial" w:cs="Arial"/>
          <w:spacing w:val="-1"/>
          <w:sz w:val="20"/>
          <w:szCs w:val="20"/>
        </w:rPr>
        <w:t>a</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3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3"/>
          <w:sz w:val="20"/>
          <w:szCs w:val="20"/>
        </w:rPr>
        <w:t>n</w:t>
      </w:r>
      <w:r w:rsidRPr="00993CDB">
        <w:rPr>
          <w:rFonts w:eastAsia="Arial" w:cs="Arial"/>
          <w:spacing w:val="2"/>
          <w:sz w:val="20"/>
          <w:szCs w:val="20"/>
        </w:rPr>
        <w:t>g</w:t>
      </w:r>
      <w:r w:rsidRPr="00993CDB">
        <w:rPr>
          <w:rFonts w:eastAsia="Arial" w:cs="Arial"/>
          <w:sz w:val="20"/>
          <w:szCs w:val="20"/>
        </w:rPr>
        <w:t>s</w:t>
      </w:r>
      <w:r w:rsidRPr="00993CDB">
        <w:rPr>
          <w:rFonts w:eastAsia="Arial" w:cs="Arial"/>
          <w:spacing w:val="32"/>
          <w:sz w:val="20"/>
          <w:szCs w:val="20"/>
        </w:rPr>
        <w:t xml:space="preserve"> </w:t>
      </w:r>
      <w:r w:rsidRPr="00993CDB">
        <w:rPr>
          <w:rFonts w:eastAsia="Arial" w:cs="Arial"/>
          <w:sz w:val="20"/>
          <w:szCs w:val="20"/>
        </w:rPr>
        <w:t>a</w:t>
      </w:r>
      <w:r w:rsidRPr="00993CDB">
        <w:rPr>
          <w:rFonts w:eastAsia="Arial" w:cs="Arial"/>
          <w:spacing w:val="-3"/>
          <w:sz w:val="20"/>
          <w:szCs w:val="20"/>
        </w:rPr>
        <w:t>s</w:t>
      </w:r>
      <w:r w:rsidRPr="00993CDB">
        <w:rPr>
          <w:rFonts w:eastAsia="Arial" w:cs="Arial"/>
          <w:sz w:val="20"/>
          <w:szCs w:val="20"/>
        </w:rPr>
        <w:t>c</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e</w:t>
      </w:r>
      <w:r w:rsidRPr="00993CDB">
        <w:rPr>
          <w:rFonts w:eastAsia="Arial" w:cs="Arial"/>
          <w:sz w:val="20"/>
          <w:szCs w:val="20"/>
        </w:rPr>
        <w:t>m</w:t>
      </w:r>
      <w:r w:rsidRPr="00993CDB">
        <w:rPr>
          <w:rFonts w:eastAsia="Arial" w:cs="Arial"/>
          <w:spacing w:val="33"/>
          <w:sz w:val="20"/>
          <w:szCs w:val="20"/>
        </w:rPr>
        <w:t xml:space="preserve"> </w:t>
      </w:r>
      <w:r w:rsidRPr="00993CDB">
        <w:rPr>
          <w:rFonts w:eastAsia="Arial" w:cs="Arial"/>
          <w:sz w:val="20"/>
          <w:szCs w:val="20"/>
        </w:rPr>
        <w:t>by</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34"/>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t a</w:t>
      </w:r>
      <w:r w:rsidRPr="00993CDB">
        <w:rPr>
          <w:rFonts w:eastAsia="Arial" w:cs="Arial"/>
          <w:spacing w:val="-1"/>
          <w:sz w:val="20"/>
          <w:szCs w:val="20"/>
        </w:rPr>
        <w:t>n</w:t>
      </w:r>
      <w:r w:rsidRPr="00993CDB">
        <w:rPr>
          <w:rFonts w:eastAsia="Arial" w:cs="Arial"/>
          <w:sz w:val="20"/>
          <w:szCs w:val="20"/>
        </w:rPr>
        <w:t xml:space="preserve">d/or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ll</w:t>
      </w:r>
      <w:r w:rsidRPr="00993CDB">
        <w:rPr>
          <w:rFonts w:eastAsia="Arial" w:cs="Arial"/>
          <w:spacing w:val="1"/>
          <w:sz w:val="20"/>
          <w:szCs w:val="20"/>
        </w:rPr>
        <w:t>-</w:t>
      </w:r>
      <w:r w:rsidRPr="00993CDB">
        <w:rPr>
          <w:rFonts w:eastAsia="Arial" w:cs="Arial"/>
          <w:spacing w:val="-1"/>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3"/>
          <w:sz w:val="20"/>
          <w:szCs w:val="20"/>
        </w:rPr>
        <w:t>n</w:t>
      </w:r>
      <w:r w:rsidRPr="00993CDB">
        <w:rPr>
          <w:rFonts w:eastAsia="Arial" w:cs="Arial"/>
          <w:sz w:val="20"/>
          <w:szCs w:val="20"/>
        </w:rPr>
        <w:t>d C</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1"/>
          <w:sz w:val="20"/>
          <w:szCs w:val="20"/>
        </w:rPr>
        <w:t>di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p>
    <w:p w14:paraId="780D5327" w14:textId="77777777" w:rsidR="00156A4A" w:rsidRPr="00993CDB" w:rsidRDefault="00156A4A">
      <w:pPr>
        <w:spacing w:before="10" w:after="0" w:line="110" w:lineRule="exact"/>
        <w:rPr>
          <w:rFonts w:cs="Arial"/>
          <w:sz w:val="20"/>
          <w:szCs w:val="20"/>
        </w:rPr>
      </w:pPr>
    </w:p>
    <w:p w14:paraId="323BEB11" w14:textId="77777777" w:rsidR="00156A4A" w:rsidRPr="00993CDB" w:rsidRDefault="00341949">
      <w:pPr>
        <w:spacing w:after="0" w:line="240" w:lineRule="auto"/>
        <w:ind w:left="100" w:right="-20"/>
        <w:rPr>
          <w:rFonts w:eastAsia="Arial" w:cs="Arial"/>
          <w:sz w:val="20"/>
          <w:szCs w:val="20"/>
        </w:rPr>
      </w:pPr>
      <w:r w:rsidRPr="00993CDB">
        <w:rPr>
          <w:rFonts w:eastAsia="Arial" w:cs="Arial"/>
          <w:sz w:val="20"/>
          <w:szCs w:val="20"/>
        </w:rPr>
        <w:t>21.</w:t>
      </w:r>
      <w:r w:rsidRPr="00993CDB">
        <w:rPr>
          <w:rFonts w:eastAsia="Arial" w:cs="Arial"/>
          <w:spacing w:val="60"/>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3"/>
          <w:sz w:val="20"/>
          <w:szCs w:val="20"/>
        </w:rPr>
        <w:t>f</w:t>
      </w:r>
      <w:r w:rsidRPr="00993CDB">
        <w:rPr>
          <w:rFonts w:eastAsia="Arial" w:cs="Arial"/>
          <w:sz w:val="20"/>
          <w:szCs w:val="20"/>
        </w:rPr>
        <w:t>o</w:t>
      </w:r>
      <w:r w:rsidRPr="00993CDB">
        <w:rPr>
          <w:rFonts w:eastAsia="Arial" w:cs="Arial"/>
          <w:spacing w:val="-1"/>
          <w:sz w:val="20"/>
          <w:szCs w:val="20"/>
        </w:rPr>
        <w:t>ll</w:t>
      </w:r>
      <w:r w:rsidRPr="00993CDB">
        <w:rPr>
          <w:rFonts w:eastAsia="Arial" w:cs="Arial"/>
          <w:sz w:val="20"/>
          <w:szCs w:val="20"/>
        </w:rPr>
        <w:t>o</w:t>
      </w:r>
      <w:r w:rsidRPr="00993CDB">
        <w:rPr>
          <w:rFonts w:eastAsia="Arial" w:cs="Arial"/>
          <w:spacing w:val="-4"/>
          <w:sz w:val="20"/>
          <w:szCs w:val="20"/>
        </w:rPr>
        <w:t>w</w:t>
      </w:r>
      <w:r w:rsidRPr="00993CDB">
        <w:rPr>
          <w:rFonts w:eastAsia="Arial" w:cs="Arial"/>
          <w:spacing w:val="-1"/>
          <w:sz w:val="20"/>
          <w:szCs w:val="20"/>
        </w:rPr>
        <w:t>i</w:t>
      </w:r>
      <w:r w:rsidRPr="00993CDB">
        <w:rPr>
          <w:rFonts w:eastAsia="Arial" w:cs="Arial"/>
          <w:sz w:val="20"/>
          <w:szCs w:val="20"/>
        </w:rPr>
        <w:t>ng</w:t>
      </w:r>
      <w:r w:rsidRPr="00993CDB">
        <w:rPr>
          <w:rFonts w:eastAsia="Arial" w:cs="Arial"/>
          <w:spacing w:val="3"/>
          <w:sz w:val="20"/>
          <w:szCs w:val="20"/>
        </w:rPr>
        <w:t xml:space="preserve">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1"/>
          <w:sz w:val="20"/>
          <w:szCs w:val="20"/>
        </w:rPr>
        <w:t xml:space="preserve"> </w:t>
      </w:r>
      <w:r w:rsidRPr="00993CDB">
        <w:rPr>
          <w:rFonts w:eastAsia="Arial" w:cs="Arial"/>
          <w:sz w:val="20"/>
          <w:szCs w:val="20"/>
        </w:rPr>
        <w:t>are</w:t>
      </w:r>
      <w:r w:rsidRPr="00993CDB">
        <w:rPr>
          <w:rFonts w:eastAsia="Arial" w:cs="Arial"/>
          <w:spacing w:val="-1"/>
          <w:sz w:val="20"/>
          <w:szCs w:val="20"/>
        </w:rPr>
        <w:t xml:space="preserve"> i</w:t>
      </w:r>
      <w:r w:rsidRPr="00993CDB">
        <w:rPr>
          <w:rFonts w:eastAsia="Arial" w:cs="Arial"/>
          <w:sz w:val="20"/>
          <w:szCs w:val="20"/>
        </w:rPr>
        <w:t>nc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p</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ated</w:t>
      </w:r>
      <w:r w:rsidRPr="00993CDB">
        <w:rPr>
          <w:rFonts w:eastAsia="Arial" w:cs="Arial"/>
          <w:spacing w:val="-1"/>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p>
    <w:p w14:paraId="3FB5B43B" w14:textId="77777777" w:rsidR="00156A4A" w:rsidRPr="00993CDB" w:rsidRDefault="00D218CE">
      <w:pPr>
        <w:spacing w:after="0"/>
        <w:rPr>
          <w:rFonts w:cs="Arial"/>
          <w:sz w:val="20"/>
          <w:szCs w:val="20"/>
        </w:rPr>
        <w:sectPr w:rsidR="00156A4A" w:rsidRPr="00993CDB">
          <w:headerReference w:type="even" r:id="rId10"/>
          <w:headerReference w:type="default" r:id="rId11"/>
          <w:footerReference w:type="even" r:id="rId12"/>
          <w:footerReference w:type="default" r:id="rId13"/>
          <w:headerReference w:type="first" r:id="rId14"/>
          <w:footerReference w:type="first" r:id="rId15"/>
          <w:pgSz w:w="11920" w:h="16840"/>
          <w:pgMar w:top="1360" w:right="1320" w:bottom="1780" w:left="1340" w:header="0" w:footer="1531" w:gutter="0"/>
          <w:pgNumType w:start="36"/>
          <w:cols w:space="720"/>
        </w:sectPr>
      </w:pPr>
      <w:r w:rsidRPr="00993CDB">
        <w:rPr>
          <w:rFonts w:cs="Arial"/>
          <w:sz w:val="20"/>
          <w:szCs w:val="20"/>
        </w:rPr>
        <w:t xml:space="preserve"> </w:t>
      </w:r>
    </w:p>
    <w:p w14:paraId="38D01918" w14:textId="77777777" w:rsidR="00156A4A" w:rsidRPr="00993CDB" w:rsidRDefault="00156A4A">
      <w:pPr>
        <w:spacing w:before="5" w:after="0" w:line="80" w:lineRule="exact"/>
        <w:rPr>
          <w:rFonts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882"/>
        <w:gridCol w:w="5217"/>
      </w:tblGrid>
      <w:tr w:rsidR="00156A4A" w:rsidRPr="00993CDB" w14:paraId="6D92632F"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225F8982" w14:textId="77777777" w:rsidR="00156A4A" w:rsidRPr="00993CDB" w:rsidRDefault="00156A4A">
            <w:pPr>
              <w:spacing w:before="5" w:after="0" w:line="110" w:lineRule="exact"/>
              <w:rPr>
                <w:rFonts w:cs="Arial"/>
                <w:sz w:val="20"/>
                <w:szCs w:val="20"/>
              </w:rPr>
            </w:pPr>
          </w:p>
          <w:p w14:paraId="462B0742" w14:textId="77777777" w:rsidR="00156A4A" w:rsidRPr="00993CDB" w:rsidRDefault="00341949">
            <w:pPr>
              <w:spacing w:after="0" w:line="240" w:lineRule="auto"/>
              <w:ind w:left="133" w:right="-20"/>
              <w:rPr>
                <w:rFonts w:eastAsia="Arial" w:cs="Arial"/>
                <w:sz w:val="20"/>
                <w:szCs w:val="20"/>
              </w:rPr>
            </w:pPr>
            <w:r w:rsidRPr="00993CDB">
              <w:rPr>
                <w:rFonts w:eastAsia="Arial" w:cs="Arial"/>
                <w:b/>
                <w:bCs/>
                <w:spacing w:val="-6"/>
                <w:sz w:val="20"/>
                <w:szCs w:val="20"/>
              </w:rPr>
              <w:t>A</w:t>
            </w:r>
            <w:r w:rsidRPr="00993CDB">
              <w:rPr>
                <w:rFonts w:eastAsia="Arial" w:cs="Arial"/>
                <w:b/>
                <w:bCs/>
                <w:spacing w:val="2"/>
                <w:sz w:val="20"/>
                <w:szCs w:val="20"/>
              </w:rPr>
              <w:t>p</w:t>
            </w:r>
            <w:r w:rsidRPr="00993CDB">
              <w:rPr>
                <w:rFonts w:eastAsia="Arial" w:cs="Arial"/>
                <w:b/>
                <w:bCs/>
                <w:sz w:val="20"/>
                <w:szCs w:val="20"/>
              </w:rPr>
              <w:t>p</w:t>
            </w:r>
            <w:r w:rsidRPr="00993CDB">
              <w:rPr>
                <w:rFonts w:eastAsia="Arial" w:cs="Arial"/>
                <w:b/>
                <w:bCs/>
                <w:spacing w:val="-1"/>
                <w:sz w:val="20"/>
                <w:szCs w:val="20"/>
              </w:rPr>
              <w:t>e</w:t>
            </w:r>
            <w:r w:rsidRPr="00993CDB">
              <w:rPr>
                <w:rFonts w:eastAsia="Arial" w:cs="Arial"/>
                <w:b/>
                <w:bCs/>
                <w:sz w:val="20"/>
                <w:szCs w:val="20"/>
              </w:rPr>
              <w:t>n</w:t>
            </w:r>
            <w:r w:rsidRPr="00993CDB">
              <w:rPr>
                <w:rFonts w:eastAsia="Arial" w:cs="Arial"/>
                <w:b/>
                <w:bCs/>
                <w:spacing w:val="-1"/>
                <w:sz w:val="20"/>
                <w:szCs w:val="20"/>
              </w:rPr>
              <w:t>d</w:t>
            </w:r>
            <w:r w:rsidRPr="00993CDB">
              <w:rPr>
                <w:rFonts w:eastAsia="Arial" w:cs="Arial"/>
                <w:b/>
                <w:bCs/>
                <w:spacing w:val="1"/>
                <w:sz w:val="20"/>
                <w:szCs w:val="20"/>
              </w:rPr>
              <w:t>i</w:t>
            </w:r>
            <w:r w:rsidRPr="00993CDB">
              <w:rPr>
                <w:rFonts w:eastAsia="Arial" w:cs="Arial"/>
                <w:b/>
                <w:bCs/>
                <w:sz w:val="20"/>
                <w:szCs w:val="20"/>
              </w:rPr>
              <w:t>x</w:t>
            </w:r>
            <w:r w:rsidRPr="00993CDB">
              <w:rPr>
                <w:rFonts w:eastAsia="Arial" w:cs="Arial"/>
                <w:b/>
                <w:bCs/>
                <w:spacing w:val="1"/>
                <w:sz w:val="20"/>
                <w:szCs w:val="20"/>
              </w:rPr>
              <w:t xml:space="preserve"> </w:t>
            </w:r>
            <w:r w:rsidRPr="00993CDB">
              <w:rPr>
                <w:rFonts w:eastAsia="Arial" w:cs="Arial"/>
                <w:b/>
                <w:bCs/>
                <w:sz w:val="20"/>
                <w:szCs w:val="20"/>
              </w:rPr>
              <w:t>1</w:t>
            </w:r>
          </w:p>
        </w:tc>
        <w:tc>
          <w:tcPr>
            <w:tcW w:w="5217" w:type="dxa"/>
            <w:tcBorders>
              <w:top w:val="single" w:sz="4" w:space="0" w:color="000000"/>
              <w:left w:val="single" w:sz="4" w:space="0" w:color="000000"/>
              <w:bottom w:val="single" w:sz="4" w:space="0" w:color="000000"/>
              <w:right w:val="single" w:sz="4" w:space="0" w:color="000000"/>
            </w:tcBorders>
            <w:vAlign w:val="center"/>
          </w:tcPr>
          <w:p w14:paraId="7BC2504E" w14:textId="77777777" w:rsidR="00156A4A" w:rsidRPr="00993CDB" w:rsidRDefault="00156A4A">
            <w:pPr>
              <w:spacing w:before="7" w:after="0" w:line="110" w:lineRule="exact"/>
              <w:rPr>
                <w:rFonts w:cs="Arial"/>
                <w:sz w:val="20"/>
                <w:szCs w:val="20"/>
              </w:rPr>
            </w:pPr>
          </w:p>
          <w:p w14:paraId="688FBEAA" w14:textId="77777777" w:rsidR="00156A4A" w:rsidRPr="00993CDB" w:rsidRDefault="00A526DE">
            <w:pPr>
              <w:spacing w:after="0" w:line="240" w:lineRule="auto"/>
              <w:ind w:left="530" w:right="-20"/>
              <w:rPr>
                <w:rFonts w:eastAsia="Arial" w:cs="Arial"/>
                <w:sz w:val="20"/>
                <w:szCs w:val="20"/>
              </w:rPr>
            </w:pPr>
            <w:r w:rsidRPr="00993CDB">
              <w:rPr>
                <w:rFonts w:eastAsia="Arial" w:cs="Arial"/>
                <w:spacing w:val="-2"/>
                <w:sz w:val="20"/>
                <w:szCs w:val="20"/>
              </w:rPr>
              <w:t>Standard Services</w:t>
            </w:r>
            <w:r w:rsidR="00341949" w:rsidRPr="00993CDB">
              <w:rPr>
                <w:rFonts w:eastAsia="Arial" w:cs="Arial"/>
                <w:sz w:val="20"/>
                <w:szCs w:val="20"/>
              </w:rPr>
              <w:t xml:space="preserve"> </w:t>
            </w:r>
            <w:r w:rsidR="00341949" w:rsidRPr="00993CDB">
              <w:rPr>
                <w:rFonts w:eastAsia="Arial" w:cs="Arial"/>
                <w:spacing w:val="-1"/>
                <w:sz w:val="20"/>
                <w:szCs w:val="20"/>
              </w:rPr>
              <w:t>S</w:t>
            </w:r>
            <w:r w:rsidR="00341949" w:rsidRPr="00993CDB">
              <w:rPr>
                <w:rFonts w:eastAsia="Arial" w:cs="Arial"/>
                <w:sz w:val="20"/>
                <w:szCs w:val="20"/>
              </w:rPr>
              <w:t>p</w:t>
            </w:r>
            <w:r w:rsidR="00341949" w:rsidRPr="00993CDB">
              <w:rPr>
                <w:rFonts w:eastAsia="Arial" w:cs="Arial"/>
                <w:spacing w:val="-1"/>
                <w:sz w:val="20"/>
                <w:szCs w:val="20"/>
              </w:rPr>
              <w:t>e</w:t>
            </w:r>
            <w:r w:rsidR="00341949" w:rsidRPr="00993CDB">
              <w:rPr>
                <w:rFonts w:eastAsia="Arial" w:cs="Arial"/>
                <w:sz w:val="20"/>
                <w:szCs w:val="20"/>
              </w:rPr>
              <w:t>c</w:t>
            </w:r>
            <w:r w:rsidR="00341949" w:rsidRPr="00993CDB">
              <w:rPr>
                <w:rFonts w:eastAsia="Arial" w:cs="Arial"/>
                <w:spacing w:val="-3"/>
                <w:sz w:val="20"/>
                <w:szCs w:val="20"/>
              </w:rPr>
              <w:t>i</w:t>
            </w:r>
            <w:r w:rsidR="00341949" w:rsidRPr="00993CDB">
              <w:rPr>
                <w:rFonts w:eastAsia="Arial" w:cs="Arial"/>
                <w:spacing w:val="3"/>
                <w:sz w:val="20"/>
                <w:szCs w:val="20"/>
              </w:rPr>
              <w:t>f</w:t>
            </w:r>
            <w:r w:rsidR="00341949" w:rsidRPr="00993CDB">
              <w:rPr>
                <w:rFonts w:eastAsia="Arial" w:cs="Arial"/>
                <w:spacing w:val="-3"/>
                <w:sz w:val="20"/>
                <w:szCs w:val="20"/>
              </w:rPr>
              <w:t>i</w:t>
            </w:r>
            <w:r w:rsidR="00341949" w:rsidRPr="00993CDB">
              <w:rPr>
                <w:rFonts w:eastAsia="Arial" w:cs="Arial"/>
                <w:sz w:val="20"/>
                <w:szCs w:val="20"/>
              </w:rPr>
              <w:t>cati</w:t>
            </w:r>
            <w:r w:rsidR="00341949" w:rsidRPr="00993CDB">
              <w:rPr>
                <w:rFonts w:eastAsia="Arial" w:cs="Arial"/>
                <w:spacing w:val="-1"/>
                <w:sz w:val="20"/>
                <w:szCs w:val="20"/>
              </w:rPr>
              <w:t>o</w:t>
            </w:r>
            <w:r w:rsidR="00341949" w:rsidRPr="00993CDB">
              <w:rPr>
                <w:rFonts w:eastAsia="Arial" w:cs="Arial"/>
                <w:sz w:val="20"/>
                <w:szCs w:val="20"/>
              </w:rPr>
              <w:t>n</w:t>
            </w:r>
          </w:p>
        </w:tc>
      </w:tr>
      <w:tr w:rsidR="00156A4A" w:rsidRPr="00993CDB" w14:paraId="405D5828"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23F403B4" w14:textId="77777777" w:rsidR="00156A4A" w:rsidRPr="00993CDB" w:rsidRDefault="00156A4A">
            <w:pPr>
              <w:spacing w:before="7" w:after="0" w:line="110" w:lineRule="exact"/>
              <w:rPr>
                <w:rFonts w:cs="Arial"/>
                <w:sz w:val="20"/>
                <w:szCs w:val="20"/>
              </w:rPr>
            </w:pPr>
          </w:p>
          <w:p w14:paraId="633ECD28" w14:textId="77777777" w:rsidR="00156A4A" w:rsidRPr="00993CDB" w:rsidRDefault="00341949">
            <w:pPr>
              <w:spacing w:after="0" w:line="240" w:lineRule="auto"/>
              <w:ind w:left="133" w:right="-20"/>
              <w:rPr>
                <w:rFonts w:eastAsia="Arial" w:cs="Arial"/>
                <w:sz w:val="20"/>
                <w:szCs w:val="20"/>
              </w:rPr>
            </w:pPr>
            <w:r w:rsidRPr="00993CDB">
              <w:rPr>
                <w:rFonts w:eastAsia="Arial" w:cs="Arial"/>
                <w:b/>
                <w:bCs/>
                <w:spacing w:val="-6"/>
                <w:sz w:val="20"/>
                <w:szCs w:val="20"/>
              </w:rPr>
              <w:t>A</w:t>
            </w:r>
            <w:r w:rsidRPr="00993CDB">
              <w:rPr>
                <w:rFonts w:eastAsia="Arial" w:cs="Arial"/>
                <w:b/>
                <w:bCs/>
                <w:spacing w:val="2"/>
                <w:sz w:val="20"/>
                <w:szCs w:val="20"/>
              </w:rPr>
              <w:t>p</w:t>
            </w:r>
            <w:r w:rsidRPr="00993CDB">
              <w:rPr>
                <w:rFonts w:eastAsia="Arial" w:cs="Arial"/>
                <w:b/>
                <w:bCs/>
                <w:sz w:val="20"/>
                <w:szCs w:val="20"/>
              </w:rPr>
              <w:t>p</w:t>
            </w:r>
            <w:r w:rsidRPr="00993CDB">
              <w:rPr>
                <w:rFonts w:eastAsia="Arial" w:cs="Arial"/>
                <w:b/>
                <w:bCs/>
                <w:spacing w:val="-1"/>
                <w:sz w:val="20"/>
                <w:szCs w:val="20"/>
              </w:rPr>
              <w:t>e</w:t>
            </w:r>
            <w:r w:rsidRPr="00993CDB">
              <w:rPr>
                <w:rFonts w:eastAsia="Arial" w:cs="Arial"/>
                <w:b/>
                <w:bCs/>
                <w:sz w:val="20"/>
                <w:szCs w:val="20"/>
              </w:rPr>
              <w:t>n</w:t>
            </w:r>
            <w:r w:rsidRPr="00993CDB">
              <w:rPr>
                <w:rFonts w:eastAsia="Arial" w:cs="Arial"/>
                <w:b/>
                <w:bCs/>
                <w:spacing w:val="-1"/>
                <w:sz w:val="20"/>
                <w:szCs w:val="20"/>
              </w:rPr>
              <w:t>d</w:t>
            </w:r>
            <w:r w:rsidRPr="00993CDB">
              <w:rPr>
                <w:rFonts w:eastAsia="Arial" w:cs="Arial"/>
                <w:b/>
                <w:bCs/>
                <w:spacing w:val="1"/>
                <w:sz w:val="20"/>
                <w:szCs w:val="20"/>
              </w:rPr>
              <w:t>i</w:t>
            </w:r>
            <w:r w:rsidRPr="00993CDB">
              <w:rPr>
                <w:rFonts w:eastAsia="Arial" w:cs="Arial"/>
                <w:b/>
                <w:bCs/>
                <w:sz w:val="20"/>
                <w:szCs w:val="20"/>
              </w:rPr>
              <w:t>x</w:t>
            </w:r>
            <w:r w:rsidRPr="00993CDB">
              <w:rPr>
                <w:rFonts w:eastAsia="Arial" w:cs="Arial"/>
                <w:b/>
                <w:bCs/>
                <w:spacing w:val="1"/>
                <w:sz w:val="20"/>
                <w:szCs w:val="20"/>
              </w:rPr>
              <w:t xml:space="preserve"> </w:t>
            </w:r>
            <w:r w:rsidRPr="00993CDB">
              <w:rPr>
                <w:rFonts w:eastAsia="Arial" w:cs="Arial"/>
                <w:b/>
                <w:bCs/>
                <w:sz w:val="20"/>
                <w:szCs w:val="20"/>
              </w:rPr>
              <w:t>2</w:t>
            </w:r>
          </w:p>
        </w:tc>
        <w:tc>
          <w:tcPr>
            <w:tcW w:w="5217" w:type="dxa"/>
            <w:tcBorders>
              <w:top w:val="single" w:sz="4" w:space="0" w:color="000000"/>
              <w:left w:val="single" w:sz="4" w:space="0" w:color="000000"/>
              <w:bottom w:val="single" w:sz="4" w:space="0" w:color="000000"/>
              <w:right w:val="single" w:sz="4" w:space="0" w:color="000000"/>
            </w:tcBorders>
            <w:vAlign w:val="center"/>
          </w:tcPr>
          <w:p w14:paraId="7B515D48" w14:textId="77777777" w:rsidR="00156A4A" w:rsidRPr="00C51853" w:rsidRDefault="00156A4A">
            <w:pPr>
              <w:spacing w:before="9" w:after="0" w:line="110" w:lineRule="exact"/>
              <w:rPr>
                <w:rFonts w:cs="Arial"/>
                <w:sz w:val="20"/>
                <w:szCs w:val="20"/>
              </w:rPr>
            </w:pPr>
          </w:p>
          <w:p w14:paraId="7B74869E" w14:textId="6D372DD7" w:rsidR="00156A4A" w:rsidRPr="00C51853" w:rsidRDefault="00C51853" w:rsidP="00C51853">
            <w:pPr>
              <w:spacing w:after="0" w:line="240" w:lineRule="auto"/>
              <w:ind w:left="530" w:right="-20"/>
              <w:rPr>
                <w:rFonts w:eastAsia="Arial" w:cs="Arial"/>
                <w:sz w:val="20"/>
                <w:szCs w:val="20"/>
              </w:rPr>
            </w:pPr>
            <w:r w:rsidRPr="00C51853">
              <w:rPr>
                <w:rFonts w:eastAsia="Arial" w:cs="Arial"/>
                <w:sz w:val="20"/>
                <w:szCs w:val="20"/>
              </w:rPr>
              <w:t>Rates and Charges</w:t>
            </w:r>
          </w:p>
        </w:tc>
      </w:tr>
      <w:tr w:rsidR="00156A4A" w:rsidRPr="00993CDB" w14:paraId="63FBAC3F"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580BBAA4" w14:textId="77777777" w:rsidR="00156A4A" w:rsidRPr="00483DE0" w:rsidRDefault="00156A4A">
            <w:pPr>
              <w:spacing w:before="4" w:after="0" w:line="110" w:lineRule="exact"/>
              <w:rPr>
                <w:rFonts w:cs="Arial"/>
                <w:sz w:val="20"/>
                <w:szCs w:val="20"/>
              </w:rPr>
            </w:pPr>
          </w:p>
          <w:p w14:paraId="550403B0" w14:textId="77777777" w:rsidR="00156A4A" w:rsidRPr="00483DE0" w:rsidRDefault="00341949">
            <w:pPr>
              <w:spacing w:after="0" w:line="240" w:lineRule="auto"/>
              <w:ind w:left="133" w:right="-20"/>
              <w:rPr>
                <w:rFonts w:eastAsia="Arial" w:cs="Arial"/>
                <w:sz w:val="20"/>
                <w:szCs w:val="20"/>
              </w:rPr>
            </w:pPr>
            <w:r w:rsidRPr="00483DE0">
              <w:rPr>
                <w:rFonts w:eastAsia="Arial" w:cs="Arial"/>
                <w:b/>
                <w:bCs/>
                <w:spacing w:val="-6"/>
                <w:sz w:val="20"/>
                <w:szCs w:val="20"/>
              </w:rPr>
              <w:t>A</w:t>
            </w:r>
            <w:r w:rsidRPr="00483DE0">
              <w:rPr>
                <w:rFonts w:eastAsia="Arial" w:cs="Arial"/>
                <w:b/>
                <w:bCs/>
                <w:sz w:val="20"/>
                <w:szCs w:val="20"/>
              </w:rPr>
              <w:t>p</w:t>
            </w:r>
            <w:r w:rsidRPr="00483DE0">
              <w:rPr>
                <w:rFonts w:eastAsia="Arial" w:cs="Arial"/>
                <w:b/>
                <w:bCs/>
                <w:spacing w:val="-1"/>
                <w:sz w:val="20"/>
                <w:szCs w:val="20"/>
              </w:rPr>
              <w:t>p</w:t>
            </w:r>
            <w:r w:rsidRPr="00483DE0">
              <w:rPr>
                <w:rFonts w:eastAsia="Arial" w:cs="Arial"/>
                <w:b/>
                <w:bCs/>
                <w:sz w:val="20"/>
                <w:szCs w:val="20"/>
              </w:rPr>
              <w:t>e</w:t>
            </w:r>
            <w:r w:rsidRPr="00483DE0">
              <w:rPr>
                <w:rFonts w:eastAsia="Arial" w:cs="Arial"/>
                <w:b/>
                <w:bCs/>
                <w:spacing w:val="-1"/>
                <w:sz w:val="20"/>
                <w:szCs w:val="20"/>
              </w:rPr>
              <w:t>n</w:t>
            </w:r>
            <w:r w:rsidRPr="00483DE0">
              <w:rPr>
                <w:rFonts w:eastAsia="Arial" w:cs="Arial"/>
                <w:b/>
                <w:bCs/>
                <w:sz w:val="20"/>
                <w:szCs w:val="20"/>
              </w:rPr>
              <w:t>dix</w:t>
            </w:r>
            <w:r w:rsidRPr="00483DE0">
              <w:rPr>
                <w:rFonts w:eastAsia="Arial" w:cs="Arial"/>
                <w:b/>
                <w:bCs/>
                <w:spacing w:val="1"/>
                <w:sz w:val="20"/>
                <w:szCs w:val="20"/>
              </w:rPr>
              <w:t xml:space="preserve"> </w:t>
            </w:r>
            <w:r w:rsidRPr="00483DE0">
              <w:rPr>
                <w:rFonts w:eastAsia="Arial" w:cs="Arial"/>
                <w:b/>
                <w:bCs/>
                <w:sz w:val="20"/>
                <w:szCs w:val="20"/>
              </w:rPr>
              <w:t>3</w:t>
            </w:r>
          </w:p>
        </w:tc>
        <w:tc>
          <w:tcPr>
            <w:tcW w:w="5217" w:type="dxa"/>
            <w:tcBorders>
              <w:top w:val="single" w:sz="4" w:space="0" w:color="000000"/>
              <w:left w:val="single" w:sz="4" w:space="0" w:color="000000"/>
              <w:bottom w:val="single" w:sz="4" w:space="0" w:color="000000"/>
              <w:right w:val="single" w:sz="4" w:space="0" w:color="000000"/>
            </w:tcBorders>
            <w:vAlign w:val="center"/>
          </w:tcPr>
          <w:p w14:paraId="160E562D" w14:textId="77777777" w:rsidR="00156A4A" w:rsidRPr="00483DE0" w:rsidRDefault="00156A4A">
            <w:pPr>
              <w:spacing w:before="7" w:after="0" w:line="110" w:lineRule="exact"/>
              <w:rPr>
                <w:rFonts w:cs="Arial"/>
                <w:sz w:val="20"/>
                <w:szCs w:val="20"/>
              </w:rPr>
            </w:pPr>
          </w:p>
          <w:p w14:paraId="3F0CAAA7" w14:textId="1E924172" w:rsidR="00156A4A" w:rsidRPr="00483DE0" w:rsidRDefault="009A35B2">
            <w:pPr>
              <w:spacing w:after="0" w:line="240" w:lineRule="auto"/>
              <w:ind w:left="530" w:right="-20"/>
              <w:rPr>
                <w:rFonts w:eastAsia="Arial" w:cs="Arial"/>
                <w:sz w:val="20"/>
                <w:szCs w:val="20"/>
              </w:rPr>
            </w:pPr>
            <w:r w:rsidRPr="00483DE0">
              <w:rPr>
                <w:rFonts w:eastAsia="Arial" w:cs="Arial"/>
                <w:spacing w:val="-1"/>
                <w:sz w:val="20"/>
                <w:szCs w:val="20"/>
              </w:rPr>
              <w:t>NOT USED</w:t>
            </w:r>
          </w:p>
        </w:tc>
      </w:tr>
      <w:tr w:rsidR="00156A4A" w:rsidRPr="00993CDB" w14:paraId="72F2D931"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490BD616" w14:textId="77777777" w:rsidR="00156A4A" w:rsidRPr="00483DE0" w:rsidRDefault="00156A4A">
            <w:pPr>
              <w:spacing w:before="4" w:after="0" w:line="110" w:lineRule="exact"/>
              <w:rPr>
                <w:rFonts w:cs="Arial"/>
                <w:sz w:val="20"/>
                <w:szCs w:val="20"/>
              </w:rPr>
            </w:pPr>
          </w:p>
          <w:p w14:paraId="6620E4BA" w14:textId="77777777" w:rsidR="00156A4A" w:rsidRPr="00483DE0" w:rsidRDefault="00341949">
            <w:pPr>
              <w:spacing w:after="0" w:line="240" w:lineRule="auto"/>
              <w:ind w:left="133" w:right="-20"/>
              <w:rPr>
                <w:rFonts w:eastAsia="Arial" w:cs="Arial"/>
                <w:sz w:val="20"/>
                <w:szCs w:val="20"/>
              </w:rPr>
            </w:pPr>
            <w:r w:rsidRPr="00483DE0">
              <w:rPr>
                <w:rFonts w:eastAsia="Arial" w:cs="Arial"/>
                <w:b/>
                <w:bCs/>
                <w:spacing w:val="-6"/>
                <w:sz w:val="20"/>
                <w:szCs w:val="20"/>
              </w:rPr>
              <w:t>A</w:t>
            </w:r>
            <w:r w:rsidRPr="00483DE0">
              <w:rPr>
                <w:rFonts w:eastAsia="Arial" w:cs="Arial"/>
                <w:b/>
                <w:bCs/>
                <w:sz w:val="20"/>
                <w:szCs w:val="20"/>
              </w:rPr>
              <w:t>p</w:t>
            </w:r>
            <w:r w:rsidRPr="00483DE0">
              <w:rPr>
                <w:rFonts w:eastAsia="Arial" w:cs="Arial"/>
                <w:b/>
                <w:bCs/>
                <w:spacing w:val="-1"/>
                <w:sz w:val="20"/>
                <w:szCs w:val="20"/>
              </w:rPr>
              <w:t>p</w:t>
            </w:r>
            <w:r w:rsidRPr="00483DE0">
              <w:rPr>
                <w:rFonts w:eastAsia="Arial" w:cs="Arial"/>
                <w:b/>
                <w:bCs/>
                <w:sz w:val="20"/>
                <w:szCs w:val="20"/>
              </w:rPr>
              <w:t>e</w:t>
            </w:r>
            <w:r w:rsidRPr="00483DE0">
              <w:rPr>
                <w:rFonts w:eastAsia="Arial" w:cs="Arial"/>
                <w:b/>
                <w:bCs/>
                <w:spacing w:val="-1"/>
                <w:sz w:val="20"/>
                <w:szCs w:val="20"/>
              </w:rPr>
              <w:t>n</w:t>
            </w:r>
            <w:r w:rsidRPr="00483DE0">
              <w:rPr>
                <w:rFonts w:eastAsia="Arial" w:cs="Arial"/>
                <w:b/>
                <w:bCs/>
                <w:sz w:val="20"/>
                <w:szCs w:val="20"/>
              </w:rPr>
              <w:t>dix</w:t>
            </w:r>
            <w:r w:rsidRPr="00483DE0">
              <w:rPr>
                <w:rFonts w:eastAsia="Arial" w:cs="Arial"/>
                <w:b/>
                <w:bCs/>
                <w:spacing w:val="1"/>
                <w:sz w:val="20"/>
                <w:szCs w:val="20"/>
              </w:rPr>
              <w:t xml:space="preserve"> </w:t>
            </w:r>
            <w:r w:rsidRPr="00483DE0">
              <w:rPr>
                <w:rFonts w:eastAsia="Arial" w:cs="Arial"/>
                <w:b/>
                <w:bCs/>
                <w:sz w:val="20"/>
                <w:szCs w:val="20"/>
              </w:rPr>
              <w:t>4</w:t>
            </w:r>
          </w:p>
        </w:tc>
        <w:tc>
          <w:tcPr>
            <w:tcW w:w="5217" w:type="dxa"/>
            <w:tcBorders>
              <w:top w:val="single" w:sz="4" w:space="0" w:color="000000"/>
              <w:left w:val="single" w:sz="4" w:space="0" w:color="000000"/>
              <w:bottom w:val="single" w:sz="4" w:space="0" w:color="000000"/>
              <w:right w:val="single" w:sz="4" w:space="0" w:color="000000"/>
            </w:tcBorders>
            <w:vAlign w:val="center"/>
          </w:tcPr>
          <w:p w14:paraId="16F3B280" w14:textId="77777777" w:rsidR="00156A4A" w:rsidRPr="00483DE0" w:rsidRDefault="00156A4A">
            <w:pPr>
              <w:spacing w:before="7" w:after="0" w:line="110" w:lineRule="exact"/>
              <w:rPr>
                <w:rFonts w:cs="Arial"/>
                <w:sz w:val="20"/>
                <w:szCs w:val="20"/>
              </w:rPr>
            </w:pPr>
          </w:p>
          <w:p w14:paraId="1E13A6CD" w14:textId="64D087FB" w:rsidR="00156A4A" w:rsidRPr="00483DE0" w:rsidRDefault="00C933FB" w:rsidP="00C933FB">
            <w:pPr>
              <w:spacing w:after="0" w:line="277" w:lineRule="auto"/>
              <w:ind w:left="530" w:right="44"/>
              <w:rPr>
                <w:rFonts w:eastAsia="Arial" w:cs="Arial"/>
                <w:sz w:val="20"/>
                <w:szCs w:val="20"/>
              </w:rPr>
            </w:pPr>
            <w:r w:rsidRPr="00483DE0">
              <w:rPr>
                <w:rFonts w:eastAsia="Arial" w:cs="Arial"/>
                <w:position w:val="-1"/>
                <w:sz w:val="20"/>
                <w:szCs w:val="20"/>
              </w:rPr>
              <w:t>Authority</w:t>
            </w:r>
            <w:r w:rsidR="0076315B" w:rsidRPr="00483DE0">
              <w:rPr>
                <w:rFonts w:eastAsia="Arial" w:cs="Arial"/>
                <w:spacing w:val="1"/>
                <w:position w:val="-1"/>
                <w:sz w:val="20"/>
                <w:szCs w:val="20"/>
              </w:rPr>
              <w:t xml:space="preserve"> </w:t>
            </w:r>
            <w:r w:rsidR="0076315B" w:rsidRPr="00483DE0">
              <w:rPr>
                <w:rFonts w:eastAsia="Arial" w:cs="Arial"/>
                <w:spacing w:val="-3"/>
                <w:position w:val="-1"/>
                <w:sz w:val="20"/>
                <w:szCs w:val="20"/>
              </w:rPr>
              <w:t>P</w:t>
            </w:r>
            <w:r w:rsidR="0076315B" w:rsidRPr="00483DE0">
              <w:rPr>
                <w:rFonts w:eastAsia="Arial" w:cs="Arial"/>
                <w:spacing w:val="1"/>
                <w:position w:val="-1"/>
                <w:sz w:val="20"/>
                <w:szCs w:val="20"/>
              </w:rPr>
              <w:t>r</w:t>
            </w:r>
            <w:r w:rsidR="0076315B" w:rsidRPr="00483DE0">
              <w:rPr>
                <w:rFonts w:eastAsia="Arial" w:cs="Arial"/>
                <w:position w:val="-1"/>
                <w:sz w:val="20"/>
                <w:szCs w:val="20"/>
              </w:rPr>
              <w:t>emis</w:t>
            </w:r>
            <w:r w:rsidR="0076315B" w:rsidRPr="00483DE0">
              <w:rPr>
                <w:rFonts w:eastAsia="Arial" w:cs="Arial"/>
                <w:spacing w:val="-1"/>
                <w:position w:val="-1"/>
                <w:sz w:val="20"/>
                <w:szCs w:val="20"/>
              </w:rPr>
              <w:t>e</w:t>
            </w:r>
            <w:r w:rsidR="0076315B" w:rsidRPr="00483DE0">
              <w:rPr>
                <w:rFonts w:eastAsia="Arial" w:cs="Arial"/>
                <w:position w:val="-1"/>
                <w:sz w:val="20"/>
                <w:szCs w:val="20"/>
              </w:rPr>
              <w:t>s</w:t>
            </w:r>
            <w:r w:rsidR="0076315B" w:rsidRPr="00483DE0">
              <w:rPr>
                <w:rFonts w:eastAsia="Arial" w:cs="Arial"/>
                <w:spacing w:val="-2"/>
                <w:position w:val="-1"/>
                <w:sz w:val="20"/>
                <w:szCs w:val="20"/>
              </w:rPr>
              <w:t xml:space="preserve"> </w:t>
            </w:r>
            <w:r w:rsidR="0076315B" w:rsidRPr="00483DE0">
              <w:rPr>
                <w:rFonts w:eastAsia="Arial" w:cs="Arial"/>
                <w:position w:val="-1"/>
                <w:sz w:val="20"/>
                <w:szCs w:val="20"/>
              </w:rPr>
              <w:t>a</w:t>
            </w:r>
            <w:r w:rsidR="0076315B" w:rsidRPr="00483DE0">
              <w:rPr>
                <w:rFonts w:eastAsia="Arial" w:cs="Arial"/>
                <w:spacing w:val="-1"/>
                <w:position w:val="-1"/>
                <w:sz w:val="20"/>
                <w:szCs w:val="20"/>
              </w:rPr>
              <w:t>n</w:t>
            </w:r>
            <w:r w:rsidR="0076315B" w:rsidRPr="00483DE0">
              <w:rPr>
                <w:rFonts w:eastAsia="Arial" w:cs="Arial"/>
                <w:position w:val="-1"/>
                <w:sz w:val="20"/>
                <w:szCs w:val="20"/>
              </w:rPr>
              <w:t>d L</w:t>
            </w:r>
            <w:r w:rsidR="0076315B" w:rsidRPr="00483DE0">
              <w:rPr>
                <w:rFonts w:eastAsia="Arial" w:cs="Arial"/>
                <w:spacing w:val="-2"/>
                <w:position w:val="-1"/>
                <w:sz w:val="20"/>
                <w:szCs w:val="20"/>
              </w:rPr>
              <w:t>o</w:t>
            </w:r>
            <w:r w:rsidR="0076315B" w:rsidRPr="00483DE0">
              <w:rPr>
                <w:rFonts w:eastAsia="Arial" w:cs="Arial"/>
                <w:position w:val="-1"/>
                <w:sz w:val="20"/>
                <w:szCs w:val="20"/>
              </w:rPr>
              <w:t>cati</w:t>
            </w:r>
            <w:r w:rsidR="0076315B" w:rsidRPr="00483DE0">
              <w:rPr>
                <w:rFonts w:eastAsia="Arial" w:cs="Arial"/>
                <w:spacing w:val="-1"/>
                <w:position w:val="-1"/>
                <w:sz w:val="20"/>
                <w:szCs w:val="20"/>
              </w:rPr>
              <w:t>o</w:t>
            </w:r>
            <w:r w:rsidR="0076315B" w:rsidRPr="00483DE0">
              <w:rPr>
                <w:rFonts w:eastAsia="Arial" w:cs="Arial"/>
                <w:position w:val="-1"/>
                <w:sz w:val="20"/>
                <w:szCs w:val="20"/>
              </w:rPr>
              <w:t>ns</w:t>
            </w:r>
            <w:r w:rsidR="0076315B" w:rsidRPr="00483DE0">
              <w:rPr>
                <w:rFonts w:eastAsia="Arial" w:cs="Arial"/>
                <w:spacing w:val="2"/>
                <w:position w:val="-1"/>
                <w:sz w:val="20"/>
                <w:szCs w:val="20"/>
              </w:rPr>
              <w:t xml:space="preserve"> </w:t>
            </w:r>
          </w:p>
        </w:tc>
      </w:tr>
      <w:tr w:rsidR="00156A4A" w:rsidRPr="00993CDB" w14:paraId="10A9DB29"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69831B05" w14:textId="77777777" w:rsidR="00156A4A" w:rsidRPr="00483DE0" w:rsidRDefault="00156A4A">
            <w:pPr>
              <w:spacing w:before="4" w:after="0" w:line="110" w:lineRule="exact"/>
              <w:rPr>
                <w:rFonts w:cs="Arial"/>
                <w:sz w:val="20"/>
                <w:szCs w:val="20"/>
              </w:rPr>
            </w:pPr>
          </w:p>
          <w:p w14:paraId="65B07025" w14:textId="77777777" w:rsidR="00156A4A" w:rsidRPr="00483DE0" w:rsidRDefault="00341949">
            <w:pPr>
              <w:spacing w:after="0" w:line="240" w:lineRule="auto"/>
              <w:ind w:left="133" w:right="-20"/>
              <w:rPr>
                <w:rFonts w:eastAsia="Arial" w:cs="Arial"/>
                <w:sz w:val="20"/>
                <w:szCs w:val="20"/>
              </w:rPr>
            </w:pPr>
            <w:r w:rsidRPr="00483DE0">
              <w:rPr>
                <w:rFonts w:eastAsia="Arial" w:cs="Arial"/>
                <w:b/>
                <w:bCs/>
                <w:spacing w:val="-6"/>
                <w:sz w:val="20"/>
                <w:szCs w:val="20"/>
              </w:rPr>
              <w:t>A</w:t>
            </w:r>
            <w:r w:rsidRPr="00483DE0">
              <w:rPr>
                <w:rFonts w:eastAsia="Arial" w:cs="Arial"/>
                <w:b/>
                <w:bCs/>
                <w:sz w:val="20"/>
                <w:szCs w:val="20"/>
              </w:rPr>
              <w:t>p</w:t>
            </w:r>
            <w:r w:rsidRPr="00483DE0">
              <w:rPr>
                <w:rFonts w:eastAsia="Arial" w:cs="Arial"/>
                <w:b/>
                <w:bCs/>
                <w:spacing w:val="-1"/>
                <w:sz w:val="20"/>
                <w:szCs w:val="20"/>
              </w:rPr>
              <w:t>p</w:t>
            </w:r>
            <w:r w:rsidRPr="00483DE0">
              <w:rPr>
                <w:rFonts w:eastAsia="Arial" w:cs="Arial"/>
                <w:b/>
                <w:bCs/>
                <w:sz w:val="20"/>
                <w:szCs w:val="20"/>
              </w:rPr>
              <w:t>e</w:t>
            </w:r>
            <w:r w:rsidRPr="00483DE0">
              <w:rPr>
                <w:rFonts w:eastAsia="Arial" w:cs="Arial"/>
                <w:b/>
                <w:bCs/>
                <w:spacing w:val="-1"/>
                <w:sz w:val="20"/>
                <w:szCs w:val="20"/>
              </w:rPr>
              <w:t>n</w:t>
            </w:r>
            <w:r w:rsidRPr="00483DE0">
              <w:rPr>
                <w:rFonts w:eastAsia="Arial" w:cs="Arial"/>
                <w:b/>
                <w:bCs/>
                <w:sz w:val="20"/>
                <w:szCs w:val="20"/>
              </w:rPr>
              <w:t>dix</w:t>
            </w:r>
            <w:r w:rsidRPr="00483DE0">
              <w:rPr>
                <w:rFonts w:eastAsia="Arial" w:cs="Arial"/>
                <w:b/>
                <w:bCs/>
                <w:spacing w:val="1"/>
                <w:sz w:val="20"/>
                <w:szCs w:val="20"/>
              </w:rPr>
              <w:t xml:space="preserve"> </w:t>
            </w:r>
            <w:r w:rsidRPr="00483DE0">
              <w:rPr>
                <w:rFonts w:eastAsia="Arial" w:cs="Arial"/>
                <w:b/>
                <w:bCs/>
                <w:sz w:val="20"/>
                <w:szCs w:val="20"/>
              </w:rPr>
              <w:t>5</w:t>
            </w:r>
          </w:p>
        </w:tc>
        <w:tc>
          <w:tcPr>
            <w:tcW w:w="5217" w:type="dxa"/>
            <w:tcBorders>
              <w:top w:val="single" w:sz="4" w:space="0" w:color="000000"/>
              <w:left w:val="single" w:sz="4" w:space="0" w:color="000000"/>
              <w:bottom w:val="single" w:sz="4" w:space="0" w:color="000000"/>
              <w:right w:val="single" w:sz="4" w:space="0" w:color="000000"/>
            </w:tcBorders>
            <w:vAlign w:val="center"/>
          </w:tcPr>
          <w:p w14:paraId="3CCB39C5" w14:textId="77777777" w:rsidR="00156A4A" w:rsidRPr="00483DE0" w:rsidRDefault="00156A4A">
            <w:pPr>
              <w:spacing w:before="7" w:after="0" w:line="110" w:lineRule="exact"/>
              <w:rPr>
                <w:rFonts w:cs="Arial"/>
                <w:sz w:val="20"/>
                <w:szCs w:val="20"/>
              </w:rPr>
            </w:pPr>
          </w:p>
          <w:p w14:paraId="5B741DD8" w14:textId="77777777" w:rsidR="00156A4A" w:rsidRPr="00483DE0" w:rsidRDefault="00341949">
            <w:pPr>
              <w:spacing w:after="0" w:line="240" w:lineRule="auto"/>
              <w:ind w:left="530" w:right="-20"/>
              <w:rPr>
                <w:rFonts w:eastAsia="Arial" w:cs="Arial"/>
                <w:sz w:val="20"/>
                <w:szCs w:val="20"/>
              </w:rPr>
            </w:pPr>
            <w:r w:rsidRPr="00483DE0">
              <w:rPr>
                <w:rFonts w:eastAsia="Arial" w:cs="Arial"/>
                <w:spacing w:val="-1"/>
                <w:sz w:val="20"/>
                <w:szCs w:val="20"/>
              </w:rPr>
              <w:t>C</w:t>
            </w:r>
            <w:r w:rsidRPr="00483DE0">
              <w:rPr>
                <w:rFonts w:eastAsia="Arial" w:cs="Arial"/>
                <w:sz w:val="20"/>
                <w:szCs w:val="20"/>
              </w:rPr>
              <w:t>h</w:t>
            </w:r>
            <w:r w:rsidRPr="00483DE0">
              <w:rPr>
                <w:rFonts w:eastAsia="Arial" w:cs="Arial"/>
                <w:spacing w:val="-1"/>
                <w:sz w:val="20"/>
                <w:szCs w:val="20"/>
              </w:rPr>
              <w:t>a</w:t>
            </w:r>
            <w:r w:rsidRPr="00483DE0">
              <w:rPr>
                <w:rFonts w:eastAsia="Arial" w:cs="Arial"/>
                <w:sz w:val="20"/>
                <w:szCs w:val="20"/>
              </w:rPr>
              <w:t>n</w:t>
            </w:r>
            <w:r w:rsidRPr="00483DE0">
              <w:rPr>
                <w:rFonts w:eastAsia="Arial" w:cs="Arial"/>
                <w:spacing w:val="2"/>
                <w:sz w:val="20"/>
                <w:szCs w:val="20"/>
              </w:rPr>
              <w:t>g</w:t>
            </w:r>
            <w:r w:rsidRPr="00483DE0">
              <w:rPr>
                <w:rFonts w:eastAsia="Arial" w:cs="Arial"/>
                <w:sz w:val="20"/>
                <w:szCs w:val="20"/>
              </w:rPr>
              <w:t>e C</w:t>
            </w:r>
            <w:r w:rsidRPr="00483DE0">
              <w:rPr>
                <w:rFonts w:eastAsia="Arial" w:cs="Arial"/>
                <w:spacing w:val="-1"/>
                <w:sz w:val="20"/>
                <w:szCs w:val="20"/>
              </w:rPr>
              <w:t>o</w:t>
            </w:r>
            <w:r w:rsidRPr="00483DE0">
              <w:rPr>
                <w:rFonts w:eastAsia="Arial" w:cs="Arial"/>
                <w:spacing w:val="-3"/>
                <w:sz w:val="20"/>
                <w:szCs w:val="20"/>
              </w:rPr>
              <w:t>n</w:t>
            </w:r>
            <w:r w:rsidRPr="00483DE0">
              <w:rPr>
                <w:rFonts w:eastAsia="Arial" w:cs="Arial"/>
                <w:spacing w:val="1"/>
                <w:sz w:val="20"/>
                <w:szCs w:val="20"/>
              </w:rPr>
              <w:t>tr</w:t>
            </w:r>
            <w:r w:rsidRPr="00483DE0">
              <w:rPr>
                <w:rFonts w:eastAsia="Arial" w:cs="Arial"/>
                <w:sz w:val="20"/>
                <w:szCs w:val="20"/>
              </w:rPr>
              <w:t xml:space="preserve">ol </w:t>
            </w:r>
            <w:r w:rsidRPr="00483DE0">
              <w:rPr>
                <w:rFonts w:eastAsia="Arial" w:cs="Arial"/>
                <w:spacing w:val="-3"/>
                <w:sz w:val="20"/>
                <w:szCs w:val="20"/>
              </w:rPr>
              <w:t>P</w:t>
            </w:r>
            <w:r w:rsidRPr="00483DE0">
              <w:rPr>
                <w:rFonts w:eastAsia="Arial" w:cs="Arial"/>
                <w:spacing w:val="1"/>
                <w:sz w:val="20"/>
                <w:szCs w:val="20"/>
              </w:rPr>
              <w:t>r</w:t>
            </w:r>
            <w:r w:rsidRPr="00483DE0">
              <w:rPr>
                <w:rFonts w:eastAsia="Arial" w:cs="Arial"/>
                <w:sz w:val="20"/>
                <w:szCs w:val="20"/>
              </w:rPr>
              <w:t>oc</w:t>
            </w:r>
            <w:r w:rsidRPr="00483DE0">
              <w:rPr>
                <w:rFonts w:eastAsia="Arial" w:cs="Arial"/>
                <w:spacing w:val="-1"/>
                <w:sz w:val="20"/>
                <w:szCs w:val="20"/>
              </w:rPr>
              <w:t>e</w:t>
            </w:r>
            <w:r w:rsidRPr="00483DE0">
              <w:rPr>
                <w:rFonts w:eastAsia="Arial" w:cs="Arial"/>
                <w:sz w:val="20"/>
                <w:szCs w:val="20"/>
              </w:rPr>
              <w:t>s</w:t>
            </w:r>
            <w:r w:rsidRPr="00483DE0">
              <w:rPr>
                <w:rFonts w:eastAsia="Arial" w:cs="Arial"/>
                <w:spacing w:val="-2"/>
                <w:sz w:val="20"/>
                <w:szCs w:val="20"/>
              </w:rPr>
              <w:t>s</w:t>
            </w:r>
          </w:p>
        </w:tc>
      </w:tr>
      <w:tr w:rsidR="00156A4A" w:rsidRPr="00993CDB" w14:paraId="78FC19DC"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5F4978C1" w14:textId="77777777" w:rsidR="00156A4A" w:rsidRPr="00993CDB" w:rsidRDefault="00156A4A">
            <w:pPr>
              <w:spacing w:before="4" w:after="0" w:line="110" w:lineRule="exact"/>
              <w:rPr>
                <w:rFonts w:cs="Arial"/>
                <w:sz w:val="20"/>
                <w:szCs w:val="20"/>
              </w:rPr>
            </w:pPr>
          </w:p>
          <w:p w14:paraId="20AA5B2F" w14:textId="77777777" w:rsidR="00156A4A" w:rsidRPr="00993CDB" w:rsidRDefault="00341949">
            <w:pPr>
              <w:spacing w:after="0" w:line="240" w:lineRule="auto"/>
              <w:ind w:left="133" w:right="-20"/>
              <w:rPr>
                <w:rFonts w:eastAsia="Arial" w:cs="Arial"/>
                <w:sz w:val="20"/>
                <w:szCs w:val="20"/>
              </w:rPr>
            </w:pPr>
            <w:r w:rsidRPr="00993CDB">
              <w:rPr>
                <w:rFonts w:eastAsia="Arial" w:cs="Arial"/>
                <w:b/>
                <w:bCs/>
                <w:spacing w:val="-6"/>
                <w:sz w:val="20"/>
                <w:szCs w:val="20"/>
              </w:rPr>
              <w:t>A</w:t>
            </w:r>
            <w:r w:rsidRPr="00993CDB">
              <w:rPr>
                <w:rFonts w:eastAsia="Arial" w:cs="Arial"/>
                <w:b/>
                <w:bCs/>
                <w:sz w:val="20"/>
                <w:szCs w:val="20"/>
              </w:rPr>
              <w:t>p</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dix</w:t>
            </w:r>
            <w:r w:rsidRPr="00993CDB">
              <w:rPr>
                <w:rFonts w:eastAsia="Arial" w:cs="Arial"/>
                <w:b/>
                <w:bCs/>
                <w:spacing w:val="1"/>
                <w:sz w:val="20"/>
                <w:szCs w:val="20"/>
              </w:rPr>
              <w:t xml:space="preserve"> </w:t>
            </w:r>
            <w:r w:rsidRPr="00993CDB">
              <w:rPr>
                <w:rFonts w:eastAsia="Arial" w:cs="Arial"/>
                <w:b/>
                <w:bCs/>
                <w:sz w:val="20"/>
                <w:szCs w:val="20"/>
              </w:rPr>
              <w:t>6</w:t>
            </w:r>
          </w:p>
        </w:tc>
        <w:tc>
          <w:tcPr>
            <w:tcW w:w="5217" w:type="dxa"/>
            <w:tcBorders>
              <w:top w:val="single" w:sz="4" w:space="0" w:color="000000"/>
              <w:left w:val="single" w:sz="4" w:space="0" w:color="000000"/>
              <w:bottom w:val="single" w:sz="4" w:space="0" w:color="000000"/>
              <w:right w:val="single" w:sz="4" w:space="0" w:color="000000"/>
            </w:tcBorders>
            <w:vAlign w:val="center"/>
          </w:tcPr>
          <w:p w14:paraId="4278D019" w14:textId="77777777" w:rsidR="00156A4A" w:rsidRPr="00993CDB" w:rsidRDefault="00156A4A">
            <w:pPr>
              <w:spacing w:before="7" w:after="0" w:line="110" w:lineRule="exact"/>
              <w:rPr>
                <w:rFonts w:cs="Arial"/>
                <w:sz w:val="20"/>
                <w:szCs w:val="20"/>
              </w:rPr>
            </w:pPr>
          </w:p>
          <w:p w14:paraId="2FD42780" w14:textId="28A46D91" w:rsidR="00156A4A" w:rsidRPr="00993CDB" w:rsidRDefault="009A35B2">
            <w:pPr>
              <w:spacing w:after="0" w:line="240" w:lineRule="auto"/>
              <w:ind w:left="530" w:right="-20"/>
              <w:rPr>
                <w:rFonts w:eastAsia="Arial" w:cs="Arial"/>
                <w:sz w:val="20"/>
                <w:szCs w:val="20"/>
              </w:rPr>
            </w:pPr>
            <w:r w:rsidRPr="00993CDB">
              <w:rPr>
                <w:rFonts w:eastAsia="Arial" w:cs="Arial"/>
                <w:spacing w:val="-1"/>
                <w:sz w:val="20"/>
                <w:szCs w:val="20"/>
              </w:rPr>
              <w:t>NOT USED</w:t>
            </w:r>
          </w:p>
        </w:tc>
      </w:tr>
      <w:tr w:rsidR="00156A4A" w:rsidRPr="00993CDB" w14:paraId="5DBB8EA7"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7A790E3F" w14:textId="77777777" w:rsidR="00156A4A" w:rsidRPr="00993CDB" w:rsidRDefault="00156A4A">
            <w:pPr>
              <w:spacing w:before="4" w:after="0" w:line="110" w:lineRule="exact"/>
              <w:rPr>
                <w:rFonts w:cs="Arial"/>
                <w:sz w:val="20"/>
                <w:szCs w:val="20"/>
              </w:rPr>
            </w:pPr>
          </w:p>
          <w:p w14:paraId="11247483" w14:textId="77777777" w:rsidR="00156A4A" w:rsidRPr="00993CDB" w:rsidRDefault="00341949">
            <w:pPr>
              <w:spacing w:after="0" w:line="240" w:lineRule="auto"/>
              <w:ind w:left="133" w:right="-20"/>
              <w:rPr>
                <w:rFonts w:eastAsia="Arial" w:cs="Arial"/>
                <w:sz w:val="20"/>
                <w:szCs w:val="20"/>
              </w:rPr>
            </w:pPr>
            <w:r w:rsidRPr="00993CDB">
              <w:rPr>
                <w:rFonts w:eastAsia="Arial" w:cs="Arial"/>
                <w:b/>
                <w:bCs/>
                <w:spacing w:val="-6"/>
                <w:sz w:val="20"/>
                <w:szCs w:val="20"/>
              </w:rPr>
              <w:t>A</w:t>
            </w:r>
            <w:r w:rsidRPr="00993CDB">
              <w:rPr>
                <w:rFonts w:eastAsia="Arial" w:cs="Arial"/>
                <w:b/>
                <w:bCs/>
                <w:sz w:val="20"/>
                <w:szCs w:val="20"/>
              </w:rPr>
              <w:t>p</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dix</w:t>
            </w:r>
            <w:r w:rsidRPr="00993CDB">
              <w:rPr>
                <w:rFonts w:eastAsia="Arial" w:cs="Arial"/>
                <w:b/>
                <w:bCs/>
                <w:spacing w:val="1"/>
                <w:sz w:val="20"/>
                <w:szCs w:val="20"/>
              </w:rPr>
              <w:t xml:space="preserve"> </w:t>
            </w:r>
            <w:r w:rsidRPr="00993CDB">
              <w:rPr>
                <w:rFonts w:eastAsia="Arial" w:cs="Arial"/>
                <w:b/>
                <w:bCs/>
                <w:sz w:val="20"/>
                <w:szCs w:val="20"/>
              </w:rPr>
              <w:t>7</w:t>
            </w:r>
          </w:p>
        </w:tc>
        <w:tc>
          <w:tcPr>
            <w:tcW w:w="5217" w:type="dxa"/>
            <w:tcBorders>
              <w:top w:val="single" w:sz="4" w:space="0" w:color="000000"/>
              <w:left w:val="single" w:sz="4" w:space="0" w:color="000000"/>
              <w:bottom w:val="single" w:sz="4" w:space="0" w:color="000000"/>
              <w:right w:val="single" w:sz="4" w:space="0" w:color="000000"/>
            </w:tcBorders>
            <w:vAlign w:val="center"/>
          </w:tcPr>
          <w:p w14:paraId="3E966F2D" w14:textId="77777777" w:rsidR="00156A4A" w:rsidRPr="00C51853" w:rsidRDefault="00156A4A">
            <w:pPr>
              <w:spacing w:before="7" w:after="0" w:line="110" w:lineRule="exact"/>
              <w:rPr>
                <w:rFonts w:cs="Arial"/>
                <w:sz w:val="20"/>
                <w:szCs w:val="20"/>
              </w:rPr>
            </w:pPr>
          </w:p>
          <w:p w14:paraId="2C33E3EC" w14:textId="1659B9A7" w:rsidR="00156A4A" w:rsidRPr="00C51853" w:rsidRDefault="009A35B2">
            <w:pPr>
              <w:spacing w:after="0" w:line="240" w:lineRule="auto"/>
              <w:ind w:left="530" w:right="-20"/>
              <w:rPr>
                <w:rFonts w:eastAsia="Arial" w:cs="Arial"/>
                <w:sz w:val="20"/>
                <w:szCs w:val="20"/>
              </w:rPr>
            </w:pPr>
            <w:r w:rsidRPr="00C51853">
              <w:rPr>
                <w:rFonts w:eastAsia="Arial" w:cs="Arial"/>
                <w:spacing w:val="-1"/>
                <w:sz w:val="20"/>
                <w:szCs w:val="20"/>
              </w:rPr>
              <w:t>NOT USED</w:t>
            </w:r>
          </w:p>
        </w:tc>
      </w:tr>
      <w:tr w:rsidR="00156A4A" w:rsidRPr="00993CDB" w14:paraId="67559AD7"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7F5C862A" w14:textId="77777777" w:rsidR="00156A4A" w:rsidRPr="00993CDB" w:rsidRDefault="00156A4A">
            <w:pPr>
              <w:spacing w:before="4" w:after="0" w:line="110" w:lineRule="exact"/>
              <w:rPr>
                <w:rFonts w:cs="Arial"/>
                <w:sz w:val="20"/>
                <w:szCs w:val="20"/>
              </w:rPr>
            </w:pPr>
            <w:bookmarkStart w:id="0" w:name="_Hlk519583121"/>
          </w:p>
          <w:p w14:paraId="1B93EFDF" w14:textId="77777777" w:rsidR="00156A4A" w:rsidRPr="00993CDB" w:rsidRDefault="00341949">
            <w:pPr>
              <w:spacing w:after="0" w:line="240" w:lineRule="auto"/>
              <w:ind w:left="133" w:right="-20"/>
              <w:rPr>
                <w:rFonts w:eastAsia="Arial" w:cs="Arial"/>
                <w:sz w:val="20"/>
                <w:szCs w:val="20"/>
              </w:rPr>
            </w:pPr>
            <w:r w:rsidRPr="00993CDB">
              <w:rPr>
                <w:rFonts w:eastAsia="Arial" w:cs="Arial"/>
                <w:b/>
                <w:bCs/>
                <w:spacing w:val="-6"/>
                <w:sz w:val="20"/>
                <w:szCs w:val="20"/>
              </w:rPr>
              <w:t>A</w:t>
            </w:r>
            <w:r w:rsidRPr="00993CDB">
              <w:rPr>
                <w:rFonts w:eastAsia="Arial" w:cs="Arial"/>
                <w:b/>
                <w:bCs/>
                <w:sz w:val="20"/>
                <w:szCs w:val="20"/>
              </w:rPr>
              <w:t>p</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dix</w:t>
            </w:r>
            <w:r w:rsidRPr="00993CDB">
              <w:rPr>
                <w:rFonts w:eastAsia="Arial" w:cs="Arial"/>
                <w:b/>
                <w:bCs/>
                <w:spacing w:val="1"/>
                <w:sz w:val="20"/>
                <w:szCs w:val="20"/>
              </w:rPr>
              <w:t xml:space="preserve"> </w:t>
            </w:r>
            <w:r w:rsidRPr="00993CDB">
              <w:rPr>
                <w:rFonts w:eastAsia="Arial" w:cs="Arial"/>
                <w:b/>
                <w:bCs/>
                <w:sz w:val="20"/>
                <w:szCs w:val="20"/>
              </w:rPr>
              <w:t>8</w:t>
            </w:r>
          </w:p>
        </w:tc>
        <w:tc>
          <w:tcPr>
            <w:tcW w:w="5217" w:type="dxa"/>
            <w:tcBorders>
              <w:top w:val="single" w:sz="4" w:space="0" w:color="000000"/>
              <w:left w:val="single" w:sz="4" w:space="0" w:color="000000"/>
              <w:bottom w:val="single" w:sz="4" w:space="0" w:color="000000"/>
              <w:right w:val="single" w:sz="4" w:space="0" w:color="000000"/>
            </w:tcBorders>
            <w:vAlign w:val="center"/>
          </w:tcPr>
          <w:p w14:paraId="1566062C" w14:textId="77777777" w:rsidR="00156A4A" w:rsidRPr="00C51853" w:rsidRDefault="00156A4A">
            <w:pPr>
              <w:spacing w:before="7" w:after="0" w:line="110" w:lineRule="exact"/>
              <w:rPr>
                <w:rFonts w:cs="Arial"/>
                <w:sz w:val="20"/>
                <w:szCs w:val="20"/>
              </w:rPr>
            </w:pPr>
          </w:p>
          <w:p w14:paraId="06077664" w14:textId="65941498" w:rsidR="00156A4A" w:rsidRPr="00C51853" w:rsidRDefault="009A35B2">
            <w:pPr>
              <w:spacing w:after="0" w:line="240" w:lineRule="auto"/>
              <w:ind w:left="530" w:right="-20"/>
              <w:rPr>
                <w:rFonts w:eastAsia="Arial" w:cs="Arial"/>
                <w:sz w:val="20"/>
                <w:szCs w:val="20"/>
              </w:rPr>
            </w:pPr>
            <w:r w:rsidRPr="00C51853">
              <w:rPr>
                <w:rFonts w:eastAsia="Arial" w:cs="Arial"/>
                <w:spacing w:val="-1"/>
                <w:sz w:val="20"/>
                <w:szCs w:val="20"/>
              </w:rPr>
              <w:t>NOT USED</w:t>
            </w:r>
          </w:p>
        </w:tc>
      </w:tr>
      <w:bookmarkEnd w:id="0"/>
      <w:tr w:rsidR="0040099B" w:rsidRPr="00993CDB" w14:paraId="5B4D5815" w14:textId="77777777" w:rsidTr="00545A2A">
        <w:trPr>
          <w:trHeight w:val="587"/>
          <w:jc w:val="center"/>
        </w:trPr>
        <w:tc>
          <w:tcPr>
            <w:tcW w:w="1882" w:type="dxa"/>
            <w:tcBorders>
              <w:top w:val="single" w:sz="4" w:space="0" w:color="000000"/>
              <w:left w:val="single" w:sz="4" w:space="0" w:color="000000"/>
              <w:bottom w:val="single" w:sz="4" w:space="0" w:color="000000"/>
              <w:right w:val="single" w:sz="4" w:space="0" w:color="000000"/>
            </w:tcBorders>
            <w:vAlign w:val="center"/>
          </w:tcPr>
          <w:p w14:paraId="5A221301" w14:textId="77777777" w:rsidR="0040099B" w:rsidRPr="00993CDB" w:rsidRDefault="0040099B" w:rsidP="00943CD0">
            <w:pPr>
              <w:spacing w:before="4" w:after="0" w:line="110" w:lineRule="exact"/>
              <w:rPr>
                <w:rFonts w:cs="Arial"/>
                <w:sz w:val="20"/>
                <w:szCs w:val="20"/>
              </w:rPr>
            </w:pPr>
          </w:p>
          <w:p w14:paraId="683FF297" w14:textId="77777777" w:rsidR="0040099B" w:rsidRPr="00993CDB" w:rsidRDefault="0040099B" w:rsidP="00943CD0">
            <w:pPr>
              <w:spacing w:after="0" w:line="240" w:lineRule="auto"/>
              <w:ind w:left="133" w:right="-20"/>
              <w:rPr>
                <w:rFonts w:eastAsia="Arial" w:cs="Arial"/>
                <w:sz w:val="20"/>
                <w:szCs w:val="20"/>
              </w:rPr>
            </w:pPr>
            <w:r w:rsidRPr="00993CDB">
              <w:rPr>
                <w:rFonts w:eastAsia="Arial" w:cs="Arial"/>
                <w:b/>
                <w:bCs/>
                <w:spacing w:val="-6"/>
                <w:sz w:val="20"/>
                <w:szCs w:val="20"/>
              </w:rPr>
              <w:t>A</w:t>
            </w:r>
            <w:r w:rsidRPr="00993CDB">
              <w:rPr>
                <w:rFonts w:eastAsia="Arial" w:cs="Arial"/>
                <w:b/>
                <w:bCs/>
                <w:sz w:val="20"/>
                <w:szCs w:val="20"/>
              </w:rPr>
              <w:t>p</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dix</w:t>
            </w:r>
            <w:r w:rsidRPr="00993CDB">
              <w:rPr>
                <w:rFonts w:eastAsia="Arial" w:cs="Arial"/>
                <w:b/>
                <w:bCs/>
                <w:spacing w:val="1"/>
                <w:sz w:val="20"/>
                <w:szCs w:val="20"/>
              </w:rPr>
              <w:t xml:space="preserve"> </w:t>
            </w:r>
            <w:r w:rsidRPr="00993CDB">
              <w:rPr>
                <w:rFonts w:eastAsia="Arial" w:cs="Arial"/>
                <w:b/>
                <w:bCs/>
                <w:sz w:val="20"/>
                <w:szCs w:val="20"/>
              </w:rPr>
              <w:t>9</w:t>
            </w:r>
          </w:p>
        </w:tc>
        <w:tc>
          <w:tcPr>
            <w:tcW w:w="5217" w:type="dxa"/>
            <w:tcBorders>
              <w:top w:val="single" w:sz="4" w:space="0" w:color="000000"/>
              <w:left w:val="single" w:sz="4" w:space="0" w:color="000000"/>
              <w:bottom w:val="single" w:sz="4" w:space="0" w:color="000000"/>
              <w:right w:val="single" w:sz="4" w:space="0" w:color="000000"/>
            </w:tcBorders>
            <w:vAlign w:val="center"/>
          </w:tcPr>
          <w:p w14:paraId="784A73E7" w14:textId="42E05BF4" w:rsidR="0040099B" w:rsidRPr="00993CDB" w:rsidRDefault="00766BA4" w:rsidP="00766BA4">
            <w:pPr>
              <w:spacing w:after="0"/>
              <w:ind w:left="720" w:right="-20" w:hanging="161"/>
              <w:rPr>
                <w:rFonts w:eastAsia="Arial" w:cs="Arial"/>
                <w:spacing w:val="-1"/>
                <w:sz w:val="20"/>
                <w:szCs w:val="20"/>
              </w:rPr>
            </w:pPr>
            <w:r w:rsidRPr="00993CDB">
              <w:rPr>
                <w:rFonts w:eastAsia="Arial" w:cs="Arial"/>
                <w:spacing w:val="-1"/>
                <w:sz w:val="20"/>
                <w:szCs w:val="20"/>
              </w:rPr>
              <w:t>Data Protection Protocol</w:t>
            </w:r>
          </w:p>
        </w:tc>
      </w:tr>
    </w:tbl>
    <w:p w14:paraId="4138FE83" w14:textId="77777777" w:rsidR="00156A4A" w:rsidRPr="00993CDB" w:rsidRDefault="00156A4A">
      <w:pPr>
        <w:spacing w:before="4" w:after="0" w:line="170" w:lineRule="exact"/>
        <w:rPr>
          <w:rFonts w:cs="Arial"/>
          <w:sz w:val="20"/>
          <w:szCs w:val="20"/>
        </w:rPr>
      </w:pPr>
    </w:p>
    <w:p w14:paraId="4288BC1C" w14:textId="77777777" w:rsidR="0040099B" w:rsidRPr="00993CDB" w:rsidRDefault="0040099B">
      <w:pPr>
        <w:spacing w:before="4" w:after="0" w:line="170" w:lineRule="exact"/>
        <w:rPr>
          <w:rFonts w:cs="Arial"/>
          <w:sz w:val="20"/>
          <w:szCs w:val="20"/>
        </w:rPr>
      </w:pPr>
    </w:p>
    <w:p w14:paraId="12A553D1" w14:textId="77777777" w:rsidR="0040099B" w:rsidRPr="00993CDB" w:rsidRDefault="0040099B">
      <w:pPr>
        <w:spacing w:before="4" w:after="0" w:line="170" w:lineRule="exact"/>
        <w:rPr>
          <w:rFonts w:cs="Arial"/>
          <w:sz w:val="20"/>
          <w:szCs w:val="20"/>
        </w:rPr>
      </w:pPr>
    </w:p>
    <w:p w14:paraId="6B8D4400" w14:textId="77777777" w:rsidR="00156A4A" w:rsidRPr="00993CDB" w:rsidRDefault="00156A4A">
      <w:pPr>
        <w:spacing w:after="0" w:line="200" w:lineRule="exact"/>
        <w:rPr>
          <w:rFonts w:cs="Arial"/>
          <w:sz w:val="20"/>
          <w:szCs w:val="20"/>
        </w:rPr>
      </w:pPr>
    </w:p>
    <w:p w14:paraId="2576B45B" w14:textId="77777777" w:rsidR="00156A4A" w:rsidRPr="00993CDB" w:rsidRDefault="00341949">
      <w:pPr>
        <w:spacing w:before="32" w:after="0" w:line="248" w:lineRule="exact"/>
        <w:ind w:left="119" w:right="-20"/>
        <w:rPr>
          <w:rFonts w:eastAsia="Arial" w:cs="Arial"/>
          <w:sz w:val="20"/>
          <w:szCs w:val="20"/>
        </w:rPr>
      </w:pPr>
      <w:r w:rsidRPr="00993CDB">
        <w:rPr>
          <w:rFonts w:eastAsia="Arial" w:cs="Arial"/>
          <w:b/>
          <w:bCs/>
          <w:spacing w:val="-1"/>
          <w:position w:val="-1"/>
          <w:sz w:val="20"/>
          <w:szCs w:val="20"/>
        </w:rPr>
        <w:t>S</w:t>
      </w:r>
      <w:r w:rsidRPr="00993CDB">
        <w:rPr>
          <w:rFonts w:eastAsia="Arial" w:cs="Arial"/>
          <w:b/>
          <w:bCs/>
          <w:spacing w:val="1"/>
          <w:position w:val="-1"/>
          <w:sz w:val="20"/>
          <w:szCs w:val="20"/>
        </w:rPr>
        <w:t>i</w:t>
      </w:r>
      <w:r w:rsidRPr="00993CDB">
        <w:rPr>
          <w:rFonts w:eastAsia="Arial" w:cs="Arial"/>
          <w:b/>
          <w:bCs/>
          <w:position w:val="-1"/>
          <w:sz w:val="20"/>
          <w:szCs w:val="20"/>
        </w:rPr>
        <w:t>g</w:t>
      </w:r>
      <w:r w:rsidRPr="00993CDB">
        <w:rPr>
          <w:rFonts w:eastAsia="Arial" w:cs="Arial"/>
          <w:b/>
          <w:bCs/>
          <w:spacing w:val="-1"/>
          <w:position w:val="-1"/>
          <w:sz w:val="20"/>
          <w:szCs w:val="20"/>
        </w:rPr>
        <w:t>n</w:t>
      </w:r>
      <w:r w:rsidRPr="00993CDB">
        <w:rPr>
          <w:rFonts w:eastAsia="Arial" w:cs="Arial"/>
          <w:b/>
          <w:bCs/>
          <w:position w:val="-1"/>
          <w:sz w:val="20"/>
          <w:szCs w:val="20"/>
        </w:rPr>
        <w:t>ed by</w:t>
      </w:r>
      <w:r w:rsidRPr="00993CDB">
        <w:rPr>
          <w:rFonts w:eastAsia="Arial" w:cs="Arial"/>
          <w:b/>
          <w:bCs/>
          <w:spacing w:val="-5"/>
          <w:position w:val="-1"/>
          <w:sz w:val="20"/>
          <w:szCs w:val="20"/>
        </w:rPr>
        <w:t xml:space="preserve"> </w:t>
      </w:r>
      <w:r w:rsidRPr="00993CDB">
        <w:rPr>
          <w:rFonts w:eastAsia="Arial" w:cs="Arial"/>
          <w:b/>
          <w:bCs/>
          <w:spacing w:val="1"/>
          <w:position w:val="-1"/>
          <w:sz w:val="20"/>
          <w:szCs w:val="20"/>
        </w:rPr>
        <w:t>t</w:t>
      </w:r>
      <w:r w:rsidRPr="00993CDB">
        <w:rPr>
          <w:rFonts w:eastAsia="Arial" w:cs="Arial"/>
          <w:b/>
          <w:bCs/>
          <w:position w:val="-1"/>
          <w:sz w:val="20"/>
          <w:szCs w:val="20"/>
        </w:rPr>
        <w:t xml:space="preserve">he </w:t>
      </w:r>
      <w:proofErr w:type="spellStart"/>
      <w:r w:rsidRPr="00993CDB">
        <w:rPr>
          <w:rFonts w:eastAsia="Arial" w:cs="Arial"/>
          <w:b/>
          <w:bCs/>
          <w:position w:val="-1"/>
          <w:sz w:val="20"/>
          <w:szCs w:val="20"/>
        </w:rPr>
        <w:t>a</w:t>
      </w:r>
      <w:r w:rsidRPr="00993CDB">
        <w:rPr>
          <w:rFonts w:eastAsia="Arial" w:cs="Arial"/>
          <w:b/>
          <w:bCs/>
          <w:spacing w:val="-1"/>
          <w:position w:val="-1"/>
          <w:sz w:val="20"/>
          <w:szCs w:val="20"/>
        </w:rPr>
        <w:t>u</w:t>
      </w:r>
      <w:r w:rsidRPr="00993CDB">
        <w:rPr>
          <w:rFonts w:eastAsia="Arial" w:cs="Arial"/>
          <w:b/>
          <w:bCs/>
          <w:spacing w:val="1"/>
          <w:position w:val="-1"/>
          <w:sz w:val="20"/>
          <w:szCs w:val="20"/>
        </w:rPr>
        <w:t>t</w:t>
      </w:r>
      <w:r w:rsidRPr="00993CDB">
        <w:rPr>
          <w:rFonts w:eastAsia="Arial" w:cs="Arial"/>
          <w:b/>
          <w:bCs/>
          <w:position w:val="-1"/>
          <w:sz w:val="20"/>
          <w:szCs w:val="20"/>
        </w:rPr>
        <w:t>h</w:t>
      </w:r>
      <w:r w:rsidRPr="00993CDB">
        <w:rPr>
          <w:rFonts w:eastAsia="Arial" w:cs="Arial"/>
          <w:b/>
          <w:bCs/>
          <w:spacing w:val="-1"/>
          <w:position w:val="-1"/>
          <w:sz w:val="20"/>
          <w:szCs w:val="20"/>
        </w:rPr>
        <w:t>o</w:t>
      </w:r>
      <w:r w:rsidRPr="00993CDB">
        <w:rPr>
          <w:rFonts w:eastAsia="Arial" w:cs="Arial"/>
          <w:b/>
          <w:bCs/>
          <w:spacing w:val="-2"/>
          <w:position w:val="-1"/>
          <w:sz w:val="20"/>
          <w:szCs w:val="20"/>
        </w:rPr>
        <w:t>r</w:t>
      </w:r>
      <w:r w:rsidRPr="00993CDB">
        <w:rPr>
          <w:rFonts w:eastAsia="Arial" w:cs="Arial"/>
          <w:b/>
          <w:bCs/>
          <w:spacing w:val="1"/>
          <w:position w:val="-1"/>
          <w:sz w:val="20"/>
          <w:szCs w:val="20"/>
        </w:rPr>
        <w:t>i</w:t>
      </w:r>
      <w:r w:rsidRPr="00993CDB">
        <w:rPr>
          <w:rFonts w:eastAsia="Arial" w:cs="Arial"/>
          <w:b/>
          <w:bCs/>
          <w:spacing w:val="-3"/>
          <w:position w:val="-1"/>
          <w:sz w:val="20"/>
          <w:szCs w:val="20"/>
        </w:rPr>
        <w:t>s</w:t>
      </w:r>
      <w:r w:rsidRPr="00993CDB">
        <w:rPr>
          <w:rFonts w:eastAsia="Arial" w:cs="Arial"/>
          <w:b/>
          <w:bCs/>
          <w:position w:val="-1"/>
          <w:sz w:val="20"/>
          <w:szCs w:val="20"/>
        </w:rPr>
        <w:t>ed</w:t>
      </w:r>
      <w:proofErr w:type="spellEnd"/>
      <w:r w:rsidRPr="00993CDB">
        <w:rPr>
          <w:rFonts w:eastAsia="Arial" w:cs="Arial"/>
          <w:b/>
          <w:bCs/>
          <w:position w:val="-1"/>
          <w:sz w:val="20"/>
          <w:szCs w:val="20"/>
        </w:rPr>
        <w:t xml:space="preserve"> repres</w:t>
      </w:r>
      <w:r w:rsidRPr="00993CDB">
        <w:rPr>
          <w:rFonts w:eastAsia="Arial" w:cs="Arial"/>
          <w:b/>
          <w:bCs/>
          <w:spacing w:val="-1"/>
          <w:position w:val="-1"/>
          <w:sz w:val="20"/>
          <w:szCs w:val="20"/>
        </w:rPr>
        <w:t>e</w:t>
      </w:r>
      <w:r w:rsidRPr="00993CDB">
        <w:rPr>
          <w:rFonts w:eastAsia="Arial" w:cs="Arial"/>
          <w:b/>
          <w:bCs/>
          <w:spacing w:val="-3"/>
          <w:position w:val="-1"/>
          <w:sz w:val="20"/>
          <w:szCs w:val="20"/>
        </w:rPr>
        <w:t>n</w:t>
      </w:r>
      <w:r w:rsidRPr="00993CDB">
        <w:rPr>
          <w:rFonts w:eastAsia="Arial" w:cs="Arial"/>
          <w:b/>
          <w:bCs/>
          <w:spacing w:val="1"/>
          <w:position w:val="-1"/>
          <w:sz w:val="20"/>
          <w:szCs w:val="20"/>
        </w:rPr>
        <w:t>t</w:t>
      </w:r>
      <w:r w:rsidRPr="00993CDB">
        <w:rPr>
          <w:rFonts w:eastAsia="Arial" w:cs="Arial"/>
          <w:b/>
          <w:bCs/>
          <w:position w:val="-1"/>
          <w:sz w:val="20"/>
          <w:szCs w:val="20"/>
        </w:rPr>
        <w:t>a</w:t>
      </w:r>
      <w:r w:rsidRPr="00993CDB">
        <w:rPr>
          <w:rFonts w:eastAsia="Arial" w:cs="Arial"/>
          <w:b/>
          <w:bCs/>
          <w:spacing w:val="-2"/>
          <w:position w:val="-1"/>
          <w:sz w:val="20"/>
          <w:szCs w:val="20"/>
        </w:rPr>
        <w:t>t</w:t>
      </w:r>
      <w:r w:rsidRPr="00993CDB">
        <w:rPr>
          <w:rFonts w:eastAsia="Arial" w:cs="Arial"/>
          <w:b/>
          <w:bCs/>
          <w:spacing w:val="1"/>
          <w:position w:val="-1"/>
          <w:sz w:val="20"/>
          <w:szCs w:val="20"/>
        </w:rPr>
        <w:t>i</w:t>
      </w:r>
      <w:r w:rsidRPr="00993CDB">
        <w:rPr>
          <w:rFonts w:eastAsia="Arial" w:cs="Arial"/>
          <w:b/>
          <w:bCs/>
          <w:spacing w:val="-3"/>
          <w:position w:val="-1"/>
          <w:sz w:val="20"/>
          <w:szCs w:val="20"/>
        </w:rPr>
        <w:t>v</w:t>
      </w:r>
      <w:r w:rsidRPr="00993CDB">
        <w:rPr>
          <w:rFonts w:eastAsia="Arial" w:cs="Arial"/>
          <w:b/>
          <w:bCs/>
          <w:position w:val="-1"/>
          <w:sz w:val="20"/>
          <w:szCs w:val="20"/>
        </w:rPr>
        <w:t>e of</w:t>
      </w:r>
      <w:r w:rsidRPr="00993CDB">
        <w:rPr>
          <w:rFonts w:eastAsia="Arial" w:cs="Arial"/>
          <w:b/>
          <w:bCs/>
          <w:spacing w:val="2"/>
          <w:position w:val="-1"/>
          <w:sz w:val="20"/>
          <w:szCs w:val="20"/>
        </w:rPr>
        <w:t xml:space="preserve"> </w:t>
      </w:r>
      <w:r w:rsidRPr="00993CDB">
        <w:rPr>
          <w:rFonts w:eastAsia="Arial" w:cs="Arial"/>
          <w:b/>
          <w:bCs/>
          <w:spacing w:val="-3"/>
          <w:position w:val="-1"/>
          <w:sz w:val="20"/>
          <w:szCs w:val="20"/>
        </w:rPr>
        <w:t>T</w:t>
      </w:r>
      <w:r w:rsidRPr="00993CDB">
        <w:rPr>
          <w:rFonts w:eastAsia="Arial" w:cs="Arial"/>
          <w:b/>
          <w:bCs/>
          <w:spacing w:val="-1"/>
          <w:position w:val="-1"/>
          <w:sz w:val="20"/>
          <w:szCs w:val="20"/>
        </w:rPr>
        <w:t>H</w:t>
      </w:r>
      <w:r w:rsidRPr="00993CDB">
        <w:rPr>
          <w:rFonts w:eastAsia="Arial" w:cs="Arial"/>
          <w:b/>
          <w:bCs/>
          <w:position w:val="-1"/>
          <w:sz w:val="20"/>
          <w:szCs w:val="20"/>
        </w:rPr>
        <w:t>E</w:t>
      </w:r>
      <w:r w:rsidRPr="00993CDB">
        <w:rPr>
          <w:rFonts w:eastAsia="Arial" w:cs="Arial"/>
          <w:b/>
          <w:bCs/>
          <w:spacing w:val="2"/>
          <w:position w:val="-1"/>
          <w:sz w:val="20"/>
          <w:szCs w:val="20"/>
        </w:rPr>
        <w:t xml:space="preserve"> </w:t>
      </w:r>
      <w:r w:rsidRPr="00993CDB">
        <w:rPr>
          <w:rFonts w:eastAsia="Arial" w:cs="Arial"/>
          <w:b/>
          <w:bCs/>
          <w:spacing w:val="-6"/>
          <w:position w:val="-1"/>
          <w:sz w:val="20"/>
          <w:szCs w:val="20"/>
        </w:rPr>
        <w:t>A</w:t>
      </w:r>
      <w:r w:rsidRPr="00993CDB">
        <w:rPr>
          <w:rFonts w:eastAsia="Arial" w:cs="Arial"/>
          <w:b/>
          <w:bCs/>
          <w:spacing w:val="1"/>
          <w:position w:val="-1"/>
          <w:sz w:val="20"/>
          <w:szCs w:val="20"/>
        </w:rPr>
        <w:t>U</w:t>
      </w:r>
      <w:r w:rsidRPr="00993CDB">
        <w:rPr>
          <w:rFonts w:eastAsia="Arial" w:cs="Arial"/>
          <w:b/>
          <w:bCs/>
          <w:spacing w:val="-3"/>
          <w:position w:val="-1"/>
          <w:sz w:val="20"/>
          <w:szCs w:val="20"/>
        </w:rPr>
        <w:t>T</w:t>
      </w:r>
      <w:r w:rsidRPr="00993CDB">
        <w:rPr>
          <w:rFonts w:eastAsia="Arial" w:cs="Arial"/>
          <w:b/>
          <w:bCs/>
          <w:spacing w:val="-1"/>
          <w:position w:val="-1"/>
          <w:sz w:val="20"/>
          <w:szCs w:val="20"/>
        </w:rPr>
        <w:t>H</w:t>
      </w:r>
      <w:r w:rsidRPr="00993CDB">
        <w:rPr>
          <w:rFonts w:eastAsia="Arial" w:cs="Arial"/>
          <w:b/>
          <w:bCs/>
          <w:spacing w:val="1"/>
          <w:position w:val="-1"/>
          <w:sz w:val="20"/>
          <w:szCs w:val="20"/>
        </w:rPr>
        <w:t>O</w:t>
      </w:r>
      <w:r w:rsidRPr="00993CDB">
        <w:rPr>
          <w:rFonts w:eastAsia="Arial" w:cs="Arial"/>
          <w:b/>
          <w:bCs/>
          <w:spacing w:val="-1"/>
          <w:position w:val="-1"/>
          <w:sz w:val="20"/>
          <w:szCs w:val="20"/>
        </w:rPr>
        <w:t>R</w:t>
      </w:r>
      <w:r w:rsidRPr="00993CDB">
        <w:rPr>
          <w:rFonts w:eastAsia="Arial" w:cs="Arial"/>
          <w:b/>
          <w:bCs/>
          <w:spacing w:val="1"/>
          <w:position w:val="-1"/>
          <w:sz w:val="20"/>
          <w:szCs w:val="20"/>
        </w:rPr>
        <w:t>I</w:t>
      </w:r>
      <w:r w:rsidRPr="00993CDB">
        <w:rPr>
          <w:rFonts w:eastAsia="Arial" w:cs="Arial"/>
          <w:b/>
          <w:bCs/>
          <w:spacing w:val="-3"/>
          <w:position w:val="-1"/>
          <w:sz w:val="20"/>
          <w:szCs w:val="20"/>
        </w:rPr>
        <w:t>T</w:t>
      </w:r>
      <w:r w:rsidRPr="00993CDB">
        <w:rPr>
          <w:rFonts w:eastAsia="Arial" w:cs="Arial"/>
          <w:b/>
          <w:bCs/>
          <w:position w:val="-1"/>
          <w:sz w:val="20"/>
          <w:szCs w:val="20"/>
        </w:rPr>
        <w:t>Y</w:t>
      </w:r>
    </w:p>
    <w:p w14:paraId="55F1C061" w14:textId="77777777" w:rsidR="00156A4A" w:rsidRPr="00993CDB" w:rsidRDefault="00156A4A">
      <w:pPr>
        <w:spacing w:before="6" w:after="0" w:line="170" w:lineRule="exact"/>
        <w:rPr>
          <w:rFonts w:cs="Arial"/>
          <w:sz w:val="20"/>
          <w:szCs w:val="20"/>
        </w:rPr>
      </w:pPr>
    </w:p>
    <w:p w14:paraId="366E215B" w14:textId="77777777" w:rsidR="00156A4A" w:rsidRPr="00993CDB" w:rsidRDefault="00156A4A">
      <w:pPr>
        <w:spacing w:after="0" w:line="200" w:lineRule="exact"/>
        <w:rPr>
          <w:rFonts w:cs="Arial"/>
          <w:sz w:val="20"/>
          <w:szCs w:val="20"/>
        </w:rPr>
      </w:pPr>
    </w:p>
    <w:p w14:paraId="3A026AEA" w14:textId="77777777" w:rsidR="00156A4A" w:rsidRPr="00993CDB" w:rsidRDefault="00156A4A">
      <w:pPr>
        <w:spacing w:after="0" w:line="200" w:lineRule="exact"/>
        <w:rPr>
          <w:rFonts w:cs="Arial"/>
          <w:sz w:val="20"/>
          <w:szCs w:val="20"/>
        </w:rPr>
      </w:pPr>
    </w:p>
    <w:tbl>
      <w:tblPr>
        <w:tblW w:w="0" w:type="auto"/>
        <w:tblInd w:w="141" w:type="dxa"/>
        <w:tblLayout w:type="fixed"/>
        <w:tblCellMar>
          <w:left w:w="0" w:type="dxa"/>
          <w:right w:w="0" w:type="dxa"/>
        </w:tblCellMar>
        <w:tblLook w:val="01E0" w:firstRow="1" w:lastRow="1" w:firstColumn="1" w:lastColumn="1" w:noHBand="0" w:noVBand="0"/>
      </w:tblPr>
      <w:tblGrid>
        <w:gridCol w:w="1318"/>
        <w:gridCol w:w="3262"/>
        <w:gridCol w:w="1258"/>
        <w:gridCol w:w="3409"/>
      </w:tblGrid>
      <w:tr w:rsidR="00156A4A" w:rsidRPr="00993CDB" w14:paraId="555EAAE6" w14:textId="77777777">
        <w:trPr>
          <w:trHeight w:hRule="exact" w:val="566"/>
        </w:trPr>
        <w:tc>
          <w:tcPr>
            <w:tcW w:w="1318" w:type="dxa"/>
            <w:tcBorders>
              <w:top w:val="single" w:sz="4" w:space="0" w:color="000000"/>
              <w:left w:val="single" w:sz="4" w:space="0" w:color="000000"/>
              <w:bottom w:val="single" w:sz="4" w:space="0" w:color="000000"/>
              <w:right w:val="single" w:sz="4" w:space="0" w:color="000000"/>
            </w:tcBorders>
          </w:tcPr>
          <w:p w14:paraId="09CC5818" w14:textId="77777777" w:rsidR="00156A4A" w:rsidRPr="00993CDB" w:rsidRDefault="00156A4A">
            <w:pPr>
              <w:spacing w:before="7" w:after="0" w:line="110" w:lineRule="exact"/>
              <w:rPr>
                <w:rFonts w:cs="Arial"/>
                <w:sz w:val="20"/>
                <w:szCs w:val="20"/>
              </w:rPr>
            </w:pPr>
          </w:p>
          <w:p w14:paraId="7F5C5653"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N</w:t>
            </w:r>
            <w:r w:rsidRPr="00993CDB">
              <w:rPr>
                <w:rFonts w:eastAsia="Arial" w:cs="Arial"/>
                <w:sz w:val="20"/>
                <w:szCs w:val="20"/>
              </w:rPr>
              <w:t>ame:</w:t>
            </w:r>
          </w:p>
        </w:tc>
        <w:tc>
          <w:tcPr>
            <w:tcW w:w="3262" w:type="dxa"/>
            <w:tcBorders>
              <w:top w:val="single" w:sz="4" w:space="0" w:color="000000"/>
              <w:left w:val="single" w:sz="4" w:space="0" w:color="000000"/>
              <w:bottom w:val="single" w:sz="4" w:space="0" w:color="000000"/>
              <w:right w:val="single" w:sz="4" w:space="0" w:color="000000"/>
            </w:tcBorders>
          </w:tcPr>
          <w:p w14:paraId="1468A48B" w14:textId="77777777" w:rsidR="00156A4A" w:rsidRPr="00993CDB" w:rsidRDefault="00156A4A">
            <w:pPr>
              <w:spacing w:before="7" w:after="0" w:line="110" w:lineRule="exact"/>
              <w:rPr>
                <w:rFonts w:cs="Arial"/>
                <w:sz w:val="20"/>
                <w:szCs w:val="20"/>
              </w:rPr>
            </w:pPr>
          </w:p>
          <w:p w14:paraId="0D7D1BAD" w14:textId="77777777" w:rsidR="00156A4A" w:rsidRPr="00993CDB" w:rsidRDefault="00341949">
            <w:pPr>
              <w:spacing w:after="0" w:line="240" w:lineRule="auto"/>
              <w:ind w:left="153" w:right="-95"/>
              <w:rPr>
                <w:rFonts w:eastAsia="Arial" w:cs="Arial"/>
                <w:sz w:val="20"/>
                <w:szCs w:val="20"/>
              </w:rPr>
            </w:pPr>
            <w:r w:rsidRPr="00993CDB">
              <w:rPr>
                <w:rFonts w:eastAsia="Arial" w:cs="Arial"/>
                <w:spacing w:val="1"/>
                <w:sz w:val="20"/>
                <w:szCs w:val="20"/>
              </w:rPr>
              <w:t>...............................</w:t>
            </w:r>
            <w:r w:rsidRPr="00993CDB">
              <w:rPr>
                <w:rFonts w:eastAsia="Arial" w:cs="Arial"/>
                <w:spacing w:val="2"/>
                <w:sz w:val="20"/>
                <w:szCs w:val="20"/>
              </w:rPr>
              <w:t>.</w:t>
            </w:r>
            <w:r w:rsidRPr="00993CDB">
              <w:rPr>
                <w:rFonts w:eastAsia="Arial" w:cs="Arial"/>
                <w:spacing w:val="1"/>
                <w:sz w:val="20"/>
                <w:szCs w:val="20"/>
              </w:rPr>
              <w:t>.................</w:t>
            </w:r>
            <w:r w:rsidRPr="00993CDB">
              <w:rPr>
                <w:rFonts w:eastAsia="Arial" w:cs="Arial"/>
                <w:sz w:val="20"/>
                <w:szCs w:val="20"/>
              </w:rPr>
              <w:t>.</w:t>
            </w:r>
          </w:p>
        </w:tc>
        <w:tc>
          <w:tcPr>
            <w:tcW w:w="1258" w:type="dxa"/>
            <w:tcBorders>
              <w:top w:val="single" w:sz="4" w:space="0" w:color="000000"/>
              <w:left w:val="single" w:sz="4" w:space="0" w:color="000000"/>
              <w:bottom w:val="single" w:sz="4" w:space="0" w:color="000000"/>
              <w:right w:val="single" w:sz="4" w:space="0" w:color="000000"/>
            </w:tcBorders>
          </w:tcPr>
          <w:p w14:paraId="139B71A6" w14:textId="77777777" w:rsidR="00156A4A" w:rsidRPr="00993CDB" w:rsidRDefault="00156A4A">
            <w:pPr>
              <w:spacing w:before="7" w:after="0" w:line="110" w:lineRule="exact"/>
              <w:rPr>
                <w:rFonts w:cs="Arial"/>
                <w:sz w:val="20"/>
                <w:szCs w:val="20"/>
              </w:rPr>
            </w:pPr>
          </w:p>
          <w:p w14:paraId="4D63B0D1"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Si</w:t>
            </w:r>
            <w:r w:rsidRPr="00993CDB">
              <w:rPr>
                <w:rFonts w:eastAsia="Arial" w:cs="Arial"/>
                <w:spacing w:val="2"/>
                <w:sz w:val="20"/>
                <w:szCs w:val="20"/>
              </w:rPr>
              <w:t>g</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e:</w:t>
            </w:r>
          </w:p>
        </w:tc>
        <w:tc>
          <w:tcPr>
            <w:tcW w:w="3409" w:type="dxa"/>
            <w:tcBorders>
              <w:top w:val="single" w:sz="4" w:space="0" w:color="000000"/>
              <w:left w:val="single" w:sz="4" w:space="0" w:color="000000"/>
              <w:bottom w:val="single" w:sz="4" w:space="0" w:color="000000"/>
              <w:right w:val="single" w:sz="4" w:space="0" w:color="000000"/>
            </w:tcBorders>
          </w:tcPr>
          <w:p w14:paraId="04830EA8" w14:textId="77777777" w:rsidR="00156A4A" w:rsidRPr="00993CDB" w:rsidRDefault="00156A4A">
            <w:pPr>
              <w:spacing w:before="7" w:after="0" w:line="110" w:lineRule="exact"/>
              <w:rPr>
                <w:rFonts w:cs="Arial"/>
                <w:sz w:val="20"/>
                <w:szCs w:val="20"/>
              </w:rPr>
            </w:pPr>
          </w:p>
          <w:p w14:paraId="32D5F682" w14:textId="77777777" w:rsidR="00156A4A" w:rsidRPr="00993CDB" w:rsidRDefault="00341949">
            <w:pPr>
              <w:spacing w:after="0" w:line="240" w:lineRule="auto"/>
              <w:ind w:left="126" w:right="-20"/>
              <w:rPr>
                <w:rFonts w:eastAsia="Arial" w:cs="Arial"/>
                <w:sz w:val="20"/>
                <w:szCs w:val="20"/>
              </w:rPr>
            </w:pPr>
            <w:r w:rsidRPr="00993CDB">
              <w:rPr>
                <w:rFonts w:eastAsia="Arial" w:cs="Arial"/>
                <w:spacing w:val="1"/>
                <w:sz w:val="20"/>
                <w:szCs w:val="20"/>
              </w:rPr>
              <w:t>...............................</w:t>
            </w:r>
            <w:r w:rsidRPr="00993CDB">
              <w:rPr>
                <w:rFonts w:eastAsia="Arial" w:cs="Arial"/>
                <w:spacing w:val="2"/>
                <w:sz w:val="20"/>
                <w:szCs w:val="20"/>
              </w:rPr>
              <w:t>.</w:t>
            </w:r>
            <w:r w:rsidRPr="00993CDB">
              <w:rPr>
                <w:rFonts w:eastAsia="Arial" w:cs="Arial"/>
                <w:spacing w:val="1"/>
                <w:sz w:val="20"/>
                <w:szCs w:val="20"/>
              </w:rPr>
              <w:t>.................</w:t>
            </w:r>
          </w:p>
        </w:tc>
      </w:tr>
      <w:tr w:rsidR="00AD5881" w:rsidRPr="00993CDB" w14:paraId="27D47AE6" w14:textId="77777777">
        <w:trPr>
          <w:trHeight w:hRule="exact" w:val="542"/>
        </w:trPr>
        <w:tc>
          <w:tcPr>
            <w:tcW w:w="1318" w:type="dxa"/>
            <w:tcBorders>
              <w:top w:val="single" w:sz="4" w:space="0" w:color="000000"/>
              <w:left w:val="single" w:sz="4" w:space="0" w:color="000000"/>
              <w:bottom w:val="single" w:sz="4" w:space="0" w:color="000000"/>
              <w:right w:val="single" w:sz="4" w:space="0" w:color="000000"/>
            </w:tcBorders>
          </w:tcPr>
          <w:p w14:paraId="2BCF12F2" w14:textId="77777777" w:rsidR="00AD5881" w:rsidRPr="00993CDB" w:rsidRDefault="00AD5881">
            <w:pPr>
              <w:spacing w:before="9" w:after="0" w:line="110" w:lineRule="exact"/>
              <w:rPr>
                <w:rFonts w:cs="Arial"/>
                <w:sz w:val="20"/>
                <w:szCs w:val="20"/>
              </w:rPr>
            </w:pPr>
          </w:p>
          <w:p w14:paraId="42169C24" w14:textId="77777777" w:rsidR="00AD5881" w:rsidRPr="00993CDB" w:rsidRDefault="00AD5881">
            <w:pPr>
              <w:spacing w:after="0" w:line="240" w:lineRule="auto"/>
              <w:ind w:left="102" w:right="-20"/>
              <w:rPr>
                <w:rFonts w:eastAsia="Arial" w:cs="Arial"/>
                <w:sz w:val="20"/>
                <w:szCs w:val="20"/>
              </w:rPr>
            </w:pPr>
            <w:r w:rsidRPr="00993CDB">
              <w:rPr>
                <w:rFonts w:eastAsia="Arial" w:cs="Arial"/>
                <w:spacing w:val="-1"/>
                <w:sz w:val="20"/>
                <w:szCs w:val="20"/>
              </w:rPr>
              <w:t>P</w:t>
            </w:r>
            <w:r w:rsidRPr="00993CDB">
              <w:rPr>
                <w:rFonts w:eastAsia="Arial" w:cs="Arial"/>
                <w:sz w:val="20"/>
                <w:szCs w:val="20"/>
              </w:rPr>
              <w:t>os</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w:t>
            </w:r>
          </w:p>
        </w:tc>
        <w:tc>
          <w:tcPr>
            <w:tcW w:w="3262" w:type="dxa"/>
            <w:tcBorders>
              <w:top w:val="single" w:sz="4" w:space="0" w:color="000000"/>
              <w:left w:val="single" w:sz="4" w:space="0" w:color="000000"/>
              <w:bottom w:val="single" w:sz="4" w:space="0" w:color="000000"/>
              <w:right w:val="single" w:sz="4" w:space="0" w:color="000000"/>
            </w:tcBorders>
          </w:tcPr>
          <w:p w14:paraId="7870DCD4" w14:textId="77777777" w:rsidR="00AD5881" w:rsidRPr="00993CDB" w:rsidRDefault="00AD5881">
            <w:pPr>
              <w:spacing w:before="9" w:after="0" w:line="110" w:lineRule="exact"/>
              <w:rPr>
                <w:rFonts w:cs="Arial"/>
                <w:sz w:val="20"/>
                <w:szCs w:val="20"/>
              </w:rPr>
            </w:pPr>
          </w:p>
          <w:p w14:paraId="1CD4A35C" w14:textId="77777777" w:rsidR="00AD5881" w:rsidRPr="00993CDB" w:rsidRDefault="00AD5881">
            <w:pPr>
              <w:spacing w:after="0" w:line="240" w:lineRule="auto"/>
              <w:ind w:left="153" w:right="-95"/>
              <w:rPr>
                <w:rFonts w:eastAsia="Arial" w:cs="Arial"/>
                <w:sz w:val="20"/>
                <w:szCs w:val="20"/>
              </w:rPr>
            </w:pPr>
            <w:r w:rsidRPr="00993CDB">
              <w:rPr>
                <w:rFonts w:eastAsia="Arial" w:cs="Arial"/>
                <w:spacing w:val="1"/>
                <w:sz w:val="20"/>
                <w:szCs w:val="20"/>
              </w:rPr>
              <w:t>...............................</w:t>
            </w:r>
            <w:r w:rsidRPr="00993CDB">
              <w:rPr>
                <w:rFonts w:eastAsia="Arial" w:cs="Arial"/>
                <w:spacing w:val="2"/>
                <w:sz w:val="20"/>
                <w:szCs w:val="20"/>
              </w:rPr>
              <w:t>.</w:t>
            </w:r>
            <w:r w:rsidRPr="00993CDB">
              <w:rPr>
                <w:rFonts w:eastAsia="Arial" w:cs="Arial"/>
                <w:spacing w:val="1"/>
                <w:sz w:val="20"/>
                <w:szCs w:val="20"/>
              </w:rPr>
              <w:t>.................</w:t>
            </w:r>
            <w:r w:rsidRPr="00993CDB">
              <w:rPr>
                <w:rFonts w:eastAsia="Arial" w:cs="Arial"/>
                <w:sz w:val="20"/>
                <w:szCs w:val="20"/>
              </w:rPr>
              <w:t>.</w:t>
            </w:r>
          </w:p>
        </w:tc>
        <w:tc>
          <w:tcPr>
            <w:tcW w:w="1258" w:type="dxa"/>
            <w:tcBorders>
              <w:top w:val="single" w:sz="4" w:space="0" w:color="000000"/>
              <w:left w:val="single" w:sz="4" w:space="0" w:color="000000"/>
              <w:bottom w:val="single" w:sz="4" w:space="0" w:color="000000"/>
              <w:right w:val="single" w:sz="4" w:space="0" w:color="000000"/>
            </w:tcBorders>
          </w:tcPr>
          <w:p w14:paraId="248BBB18" w14:textId="77777777" w:rsidR="00AD5881" w:rsidRPr="00993CDB" w:rsidRDefault="00AD5881" w:rsidP="00AD5881">
            <w:pPr>
              <w:spacing w:before="7" w:after="0" w:line="110" w:lineRule="exact"/>
              <w:rPr>
                <w:rFonts w:cs="Arial"/>
                <w:sz w:val="20"/>
                <w:szCs w:val="20"/>
              </w:rPr>
            </w:pPr>
          </w:p>
          <w:p w14:paraId="1F9543D0" w14:textId="77777777" w:rsidR="00AD5881" w:rsidRPr="00993CDB" w:rsidRDefault="00AD5881" w:rsidP="00AD5881">
            <w:pPr>
              <w:rPr>
                <w:rFonts w:cs="Arial"/>
                <w:sz w:val="20"/>
                <w:szCs w:val="20"/>
              </w:rPr>
            </w:pPr>
            <w:r w:rsidRPr="00993CDB">
              <w:rPr>
                <w:rFonts w:eastAsia="Arial" w:cs="Arial"/>
                <w:spacing w:val="-1"/>
                <w:sz w:val="20"/>
                <w:szCs w:val="20"/>
              </w:rPr>
              <w:t xml:space="preserve">  Date</w:t>
            </w:r>
            <w:r w:rsidRPr="00993CDB">
              <w:rPr>
                <w:rFonts w:eastAsia="Arial" w:cs="Arial"/>
                <w:sz w:val="20"/>
                <w:szCs w:val="20"/>
              </w:rPr>
              <w:t>:</w:t>
            </w:r>
          </w:p>
        </w:tc>
        <w:tc>
          <w:tcPr>
            <w:tcW w:w="3409" w:type="dxa"/>
            <w:tcBorders>
              <w:top w:val="single" w:sz="4" w:space="0" w:color="000000"/>
              <w:left w:val="single" w:sz="4" w:space="0" w:color="000000"/>
              <w:bottom w:val="single" w:sz="4" w:space="0" w:color="000000"/>
              <w:right w:val="single" w:sz="4" w:space="0" w:color="000000"/>
            </w:tcBorders>
          </w:tcPr>
          <w:p w14:paraId="3C574FF7" w14:textId="77777777" w:rsidR="00AD5881" w:rsidRPr="00993CDB" w:rsidRDefault="00AD5881" w:rsidP="00AD5881">
            <w:pPr>
              <w:spacing w:before="7" w:after="0" w:line="110" w:lineRule="exact"/>
              <w:rPr>
                <w:rFonts w:cs="Arial"/>
                <w:sz w:val="20"/>
                <w:szCs w:val="20"/>
              </w:rPr>
            </w:pPr>
          </w:p>
          <w:p w14:paraId="7CA3828E" w14:textId="77777777" w:rsidR="00AD5881" w:rsidRPr="00993CDB" w:rsidRDefault="00AD5881">
            <w:pPr>
              <w:rPr>
                <w:rFonts w:cs="Arial"/>
                <w:sz w:val="20"/>
                <w:szCs w:val="20"/>
              </w:rPr>
            </w:pPr>
            <w:r w:rsidRPr="00993CDB">
              <w:rPr>
                <w:rFonts w:eastAsia="Arial" w:cs="Arial"/>
                <w:spacing w:val="1"/>
                <w:sz w:val="20"/>
                <w:szCs w:val="20"/>
              </w:rPr>
              <w:t xml:space="preserve">  ...............................</w:t>
            </w:r>
            <w:r w:rsidRPr="00993CDB">
              <w:rPr>
                <w:rFonts w:eastAsia="Arial" w:cs="Arial"/>
                <w:spacing w:val="2"/>
                <w:sz w:val="20"/>
                <w:szCs w:val="20"/>
              </w:rPr>
              <w:t>.</w:t>
            </w:r>
            <w:r w:rsidRPr="00993CDB">
              <w:rPr>
                <w:rFonts w:eastAsia="Arial" w:cs="Arial"/>
                <w:spacing w:val="1"/>
                <w:sz w:val="20"/>
                <w:szCs w:val="20"/>
              </w:rPr>
              <w:t>.................</w:t>
            </w:r>
          </w:p>
        </w:tc>
      </w:tr>
    </w:tbl>
    <w:p w14:paraId="1D7B8008" w14:textId="77777777" w:rsidR="00156A4A" w:rsidRPr="00993CDB" w:rsidRDefault="00156A4A">
      <w:pPr>
        <w:spacing w:before="4" w:after="0" w:line="110" w:lineRule="exact"/>
        <w:rPr>
          <w:rFonts w:cs="Arial"/>
          <w:sz w:val="20"/>
          <w:szCs w:val="20"/>
        </w:rPr>
      </w:pPr>
    </w:p>
    <w:p w14:paraId="073BCF53" w14:textId="77777777" w:rsidR="00766BA4" w:rsidRPr="00993CDB" w:rsidRDefault="00766BA4">
      <w:pPr>
        <w:spacing w:after="0" w:line="240" w:lineRule="auto"/>
        <w:ind w:left="260" w:right="-20"/>
        <w:rPr>
          <w:rFonts w:eastAsia="Arial" w:cs="Arial"/>
          <w:b/>
          <w:bCs/>
          <w:spacing w:val="-1"/>
          <w:sz w:val="20"/>
          <w:szCs w:val="20"/>
        </w:rPr>
      </w:pPr>
    </w:p>
    <w:p w14:paraId="2AC6C156" w14:textId="77777777" w:rsidR="00766BA4" w:rsidRPr="00993CDB" w:rsidRDefault="00766BA4">
      <w:pPr>
        <w:spacing w:after="0" w:line="240" w:lineRule="auto"/>
        <w:ind w:left="260" w:right="-20"/>
        <w:rPr>
          <w:rFonts w:eastAsia="Arial" w:cs="Arial"/>
          <w:b/>
          <w:bCs/>
          <w:spacing w:val="-1"/>
          <w:sz w:val="20"/>
          <w:szCs w:val="20"/>
        </w:rPr>
      </w:pPr>
    </w:p>
    <w:p w14:paraId="25EB6868" w14:textId="1458B93B" w:rsidR="00156A4A" w:rsidRPr="00993CDB" w:rsidRDefault="00341949" w:rsidP="00766BA4">
      <w:pPr>
        <w:spacing w:after="0" w:line="240" w:lineRule="auto"/>
        <w:ind w:left="142" w:right="-20"/>
        <w:rPr>
          <w:rFonts w:eastAsia="Arial" w:cs="Arial"/>
          <w:sz w:val="20"/>
          <w:szCs w:val="20"/>
        </w:rPr>
      </w:pPr>
      <w:r w:rsidRPr="00993CDB">
        <w:rPr>
          <w:rFonts w:eastAsia="Arial" w:cs="Arial"/>
          <w:b/>
          <w:bCs/>
          <w:spacing w:val="-1"/>
          <w:sz w:val="20"/>
          <w:szCs w:val="20"/>
        </w:rPr>
        <w:t>S</w:t>
      </w:r>
      <w:r w:rsidRPr="00993CDB">
        <w:rPr>
          <w:rFonts w:eastAsia="Arial" w:cs="Arial"/>
          <w:b/>
          <w:bCs/>
          <w:spacing w:val="1"/>
          <w:sz w:val="20"/>
          <w:szCs w:val="20"/>
        </w:rPr>
        <w:t>i</w:t>
      </w:r>
      <w:r w:rsidRPr="00993CDB">
        <w:rPr>
          <w:rFonts w:eastAsia="Arial" w:cs="Arial"/>
          <w:b/>
          <w:bCs/>
          <w:sz w:val="20"/>
          <w:szCs w:val="20"/>
        </w:rPr>
        <w:t>g</w:t>
      </w:r>
      <w:r w:rsidRPr="00993CDB">
        <w:rPr>
          <w:rFonts w:eastAsia="Arial" w:cs="Arial"/>
          <w:b/>
          <w:bCs/>
          <w:spacing w:val="-1"/>
          <w:sz w:val="20"/>
          <w:szCs w:val="20"/>
        </w:rPr>
        <w:t>n</w:t>
      </w:r>
      <w:r w:rsidRPr="00993CDB">
        <w:rPr>
          <w:rFonts w:eastAsia="Arial" w:cs="Arial"/>
          <w:b/>
          <w:bCs/>
          <w:sz w:val="20"/>
          <w:szCs w:val="20"/>
        </w:rPr>
        <w:t>ed by</w:t>
      </w:r>
      <w:r w:rsidRPr="00993CDB">
        <w:rPr>
          <w:rFonts w:eastAsia="Arial" w:cs="Arial"/>
          <w:b/>
          <w:bCs/>
          <w:spacing w:val="-5"/>
          <w:sz w:val="20"/>
          <w:szCs w:val="20"/>
        </w:rPr>
        <w:t xml:space="preserve"> </w:t>
      </w:r>
      <w:r w:rsidRPr="00993CDB">
        <w:rPr>
          <w:rFonts w:eastAsia="Arial" w:cs="Arial"/>
          <w:b/>
          <w:bCs/>
          <w:spacing w:val="1"/>
          <w:sz w:val="20"/>
          <w:szCs w:val="20"/>
        </w:rPr>
        <w:t>t</w:t>
      </w:r>
      <w:r w:rsidRPr="00993CDB">
        <w:rPr>
          <w:rFonts w:eastAsia="Arial" w:cs="Arial"/>
          <w:b/>
          <w:bCs/>
          <w:sz w:val="20"/>
          <w:szCs w:val="20"/>
        </w:rPr>
        <w:t xml:space="preserve">he </w:t>
      </w:r>
      <w:proofErr w:type="spellStart"/>
      <w:r w:rsidRPr="00993CDB">
        <w:rPr>
          <w:rFonts w:eastAsia="Arial" w:cs="Arial"/>
          <w:b/>
          <w:bCs/>
          <w:sz w:val="20"/>
          <w:szCs w:val="20"/>
        </w:rPr>
        <w:t>a</w:t>
      </w:r>
      <w:r w:rsidRPr="00993CDB">
        <w:rPr>
          <w:rFonts w:eastAsia="Arial" w:cs="Arial"/>
          <w:b/>
          <w:bCs/>
          <w:spacing w:val="-1"/>
          <w:sz w:val="20"/>
          <w:szCs w:val="20"/>
        </w:rPr>
        <w:t>u</w:t>
      </w:r>
      <w:r w:rsidRPr="00993CDB">
        <w:rPr>
          <w:rFonts w:eastAsia="Arial" w:cs="Arial"/>
          <w:b/>
          <w:bCs/>
          <w:spacing w:val="1"/>
          <w:sz w:val="20"/>
          <w:szCs w:val="20"/>
        </w:rPr>
        <w:t>t</w:t>
      </w:r>
      <w:r w:rsidRPr="00993CDB">
        <w:rPr>
          <w:rFonts w:eastAsia="Arial" w:cs="Arial"/>
          <w:b/>
          <w:bCs/>
          <w:sz w:val="20"/>
          <w:szCs w:val="20"/>
        </w:rPr>
        <w:t>h</w:t>
      </w:r>
      <w:r w:rsidRPr="00993CDB">
        <w:rPr>
          <w:rFonts w:eastAsia="Arial" w:cs="Arial"/>
          <w:b/>
          <w:bCs/>
          <w:spacing w:val="-1"/>
          <w:sz w:val="20"/>
          <w:szCs w:val="20"/>
        </w:rPr>
        <w:t>o</w:t>
      </w:r>
      <w:r w:rsidRPr="00993CDB">
        <w:rPr>
          <w:rFonts w:eastAsia="Arial" w:cs="Arial"/>
          <w:b/>
          <w:bCs/>
          <w:spacing w:val="-2"/>
          <w:sz w:val="20"/>
          <w:szCs w:val="20"/>
        </w:rPr>
        <w:t>r</w:t>
      </w:r>
      <w:r w:rsidRPr="00993CDB">
        <w:rPr>
          <w:rFonts w:eastAsia="Arial" w:cs="Arial"/>
          <w:b/>
          <w:bCs/>
          <w:spacing w:val="1"/>
          <w:sz w:val="20"/>
          <w:szCs w:val="20"/>
        </w:rPr>
        <w:t>i</w:t>
      </w:r>
      <w:r w:rsidRPr="00993CDB">
        <w:rPr>
          <w:rFonts w:eastAsia="Arial" w:cs="Arial"/>
          <w:b/>
          <w:bCs/>
          <w:spacing w:val="-3"/>
          <w:sz w:val="20"/>
          <w:szCs w:val="20"/>
        </w:rPr>
        <w:t>s</w:t>
      </w:r>
      <w:r w:rsidRPr="00993CDB">
        <w:rPr>
          <w:rFonts w:eastAsia="Arial" w:cs="Arial"/>
          <w:b/>
          <w:bCs/>
          <w:sz w:val="20"/>
          <w:szCs w:val="20"/>
        </w:rPr>
        <w:t>ed</w:t>
      </w:r>
      <w:proofErr w:type="spellEnd"/>
      <w:r w:rsidRPr="00993CDB">
        <w:rPr>
          <w:rFonts w:eastAsia="Arial" w:cs="Arial"/>
          <w:b/>
          <w:bCs/>
          <w:spacing w:val="2"/>
          <w:sz w:val="20"/>
          <w:szCs w:val="20"/>
        </w:rPr>
        <w:t xml:space="preserve"> </w:t>
      </w:r>
      <w:r w:rsidRPr="00993CDB">
        <w:rPr>
          <w:rFonts w:eastAsia="Arial" w:cs="Arial"/>
          <w:b/>
          <w:bCs/>
          <w:sz w:val="20"/>
          <w:szCs w:val="20"/>
        </w:rPr>
        <w:t>repres</w:t>
      </w:r>
      <w:r w:rsidRPr="00993CDB">
        <w:rPr>
          <w:rFonts w:eastAsia="Arial" w:cs="Arial"/>
          <w:b/>
          <w:bCs/>
          <w:spacing w:val="-1"/>
          <w:sz w:val="20"/>
          <w:szCs w:val="20"/>
        </w:rPr>
        <w:t>e</w:t>
      </w:r>
      <w:r w:rsidRPr="00993CDB">
        <w:rPr>
          <w:rFonts w:eastAsia="Arial" w:cs="Arial"/>
          <w:b/>
          <w:bCs/>
          <w:spacing w:val="-3"/>
          <w:sz w:val="20"/>
          <w:szCs w:val="20"/>
        </w:rPr>
        <w:t>n</w:t>
      </w:r>
      <w:r w:rsidRPr="00993CDB">
        <w:rPr>
          <w:rFonts w:eastAsia="Arial" w:cs="Arial"/>
          <w:b/>
          <w:bCs/>
          <w:spacing w:val="1"/>
          <w:sz w:val="20"/>
          <w:szCs w:val="20"/>
        </w:rPr>
        <w:t>t</w:t>
      </w:r>
      <w:r w:rsidRPr="00993CDB">
        <w:rPr>
          <w:rFonts w:eastAsia="Arial" w:cs="Arial"/>
          <w:b/>
          <w:bCs/>
          <w:sz w:val="20"/>
          <w:szCs w:val="20"/>
        </w:rPr>
        <w:t>a</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pacing w:val="-3"/>
          <w:sz w:val="20"/>
          <w:szCs w:val="20"/>
        </w:rPr>
        <w:t>v</w:t>
      </w:r>
      <w:r w:rsidRPr="00993CDB">
        <w:rPr>
          <w:rFonts w:eastAsia="Arial" w:cs="Arial"/>
          <w:b/>
          <w:bCs/>
          <w:sz w:val="20"/>
          <w:szCs w:val="20"/>
        </w:rPr>
        <w:t>e of</w:t>
      </w:r>
      <w:r w:rsidRPr="00993CDB">
        <w:rPr>
          <w:rFonts w:eastAsia="Arial" w:cs="Arial"/>
          <w:b/>
          <w:bCs/>
          <w:spacing w:val="2"/>
          <w:sz w:val="20"/>
          <w:szCs w:val="20"/>
        </w:rPr>
        <w:t xml:space="preserve"> </w:t>
      </w:r>
      <w:r w:rsidRPr="00993CDB">
        <w:rPr>
          <w:rFonts w:eastAsia="Arial" w:cs="Arial"/>
          <w:b/>
          <w:bCs/>
          <w:spacing w:val="-3"/>
          <w:sz w:val="20"/>
          <w:szCs w:val="20"/>
        </w:rPr>
        <w:t>T</w:t>
      </w:r>
      <w:r w:rsidRPr="00993CDB">
        <w:rPr>
          <w:rFonts w:eastAsia="Arial" w:cs="Arial"/>
          <w:b/>
          <w:bCs/>
          <w:spacing w:val="-1"/>
          <w:sz w:val="20"/>
          <w:szCs w:val="20"/>
        </w:rPr>
        <w:t>H</w:t>
      </w:r>
      <w:r w:rsidRPr="00993CDB">
        <w:rPr>
          <w:rFonts w:eastAsia="Arial" w:cs="Arial"/>
          <w:b/>
          <w:bCs/>
          <w:sz w:val="20"/>
          <w:szCs w:val="20"/>
        </w:rPr>
        <w:t xml:space="preserve">E </w:t>
      </w:r>
      <w:r w:rsidRPr="00993CDB">
        <w:rPr>
          <w:rFonts w:eastAsia="Arial" w:cs="Arial"/>
          <w:b/>
          <w:bCs/>
          <w:spacing w:val="-1"/>
          <w:sz w:val="20"/>
          <w:szCs w:val="20"/>
        </w:rPr>
        <w:t>SUPP</w:t>
      </w:r>
      <w:r w:rsidRPr="00993CDB">
        <w:rPr>
          <w:rFonts w:eastAsia="Arial" w:cs="Arial"/>
          <w:b/>
          <w:bCs/>
          <w:sz w:val="20"/>
          <w:szCs w:val="20"/>
        </w:rPr>
        <w:t>LIER</w:t>
      </w:r>
    </w:p>
    <w:p w14:paraId="53112BC8" w14:textId="77777777" w:rsidR="00156A4A" w:rsidRPr="00993CDB" w:rsidRDefault="00156A4A">
      <w:pPr>
        <w:spacing w:before="2" w:after="0" w:line="170" w:lineRule="exact"/>
        <w:rPr>
          <w:rFonts w:cs="Arial"/>
          <w:sz w:val="20"/>
          <w:szCs w:val="20"/>
        </w:rPr>
      </w:pPr>
    </w:p>
    <w:p w14:paraId="54C974DE" w14:textId="77777777" w:rsidR="00156A4A" w:rsidRPr="00993CDB" w:rsidRDefault="00156A4A">
      <w:pPr>
        <w:spacing w:after="0" w:line="200" w:lineRule="exact"/>
        <w:rPr>
          <w:rFonts w:cs="Arial"/>
          <w:sz w:val="20"/>
          <w:szCs w:val="20"/>
        </w:rPr>
      </w:pPr>
    </w:p>
    <w:p w14:paraId="4F9540FD" w14:textId="77777777" w:rsidR="00156A4A" w:rsidRPr="00993CDB" w:rsidRDefault="00156A4A">
      <w:pPr>
        <w:spacing w:after="0" w:line="200" w:lineRule="exact"/>
        <w:rPr>
          <w:rFonts w:cs="Arial"/>
          <w:sz w:val="20"/>
          <w:szCs w:val="20"/>
        </w:rPr>
      </w:pPr>
    </w:p>
    <w:tbl>
      <w:tblPr>
        <w:tblW w:w="0" w:type="auto"/>
        <w:tblInd w:w="141" w:type="dxa"/>
        <w:tblLayout w:type="fixed"/>
        <w:tblCellMar>
          <w:left w:w="0" w:type="dxa"/>
          <w:right w:w="0" w:type="dxa"/>
        </w:tblCellMar>
        <w:tblLook w:val="01E0" w:firstRow="1" w:lastRow="1" w:firstColumn="1" w:lastColumn="1" w:noHBand="0" w:noVBand="0"/>
      </w:tblPr>
      <w:tblGrid>
        <w:gridCol w:w="1318"/>
        <w:gridCol w:w="3262"/>
        <w:gridCol w:w="1258"/>
        <w:gridCol w:w="3409"/>
      </w:tblGrid>
      <w:tr w:rsidR="00156A4A" w:rsidRPr="00993CDB" w14:paraId="58B37418" w14:textId="77777777">
        <w:trPr>
          <w:trHeight w:hRule="exact" w:val="542"/>
        </w:trPr>
        <w:tc>
          <w:tcPr>
            <w:tcW w:w="1318" w:type="dxa"/>
            <w:tcBorders>
              <w:top w:val="single" w:sz="4" w:space="0" w:color="000000"/>
              <w:left w:val="single" w:sz="4" w:space="0" w:color="000000"/>
              <w:bottom w:val="single" w:sz="4" w:space="0" w:color="000000"/>
              <w:right w:val="single" w:sz="4" w:space="0" w:color="000000"/>
            </w:tcBorders>
          </w:tcPr>
          <w:p w14:paraId="2BEB09AC" w14:textId="77777777" w:rsidR="00156A4A" w:rsidRPr="00993CDB" w:rsidRDefault="00156A4A">
            <w:pPr>
              <w:spacing w:before="9" w:after="0" w:line="110" w:lineRule="exact"/>
              <w:rPr>
                <w:rFonts w:cs="Arial"/>
                <w:sz w:val="20"/>
                <w:szCs w:val="20"/>
              </w:rPr>
            </w:pPr>
          </w:p>
          <w:p w14:paraId="72DEC434"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N</w:t>
            </w:r>
            <w:r w:rsidRPr="00993CDB">
              <w:rPr>
                <w:rFonts w:eastAsia="Arial" w:cs="Arial"/>
                <w:sz w:val="20"/>
                <w:szCs w:val="20"/>
              </w:rPr>
              <w:t>ame:</w:t>
            </w:r>
          </w:p>
        </w:tc>
        <w:tc>
          <w:tcPr>
            <w:tcW w:w="3262" w:type="dxa"/>
            <w:tcBorders>
              <w:top w:val="single" w:sz="4" w:space="0" w:color="000000"/>
              <w:left w:val="single" w:sz="4" w:space="0" w:color="000000"/>
              <w:bottom w:val="single" w:sz="4" w:space="0" w:color="000000"/>
              <w:right w:val="single" w:sz="4" w:space="0" w:color="000000"/>
            </w:tcBorders>
          </w:tcPr>
          <w:p w14:paraId="6719EBFC" w14:textId="77777777" w:rsidR="00156A4A" w:rsidRPr="00993CDB" w:rsidRDefault="00156A4A">
            <w:pPr>
              <w:spacing w:before="9" w:after="0" w:line="110" w:lineRule="exact"/>
              <w:rPr>
                <w:rFonts w:cs="Arial"/>
                <w:sz w:val="20"/>
                <w:szCs w:val="20"/>
              </w:rPr>
            </w:pPr>
          </w:p>
          <w:p w14:paraId="687F0E5E" w14:textId="77777777" w:rsidR="00156A4A" w:rsidRPr="00993CDB" w:rsidRDefault="00341949">
            <w:pPr>
              <w:spacing w:after="0" w:line="240" w:lineRule="auto"/>
              <w:ind w:left="153" w:right="-95"/>
              <w:rPr>
                <w:rFonts w:eastAsia="Arial" w:cs="Arial"/>
                <w:sz w:val="20"/>
                <w:szCs w:val="20"/>
              </w:rPr>
            </w:pPr>
            <w:r w:rsidRPr="00993CDB">
              <w:rPr>
                <w:rFonts w:eastAsia="Arial" w:cs="Arial"/>
                <w:spacing w:val="1"/>
                <w:sz w:val="20"/>
                <w:szCs w:val="20"/>
              </w:rPr>
              <w:t>...............................</w:t>
            </w:r>
            <w:r w:rsidRPr="00993CDB">
              <w:rPr>
                <w:rFonts w:eastAsia="Arial" w:cs="Arial"/>
                <w:spacing w:val="2"/>
                <w:sz w:val="20"/>
                <w:szCs w:val="20"/>
              </w:rPr>
              <w:t>.</w:t>
            </w:r>
            <w:r w:rsidRPr="00993CDB">
              <w:rPr>
                <w:rFonts w:eastAsia="Arial" w:cs="Arial"/>
                <w:spacing w:val="1"/>
                <w:sz w:val="20"/>
                <w:szCs w:val="20"/>
              </w:rPr>
              <w:t>.................</w:t>
            </w:r>
            <w:r w:rsidRPr="00993CDB">
              <w:rPr>
                <w:rFonts w:eastAsia="Arial" w:cs="Arial"/>
                <w:sz w:val="20"/>
                <w:szCs w:val="20"/>
              </w:rPr>
              <w:t>.</w:t>
            </w:r>
          </w:p>
        </w:tc>
        <w:tc>
          <w:tcPr>
            <w:tcW w:w="1258" w:type="dxa"/>
            <w:tcBorders>
              <w:top w:val="single" w:sz="4" w:space="0" w:color="000000"/>
              <w:left w:val="single" w:sz="4" w:space="0" w:color="000000"/>
              <w:bottom w:val="single" w:sz="4" w:space="0" w:color="000000"/>
              <w:right w:val="single" w:sz="4" w:space="0" w:color="000000"/>
            </w:tcBorders>
          </w:tcPr>
          <w:p w14:paraId="6D571499" w14:textId="77777777" w:rsidR="00156A4A" w:rsidRPr="00993CDB" w:rsidRDefault="00156A4A">
            <w:pPr>
              <w:spacing w:before="9" w:after="0" w:line="110" w:lineRule="exact"/>
              <w:rPr>
                <w:rFonts w:cs="Arial"/>
                <w:sz w:val="20"/>
                <w:szCs w:val="20"/>
              </w:rPr>
            </w:pPr>
          </w:p>
          <w:p w14:paraId="40BE135D"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Si</w:t>
            </w:r>
            <w:r w:rsidRPr="00993CDB">
              <w:rPr>
                <w:rFonts w:eastAsia="Arial" w:cs="Arial"/>
                <w:spacing w:val="2"/>
                <w:sz w:val="20"/>
                <w:szCs w:val="20"/>
              </w:rPr>
              <w:t>g</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e</w:t>
            </w:r>
          </w:p>
        </w:tc>
        <w:tc>
          <w:tcPr>
            <w:tcW w:w="3409" w:type="dxa"/>
            <w:tcBorders>
              <w:top w:val="single" w:sz="4" w:space="0" w:color="000000"/>
              <w:left w:val="single" w:sz="4" w:space="0" w:color="000000"/>
              <w:bottom w:val="single" w:sz="4" w:space="0" w:color="000000"/>
              <w:right w:val="single" w:sz="4" w:space="0" w:color="000000"/>
            </w:tcBorders>
          </w:tcPr>
          <w:p w14:paraId="56F9B246" w14:textId="77777777" w:rsidR="00156A4A" w:rsidRPr="00993CDB" w:rsidRDefault="00156A4A">
            <w:pPr>
              <w:spacing w:before="9" w:after="0" w:line="110" w:lineRule="exact"/>
              <w:rPr>
                <w:rFonts w:cs="Arial"/>
                <w:sz w:val="20"/>
                <w:szCs w:val="20"/>
              </w:rPr>
            </w:pPr>
          </w:p>
          <w:p w14:paraId="4438F8F4" w14:textId="77777777" w:rsidR="00156A4A" w:rsidRPr="00993CDB" w:rsidRDefault="00341949">
            <w:pPr>
              <w:spacing w:after="0" w:line="240" w:lineRule="auto"/>
              <w:ind w:left="102" w:right="-20"/>
              <w:rPr>
                <w:rFonts w:eastAsia="Arial" w:cs="Arial"/>
                <w:sz w:val="20"/>
                <w:szCs w:val="20"/>
              </w:rPr>
            </w:pPr>
            <w:r w:rsidRPr="00993CDB">
              <w:rPr>
                <w:rFonts w:eastAsia="Arial" w:cs="Arial"/>
                <w:sz w:val="20"/>
                <w:szCs w:val="20"/>
              </w:rPr>
              <w:t>………</w:t>
            </w:r>
            <w:r w:rsidRPr="00993CDB">
              <w:rPr>
                <w:rFonts w:eastAsia="Arial" w:cs="Arial"/>
                <w:spacing w:val="-2"/>
                <w:sz w:val="20"/>
                <w:szCs w:val="20"/>
              </w:rPr>
              <w:t>…</w:t>
            </w:r>
            <w:r w:rsidRPr="00993CDB">
              <w:rPr>
                <w:rFonts w:eastAsia="Arial" w:cs="Arial"/>
                <w:sz w:val="20"/>
                <w:szCs w:val="20"/>
              </w:rPr>
              <w:t>……</w:t>
            </w:r>
            <w:r w:rsidRPr="00993CDB">
              <w:rPr>
                <w:rFonts w:eastAsia="Arial" w:cs="Arial"/>
                <w:spacing w:val="-2"/>
                <w:sz w:val="20"/>
                <w:szCs w:val="20"/>
              </w:rPr>
              <w:t>…</w:t>
            </w:r>
            <w:r w:rsidRPr="00993CDB">
              <w:rPr>
                <w:rFonts w:eastAsia="Arial" w:cs="Arial"/>
                <w:sz w:val="20"/>
                <w:szCs w:val="20"/>
              </w:rPr>
              <w:t>……</w:t>
            </w:r>
            <w:r w:rsidRPr="00993CDB">
              <w:rPr>
                <w:rFonts w:eastAsia="Arial" w:cs="Arial"/>
                <w:spacing w:val="-2"/>
                <w:sz w:val="20"/>
                <w:szCs w:val="20"/>
              </w:rPr>
              <w:t>……</w:t>
            </w:r>
            <w:r w:rsidRPr="00993CDB">
              <w:rPr>
                <w:rFonts w:eastAsia="Arial" w:cs="Arial"/>
                <w:sz w:val="20"/>
                <w:szCs w:val="20"/>
              </w:rPr>
              <w:t>……</w:t>
            </w:r>
            <w:r w:rsidRPr="00993CDB">
              <w:rPr>
                <w:rFonts w:eastAsia="Arial" w:cs="Arial"/>
                <w:spacing w:val="-2"/>
                <w:sz w:val="20"/>
                <w:szCs w:val="20"/>
              </w:rPr>
              <w:t>…</w:t>
            </w:r>
            <w:r w:rsidRPr="00993CDB">
              <w:rPr>
                <w:rFonts w:eastAsia="Arial" w:cs="Arial"/>
                <w:sz w:val="20"/>
                <w:szCs w:val="20"/>
              </w:rPr>
              <w:t>.</w:t>
            </w:r>
          </w:p>
        </w:tc>
      </w:tr>
      <w:tr w:rsidR="00AD5881" w:rsidRPr="00993CDB" w14:paraId="0402779D" w14:textId="77777777">
        <w:trPr>
          <w:trHeight w:hRule="exact" w:val="540"/>
        </w:trPr>
        <w:tc>
          <w:tcPr>
            <w:tcW w:w="1318" w:type="dxa"/>
            <w:tcBorders>
              <w:top w:val="single" w:sz="4" w:space="0" w:color="000000"/>
              <w:left w:val="single" w:sz="4" w:space="0" w:color="000000"/>
              <w:bottom w:val="single" w:sz="4" w:space="0" w:color="000000"/>
              <w:right w:val="single" w:sz="4" w:space="0" w:color="000000"/>
            </w:tcBorders>
          </w:tcPr>
          <w:p w14:paraId="7779932F" w14:textId="77777777" w:rsidR="00AD5881" w:rsidRPr="00993CDB" w:rsidRDefault="00AD5881">
            <w:pPr>
              <w:spacing w:before="7" w:after="0" w:line="110" w:lineRule="exact"/>
              <w:rPr>
                <w:rFonts w:cs="Arial"/>
                <w:sz w:val="20"/>
                <w:szCs w:val="20"/>
              </w:rPr>
            </w:pPr>
          </w:p>
          <w:p w14:paraId="0E106372" w14:textId="77777777" w:rsidR="00AD5881" w:rsidRPr="00993CDB" w:rsidRDefault="00AD5881">
            <w:pPr>
              <w:spacing w:after="0" w:line="240" w:lineRule="auto"/>
              <w:ind w:left="102" w:right="-20"/>
              <w:rPr>
                <w:rFonts w:eastAsia="Arial" w:cs="Arial"/>
                <w:sz w:val="20"/>
                <w:szCs w:val="20"/>
              </w:rPr>
            </w:pPr>
            <w:r w:rsidRPr="00993CDB">
              <w:rPr>
                <w:rFonts w:eastAsia="Arial" w:cs="Arial"/>
                <w:spacing w:val="-1"/>
                <w:sz w:val="20"/>
                <w:szCs w:val="20"/>
              </w:rPr>
              <w:t>P</w:t>
            </w:r>
            <w:r w:rsidRPr="00993CDB">
              <w:rPr>
                <w:rFonts w:eastAsia="Arial" w:cs="Arial"/>
                <w:sz w:val="20"/>
                <w:szCs w:val="20"/>
              </w:rPr>
              <w:t>os</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w:t>
            </w:r>
          </w:p>
        </w:tc>
        <w:tc>
          <w:tcPr>
            <w:tcW w:w="3262" w:type="dxa"/>
            <w:tcBorders>
              <w:top w:val="single" w:sz="4" w:space="0" w:color="000000"/>
              <w:left w:val="single" w:sz="4" w:space="0" w:color="000000"/>
              <w:bottom w:val="single" w:sz="4" w:space="0" w:color="000000"/>
              <w:right w:val="single" w:sz="4" w:space="0" w:color="000000"/>
            </w:tcBorders>
          </w:tcPr>
          <w:p w14:paraId="25C3B926" w14:textId="77777777" w:rsidR="00AD5881" w:rsidRPr="00993CDB" w:rsidRDefault="00AD5881">
            <w:pPr>
              <w:spacing w:before="7" w:after="0" w:line="110" w:lineRule="exact"/>
              <w:rPr>
                <w:rFonts w:cs="Arial"/>
                <w:sz w:val="20"/>
                <w:szCs w:val="20"/>
              </w:rPr>
            </w:pPr>
          </w:p>
          <w:p w14:paraId="60A2AB23" w14:textId="77777777" w:rsidR="00AD5881" w:rsidRPr="00993CDB" w:rsidRDefault="00AD5881">
            <w:pPr>
              <w:spacing w:after="0" w:line="240" w:lineRule="auto"/>
              <w:ind w:left="102" w:right="-20"/>
              <w:rPr>
                <w:rFonts w:eastAsia="Arial" w:cs="Arial"/>
                <w:sz w:val="20"/>
                <w:szCs w:val="20"/>
              </w:rPr>
            </w:pPr>
            <w:r w:rsidRPr="00993CDB">
              <w:rPr>
                <w:rFonts w:eastAsia="Arial" w:cs="Arial"/>
                <w:sz w:val="20"/>
                <w:szCs w:val="20"/>
              </w:rPr>
              <w:t>………</w:t>
            </w:r>
            <w:r w:rsidRPr="00993CDB">
              <w:rPr>
                <w:rFonts w:eastAsia="Arial" w:cs="Arial"/>
                <w:spacing w:val="-2"/>
                <w:sz w:val="20"/>
                <w:szCs w:val="20"/>
              </w:rPr>
              <w:t>…</w:t>
            </w:r>
            <w:r w:rsidRPr="00993CDB">
              <w:rPr>
                <w:rFonts w:eastAsia="Arial" w:cs="Arial"/>
                <w:sz w:val="20"/>
                <w:szCs w:val="20"/>
              </w:rPr>
              <w:t>……</w:t>
            </w:r>
            <w:r w:rsidRPr="00993CDB">
              <w:rPr>
                <w:rFonts w:eastAsia="Arial" w:cs="Arial"/>
                <w:spacing w:val="-2"/>
                <w:sz w:val="20"/>
                <w:szCs w:val="20"/>
              </w:rPr>
              <w:t>…</w:t>
            </w:r>
            <w:r w:rsidRPr="00993CDB">
              <w:rPr>
                <w:rFonts w:eastAsia="Arial" w:cs="Arial"/>
                <w:sz w:val="20"/>
                <w:szCs w:val="20"/>
              </w:rPr>
              <w:t>……</w:t>
            </w:r>
            <w:r w:rsidRPr="00993CDB">
              <w:rPr>
                <w:rFonts w:eastAsia="Arial" w:cs="Arial"/>
                <w:spacing w:val="-2"/>
                <w:sz w:val="20"/>
                <w:szCs w:val="20"/>
              </w:rPr>
              <w:t>……</w:t>
            </w:r>
            <w:r w:rsidRPr="00993CDB">
              <w:rPr>
                <w:rFonts w:eastAsia="Arial" w:cs="Arial"/>
                <w:sz w:val="20"/>
                <w:szCs w:val="20"/>
              </w:rPr>
              <w:t>…….</w:t>
            </w:r>
          </w:p>
        </w:tc>
        <w:tc>
          <w:tcPr>
            <w:tcW w:w="1258" w:type="dxa"/>
            <w:tcBorders>
              <w:top w:val="single" w:sz="4" w:space="0" w:color="000000"/>
              <w:left w:val="single" w:sz="4" w:space="0" w:color="000000"/>
              <w:bottom w:val="single" w:sz="4" w:space="0" w:color="000000"/>
              <w:right w:val="single" w:sz="4" w:space="0" w:color="000000"/>
            </w:tcBorders>
          </w:tcPr>
          <w:p w14:paraId="5B8C50BA" w14:textId="77777777" w:rsidR="00AD5881" w:rsidRPr="00993CDB" w:rsidRDefault="00AD5881" w:rsidP="00AD5881">
            <w:pPr>
              <w:spacing w:before="7" w:after="0" w:line="110" w:lineRule="exact"/>
              <w:rPr>
                <w:rFonts w:cs="Arial"/>
                <w:sz w:val="20"/>
                <w:szCs w:val="20"/>
              </w:rPr>
            </w:pPr>
          </w:p>
          <w:p w14:paraId="3101E8CE" w14:textId="77777777" w:rsidR="00AD5881" w:rsidRPr="00993CDB" w:rsidRDefault="00AD5881">
            <w:pPr>
              <w:rPr>
                <w:rFonts w:cs="Arial"/>
                <w:sz w:val="20"/>
                <w:szCs w:val="20"/>
              </w:rPr>
            </w:pPr>
            <w:r w:rsidRPr="00993CDB">
              <w:rPr>
                <w:rFonts w:eastAsia="Arial" w:cs="Arial"/>
                <w:spacing w:val="-1"/>
                <w:sz w:val="20"/>
                <w:szCs w:val="20"/>
              </w:rPr>
              <w:t xml:space="preserve">  Date</w:t>
            </w:r>
            <w:r w:rsidRPr="00993CDB">
              <w:rPr>
                <w:rFonts w:eastAsia="Arial" w:cs="Arial"/>
                <w:sz w:val="20"/>
                <w:szCs w:val="20"/>
              </w:rPr>
              <w:t>:</w:t>
            </w:r>
          </w:p>
        </w:tc>
        <w:tc>
          <w:tcPr>
            <w:tcW w:w="3409" w:type="dxa"/>
            <w:tcBorders>
              <w:top w:val="single" w:sz="4" w:space="0" w:color="000000"/>
              <w:left w:val="single" w:sz="4" w:space="0" w:color="000000"/>
              <w:bottom w:val="single" w:sz="4" w:space="0" w:color="000000"/>
              <w:right w:val="single" w:sz="4" w:space="0" w:color="000000"/>
            </w:tcBorders>
          </w:tcPr>
          <w:p w14:paraId="314CFCA1" w14:textId="77777777" w:rsidR="00AD5881" w:rsidRPr="00993CDB" w:rsidRDefault="00AD5881" w:rsidP="00AD5881">
            <w:pPr>
              <w:spacing w:before="7" w:after="0" w:line="110" w:lineRule="exact"/>
              <w:rPr>
                <w:rFonts w:cs="Arial"/>
                <w:sz w:val="20"/>
                <w:szCs w:val="20"/>
              </w:rPr>
            </w:pPr>
          </w:p>
          <w:p w14:paraId="71848580" w14:textId="77777777" w:rsidR="00AD5881" w:rsidRPr="00993CDB" w:rsidRDefault="00AD5881">
            <w:pPr>
              <w:rPr>
                <w:rFonts w:cs="Arial"/>
                <w:sz w:val="20"/>
                <w:szCs w:val="20"/>
              </w:rPr>
            </w:pPr>
            <w:r w:rsidRPr="00993CDB">
              <w:rPr>
                <w:rFonts w:eastAsia="Arial" w:cs="Arial"/>
                <w:spacing w:val="1"/>
                <w:sz w:val="20"/>
                <w:szCs w:val="20"/>
              </w:rPr>
              <w:t xml:space="preserve">  ...............................</w:t>
            </w:r>
            <w:r w:rsidRPr="00993CDB">
              <w:rPr>
                <w:rFonts w:eastAsia="Arial" w:cs="Arial"/>
                <w:spacing w:val="2"/>
                <w:sz w:val="20"/>
                <w:szCs w:val="20"/>
              </w:rPr>
              <w:t>.</w:t>
            </w:r>
            <w:r w:rsidRPr="00993CDB">
              <w:rPr>
                <w:rFonts w:eastAsia="Arial" w:cs="Arial"/>
                <w:spacing w:val="1"/>
                <w:sz w:val="20"/>
                <w:szCs w:val="20"/>
              </w:rPr>
              <w:t>.................</w:t>
            </w:r>
          </w:p>
        </w:tc>
      </w:tr>
    </w:tbl>
    <w:p w14:paraId="6DB37C1A" w14:textId="77777777" w:rsidR="00156A4A" w:rsidRPr="00993CDB" w:rsidRDefault="00156A4A">
      <w:pPr>
        <w:spacing w:after="0"/>
        <w:rPr>
          <w:rFonts w:cs="Arial"/>
          <w:sz w:val="20"/>
          <w:szCs w:val="20"/>
        </w:rPr>
        <w:sectPr w:rsidR="00156A4A" w:rsidRPr="00993CDB">
          <w:headerReference w:type="default" r:id="rId16"/>
          <w:pgSz w:w="11920" w:h="16840"/>
          <w:pgMar w:top="1340" w:right="1220" w:bottom="1720" w:left="1180" w:header="0" w:footer="1582" w:gutter="0"/>
          <w:cols w:space="720"/>
        </w:sectPr>
      </w:pPr>
    </w:p>
    <w:p w14:paraId="19ACE8E2" w14:textId="77777777" w:rsidR="00156A4A" w:rsidRPr="00993CDB" w:rsidRDefault="00341949">
      <w:pPr>
        <w:spacing w:before="64" w:after="0" w:line="240" w:lineRule="auto"/>
        <w:ind w:left="4027" w:right="3669"/>
        <w:jc w:val="center"/>
        <w:rPr>
          <w:rFonts w:eastAsia="Arial" w:cs="Arial"/>
          <w:b/>
          <w:sz w:val="20"/>
          <w:szCs w:val="20"/>
        </w:rPr>
      </w:pPr>
      <w:r w:rsidRPr="00993CDB">
        <w:rPr>
          <w:rFonts w:eastAsia="Arial" w:cs="Arial"/>
          <w:b/>
          <w:spacing w:val="-1"/>
          <w:sz w:val="20"/>
          <w:szCs w:val="20"/>
          <w:u w:val="single" w:color="000000"/>
        </w:rPr>
        <w:lastRenderedPageBreak/>
        <w:t>A</w:t>
      </w:r>
      <w:r w:rsidRPr="00993CDB">
        <w:rPr>
          <w:rFonts w:eastAsia="Arial" w:cs="Arial"/>
          <w:b/>
          <w:sz w:val="20"/>
          <w:szCs w:val="20"/>
          <w:u w:val="single" w:color="000000"/>
        </w:rPr>
        <w:t>p</w:t>
      </w:r>
      <w:r w:rsidRPr="00993CDB">
        <w:rPr>
          <w:rFonts w:eastAsia="Arial" w:cs="Arial"/>
          <w:b/>
          <w:spacing w:val="-1"/>
          <w:sz w:val="20"/>
          <w:szCs w:val="20"/>
          <w:u w:val="single" w:color="000000"/>
        </w:rPr>
        <w:t>p</w:t>
      </w:r>
      <w:r w:rsidRPr="00993CDB">
        <w:rPr>
          <w:rFonts w:eastAsia="Arial" w:cs="Arial"/>
          <w:b/>
          <w:sz w:val="20"/>
          <w:szCs w:val="20"/>
          <w:u w:val="single" w:color="000000"/>
        </w:rPr>
        <w:t>e</w:t>
      </w:r>
      <w:r w:rsidRPr="00993CDB">
        <w:rPr>
          <w:rFonts w:eastAsia="Arial" w:cs="Arial"/>
          <w:b/>
          <w:spacing w:val="-1"/>
          <w:sz w:val="20"/>
          <w:szCs w:val="20"/>
          <w:u w:val="single" w:color="000000"/>
        </w:rPr>
        <w:t>n</w:t>
      </w:r>
      <w:r w:rsidRPr="00993CDB">
        <w:rPr>
          <w:rFonts w:eastAsia="Arial" w:cs="Arial"/>
          <w:b/>
          <w:sz w:val="20"/>
          <w:szCs w:val="20"/>
          <w:u w:val="single" w:color="000000"/>
        </w:rPr>
        <w:t>d</w:t>
      </w:r>
      <w:r w:rsidRPr="00993CDB">
        <w:rPr>
          <w:rFonts w:eastAsia="Arial" w:cs="Arial"/>
          <w:b/>
          <w:spacing w:val="-1"/>
          <w:sz w:val="20"/>
          <w:szCs w:val="20"/>
          <w:u w:val="single" w:color="000000"/>
        </w:rPr>
        <w:t>i</w:t>
      </w:r>
      <w:r w:rsidRPr="00993CDB">
        <w:rPr>
          <w:rFonts w:eastAsia="Arial" w:cs="Arial"/>
          <w:b/>
          <w:sz w:val="20"/>
          <w:szCs w:val="20"/>
          <w:u w:val="single" w:color="000000"/>
        </w:rPr>
        <w:t>x</w:t>
      </w:r>
      <w:r w:rsidRPr="00993CDB">
        <w:rPr>
          <w:rFonts w:eastAsia="Arial" w:cs="Arial"/>
          <w:b/>
          <w:spacing w:val="-2"/>
          <w:sz w:val="20"/>
          <w:szCs w:val="20"/>
          <w:u w:val="single" w:color="000000"/>
        </w:rPr>
        <w:t xml:space="preserve"> </w:t>
      </w:r>
      <w:r w:rsidRPr="00993CDB">
        <w:rPr>
          <w:rFonts w:eastAsia="Arial" w:cs="Arial"/>
          <w:b/>
          <w:sz w:val="20"/>
          <w:szCs w:val="20"/>
          <w:u w:val="single" w:color="000000"/>
        </w:rPr>
        <w:t>1</w:t>
      </w:r>
    </w:p>
    <w:p w14:paraId="196EEE43" w14:textId="77777777" w:rsidR="00156A4A" w:rsidRPr="00993CDB" w:rsidRDefault="00156A4A">
      <w:pPr>
        <w:spacing w:before="8" w:after="0" w:line="150" w:lineRule="exact"/>
        <w:rPr>
          <w:rFonts w:cs="Arial"/>
          <w:sz w:val="20"/>
          <w:szCs w:val="20"/>
        </w:rPr>
      </w:pPr>
    </w:p>
    <w:p w14:paraId="4FB730BE" w14:textId="77777777" w:rsidR="00156A4A" w:rsidRPr="00993CDB" w:rsidRDefault="00C933FB" w:rsidP="0078571D">
      <w:pPr>
        <w:tabs>
          <w:tab w:val="left" w:pos="8900"/>
        </w:tabs>
        <w:spacing w:after="0" w:line="240" w:lineRule="auto"/>
        <w:ind w:left="-142" w:right="-314" w:hanging="93"/>
        <w:jc w:val="center"/>
        <w:rPr>
          <w:rFonts w:eastAsia="Arial" w:cs="Arial"/>
          <w:b/>
          <w:sz w:val="20"/>
          <w:szCs w:val="20"/>
        </w:rPr>
      </w:pPr>
      <w:r w:rsidRPr="00993CDB">
        <w:rPr>
          <w:rFonts w:eastAsia="Arial" w:cs="Arial"/>
          <w:b/>
          <w:spacing w:val="-2"/>
          <w:sz w:val="20"/>
          <w:szCs w:val="20"/>
        </w:rPr>
        <w:t>Standard Services</w:t>
      </w:r>
      <w:r w:rsidRPr="00993CDB">
        <w:rPr>
          <w:rFonts w:eastAsia="Arial" w:cs="Arial"/>
          <w:b/>
          <w:sz w:val="20"/>
          <w:szCs w:val="20"/>
        </w:rPr>
        <w:t xml:space="preserve"> </w:t>
      </w:r>
      <w:r w:rsidR="00341949" w:rsidRPr="00993CDB">
        <w:rPr>
          <w:rFonts w:eastAsia="Arial" w:cs="Arial"/>
          <w:b/>
          <w:spacing w:val="-1"/>
          <w:sz w:val="20"/>
          <w:szCs w:val="20"/>
        </w:rPr>
        <w:t>S</w:t>
      </w:r>
      <w:r w:rsidR="00341949" w:rsidRPr="00993CDB">
        <w:rPr>
          <w:rFonts w:eastAsia="Arial" w:cs="Arial"/>
          <w:b/>
          <w:sz w:val="20"/>
          <w:szCs w:val="20"/>
        </w:rPr>
        <w:t>p</w:t>
      </w:r>
      <w:r w:rsidR="00341949" w:rsidRPr="00993CDB">
        <w:rPr>
          <w:rFonts w:eastAsia="Arial" w:cs="Arial"/>
          <w:b/>
          <w:spacing w:val="-1"/>
          <w:sz w:val="20"/>
          <w:szCs w:val="20"/>
        </w:rPr>
        <w:t>e</w:t>
      </w:r>
      <w:r w:rsidR="00341949" w:rsidRPr="00993CDB">
        <w:rPr>
          <w:rFonts w:eastAsia="Arial" w:cs="Arial"/>
          <w:b/>
          <w:sz w:val="20"/>
          <w:szCs w:val="20"/>
        </w:rPr>
        <w:t>c</w:t>
      </w:r>
      <w:r w:rsidR="00341949" w:rsidRPr="00993CDB">
        <w:rPr>
          <w:rFonts w:eastAsia="Arial" w:cs="Arial"/>
          <w:b/>
          <w:spacing w:val="-3"/>
          <w:sz w:val="20"/>
          <w:szCs w:val="20"/>
        </w:rPr>
        <w:t>i</w:t>
      </w:r>
      <w:r w:rsidR="00341949" w:rsidRPr="00993CDB">
        <w:rPr>
          <w:rFonts w:eastAsia="Arial" w:cs="Arial"/>
          <w:b/>
          <w:spacing w:val="3"/>
          <w:sz w:val="20"/>
          <w:szCs w:val="20"/>
        </w:rPr>
        <w:t>f</w:t>
      </w:r>
      <w:r w:rsidR="00341949" w:rsidRPr="00993CDB">
        <w:rPr>
          <w:rFonts w:eastAsia="Arial" w:cs="Arial"/>
          <w:b/>
          <w:spacing w:val="-3"/>
          <w:sz w:val="20"/>
          <w:szCs w:val="20"/>
        </w:rPr>
        <w:t>i</w:t>
      </w:r>
      <w:r w:rsidR="00341949" w:rsidRPr="00993CDB">
        <w:rPr>
          <w:rFonts w:eastAsia="Arial" w:cs="Arial"/>
          <w:b/>
          <w:sz w:val="20"/>
          <w:szCs w:val="20"/>
        </w:rPr>
        <w:t>cati</w:t>
      </w:r>
      <w:r w:rsidR="00341949" w:rsidRPr="00993CDB">
        <w:rPr>
          <w:rFonts w:eastAsia="Arial" w:cs="Arial"/>
          <w:b/>
          <w:spacing w:val="-1"/>
          <w:sz w:val="20"/>
          <w:szCs w:val="20"/>
        </w:rPr>
        <w:t>o</w:t>
      </w:r>
      <w:r w:rsidR="00341949" w:rsidRPr="00993CDB">
        <w:rPr>
          <w:rFonts w:eastAsia="Arial" w:cs="Arial"/>
          <w:b/>
          <w:sz w:val="20"/>
          <w:szCs w:val="20"/>
        </w:rPr>
        <w:t>n</w:t>
      </w:r>
    </w:p>
    <w:p w14:paraId="41D5CFE6" w14:textId="14BE34CB" w:rsidR="00156A4A" w:rsidRPr="00993CDB" w:rsidRDefault="00156A4A">
      <w:pPr>
        <w:spacing w:after="0"/>
        <w:jc w:val="center"/>
        <w:rPr>
          <w:rFonts w:cs="Arial"/>
          <w:sz w:val="20"/>
          <w:szCs w:val="20"/>
        </w:rPr>
      </w:pPr>
    </w:p>
    <w:p w14:paraId="4316DAE2" w14:textId="77777777" w:rsidR="00682039" w:rsidRPr="00682039" w:rsidRDefault="00682039" w:rsidP="00682039">
      <w:pPr>
        <w:spacing w:after="0" w:line="275" w:lineRule="auto"/>
        <w:ind w:right="253"/>
        <w:jc w:val="both"/>
        <w:rPr>
          <w:rFonts w:eastAsia="Arial" w:cs="Arial"/>
          <w:sz w:val="20"/>
          <w:szCs w:val="20"/>
        </w:rPr>
      </w:pPr>
      <w:r w:rsidRPr="00682039">
        <w:rPr>
          <w:rFonts w:eastAsia="Arial" w:cs="Arial"/>
          <w:spacing w:val="2"/>
          <w:sz w:val="20"/>
          <w:szCs w:val="20"/>
        </w:rPr>
        <w:t>T</w:t>
      </w:r>
      <w:r w:rsidRPr="00682039">
        <w:rPr>
          <w:rFonts w:eastAsia="Arial" w:cs="Arial"/>
          <w:spacing w:val="-1"/>
          <w:sz w:val="20"/>
          <w:szCs w:val="20"/>
        </w:rPr>
        <w:t>h</w:t>
      </w:r>
      <w:r w:rsidRPr="00682039">
        <w:rPr>
          <w:rFonts w:eastAsia="Arial" w:cs="Arial"/>
          <w:sz w:val="20"/>
          <w:szCs w:val="20"/>
        </w:rPr>
        <w:t>e</w:t>
      </w:r>
      <w:r w:rsidRPr="00682039">
        <w:rPr>
          <w:rFonts w:eastAsia="Arial" w:cs="Arial"/>
          <w:spacing w:val="27"/>
          <w:sz w:val="20"/>
          <w:szCs w:val="20"/>
        </w:rPr>
        <w:t xml:space="preserve"> </w:t>
      </w:r>
      <w:r w:rsidRPr="00682039">
        <w:rPr>
          <w:rFonts w:eastAsia="Arial" w:cs="Arial"/>
          <w:spacing w:val="-4"/>
          <w:sz w:val="20"/>
          <w:szCs w:val="20"/>
        </w:rPr>
        <w:t>S</w:t>
      </w:r>
      <w:r w:rsidRPr="00682039">
        <w:rPr>
          <w:rFonts w:eastAsia="Arial" w:cs="Arial"/>
          <w:spacing w:val="1"/>
          <w:sz w:val="20"/>
          <w:szCs w:val="20"/>
        </w:rPr>
        <w:t>t</w:t>
      </w:r>
      <w:r w:rsidRPr="00682039">
        <w:rPr>
          <w:rFonts w:eastAsia="Arial" w:cs="Arial"/>
          <w:spacing w:val="-1"/>
          <w:sz w:val="20"/>
          <w:szCs w:val="20"/>
        </w:rPr>
        <w:t>anda</w:t>
      </w:r>
      <w:r w:rsidRPr="00682039">
        <w:rPr>
          <w:rFonts w:eastAsia="Arial" w:cs="Arial"/>
          <w:sz w:val="20"/>
          <w:szCs w:val="20"/>
        </w:rPr>
        <w:t>rd</w:t>
      </w:r>
      <w:r w:rsidRPr="00682039">
        <w:rPr>
          <w:rFonts w:eastAsia="Arial" w:cs="Arial"/>
          <w:spacing w:val="27"/>
          <w:sz w:val="20"/>
          <w:szCs w:val="20"/>
        </w:rPr>
        <w:t xml:space="preserve"> </w:t>
      </w:r>
      <w:r w:rsidRPr="00682039">
        <w:rPr>
          <w:rFonts w:eastAsia="Arial" w:cs="Arial"/>
          <w:spacing w:val="-1"/>
          <w:sz w:val="20"/>
          <w:szCs w:val="20"/>
        </w:rPr>
        <w:t>S</w:t>
      </w:r>
      <w:r w:rsidRPr="00682039">
        <w:rPr>
          <w:rFonts w:eastAsia="Arial" w:cs="Arial"/>
          <w:spacing w:val="-3"/>
          <w:sz w:val="20"/>
          <w:szCs w:val="20"/>
        </w:rPr>
        <w:t>e</w:t>
      </w:r>
      <w:r w:rsidRPr="00682039">
        <w:rPr>
          <w:rFonts w:eastAsia="Arial" w:cs="Arial"/>
          <w:sz w:val="20"/>
          <w:szCs w:val="20"/>
        </w:rPr>
        <w:t>r</w:t>
      </w:r>
      <w:r w:rsidRPr="00682039">
        <w:rPr>
          <w:rFonts w:eastAsia="Arial" w:cs="Arial"/>
          <w:spacing w:val="-3"/>
          <w:sz w:val="20"/>
          <w:szCs w:val="20"/>
        </w:rPr>
        <w:t>v</w:t>
      </w:r>
      <w:r w:rsidRPr="00682039">
        <w:rPr>
          <w:rFonts w:eastAsia="Arial" w:cs="Arial"/>
          <w:spacing w:val="-2"/>
          <w:sz w:val="20"/>
          <w:szCs w:val="20"/>
        </w:rPr>
        <w:t>i</w:t>
      </w:r>
      <w:r w:rsidRPr="00682039">
        <w:rPr>
          <w:rFonts w:eastAsia="Arial" w:cs="Arial"/>
          <w:sz w:val="20"/>
          <w:szCs w:val="20"/>
        </w:rPr>
        <w:t>c</w:t>
      </w:r>
      <w:r w:rsidRPr="00682039">
        <w:rPr>
          <w:rFonts w:eastAsia="Arial" w:cs="Arial"/>
          <w:spacing w:val="-1"/>
          <w:sz w:val="20"/>
          <w:szCs w:val="20"/>
        </w:rPr>
        <w:t>e</w:t>
      </w:r>
      <w:r w:rsidRPr="00682039">
        <w:rPr>
          <w:rFonts w:eastAsia="Arial" w:cs="Arial"/>
          <w:sz w:val="20"/>
          <w:szCs w:val="20"/>
        </w:rPr>
        <w:t>s</w:t>
      </w:r>
      <w:r w:rsidRPr="00682039">
        <w:rPr>
          <w:rFonts w:eastAsia="Arial" w:cs="Arial"/>
          <w:spacing w:val="27"/>
          <w:sz w:val="20"/>
          <w:szCs w:val="20"/>
        </w:rPr>
        <w:t xml:space="preserve"> </w:t>
      </w:r>
      <w:r w:rsidRPr="00682039">
        <w:rPr>
          <w:rFonts w:eastAsia="Arial" w:cs="Arial"/>
          <w:spacing w:val="-1"/>
          <w:sz w:val="20"/>
          <w:szCs w:val="20"/>
        </w:rPr>
        <w:t>Spe</w:t>
      </w:r>
      <w:r w:rsidRPr="00682039">
        <w:rPr>
          <w:rFonts w:eastAsia="Arial" w:cs="Arial"/>
          <w:sz w:val="20"/>
          <w:szCs w:val="20"/>
        </w:rPr>
        <w:t>c</w:t>
      </w:r>
      <w:r w:rsidRPr="00682039">
        <w:rPr>
          <w:rFonts w:eastAsia="Arial" w:cs="Arial"/>
          <w:spacing w:val="-2"/>
          <w:sz w:val="20"/>
          <w:szCs w:val="20"/>
        </w:rPr>
        <w:t>i</w:t>
      </w:r>
      <w:r w:rsidRPr="00682039">
        <w:rPr>
          <w:rFonts w:eastAsia="Arial" w:cs="Arial"/>
          <w:spacing w:val="3"/>
          <w:sz w:val="20"/>
          <w:szCs w:val="20"/>
        </w:rPr>
        <w:t>f</w:t>
      </w:r>
      <w:r w:rsidRPr="00682039">
        <w:rPr>
          <w:rFonts w:eastAsia="Arial" w:cs="Arial"/>
          <w:spacing w:val="-2"/>
          <w:sz w:val="20"/>
          <w:szCs w:val="20"/>
        </w:rPr>
        <w:t>i</w:t>
      </w:r>
      <w:r w:rsidRPr="00682039">
        <w:rPr>
          <w:rFonts w:eastAsia="Arial" w:cs="Arial"/>
          <w:sz w:val="20"/>
          <w:szCs w:val="20"/>
        </w:rPr>
        <w:t>c</w:t>
      </w:r>
      <w:r w:rsidRPr="00682039">
        <w:rPr>
          <w:rFonts w:eastAsia="Arial" w:cs="Arial"/>
          <w:spacing w:val="-3"/>
          <w:sz w:val="20"/>
          <w:szCs w:val="20"/>
        </w:rPr>
        <w:t>a</w:t>
      </w:r>
      <w:r w:rsidRPr="00682039">
        <w:rPr>
          <w:rFonts w:eastAsia="Arial" w:cs="Arial"/>
          <w:spacing w:val="1"/>
          <w:sz w:val="20"/>
          <w:szCs w:val="20"/>
        </w:rPr>
        <w:t>t</w:t>
      </w:r>
      <w:r w:rsidRPr="00682039">
        <w:rPr>
          <w:rFonts w:eastAsia="Arial" w:cs="Arial"/>
          <w:spacing w:val="-2"/>
          <w:sz w:val="20"/>
          <w:szCs w:val="20"/>
        </w:rPr>
        <w:t>i</w:t>
      </w:r>
      <w:r w:rsidRPr="00682039">
        <w:rPr>
          <w:rFonts w:eastAsia="Arial" w:cs="Arial"/>
          <w:spacing w:val="-1"/>
          <w:sz w:val="20"/>
          <w:szCs w:val="20"/>
        </w:rPr>
        <w:t>o</w:t>
      </w:r>
      <w:r w:rsidRPr="00682039">
        <w:rPr>
          <w:rFonts w:eastAsia="Arial" w:cs="Arial"/>
          <w:sz w:val="20"/>
          <w:szCs w:val="20"/>
        </w:rPr>
        <w:t>n</w:t>
      </w:r>
      <w:r w:rsidRPr="00682039">
        <w:rPr>
          <w:rFonts w:eastAsia="Arial" w:cs="Arial"/>
          <w:spacing w:val="27"/>
          <w:sz w:val="20"/>
          <w:szCs w:val="20"/>
        </w:rPr>
        <w:t xml:space="preserve"> </w:t>
      </w:r>
      <w:r w:rsidRPr="00682039">
        <w:rPr>
          <w:rFonts w:eastAsia="Arial" w:cs="Arial"/>
          <w:sz w:val="20"/>
          <w:szCs w:val="20"/>
        </w:rPr>
        <w:t>s</w:t>
      </w:r>
      <w:r w:rsidRPr="00682039">
        <w:rPr>
          <w:rFonts w:eastAsia="Arial" w:cs="Arial"/>
          <w:spacing w:val="-1"/>
          <w:sz w:val="20"/>
          <w:szCs w:val="20"/>
        </w:rPr>
        <w:t>e</w:t>
      </w:r>
      <w:r w:rsidRPr="00682039">
        <w:rPr>
          <w:rFonts w:eastAsia="Arial" w:cs="Arial"/>
          <w:sz w:val="20"/>
          <w:szCs w:val="20"/>
        </w:rPr>
        <w:t>t</w:t>
      </w:r>
      <w:r w:rsidRPr="00682039">
        <w:rPr>
          <w:rFonts w:eastAsia="Arial" w:cs="Arial"/>
          <w:spacing w:val="28"/>
          <w:sz w:val="20"/>
          <w:szCs w:val="20"/>
        </w:rPr>
        <w:t xml:space="preserve"> </w:t>
      </w:r>
      <w:r w:rsidRPr="00682039">
        <w:rPr>
          <w:rFonts w:eastAsia="Arial" w:cs="Arial"/>
          <w:spacing w:val="-1"/>
          <w:sz w:val="20"/>
          <w:szCs w:val="20"/>
        </w:rPr>
        <w:t>o</w:t>
      </w:r>
      <w:r w:rsidRPr="00682039">
        <w:rPr>
          <w:rFonts w:eastAsia="Arial" w:cs="Arial"/>
          <w:spacing w:val="-3"/>
          <w:sz w:val="20"/>
          <w:szCs w:val="20"/>
        </w:rPr>
        <w:t>u</w:t>
      </w:r>
      <w:r w:rsidRPr="00682039">
        <w:rPr>
          <w:rFonts w:eastAsia="Arial" w:cs="Arial"/>
          <w:sz w:val="20"/>
          <w:szCs w:val="20"/>
        </w:rPr>
        <w:t>t</w:t>
      </w:r>
      <w:r w:rsidRPr="00682039">
        <w:rPr>
          <w:rFonts w:eastAsia="Arial" w:cs="Arial"/>
          <w:spacing w:val="28"/>
          <w:sz w:val="20"/>
          <w:szCs w:val="20"/>
        </w:rPr>
        <w:t xml:space="preserve"> </w:t>
      </w:r>
      <w:r w:rsidRPr="00682039">
        <w:rPr>
          <w:rFonts w:eastAsia="Arial" w:cs="Arial"/>
          <w:spacing w:val="-2"/>
          <w:sz w:val="20"/>
          <w:szCs w:val="20"/>
        </w:rPr>
        <w:t>i</w:t>
      </w:r>
      <w:r w:rsidRPr="00682039">
        <w:rPr>
          <w:rFonts w:eastAsia="Arial" w:cs="Arial"/>
          <w:sz w:val="20"/>
          <w:szCs w:val="20"/>
        </w:rPr>
        <w:t>n</w:t>
      </w:r>
      <w:r w:rsidRPr="00682039">
        <w:rPr>
          <w:rFonts w:eastAsia="Arial" w:cs="Arial"/>
          <w:spacing w:val="26"/>
          <w:sz w:val="20"/>
          <w:szCs w:val="20"/>
        </w:rPr>
        <w:t xml:space="preserve"> </w:t>
      </w:r>
      <w:r w:rsidRPr="00682039">
        <w:rPr>
          <w:rFonts w:eastAsia="Arial" w:cs="Arial"/>
          <w:spacing w:val="-1"/>
          <w:sz w:val="20"/>
          <w:szCs w:val="20"/>
        </w:rPr>
        <w:t>S</w:t>
      </w:r>
      <w:r w:rsidRPr="00682039">
        <w:rPr>
          <w:rFonts w:eastAsia="Arial" w:cs="Arial"/>
          <w:sz w:val="20"/>
          <w:szCs w:val="20"/>
        </w:rPr>
        <w:t>c</w:t>
      </w:r>
      <w:r w:rsidRPr="00682039">
        <w:rPr>
          <w:rFonts w:eastAsia="Arial" w:cs="Arial"/>
          <w:spacing w:val="-1"/>
          <w:sz w:val="20"/>
          <w:szCs w:val="20"/>
        </w:rPr>
        <w:t>hedu</w:t>
      </w:r>
      <w:r w:rsidRPr="00682039">
        <w:rPr>
          <w:rFonts w:eastAsia="Arial" w:cs="Arial"/>
          <w:spacing w:val="-2"/>
          <w:sz w:val="20"/>
          <w:szCs w:val="20"/>
        </w:rPr>
        <w:t>l</w:t>
      </w:r>
      <w:r w:rsidRPr="00682039">
        <w:rPr>
          <w:rFonts w:eastAsia="Arial" w:cs="Arial"/>
          <w:sz w:val="20"/>
          <w:szCs w:val="20"/>
        </w:rPr>
        <w:t>e</w:t>
      </w:r>
      <w:r w:rsidRPr="00682039">
        <w:rPr>
          <w:rFonts w:eastAsia="Arial" w:cs="Arial"/>
          <w:spacing w:val="27"/>
          <w:sz w:val="20"/>
          <w:szCs w:val="20"/>
        </w:rPr>
        <w:t xml:space="preserve"> </w:t>
      </w:r>
      <w:r w:rsidRPr="00682039">
        <w:rPr>
          <w:rFonts w:eastAsia="Arial" w:cs="Arial"/>
          <w:sz w:val="20"/>
          <w:szCs w:val="20"/>
        </w:rPr>
        <w:t>5</w:t>
      </w:r>
      <w:r w:rsidRPr="00682039">
        <w:rPr>
          <w:rFonts w:eastAsia="Arial" w:cs="Arial"/>
          <w:spacing w:val="27"/>
          <w:sz w:val="20"/>
          <w:szCs w:val="20"/>
        </w:rPr>
        <w:t xml:space="preserve"> </w:t>
      </w:r>
      <w:r w:rsidRPr="00682039">
        <w:rPr>
          <w:rFonts w:eastAsia="Arial" w:cs="Arial"/>
          <w:spacing w:val="-3"/>
          <w:sz w:val="20"/>
          <w:szCs w:val="20"/>
        </w:rPr>
        <w:t>o</w:t>
      </w:r>
      <w:r w:rsidRPr="00682039">
        <w:rPr>
          <w:rFonts w:eastAsia="Arial" w:cs="Arial"/>
          <w:sz w:val="20"/>
          <w:szCs w:val="20"/>
        </w:rPr>
        <w:t>f</w:t>
      </w:r>
      <w:r w:rsidRPr="00682039">
        <w:rPr>
          <w:rFonts w:eastAsia="Arial" w:cs="Arial"/>
          <w:spacing w:val="30"/>
          <w:sz w:val="20"/>
          <w:szCs w:val="20"/>
        </w:rPr>
        <w:t xml:space="preserve"> </w:t>
      </w:r>
      <w:r w:rsidRPr="00682039">
        <w:rPr>
          <w:rFonts w:eastAsia="Arial" w:cs="Arial"/>
          <w:spacing w:val="1"/>
          <w:sz w:val="20"/>
          <w:szCs w:val="20"/>
        </w:rPr>
        <w:t>t</w:t>
      </w:r>
      <w:r w:rsidRPr="00682039">
        <w:rPr>
          <w:rFonts w:eastAsia="Arial" w:cs="Arial"/>
          <w:spacing w:val="-1"/>
          <w:sz w:val="20"/>
          <w:szCs w:val="20"/>
        </w:rPr>
        <w:t>h</w:t>
      </w:r>
      <w:r w:rsidRPr="00682039">
        <w:rPr>
          <w:rFonts w:eastAsia="Arial" w:cs="Arial"/>
          <w:sz w:val="20"/>
          <w:szCs w:val="20"/>
        </w:rPr>
        <w:t>e</w:t>
      </w:r>
      <w:r w:rsidRPr="00682039">
        <w:rPr>
          <w:rFonts w:eastAsia="Arial" w:cs="Arial"/>
          <w:spacing w:val="27"/>
          <w:sz w:val="20"/>
          <w:szCs w:val="20"/>
        </w:rPr>
        <w:t xml:space="preserve"> </w:t>
      </w:r>
      <w:r w:rsidRPr="00682039">
        <w:rPr>
          <w:rFonts w:eastAsia="Arial" w:cs="Arial"/>
          <w:spacing w:val="-3"/>
          <w:sz w:val="20"/>
          <w:szCs w:val="20"/>
        </w:rPr>
        <w:t>F</w:t>
      </w:r>
      <w:r w:rsidRPr="00682039">
        <w:rPr>
          <w:rFonts w:eastAsia="Arial" w:cs="Arial"/>
          <w:sz w:val="20"/>
          <w:szCs w:val="20"/>
        </w:rPr>
        <w:t>r</w:t>
      </w:r>
      <w:r w:rsidRPr="00682039">
        <w:rPr>
          <w:rFonts w:eastAsia="Arial" w:cs="Arial"/>
          <w:spacing w:val="-3"/>
          <w:sz w:val="20"/>
          <w:szCs w:val="20"/>
        </w:rPr>
        <w:t>a</w:t>
      </w:r>
      <w:r w:rsidRPr="00682039">
        <w:rPr>
          <w:rFonts w:eastAsia="Arial" w:cs="Arial"/>
          <w:spacing w:val="-2"/>
          <w:sz w:val="20"/>
          <w:szCs w:val="20"/>
        </w:rPr>
        <w:t>m</w:t>
      </w:r>
      <w:r w:rsidRPr="00682039">
        <w:rPr>
          <w:rFonts w:eastAsia="Arial" w:cs="Arial"/>
          <w:spacing w:val="-1"/>
          <w:sz w:val="20"/>
          <w:szCs w:val="20"/>
        </w:rPr>
        <w:t>e</w:t>
      </w:r>
      <w:r w:rsidRPr="00682039">
        <w:rPr>
          <w:rFonts w:eastAsia="Arial" w:cs="Arial"/>
          <w:spacing w:val="-4"/>
          <w:sz w:val="20"/>
          <w:szCs w:val="20"/>
        </w:rPr>
        <w:t>w</w:t>
      </w:r>
      <w:r w:rsidRPr="00682039">
        <w:rPr>
          <w:rFonts w:eastAsia="Arial" w:cs="Arial"/>
          <w:spacing w:val="-1"/>
          <w:sz w:val="20"/>
          <w:szCs w:val="20"/>
        </w:rPr>
        <w:t>o</w:t>
      </w:r>
      <w:r w:rsidRPr="00682039">
        <w:rPr>
          <w:rFonts w:eastAsia="Arial" w:cs="Arial"/>
          <w:sz w:val="20"/>
          <w:szCs w:val="20"/>
        </w:rPr>
        <w:t>rk</w:t>
      </w:r>
      <w:r w:rsidRPr="00682039">
        <w:rPr>
          <w:rFonts w:eastAsia="Arial" w:cs="Arial"/>
          <w:spacing w:val="30"/>
          <w:sz w:val="20"/>
          <w:szCs w:val="20"/>
        </w:rPr>
        <w:t xml:space="preserve"> </w:t>
      </w:r>
      <w:r w:rsidRPr="00682039">
        <w:rPr>
          <w:rFonts w:eastAsia="Arial" w:cs="Arial"/>
          <w:spacing w:val="-1"/>
          <w:sz w:val="20"/>
          <w:szCs w:val="20"/>
        </w:rPr>
        <w:t>Ag</w:t>
      </w:r>
      <w:r w:rsidRPr="00682039">
        <w:rPr>
          <w:rFonts w:eastAsia="Arial" w:cs="Arial"/>
          <w:sz w:val="20"/>
          <w:szCs w:val="20"/>
        </w:rPr>
        <w:t>r</w:t>
      </w:r>
      <w:r w:rsidRPr="00682039">
        <w:rPr>
          <w:rFonts w:eastAsia="Arial" w:cs="Arial"/>
          <w:spacing w:val="-1"/>
          <w:sz w:val="20"/>
          <w:szCs w:val="20"/>
        </w:rPr>
        <w:t>e</w:t>
      </w:r>
      <w:r w:rsidRPr="00682039">
        <w:rPr>
          <w:rFonts w:eastAsia="Arial" w:cs="Arial"/>
          <w:spacing w:val="-3"/>
          <w:sz w:val="20"/>
          <w:szCs w:val="20"/>
        </w:rPr>
        <w:t>e</w:t>
      </w:r>
      <w:r w:rsidRPr="00682039">
        <w:rPr>
          <w:rFonts w:eastAsia="Arial" w:cs="Arial"/>
          <w:sz w:val="20"/>
          <w:szCs w:val="20"/>
        </w:rPr>
        <w:t>m</w:t>
      </w:r>
      <w:r w:rsidRPr="00682039">
        <w:rPr>
          <w:rFonts w:eastAsia="Arial" w:cs="Arial"/>
          <w:spacing w:val="-1"/>
          <w:sz w:val="20"/>
          <w:szCs w:val="20"/>
        </w:rPr>
        <w:t xml:space="preserve">ent </w:t>
      </w:r>
      <w:r w:rsidRPr="00682039">
        <w:rPr>
          <w:rFonts w:eastAsia="Arial" w:cs="Arial"/>
          <w:spacing w:val="1"/>
          <w:sz w:val="20"/>
          <w:szCs w:val="20"/>
        </w:rPr>
        <w:t>t</w:t>
      </w:r>
      <w:r w:rsidRPr="00682039">
        <w:rPr>
          <w:rFonts w:eastAsia="Arial" w:cs="Arial"/>
          <w:spacing w:val="-3"/>
          <w:sz w:val="20"/>
          <w:szCs w:val="20"/>
        </w:rPr>
        <w:t>o</w:t>
      </w:r>
      <w:r w:rsidRPr="00682039">
        <w:rPr>
          <w:rFonts w:eastAsia="Arial" w:cs="Arial"/>
          <w:spacing w:val="2"/>
          <w:sz w:val="20"/>
          <w:szCs w:val="20"/>
        </w:rPr>
        <w:t>g</w:t>
      </w:r>
      <w:r w:rsidRPr="00682039">
        <w:rPr>
          <w:rFonts w:eastAsia="Arial" w:cs="Arial"/>
          <w:spacing w:val="-1"/>
          <w:sz w:val="20"/>
          <w:szCs w:val="20"/>
        </w:rPr>
        <w:t>e</w:t>
      </w:r>
      <w:r w:rsidRPr="00682039">
        <w:rPr>
          <w:rFonts w:eastAsia="Arial" w:cs="Arial"/>
          <w:spacing w:val="1"/>
          <w:sz w:val="20"/>
          <w:szCs w:val="20"/>
        </w:rPr>
        <w:t>t</w:t>
      </w:r>
      <w:r w:rsidRPr="00682039">
        <w:rPr>
          <w:rFonts w:eastAsia="Arial" w:cs="Arial"/>
          <w:spacing w:val="-1"/>
          <w:sz w:val="20"/>
          <w:szCs w:val="20"/>
        </w:rPr>
        <w:t>h</w:t>
      </w:r>
      <w:r w:rsidRPr="00682039">
        <w:rPr>
          <w:rFonts w:eastAsia="Arial" w:cs="Arial"/>
          <w:spacing w:val="-3"/>
          <w:sz w:val="20"/>
          <w:szCs w:val="20"/>
        </w:rPr>
        <w:t>e</w:t>
      </w:r>
      <w:r w:rsidRPr="00682039">
        <w:rPr>
          <w:rFonts w:eastAsia="Arial" w:cs="Arial"/>
          <w:sz w:val="20"/>
          <w:szCs w:val="20"/>
        </w:rPr>
        <w:t>r</w:t>
      </w:r>
      <w:r w:rsidRPr="00682039">
        <w:rPr>
          <w:rFonts w:eastAsia="Arial" w:cs="Arial"/>
          <w:spacing w:val="38"/>
          <w:sz w:val="20"/>
          <w:szCs w:val="20"/>
        </w:rPr>
        <w:t xml:space="preserve"> </w:t>
      </w:r>
      <w:r w:rsidRPr="00682039">
        <w:rPr>
          <w:rFonts w:eastAsia="Arial" w:cs="Arial"/>
          <w:spacing w:val="-4"/>
          <w:sz w:val="20"/>
          <w:szCs w:val="20"/>
        </w:rPr>
        <w:t>w</w:t>
      </w:r>
      <w:r w:rsidRPr="00682039">
        <w:rPr>
          <w:rFonts w:eastAsia="Arial" w:cs="Arial"/>
          <w:spacing w:val="-2"/>
          <w:sz w:val="20"/>
          <w:szCs w:val="20"/>
        </w:rPr>
        <w:t>i</w:t>
      </w:r>
      <w:r w:rsidRPr="00682039">
        <w:rPr>
          <w:rFonts w:eastAsia="Arial" w:cs="Arial"/>
          <w:spacing w:val="1"/>
          <w:sz w:val="20"/>
          <w:szCs w:val="20"/>
        </w:rPr>
        <w:t>t</w:t>
      </w:r>
      <w:r w:rsidRPr="00682039">
        <w:rPr>
          <w:rFonts w:eastAsia="Arial" w:cs="Arial"/>
          <w:sz w:val="20"/>
          <w:szCs w:val="20"/>
        </w:rPr>
        <w:t>h</w:t>
      </w:r>
      <w:r w:rsidRPr="00682039">
        <w:rPr>
          <w:rFonts w:eastAsia="Arial" w:cs="Arial"/>
          <w:spacing w:val="36"/>
          <w:sz w:val="20"/>
          <w:szCs w:val="20"/>
        </w:rPr>
        <w:t xml:space="preserve"> </w:t>
      </w:r>
      <w:r w:rsidRPr="00682039">
        <w:rPr>
          <w:rFonts w:eastAsia="Arial" w:cs="Arial"/>
          <w:spacing w:val="1"/>
          <w:sz w:val="20"/>
          <w:szCs w:val="20"/>
        </w:rPr>
        <w:t>t</w:t>
      </w:r>
      <w:r w:rsidRPr="00682039">
        <w:rPr>
          <w:rFonts w:eastAsia="Arial" w:cs="Arial"/>
          <w:spacing w:val="-1"/>
          <w:sz w:val="20"/>
          <w:szCs w:val="20"/>
        </w:rPr>
        <w:t>h</w:t>
      </w:r>
      <w:r w:rsidRPr="00682039">
        <w:rPr>
          <w:rFonts w:eastAsia="Arial" w:cs="Arial"/>
          <w:sz w:val="20"/>
          <w:szCs w:val="20"/>
        </w:rPr>
        <w:t>e</w:t>
      </w:r>
      <w:r w:rsidRPr="00682039">
        <w:rPr>
          <w:rFonts w:eastAsia="Arial" w:cs="Arial"/>
          <w:spacing w:val="36"/>
          <w:sz w:val="20"/>
          <w:szCs w:val="20"/>
        </w:rPr>
        <w:t xml:space="preserve"> </w:t>
      </w:r>
      <w:r w:rsidRPr="00682039">
        <w:rPr>
          <w:rFonts w:eastAsia="Arial" w:cs="Arial"/>
          <w:spacing w:val="-1"/>
          <w:sz w:val="20"/>
          <w:szCs w:val="20"/>
        </w:rPr>
        <w:t>Supp</w:t>
      </w:r>
      <w:r w:rsidRPr="00682039">
        <w:rPr>
          <w:rFonts w:eastAsia="Arial" w:cs="Arial"/>
          <w:spacing w:val="-2"/>
          <w:sz w:val="20"/>
          <w:szCs w:val="20"/>
        </w:rPr>
        <w:t>li</w:t>
      </w:r>
      <w:r w:rsidRPr="00682039">
        <w:rPr>
          <w:rFonts w:eastAsia="Arial" w:cs="Arial"/>
          <w:spacing w:val="-1"/>
          <w:sz w:val="20"/>
          <w:szCs w:val="20"/>
        </w:rPr>
        <w:t>e</w:t>
      </w:r>
      <w:r w:rsidRPr="00682039">
        <w:rPr>
          <w:rFonts w:eastAsia="Arial" w:cs="Arial"/>
          <w:sz w:val="20"/>
          <w:szCs w:val="20"/>
        </w:rPr>
        <w:t>r</w:t>
      </w:r>
      <w:r w:rsidRPr="00682039">
        <w:rPr>
          <w:rFonts w:eastAsia="Arial" w:cs="Arial"/>
          <w:spacing w:val="-2"/>
          <w:sz w:val="20"/>
          <w:szCs w:val="20"/>
        </w:rPr>
        <w:t>’</w:t>
      </w:r>
      <w:r w:rsidRPr="00682039">
        <w:rPr>
          <w:rFonts w:eastAsia="Arial" w:cs="Arial"/>
          <w:sz w:val="20"/>
          <w:szCs w:val="20"/>
        </w:rPr>
        <w:t>s</w:t>
      </w:r>
      <w:r w:rsidRPr="00682039">
        <w:rPr>
          <w:rFonts w:eastAsia="Arial" w:cs="Arial"/>
          <w:spacing w:val="37"/>
          <w:sz w:val="20"/>
          <w:szCs w:val="20"/>
        </w:rPr>
        <w:t xml:space="preserve"> </w:t>
      </w:r>
      <w:r w:rsidRPr="00682039">
        <w:rPr>
          <w:rFonts w:eastAsia="Arial" w:cs="Arial"/>
          <w:spacing w:val="-1"/>
          <w:sz w:val="20"/>
          <w:szCs w:val="20"/>
        </w:rPr>
        <w:t>de</w:t>
      </w:r>
      <w:r w:rsidRPr="00682039">
        <w:rPr>
          <w:rFonts w:eastAsia="Arial" w:cs="Arial"/>
          <w:spacing w:val="1"/>
          <w:sz w:val="20"/>
          <w:szCs w:val="20"/>
        </w:rPr>
        <w:t>t</w:t>
      </w:r>
      <w:r w:rsidRPr="00682039">
        <w:rPr>
          <w:rFonts w:eastAsia="Arial" w:cs="Arial"/>
          <w:spacing w:val="-1"/>
          <w:sz w:val="20"/>
          <w:szCs w:val="20"/>
        </w:rPr>
        <w:t>a</w:t>
      </w:r>
      <w:r w:rsidRPr="00682039">
        <w:rPr>
          <w:rFonts w:eastAsia="Arial" w:cs="Arial"/>
          <w:spacing w:val="-2"/>
          <w:sz w:val="20"/>
          <w:szCs w:val="20"/>
        </w:rPr>
        <w:t>il</w:t>
      </w:r>
      <w:r w:rsidRPr="00682039">
        <w:rPr>
          <w:rFonts w:eastAsia="Arial" w:cs="Arial"/>
          <w:spacing w:val="-1"/>
          <w:sz w:val="20"/>
          <w:szCs w:val="20"/>
        </w:rPr>
        <w:t>e</w:t>
      </w:r>
      <w:r w:rsidRPr="00682039">
        <w:rPr>
          <w:rFonts w:eastAsia="Arial" w:cs="Arial"/>
          <w:sz w:val="20"/>
          <w:szCs w:val="20"/>
        </w:rPr>
        <w:t>d</w:t>
      </w:r>
      <w:r w:rsidRPr="00682039">
        <w:rPr>
          <w:rFonts w:eastAsia="Arial" w:cs="Arial"/>
          <w:spacing w:val="36"/>
          <w:sz w:val="20"/>
          <w:szCs w:val="20"/>
        </w:rPr>
        <w:t xml:space="preserve"> </w:t>
      </w:r>
      <w:r w:rsidRPr="00682039">
        <w:rPr>
          <w:rFonts w:eastAsia="Arial" w:cs="Arial"/>
          <w:spacing w:val="-1"/>
          <w:sz w:val="20"/>
          <w:szCs w:val="20"/>
        </w:rPr>
        <w:t>Se</w:t>
      </w:r>
      <w:r w:rsidRPr="00682039">
        <w:rPr>
          <w:rFonts w:eastAsia="Arial" w:cs="Arial"/>
          <w:sz w:val="20"/>
          <w:szCs w:val="20"/>
        </w:rPr>
        <w:t>r</w:t>
      </w:r>
      <w:r w:rsidRPr="00682039">
        <w:rPr>
          <w:rFonts w:eastAsia="Arial" w:cs="Arial"/>
          <w:spacing w:val="-3"/>
          <w:sz w:val="20"/>
          <w:szCs w:val="20"/>
        </w:rPr>
        <w:t>v</w:t>
      </w:r>
      <w:r w:rsidRPr="00682039">
        <w:rPr>
          <w:rFonts w:eastAsia="Arial" w:cs="Arial"/>
          <w:spacing w:val="-2"/>
          <w:sz w:val="20"/>
          <w:szCs w:val="20"/>
        </w:rPr>
        <w:t>i</w:t>
      </w:r>
      <w:r w:rsidRPr="00682039">
        <w:rPr>
          <w:rFonts w:eastAsia="Arial" w:cs="Arial"/>
          <w:sz w:val="20"/>
          <w:szCs w:val="20"/>
        </w:rPr>
        <w:t>ce</w:t>
      </w:r>
      <w:r w:rsidRPr="00682039">
        <w:rPr>
          <w:rFonts w:eastAsia="Arial" w:cs="Arial"/>
          <w:spacing w:val="36"/>
          <w:sz w:val="20"/>
          <w:szCs w:val="20"/>
        </w:rPr>
        <w:t xml:space="preserve"> </w:t>
      </w:r>
      <w:r w:rsidRPr="00682039">
        <w:rPr>
          <w:rFonts w:eastAsia="Arial" w:cs="Arial"/>
          <w:spacing w:val="-1"/>
          <w:sz w:val="20"/>
          <w:szCs w:val="20"/>
        </w:rPr>
        <w:t>Spe</w:t>
      </w:r>
      <w:r w:rsidRPr="00682039">
        <w:rPr>
          <w:rFonts w:eastAsia="Arial" w:cs="Arial"/>
          <w:sz w:val="20"/>
          <w:szCs w:val="20"/>
        </w:rPr>
        <w:t>c</w:t>
      </w:r>
      <w:r w:rsidRPr="00682039">
        <w:rPr>
          <w:rFonts w:eastAsia="Arial" w:cs="Arial"/>
          <w:spacing w:val="-2"/>
          <w:sz w:val="20"/>
          <w:szCs w:val="20"/>
        </w:rPr>
        <w:t>i</w:t>
      </w:r>
      <w:r w:rsidRPr="00682039">
        <w:rPr>
          <w:rFonts w:eastAsia="Arial" w:cs="Arial"/>
          <w:spacing w:val="3"/>
          <w:sz w:val="20"/>
          <w:szCs w:val="20"/>
        </w:rPr>
        <w:t>f</w:t>
      </w:r>
      <w:r w:rsidRPr="00682039">
        <w:rPr>
          <w:rFonts w:eastAsia="Arial" w:cs="Arial"/>
          <w:spacing w:val="-2"/>
          <w:sz w:val="20"/>
          <w:szCs w:val="20"/>
        </w:rPr>
        <w:t>i</w:t>
      </w:r>
      <w:r w:rsidRPr="00682039">
        <w:rPr>
          <w:rFonts w:eastAsia="Arial" w:cs="Arial"/>
          <w:sz w:val="20"/>
          <w:szCs w:val="20"/>
        </w:rPr>
        <w:t>c</w:t>
      </w:r>
      <w:r w:rsidRPr="00682039">
        <w:rPr>
          <w:rFonts w:eastAsia="Arial" w:cs="Arial"/>
          <w:spacing w:val="-3"/>
          <w:sz w:val="20"/>
          <w:szCs w:val="20"/>
        </w:rPr>
        <w:t>a</w:t>
      </w:r>
      <w:r w:rsidRPr="00682039">
        <w:rPr>
          <w:rFonts w:eastAsia="Arial" w:cs="Arial"/>
          <w:spacing w:val="1"/>
          <w:sz w:val="20"/>
          <w:szCs w:val="20"/>
        </w:rPr>
        <w:t>t</w:t>
      </w:r>
      <w:r w:rsidRPr="00682039">
        <w:rPr>
          <w:rFonts w:eastAsia="Arial" w:cs="Arial"/>
          <w:spacing w:val="-2"/>
          <w:sz w:val="20"/>
          <w:szCs w:val="20"/>
        </w:rPr>
        <w:t>i</w:t>
      </w:r>
      <w:r w:rsidRPr="00682039">
        <w:rPr>
          <w:rFonts w:eastAsia="Arial" w:cs="Arial"/>
          <w:spacing w:val="-1"/>
          <w:sz w:val="20"/>
          <w:szCs w:val="20"/>
        </w:rPr>
        <w:t>o</w:t>
      </w:r>
      <w:r w:rsidRPr="00682039">
        <w:rPr>
          <w:rFonts w:eastAsia="Arial" w:cs="Arial"/>
          <w:sz w:val="20"/>
          <w:szCs w:val="20"/>
        </w:rPr>
        <w:t>n</w:t>
      </w:r>
      <w:r w:rsidRPr="00682039">
        <w:rPr>
          <w:rFonts w:eastAsia="Arial" w:cs="Arial"/>
          <w:spacing w:val="37"/>
          <w:sz w:val="20"/>
          <w:szCs w:val="20"/>
        </w:rPr>
        <w:t xml:space="preserve"> </w:t>
      </w:r>
      <w:r w:rsidRPr="00682039">
        <w:rPr>
          <w:rFonts w:eastAsia="Arial" w:cs="Arial"/>
          <w:spacing w:val="-1"/>
          <w:sz w:val="20"/>
          <w:szCs w:val="20"/>
        </w:rPr>
        <w:t>an</w:t>
      </w:r>
      <w:r w:rsidRPr="00682039">
        <w:rPr>
          <w:rFonts w:eastAsia="Arial" w:cs="Arial"/>
          <w:sz w:val="20"/>
          <w:szCs w:val="20"/>
        </w:rPr>
        <w:t>d</w:t>
      </w:r>
      <w:r w:rsidRPr="00682039">
        <w:rPr>
          <w:rFonts w:eastAsia="Arial" w:cs="Arial"/>
          <w:spacing w:val="36"/>
          <w:sz w:val="20"/>
          <w:szCs w:val="20"/>
        </w:rPr>
        <w:t xml:space="preserve"> </w:t>
      </w:r>
      <w:r w:rsidRPr="00682039">
        <w:rPr>
          <w:rFonts w:eastAsia="Arial" w:cs="Arial"/>
          <w:spacing w:val="-1"/>
          <w:sz w:val="20"/>
          <w:szCs w:val="20"/>
        </w:rPr>
        <w:t>Se</w:t>
      </w:r>
      <w:r w:rsidRPr="00682039">
        <w:rPr>
          <w:rFonts w:eastAsia="Arial" w:cs="Arial"/>
          <w:sz w:val="20"/>
          <w:szCs w:val="20"/>
        </w:rPr>
        <w:t>r</w:t>
      </w:r>
      <w:r w:rsidRPr="00682039">
        <w:rPr>
          <w:rFonts w:eastAsia="Arial" w:cs="Arial"/>
          <w:spacing w:val="-3"/>
          <w:sz w:val="20"/>
          <w:szCs w:val="20"/>
        </w:rPr>
        <w:t>v</w:t>
      </w:r>
      <w:r w:rsidRPr="00682039">
        <w:rPr>
          <w:rFonts w:eastAsia="Arial" w:cs="Arial"/>
          <w:spacing w:val="-2"/>
          <w:sz w:val="20"/>
          <w:szCs w:val="20"/>
        </w:rPr>
        <w:t>i</w:t>
      </w:r>
      <w:r w:rsidRPr="00682039">
        <w:rPr>
          <w:rFonts w:eastAsia="Arial" w:cs="Arial"/>
          <w:sz w:val="20"/>
          <w:szCs w:val="20"/>
        </w:rPr>
        <w:t>ce</w:t>
      </w:r>
      <w:r w:rsidRPr="00682039">
        <w:rPr>
          <w:rFonts w:eastAsia="Arial" w:cs="Arial"/>
          <w:spacing w:val="34"/>
          <w:sz w:val="20"/>
          <w:szCs w:val="20"/>
        </w:rPr>
        <w:t xml:space="preserve"> </w:t>
      </w:r>
      <w:r w:rsidRPr="00682039">
        <w:rPr>
          <w:rFonts w:eastAsia="Arial" w:cs="Arial"/>
          <w:spacing w:val="-1"/>
          <w:sz w:val="20"/>
          <w:szCs w:val="20"/>
        </w:rPr>
        <w:t>Le</w:t>
      </w:r>
      <w:r w:rsidRPr="00682039">
        <w:rPr>
          <w:rFonts w:eastAsia="Arial" w:cs="Arial"/>
          <w:spacing w:val="-3"/>
          <w:sz w:val="20"/>
          <w:szCs w:val="20"/>
        </w:rPr>
        <w:t>v</w:t>
      </w:r>
      <w:r w:rsidRPr="00682039">
        <w:rPr>
          <w:rFonts w:eastAsia="Arial" w:cs="Arial"/>
          <w:spacing w:val="-1"/>
          <w:sz w:val="20"/>
          <w:szCs w:val="20"/>
        </w:rPr>
        <w:t>e</w:t>
      </w:r>
      <w:r w:rsidRPr="00682039">
        <w:rPr>
          <w:rFonts w:eastAsia="Arial" w:cs="Arial"/>
          <w:sz w:val="20"/>
          <w:szCs w:val="20"/>
        </w:rPr>
        <w:t>l</w:t>
      </w:r>
      <w:r w:rsidRPr="00682039">
        <w:rPr>
          <w:rFonts w:eastAsia="Arial" w:cs="Arial"/>
          <w:spacing w:val="36"/>
          <w:sz w:val="20"/>
          <w:szCs w:val="20"/>
        </w:rPr>
        <w:t xml:space="preserve"> </w:t>
      </w:r>
      <w:r w:rsidRPr="00682039">
        <w:rPr>
          <w:rFonts w:eastAsia="Arial" w:cs="Arial"/>
          <w:spacing w:val="-1"/>
          <w:sz w:val="20"/>
          <w:szCs w:val="20"/>
        </w:rPr>
        <w:t>A</w:t>
      </w:r>
      <w:r w:rsidRPr="00682039">
        <w:rPr>
          <w:rFonts w:eastAsia="Arial" w:cs="Arial"/>
          <w:spacing w:val="2"/>
          <w:sz w:val="20"/>
          <w:szCs w:val="20"/>
        </w:rPr>
        <w:t>g</w:t>
      </w:r>
      <w:r w:rsidRPr="00682039">
        <w:rPr>
          <w:rFonts w:eastAsia="Arial" w:cs="Arial"/>
          <w:sz w:val="20"/>
          <w:szCs w:val="20"/>
        </w:rPr>
        <w:t>r</w:t>
      </w:r>
      <w:r w:rsidRPr="00682039">
        <w:rPr>
          <w:rFonts w:eastAsia="Arial" w:cs="Arial"/>
          <w:spacing w:val="-1"/>
          <w:sz w:val="20"/>
          <w:szCs w:val="20"/>
        </w:rPr>
        <w:t>ee</w:t>
      </w:r>
      <w:r w:rsidRPr="00682039">
        <w:rPr>
          <w:rFonts w:eastAsia="Arial" w:cs="Arial"/>
          <w:sz w:val="20"/>
          <w:szCs w:val="20"/>
        </w:rPr>
        <w:t>m</w:t>
      </w:r>
      <w:r w:rsidRPr="00682039">
        <w:rPr>
          <w:rFonts w:eastAsia="Arial" w:cs="Arial"/>
          <w:spacing w:val="-3"/>
          <w:sz w:val="20"/>
          <w:szCs w:val="20"/>
        </w:rPr>
        <w:t>en</w:t>
      </w:r>
      <w:r w:rsidRPr="00682039">
        <w:rPr>
          <w:rFonts w:eastAsia="Arial" w:cs="Arial"/>
          <w:sz w:val="20"/>
          <w:szCs w:val="20"/>
        </w:rPr>
        <w:t xml:space="preserve">t </w:t>
      </w:r>
      <w:r w:rsidRPr="00682039">
        <w:rPr>
          <w:rFonts w:eastAsia="Arial" w:cs="Arial"/>
          <w:spacing w:val="-1"/>
          <w:sz w:val="20"/>
          <w:szCs w:val="20"/>
        </w:rPr>
        <w:t>set out below:</w:t>
      </w:r>
    </w:p>
    <w:p w14:paraId="5ED7E358" w14:textId="77777777" w:rsidR="00682039" w:rsidRPr="00682039" w:rsidRDefault="00682039" w:rsidP="00682039">
      <w:pPr>
        <w:tabs>
          <w:tab w:val="left" w:pos="284"/>
        </w:tabs>
        <w:spacing w:after="80"/>
        <w:ind w:right="204"/>
        <w:rPr>
          <w:rFonts w:cs="Arial"/>
          <w:sz w:val="20"/>
          <w:szCs w:val="20"/>
        </w:rPr>
      </w:pPr>
    </w:p>
    <w:p w14:paraId="1B399F9B" w14:textId="77777777" w:rsidR="00682039" w:rsidRPr="00682039" w:rsidRDefault="00682039" w:rsidP="00682039">
      <w:pPr>
        <w:tabs>
          <w:tab w:val="left" w:pos="284"/>
        </w:tabs>
        <w:spacing w:after="80"/>
        <w:ind w:right="204"/>
        <w:rPr>
          <w:rFonts w:cs="Arial"/>
          <w:b/>
          <w:sz w:val="20"/>
          <w:szCs w:val="20"/>
          <w:u w:val="single"/>
        </w:rPr>
      </w:pPr>
      <w:r w:rsidRPr="00682039">
        <w:rPr>
          <w:rFonts w:cs="Arial"/>
          <w:b/>
          <w:sz w:val="20"/>
          <w:szCs w:val="20"/>
          <w:u w:val="single"/>
        </w:rPr>
        <w:t>Ordering of Records Management Services (“RM Services”):</w:t>
      </w:r>
    </w:p>
    <w:p w14:paraId="0CACC1B9"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proofErr w:type="spellStart"/>
      <w:r w:rsidRPr="00682039">
        <w:rPr>
          <w:rFonts w:cs="Arial"/>
          <w:sz w:val="20"/>
          <w:szCs w:val="20"/>
        </w:rPr>
        <w:t>Authorised</w:t>
      </w:r>
      <w:proofErr w:type="spellEnd"/>
      <w:r w:rsidRPr="00682039">
        <w:rPr>
          <w:rFonts w:cs="Arial"/>
          <w:sz w:val="20"/>
          <w:szCs w:val="20"/>
        </w:rPr>
        <w:t xml:space="preserve"> Users should place orders for RM Services (as described in its component parts below) using the Supplier’s online portal, IM Connect.  </w:t>
      </w:r>
    </w:p>
    <w:p w14:paraId="5A908376"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Where this is not practicable, </w:t>
      </w:r>
      <w:proofErr w:type="spellStart"/>
      <w:r w:rsidRPr="00682039">
        <w:rPr>
          <w:rFonts w:cs="Arial"/>
          <w:sz w:val="20"/>
          <w:szCs w:val="20"/>
        </w:rPr>
        <w:t>Authorised</w:t>
      </w:r>
      <w:proofErr w:type="spellEnd"/>
      <w:r w:rsidRPr="00682039">
        <w:rPr>
          <w:rFonts w:cs="Arial"/>
          <w:sz w:val="20"/>
          <w:szCs w:val="20"/>
        </w:rPr>
        <w:t xml:space="preserve"> Users may order RM Services by telephone through the Supplier’s Customer Services Department on 08445 60 70 80, or via email to </w:t>
      </w:r>
      <w:hyperlink r:id="rId17" w:history="1">
        <w:r w:rsidRPr="00993CDB">
          <w:rPr>
            <w:rFonts w:cs="Arial"/>
            <w:color w:val="0000FF" w:themeColor="hyperlink"/>
            <w:sz w:val="20"/>
            <w:szCs w:val="20"/>
            <w:u w:val="single"/>
          </w:rPr>
          <w:t>Cservices@ironmountain.co.uk</w:t>
        </w:r>
      </w:hyperlink>
      <w:r w:rsidRPr="00682039">
        <w:rPr>
          <w:rFonts w:cs="Arial"/>
          <w:sz w:val="20"/>
          <w:szCs w:val="20"/>
        </w:rPr>
        <w:t xml:space="preserve">. </w:t>
      </w:r>
    </w:p>
    <w:p w14:paraId="75103AFA"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proofErr w:type="spellStart"/>
      <w:r w:rsidRPr="00682039">
        <w:rPr>
          <w:rFonts w:cs="Arial"/>
          <w:sz w:val="20"/>
          <w:szCs w:val="20"/>
        </w:rPr>
        <w:t>Authorised</w:t>
      </w:r>
      <w:proofErr w:type="spellEnd"/>
      <w:r w:rsidRPr="00682039">
        <w:rPr>
          <w:rFonts w:cs="Arial"/>
          <w:sz w:val="20"/>
          <w:szCs w:val="20"/>
        </w:rPr>
        <w:t xml:space="preserve"> Users shall be responsible for providing the Supplier with </w:t>
      </w:r>
      <w:proofErr w:type="gramStart"/>
      <w:r w:rsidRPr="00682039">
        <w:rPr>
          <w:rFonts w:cs="Arial"/>
          <w:sz w:val="20"/>
          <w:szCs w:val="20"/>
        </w:rPr>
        <w:t>sufficient</w:t>
      </w:r>
      <w:proofErr w:type="gramEnd"/>
      <w:r w:rsidRPr="00682039">
        <w:rPr>
          <w:rFonts w:cs="Arial"/>
          <w:sz w:val="20"/>
          <w:szCs w:val="20"/>
        </w:rPr>
        <w:t xml:space="preserve"> information to perform the Services.</w:t>
      </w:r>
    </w:p>
    <w:p w14:paraId="0AB3855B"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The cost of RM Services is detailed at Appendix 2 Rates and Charges of this Call-Off Contract or as otherwise agreed between the parties.</w:t>
      </w:r>
    </w:p>
    <w:p w14:paraId="240FA357" w14:textId="77777777" w:rsidR="00682039" w:rsidRPr="00682039" w:rsidRDefault="00682039" w:rsidP="00682039">
      <w:pPr>
        <w:tabs>
          <w:tab w:val="left" w:pos="284"/>
        </w:tabs>
        <w:spacing w:after="80"/>
        <w:ind w:right="204"/>
        <w:rPr>
          <w:rFonts w:cs="Arial"/>
          <w:sz w:val="20"/>
          <w:szCs w:val="20"/>
        </w:rPr>
      </w:pPr>
    </w:p>
    <w:p w14:paraId="06FA0BB0" w14:textId="77777777" w:rsidR="00682039" w:rsidRPr="00682039" w:rsidRDefault="00682039" w:rsidP="00682039">
      <w:pPr>
        <w:tabs>
          <w:tab w:val="left" w:pos="284"/>
        </w:tabs>
        <w:spacing w:after="80"/>
        <w:ind w:right="204"/>
        <w:rPr>
          <w:rFonts w:cs="Arial"/>
          <w:i/>
          <w:sz w:val="20"/>
          <w:szCs w:val="20"/>
          <w:u w:val="single"/>
        </w:rPr>
      </w:pPr>
      <w:r w:rsidRPr="00682039">
        <w:rPr>
          <w:rFonts w:cs="Arial"/>
          <w:i/>
          <w:sz w:val="20"/>
          <w:szCs w:val="20"/>
          <w:u w:val="single"/>
        </w:rPr>
        <w:t>At the Authority’s instruction the Supplier will provide the following RM Services:</w:t>
      </w:r>
    </w:p>
    <w:p w14:paraId="419F1290" w14:textId="77777777" w:rsidR="00682039" w:rsidRPr="00682039" w:rsidRDefault="00682039" w:rsidP="00682039">
      <w:pPr>
        <w:tabs>
          <w:tab w:val="left" w:pos="284"/>
        </w:tabs>
        <w:spacing w:after="80"/>
        <w:ind w:right="204"/>
        <w:rPr>
          <w:rFonts w:cs="Arial"/>
          <w:i/>
          <w:sz w:val="20"/>
          <w:szCs w:val="20"/>
          <w:u w:val="single"/>
        </w:rPr>
      </w:pPr>
    </w:p>
    <w:p w14:paraId="0E97FDED" w14:textId="77777777" w:rsidR="00682039" w:rsidRPr="00682039" w:rsidRDefault="00682039" w:rsidP="00682039">
      <w:pPr>
        <w:tabs>
          <w:tab w:val="left" w:pos="284"/>
        </w:tabs>
        <w:spacing w:after="80"/>
        <w:ind w:right="204"/>
        <w:rPr>
          <w:rFonts w:cs="Arial"/>
          <w:b/>
          <w:sz w:val="20"/>
          <w:szCs w:val="20"/>
        </w:rPr>
      </w:pPr>
      <w:r w:rsidRPr="00682039">
        <w:rPr>
          <w:rFonts w:cs="Arial"/>
          <w:b/>
          <w:sz w:val="20"/>
          <w:szCs w:val="20"/>
          <w:u w:val="single"/>
        </w:rPr>
        <w:t>Storage of Articles</w:t>
      </w:r>
    </w:p>
    <w:p w14:paraId="77F517E1"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The Supplier will maintain space for the Articles within a suitable environment in a Supplier facility from which the Supplier will be able to satisfy its obligations under this Contract.</w:t>
      </w:r>
    </w:p>
    <w:p w14:paraId="10A20814"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The basis upon which the Authority pays for the storage of the Articles (</w:t>
      </w:r>
      <w:proofErr w:type="spellStart"/>
      <w:r w:rsidRPr="00682039">
        <w:rPr>
          <w:rFonts w:cs="Arial"/>
          <w:sz w:val="20"/>
          <w:szCs w:val="20"/>
        </w:rPr>
        <w:t>eg</w:t>
      </w:r>
      <w:proofErr w:type="spellEnd"/>
      <w:r w:rsidRPr="00682039">
        <w:rPr>
          <w:rFonts w:cs="Arial"/>
          <w:sz w:val="20"/>
          <w:szCs w:val="20"/>
        </w:rPr>
        <w:t xml:space="preserve">, per box, per file or per cubic foot) shall determine the treatment of the Article throughout the life of the Contract. For </w:t>
      </w:r>
      <w:proofErr w:type="gramStart"/>
      <w:r w:rsidRPr="00682039">
        <w:rPr>
          <w:rFonts w:cs="Arial"/>
          <w:sz w:val="20"/>
          <w:szCs w:val="20"/>
        </w:rPr>
        <w:t>example</w:t>
      </w:r>
      <w:proofErr w:type="gramEnd"/>
      <w:r w:rsidRPr="00682039">
        <w:rPr>
          <w:rFonts w:cs="Arial"/>
          <w:sz w:val="20"/>
          <w:szCs w:val="20"/>
        </w:rPr>
        <w:t xml:space="preserve"> should the Authority store at a per box level the limitations of liability and any permanent withdrawal charges shall be calculated on a per box basis.</w:t>
      </w:r>
    </w:p>
    <w:p w14:paraId="331CAC20" w14:textId="77777777" w:rsidR="00682039" w:rsidRPr="00682039" w:rsidRDefault="00682039" w:rsidP="00682039">
      <w:pPr>
        <w:tabs>
          <w:tab w:val="left" w:pos="284"/>
        </w:tabs>
        <w:spacing w:after="80"/>
        <w:ind w:left="284" w:right="204"/>
        <w:rPr>
          <w:rFonts w:cs="Arial"/>
          <w:sz w:val="20"/>
          <w:szCs w:val="20"/>
        </w:rPr>
      </w:pPr>
    </w:p>
    <w:p w14:paraId="6E041EB0" w14:textId="77777777" w:rsidR="00682039" w:rsidRPr="00682039" w:rsidRDefault="00682039" w:rsidP="00682039">
      <w:pPr>
        <w:spacing w:after="80"/>
        <w:ind w:right="204"/>
        <w:rPr>
          <w:rFonts w:cs="Arial"/>
          <w:b/>
          <w:sz w:val="20"/>
          <w:szCs w:val="20"/>
        </w:rPr>
      </w:pPr>
      <w:r w:rsidRPr="00682039">
        <w:rPr>
          <w:rFonts w:cs="Arial"/>
          <w:b/>
          <w:sz w:val="20"/>
          <w:szCs w:val="20"/>
          <w:u w:val="single"/>
        </w:rPr>
        <w:t>Initial Move</w:t>
      </w:r>
      <w:r w:rsidRPr="00682039">
        <w:rPr>
          <w:rFonts w:cs="Arial"/>
          <w:b/>
          <w:sz w:val="20"/>
          <w:szCs w:val="20"/>
        </w:rPr>
        <w:t xml:space="preserve"> </w:t>
      </w:r>
    </w:p>
    <w:p w14:paraId="2F1A48B0"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For a new customer, the initial transfer of Articles to a Supplier facility for storage will include: pickup; transportation; inbounding and placement into storage. </w:t>
      </w:r>
    </w:p>
    <w:p w14:paraId="1E63606E"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The </w:t>
      </w:r>
      <w:proofErr w:type="gramStart"/>
      <w:r w:rsidRPr="00682039">
        <w:rPr>
          <w:rFonts w:cs="Arial"/>
          <w:sz w:val="20"/>
          <w:szCs w:val="20"/>
        </w:rPr>
        <w:t>period of time</w:t>
      </w:r>
      <w:proofErr w:type="gramEnd"/>
      <w:r w:rsidRPr="00682039">
        <w:rPr>
          <w:rFonts w:cs="Arial"/>
          <w:sz w:val="20"/>
          <w:szCs w:val="20"/>
        </w:rPr>
        <w:t xml:space="preserve"> necessary for the initial move shall be in accordance with Appendix 3 Implementation Plan of this Call-Off Contract. </w:t>
      </w:r>
    </w:p>
    <w:p w14:paraId="6577234A"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The Authority shall be responsible for providing the Supplier with any required information (which may include completing any transmittal sheets provided by the Supplier) prior to collection of the Articles and shall provide this to the Supplier at the point of collection of the Articles.</w:t>
      </w:r>
    </w:p>
    <w:p w14:paraId="2691CB17"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The Authority agrees that where the Articles to be collected are more than 30 miles from the nearest Supplier facility that the Supplier may charge additional transportation costs. These additional transportation costs will be detailed in the Implementation Plan (if any) or notified to the Authority in advance of collection of the Articles.</w:t>
      </w:r>
    </w:p>
    <w:p w14:paraId="4228F8D6" w14:textId="77777777" w:rsidR="00682039" w:rsidRPr="00682039" w:rsidRDefault="00682039" w:rsidP="00682039">
      <w:pPr>
        <w:tabs>
          <w:tab w:val="left" w:pos="284"/>
        </w:tabs>
        <w:spacing w:after="80"/>
        <w:ind w:left="284" w:right="204"/>
        <w:rPr>
          <w:rFonts w:cs="Arial"/>
          <w:b/>
          <w:sz w:val="20"/>
          <w:szCs w:val="20"/>
          <w:u w:val="single"/>
        </w:rPr>
      </w:pPr>
    </w:p>
    <w:p w14:paraId="38DF0E86" w14:textId="77777777" w:rsidR="00682039" w:rsidRPr="00682039" w:rsidRDefault="00682039" w:rsidP="00682039">
      <w:pPr>
        <w:keepNext/>
        <w:keepLines/>
        <w:spacing w:after="80"/>
        <w:ind w:right="204"/>
        <w:rPr>
          <w:rFonts w:cs="Arial"/>
          <w:b/>
          <w:sz w:val="20"/>
          <w:szCs w:val="20"/>
        </w:rPr>
      </w:pPr>
      <w:r w:rsidRPr="00682039">
        <w:rPr>
          <w:rFonts w:cs="Arial"/>
          <w:b/>
          <w:sz w:val="20"/>
          <w:szCs w:val="20"/>
          <w:u w:val="single"/>
        </w:rPr>
        <w:t>Receiving and Entry (New Boxes)</w:t>
      </w:r>
    </w:p>
    <w:p w14:paraId="603CE9EB" w14:textId="77777777" w:rsidR="00682039" w:rsidRPr="00682039" w:rsidRDefault="00682039" w:rsidP="00682039">
      <w:pPr>
        <w:keepNext/>
        <w:keepLines/>
        <w:spacing w:after="80"/>
        <w:ind w:right="204"/>
        <w:rPr>
          <w:rFonts w:cs="Arial"/>
          <w:sz w:val="20"/>
          <w:szCs w:val="20"/>
        </w:rPr>
      </w:pPr>
      <w:r w:rsidRPr="00682039">
        <w:rPr>
          <w:rFonts w:cs="Arial"/>
          <w:sz w:val="20"/>
          <w:szCs w:val="20"/>
        </w:rPr>
        <w:t>Upon arrival of the boxes at the Supplier facility the Supplier shall:</w:t>
      </w:r>
    </w:p>
    <w:p w14:paraId="1BE6C1E7"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Inbound the box (in accordance with the Authority’s request).</w:t>
      </w:r>
    </w:p>
    <w:p w14:paraId="7EA9731C"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Allocate the box to a location within an appropriate Supplier facility.</w:t>
      </w:r>
    </w:p>
    <w:p w14:paraId="45B20237"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lastRenderedPageBreak/>
        <w:t xml:space="preserve">Capture the descriptive metadata from the information provided by the Authority prior to collection into </w:t>
      </w:r>
      <w:proofErr w:type="spellStart"/>
      <w:r w:rsidRPr="00682039">
        <w:rPr>
          <w:rFonts w:cs="Arial"/>
          <w:sz w:val="20"/>
          <w:szCs w:val="20"/>
        </w:rPr>
        <w:t>SafeKeeperPLUS</w:t>
      </w:r>
      <w:proofErr w:type="spellEnd"/>
      <w:r w:rsidRPr="00682039">
        <w:rPr>
          <w:rFonts w:cs="Arial"/>
          <w:sz w:val="20"/>
          <w:szCs w:val="20"/>
        </w:rPr>
        <w:t xml:space="preserve"> and/or any other Supplier system used for recording and tracking Articles in storage.</w:t>
      </w:r>
    </w:p>
    <w:p w14:paraId="590BDA5C" w14:textId="77777777" w:rsidR="00682039" w:rsidRPr="00682039" w:rsidRDefault="00682039" w:rsidP="00682039">
      <w:pPr>
        <w:spacing w:after="80"/>
        <w:ind w:right="204"/>
        <w:rPr>
          <w:rFonts w:cs="Arial"/>
          <w:b/>
          <w:sz w:val="20"/>
          <w:szCs w:val="20"/>
          <w:u w:val="single"/>
        </w:rPr>
      </w:pPr>
    </w:p>
    <w:p w14:paraId="36C4E838" w14:textId="77777777" w:rsidR="00682039" w:rsidRPr="00682039" w:rsidRDefault="00682039" w:rsidP="00682039">
      <w:pPr>
        <w:spacing w:after="80"/>
        <w:ind w:right="204"/>
        <w:rPr>
          <w:rFonts w:cs="Arial"/>
          <w:b/>
          <w:sz w:val="20"/>
          <w:szCs w:val="20"/>
          <w:u w:val="single"/>
        </w:rPr>
      </w:pPr>
      <w:r w:rsidRPr="00682039">
        <w:rPr>
          <w:rFonts w:cs="Arial"/>
          <w:b/>
          <w:sz w:val="20"/>
          <w:szCs w:val="20"/>
          <w:u w:val="single"/>
        </w:rPr>
        <w:t>Individual Listing (New Files)</w:t>
      </w:r>
    </w:p>
    <w:p w14:paraId="3B0D7C4B" w14:textId="77777777" w:rsidR="00682039" w:rsidRPr="00682039" w:rsidRDefault="00682039" w:rsidP="00682039">
      <w:pPr>
        <w:keepNext/>
        <w:keepLines/>
        <w:spacing w:after="80"/>
        <w:ind w:right="204"/>
        <w:rPr>
          <w:rFonts w:cs="Arial"/>
          <w:sz w:val="20"/>
          <w:szCs w:val="20"/>
        </w:rPr>
      </w:pPr>
      <w:r w:rsidRPr="00682039">
        <w:rPr>
          <w:rFonts w:cs="Arial"/>
          <w:sz w:val="20"/>
          <w:szCs w:val="20"/>
        </w:rPr>
        <w:t>Upon arrival of the files at the Supplier facility the Supplier shall:</w:t>
      </w:r>
    </w:p>
    <w:p w14:paraId="0F661BD2"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Inbound the file (in accordance with the Authority’s request).</w:t>
      </w:r>
    </w:p>
    <w:p w14:paraId="5B460135"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Allocate the file to a location within an appropriate Supplier facility.</w:t>
      </w:r>
    </w:p>
    <w:p w14:paraId="27A937C1"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Capture the descriptive metadata from the information provided by the Authority prior to collection into </w:t>
      </w:r>
      <w:proofErr w:type="spellStart"/>
      <w:r w:rsidRPr="00682039">
        <w:rPr>
          <w:rFonts w:cs="Arial"/>
          <w:sz w:val="20"/>
          <w:szCs w:val="20"/>
        </w:rPr>
        <w:t>SafeKeeperPLUS</w:t>
      </w:r>
      <w:proofErr w:type="spellEnd"/>
      <w:r w:rsidRPr="00682039">
        <w:rPr>
          <w:rFonts w:cs="Arial"/>
          <w:sz w:val="20"/>
          <w:szCs w:val="20"/>
        </w:rPr>
        <w:t xml:space="preserve"> and/or any other Supplier system used for recording and tracking Articles in storage.</w:t>
      </w:r>
    </w:p>
    <w:p w14:paraId="21CCB75D" w14:textId="77777777" w:rsidR="00682039" w:rsidRPr="00682039" w:rsidRDefault="00682039" w:rsidP="00682039">
      <w:pPr>
        <w:tabs>
          <w:tab w:val="left" w:pos="709"/>
        </w:tabs>
        <w:spacing w:after="80"/>
        <w:ind w:left="360" w:right="204"/>
        <w:rPr>
          <w:rFonts w:cs="Arial"/>
          <w:sz w:val="20"/>
          <w:szCs w:val="20"/>
        </w:rPr>
      </w:pPr>
      <w:r w:rsidRPr="00682039">
        <w:rPr>
          <w:rFonts w:cs="Arial"/>
          <w:sz w:val="20"/>
          <w:szCs w:val="20"/>
        </w:rPr>
        <w:t xml:space="preserve"> </w:t>
      </w:r>
    </w:p>
    <w:p w14:paraId="45A332DE" w14:textId="77777777" w:rsidR="00682039" w:rsidRPr="00682039" w:rsidRDefault="00682039" w:rsidP="00682039">
      <w:pPr>
        <w:spacing w:after="80"/>
        <w:ind w:right="204"/>
        <w:rPr>
          <w:rFonts w:cs="Arial"/>
          <w:b/>
          <w:sz w:val="20"/>
          <w:szCs w:val="20"/>
        </w:rPr>
      </w:pPr>
      <w:r w:rsidRPr="00682039">
        <w:rPr>
          <w:rFonts w:cs="Arial"/>
          <w:b/>
          <w:sz w:val="20"/>
          <w:szCs w:val="20"/>
          <w:u w:val="single"/>
        </w:rPr>
        <w:t>Retrieval &amp; Delivery</w:t>
      </w:r>
    </w:p>
    <w:p w14:paraId="20E33E73"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Upon request of the Authority the Supplier shall locate, physically identify and, if in storage, retrieve the Article requested by the Authority from the relevant Supplier facility. Note any service performed in addition to the retrieval will be billed as a separate line item on the invoice (e.g. permanent withdrawal, destruction, imaging, faxing or secure destruction).</w:t>
      </w:r>
    </w:p>
    <w:p w14:paraId="48DF8669"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The Supplier shall deliver the Article(s) to a central location within the Authority’s facility. Unless agreed otherwise as a premium service, the Supplier will not deliver Articles to specific departments or individuals within the Authority’s facility.</w:t>
      </w:r>
    </w:p>
    <w:p w14:paraId="423452AB"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When ordering retrieval </w:t>
      </w:r>
      <w:proofErr w:type="gramStart"/>
      <w:r w:rsidRPr="00682039">
        <w:rPr>
          <w:rFonts w:cs="Arial"/>
          <w:sz w:val="20"/>
          <w:szCs w:val="20"/>
        </w:rPr>
        <w:t>services</w:t>
      </w:r>
      <w:proofErr w:type="gramEnd"/>
      <w:r w:rsidRPr="00682039">
        <w:rPr>
          <w:rFonts w:cs="Arial"/>
          <w:sz w:val="20"/>
          <w:szCs w:val="20"/>
        </w:rPr>
        <w:t xml:space="preserve"> the Authority may elect one of the following delivery options.</w:t>
      </w:r>
    </w:p>
    <w:p w14:paraId="6C5452DE"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i/>
          <w:sz w:val="20"/>
          <w:szCs w:val="20"/>
        </w:rPr>
        <w:t>Next Working Day / Normal Delivery</w:t>
      </w:r>
      <w:r w:rsidRPr="00682039">
        <w:rPr>
          <w:rFonts w:cs="Arial"/>
          <w:sz w:val="20"/>
          <w:szCs w:val="20"/>
        </w:rPr>
        <w:t>: subject to the order being received by the Supplier before 15:00 the Supplier will deliver the Articles between 08:00 and 18:00 on the next Working Day. Note orders received after 15:00 may be delivered on the Working Day following the next Working Day). A maximum of 25 Articles may be ordered by the Authority using this delivery option on any 1 day.</w:t>
      </w:r>
    </w:p>
    <w:p w14:paraId="79FC0C4D"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i/>
          <w:sz w:val="20"/>
          <w:szCs w:val="20"/>
        </w:rPr>
        <w:t>Rush Delivery</w:t>
      </w:r>
      <w:r w:rsidRPr="00682039">
        <w:rPr>
          <w:rFonts w:cs="Arial"/>
          <w:sz w:val="20"/>
          <w:szCs w:val="20"/>
        </w:rPr>
        <w:t xml:space="preserve">: </w:t>
      </w:r>
      <w:proofErr w:type="gramStart"/>
      <w:r w:rsidRPr="00682039">
        <w:rPr>
          <w:rFonts w:cs="Arial"/>
          <w:sz w:val="20"/>
          <w:szCs w:val="20"/>
        </w:rPr>
        <w:t>the</w:t>
      </w:r>
      <w:proofErr w:type="gramEnd"/>
      <w:r w:rsidRPr="00682039">
        <w:rPr>
          <w:rFonts w:cs="Arial"/>
          <w:sz w:val="20"/>
          <w:szCs w:val="20"/>
        </w:rPr>
        <w:t xml:space="preserve"> Supplier will deliver the Articles within 4 hours of receipt of instruction, or within such other period as may be agreed between the parties.  A maximum of 5 Articles may be ordered in each Rush Delivery.  Note Rush Delivery orders placed and required outside of the Supplier’s standard working hours may be provided by the Supplier.</w:t>
      </w:r>
    </w:p>
    <w:p w14:paraId="5570D757" w14:textId="77777777" w:rsidR="00682039" w:rsidRPr="00682039" w:rsidRDefault="00682039" w:rsidP="00682039">
      <w:pPr>
        <w:spacing w:after="80"/>
        <w:ind w:left="567" w:right="204"/>
        <w:rPr>
          <w:rFonts w:cs="Arial"/>
          <w:sz w:val="20"/>
          <w:szCs w:val="20"/>
        </w:rPr>
      </w:pPr>
      <w:r w:rsidRPr="00682039">
        <w:rPr>
          <w:rFonts w:cs="Arial"/>
          <w:sz w:val="20"/>
          <w:szCs w:val="20"/>
        </w:rPr>
        <w:t xml:space="preserve"> </w:t>
      </w:r>
    </w:p>
    <w:p w14:paraId="6501F7B3" w14:textId="77777777" w:rsidR="00682039" w:rsidRPr="00682039" w:rsidRDefault="00682039" w:rsidP="00682039">
      <w:pPr>
        <w:spacing w:after="80"/>
        <w:ind w:right="204"/>
        <w:rPr>
          <w:rFonts w:cs="Arial"/>
          <w:sz w:val="20"/>
          <w:szCs w:val="20"/>
        </w:rPr>
      </w:pPr>
      <w:r w:rsidRPr="00682039">
        <w:rPr>
          <w:rFonts w:cs="Arial"/>
          <w:sz w:val="20"/>
          <w:szCs w:val="20"/>
        </w:rPr>
        <w:t>Should the Authority require the delivery of:</w:t>
      </w:r>
    </w:p>
    <w:p w14:paraId="178878BA"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between 25 and 150 Articles by the Supplier at next Working Day / Normal Delivery rates the Supplier shall deliver them within 2 days;</w:t>
      </w:r>
    </w:p>
    <w:p w14:paraId="698C4438"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more than 150 Articles by the Supplier at next Working Day / Normal Delivery rates the Supplier will contact the Authority within four working hours of receipt of the order to agree timescales for the delivery of the Articles;</w:t>
      </w:r>
    </w:p>
    <w:p w14:paraId="45221194"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Any ‘List X’ Articles by the Supplier, the Supplier will contact the Authority within 4 working hours of receipt of the order to agree timescales for the delivery of the Articles.</w:t>
      </w:r>
    </w:p>
    <w:p w14:paraId="4709308F" w14:textId="77777777" w:rsidR="00682039" w:rsidRPr="00682039" w:rsidRDefault="00682039" w:rsidP="00682039">
      <w:pPr>
        <w:spacing w:after="80"/>
        <w:ind w:left="926" w:right="204"/>
        <w:rPr>
          <w:rFonts w:cs="Arial"/>
          <w:sz w:val="20"/>
          <w:szCs w:val="20"/>
        </w:rPr>
      </w:pPr>
    </w:p>
    <w:p w14:paraId="4698B6F7"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The Authority must state in any request for retrieval services the type of delivery required. </w:t>
      </w:r>
      <w:proofErr w:type="gramStart"/>
      <w:r w:rsidRPr="00682039">
        <w:rPr>
          <w:rFonts w:cs="Arial"/>
          <w:sz w:val="20"/>
          <w:szCs w:val="20"/>
        </w:rPr>
        <w:t>In the event that</w:t>
      </w:r>
      <w:proofErr w:type="gramEnd"/>
      <w:r w:rsidRPr="00682039">
        <w:rPr>
          <w:rFonts w:cs="Arial"/>
          <w:sz w:val="20"/>
          <w:szCs w:val="20"/>
        </w:rPr>
        <w:t xml:space="preserve"> the Authority fails to specify the delivery option the Supplier will provide a next Day / Normal Delivery service.</w:t>
      </w:r>
    </w:p>
    <w:p w14:paraId="6BAFF37A"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For customers outside of mainland Britain, or in remote regions, delivery times will be agreed between the parties prior to the provision of Services.</w:t>
      </w:r>
    </w:p>
    <w:p w14:paraId="581C6FAD" w14:textId="77777777" w:rsidR="00682039" w:rsidRPr="00682039" w:rsidRDefault="00682039" w:rsidP="00682039">
      <w:pPr>
        <w:keepNext/>
        <w:keepLines/>
        <w:spacing w:after="80"/>
        <w:ind w:right="204"/>
        <w:rPr>
          <w:rFonts w:cs="Arial"/>
          <w:b/>
          <w:sz w:val="20"/>
          <w:szCs w:val="20"/>
          <w:u w:val="single"/>
        </w:rPr>
      </w:pPr>
    </w:p>
    <w:p w14:paraId="55F53077" w14:textId="77777777" w:rsidR="00682039" w:rsidRPr="00682039" w:rsidRDefault="00682039" w:rsidP="00682039">
      <w:pPr>
        <w:keepNext/>
        <w:keepLines/>
        <w:spacing w:after="80"/>
        <w:ind w:right="204"/>
        <w:rPr>
          <w:rFonts w:cs="Arial"/>
          <w:b/>
          <w:sz w:val="20"/>
          <w:szCs w:val="20"/>
        </w:rPr>
      </w:pPr>
      <w:r w:rsidRPr="00682039">
        <w:rPr>
          <w:rFonts w:cs="Arial"/>
          <w:b/>
          <w:sz w:val="20"/>
          <w:szCs w:val="20"/>
          <w:u w:val="single"/>
        </w:rPr>
        <w:t>Fax Back (or Fax and Refile and Fax and Deliver)</w:t>
      </w:r>
    </w:p>
    <w:p w14:paraId="3A511F4C"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 xml:space="preserve">The Authority may request the Supplier retrieves a specific Article, document or page. </w:t>
      </w:r>
    </w:p>
    <w:p w14:paraId="552A66D2"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 xml:space="preserve">Once the Article has been retrieved, the required document or page(s) within that Article identified will be faxed to an agreed fax number within an agreed timescale.  </w:t>
      </w:r>
    </w:p>
    <w:p w14:paraId="56B779AD"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 xml:space="preserve">By ordering the Fax Back Service the Authority acknowledges that facsimile transmission is appropriate for the nature of information being transferred. </w:t>
      </w:r>
    </w:p>
    <w:p w14:paraId="57C3D78F" w14:textId="77777777" w:rsidR="00682039" w:rsidRPr="00682039" w:rsidRDefault="00682039" w:rsidP="00682039">
      <w:pPr>
        <w:widowControl/>
        <w:spacing w:after="80"/>
        <w:ind w:left="360" w:right="204"/>
        <w:jc w:val="both"/>
        <w:rPr>
          <w:rFonts w:cs="Arial"/>
          <w:sz w:val="20"/>
          <w:szCs w:val="20"/>
        </w:rPr>
      </w:pPr>
    </w:p>
    <w:p w14:paraId="0F317081" w14:textId="77777777" w:rsidR="00682039" w:rsidRPr="00682039" w:rsidRDefault="00682039" w:rsidP="00682039">
      <w:pPr>
        <w:keepNext/>
        <w:keepLines/>
        <w:spacing w:after="80"/>
        <w:ind w:right="204"/>
        <w:rPr>
          <w:rFonts w:cs="Arial"/>
          <w:b/>
          <w:sz w:val="20"/>
          <w:szCs w:val="20"/>
        </w:rPr>
      </w:pPr>
      <w:r w:rsidRPr="00682039">
        <w:rPr>
          <w:rFonts w:cs="Arial"/>
          <w:b/>
          <w:sz w:val="20"/>
          <w:szCs w:val="20"/>
          <w:u w:val="single"/>
        </w:rPr>
        <w:t>Image on Demand</w:t>
      </w:r>
    </w:p>
    <w:p w14:paraId="76B5B963" w14:textId="77777777" w:rsidR="00682039" w:rsidRPr="00682039" w:rsidRDefault="00682039" w:rsidP="00682039">
      <w:pPr>
        <w:keepNext/>
        <w:keepLines/>
        <w:widowControl/>
        <w:numPr>
          <w:ilvl w:val="0"/>
          <w:numId w:val="15"/>
        </w:numPr>
        <w:spacing w:after="80" w:line="240" w:lineRule="auto"/>
        <w:ind w:right="204"/>
        <w:jc w:val="both"/>
        <w:rPr>
          <w:rFonts w:cs="Arial"/>
          <w:sz w:val="20"/>
          <w:szCs w:val="20"/>
        </w:rPr>
      </w:pPr>
      <w:r w:rsidRPr="00682039">
        <w:rPr>
          <w:rFonts w:cs="Arial"/>
          <w:sz w:val="20"/>
          <w:szCs w:val="20"/>
        </w:rPr>
        <w:t xml:space="preserve">The Customer may request that the Supplier scan and transmit parts or </w:t>
      </w:r>
      <w:proofErr w:type="gramStart"/>
      <w:r w:rsidRPr="00682039">
        <w:rPr>
          <w:rFonts w:cs="Arial"/>
          <w:sz w:val="20"/>
          <w:szCs w:val="20"/>
        </w:rPr>
        <w:t>all of</w:t>
      </w:r>
      <w:proofErr w:type="gramEnd"/>
      <w:r w:rsidRPr="00682039">
        <w:rPr>
          <w:rFonts w:cs="Arial"/>
          <w:sz w:val="20"/>
          <w:szCs w:val="20"/>
        </w:rPr>
        <w:t xml:space="preserve"> an Article electronically (usually via Secure File Transport Protocol transfer (“</w:t>
      </w:r>
      <w:r w:rsidRPr="00682039">
        <w:rPr>
          <w:rFonts w:cs="Arial"/>
          <w:b/>
          <w:sz w:val="20"/>
          <w:szCs w:val="20"/>
        </w:rPr>
        <w:t>SFTP</w:t>
      </w:r>
      <w:r w:rsidRPr="00682039">
        <w:rPr>
          <w:rFonts w:cs="Arial"/>
          <w:sz w:val="20"/>
          <w:szCs w:val="20"/>
        </w:rPr>
        <w:t>”)) to the Authority.</w:t>
      </w:r>
    </w:p>
    <w:p w14:paraId="3495F178" w14:textId="77777777" w:rsidR="00682039" w:rsidRPr="00682039" w:rsidRDefault="00682039" w:rsidP="00682039">
      <w:pPr>
        <w:keepNext/>
        <w:keepLines/>
        <w:widowControl/>
        <w:numPr>
          <w:ilvl w:val="0"/>
          <w:numId w:val="15"/>
        </w:numPr>
        <w:tabs>
          <w:tab w:val="left" w:pos="284"/>
        </w:tabs>
        <w:spacing w:after="80" w:line="240" w:lineRule="auto"/>
        <w:ind w:right="204"/>
        <w:jc w:val="both"/>
        <w:rPr>
          <w:rFonts w:cs="Arial"/>
          <w:sz w:val="20"/>
          <w:szCs w:val="20"/>
        </w:rPr>
      </w:pPr>
      <w:r w:rsidRPr="00682039">
        <w:rPr>
          <w:rFonts w:cs="Arial"/>
          <w:sz w:val="20"/>
          <w:szCs w:val="20"/>
        </w:rPr>
        <w:t xml:space="preserve"> Upon the creation and storage of an Image or Images by the Supplier, the Supplier shall use reasonable </w:t>
      </w:r>
      <w:proofErr w:type="spellStart"/>
      <w:r w:rsidRPr="00682039">
        <w:rPr>
          <w:rFonts w:cs="Arial"/>
          <w:sz w:val="20"/>
          <w:szCs w:val="20"/>
        </w:rPr>
        <w:t>endeavours</w:t>
      </w:r>
      <w:proofErr w:type="spellEnd"/>
      <w:r w:rsidRPr="00682039">
        <w:rPr>
          <w:rFonts w:cs="Arial"/>
          <w:sz w:val="20"/>
          <w:szCs w:val="20"/>
        </w:rPr>
        <w:t xml:space="preserve"> to notify the Authority that the Image or Images is/are available for the Authority to download via a SFTP or similar system made available by the Supplier.</w:t>
      </w:r>
    </w:p>
    <w:p w14:paraId="775D4EA6" w14:textId="77777777" w:rsidR="00682039" w:rsidRPr="00682039" w:rsidRDefault="00682039" w:rsidP="00682039">
      <w:pPr>
        <w:keepNext/>
        <w:keepLines/>
        <w:widowControl/>
        <w:numPr>
          <w:ilvl w:val="0"/>
          <w:numId w:val="15"/>
        </w:numPr>
        <w:tabs>
          <w:tab w:val="left" w:pos="284"/>
        </w:tabs>
        <w:spacing w:after="80" w:line="240" w:lineRule="auto"/>
        <w:ind w:right="204"/>
        <w:jc w:val="both"/>
        <w:rPr>
          <w:rFonts w:cs="Arial"/>
          <w:sz w:val="20"/>
          <w:szCs w:val="20"/>
        </w:rPr>
      </w:pPr>
      <w:r w:rsidRPr="00682039">
        <w:rPr>
          <w:rFonts w:cs="Arial"/>
          <w:sz w:val="20"/>
          <w:szCs w:val="20"/>
        </w:rPr>
        <w:t xml:space="preserve"> The Supplier shall make the Image or Images available through the SFTP</w:t>
      </w:r>
      <w:r w:rsidRPr="00682039" w:rsidDel="00BE25BF">
        <w:rPr>
          <w:rFonts w:cs="Arial"/>
          <w:sz w:val="20"/>
          <w:szCs w:val="20"/>
        </w:rPr>
        <w:t xml:space="preserve"> </w:t>
      </w:r>
      <w:r w:rsidRPr="00682039">
        <w:rPr>
          <w:rFonts w:cs="Arial"/>
          <w:sz w:val="20"/>
          <w:szCs w:val="20"/>
        </w:rPr>
        <w:t xml:space="preserve">(or similar system made available by the Supplier) for 30 days following the date of notification referred to above. Following this </w:t>
      </w:r>
      <w:proofErr w:type="gramStart"/>
      <w:r w:rsidRPr="00682039">
        <w:rPr>
          <w:rFonts w:cs="Arial"/>
          <w:sz w:val="20"/>
          <w:szCs w:val="20"/>
        </w:rPr>
        <w:t>30 day</w:t>
      </w:r>
      <w:proofErr w:type="gramEnd"/>
      <w:r w:rsidRPr="00682039">
        <w:rPr>
          <w:rFonts w:cs="Arial"/>
          <w:sz w:val="20"/>
          <w:szCs w:val="20"/>
        </w:rPr>
        <w:t xml:space="preserve"> period the Supplier may remove the Authority’s access to the Image or Images and has irrevocable authority from the Authority to delete such Image or Images.</w:t>
      </w:r>
    </w:p>
    <w:p w14:paraId="519F3023" w14:textId="77777777" w:rsidR="00682039" w:rsidRPr="00682039" w:rsidRDefault="00682039" w:rsidP="00682039">
      <w:pPr>
        <w:keepNext/>
        <w:keepLines/>
        <w:widowControl/>
        <w:numPr>
          <w:ilvl w:val="0"/>
          <w:numId w:val="15"/>
        </w:numPr>
        <w:tabs>
          <w:tab w:val="left" w:pos="284"/>
        </w:tabs>
        <w:spacing w:after="80" w:line="240" w:lineRule="auto"/>
        <w:ind w:right="204"/>
        <w:jc w:val="both"/>
        <w:rPr>
          <w:rFonts w:cs="Arial"/>
          <w:sz w:val="20"/>
          <w:szCs w:val="20"/>
        </w:rPr>
      </w:pPr>
      <w:r w:rsidRPr="00682039">
        <w:rPr>
          <w:rFonts w:cs="Arial"/>
          <w:sz w:val="20"/>
          <w:szCs w:val="20"/>
        </w:rPr>
        <w:t xml:space="preserve"> The Supplier shall not be liable for a failure to: (i) create an image if the Supplier is unable to locate the required Article: or (ii) to the provide access to the Image or Images due to:</w:t>
      </w:r>
    </w:p>
    <w:p w14:paraId="6306960A"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factors outside of the Supplier’s reasonable control;</w:t>
      </w:r>
    </w:p>
    <w:p w14:paraId="0EB6E9FC"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 xml:space="preserve">any action or inaction of the Authority or its </w:t>
      </w:r>
      <w:proofErr w:type="spellStart"/>
      <w:r w:rsidRPr="00682039">
        <w:rPr>
          <w:rFonts w:cs="Arial"/>
          <w:sz w:val="20"/>
          <w:szCs w:val="20"/>
        </w:rPr>
        <w:t>Authorised</w:t>
      </w:r>
      <w:proofErr w:type="spellEnd"/>
      <w:r w:rsidRPr="00682039">
        <w:rPr>
          <w:rFonts w:cs="Arial"/>
          <w:sz w:val="20"/>
          <w:szCs w:val="20"/>
        </w:rPr>
        <w:t xml:space="preserve"> Users; or</w:t>
      </w:r>
    </w:p>
    <w:p w14:paraId="1A3B0EB0"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 xml:space="preserve">the Authority’s or an </w:t>
      </w:r>
      <w:proofErr w:type="spellStart"/>
      <w:r w:rsidRPr="00682039">
        <w:rPr>
          <w:rFonts w:cs="Arial"/>
          <w:sz w:val="20"/>
          <w:szCs w:val="20"/>
        </w:rPr>
        <w:t>Authorised</w:t>
      </w:r>
      <w:proofErr w:type="spellEnd"/>
      <w:r w:rsidRPr="00682039">
        <w:rPr>
          <w:rFonts w:cs="Arial"/>
          <w:sz w:val="20"/>
          <w:szCs w:val="20"/>
        </w:rPr>
        <w:t xml:space="preserve"> User’s equipment or telecommunications facilities, and/or </w:t>
      </w:r>
      <w:proofErr w:type="gramStart"/>
      <w:r w:rsidRPr="00682039">
        <w:rPr>
          <w:rFonts w:cs="Arial"/>
          <w:sz w:val="20"/>
          <w:szCs w:val="20"/>
        </w:rPr>
        <w:t>third party</w:t>
      </w:r>
      <w:proofErr w:type="gramEnd"/>
      <w:r w:rsidRPr="00682039">
        <w:rPr>
          <w:rFonts w:cs="Arial"/>
          <w:sz w:val="20"/>
          <w:szCs w:val="20"/>
        </w:rPr>
        <w:t xml:space="preserve"> equipment that are not within the sole control of the Supplier.</w:t>
      </w:r>
    </w:p>
    <w:p w14:paraId="66AF3ADF" w14:textId="77777777" w:rsidR="00682039" w:rsidRPr="00682039" w:rsidRDefault="00682039" w:rsidP="00682039">
      <w:pPr>
        <w:widowControl/>
        <w:numPr>
          <w:ilvl w:val="0"/>
          <w:numId w:val="15"/>
        </w:numPr>
        <w:tabs>
          <w:tab w:val="left" w:pos="284"/>
        </w:tabs>
        <w:spacing w:after="80" w:line="240" w:lineRule="auto"/>
        <w:ind w:right="204"/>
        <w:jc w:val="both"/>
        <w:rPr>
          <w:rFonts w:cs="Arial"/>
          <w:sz w:val="20"/>
          <w:szCs w:val="20"/>
        </w:rPr>
      </w:pPr>
      <w:r w:rsidRPr="00682039">
        <w:rPr>
          <w:rFonts w:cs="Arial"/>
          <w:sz w:val="20"/>
          <w:szCs w:val="20"/>
        </w:rPr>
        <w:t xml:space="preserve">The Authority agrees that it shall bear sole responsibility for ensuring that it retrieves the Image or Images in accordance with the terms of this RM Services Specification. The Authority also acknowledges and agrees that in the event that it fails to retrieve the Image or Images within the </w:t>
      </w:r>
      <w:proofErr w:type="gramStart"/>
      <w:r w:rsidRPr="00682039">
        <w:rPr>
          <w:rFonts w:cs="Arial"/>
          <w:sz w:val="20"/>
          <w:szCs w:val="20"/>
        </w:rPr>
        <w:t>30 day</w:t>
      </w:r>
      <w:proofErr w:type="gramEnd"/>
      <w:r w:rsidRPr="00682039">
        <w:rPr>
          <w:rFonts w:cs="Arial"/>
          <w:sz w:val="20"/>
          <w:szCs w:val="20"/>
        </w:rPr>
        <w:t xml:space="preserve"> period set out above, the Supplier shall not be liable to the Authority whatsoever with regard to the provision of the Image or Images but shall nevertheless be entitled to receive the Fees for the services provided. The Authority agrees that if it wishes to receive the Image or Images that it failed to retrieve within the </w:t>
      </w:r>
      <w:proofErr w:type="gramStart"/>
      <w:r w:rsidRPr="00682039">
        <w:rPr>
          <w:rFonts w:cs="Arial"/>
          <w:sz w:val="20"/>
          <w:szCs w:val="20"/>
        </w:rPr>
        <w:t>30 day</w:t>
      </w:r>
      <w:proofErr w:type="gramEnd"/>
      <w:r w:rsidRPr="00682039">
        <w:rPr>
          <w:rFonts w:cs="Arial"/>
          <w:sz w:val="20"/>
          <w:szCs w:val="20"/>
        </w:rPr>
        <w:t xml:space="preserve"> period set out above it shall re-request the creation of the Image or Images and this shall be treated as a new request and charged accordingly.</w:t>
      </w:r>
    </w:p>
    <w:p w14:paraId="6B725B0B" w14:textId="77777777" w:rsidR="00682039" w:rsidRPr="00682039" w:rsidRDefault="00682039" w:rsidP="00682039">
      <w:pPr>
        <w:spacing w:after="80"/>
        <w:ind w:right="204"/>
        <w:rPr>
          <w:rFonts w:cs="Arial"/>
          <w:b/>
          <w:sz w:val="20"/>
          <w:szCs w:val="20"/>
          <w:u w:val="single"/>
        </w:rPr>
      </w:pPr>
    </w:p>
    <w:p w14:paraId="1D1BB3A1" w14:textId="77777777" w:rsidR="00682039" w:rsidRPr="00682039" w:rsidRDefault="00682039" w:rsidP="00682039">
      <w:pPr>
        <w:spacing w:after="80"/>
        <w:ind w:right="204"/>
        <w:rPr>
          <w:rFonts w:cs="Arial"/>
          <w:b/>
          <w:sz w:val="20"/>
          <w:szCs w:val="20"/>
        </w:rPr>
      </w:pPr>
      <w:r w:rsidRPr="00682039">
        <w:rPr>
          <w:rFonts w:cs="Arial"/>
          <w:b/>
          <w:sz w:val="20"/>
          <w:szCs w:val="20"/>
          <w:u w:val="single"/>
        </w:rPr>
        <w:t>Permanent Withdrawal of Articles</w:t>
      </w:r>
    </w:p>
    <w:p w14:paraId="4AC6DA11"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Upon request of the Authority the Supplier shall locate, physically identify and, if in storage, permanently retrieve the Article requested by the Authority from the Supplier facility. This applies whether upon termination or expiry of this Contract or whether as part of the Services during the term of this Contract.</w:t>
      </w:r>
    </w:p>
    <w:p w14:paraId="49A888F4" w14:textId="77777777" w:rsidR="00682039" w:rsidRPr="00682039" w:rsidRDefault="00682039" w:rsidP="00682039">
      <w:pPr>
        <w:spacing w:after="80"/>
        <w:ind w:right="204"/>
        <w:rPr>
          <w:rFonts w:cs="Arial"/>
          <w:sz w:val="20"/>
          <w:szCs w:val="20"/>
        </w:rPr>
      </w:pPr>
    </w:p>
    <w:p w14:paraId="619ADD1E" w14:textId="77777777" w:rsidR="00682039" w:rsidRPr="00682039" w:rsidRDefault="00682039" w:rsidP="00682039">
      <w:pPr>
        <w:spacing w:after="80"/>
        <w:ind w:right="204"/>
        <w:rPr>
          <w:rFonts w:cs="Arial"/>
          <w:b/>
          <w:sz w:val="20"/>
          <w:szCs w:val="20"/>
          <w:u w:val="single"/>
        </w:rPr>
      </w:pPr>
      <w:r w:rsidRPr="00682039">
        <w:rPr>
          <w:rFonts w:cs="Arial"/>
          <w:b/>
          <w:sz w:val="20"/>
          <w:szCs w:val="20"/>
          <w:u w:val="single"/>
        </w:rPr>
        <w:t>Collection Services</w:t>
      </w:r>
    </w:p>
    <w:p w14:paraId="0D21B7FF" w14:textId="77777777" w:rsidR="00682039" w:rsidRPr="00682039" w:rsidRDefault="00682039" w:rsidP="00682039">
      <w:pPr>
        <w:spacing w:after="80"/>
        <w:ind w:right="204"/>
        <w:rPr>
          <w:rFonts w:cs="Arial"/>
          <w:sz w:val="20"/>
          <w:szCs w:val="20"/>
        </w:rPr>
      </w:pPr>
      <w:r w:rsidRPr="00682039">
        <w:rPr>
          <w:rFonts w:cs="Arial"/>
          <w:sz w:val="20"/>
          <w:szCs w:val="20"/>
        </w:rPr>
        <w:t>The following collection types may be requested by the Authority:</w:t>
      </w:r>
    </w:p>
    <w:p w14:paraId="619C5AEC" w14:textId="77777777" w:rsidR="00682039" w:rsidRPr="00682039" w:rsidRDefault="00682039" w:rsidP="00682039">
      <w:pPr>
        <w:spacing w:after="80"/>
        <w:ind w:right="204" w:firstLine="360"/>
        <w:rPr>
          <w:rFonts w:cs="Arial"/>
          <w:b/>
          <w:sz w:val="20"/>
          <w:szCs w:val="20"/>
        </w:rPr>
      </w:pPr>
    </w:p>
    <w:p w14:paraId="4658ECCC" w14:textId="77777777" w:rsidR="00682039" w:rsidRPr="00682039" w:rsidRDefault="00682039" w:rsidP="00682039">
      <w:pPr>
        <w:spacing w:after="80"/>
        <w:ind w:right="204" w:firstLine="360"/>
        <w:rPr>
          <w:rFonts w:cs="Arial"/>
          <w:b/>
          <w:sz w:val="20"/>
          <w:szCs w:val="20"/>
        </w:rPr>
      </w:pPr>
      <w:r w:rsidRPr="00682039">
        <w:rPr>
          <w:rFonts w:cs="Arial"/>
          <w:b/>
          <w:sz w:val="20"/>
          <w:szCs w:val="20"/>
        </w:rPr>
        <w:t>New Boxes</w:t>
      </w:r>
    </w:p>
    <w:p w14:paraId="5C811883"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A box being sent into storage at a Supplier facility for the first time.</w:t>
      </w:r>
    </w:p>
    <w:p w14:paraId="5F964197" w14:textId="77777777" w:rsidR="00682039" w:rsidRPr="00682039" w:rsidRDefault="00682039" w:rsidP="00682039">
      <w:pPr>
        <w:spacing w:after="80"/>
        <w:ind w:right="204" w:firstLine="360"/>
        <w:rPr>
          <w:rFonts w:cs="Arial"/>
          <w:b/>
          <w:sz w:val="20"/>
          <w:szCs w:val="20"/>
        </w:rPr>
      </w:pPr>
    </w:p>
    <w:p w14:paraId="225F1C31" w14:textId="77777777" w:rsidR="00682039" w:rsidRPr="00682039" w:rsidRDefault="00682039" w:rsidP="00682039">
      <w:pPr>
        <w:spacing w:after="80"/>
        <w:ind w:right="204" w:firstLine="360"/>
        <w:rPr>
          <w:rFonts w:cs="Arial"/>
          <w:b/>
          <w:sz w:val="20"/>
          <w:szCs w:val="20"/>
        </w:rPr>
      </w:pPr>
      <w:r w:rsidRPr="00682039">
        <w:rPr>
          <w:rFonts w:cs="Arial"/>
          <w:b/>
          <w:sz w:val="20"/>
          <w:szCs w:val="20"/>
        </w:rPr>
        <w:lastRenderedPageBreak/>
        <w:t>Refiles</w:t>
      </w:r>
    </w:p>
    <w:p w14:paraId="35C95194"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A box or file, previously retrieved from storage by the Authority, which is being returned to storage at a Supplier facility.</w:t>
      </w:r>
    </w:p>
    <w:p w14:paraId="074B6313"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When ordering collection </w:t>
      </w:r>
      <w:proofErr w:type="gramStart"/>
      <w:r w:rsidRPr="00682039">
        <w:rPr>
          <w:rFonts w:cs="Arial"/>
          <w:sz w:val="20"/>
          <w:szCs w:val="20"/>
        </w:rPr>
        <w:t>services</w:t>
      </w:r>
      <w:proofErr w:type="gramEnd"/>
      <w:r w:rsidRPr="00682039">
        <w:rPr>
          <w:rFonts w:cs="Arial"/>
          <w:sz w:val="20"/>
          <w:szCs w:val="20"/>
        </w:rPr>
        <w:t xml:space="preserve"> the Authority may elect one of the following options.</w:t>
      </w:r>
    </w:p>
    <w:p w14:paraId="72248E3D"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i/>
          <w:sz w:val="20"/>
          <w:szCs w:val="20"/>
        </w:rPr>
        <w:t>Next Working Day / Normal Collection</w:t>
      </w:r>
      <w:r w:rsidRPr="00682039">
        <w:rPr>
          <w:rFonts w:cs="Arial"/>
          <w:sz w:val="20"/>
          <w:szCs w:val="20"/>
        </w:rPr>
        <w:t>: subject to the order being received by the Supplier before 15:00 the Supplier will collect the Articles between 08:00 and 18:00 on the next Working Day. Note orders received after 15:00 may be collected on the Working Day following the next Working Day). A maximum of 25 Articles will be collected from the Authority using this delivery option on any one day.</w:t>
      </w:r>
    </w:p>
    <w:p w14:paraId="7F71BF28"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i/>
          <w:sz w:val="20"/>
          <w:szCs w:val="20"/>
        </w:rPr>
        <w:t>Rush Collection</w:t>
      </w:r>
      <w:r w:rsidRPr="00682039">
        <w:rPr>
          <w:rFonts w:cs="Arial"/>
          <w:sz w:val="20"/>
          <w:szCs w:val="20"/>
        </w:rPr>
        <w:t xml:space="preserve">: </w:t>
      </w:r>
      <w:proofErr w:type="gramStart"/>
      <w:r w:rsidRPr="00682039">
        <w:rPr>
          <w:rFonts w:cs="Arial"/>
          <w:sz w:val="20"/>
          <w:szCs w:val="20"/>
        </w:rPr>
        <w:t>the</w:t>
      </w:r>
      <w:proofErr w:type="gramEnd"/>
      <w:r w:rsidRPr="00682039">
        <w:rPr>
          <w:rFonts w:cs="Arial"/>
          <w:sz w:val="20"/>
          <w:szCs w:val="20"/>
        </w:rPr>
        <w:t xml:space="preserve"> Supplier will collect the Articles within 4 hours of receipt of instruction, or within such other period as may be agreed between the parties.  A maximum of 5 Articles may be ordered in each Rush Collection.  Note Rush Collection orders placed and required outside of the Supplier’s standard working hours may be provided by the Supplier.</w:t>
      </w:r>
    </w:p>
    <w:p w14:paraId="49BF4B41" w14:textId="77777777" w:rsidR="00682039" w:rsidRPr="00682039" w:rsidRDefault="00682039" w:rsidP="00682039">
      <w:pPr>
        <w:spacing w:after="80"/>
        <w:ind w:left="567" w:right="204"/>
        <w:rPr>
          <w:rFonts w:cs="Arial"/>
          <w:sz w:val="20"/>
          <w:szCs w:val="20"/>
        </w:rPr>
      </w:pPr>
    </w:p>
    <w:p w14:paraId="4AB6E1D7" w14:textId="77777777" w:rsidR="00682039" w:rsidRPr="00682039" w:rsidRDefault="00682039" w:rsidP="00682039">
      <w:pPr>
        <w:spacing w:after="80"/>
        <w:ind w:right="204" w:firstLine="720"/>
        <w:rPr>
          <w:rFonts w:cs="Arial"/>
          <w:sz w:val="20"/>
          <w:szCs w:val="20"/>
        </w:rPr>
      </w:pPr>
      <w:r w:rsidRPr="00682039">
        <w:rPr>
          <w:rFonts w:cs="Arial"/>
          <w:sz w:val="20"/>
          <w:szCs w:val="20"/>
        </w:rPr>
        <w:t>Should the Authority require the collection of:</w:t>
      </w:r>
    </w:p>
    <w:p w14:paraId="6502DE27"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between 25 and 150 Articles by the Supplier at next Working Day / Normal Delivery rates the Supplier shall collect them within 2 days;</w:t>
      </w:r>
    </w:p>
    <w:p w14:paraId="3A117155"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more than 150 Articles by the Supplier at next Working Day / Normal Delivery rates the Supplier will contact the Authority within 4 working hours of receipt of the order to agree timescales for the collection of the Articles;</w:t>
      </w:r>
    </w:p>
    <w:p w14:paraId="4A35AAB0" w14:textId="77777777" w:rsidR="00682039" w:rsidRPr="00682039" w:rsidRDefault="00682039" w:rsidP="00682039">
      <w:pPr>
        <w:widowControl/>
        <w:numPr>
          <w:ilvl w:val="1"/>
          <w:numId w:val="15"/>
        </w:numPr>
        <w:tabs>
          <w:tab w:val="left" w:pos="284"/>
        </w:tabs>
        <w:spacing w:after="80" w:line="240" w:lineRule="auto"/>
        <w:ind w:right="204"/>
        <w:jc w:val="both"/>
        <w:rPr>
          <w:rFonts w:cs="Arial"/>
          <w:sz w:val="20"/>
          <w:szCs w:val="20"/>
        </w:rPr>
      </w:pPr>
      <w:r w:rsidRPr="00682039">
        <w:rPr>
          <w:rFonts w:cs="Arial"/>
          <w:sz w:val="20"/>
          <w:szCs w:val="20"/>
        </w:rPr>
        <w:t>Any ‘List X’ Articles by the Supplier, the Supplier will contact the Authority within 4 working hours of receipt of the order to agree timescales for the collection of the Articles.</w:t>
      </w:r>
    </w:p>
    <w:p w14:paraId="07E1EF7E" w14:textId="77777777" w:rsidR="00682039" w:rsidRPr="00682039" w:rsidRDefault="00682039" w:rsidP="00682039">
      <w:pPr>
        <w:spacing w:after="80"/>
        <w:ind w:right="204"/>
        <w:rPr>
          <w:rFonts w:cs="Arial"/>
          <w:sz w:val="20"/>
          <w:szCs w:val="20"/>
        </w:rPr>
      </w:pPr>
    </w:p>
    <w:p w14:paraId="01AD682E"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 xml:space="preserve">The Authority must state in any request for collection Services the type of collection required. </w:t>
      </w:r>
      <w:proofErr w:type="gramStart"/>
      <w:r w:rsidRPr="00682039">
        <w:rPr>
          <w:rFonts w:cs="Arial"/>
          <w:sz w:val="20"/>
          <w:szCs w:val="20"/>
        </w:rPr>
        <w:t>In the event that</w:t>
      </w:r>
      <w:proofErr w:type="gramEnd"/>
      <w:r w:rsidRPr="00682039">
        <w:rPr>
          <w:rFonts w:cs="Arial"/>
          <w:sz w:val="20"/>
          <w:szCs w:val="20"/>
        </w:rPr>
        <w:t xml:space="preserve"> the Authority fails to specify the collection option the Supplier will provide a next Working Day / Normal collection service.</w:t>
      </w:r>
    </w:p>
    <w:p w14:paraId="7482510C" w14:textId="77777777" w:rsidR="00682039" w:rsidRPr="00682039" w:rsidRDefault="00682039" w:rsidP="00682039">
      <w:pPr>
        <w:widowControl/>
        <w:numPr>
          <w:ilvl w:val="0"/>
          <w:numId w:val="15"/>
        </w:numPr>
        <w:tabs>
          <w:tab w:val="left" w:pos="284"/>
        </w:tabs>
        <w:spacing w:after="80" w:line="240" w:lineRule="auto"/>
        <w:ind w:left="284" w:right="204" w:hanging="284"/>
        <w:jc w:val="both"/>
        <w:rPr>
          <w:rFonts w:cs="Arial"/>
          <w:sz w:val="20"/>
          <w:szCs w:val="20"/>
        </w:rPr>
      </w:pPr>
      <w:r w:rsidRPr="00682039">
        <w:rPr>
          <w:rFonts w:cs="Arial"/>
          <w:sz w:val="20"/>
          <w:szCs w:val="20"/>
        </w:rPr>
        <w:t>For customers outside of mainland Britain or in remote regions, collection times will be agreed between the parties prior to the provision of Services.</w:t>
      </w:r>
    </w:p>
    <w:p w14:paraId="466C3D3C" w14:textId="77777777" w:rsidR="00682039" w:rsidRPr="00682039" w:rsidRDefault="00682039" w:rsidP="00682039">
      <w:pPr>
        <w:widowControl/>
        <w:tabs>
          <w:tab w:val="left" w:pos="284"/>
        </w:tabs>
        <w:spacing w:after="80"/>
        <w:ind w:left="284" w:right="204"/>
        <w:jc w:val="both"/>
        <w:rPr>
          <w:rFonts w:cs="Arial"/>
          <w:sz w:val="20"/>
          <w:szCs w:val="20"/>
        </w:rPr>
      </w:pPr>
    </w:p>
    <w:p w14:paraId="68ACABBF" w14:textId="13660B5E" w:rsidR="00682039" w:rsidRPr="00682039" w:rsidRDefault="00682039" w:rsidP="00682039">
      <w:pPr>
        <w:spacing w:after="80"/>
        <w:ind w:right="204" w:firstLine="284"/>
        <w:rPr>
          <w:rFonts w:cs="Arial"/>
          <w:b/>
          <w:sz w:val="20"/>
          <w:szCs w:val="20"/>
        </w:rPr>
      </w:pPr>
      <w:r w:rsidRPr="00682039">
        <w:rPr>
          <w:rFonts w:cs="Arial"/>
          <w:b/>
          <w:sz w:val="20"/>
          <w:szCs w:val="20"/>
        </w:rPr>
        <w:t>Interfile</w:t>
      </w:r>
    </w:p>
    <w:p w14:paraId="43459BAC"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A new file being sent in for storage in an existing box already in storage at a Supplier facility.</w:t>
      </w:r>
    </w:p>
    <w:p w14:paraId="6071F4CB" w14:textId="77777777" w:rsidR="00682039" w:rsidRPr="00682039" w:rsidRDefault="00682039" w:rsidP="00682039">
      <w:pPr>
        <w:spacing w:after="80"/>
        <w:ind w:right="204" w:firstLine="360"/>
        <w:rPr>
          <w:rFonts w:cs="Arial"/>
          <w:b/>
          <w:sz w:val="20"/>
          <w:szCs w:val="20"/>
        </w:rPr>
      </w:pPr>
    </w:p>
    <w:p w14:paraId="0EC8EB63" w14:textId="77777777" w:rsidR="00682039" w:rsidRPr="00682039" w:rsidRDefault="00682039" w:rsidP="00682039">
      <w:pPr>
        <w:spacing w:after="80"/>
        <w:ind w:right="204" w:firstLine="360"/>
        <w:rPr>
          <w:rFonts w:cs="Arial"/>
          <w:b/>
          <w:sz w:val="20"/>
          <w:szCs w:val="20"/>
        </w:rPr>
      </w:pPr>
      <w:r w:rsidRPr="00682039">
        <w:rPr>
          <w:rFonts w:cs="Arial"/>
          <w:b/>
          <w:sz w:val="20"/>
          <w:szCs w:val="20"/>
        </w:rPr>
        <w:t>Document Insert</w:t>
      </w:r>
    </w:p>
    <w:p w14:paraId="4CFAEE0F"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A document to be added to an existing file already in storage at a Supplier facility.</w:t>
      </w:r>
    </w:p>
    <w:p w14:paraId="518B9F06" w14:textId="77777777" w:rsidR="00682039" w:rsidRPr="00682039" w:rsidRDefault="00682039" w:rsidP="00682039">
      <w:pPr>
        <w:spacing w:after="80"/>
        <w:ind w:right="204" w:firstLine="360"/>
        <w:rPr>
          <w:rFonts w:cs="Arial"/>
          <w:b/>
          <w:sz w:val="20"/>
          <w:szCs w:val="20"/>
        </w:rPr>
      </w:pPr>
    </w:p>
    <w:p w14:paraId="74608065" w14:textId="77777777" w:rsidR="00682039" w:rsidRPr="00682039" w:rsidRDefault="00682039" w:rsidP="00682039">
      <w:pPr>
        <w:spacing w:after="80"/>
        <w:ind w:right="204" w:firstLine="360"/>
        <w:rPr>
          <w:rFonts w:cs="Arial"/>
          <w:b/>
          <w:sz w:val="20"/>
          <w:szCs w:val="20"/>
        </w:rPr>
      </w:pPr>
      <w:r w:rsidRPr="00682039">
        <w:rPr>
          <w:rFonts w:cs="Arial"/>
          <w:b/>
          <w:sz w:val="20"/>
          <w:szCs w:val="20"/>
        </w:rPr>
        <w:t>Imaging</w:t>
      </w:r>
    </w:p>
    <w:p w14:paraId="352A8D04"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A box being sent in for storage in a Supplier facility requiring the contents be digitally scanned.</w:t>
      </w:r>
    </w:p>
    <w:p w14:paraId="3C70A2B4" w14:textId="77777777" w:rsidR="00682039" w:rsidRPr="00682039" w:rsidRDefault="00682039" w:rsidP="00682039">
      <w:pPr>
        <w:spacing w:after="80"/>
        <w:ind w:right="204"/>
        <w:rPr>
          <w:rFonts w:cs="Arial"/>
          <w:sz w:val="20"/>
          <w:szCs w:val="20"/>
        </w:rPr>
      </w:pPr>
    </w:p>
    <w:p w14:paraId="481E9B79" w14:textId="77777777" w:rsidR="00682039" w:rsidRPr="00682039" w:rsidRDefault="00682039" w:rsidP="00682039">
      <w:pPr>
        <w:spacing w:after="80"/>
        <w:ind w:right="204"/>
        <w:rPr>
          <w:rFonts w:cs="Arial"/>
          <w:b/>
          <w:sz w:val="20"/>
          <w:szCs w:val="20"/>
        </w:rPr>
      </w:pPr>
      <w:r w:rsidRPr="00682039">
        <w:rPr>
          <w:rFonts w:cs="Arial"/>
          <w:sz w:val="20"/>
          <w:szCs w:val="20"/>
        </w:rPr>
        <w:t xml:space="preserve"> </w:t>
      </w:r>
      <w:r w:rsidRPr="00682039">
        <w:rPr>
          <w:rFonts w:cs="Arial"/>
          <w:b/>
          <w:sz w:val="20"/>
          <w:szCs w:val="20"/>
          <w:u w:val="single"/>
        </w:rPr>
        <w:t>Article Destruction</w:t>
      </w:r>
    </w:p>
    <w:p w14:paraId="593F40C1"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The Authority may request to have a specific Article destroyed. Once confirmed via Authority signature, the Article will be retrieved from the storage location at the Supplier facility and destroyed in a secure and safe manner and in accordance with ISO Standard EN15713.  Should the Authority require a significant volume of Articles to be destroyed the parties shall agree timescales for the destruction.</w:t>
      </w:r>
    </w:p>
    <w:p w14:paraId="6AA4171C"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A certificate of destruction will be supplied to the Authority within 30 days of the date of destruction.</w:t>
      </w:r>
    </w:p>
    <w:p w14:paraId="341775B3" w14:textId="77777777" w:rsidR="00682039" w:rsidRPr="00682039" w:rsidRDefault="00682039" w:rsidP="00682039">
      <w:pPr>
        <w:spacing w:after="80"/>
        <w:ind w:right="204"/>
        <w:rPr>
          <w:rFonts w:cs="Arial"/>
          <w:b/>
          <w:sz w:val="20"/>
          <w:szCs w:val="20"/>
          <w:u w:val="single"/>
        </w:rPr>
      </w:pPr>
    </w:p>
    <w:p w14:paraId="030B166B" w14:textId="77777777" w:rsidR="00682039" w:rsidRPr="00682039" w:rsidRDefault="00682039" w:rsidP="00682039">
      <w:pPr>
        <w:spacing w:after="80"/>
        <w:ind w:right="204"/>
        <w:rPr>
          <w:rFonts w:cs="Arial"/>
          <w:b/>
          <w:sz w:val="20"/>
          <w:szCs w:val="20"/>
        </w:rPr>
      </w:pPr>
      <w:r w:rsidRPr="00682039">
        <w:rPr>
          <w:rFonts w:cs="Arial"/>
          <w:b/>
          <w:sz w:val="20"/>
          <w:szCs w:val="20"/>
          <w:u w:val="single"/>
        </w:rPr>
        <w:t>Miscellaneous / Ancillary Services</w:t>
      </w:r>
    </w:p>
    <w:p w14:paraId="5B67B7CC"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The cost and scope of any Services not detailed within this Contract shall be agreed in writing in advance between the parties.  In the absence of prior written agreement such services shall be charged at the Supplier’s then standard rates.</w:t>
      </w:r>
    </w:p>
    <w:p w14:paraId="3502FE67"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Unless agreed otherwise in writing any such Services shall be subject to the Supplier’s Terms and Conditions for the Supply of Services.</w:t>
      </w:r>
    </w:p>
    <w:p w14:paraId="4EE69879" w14:textId="77777777" w:rsidR="00682039" w:rsidRPr="00682039" w:rsidRDefault="00682039" w:rsidP="00682039">
      <w:pPr>
        <w:spacing w:after="80"/>
        <w:ind w:right="204"/>
        <w:rPr>
          <w:rFonts w:cs="Arial"/>
          <w:sz w:val="20"/>
          <w:szCs w:val="20"/>
        </w:rPr>
      </w:pPr>
    </w:p>
    <w:p w14:paraId="7F7438BD" w14:textId="77777777" w:rsidR="00682039" w:rsidRPr="00682039" w:rsidRDefault="00682039" w:rsidP="00682039">
      <w:pPr>
        <w:spacing w:after="80"/>
        <w:ind w:right="204"/>
        <w:rPr>
          <w:rFonts w:cs="Arial"/>
          <w:b/>
          <w:sz w:val="20"/>
          <w:szCs w:val="20"/>
          <w:u w:val="single"/>
        </w:rPr>
      </w:pPr>
      <w:r w:rsidRPr="00682039">
        <w:rPr>
          <w:rFonts w:cs="Arial"/>
          <w:b/>
          <w:sz w:val="20"/>
          <w:szCs w:val="20"/>
          <w:u w:val="single"/>
        </w:rPr>
        <w:t>Administration Support &amp; Reports</w:t>
      </w:r>
    </w:p>
    <w:p w14:paraId="28B1A23F"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As part of the RM Services the Supplier shall, upon reasonable request, provide administrative assistance to the Authority in the management of its accounts.</w:t>
      </w:r>
    </w:p>
    <w:p w14:paraId="41AA20D4"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The Authority may generate reports through IM Connect, including those detailing Article movement and spend history (split by storage type and services).</w:t>
      </w:r>
    </w:p>
    <w:p w14:paraId="36BA4BF8"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 xml:space="preserve">Should the Authority require additional reports or management information to be generated by the Supplier (other than through IM Connect) the Authority agrees to pay the Supplier’s reasonable costs in providing such information (which may be charged at the Supplier’s discretion).  </w:t>
      </w:r>
    </w:p>
    <w:p w14:paraId="2401329A" w14:textId="77777777" w:rsidR="00682039" w:rsidRPr="00682039" w:rsidRDefault="00682039" w:rsidP="00682039">
      <w:pPr>
        <w:tabs>
          <w:tab w:val="left" w:pos="284"/>
        </w:tabs>
        <w:spacing w:after="80"/>
        <w:ind w:right="204"/>
        <w:rPr>
          <w:rFonts w:cs="Arial"/>
          <w:b/>
          <w:sz w:val="20"/>
          <w:szCs w:val="20"/>
          <w:u w:val="single"/>
        </w:rPr>
      </w:pPr>
      <w:r w:rsidRPr="00682039">
        <w:rPr>
          <w:rFonts w:cs="Arial"/>
          <w:sz w:val="20"/>
          <w:szCs w:val="20"/>
        </w:rPr>
        <w:t xml:space="preserve"> </w:t>
      </w:r>
    </w:p>
    <w:p w14:paraId="5CFEF8B0" w14:textId="77777777" w:rsidR="00682039" w:rsidRPr="00682039" w:rsidRDefault="00682039" w:rsidP="00682039">
      <w:pPr>
        <w:tabs>
          <w:tab w:val="left" w:pos="284"/>
        </w:tabs>
        <w:spacing w:after="80"/>
        <w:ind w:right="204"/>
        <w:rPr>
          <w:rFonts w:cs="Arial"/>
          <w:sz w:val="20"/>
          <w:szCs w:val="20"/>
          <w:u w:val="single"/>
        </w:rPr>
      </w:pPr>
      <w:r w:rsidRPr="00682039">
        <w:rPr>
          <w:rFonts w:cs="Arial"/>
          <w:b/>
          <w:sz w:val="20"/>
          <w:szCs w:val="20"/>
          <w:u w:val="single"/>
        </w:rPr>
        <w:t>Training</w:t>
      </w:r>
    </w:p>
    <w:p w14:paraId="3C97615D"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 xml:space="preserve">An introductory training </w:t>
      </w:r>
      <w:proofErr w:type="spellStart"/>
      <w:r w:rsidRPr="00682039">
        <w:rPr>
          <w:rFonts w:cs="Arial"/>
          <w:sz w:val="20"/>
          <w:szCs w:val="20"/>
        </w:rPr>
        <w:t>programme</w:t>
      </w:r>
      <w:proofErr w:type="spellEnd"/>
      <w:r w:rsidRPr="00682039">
        <w:rPr>
          <w:rFonts w:cs="Arial"/>
          <w:sz w:val="20"/>
          <w:szCs w:val="20"/>
        </w:rPr>
        <w:t xml:space="preserve"> on the Supplier’s bespoke online records management utility, “IM Connect”, is available to </w:t>
      </w:r>
      <w:proofErr w:type="spellStart"/>
      <w:r w:rsidRPr="00682039">
        <w:rPr>
          <w:rFonts w:cs="Arial"/>
          <w:sz w:val="20"/>
          <w:szCs w:val="20"/>
        </w:rPr>
        <w:t>Authorised</w:t>
      </w:r>
      <w:proofErr w:type="spellEnd"/>
      <w:r w:rsidRPr="00682039">
        <w:rPr>
          <w:rFonts w:cs="Arial"/>
          <w:sz w:val="20"/>
          <w:szCs w:val="20"/>
        </w:rPr>
        <w:t xml:space="preserve"> Users free of charge as part of the implementation procedure.</w:t>
      </w:r>
    </w:p>
    <w:p w14:paraId="167EF611" w14:textId="77777777" w:rsidR="00682039" w:rsidRPr="00682039" w:rsidRDefault="00682039" w:rsidP="00682039">
      <w:pPr>
        <w:widowControl/>
        <w:numPr>
          <w:ilvl w:val="0"/>
          <w:numId w:val="15"/>
        </w:numPr>
        <w:spacing w:after="80" w:line="240" w:lineRule="auto"/>
        <w:ind w:right="204"/>
        <w:jc w:val="both"/>
        <w:rPr>
          <w:rFonts w:cs="Arial"/>
          <w:sz w:val="20"/>
          <w:szCs w:val="20"/>
        </w:rPr>
      </w:pPr>
      <w:r w:rsidRPr="00682039">
        <w:rPr>
          <w:rFonts w:cs="Arial"/>
          <w:sz w:val="20"/>
          <w:szCs w:val="20"/>
        </w:rPr>
        <w:t xml:space="preserve">This training will cover how to place orders for the component aspects of the Supplier’s RM Services as described above and any other relevant procedures that may be required. </w:t>
      </w:r>
    </w:p>
    <w:p w14:paraId="5FFC07DE" w14:textId="07537186" w:rsidR="00682039" w:rsidRPr="00993CDB" w:rsidRDefault="00682039">
      <w:pPr>
        <w:spacing w:after="0"/>
        <w:jc w:val="center"/>
        <w:rPr>
          <w:rFonts w:cs="Arial"/>
          <w:sz w:val="20"/>
          <w:szCs w:val="20"/>
        </w:rPr>
      </w:pPr>
    </w:p>
    <w:p w14:paraId="2736C379" w14:textId="77777777" w:rsidR="00682039" w:rsidRPr="00993CDB" w:rsidRDefault="00682039" w:rsidP="00682039">
      <w:pPr>
        <w:spacing w:after="0"/>
        <w:rPr>
          <w:rFonts w:cs="Arial"/>
          <w:sz w:val="20"/>
          <w:szCs w:val="20"/>
        </w:rPr>
        <w:sectPr w:rsidR="00682039" w:rsidRPr="00993CDB">
          <w:headerReference w:type="even" r:id="rId18"/>
          <w:footerReference w:type="even" r:id="rId19"/>
          <w:footerReference w:type="default" r:id="rId20"/>
          <w:pgSz w:w="11920" w:h="16840"/>
          <w:pgMar w:top="1360" w:right="1680" w:bottom="1780" w:left="1340" w:header="0" w:footer="1531" w:gutter="0"/>
          <w:pgNumType w:start="38"/>
          <w:cols w:space="720"/>
        </w:sectPr>
      </w:pPr>
    </w:p>
    <w:p w14:paraId="42959374" w14:textId="77777777" w:rsidR="00156A4A" w:rsidRPr="00993CDB" w:rsidRDefault="00156A4A">
      <w:pPr>
        <w:spacing w:before="2" w:after="0" w:line="240" w:lineRule="exact"/>
        <w:rPr>
          <w:rFonts w:cs="Arial"/>
          <w:sz w:val="20"/>
          <w:szCs w:val="20"/>
        </w:rPr>
      </w:pPr>
    </w:p>
    <w:p w14:paraId="7F46AE5D" w14:textId="77777777" w:rsidR="00156A4A" w:rsidRPr="00993CDB" w:rsidRDefault="00341949">
      <w:pPr>
        <w:spacing w:before="32" w:after="0" w:line="240" w:lineRule="auto"/>
        <w:ind w:left="4027" w:right="3669"/>
        <w:jc w:val="center"/>
        <w:rPr>
          <w:rFonts w:eastAsia="Arial" w:cs="Arial"/>
          <w:b/>
          <w:sz w:val="20"/>
          <w:szCs w:val="20"/>
        </w:rPr>
      </w:pPr>
      <w:r w:rsidRPr="00993CDB">
        <w:rPr>
          <w:rFonts w:eastAsia="Arial" w:cs="Arial"/>
          <w:b/>
          <w:spacing w:val="-1"/>
          <w:sz w:val="20"/>
          <w:szCs w:val="20"/>
          <w:u w:val="single" w:color="000000"/>
        </w:rPr>
        <w:t>A</w:t>
      </w:r>
      <w:r w:rsidRPr="00993CDB">
        <w:rPr>
          <w:rFonts w:eastAsia="Arial" w:cs="Arial"/>
          <w:b/>
          <w:sz w:val="20"/>
          <w:szCs w:val="20"/>
          <w:u w:val="single" w:color="000000"/>
        </w:rPr>
        <w:t>p</w:t>
      </w:r>
      <w:r w:rsidRPr="00993CDB">
        <w:rPr>
          <w:rFonts w:eastAsia="Arial" w:cs="Arial"/>
          <w:b/>
          <w:spacing w:val="-1"/>
          <w:sz w:val="20"/>
          <w:szCs w:val="20"/>
          <w:u w:val="single" w:color="000000"/>
        </w:rPr>
        <w:t>p</w:t>
      </w:r>
      <w:r w:rsidRPr="00993CDB">
        <w:rPr>
          <w:rFonts w:eastAsia="Arial" w:cs="Arial"/>
          <w:b/>
          <w:sz w:val="20"/>
          <w:szCs w:val="20"/>
          <w:u w:val="single" w:color="000000"/>
        </w:rPr>
        <w:t>e</w:t>
      </w:r>
      <w:r w:rsidRPr="00993CDB">
        <w:rPr>
          <w:rFonts w:eastAsia="Arial" w:cs="Arial"/>
          <w:b/>
          <w:spacing w:val="-1"/>
          <w:sz w:val="20"/>
          <w:szCs w:val="20"/>
          <w:u w:val="single" w:color="000000"/>
        </w:rPr>
        <w:t>n</w:t>
      </w:r>
      <w:r w:rsidRPr="00993CDB">
        <w:rPr>
          <w:rFonts w:eastAsia="Arial" w:cs="Arial"/>
          <w:b/>
          <w:sz w:val="20"/>
          <w:szCs w:val="20"/>
          <w:u w:val="single" w:color="000000"/>
        </w:rPr>
        <w:t>d</w:t>
      </w:r>
      <w:r w:rsidRPr="00993CDB">
        <w:rPr>
          <w:rFonts w:eastAsia="Arial" w:cs="Arial"/>
          <w:b/>
          <w:spacing w:val="-1"/>
          <w:sz w:val="20"/>
          <w:szCs w:val="20"/>
          <w:u w:val="single" w:color="000000"/>
        </w:rPr>
        <w:t>i</w:t>
      </w:r>
      <w:r w:rsidRPr="00993CDB">
        <w:rPr>
          <w:rFonts w:eastAsia="Arial" w:cs="Arial"/>
          <w:b/>
          <w:sz w:val="20"/>
          <w:szCs w:val="20"/>
          <w:u w:val="single" w:color="000000"/>
        </w:rPr>
        <w:t>x</w:t>
      </w:r>
      <w:r w:rsidRPr="00993CDB">
        <w:rPr>
          <w:rFonts w:eastAsia="Arial" w:cs="Arial"/>
          <w:b/>
          <w:spacing w:val="-2"/>
          <w:sz w:val="20"/>
          <w:szCs w:val="20"/>
          <w:u w:val="single" w:color="000000"/>
        </w:rPr>
        <w:t xml:space="preserve"> </w:t>
      </w:r>
      <w:r w:rsidRPr="00993CDB">
        <w:rPr>
          <w:rFonts w:eastAsia="Arial" w:cs="Arial"/>
          <w:b/>
          <w:sz w:val="20"/>
          <w:szCs w:val="20"/>
          <w:u w:val="single" w:color="000000"/>
        </w:rPr>
        <w:t>2</w:t>
      </w:r>
    </w:p>
    <w:p w14:paraId="559C3532" w14:textId="77777777" w:rsidR="00156A4A" w:rsidRPr="00993CDB" w:rsidRDefault="00156A4A">
      <w:pPr>
        <w:spacing w:before="7" w:after="0" w:line="150" w:lineRule="exact"/>
        <w:rPr>
          <w:rFonts w:cs="Arial"/>
          <w:b/>
          <w:sz w:val="20"/>
          <w:szCs w:val="20"/>
        </w:rPr>
      </w:pPr>
    </w:p>
    <w:p w14:paraId="64B1B27A" w14:textId="7E5C1516" w:rsidR="00156A4A" w:rsidRPr="00993CDB" w:rsidRDefault="00C933FB">
      <w:pPr>
        <w:spacing w:after="0" w:line="240" w:lineRule="auto"/>
        <w:ind w:left="2692" w:right="2332"/>
        <w:jc w:val="center"/>
        <w:rPr>
          <w:rFonts w:eastAsia="Arial" w:cs="Arial"/>
          <w:b/>
          <w:sz w:val="20"/>
          <w:szCs w:val="20"/>
        </w:rPr>
      </w:pPr>
      <w:r w:rsidRPr="00C51853">
        <w:rPr>
          <w:rFonts w:eastAsia="Arial" w:cs="Arial"/>
          <w:b/>
          <w:spacing w:val="-2"/>
          <w:sz w:val="20"/>
          <w:szCs w:val="20"/>
        </w:rPr>
        <w:t>Rates a</w:t>
      </w:r>
      <w:r w:rsidR="00C51853" w:rsidRPr="00C51853">
        <w:rPr>
          <w:rFonts w:eastAsia="Arial" w:cs="Arial"/>
          <w:b/>
          <w:spacing w:val="-2"/>
          <w:sz w:val="20"/>
          <w:szCs w:val="20"/>
        </w:rPr>
        <w:t xml:space="preserve">nd Charges </w:t>
      </w:r>
    </w:p>
    <w:p w14:paraId="1018E111" w14:textId="77777777" w:rsidR="00156A4A" w:rsidRPr="00993CDB" w:rsidRDefault="00156A4A">
      <w:pPr>
        <w:spacing w:before="10" w:after="0" w:line="150" w:lineRule="exact"/>
        <w:rPr>
          <w:rFonts w:cs="Arial"/>
          <w:b/>
          <w:sz w:val="20"/>
          <w:szCs w:val="20"/>
        </w:rPr>
      </w:pPr>
    </w:p>
    <w:p w14:paraId="165B8590" w14:textId="77777777" w:rsidR="006C7C46" w:rsidRPr="00993CDB" w:rsidRDefault="006C7C46">
      <w:pPr>
        <w:spacing w:after="0" w:line="240" w:lineRule="auto"/>
        <w:ind w:left="4204" w:right="3846"/>
        <w:jc w:val="center"/>
        <w:rPr>
          <w:rFonts w:eastAsia="Arial" w:cs="Arial"/>
          <w:b/>
          <w:bCs/>
          <w:i/>
          <w:sz w:val="20"/>
          <w:szCs w:val="20"/>
        </w:rPr>
      </w:pPr>
    </w:p>
    <w:p w14:paraId="501FA8F9" w14:textId="60875AFA" w:rsidR="006C7C46" w:rsidRPr="00993CDB" w:rsidRDefault="00EE600D">
      <w:pPr>
        <w:spacing w:after="0" w:line="240" w:lineRule="auto"/>
        <w:ind w:left="4204" w:right="3846"/>
        <w:jc w:val="center"/>
        <w:rPr>
          <w:rFonts w:eastAsia="Arial" w:cs="Arial"/>
          <w:b/>
          <w:bCs/>
          <w:i/>
          <w:sz w:val="20"/>
          <w:szCs w:val="20"/>
        </w:rPr>
      </w:pPr>
      <w:r>
        <w:rPr>
          <w:rFonts w:eastAsia="Arial" w:cs="Arial"/>
          <w:sz w:val="20"/>
          <w:szCs w:val="20"/>
        </w:rPr>
        <w:t>‘REDACTE</w:t>
      </w:r>
      <w:r>
        <w:rPr>
          <w:rFonts w:eastAsia="Arial" w:cs="Arial"/>
          <w:sz w:val="20"/>
          <w:szCs w:val="20"/>
        </w:rPr>
        <w:t>D</w:t>
      </w:r>
      <w:r>
        <w:rPr>
          <w:rFonts w:eastAsia="Arial" w:cs="Arial"/>
          <w:sz w:val="20"/>
          <w:szCs w:val="20"/>
        </w:rPr>
        <w:t xml:space="preserve"> TEXT’</w:t>
      </w:r>
    </w:p>
    <w:p w14:paraId="69A2331E" w14:textId="77777777" w:rsidR="006C7C46" w:rsidRPr="00993CDB" w:rsidRDefault="006C7C46">
      <w:pPr>
        <w:rPr>
          <w:rFonts w:eastAsia="Arial" w:cs="Arial"/>
          <w:b/>
          <w:bCs/>
          <w:i/>
          <w:sz w:val="20"/>
          <w:szCs w:val="20"/>
        </w:rPr>
      </w:pPr>
      <w:r w:rsidRPr="00993CDB">
        <w:rPr>
          <w:rFonts w:eastAsia="Arial" w:cs="Arial"/>
          <w:b/>
          <w:bCs/>
          <w:i/>
          <w:sz w:val="20"/>
          <w:szCs w:val="20"/>
        </w:rPr>
        <w:br w:type="page"/>
      </w:r>
    </w:p>
    <w:p w14:paraId="0E8FFDDD" w14:textId="77777777" w:rsidR="006C7C46" w:rsidRPr="00993CDB" w:rsidRDefault="006C7C46" w:rsidP="006C7C46">
      <w:pPr>
        <w:spacing w:after="0" w:line="240" w:lineRule="auto"/>
        <w:ind w:right="-31"/>
        <w:jc w:val="center"/>
        <w:rPr>
          <w:rFonts w:eastAsia="Arial" w:cs="Arial"/>
          <w:b/>
          <w:bCs/>
          <w:sz w:val="20"/>
          <w:szCs w:val="20"/>
        </w:rPr>
      </w:pPr>
      <w:r w:rsidRPr="00993CDB">
        <w:rPr>
          <w:rFonts w:eastAsia="Arial" w:cs="Arial"/>
          <w:b/>
          <w:bCs/>
          <w:sz w:val="20"/>
          <w:szCs w:val="20"/>
        </w:rPr>
        <w:lastRenderedPageBreak/>
        <w:t>Annex 1</w:t>
      </w:r>
    </w:p>
    <w:p w14:paraId="450AB358" w14:textId="77777777" w:rsidR="006C7C46" w:rsidRPr="00993CDB" w:rsidRDefault="006C7C46" w:rsidP="006C7C46">
      <w:pPr>
        <w:spacing w:after="0" w:line="240" w:lineRule="auto"/>
        <w:ind w:right="-31"/>
        <w:jc w:val="center"/>
        <w:rPr>
          <w:rFonts w:eastAsia="Arial" w:cs="Arial"/>
          <w:b/>
          <w:bCs/>
          <w:i/>
          <w:sz w:val="20"/>
          <w:szCs w:val="20"/>
        </w:rPr>
      </w:pPr>
    </w:p>
    <w:p w14:paraId="468F0951" w14:textId="77777777" w:rsidR="006C7C46" w:rsidRPr="00993CDB" w:rsidRDefault="006C7C46" w:rsidP="006C7C46">
      <w:pPr>
        <w:widowControl/>
        <w:numPr>
          <w:ilvl w:val="1"/>
          <w:numId w:val="0"/>
        </w:numPr>
        <w:adjustRightInd w:val="0"/>
        <w:spacing w:after="120" w:line="240" w:lineRule="auto"/>
        <w:jc w:val="center"/>
        <w:rPr>
          <w:rFonts w:eastAsia="Arial Bold" w:cs="Arial"/>
          <w:b/>
          <w:sz w:val="20"/>
          <w:szCs w:val="20"/>
          <w:lang w:val="en-GB" w:eastAsia="zh-CN"/>
        </w:rPr>
      </w:pPr>
      <w:r w:rsidRPr="00993CDB">
        <w:rPr>
          <w:rFonts w:eastAsia="Arial Bold" w:cs="Arial"/>
          <w:b/>
          <w:sz w:val="20"/>
          <w:szCs w:val="20"/>
          <w:lang w:val="en-GB" w:eastAsia="zh-CN"/>
        </w:rPr>
        <w:t>Authority's Obligations</w:t>
      </w:r>
    </w:p>
    <w:p w14:paraId="786533CD" w14:textId="77777777" w:rsidR="00977470" w:rsidRPr="00993CDB" w:rsidRDefault="00977470" w:rsidP="006C7C46">
      <w:pPr>
        <w:widowControl/>
        <w:numPr>
          <w:ilvl w:val="1"/>
          <w:numId w:val="0"/>
        </w:numPr>
        <w:adjustRightInd w:val="0"/>
        <w:spacing w:after="120" w:line="240" w:lineRule="auto"/>
        <w:jc w:val="center"/>
        <w:rPr>
          <w:rFonts w:eastAsia="Arial Bold" w:cs="Arial"/>
          <w:b/>
          <w:sz w:val="20"/>
          <w:szCs w:val="20"/>
          <w:lang w:val="en-GB" w:eastAsia="zh-CN"/>
        </w:rPr>
      </w:pPr>
    </w:p>
    <w:p w14:paraId="5D813555" w14:textId="77777777" w:rsidR="006C7C46" w:rsidRPr="00993CDB" w:rsidRDefault="00670E31" w:rsidP="00D31CA0">
      <w:pPr>
        <w:pStyle w:val="ListParagraph"/>
        <w:widowControl/>
        <w:numPr>
          <w:ilvl w:val="0"/>
          <w:numId w:val="2"/>
        </w:numPr>
        <w:adjustRightInd w:val="0"/>
        <w:spacing w:after="120" w:line="240" w:lineRule="auto"/>
        <w:ind w:hanging="720"/>
        <w:contextualSpacing w:val="0"/>
        <w:jc w:val="both"/>
        <w:rPr>
          <w:rFonts w:eastAsia="Arial Bold" w:cs="Arial"/>
          <w:sz w:val="20"/>
          <w:szCs w:val="20"/>
          <w:lang w:val="en-GB" w:eastAsia="zh-CN"/>
        </w:rPr>
      </w:pPr>
      <w:r w:rsidRPr="00993CDB">
        <w:rPr>
          <w:rFonts w:eastAsia="Arial Bold" w:cs="Arial"/>
          <w:sz w:val="20"/>
          <w:szCs w:val="20"/>
          <w:lang w:val="en-GB" w:eastAsia="zh-CN"/>
        </w:rPr>
        <w:t xml:space="preserve">The Authority </w:t>
      </w:r>
      <w:r w:rsidR="006C7C46" w:rsidRPr="00993CDB">
        <w:rPr>
          <w:rFonts w:eastAsia="Arial Bold" w:cs="Arial"/>
          <w:sz w:val="20"/>
          <w:szCs w:val="20"/>
          <w:lang w:val="en-GB" w:eastAsia="zh-CN"/>
        </w:rPr>
        <w:t>warrants and undertakes that it is the owner or legal custodian of the records and other items it deposits with or provides to the Supplier for storage and/or destruction (the “</w:t>
      </w:r>
      <w:r w:rsidR="006C7C46" w:rsidRPr="00993CDB">
        <w:rPr>
          <w:rFonts w:eastAsia="Arial Bold" w:cs="Arial"/>
          <w:b/>
          <w:sz w:val="20"/>
          <w:szCs w:val="20"/>
          <w:lang w:val="en-GB" w:eastAsia="zh-CN"/>
        </w:rPr>
        <w:t>Articles</w:t>
      </w:r>
      <w:r w:rsidR="006C7C46" w:rsidRPr="00993CDB">
        <w:rPr>
          <w:rFonts w:eastAsia="Arial Bold" w:cs="Arial"/>
          <w:sz w:val="20"/>
          <w:szCs w:val="20"/>
          <w:lang w:val="en-GB" w:eastAsia="zh-CN"/>
        </w:rPr>
        <w:t>”</w:t>
      </w:r>
      <w:proofErr w:type="gramStart"/>
      <w:r w:rsidR="006C7C46" w:rsidRPr="00993CDB">
        <w:rPr>
          <w:rFonts w:eastAsia="Arial Bold" w:cs="Arial"/>
          <w:sz w:val="20"/>
          <w:szCs w:val="20"/>
          <w:lang w:val="en-GB" w:eastAsia="zh-CN"/>
        </w:rPr>
        <w:t>), and</w:t>
      </w:r>
      <w:proofErr w:type="gramEnd"/>
      <w:r w:rsidR="006C7C46" w:rsidRPr="00993CDB">
        <w:rPr>
          <w:rFonts w:eastAsia="Arial Bold" w:cs="Arial"/>
          <w:sz w:val="20"/>
          <w:szCs w:val="20"/>
          <w:lang w:val="en-GB" w:eastAsia="zh-CN"/>
        </w:rPr>
        <w:t xml:space="preserve"> has all necessary authority to deposit the Articles and request that they be disposed of in accordance with the terms of the Agreement.  The </w:t>
      </w:r>
      <w:r w:rsidR="00977470" w:rsidRPr="00993CDB">
        <w:rPr>
          <w:rFonts w:eastAsia="Arial Bold" w:cs="Arial"/>
          <w:sz w:val="20"/>
          <w:szCs w:val="20"/>
          <w:lang w:val="en-GB" w:eastAsia="zh-CN"/>
        </w:rPr>
        <w:t xml:space="preserve">Authority </w:t>
      </w:r>
      <w:r w:rsidR="006C7C46" w:rsidRPr="00993CDB">
        <w:rPr>
          <w:rFonts w:eastAsia="Arial Bold" w:cs="Arial"/>
          <w:sz w:val="20"/>
          <w:szCs w:val="20"/>
          <w:lang w:val="en-GB" w:eastAsia="zh-CN"/>
        </w:rPr>
        <w:t>shall indemnify the Supplier against all claims, demands, actions, costs, expenses, losses and damages arising from or incurred by reason of any infringement or alleged infringement (including but not limited to the defence of such alleged infringement) of any rights of any third party in connection with the provision or receipt of the services or the use or possession of any Articles or in rectifying any conflict relating to property rights, custod</w:t>
      </w:r>
      <w:r w:rsidRPr="00993CDB">
        <w:rPr>
          <w:rFonts w:eastAsia="Arial Bold" w:cs="Arial"/>
          <w:sz w:val="20"/>
          <w:szCs w:val="20"/>
          <w:lang w:val="en-GB" w:eastAsia="zh-CN"/>
        </w:rPr>
        <w:t>y, or disposal of such Articles.</w:t>
      </w:r>
    </w:p>
    <w:p w14:paraId="40E7F371" w14:textId="77777777" w:rsidR="00670E31" w:rsidRPr="00993CDB" w:rsidRDefault="00670E31" w:rsidP="00D31CA0">
      <w:pPr>
        <w:pStyle w:val="ListParagraph"/>
        <w:widowControl/>
        <w:numPr>
          <w:ilvl w:val="0"/>
          <w:numId w:val="2"/>
        </w:numPr>
        <w:adjustRightInd w:val="0"/>
        <w:spacing w:after="120" w:line="240" w:lineRule="auto"/>
        <w:ind w:hanging="720"/>
        <w:contextualSpacing w:val="0"/>
        <w:jc w:val="both"/>
        <w:rPr>
          <w:rFonts w:eastAsia="Arial Bold" w:cs="Arial"/>
          <w:sz w:val="20"/>
          <w:szCs w:val="20"/>
          <w:lang w:val="en-GB" w:eastAsia="zh-CN"/>
        </w:rPr>
      </w:pPr>
      <w:r w:rsidRPr="00993CDB">
        <w:rPr>
          <w:rFonts w:eastAsia="Arial Bold" w:cs="Arial"/>
          <w:sz w:val="20"/>
          <w:szCs w:val="20"/>
          <w:lang w:val="en-GB" w:eastAsia="zh-CN"/>
        </w:rPr>
        <w:t>The Authority shall:</w:t>
      </w:r>
    </w:p>
    <w:p w14:paraId="1D730FAB" w14:textId="77777777" w:rsidR="006C7C46" w:rsidRPr="00993CDB" w:rsidRDefault="006C7C46" w:rsidP="00D31CA0">
      <w:pPr>
        <w:pStyle w:val="ListParagraph"/>
        <w:widowControl/>
        <w:numPr>
          <w:ilvl w:val="0"/>
          <w:numId w:val="3"/>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 xml:space="preserve">(where required) allow the Supplier reasonable access to the </w:t>
      </w:r>
      <w:r w:rsidR="00977470" w:rsidRPr="00993CDB">
        <w:rPr>
          <w:rFonts w:eastAsia="Arial Bold" w:cs="Arial"/>
          <w:sz w:val="20"/>
          <w:szCs w:val="20"/>
          <w:lang w:val="en-GB" w:eastAsia="zh-CN"/>
        </w:rPr>
        <w:t>Authority</w:t>
      </w:r>
      <w:r w:rsidRPr="00993CDB">
        <w:rPr>
          <w:rFonts w:eastAsia="Arial Bold" w:cs="Arial"/>
          <w:sz w:val="20"/>
          <w:szCs w:val="20"/>
          <w:lang w:val="en-GB" w:eastAsia="zh-CN"/>
        </w:rPr>
        <w:t xml:space="preserve">’s </w:t>
      </w:r>
      <w:r w:rsidR="00977470" w:rsidRPr="00993CDB">
        <w:rPr>
          <w:rFonts w:cs="Arial"/>
          <w:sz w:val="20"/>
          <w:szCs w:val="20"/>
        </w:rPr>
        <w:t>Premises and Locations</w:t>
      </w:r>
      <w:r w:rsidR="00977470" w:rsidRPr="00993CDB">
        <w:rPr>
          <w:rFonts w:eastAsia="Arial Bold" w:cs="Arial"/>
          <w:sz w:val="20"/>
          <w:szCs w:val="20"/>
          <w:lang w:val="en-GB" w:eastAsia="zh-CN"/>
        </w:rPr>
        <w:t xml:space="preserve"> </w:t>
      </w:r>
      <w:r w:rsidRPr="00993CDB">
        <w:rPr>
          <w:rFonts w:eastAsia="Arial Bold" w:cs="Arial"/>
          <w:sz w:val="20"/>
          <w:szCs w:val="20"/>
          <w:lang w:val="en-GB" w:eastAsia="zh-CN"/>
        </w:rPr>
        <w:t xml:space="preserve">for the purposes of providing the Services and it will ensure the safety and security of the </w:t>
      </w:r>
      <w:r w:rsidR="00977470" w:rsidRPr="00993CDB">
        <w:rPr>
          <w:rFonts w:cs="Arial"/>
          <w:sz w:val="20"/>
          <w:szCs w:val="20"/>
        </w:rPr>
        <w:t>Premises and Locations</w:t>
      </w:r>
      <w:r w:rsidR="00977470" w:rsidRPr="00993CDB">
        <w:rPr>
          <w:rFonts w:eastAsia="Arial Bold" w:cs="Arial"/>
          <w:sz w:val="20"/>
          <w:szCs w:val="20"/>
          <w:lang w:val="en-GB" w:eastAsia="zh-CN"/>
        </w:rPr>
        <w:t xml:space="preserve"> </w:t>
      </w:r>
      <w:r w:rsidRPr="00993CDB">
        <w:rPr>
          <w:rFonts w:eastAsia="Arial Bold" w:cs="Arial"/>
          <w:sz w:val="20"/>
          <w:szCs w:val="20"/>
          <w:lang w:val="en-GB" w:eastAsia="zh-CN"/>
        </w:rPr>
        <w:t xml:space="preserve">where the Supplier Personnel will operate and further warrants that all </w:t>
      </w:r>
      <w:r w:rsidR="00977470" w:rsidRPr="00993CDB">
        <w:rPr>
          <w:rFonts w:cs="Arial"/>
          <w:sz w:val="20"/>
          <w:szCs w:val="20"/>
        </w:rPr>
        <w:t>Premises and Locations</w:t>
      </w:r>
      <w:r w:rsidRPr="00993CDB">
        <w:rPr>
          <w:rFonts w:eastAsia="Arial Bold" w:cs="Arial"/>
          <w:sz w:val="20"/>
          <w:szCs w:val="20"/>
          <w:lang w:val="en-GB" w:eastAsia="zh-CN"/>
        </w:rPr>
        <w:t xml:space="preserve">, at which the Supplier Personnel will provide or deliver the Services, contain no dangerous substance and present no risk to the Supplier Personnel or their property </w:t>
      </w:r>
      <w:r w:rsidR="00977470" w:rsidRPr="00993CDB">
        <w:rPr>
          <w:rFonts w:eastAsia="Arial Bold" w:cs="Arial"/>
          <w:sz w:val="20"/>
          <w:szCs w:val="20"/>
          <w:lang w:val="en-GB" w:eastAsia="zh-CN"/>
        </w:rPr>
        <w:t>or to any Supplier e</w:t>
      </w:r>
      <w:r w:rsidRPr="00993CDB">
        <w:rPr>
          <w:rFonts w:eastAsia="Arial Bold" w:cs="Arial"/>
          <w:sz w:val="20"/>
          <w:szCs w:val="20"/>
          <w:lang w:val="en-GB" w:eastAsia="zh-CN"/>
        </w:rPr>
        <w:t>quipment</w:t>
      </w:r>
      <w:r w:rsidR="00977470" w:rsidRPr="00993CDB">
        <w:rPr>
          <w:rFonts w:eastAsia="Arial Bold" w:cs="Arial"/>
          <w:sz w:val="20"/>
          <w:szCs w:val="20"/>
          <w:lang w:val="en-GB" w:eastAsia="zh-CN"/>
        </w:rPr>
        <w:t xml:space="preserve"> or facilities used to provide the Services</w:t>
      </w:r>
      <w:r w:rsidRPr="00993CDB">
        <w:rPr>
          <w:rFonts w:eastAsia="Arial Bold" w:cs="Arial"/>
          <w:sz w:val="20"/>
          <w:szCs w:val="20"/>
          <w:lang w:val="en-GB" w:eastAsia="zh-CN"/>
        </w:rPr>
        <w:t>;</w:t>
      </w:r>
    </w:p>
    <w:p w14:paraId="622CCFE3" w14:textId="77777777" w:rsidR="006C7C46" w:rsidRPr="00993CDB" w:rsidRDefault="006C7C46" w:rsidP="00D31CA0">
      <w:pPr>
        <w:pStyle w:val="ListParagraph"/>
        <w:widowControl/>
        <w:numPr>
          <w:ilvl w:val="0"/>
          <w:numId w:val="3"/>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not deposit with the Supplier any items other than hard copy records or non-paper media (e.g. tapes and CDs) and in particular (without limitation to the foregoing) will not under any circumstances deposit any flammable materials, explosives, toxic products, or other dangerous or risky products or materials, nor securities, jewellery, tickets or cheque stock, shares, literary or artistic manuscripts, rare or precious books, or other objects of intrinsic market value;</w:t>
      </w:r>
    </w:p>
    <w:p w14:paraId="6C301D37" w14:textId="77777777" w:rsidR="006C7C46" w:rsidRPr="00993CDB" w:rsidRDefault="006C7C46" w:rsidP="00D31CA0">
      <w:pPr>
        <w:pStyle w:val="ListParagraph"/>
        <w:widowControl/>
        <w:numPr>
          <w:ilvl w:val="0"/>
          <w:numId w:val="3"/>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not deposit with the Supplier or handle therein any substance or product covered by applicable regulations relating to the environment, other hazardous products or any item the possession of which is illegal;</w:t>
      </w:r>
    </w:p>
    <w:p w14:paraId="0CDDBA73" w14:textId="77777777" w:rsidR="006C7C46" w:rsidRPr="00993CDB" w:rsidRDefault="006C7C46" w:rsidP="00D31CA0">
      <w:pPr>
        <w:pStyle w:val="ListParagraph"/>
        <w:widowControl/>
        <w:numPr>
          <w:ilvl w:val="0"/>
          <w:numId w:val="3"/>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 xml:space="preserve">pay the </w:t>
      </w:r>
      <w:r w:rsidR="00977470" w:rsidRPr="00993CDB">
        <w:rPr>
          <w:rFonts w:eastAsia="Arial Bold" w:cs="Arial"/>
          <w:sz w:val="20"/>
          <w:szCs w:val="20"/>
          <w:lang w:val="en-GB" w:eastAsia="zh-CN"/>
        </w:rPr>
        <w:t>Contract Price</w:t>
      </w:r>
      <w:r w:rsidRPr="00993CDB">
        <w:rPr>
          <w:rFonts w:eastAsia="Arial Bold" w:cs="Arial"/>
          <w:sz w:val="20"/>
          <w:szCs w:val="20"/>
          <w:lang w:val="en-GB" w:eastAsia="zh-CN"/>
        </w:rPr>
        <w:t xml:space="preserve">, in accordance with </w:t>
      </w:r>
      <w:r w:rsidR="00977470" w:rsidRPr="00993CDB">
        <w:rPr>
          <w:rFonts w:eastAsia="Arial Bold" w:cs="Arial"/>
          <w:sz w:val="20"/>
          <w:szCs w:val="20"/>
          <w:lang w:val="en-GB" w:eastAsia="zh-CN"/>
        </w:rPr>
        <w:t>clause 9 of the General Terms and Conditions</w:t>
      </w:r>
      <w:r w:rsidRPr="00993CDB">
        <w:rPr>
          <w:rFonts w:eastAsia="Arial Bold" w:cs="Arial"/>
          <w:sz w:val="20"/>
          <w:szCs w:val="20"/>
          <w:lang w:val="en-GB" w:eastAsia="zh-CN"/>
        </w:rPr>
        <w:t xml:space="preserve"> and </w:t>
      </w:r>
      <w:r w:rsidR="00977470" w:rsidRPr="00993CDB">
        <w:rPr>
          <w:rFonts w:eastAsia="Arial Bold" w:cs="Arial"/>
          <w:sz w:val="20"/>
          <w:szCs w:val="20"/>
          <w:lang w:val="en-GB" w:eastAsia="zh-CN"/>
        </w:rPr>
        <w:t>Appendix 2 (Mini-Competition Response Document) of the Order Form</w:t>
      </w:r>
      <w:r w:rsidRPr="00993CDB">
        <w:rPr>
          <w:rFonts w:eastAsia="Arial Bold" w:cs="Arial"/>
          <w:sz w:val="20"/>
          <w:szCs w:val="20"/>
          <w:lang w:val="en-GB" w:eastAsia="zh-CN"/>
        </w:rPr>
        <w:t xml:space="preserve">, in case of a request for retrieve, search, or return that is (on the part of the </w:t>
      </w:r>
      <w:r w:rsidR="00977470" w:rsidRPr="00993CDB">
        <w:rPr>
          <w:rFonts w:eastAsia="Arial Bold" w:cs="Arial"/>
          <w:sz w:val="20"/>
          <w:szCs w:val="20"/>
          <w:lang w:val="en-GB" w:eastAsia="zh-CN"/>
        </w:rPr>
        <w:t>Authority</w:t>
      </w:r>
      <w:r w:rsidRPr="00993CDB">
        <w:rPr>
          <w:rFonts w:eastAsia="Arial Bold" w:cs="Arial"/>
          <w:sz w:val="20"/>
          <w:szCs w:val="20"/>
          <w:lang w:val="en-GB" w:eastAsia="zh-CN"/>
        </w:rPr>
        <w:t xml:space="preserve">) erroneous, fruitless, or cancelled by the </w:t>
      </w:r>
      <w:r w:rsidR="00977470" w:rsidRPr="00993CDB">
        <w:rPr>
          <w:rFonts w:eastAsia="Arial Bold" w:cs="Arial"/>
          <w:sz w:val="20"/>
          <w:szCs w:val="20"/>
          <w:lang w:val="en-GB" w:eastAsia="zh-CN"/>
        </w:rPr>
        <w:t xml:space="preserve">Authority </w:t>
      </w:r>
      <w:r w:rsidRPr="00993CDB">
        <w:rPr>
          <w:rFonts w:eastAsia="Arial Bold" w:cs="Arial"/>
          <w:sz w:val="20"/>
          <w:szCs w:val="20"/>
          <w:lang w:val="en-GB" w:eastAsia="zh-CN"/>
        </w:rPr>
        <w:t xml:space="preserve">after work has commenced; </w:t>
      </w:r>
    </w:p>
    <w:p w14:paraId="31467DCF" w14:textId="77777777" w:rsidR="006C7C46" w:rsidRPr="00993CDB" w:rsidRDefault="006C7C46" w:rsidP="00D31CA0">
      <w:pPr>
        <w:pStyle w:val="ListParagraph"/>
        <w:widowControl/>
        <w:numPr>
          <w:ilvl w:val="0"/>
          <w:numId w:val="3"/>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 xml:space="preserve">indemnify and hold the Supplier harmless of any liability to the </w:t>
      </w:r>
      <w:r w:rsidR="00977470" w:rsidRPr="00993CDB">
        <w:rPr>
          <w:rFonts w:eastAsia="Arial Bold" w:cs="Arial"/>
          <w:sz w:val="20"/>
          <w:szCs w:val="20"/>
          <w:lang w:val="en-GB" w:eastAsia="zh-CN"/>
        </w:rPr>
        <w:t xml:space="preserve">Authority </w:t>
      </w:r>
      <w:r w:rsidRPr="00993CDB">
        <w:rPr>
          <w:rFonts w:eastAsia="Arial Bold" w:cs="Arial"/>
          <w:sz w:val="20"/>
          <w:szCs w:val="20"/>
          <w:lang w:val="en-GB" w:eastAsia="zh-CN"/>
        </w:rPr>
        <w:t xml:space="preserve">or any third party in case of destruction of the Articles at the written instructions of the </w:t>
      </w:r>
      <w:r w:rsidR="00977470" w:rsidRPr="00993CDB">
        <w:rPr>
          <w:rFonts w:eastAsia="Arial Bold" w:cs="Arial"/>
          <w:sz w:val="20"/>
          <w:szCs w:val="20"/>
          <w:lang w:val="en-GB" w:eastAsia="zh-CN"/>
        </w:rPr>
        <w:t>Authority</w:t>
      </w:r>
      <w:r w:rsidRPr="00993CDB">
        <w:rPr>
          <w:rFonts w:eastAsia="Arial Bold" w:cs="Arial"/>
          <w:sz w:val="20"/>
          <w:szCs w:val="20"/>
          <w:lang w:val="en-GB" w:eastAsia="zh-CN"/>
        </w:rPr>
        <w:t>;</w:t>
      </w:r>
    </w:p>
    <w:p w14:paraId="7855323B" w14:textId="77777777" w:rsidR="006C7C46" w:rsidRPr="00993CDB" w:rsidRDefault="006C7C46" w:rsidP="00D31CA0">
      <w:pPr>
        <w:pStyle w:val="ListParagraph"/>
        <w:widowControl/>
        <w:numPr>
          <w:ilvl w:val="0"/>
          <w:numId w:val="3"/>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provide the Supplier with all necessary information to the extent required for t</w:t>
      </w:r>
      <w:r w:rsidR="00670E31" w:rsidRPr="00993CDB">
        <w:rPr>
          <w:rFonts w:eastAsia="Arial Bold" w:cs="Arial"/>
          <w:sz w:val="20"/>
          <w:szCs w:val="20"/>
          <w:lang w:val="en-GB" w:eastAsia="zh-CN"/>
        </w:rPr>
        <w:t>he provision of the Services.</w:t>
      </w:r>
    </w:p>
    <w:p w14:paraId="7774FEEF" w14:textId="77777777" w:rsidR="006C7C46" w:rsidRPr="00993CDB" w:rsidRDefault="00670E31" w:rsidP="001427CB">
      <w:pPr>
        <w:pStyle w:val="ListParagraph"/>
        <w:widowControl/>
        <w:numPr>
          <w:ilvl w:val="0"/>
          <w:numId w:val="2"/>
        </w:numPr>
        <w:adjustRightInd w:val="0"/>
        <w:spacing w:after="120" w:line="240" w:lineRule="auto"/>
        <w:contextualSpacing w:val="0"/>
        <w:jc w:val="both"/>
        <w:rPr>
          <w:rFonts w:eastAsia="Arial Bold" w:cs="Arial"/>
          <w:sz w:val="20"/>
          <w:szCs w:val="20"/>
          <w:lang w:val="en-GB" w:eastAsia="zh-CN"/>
        </w:rPr>
      </w:pPr>
      <w:r w:rsidRPr="00993CDB">
        <w:rPr>
          <w:rFonts w:eastAsia="Arial Bold" w:cs="Arial"/>
          <w:sz w:val="20"/>
          <w:szCs w:val="20"/>
          <w:lang w:val="en-GB" w:eastAsia="zh-CN"/>
        </w:rPr>
        <w:t>I</w:t>
      </w:r>
      <w:r w:rsidR="006C7C46" w:rsidRPr="00993CDB">
        <w:rPr>
          <w:rFonts w:eastAsia="Arial Bold" w:cs="Arial"/>
          <w:sz w:val="20"/>
          <w:szCs w:val="20"/>
          <w:lang w:val="en-GB" w:eastAsia="zh-CN"/>
        </w:rPr>
        <w:t>n respect of its use of the</w:t>
      </w:r>
      <w:r w:rsidR="001427CB" w:rsidRPr="00993CDB">
        <w:rPr>
          <w:rFonts w:eastAsia="Arial Bold" w:cs="Arial"/>
          <w:sz w:val="20"/>
          <w:szCs w:val="20"/>
          <w:lang w:val="en-GB" w:eastAsia="zh-CN"/>
        </w:rPr>
        <w:t xml:space="preserve"> Supplier’s</w:t>
      </w:r>
      <w:r w:rsidR="006C7C46" w:rsidRPr="00993CDB">
        <w:rPr>
          <w:rFonts w:eastAsia="Arial Bold" w:cs="Arial"/>
          <w:sz w:val="20"/>
          <w:szCs w:val="20"/>
          <w:lang w:val="en-GB" w:eastAsia="zh-CN"/>
        </w:rPr>
        <w:t xml:space="preserve"> </w:t>
      </w:r>
      <w:r w:rsidR="001427CB" w:rsidRPr="00993CDB">
        <w:rPr>
          <w:rFonts w:eastAsia="Arial Bold" w:cs="Arial"/>
          <w:sz w:val="20"/>
          <w:szCs w:val="20"/>
          <w:lang w:val="en-GB" w:eastAsia="zh-CN"/>
        </w:rPr>
        <w:t>information and communications technology systems and software made available to the Authority in connection with the Services (the “</w:t>
      </w:r>
      <w:r w:rsidR="006C7C46" w:rsidRPr="00993CDB">
        <w:rPr>
          <w:rFonts w:eastAsia="Arial Bold" w:cs="Arial"/>
          <w:b/>
          <w:sz w:val="20"/>
          <w:szCs w:val="20"/>
          <w:lang w:val="en-GB" w:eastAsia="zh-CN"/>
        </w:rPr>
        <w:t>Supplier Systems</w:t>
      </w:r>
      <w:r w:rsidR="001427CB" w:rsidRPr="00993CDB">
        <w:rPr>
          <w:rFonts w:eastAsia="Arial Bold" w:cs="Arial"/>
          <w:sz w:val="20"/>
          <w:szCs w:val="20"/>
          <w:lang w:val="en-GB" w:eastAsia="zh-CN"/>
        </w:rPr>
        <w:t>”)</w:t>
      </w:r>
      <w:r w:rsidRPr="00993CDB">
        <w:rPr>
          <w:rFonts w:eastAsia="Arial Bold" w:cs="Arial"/>
          <w:sz w:val="20"/>
          <w:szCs w:val="20"/>
          <w:lang w:val="en-GB" w:eastAsia="zh-CN"/>
        </w:rPr>
        <w:t>, the Authority shall</w:t>
      </w:r>
      <w:r w:rsidR="006C7C46" w:rsidRPr="00993CDB">
        <w:rPr>
          <w:rFonts w:eastAsia="Arial Bold" w:cs="Arial"/>
          <w:sz w:val="20"/>
          <w:szCs w:val="20"/>
          <w:lang w:val="en-GB" w:eastAsia="zh-CN"/>
        </w:rPr>
        <w:t>:</w:t>
      </w:r>
    </w:p>
    <w:p w14:paraId="5E65209E"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keep the authorised users under review and provide an up-to-date list of authorised users to the Supplier regularly and upon request;</w:t>
      </w:r>
    </w:p>
    <w:p w14:paraId="68A128BC"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where user names and/or passwords are issued to any authorised users, take all reasonable steps to safeguard, protect and prevent unauthorised use of such user names, passwords or both;</w:t>
      </w:r>
    </w:p>
    <w:p w14:paraId="09A49E40"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use, as applicable, the Supplier Systems only in relation to the Services during the term of receiving such Services and in accordance with any applicable terms of use issued or made available by the Supplier from time to time;</w:t>
      </w:r>
    </w:p>
    <w:p w14:paraId="0B57AA96"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lastRenderedPageBreak/>
        <w:t xml:space="preserve">be responsible for making all arrangements necessary for the </w:t>
      </w:r>
      <w:r w:rsidR="00977470" w:rsidRPr="00993CDB">
        <w:rPr>
          <w:rFonts w:eastAsia="Arial Bold" w:cs="Arial"/>
          <w:sz w:val="20"/>
          <w:szCs w:val="20"/>
          <w:lang w:val="en-GB" w:eastAsia="zh-CN"/>
        </w:rPr>
        <w:t xml:space="preserve">Authority </w:t>
      </w:r>
      <w:r w:rsidRPr="00993CDB">
        <w:rPr>
          <w:rFonts w:eastAsia="Arial Bold" w:cs="Arial"/>
          <w:sz w:val="20"/>
          <w:szCs w:val="20"/>
          <w:lang w:val="en-GB" w:eastAsia="zh-CN"/>
        </w:rPr>
        <w:t>to have access to the Supplier Systems;</w:t>
      </w:r>
    </w:p>
    <w:p w14:paraId="3D37EBD9"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be responsible for ensuring that all authorised users who access the Supplier Systems through an internet connection are aware of the Supplier Systems terms of use (if any), and procure that they comply with them;</w:t>
      </w:r>
    </w:p>
    <w:p w14:paraId="255FB5E1"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not attempt to reverse engineer, decompile, disassemble, or attempt to derive the source code of any part of the Supplier Systems except to the extent and in the circumstances permitted by law;</w:t>
      </w:r>
    </w:p>
    <w:p w14:paraId="63D14E9B"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not misuse the Supplier Systems including but not limited to knowingly introducing viruses, trojans, worms, logic bombs or other material which is malicious or technologically harmful;</w:t>
      </w:r>
    </w:p>
    <w:p w14:paraId="6FC1704A" w14:textId="77777777" w:rsidR="006C7C46" w:rsidRPr="00993CDB" w:rsidRDefault="006C7C46" w:rsidP="00D31CA0">
      <w:pPr>
        <w:pStyle w:val="ListParagraph"/>
        <w:widowControl/>
        <w:numPr>
          <w:ilvl w:val="0"/>
          <w:numId w:val="5"/>
        </w:numPr>
        <w:adjustRightInd w:val="0"/>
        <w:spacing w:after="120" w:line="240" w:lineRule="auto"/>
        <w:ind w:left="993"/>
        <w:contextualSpacing w:val="0"/>
        <w:jc w:val="both"/>
        <w:rPr>
          <w:rFonts w:eastAsia="Arial Bold" w:cs="Arial"/>
          <w:sz w:val="20"/>
          <w:szCs w:val="20"/>
          <w:lang w:val="en-GB" w:eastAsia="zh-CN"/>
        </w:rPr>
      </w:pPr>
      <w:r w:rsidRPr="00993CDB">
        <w:rPr>
          <w:rFonts w:eastAsia="Arial Bold" w:cs="Arial"/>
          <w:sz w:val="20"/>
          <w:szCs w:val="20"/>
          <w:lang w:val="en-GB" w:eastAsia="zh-CN"/>
        </w:rPr>
        <w:t xml:space="preserve">not and will procure that the authorised users shall not attempt to gain unauthorised access to the Supplier Systems, the server on which the Supplier Systems are </w:t>
      </w:r>
      <w:proofErr w:type="gramStart"/>
      <w:r w:rsidRPr="00993CDB">
        <w:rPr>
          <w:rFonts w:eastAsia="Arial Bold" w:cs="Arial"/>
          <w:sz w:val="20"/>
          <w:szCs w:val="20"/>
          <w:lang w:val="en-GB" w:eastAsia="zh-CN"/>
        </w:rPr>
        <w:t>stored</w:t>
      </w:r>
      <w:proofErr w:type="gramEnd"/>
      <w:r w:rsidRPr="00993CDB">
        <w:rPr>
          <w:rFonts w:eastAsia="Arial Bold" w:cs="Arial"/>
          <w:sz w:val="20"/>
          <w:szCs w:val="20"/>
          <w:lang w:val="en-GB" w:eastAsia="zh-CN"/>
        </w:rPr>
        <w:t xml:space="preserve"> or any server, computer or database connected to the Supplier Systems.</w:t>
      </w:r>
    </w:p>
    <w:p w14:paraId="6AFDBADF" w14:textId="77777777" w:rsidR="006C7C46" w:rsidRPr="00993CDB" w:rsidRDefault="006C7C46" w:rsidP="006C7C46">
      <w:pPr>
        <w:spacing w:after="0" w:line="240" w:lineRule="auto"/>
        <w:ind w:right="-31"/>
        <w:jc w:val="center"/>
        <w:rPr>
          <w:rFonts w:eastAsia="Arial" w:cs="Arial"/>
          <w:sz w:val="20"/>
          <w:szCs w:val="20"/>
        </w:rPr>
      </w:pPr>
    </w:p>
    <w:p w14:paraId="22F6DDBF" w14:textId="77777777" w:rsidR="00156A4A" w:rsidRPr="00993CDB" w:rsidRDefault="00156A4A" w:rsidP="006C7C46">
      <w:pPr>
        <w:spacing w:after="0"/>
        <w:ind w:right="-31"/>
        <w:jc w:val="center"/>
        <w:rPr>
          <w:rFonts w:cs="Arial"/>
          <w:sz w:val="20"/>
          <w:szCs w:val="20"/>
        </w:rPr>
        <w:sectPr w:rsidR="00156A4A" w:rsidRPr="00993CDB">
          <w:headerReference w:type="default" r:id="rId21"/>
          <w:pgSz w:w="11920" w:h="16840"/>
          <w:pgMar w:top="1560" w:right="1680" w:bottom="1720" w:left="1340" w:header="0" w:footer="1582" w:gutter="0"/>
          <w:cols w:space="720"/>
        </w:sectPr>
      </w:pPr>
    </w:p>
    <w:p w14:paraId="73A5AF0B" w14:textId="5434BFF6" w:rsidR="00156A4A" w:rsidRPr="00993CDB" w:rsidRDefault="00766BA4" w:rsidP="00766BA4">
      <w:pPr>
        <w:spacing w:before="2" w:after="0" w:line="240" w:lineRule="exact"/>
        <w:jc w:val="center"/>
        <w:rPr>
          <w:rFonts w:cs="Arial"/>
          <w:b/>
          <w:sz w:val="20"/>
          <w:szCs w:val="20"/>
        </w:rPr>
      </w:pPr>
      <w:r w:rsidRPr="00993CDB">
        <w:rPr>
          <w:rFonts w:cs="Arial"/>
          <w:b/>
          <w:sz w:val="20"/>
          <w:szCs w:val="20"/>
        </w:rPr>
        <w:lastRenderedPageBreak/>
        <w:t>Appendix 3</w:t>
      </w:r>
    </w:p>
    <w:p w14:paraId="06B510C5" w14:textId="4D63A1A3" w:rsidR="00766BA4" w:rsidRPr="00993CDB" w:rsidRDefault="00766BA4" w:rsidP="00766BA4">
      <w:pPr>
        <w:spacing w:before="2" w:after="0" w:line="240" w:lineRule="exact"/>
        <w:jc w:val="center"/>
        <w:rPr>
          <w:rFonts w:cs="Arial"/>
          <w:b/>
          <w:sz w:val="20"/>
          <w:szCs w:val="20"/>
        </w:rPr>
      </w:pPr>
    </w:p>
    <w:p w14:paraId="023CBD8A" w14:textId="22315905" w:rsidR="00766BA4" w:rsidRPr="00993CDB" w:rsidRDefault="00993CDB" w:rsidP="00766BA4">
      <w:pPr>
        <w:spacing w:before="2" w:after="0" w:line="240" w:lineRule="exact"/>
        <w:jc w:val="center"/>
        <w:rPr>
          <w:rFonts w:cs="Arial"/>
          <w:b/>
          <w:sz w:val="20"/>
          <w:szCs w:val="20"/>
        </w:rPr>
      </w:pPr>
      <w:r>
        <w:rPr>
          <w:rFonts w:cs="Arial"/>
          <w:b/>
          <w:sz w:val="20"/>
          <w:szCs w:val="20"/>
        </w:rPr>
        <w:t>NOT USED</w:t>
      </w:r>
    </w:p>
    <w:p w14:paraId="699B19E0" w14:textId="649EC419" w:rsidR="00766BA4" w:rsidRPr="00993CDB" w:rsidRDefault="00766BA4" w:rsidP="00766BA4">
      <w:pPr>
        <w:spacing w:before="2" w:after="0" w:line="240" w:lineRule="exact"/>
        <w:jc w:val="center"/>
        <w:rPr>
          <w:rFonts w:cs="Arial"/>
          <w:b/>
          <w:sz w:val="20"/>
          <w:szCs w:val="20"/>
        </w:rPr>
      </w:pPr>
    </w:p>
    <w:p w14:paraId="65544468" w14:textId="05D48FBC" w:rsidR="00766BA4" w:rsidRPr="00993CDB" w:rsidRDefault="00766BA4" w:rsidP="00766BA4">
      <w:pPr>
        <w:spacing w:before="2" w:after="0" w:line="240" w:lineRule="exact"/>
        <w:jc w:val="center"/>
        <w:rPr>
          <w:rFonts w:cs="Arial"/>
          <w:b/>
          <w:sz w:val="20"/>
          <w:szCs w:val="20"/>
        </w:rPr>
      </w:pPr>
    </w:p>
    <w:p w14:paraId="6DF8E83F" w14:textId="77777777" w:rsidR="00766BA4" w:rsidRPr="00993CDB" w:rsidRDefault="00766BA4">
      <w:pPr>
        <w:rPr>
          <w:rFonts w:cs="Arial"/>
          <w:b/>
          <w:sz w:val="20"/>
          <w:szCs w:val="20"/>
        </w:rPr>
      </w:pPr>
      <w:r w:rsidRPr="00993CDB">
        <w:rPr>
          <w:rFonts w:cs="Arial"/>
          <w:b/>
          <w:sz w:val="20"/>
          <w:szCs w:val="20"/>
        </w:rPr>
        <w:br w:type="page"/>
      </w:r>
    </w:p>
    <w:p w14:paraId="469ACBE1" w14:textId="63C3EA1B" w:rsidR="00766BA4" w:rsidRPr="00993CDB" w:rsidRDefault="00766BA4" w:rsidP="00766BA4">
      <w:pPr>
        <w:spacing w:before="2" w:after="0" w:line="240" w:lineRule="exact"/>
        <w:jc w:val="center"/>
        <w:rPr>
          <w:rFonts w:cs="Arial"/>
          <w:b/>
          <w:sz w:val="20"/>
          <w:szCs w:val="20"/>
        </w:rPr>
      </w:pPr>
      <w:r w:rsidRPr="00993CDB">
        <w:rPr>
          <w:rFonts w:cs="Arial"/>
          <w:b/>
          <w:sz w:val="20"/>
          <w:szCs w:val="20"/>
        </w:rPr>
        <w:lastRenderedPageBreak/>
        <w:t>Appendix 4</w:t>
      </w:r>
    </w:p>
    <w:p w14:paraId="6702783D" w14:textId="77777777" w:rsidR="00766BA4" w:rsidRPr="00993CDB" w:rsidRDefault="00766BA4" w:rsidP="00766BA4">
      <w:pPr>
        <w:spacing w:before="2" w:after="0" w:line="240" w:lineRule="exact"/>
        <w:jc w:val="center"/>
        <w:rPr>
          <w:rFonts w:cs="Arial"/>
          <w:b/>
          <w:sz w:val="20"/>
          <w:szCs w:val="20"/>
        </w:rPr>
      </w:pPr>
    </w:p>
    <w:p w14:paraId="5DC36122" w14:textId="76E0BF16" w:rsidR="00766BA4" w:rsidRDefault="00766BA4" w:rsidP="00766BA4">
      <w:pPr>
        <w:spacing w:before="2" w:after="0" w:line="240" w:lineRule="exact"/>
        <w:jc w:val="center"/>
        <w:rPr>
          <w:rFonts w:cs="Arial"/>
          <w:b/>
          <w:sz w:val="20"/>
          <w:szCs w:val="20"/>
        </w:rPr>
      </w:pPr>
      <w:r w:rsidRPr="00993CDB">
        <w:rPr>
          <w:rFonts w:cs="Arial"/>
          <w:b/>
          <w:sz w:val="20"/>
          <w:szCs w:val="20"/>
        </w:rPr>
        <w:t xml:space="preserve">Authority </w:t>
      </w:r>
      <w:r w:rsidR="00476599">
        <w:rPr>
          <w:rFonts w:cs="Arial"/>
          <w:b/>
          <w:sz w:val="20"/>
          <w:szCs w:val="20"/>
        </w:rPr>
        <w:t xml:space="preserve">Premises and Location </w:t>
      </w:r>
    </w:p>
    <w:p w14:paraId="270FB4AB" w14:textId="77777777" w:rsidR="00476599" w:rsidRDefault="00476599" w:rsidP="00766BA4">
      <w:pPr>
        <w:spacing w:before="2" w:after="0" w:line="240" w:lineRule="exact"/>
        <w:jc w:val="center"/>
        <w:rPr>
          <w:rFonts w:cs="Arial"/>
          <w:b/>
          <w:sz w:val="20"/>
          <w:szCs w:val="20"/>
        </w:rPr>
      </w:pPr>
    </w:p>
    <w:p w14:paraId="37DF3727" w14:textId="77777777" w:rsidR="00476599" w:rsidRPr="00476599" w:rsidRDefault="00476599" w:rsidP="00476599">
      <w:pPr>
        <w:pStyle w:val="Heading2"/>
        <w:tabs>
          <w:tab w:val="clear" w:pos="720"/>
          <w:tab w:val="num" w:pos="709"/>
        </w:tabs>
        <w:spacing w:after="120"/>
        <w:ind w:left="709" w:hanging="709"/>
        <w:rPr>
          <w:rFonts w:asciiTheme="minorHAnsi" w:hAnsiTheme="minorHAnsi"/>
          <w:sz w:val="20"/>
        </w:rPr>
      </w:pPr>
      <w:r w:rsidRPr="00476599">
        <w:rPr>
          <w:rFonts w:asciiTheme="minorHAnsi" w:hAnsiTheme="minorHAnsi"/>
          <w:sz w:val="20"/>
        </w:rPr>
        <w:t>The location of the Services will be carried out at he main locations but not solely restricted to</w:t>
      </w:r>
      <w:del w:id="1" w:author="Fallon Costello" w:date="2019-06-05T09:04:00Z">
        <w:r w:rsidRPr="00476599" w:rsidDel="00513A20">
          <w:rPr>
            <w:rFonts w:asciiTheme="minorHAnsi" w:hAnsiTheme="minorHAnsi"/>
            <w:sz w:val="20"/>
          </w:rPr>
          <w:delText xml:space="preserve"> </w:delText>
        </w:r>
      </w:del>
      <w:r w:rsidRPr="00476599">
        <w:rPr>
          <w:rFonts w:asciiTheme="minorHAnsi" w:hAnsiTheme="minorHAnsi"/>
          <w:sz w:val="20"/>
        </w:rPr>
        <w:t>:</w:t>
      </w:r>
      <w:r w:rsidRPr="00476599">
        <w:rPr>
          <w:rFonts w:asciiTheme="minorHAnsi" w:hAnsiTheme="minorHAnsi"/>
          <w:sz w:val="20"/>
        </w:rPr>
        <w:tab/>
      </w:r>
    </w:p>
    <w:p w14:paraId="2092B966" w14:textId="43BA188A" w:rsidR="00476599" w:rsidRPr="00993CDB" w:rsidRDefault="00EE600D" w:rsidP="00766BA4">
      <w:pPr>
        <w:spacing w:before="2" w:after="0" w:line="240" w:lineRule="exact"/>
        <w:jc w:val="center"/>
        <w:rPr>
          <w:rFonts w:cs="Arial"/>
          <w:b/>
          <w:sz w:val="20"/>
          <w:szCs w:val="20"/>
        </w:rPr>
      </w:pPr>
      <w:r>
        <w:rPr>
          <w:rFonts w:eastAsia="Arial" w:cs="Arial"/>
          <w:sz w:val="20"/>
          <w:szCs w:val="20"/>
        </w:rPr>
        <w:t>‘REDACTED TEXT’</w:t>
      </w:r>
    </w:p>
    <w:p w14:paraId="08CC294F" w14:textId="1107DAE3" w:rsidR="00766BA4" w:rsidRPr="00993CDB" w:rsidRDefault="00766BA4" w:rsidP="00766BA4">
      <w:pPr>
        <w:spacing w:before="2" w:after="0" w:line="240" w:lineRule="exact"/>
        <w:jc w:val="center"/>
        <w:rPr>
          <w:rFonts w:cs="Arial"/>
          <w:b/>
          <w:sz w:val="20"/>
          <w:szCs w:val="20"/>
        </w:rPr>
      </w:pPr>
    </w:p>
    <w:p w14:paraId="5B0660A6" w14:textId="77777777" w:rsidR="00766BA4" w:rsidRPr="00993CDB" w:rsidRDefault="00766BA4">
      <w:pPr>
        <w:rPr>
          <w:rFonts w:cs="Arial"/>
          <w:b/>
          <w:sz w:val="20"/>
          <w:szCs w:val="20"/>
        </w:rPr>
      </w:pPr>
      <w:r w:rsidRPr="00993CDB">
        <w:rPr>
          <w:rFonts w:cs="Arial"/>
          <w:b/>
          <w:sz w:val="20"/>
          <w:szCs w:val="20"/>
        </w:rPr>
        <w:br w:type="page"/>
      </w:r>
    </w:p>
    <w:p w14:paraId="7564EBE3" w14:textId="3D615BAA" w:rsidR="00766BA4" w:rsidRPr="00993CDB" w:rsidRDefault="00766BA4" w:rsidP="00766BA4">
      <w:pPr>
        <w:spacing w:before="2" w:after="0" w:line="240" w:lineRule="exact"/>
        <w:jc w:val="center"/>
        <w:rPr>
          <w:rFonts w:cs="Arial"/>
          <w:b/>
          <w:sz w:val="20"/>
          <w:szCs w:val="20"/>
        </w:rPr>
      </w:pPr>
      <w:r w:rsidRPr="00993CDB">
        <w:rPr>
          <w:rFonts w:cs="Arial"/>
          <w:b/>
          <w:sz w:val="20"/>
          <w:szCs w:val="20"/>
        </w:rPr>
        <w:lastRenderedPageBreak/>
        <w:t xml:space="preserve">Appendix 5 </w:t>
      </w:r>
    </w:p>
    <w:p w14:paraId="7AC3CAC1" w14:textId="6FAD112E" w:rsidR="00766BA4" w:rsidRPr="00993CDB" w:rsidRDefault="00766BA4" w:rsidP="00766BA4">
      <w:pPr>
        <w:spacing w:before="2" w:after="0" w:line="240" w:lineRule="exact"/>
        <w:jc w:val="center"/>
        <w:rPr>
          <w:rFonts w:cs="Arial"/>
          <w:b/>
          <w:sz w:val="20"/>
          <w:szCs w:val="20"/>
        </w:rPr>
      </w:pPr>
    </w:p>
    <w:p w14:paraId="5D78F30B" w14:textId="49E94D46" w:rsidR="00766BA4" w:rsidRPr="00993CDB" w:rsidRDefault="00766BA4" w:rsidP="00766BA4">
      <w:pPr>
        <w:spacing w:before="2" w:after="0" w:line="240" w:lineRule="exact"/>
        <w:jc w:val="center"/>
        <w:rPr>
          <w:rFonts w:cs="Arial"/>
          <w:b/>
          <w:sz w:val="20"/>
          <w:szCs w:val="20"/>
        </w:rPr>
      </w:pPr>
      <w:r w:rsidRPr="00993CDB">
        <w:rPr>
          <w:rFonts w:cs="Arial"/>
          <w:b/>
          <w:sz w:val="20"/>
          <w:szCs w:val="20"/>
        </w:rPr>
        <w:t>Change Control Process</w:t>
      </w:r>
    </w:p>
    <w:p w14:paraId="2D15E6B3" w14:textId="6D324724" w:rsidR="00766BA4" w:rsidRPr="00993CDB" w:rsidRDefault="00766BA4" w:rsidP="00766BA4">
      <w:pPr>
        <w:spacing w:before="2" w:after="0" w:line="240" w:lineRule="exact"/>
        <w:jc w:val="center"/>
        <w:rPr>
          <w:rFonts w:cs="Arial"/>
          <w:b/>
          <w:sz w:val="20"/>
          <w:szCs w:val="20"/>
        </w:rPr>
      </w:pPr>
    </w:p>
    <w:p w14:paraId="00EBFCA7" w14:textId="2C9A70C8" w:rsidR="00993CDB" w:rsidRPr="00993CDB" w:rsidRDefault="00993CDB" w:rsidP="00993CDB">
      <w:pPr>
        <w:widowControl/>
        <w:numPr>
          <w:ilvl w:val="1"/>
          <w:numId w:val="16"/>
        </w:numPr>
        <w:tabs>
          <w:tab w:val="left" w:pos="720"/>
        </w:tabs>
        <w:adjustRightInd w:val="0"/>
        <w:spacing w:after="240" w:line="240" w:lineRule="auto"/>
        <w:ind w:left="567" w:hanging="425"/>
        <w:jc w:val="both"/>
        <w:outlineLvl w:val="1"/>
        <w:rPr>
          <w:rFonts w:eastAsia="STZhongsong" w:cs="Arial"/>
          <w:sz w:val="20"/>
          <w:szCs w:val="20"/>
        </w:rPr>
      </w:pPr>
      <w:bookmarkStart w:id="2" w:name="_Ref226910824"/>
      <w:r w:rsidRPr="00993CDB">
        <w:rPr>
          <w:rFonts w:eastAsiaTheme="majorEastAsia" w:cs="Arial"/>
          <w:sz w:val="20"/>
          <w:szCs w:val="20"/>
        </w:rPr>
        <w:t>Subject to the provisions of this Appendix 5, either party may request a variation to the Services and/or the terms of this Contract. Such a change is hereinafter called a "</w:t>
      </w:r>
      <w:r w:rsidRPr="00993CDB">
        <w:rPr>
          <w:rFonts w:eastAsiaTheme="majorEastAsia" w:cs="Arial"/>
          <w:b/>
          <w:sz w:val="20"/>
          <w:szCs w:val="20"/>
        </w:rPr>
        <w:t>Variation</w:t>
      </w:r>
      <w:r w:rsidRPr="00993CDB">
        <w:rPr>
          <w:rFonts w:eastAsiaTheme="majorEastAsia" w:cs="Arial"/>
          <w:sz w:val="20"/>
          <w:szCs w:val="20"/>
        </w:rPr>
        <w:t>".</w:t>
      </w:r>
      <w:bookmarkEnd w:id="2"/>
    </w:p>
    <w:p w14:paraId="78483FEC" w14:textId="77777777" w:rsidR="00993CDB" w:rsidRPr="00993CDB" w:rsidRDefault="00993CDB" w:rsidP="00993CDB">
      <w:pPr>
        <w:widowControl/>
        <w:numPr>
          <w:ilvl w:val="1"/>
          <w:numId w:val="16"/>
        </w:numPr>
        <w:tabs>
          <w:tab w:val="left" w:pos="720"/>
        </w:tabs>
        <w:adjustRightInd w:val="0"/>
        <w:spacing w:after="240" w:line="240" w:lineRule="auto"/>
        <w:ind w:left="567" w:hanging="425"/>
        <w:jc w:val="both"/>
        <w:outlineLvl w:val="1"/>
        <w:rPr>
          <w:rFonts w:eastAsiaTheme="majorEastAsia" w:cs="Arial"/>
          <w:sz w:val="20"/>
          <w:szCs w:val="20"/>
        </w:rPr>
      </w:pPr>
      <w:r w:rsidRPr="00993CDB">
        <w:rPr>
          <w:rFonts w:eastAsiaTheme="majorEastAsia" w:cs="Arial"/>
          <w:sz w:val="20"/>
          <w:szCs w:val="20"/>
        </w:rPr>
        <w:t xml:space="preserve">Either party may request a Variation by giving notice in writing to the other party, giving </w:t>
      </w:r>
      <w:proofErr w:type="gramStart"/>
      <w:r w:rsidRPr="00993CDB">
        <w:rPr>
          <w:rFonts w:eastAsiaTheme="majorEastAsia" w:cs="Arial"/>
          <w:sz w:val="20"/>
          <w:szCs w:val="20"/>
        </w:rPr>
        <w:t>sufficient</w:t>
      </w:r>
      <w:proofErr w:type="gramEnd"/>
      <w:r w:rsidRPr="00993CDB">
        <w:rPr>
          <w:rFonts w:eastAsiaTheme="majorEastAsia" w:cs="Arial"/>
          <w:sz w:val="20"/>
          <w:szCs w:val="20"/>
        </w:rPr>
        <w:t xml:space="preserve"> information for the receiving party to assess the extent of the Variation and any additional cost(s) that may be incurred. The receiving party shall respond to a request for a Variation </w:t>
      </w:r>
      <w:proofErr w:type="gramStart"/>
      <w:r w:rsidRPr="00993CDB">
        <w:rPr>
          <w:rFonts w:eastAsiaTheme="majorEastAsia" w:cs="Arial"/>
          <w:sz w:val="20"/>
          <w:szCs w:val="20"/>
        </w:rPr>
        <w:t>promptly, and</w:t>
      </w:r>
      <w:proofErr w:type="gramEnd"/>
      <w:r w:rsidRPr="00993CDB">
        <w:rPr>
          <w:rFonts w:eastAsiaTheme="majorEastAsia" w:cs="Arial"/>
          <w:sz w:val="20"/>
          <w:szCs w:val="20"/>
        </w:rPr>
        <w:t xml:space="preserve"> shall use reasonable </w:t>
      </w:r>
      <w:proofErr w:type="spellStart"/>
      <w:r w:rsidRPr="00993CDB">
        <w:rPr>
          <w:rFonts w:eastAsiaTheme="majorEastAsia" w:cs="Arial"/>
          <w:sz w:val="20"/>
          <w:szCs w:val="20"/>
        </w:rPr>
        <w:t>endeavours</w:t>
      </w:r>
      <w:proofErr w:type="spellEnd"/>
      <w:r w:rsidRPr="00993CDB">
        <w:rPr>
          <w:rFonts w:eastAsiaTheme="majorEastAsia" w:cs="Arial"/>
          <w:sz w:val="20"/>
          <w:szCs w:val="20"/>
        </w:rPr>
        <w:t xml:space="preserve"> to comply with any time limits specified in the Variation request. Such time limits shall be reasonable having regard to the nature of the Variation.</w:t>
      </w:r>
    </w:p>
    <w:p w14:paraId="06C935DA" w14:textId="77777777" w:rsidR="00993CDB" w:rsidRPr="00993CDB" w:rsidRDefault="00993CDB" w:rsidP="00993CDB">
      <w:pPr>
        <w:widowControl/>
        <w:numPr>
          <w:ilvl w:val="1"/>
          <w:numId w:val="16"/>
        </w:numPr>
        <w:tabs>
          <w:tab w:val="left" w:pos="720"/>
        </w:tabs>
        <w:adjustRightInd w:val="0"/>
        <w:spacing w:after="240" w:line="240" w:lineRule="auto"/>
        <w:ind w:left="567" w:hanging="425"/>
        <w:jc w:val="both"/>
        <w:outlineLvl w:val="1"/>
        <w:rPr>
          <w:rFonts w:eastAsiaTheme="majorEastAsia" w:cs="Arial"/>
          <w:sz w:val="20"/>
          <w:szCs w:val="20"/>
        </w:rPr>
      </w:pPr>
      <w:r w:rsidRPr="00993CDB">
        <w:rPr>
          <w:rFonts w:eastAsiaTheme="majorEastAsia" w:cs="Arial"/>
          <w:sz w:val="20"/>
          <w:szCs w:val="20"/>
        </w:rPr>
        <w:t xml:space="preserve">Where the receiving party agrees to the proposed Variation, the parties shall record such Variation in a Contract Addendum, which shall be signed by both parties’ </w:t>
      </w:r>
      <w:proofErr w:type="spellStart"/>
      <w:r w:rsidRPr="00993CDB">
        <w:rPr>
          <w:rFonts w:eastAsiaTheme="majorEastAsia" w:cs="Arial"/>
          <w:sz w:val="20"/>
          <w:szCs w:val="20"/>
        </w:rPr>
        <w:t>authorised</w:t>
      </w:r>
      <w:proofErr w:type="spellEnd"/>
      <w:r w:rsidRPr="00993CDB">
        <w:rPr>
          <w:rFonts w:eastAsiaTheme="majorEastAsia" w:cs="Arial"/>
          <w:sz w:val="20"/>
          <w:szCs w:val="20"/>
        </w:rPr>
        <w:t xml:space="preserve"> signatories. </w:t>
      </w:r>
    </w:p>
    <w:p w14:paraId="7023A79C" w14:textId="77777777" w:rsidR="00993CDB" w:rsidRPr="00993CDB" w:rsidRDefault="00993CDB" w:rsidP="00993CDB">
      <w:pPr>
        <w:widowControl/>
        <w:numPr>
          <w:ilvl w:val="1"/>
          <w:numId w:val="16"/>
        </w:numPr>
        <w:tabs>
          <w:tab w:val="left" w:pos="720"/>
        </w:tabs>
        <w:adjustRightInd w:val="0"/>
        <w:spacing w:after="240" w:line="240" w:lineRule="auto"/>
        <w:ind w:left="567" w:hanging="425"/>
        <w:jc w:val="both"/>
        <w:outlineLvl w:val="1"/>
        <w:rPr>
          <w:rFonts w:eastAsiaTheme="majorEastAsia" w:cs="Arial"/>
          <w:sz w:val="20"/>
          <w:szCs w:val="20"/>
        </w:rPr>
      </w:pPr>
      <w:proofErr w:type="gramStart"/>
      <w:r w:rsidRPr="00993CDB">
        <w:rPr>
          <w:rFonts w:eastAsiaTheme="majorEastAsia" w:cs="Arial"/>
          <w:sz w:val="20"/>
          <w:szCs w:val="20"/>
        </w:rPr>
        <w:t>In the event that</w:t>
      </w:r>
      <w:proofErr w:type="gramEnd"/>
      <w:r w:rsidRPr="00993CDB">
        <w:rPr>
          <w:rFonts w:eastAsiaTheme="majorEastAsia" w:cs="Arial"/>
          <w:sz w:val="20"/>
          <w:szCs w:val="20"/>
        </w:rPr>
        <w:t xml:space="preserve"> the receiving party is unable to agree to a proposed Variation, the parties may:</w:t>
      </w:r>
    </w:p>
    <w:p w14:paraId="22E20D73" w14:textId="77777777" w:rsidR="00993CDB" w:rsidRPr="00993CDB" w:rsidRDefault="00993CDB" w:rsidP="00993CDB">
      <w:pPr>
        <w:widowControl/>
        <w:numPr>
          <w:ilvl w:val="0"/>
          <w:numId w:val="17"/>
        </w:numPr>
        <w:tabs>
          <w:tab w:val="left" w:pos="720"/>
        </w:tabs>
        <w:adjustRightInd w:val="0"/>
        <w:spacing w:after="240" w:line="240" w:lineRule="auto"/>
        <w:ind w:hanging="513"/>
        <w:jc w:val="both"/>
        <w:outlineLvl w:val="2"/>
        <w:rPr>
          <w:rFonts w:eastAsiaTheme="majorEastAsia" w:cs="Arial"/>
          <w:bCs/>
          <w:sz w:val="20"/>
          <w:szCs w:val="20"/>
        </w:rPr>
      </w:pPr>
      <w:r w:rsidRPr="00993CDB">
        <w:rPr>
          <w:rFonts w:eastAsiaTheme="majorEastAsia" w:cs="Arial"/>
          <w:bCs/>
          <w:sz w:val="20"/>
          <w:szCs w:val="20"/>
        </w:rPr>
        <w:t>agree to continue to perform their respective obligations under this Contract without the Variation; or</w:t>
      </w:r>
    </w:p>
    <w:p w14:paraId="552ABF54" w14:textId="77777777" w:rsidR="00993CDB" w:rsidRPr="00993CDB" w:rsidRDefault="00993CDB" w:rsidP="00993CDB">
      <w:pPr>
        <w:widowControl/>
        <w:numPr>
          <w:ilvl w:val="0"/>
          <w:numId w:val="17"/>
        </w:numPr>
        <w:tabs>
          <w:tab w:val="left" w:pos="720"/>
        </w:tabs>
        <w:adjustRightInd w:val="0"/>
        <w:spacing w:after="240" w:line="240" w:lineRule="auto"/>
        <w:ind w:hanging="513"/>
        <w:jc w:val="both"/>
        <w:outlineLvl w:val="2"/>
        <w:rPr>
          <w:rFonts w:eastAsiaTheme="majorEastAsia" w:cs="Arial"/>
          <w:bCs/>
          <w:sz w:val="20"/>
          <w:szCs w:val="20"/>
        </w:rPr>
      </w:pPr>
      <w:r w:rsidRPr="00993CDB">
        <w:rPr>
          <w:rFonts w:eastAsiaTheme="majorEastAsia" w:cs="Arial"/>
          <w:bCs/>
          <w:sz w:val="20"/>
          <w:szCs w:val="20"/>
        </w:rPr>
        <w:t xml:space="preserve">agree to such changes to the proposed Variation as are acceptable to both parties; or </w:t>
      </w:r>
    </w:p>
    <w:p w14:paraId="63FAEF73" w14:textId="77777777" w:rsidR="00993CDB" w:rsidRPr="00993CDB" w:rsidRDefault="00993CDB" w:rsidP="00993CDB">
      <w:pPr>
        <w:widowControl/>
        <w:numPr>
          <w:ilvl w:val="0"/>
          <w:numId w:val="17"/>
        </w:numPr>
        <w:tabs>
          <w:tab w:val="left" w:pos="1134"/>
        </w:tabs>
        <w:adjustRightInd w:val="0"/>
        <w:spacing w:after="240" w:line="240" w:lineRule="auto"/>
        <w:ind w:hanging="513"/>
        <w:jc w:val="both"/>
        <w:outlineLvl w:val="2"/>
        <w:rPr>
          <w:rFonts w:eastAsiaTheme="majorEastAsia" w:cs="Arial"/>
          <w:bCs/>
          <w:sz w:val="20"/>
          <w:szCs w:val="20"/>
        </w:rPr>
      </w:pPr>
      <w:r w:rsidRPr="00993CDB">
        <w:rPr>
          <w:rFonts w:eastAsiaTheme="majorEastAsia" w:cs="Arial"/>
          <w:bCs/>
          <w:sz w:val="20"/>
          <w:szCs w:val="20"/>
        </w:rPr>
        <w:t>where a resolution cannot be reached, the matter shall be dealt with under the Dispute Resolution Procedure set out in clause 22 of Schedule 2.</w:t>
      </w:r>
    </w:p>
    <w:p w14:paraId="2CC10B3C" w14:textId="5068585B" w:rsidR="00993CDB" w:rsidRPr="00993CDB" w:rsidRDefault="00993CDB" w:rsidP="00993CDB">
      <w:pPr>
        <w:widowControl/>
        <w:numPr>
          <w:ilvl w:val="1"/>
          <w:numId w:val="16"/>
        </w:numPr>
        <w:tabs>
          <w:tab w:val="left" w:pos="720"/>
        </w:tabs>
        <w:adjustRightInd w:val="0"/>
        <w:spacing w:after="240" w:line="240" w:lineRule="auto"/>
        <w:ind w:left="567" w:hanging="425"/>
        <w:jc w:val="both"/>
        <w:outlineLvl w:val="1"/>
        <w:rPr>
          <w:rFonts w:eastAsiaTheme="majorEastAsia" w:cs="Arial"/>
          <w:sz w:val="20"/>
          <w:szCs w:val="20"/>
        </w:rPr>
      </w:pPr>
      <w:r w:rsidRPr="00993CDB">
        <w:rPr>
          <w:rFonts w:eastAsiaTheme="majorEastAsia" w:cs="Arial"/>
          <w:sz w:val="20"/>
          <w:szCs w:val="20"/>
        </w:rPr>
        <w:t>If the parties agree the Variation, the parties shall carry out such Variation and be bound by the same provisions so far as is applicable, as though such Variation was originally stated in this Contract.</w:t>
      </w:r>
    </w:p>
    <w:p w14:paraId="7F44D48F" w14:textId="706E762A" w:rsidR="00766BA4" w:rsidRPr="00993CDB" w:rsidRDefault="00766BA4" w:rsidP="00993CDB">
      <w:pPr>
        <w:spacing w:before="2" w:after="0" w:line="240" w:lineRule="exact"/>
        <w:jc w:val="center"/>
        <w:rPr>
          <w:rFonts w:cs="Arial"/>
          <w:b/>
          <w:sz w:val="20"/>
          <w:szCs w:val="20"/>
        </w:rPr>
      </w:pPr>
    </w:p>
    <w:p w14:paraId="120FDB5A" w14:textId="77777777" w:rsidR="00766BA4" w:rsidRPr="00993CDB" w:rsidRDefault="00766BA4">
      <w:pPr>
        <w:rPr>
          <w:rFonts w:cs="Arial"/>
          <w:b/>
          <w:sz w:val="20"/>
          <w:szCs w:val="20"/>
        </w:rPr>
      </w:pPr>
      <w:r w:rsidRPr="00993CDB">
        <w:rPr>
          <w:rFonts w:cs="Arial"/>
          <w:b/>
          <w:sz w:val="20"/>
          <w:szCs w:val="20"/>
        </w:rPr>
        <w:br w:type="page"/>
      </w:r>
    </w:p>
    <w:p w14:paraId="142334C7" w14:textId="60BEC81D" w:rsidR="00766BA4" w:rsidRPr="00993CDB" w:rsidRDefault="00766BA4" w:rsidP="00766BA4">
      <w:pPr>
        <w:spacing w:before="2" w:after="0" w:line="240" w:lineRule="exact"/>
        <w:jc w:val="center"/>
        <w:rPr>
          <w:rFonts w:cs="Arial"/>
          <w:b/>
          <w:sz w:val="20"/>
          <w:szCs w:val="20"/>
        </w:rPr>
      </w:pPr>
      <w:r w:rsidRPr="00993CDB">
        <w:rPr>
          <w:rFonts w:cs="Arial"/>
          <w:b/>
          <w:sz w:val="20"/>
          <w:szCs w:val="20"/>
        </w:rPr>
        <w:lastRenderedPageBreak/>
        <w:t>Appendix 6</w:t>
      </w:r>
    </w:p>
    <w:p w14:paraId="0C36FA9D" w14:textId="0C37EC88" w:rsidR="00766BA4" w:rsidRPr="00993CDB" w:rsidRDefault="00766BA4" w:rsidP="00766BA4">
      <w:pPr>
        <w:spacing w:before="2" w:after="0" w:line="240" w:lineRule="exact"/>
        <w:jc w:val="center"/>
        <w:rPr>
          <w:rFonts w:cs="Arial"/>
          <w:b/>
          <w:sz w:val="20"/>
          <w:szCs w:val="20"/>
        </w:rPr>
      </w:pPr>
    </w:p>
    <w:p w14:paraId="5879C471" w14:textId="74C13B79" w:rsidR="00766BA4" w:rsidRPr="00993CDB" w:rsidRDefault="00766BA4" w:rsidP="00766BA4">
      <w:pPr>
        <w:spacing w:before="2" w:after="0" w:line="240" w:lineRule="exact"/>
        <w:jc w:val="center"/>
        <w:rPr>
          <w:rFonts w:cs="Arial"/>
          <w:b/>
          <w:sz w:val="20"/>
          <w:szCs w:val="20"/>
        </w:rPr>
      </w:pPr>
      <w:r w:rsidRPr="00993CDB">
        <w:rPr>
          <w:rFonts w:cs="Arial"/>
          <w:b/>
          <w:sz w:val="20"/>
          <w:szCs w:val="20"/>
        </w:rPr>
        <w:t>NOT USED</w:t>
      </w:r>
    </w:p>
    <w:p w14:paraId="56EA806E" w14:textId="37F35D75" w:rsidR="00766BA4" w:rsidRPr="00993CDB" w:rsidRDefault="00766BA4" w:rsidP="00766BA4">
      <w:pPr>
        <w:spacing w:before="2" w:after="0" w:line="240" w:lineRule="exact"/>
        <w:jc w:val="center"/>
        <w:rPr>
          <w:rFonts w:cs="Arial"/>
          <w:b/>
          <w:sz w:val="20"/>
          <w:szCs w:val="20"/>
        </w:rPr>
      </w:pPr>
    </w:p>
    <w:p w14:paraId="0C94064F" w14:textId="77777777" w:rsidR="00766BA4" w:rsidRPr="00993CDB" w:rsidRDefault="00766BA4">
      <w:pPr>
        <w:rPr>
          <w:rFonts w:cs="Arial"/>
          <w:b/>
          <w:sz w:val="20"/>
          <w:szCs w:val="20"/>
        </w:rPr>
      </w:pPr>
      <w:r w:rsidRPr="00993CDB">
        <w:rPr>
          <w:rFonts w:cs="Arial"/>
          <w:b/>
          <w:sz w:val="20"/>
          <w:szCs w:val="20"/>
        </w:rPr>
        <w:br w:type="page"/>
      </w:r>
    </w:p>
    <w:p w14:paraId="0E5515EB" w14:textId="4D2E843D" w:rsidR="00766BA4" w:rsidRPr="00993CDB" w:rsidRDefault="00766BA4" w:rsidP="00766BA4">
      <w:pPr>
        <w:spacing w:before="2" w:after="0" w:line="240" w:lineRule="exact"/>
        <w:jc w:val="center"/>
        <w:rPr>
          <w:rFonts w:cs="Arial"/>
          <w:b/>
          <w:sz w:val="20"/>
          <w:szCs w:val="20"/>
        </w:rPr>
      </w:pPr>
      <w:r w:rsidRPr="00993CDB">
        <w:rPr>
          <w:rFonts w:cs="Arial"/>
          <w:b/>
          <w:sz w:val="20"/>
          <w:szCs w:val="20"/>
        </w:rPr>
        <w:lastRenderedPageBreak/>
        <w:t>Appendix 7</w:t>
      </w:r>
    </w:p>
    <w:p w14:paraId="23D38AB6" w14:textId="48FE7AF2" w:rsidR="00766BA4" w:rsidRPr="00993CDB" w:rsidRDefault="00766BA4" w:rsidP="00766BA4">
      <w:pPr>
        <w:spacing w:before="2" w:after="0" w:line="240" w:lineRule="exact"/>
        <w:jc w:val="center"/>
        <w:rPr>
          <w:rFonts w:cs="Arial"/>
          <w:b/>
          <w:sz w:val="20"/>
          <w:szCs w:val="20"/>
        </w:rPr>
      </w:pPr>
    </w:p>
    <w:p w14:paraId="4B7572D3" w14:textId="4DD07568" w:rsidR="00766BA4" w:rsidRPr="00993CDB" w:rsidRDefault="00766BA4" w:rsidP="00766BA4">
      <w:pPr>
        <w:spacing w:before="2" w:after="0" w:line="240" w:lineRule="exact"/>
        <w:jc w:val="center"/>
        <w:rPr>
          <w:rFonts w:cs="Arial"/>
          <w:b/>
          <w:sz w:val="20"/>
          <w:szCs w:val="20"/>
        </w:rPr>
      </w:pPr>
      <w:r w:rsidRPr="00993CDB">
        <w:rPr>
          <w:rFonts w:cs="Arial"/>
          <w:b/>
          <w:sz w:val="20"/>
          <w:szCs w:val="20"/>
        </w:rPr>
        <w:t>NOT USED</w:t>
      </w:r>
    </w:p>
    <w:p w14:paraId="4AFA9675" w14:textId="77777777" w:rsidR="00766BA4" w:rsidRPr="00993CDB" w:rsidRDefault="00766BA4" w:rsidP="00766BA4">
      <w:pPr>
        <w:spacing w:before="2" w:after="0" w:line="240" w:lineRule="exact"/>
        <w:jc w:val="center"/>
        <w:rPr>
          <w:rFonts w:cs="Arial"/>
          <w:b/>
          <w:sz w:val="20"/>
          <w:szCs w:val="20"/>
        </w:rPr>
      </w:pPr>
    </w:p>
    <w:p w14:paraId="01B06DFF" w14:textId="77777777" w:rsidR="00766BA4" w:rsidRPr="00993CDB" w:rsidRDefault="00766BA4">
      <w:pPr>
        <w:spacing w:before="32" w:after="0" w:line="240" w:lineRule="auto"/>
        <w:ind w:left="3998" w:right="3636"/>
        <w:jc w:val="center"/>
        <w:rPr>
          <w:rFonts w:eastAsia="Arial" w:cs="Arial"/>
          <w:spacing w:val="1"/>
          <w:sz w:val="20"/>
          <w:szCs w:val="20"/>
        </w:rPr>
      </w:pPr>
    </w:p>
    <w:p w14:paraId="77729FD8" w14:textId="77777777" w:rsidR="00766BA4" w:rsidRPr="00993CDB" w:rsidRDefault="00766BA4">
      <w:pPr>
        <w:spacing w:before="32" w:after="0" w:line="240" w:lineRule="auto"/>
        <w:ind w:left="3998" w:right="3636"/>
        <w:jc w:val="center"/>
        <w:rPr>
          <w:rFonts w:eastAsia="Arial" w:cs="Arial"/>
          <w:spacing w:val="1"/>
          <w:sz w:val="20"/>
          <w:szCs w:val="20"/>
        </w:rPr>
      </w:pPr>
    </w:p>
    <w:p w14:paraId="31A8A06C" w14:textId="77777777" w:rsidR="00156A4A" w:rsidRPr="00993CDB" w:rsidRDefault="00156A4A">
      <w:pPr>
        <w:spacing w:after="0"/>
        <w:jc w:val="center"/>
        <w:rPr>
          <w:rFonts w:cs="Arial"/>
          <w:sz w:val="20"/>
          <w:szCs w:val="20"/>
        </w:rPr>
        <w:sectPr w:rsidR="00156A4A" w:rsidRPr="00993CDB">
          <w:headerReference w:type="even" r:id="rId22"/>
          <w:footerReference w:type="even" r:id="rId23"/>
          <w:footerReference w:type="default" r:id="rId24"/>
          <w:pgSz w:w="11920" w:h="16840"/>
          <w:pgMar w:top="1560" w:right="1680" w:bottom="1780" w:left="1340" w:header="0" w:footer="1531" w:gutter="0"/>
          <w:pgNumType w:start="40"/>
          <w:cols w:space="720"/>
        </w:sectPr>
      </w:pPr>
    </w:p>
    <w:p w14:paraId="0E289F7D" w14:textId="382BA510" w:rsidR="00156A4A" w:rsidRDefault="00341949" w:rsidP="002D1248">
      <w:pPr>
        <w:spacing w:before="81" w:after="0" w:line="240" w:lineRule="auto"/>
        <w:ind w:left="3948" w:right="3948"/>
        <w:jc w:val="center"/>
        <w:rPr>
          <w:rFonts w:cs="Arial"/>
          <w:noProof/>
          <w:sz w:val="20"/>
          <w:szCs w:val="20"/>
          <w:lang w:val="en-GB" w:eastAsia="en-GB"/>
        </w:rPr>
      </w:pPr>
      <w:r w:rsidRPr="00993CDB">
        <w:rPr>
          <w:rFonts w:eastAsia="Arial" w:cs="Arial"/>
          <w:b/>
          <w:bCs/>
          <w:spacing w:val="-6"/>
          <w:sz w:val="20"/>
          <w:szCs w:val="20"/>
        </w:rPr>
        <w:lastRenderedPageBreak/>
        <w:t>A</w:t>
      </w:r>
      <w:r w:rsidRPr="00993CDB">
        <w:rPr>
          <w:rFonts w:eastAsia="Arial" w:cs="Arial"/>
          <w:b/>
          <w:bCs/>
          <w:sz w:val="20"/>
          <w:szCs w:val="20"/>
        </w:rPr>
        <w:t>p</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dix</w:t>
      </w:r>
      <w:r w:rsidRPr="00993CDB">
        <w:rPr>
          <w:rFonts w:eastAsia="Arial" w:cs="Arial"/>
          <w:b/>
          <w:bCs/>
          <w:spacing w:val="1"/>
          <w:sz w:val="20"/>
          <w:szCs w:val="20"/>
        </w:rPr>
        <w:t xml:space="preserve"> </w:t>
      </w:r>
      <w:r w:rsidRPr="00993CDB">
        <w:rPr>
          <w:rFonts w:eastAsia="Arial" w:cs="Arial"/>
          <w:b/>
          <w:bCs/>
          <w:sz w:val="20"/>
          <w:szCs w:val="20"/>
        </w:rPr>
        <w:t>8</w:t>
      </w:r>
    </w:p>
    <w:p w14:paraId="7D682017" w14:textId="3B0B23FA" w:rsidR="002D1248" w:rsidRPr="002D1248" w:rsidRDefault="002D1248" w:rsidP="002D1248">
      <w:pPr>
        <w:spacing w:before="81" w:after="0" w:line="240" w:lineRule="auto"/>
        <w:ind w:left="3948" w:right="3948"/>
        <w:jc w:val="center"/>
        <w:rPr>
          <w:rFonts w:eastAsia="Arial" w:cs="Arial"/>
          <w:b/>
          <w:sz w:val="20"/>
          <w:szCs w:val="20"/>
        </w:rPr>
      </w:pPr>
      <w:r w:rsidRPr="002D1248">
        <w:rPr>
          <w:rFonts w:cs="Arial"/>
          <w:b/>
          <w:noProof/>
          <w:sz w:val="20"/>
          <w:szCs w:val="20"/>
          <w:lang w:val="en-GB" w:eastAsia="en-GB"/>
        </w:rPr>
        <w:t>NOT USED</w:t>
      </w:r>
    </w:p>
    <w:p w14:paraId="477B4152" w14:textId="77777777" w:rsidR="00156A4A" w:rsidRPr="00993CDB" w:rsidRDefault="00156A4A">
      <w:pPr>
        <w:spacing w:before="10" w:after="0" w:line="240" w:lineRule="exact"/>
        <w:rPr>
          <w:rFonts w:cs="Arial"/>
          <w:sz w:val="20"/>
          <w:szCs w:val="20"/>
        </w:rPr>
      </w:pPr>
    </w:p>
    <w:p w14:paraId="3E685C8E" w14:textId="219A6552" w:rsidR="00156A4A" w:rsidRPr="00993CDB" w:rsidRDefault="00156A4A">
      <w:pPr>
        <w:spacing w:after="0"/>
        <w:rPr>
          <w:rFonts w:cs="Arial"/>
          <w:sz w:val="20"/>
          <w:szCs w:val="20"/>
        </w:rPr>
      </w:pPr>
    </w:p>
    <w:p w14:paraId="6226CCFF" w14:textId="77777777" w:rsidR="00993CDB" w:rsidRPr="00993CDB" w:rsidRDefault="00993CDB">
      <w:r w:rsidRPr="00993CDB">
        <w:br w:type="page"/>
      </w:r>
    </w:p>
    <w:p w14:paraId="3FC308A3" w14:textId="77777777" w:rsidR="00993CDB" w:rsidRPr="00993CDB" w:rsidRDefault="00993CDB" w:rsidP="00993CDB">
      <w:pPr>
        <w:jc w:val="center"/>
        <w:rPr>
          <w:rFonts w:cs="Arial"/>
          <w:b/>
          <w:sz w:val="20"/>
          <w:szCs w:val="20"/>
        </w:rPr>
      </w:pPr>
      <w:r w:rsidRPr="00993CDB">
        <w:rPr>
          <w:rFonts w:cs="Arial"/>
          <w:b/>
          <w:sz w:val="20"/>
          <w:szCs w:val="20"/>
        </w:rPr>
        <w:lastRenderedPageBreak/>
        <w:t>Appendix 9</w:t>
      </w:r>
    </w:p>
    <w:p w14:paraId="36422B28" w14:textId="4477B762" w:rsidR="00465547" w:rsidRPr="00993CDB" w:rsidRDefault="00465547" w:rsidP="00993CDB">
      <w:pPr>
        <w:jc w:val="center"/>
        <w:rPr>
          <w:rFonts w:cs="Arial"/>
          <w:b/>
          <w:sz w:val="20"/>
          <w:szCs w:val="20"/>
        </w:rPr>
      </w:pPr>
      <w:r w:rsidRPr="00993CDB">
        <w:rPr>
          <w:rFonts w:cs="Arial"/>
          <w:b/>
          <w:sz w:val="20"/>
          <w:szCs w:val="20"/>
        </w:rPr>
        <w:t>DATA PROTECTION PROTOCOL</w:t>
      </w:r>
    </w:p>
    <w:p w14:paraId="237E6637" w14:textId="77777777" w:rsidR="00465547" w:rsidRPr="00993CDB" w:rsidRDefault="00465547" w:rsidP="00993CDB">
      <w:pPr>
        <w:jc w:val="center"/>
        <w:rPr>
          <w:rFonts w:cs="Arial"/>
          <w:b/>
          <w:sz w:val="20"/>
          <w:szCs w:val="20"/>
        </w:rPr>
      </w:pPr>
      <w:r w:rsidRPr="00993CDB">
        <w:rPr>
          <w:rFonts w:cs="Arial"/>
          <w:b/>
          <w:sz w:val="20"/>
          <w:szCs w:val="20"/>
        </w:rPr>
        <w:t>Table A – Processing, Personal Data and Data Subjects</w:t>
      </w:r>
    </w:p>
    <w:p w14:paraId="5825B080" w14:textId="77777777" w:rsidR="00465547" w:rsidRPr="00993CDB" w:rsidRDefault="00465547" w:rsidP="00465547">
      <w:pPr>
        <w:rPr>
          <w:rFonts w:eastAsia="Calibri" w:cs="Arial"/>
          <w:b/>
          <w:sz w:val="20"/>
          <w:szCs w:val="20"/>
          <w:u w:val="single"/>
        </w:rPr>
      </w:pPr>
    </w:p>
    <w:tbl>
      <w:tblPr>
        <w:tblW w:w="9698" w:type="dxa"/>
        <w:tblInd w:w="102" w:type="dxa"/>
        <w:tblLayout w:type="fixed"/>
        <w:tblCellMar>
          <w:left w:w="0" w:type="dxa"/>
          <w:right w:w="0" w:type="dxa"/>
        </w:tblCellMar>
        <w:tblLook w:val="01E0" w:firstRow="1" w:lastRow="1" w:firstColumn="1" w:lastColumn="1" w:noHBand="0" w:noVBand="0"/>
      </w:tblPr>
      <w:tblGrid>
        <w:gridCol w:w="2957"/>
        <w:gridCol w:w="6741"/>
      </w:tblGrid>
      <w:tr w:rsidR="00465547" w:rsidRPr="00993CDB" w14:paraId="17326262" w14:textId="77777777" w:rsidTr="00465547">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38F10A06" w14:textId="77777777" w:rsidR="00465547" w:rsidRPr="00993CDB" w:rsidRDefault="00465547" w:rsidP="00465547">
            <w:pPr>
              <w:spacing w:before="14" w:line="240" w:lineRule="auto"/>
              <w:ind w:left="795"/>
              <w:jc w:val="both"/>
              <w:rPr>
                <w:rFonts w:eastAsia="Arial" w:cs="Arial"/>
                <w:sz w:val="20"/>
                <w:szCs w:val="20"/>
              </w:rPr>
            </w:pPr>
            <w:r w:rsidRPr="00993CDB">
              <w:rPr>
                <w:rFonts w:eastAsia="Arial" w:cs="Arial"/>
                <w:b/>
                <w:sz w:val="20"/>
                <w:szCs w:val="20"/>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BEBEBE"/>
          </w:tcPr>
          <w:p w14:paraId="121A54C2" w14:textId="77777777" w:rsidR="00465547" w:rsidRPr="00993CDB" w:rsidRDefault="00465547" w:rsidP="00465547">
            <w:pPr>
              <w:spacing w:before="14" w:line="240" w:lineRule="auto"/>
              <w:ind w:left="2918" w:right="2941"/>
              <w:jc w:val="center"/>
              <w:rPr>
                <w:rFonts w:eastAsia="Arial" w:cs="Arial"/>
                <w:sz w:val="20"/>
                <w:szCs w:val="20"/>
              </w:rPr>
            </w:pPr>
            <w:r w:rsidRPr="00993CDB">
              <w:rPr>
                <w:rFonts w:eastAsia="Arial" w:cs="Arial"/>
                <w:b/>
                <w:sz w:val="20"/>
                <w:szCs w:val="20"/>
              </w:rPr>
              <w:t>Details</w:t>
            </w:r>
          </w:p>
        </w:tc>
      </w:tr>
      <w:tr w:rsidR="00465547" w:rsidRPr="00993CDB" w14:paraId="55763430" w14:textId="77777777" w:rsidTr="00766BA4">
        <w:trPr>
          <w:trHeight w:hRule="exact" w:val="1115"/>
        </w:trPr>
        <w:tc>
          <w:tcPr>
            <w:tcW w:w="2957" w:type="dxa"/>
            <w:tcBorders>
              <w:top w:val="single" w:sz="7" w:space="0" w:color="000000"/>
              <w:left w:val="single" w:sz="7" w:space="0" w:color="000000"/>
              <w:bottom w:val="single" w:sz="7" w:space="0" w:color="000000"/>
              <w:right w:val="single" w:sz="7" w:space="0" w:color="000000"/>
            </w:tcBorders>
          </w:tcPr>
          <w:p w14:paraId="0BA099D0" w14:textId="40AF074A" w:rsidR="00465547" w:rsidRPr="00993CDB" w:rsidRDefault="00465547" w:rsidP="00993CDB">
            <w:pPr>
              <w:rPr>
                <w:rFonts w:cs="Arial"/>
                <w:sz w:val="20"/>
                <w:szCs w:val="20"/>
              </w:rPr>
            </w:pPr>
            <w:r w:rsidRPr="00993CDB">
              <w:rPr>
                <w:rFonts w:cs="Arial"/>
                <w:sz w:val="20"/>
                <w:szCs w:val="20"/>
              </w:rPr>
              <w:t>Subject matter of the</w:t>
            </w:r>
            <w:r w:rsidR="00993CDB" w:rsidRPr="00993CDB">
              <w:rPr>
                <w:rFonts w:cs="Arial"/>
                <w:sz w:val="20"/>
                <w:szCs w:val="20"/>
              </w:rPr>
              <w:t xml:space="preserve"> </w:t>
            </w:r>
            <w:r w:rsidRPr="00993CDB">
              <w:rPr>
                <w:rFonts w:cs="Arial"/>
                <w:sz w:val="20"/>
                <w:szCs w:val="20"/>
              </w:rPr>
              <w:t>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2B396F79" w14:textId="6D481FF2" w:rsidR="00465547" w:rsidRPr="00993CDB" w:rsidRDefault="00465547" w:rsidP="00993CDB">
            <w:pPr>
              <w:rPr>
                <w:rFonts w:cs="Arial"/>
                <w:sz w:val="20"/>
                <w:szCs w:val="20"/>
              </w:rPr>
            </w:pPr>
            <w:r w:rsidRPr="00993CDB">
              <w:rPr>
                <w:rFonts w:cs="Arial"/>
                <w:sz w:val="20"/>
                <w:szCs w:val="20"/>
              </w:rPr>
              <w:t xml:space="preserve">Supplier/Data Processor will Process Personal Data as necessary to perform the services pursuant to the </w:t>
            </w:r>
            <w:r w:rsidR="008D570B" w:rsidRPr="00993CDB">
              <w:rPr>
                <w:rFonts w:cs="Arial"/>
                <w:sz w:val="20"/>
                <w:szCs w:val="20"/>
              </w:rPr>
              <w:t>Contract</w:t>
            </w:r>
            <w:r w:rsidRPr="00993CDB">
              <w:rPr>
                <w:rFonts w:cs="Arial"/>
                <w:sz w:val="20"/>
                <w:szCs w:val="20"/>
              </w:rPr>
              <w:t xml:space="preserve">. The Services include Document Storage, Scanning, </w:t>
            </w:r>
            <w:r w:rsidR="008D570B" w:rsidRPr="00993CDB">
              <w:rPr>
                <w:rFonts w:cs="Arial"/>
                <w:sz w:val="20"/>
                <w:szCs w:val="20"/>
              </w:rPr>
              <w:t>Retrieval</w:t>
            </w:r>
            <w:r w:rsidRPr="00993CDB">
              <w:rPr>
                <w:rFonts w:cs="Arial"/>
                <w:sz w:val="20"/>
                <w:szCs w:val="20"/>
              </w:rPr>
              <w:t xml:space="preserve"> and Destruction.</w:t>
            </w:r>
          </w:p>
        </w:tc>
      </w:tr>
      <w:tr w:rsidR="00465547" w:rsidRPr="00993CDB" w14:paraId="66864968" w14:textId="77777777" w:rsidTr="00993CDB">
        <w:trPr>
          <w:trHeight w:hRule="exact" w:val="523"/>
        </w:trPr>
        <w:tc>
          <w:tcPr>
            <w:tcW w:w="2957" w:type="dxa"/>
            <w:tcBorders>
              <w:top w:val="single" w:sz="7" w:space="0" w:color="000000"/>
              <w:left w:val="single" w:sz="7" w:space="0" w:color="000000"/>
              <w:bottom w:val="single" w:sz="7" w:space="0" w:color="000000"/>
              <w:right w:val="single" w:sz="7" w:space="0" w:color="000000"/>
            </w:tcBorders>
          </w:tcPr>
          <w:p w14:paraId="14ABBE93" w14:textId="7DF043CF" w:rsidR="00465547" w:rsidRPr="00993CDB" w:rsidRDefault="00465547" w:rsidP="00993CDB">
            <w:pPr>
              <w:rPr>
                <w:rFonts w:cs="Arial"/>
                <w:sz w:val="20"/>
                <w:szCs w:val="20"/>
              </w:rPr>
            </w:pPr>
            <w:r w:rsidRPr="00993CDB">
              <w:rPr>
                <w:rFonts w:cs="Arial"/>
                <w:sz w:val="20"/>
                <w:szCs w:val="20"/>
              </w:rPr>
              <w:t>Duration of the</w:t>
            </w:r>
            <w:r w:rsidR="00993CDB" w:rsidRPr="00993CDB">
              <w:rPr>
                <w:rFonts w:cs="Arial"/>
                <w:sz w:val="20"/>
                <w:szCs w:val="20"/>
              </w:rPr>
              <w:t xml:space="preserve"> </w:t>
            </w:r>
            <w:r w:rsidRPr="00993CDB">
              <w:rPr>
                <w:rFonts w:cs="Arial"/>
                <w:sz w:val="20"/>
                <w:szCs w:val="20"/>
              </w:rPr>
              <w:t>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1BBAC0E1" w14:textId="61BD5961" w:rsidR="00465547" w:rsidRPr="00993CDB" w:rsidRDefault="00993CDB" w:rsidP="00993CDB">
            <w:pPr>
              <w:rPr>
                <w:rFonts w:cs="Arial"/>
                <w:sz w:val="20"/>
                <w:szCs w:val="20"/>
              </w:rPr>
            </w:pPr>
            <w:r w:rsidRPr="00993CDB">
              <w:rPr>
                <w:rFonts w:cs="Arial"/>
                <w:sz w:val="20"/>
                <w:szCs w:val="20"/>
              </w:rPr>
              <w:t>For the T</w:t>
            </w:r>
            <w:r w:rsidR="00465547" w:rsidRPr="00993CDB">
              <w:rPr>
                <w:rFonts w:cs="Arial"/>
                <w:sz w:val="20"/>
                <w:szCs w:val="20"/>
              </w:rPr>
              <w:t>erm of the call off order.</w:t>
            </w:r>
          </w:p>
        </w:tc>
      </w:tr>
      <w:tr w:rsidR="00465547" w:rsidRPr="00993CDB" w14:paraId="3E74E9EE" w14:textId="77777777" w:rsidTr="00993CDB">
        <w:trPr>
          <w:trHeight w:hRule="exact" w:val="2083"/>
        </w:trPr>
        <w:tc>
          <w:tcPr>
            <w:tcW w:w="2957" w:type="dxa"/>
            <w:tcBorders>
              <w:top w:val="single" w:sz="7" w:space="0" w:color="000000"/>
              <w:left w:val="single" w:sz="7" w:space="0" w:color="000000"/>
              <w:bottom w:val="single" w:sz="7" w:space="0" w:color="000000"/>
              <w:right w:val="single" w:sz="7" w:space="0" w:color="000000"/>
            </w:tcBorders>
          </w:tcPr>
          <w:p w14:paraId="4CF5C7FF" w14:textId="2BD7BEBB" w:rsidR="00465547" w:rsidRPr="00993CDB" w:rsidRDefault="00465547" w:rsidP="00993CDB">
            <w:pPr>
              <w:rPr>
                <w:rFonts w:cs="Arial"/>
                <w:sz w:val="20"/>
                <w:szCs w:val="20"/>
              </w:rPr>
            </w:pPr>
            <w:r w:rsidRPr="00993CDB">
              <w:rPr>
                <w:rFonts w:cs="Arial"/>
                <w:sz w:val="20"/>
                <w:szCs w:val="20"/>
              </w:rPr>
              <w:t>Nature and purposes of</w:t>
            </w:r>
            <w:r w:rsidR="00993CDB" w:rsidRPr="00993CDB">
              <w:rPr>
                <w:rFonts w:cs="Arial"/>
                <w:sz w:val="20"/>
                <w:szCs w:val="20"/>
              </w:rPr>
              <w:t xml:space="preserve"> </w:t>
            </w:r>
            <w:r w:rsidRPr="00993CDB">
              <w:rPr>
                <w:rFonts w:cs="Arial"/>
                <w:sz w:val="20"/>
                <w:szCs w:val="20"/>
              </w:rPr>
              <w:t>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0C064D65" w14:textId="77777777" w:rsidR="00465547" w:rsidRPr="00993CDB" w:rsidRDefault="00465547" w:rsidP="00993CDB">
            <w:pPr>
              <w:rPr>
                <w:rFonts w:cs="Arial"/>
                <w:sz w:val="20"/>
                <w:szCs w:val="20"/>
              </w:rPr>
            </w:pPr>
            <w:r w:rsidRPr="00993CDB">
              <w:rPr>
                <w:rFonts w:cs="Arial"/>
                <w:sz w:val="20"/>
                <w:szCs w:val="20"/>
              </w:rPr>
              <w:t xml:space="preserve">The Supplier/Data Processor will only process Personal Data for the purpose of providing Document Storage and Scanning services to the customers/Data Controller named on the call off orders. </w:t>
            </w:r>
          </w:p>
          <w:p w14:paraId="1EABAE38" w14:textId="77777777" w:rsidR="00465547" w:rsidRPr="00993CDB" w:rsidRDefault="00465547" w:rsidP="00993CDB">
            <w:pPr>
              <w:rPr>
                <w:rFonts w:cs="Arial"/>
                <w:sz w:val="20"/>
                <w:szCs w:val="20"/>
              </w:rPr>
            </w:pPr>
            <w:r w:rsidRPr="00993CDB">
              <w:rPr>
                <w:rFonts w:cs="Arial"/>
                <w:sz w:val="20"/>
                <w:szCs w:val="20"/>
              </w:rPr>
              <w:t xml:space="preserve">The nature of the processing involves the collection, storage, organization, cataloguing, cleaning, reviewing, redaction, restriction, erasure or destruction of data.  </w:t>
            </w:r>
          </w:p>
          <w:p w14:paraId="3B476EDD" w14:textId="77777777" w:rsidR="00465547" w:rsidRPr="00993CDB" w:rsidRDefault="00465547" w:rsidP="00993CDB">
            <w:pPr>
              <w:rPr>
                <w:rFonts w:cs="Arial"/>
                <w:sz w:val="20"/>
                <w:szCs w:val="20"/>
              </w:rPr>
            </w:pPr>
          </w:p>
        </w:tc>
      </w:tr>
      <w:tr w:rsidR="00465547" w:rsidRPr="00993CDB" w14:paraId="0A6A7A2A" w14:textId="77777777" w:rsidTr="00993CDB">
        <w:trPr>
          <w:trHeight w:hRule="exact" w:val="1949"/>
        </w:trPr>
        <w:tc>
          <w:tcPr>
            <w:tcW w:w="2957" w:type="dxa"/>
            <w:tcBorders>
              <w:top w:val="single" w:sz="7" w:space="0" w:color="000000"/>
              <w:left w:val="single" w:sz="7" w:space="0" w:color="000000"/>
              <w:bottom w:val="single" w:sz="7" w:space="0" w:color="000000"/>
              <w:right w:val="single" w:sz="7" w:space="0" w:color="000000"/>
            </w:tcBorders>
          </w:tcPr>
          <w:p w14:paraId="263F1A8A" w14:textId="77777777" w:rsidR="00465547" w:rsidRPr="00993CDB" w:rsidRDefault="00465547" w:rsidP="00993CDB">
            <w:pPr>
              <w:rPr>
                <w:rFonts w:cs="Arial"/>
                <w:sz w:val="20"/>
                <w:szCs w:val="20"/>
              </w:rPr>
            </w:pPr>
            <w:r w:rsidRPr="00993CDB">
              <w:rPr>
                <w:rFonts w:cs="Arial"/>
                <w:sz w:val="20"/>
                <w:szCs w:val="20"/>
              </w:rPr>
              <w:t>Type of Personal Data</w:t>
            </w:r>
          </w:p>
        </w:tc>
        <w:tc>
          <w:tcPr>
            <w:tcW w:w="6741" w:type="dxa"/>
            <w:tcBorders>
              <w:top w:val="single" w:sz="7" w:space="0" w:color="000000"/>
              <w:left w:val="single" w:sz="7" w:space="0" w:color="000000"/>
              <w:bottom w:val="single" w:sz="7" w:space="0" w:color="000000"/>
              <w:right w:val="single" w:sz="7" w:space="0" w:color="000000"/>
            </w:tcBorders>
          </w:tcPr>
          <w:p w14:paraId="5DE9FA1F" w14:textId="77777777" w:rsidR="00465547" w:rsidRPr="00993CDB" w:rsidRDefault="00465547" w:rsidP="00993CDB">
            <w:pPr>
              <w:rPr>
                <w:rFonts w:cs="Arial"/>
                <w:sz w:val="20"/>
                <w:szCs w:val="20"/>
              </w:rPr>
            </w:pPr>
            <w:r w:rsidRPr="00993CDB">
              <w:rPr>
                <w:rFonts w:cs="Arial"/>
                <w:sz w:val="20"/>
                <w:szCs w:val="20"/>
              </w:rPr>
              <w:t xml:space="preserve">Forenames, Surnames, Date of Birth, Age, Gender, Address, Postcode, Phone Number, NHS Number, NI Number, Passport Number, Email Address, Employee ID, Job title, Drivers </w:t>
            </w:r>
            <w:proofErr w:type="spellStart"/>
            <w:r w:rsidRPr="00993CDB">
              <w:rPr>
                <w:rFonts w:cs="Arial"/>
                <w:sz w:val="20"/>
                <w:szCs w:val="20"/>
              </w:rPr>
              <w:t>Licence</w:t>
            </w:r>
            <w:proofErr w:type="spellEnd"/>
            <w:r w:rsidRPr="00993CDB">
              <w:rPr>
                <w:rFonts w:cs="Arial"/>
                <w:sz w:val="20"/>
                <w:szCs w:val="20"/>
              </w:rPr>
              <w:t xml:space="preserve"> number, Log In Details, Health or Medical Information (Mental or Physical), Racial or Ethnic Origin, Trade Union Membership, Court Proceedings, Criminal Offences, Personal Files (Including Performance Reviews)</w:t>
            </w:r>
          </w:p>
          <w:p w14:paraId="742D56DE" w14:textId="77777777" w:rsidR="00465547" w:rsidRPr="00993CDB" w:rsidRDefault="00465547" w:rsidP="00993CDB">
            <w:pPr>
              <w:rPr>
                <w:rFonts w:cs="Arial"/>
                <w:sz w:val="20"/>
                <w:szCs w:val="20"/>
                <w:highlight w:val="yellow"/>
              </w:rPr>
            </w:pPr>
          </w:p>
        </w:tc>
      </w:tr>
      <w:tr w:rsidR="00465547" w:rsidRPr="00993CDB" w14:paraId="36999213" w14:textId="77777777" w:rsidTr="00993CDB">
        <w:trPr>
          <w:trHeight w:hRule="exact" w:val="1126"/>
        </w:trPr>
        <w:tc>
          <w:tcPr>
            <w:tcW w:w="2957" w:type="dxa"/>
            <w:tcBorders>
              <w:top w:val="single" w:sz="7" w:space="0" w:color="000000"/>
              <w:left w:val="single" w:sz="7" w:space="0" w:color="000000"/>
              <w:bottom w:val="single" w:sz="7" w:space="0" w:color="000000"/>
              <w:right w:val="single" w:sz="7" w:space="0" w:color="000000"/>
            </w:tcBorders>
          </w:tcPr>
          <w:p w14:paraId="10D12098" w14:textId="1F40429A" w:rsidR="00465547" w:rsidRPr="00993CDB" w:rsidRDefault="00465547" w:rsidP="00993CDB">
            <w:pPr>
              <w:rPr>
                <w:rFonts w:cs="Arial"/>
                <w:sz w:val="20"/>
                <w:szCs w:val="20"/>
              </w:rPr>
            </w:pPr>
            <w:r w:rsidRPr="00993CDB">
              <w:rPr>
                <w:rFonts w:cs="Arial"/>
                <w:sz w:val="20"/>
                <w:szCs w:val="20"/>
              </w:rPr>
              <w:t>Categories of Data</w:t>
            </w:r>
            <w:r w:rsidR="00993CDB" w:rsidRPr="00993CDB">
              <w:rPr>
                <w:rFonts w:cs="Arial"/>
                <w:sz w:val="20"/>
                <w:szCs w:val="20"/>
              </w:rPr>
              <w:t xml:space="preserve"> </w:t>
            </w:r>
            <w:r w:rsidRPr="00993CDB">
              <w:rPr>
                <w:rFonts w:cs="Arial"/>
                <w:sz w:val="20"/>
                <w:szCs w:val="20"/>
              </w:rPr>
              <w:t>Subject</w:t>
            </w:r>
          </w:p>
        </w:tc>
        <w:tc>
          <w:tcPr>
            <w:tcW w:w="6741" w:type="dxa"/>
            <w:tcBorders>
              <w:top w:val="single" w:sz="7" w:space="0" w:color="000000"/>
              <w:left w:val="single" w:sz="7" w:space="0" w:color="000000"/>
              <w:bottom w:val="single" w:sz="7" w:space="0" w:color="000000"/>
              <w:right w:val="single" w:sz="7" w:space="0" w:color="000000"/>
            </w:tcBorders>
          </w:tcPr>
          <w:p w14:paraId="41DC2C3A" w14:textId="77777777" w:rsidR="00465547" w:rsidRPr="00993CDB" w:rsidRDefault="00465547" w:rsidP="00993CDB">
            <w:pPr>
              <w:rPr>
                <w:rFonts w:cs="Arial"/>
                <w:sz w:val="20"/>
                <w:szCs w:val="20"/>
                <w:highlight w:val="yellow"/>
              </w:rPr>
            </w:pPr>
            <w:r w:rsidRPr="00993CDB">
              <w:rPr>
                <w:rFonts w:cs="Arial"/>
                <w:sz w:val="20"/>
                <w:szCs w:val="20"/>
              </w:rPr>
              <w:t xml:space="preserve">Staff (including volunteers, agents, and temporary workers), customers/ clients, suppliers, patients, students / pupils, members of the public, </w:t>
            </w:r>
            <w:proofErr w:type="spellStart"/>
            <w:r w:rsidRPr="00993CDB">
              <w:rPr>
                <w:rFonts w:cs="Arial"/>
                <w:sz w:val="20"/>
                <w:szCs w:val="20"/>
              </w:rPr>
              <w:t>Organisation</w:t>
            </w:r>
            <w:proofErr w:type="spellEnd"/>
            <w:r w:rsidRPr="00993CDB">
              <w:rPr>
                <w:rFonts w:cs="Arial"/>
                <w:sz w:val="20"/>
                <w:szCs w:val="20"/>
              </w:rPr>
              <w:t xml:space="preserve"> Related</w:t>
            </w:r>
          </w:p>
        </w:tc>
      </w:tr>
      <w:tr w:rsidR="00465547" w:rsidRPr="00993CDB" w14:paraId="2120CC35" w14:textId="77777777" w:rsidTr="00993CDB">
        <w:trPr>
          <w:trHeight w:hRule="exact" w:val="2288"/>
        </w:trPr>
        <w:tc>
          <w:tcPr>
            <w:tcW w:w="2957" w:type="dxa"/>
            <w:tcBorders>
              <w:top w:val="single" w:sz="7" w:space="0" w:color="000000"/>
              <w:left w:val="single" w:sz="7" w:space="0" w:color="000000"/>
              <w:bottom w:val="single" w:sz="7" w:space="0" w:color="000000"/>
              <w:right w:val="single" w:sz="7" w:space="0" w:color="000000"/>
            </w:tcBorders>
          </w:tcPr>
          <w:p w14:paraId="70CC2085" w14:textId="009489BC" w:rsidR="00465547" w:rsidRPr="00993CDB" w:rsidRDefault="00465547" w:rsidP="00993CDB">
            <w:pPr>
              <w:rPr>
                <w:rFonts w:cs="Arial"/>
                <w:sz w:val="20"/>
                <w:szCs w:val="20"/>
              </w:rPr>
            </w:pPr>
            <w:r w:rsidRPr="00993CDB">
              <w:rPr>
                <w:rFonts w:cs="Arial"/>
                <w:sz w:val="20"/>
                <w:szCs w:val="20"/>
              </w:rPr>
              <w:t>Plan for return and</w:t>
            </w:r>
            <w:r w:rsidR="00993CDB" w:rsidRPr="00993CDB">
              <w:rPr>
                <w:rFonts w:cs="Arial"/>
                <w:sz w:val="20"/>
                <w:szCs w:val="20"/>
              </w:rPr>
              <w:t xml:space="preserve"> </w:t>
            </w:r>
            <w:r w:rsidRPr="00993CDB">
              <w:rPr>
                <w:rFonts w:cs="Arial"/>
                <w:sz w:val="20"/>
                <w:szCs w:val="20"/>
              </w:rPr>
              <w:t>destruction of the data once the Processing is complete UNLESS requirement under union or member state law to preserve that type of data</w:t>
            </w:r>
          </w:p>
          <w:p w14:paraId="6208945D" w14:textId="6A14BBE5" w:rsidR="00465547" w:rsidRPr="00993CDB" w:rsidRDefault="00465547" w:rsidP="00993CDB">
            <w:pPr>
              <w:rPr>
                <w:rFonts w:cs="Arial"/>
                <w:sz w:val="20"/>
                <w:szCs w:val="20"/>
              </w:rPr>
            </w:pPr>
          </w:p>
        </w:tc>
        <w:tc>
          <w:tcPr>
            <w:tcW w:w="6741" w:type="dxa"/>
            <w:tcBorders>
              <w:top w:val="single" w:sz="7" w:space="0" w:color="000000"/>
              <w:left w:val="single" w:sz="7" w:space="0" w:color="000000"/>
              <w:bottom w:val="single" w:sz="7" w:space="0" w:color="000000"/>
              <w:right w:val="single" w:sz="7" w:space="0" w:color="000000"/>
            </w:tcBorders>
          </w:tcPr>
          <w:p w14:paraId="04A5F526" w14:textId="77777777" w:rsidR="00993CDB" w:rsidRPr="00993CDB" w:rsidRDefault="00465547" w:rsidP="00993CDB">
            <w:pPr>
              <w:rPr>
                <w:rFonts w:cs="Arial"/>
                <w:sz w:val="20"/>
                <w:szCs w:val="20"/>
              </w:rPr>
            </w:pPr>
            <w:r w:rsidRPr="00993CDB">
              <w:rPr>
                <w:rFonts w:cs="Arial"/>
                <w:sz w:val="20"/>
                <w:szCs w:val="20"/>
              </w:rPr>
              <w:t>The data shall only be retained by the Supplier for the duration of the Contract.</w:t>
            </w:r>
          </w:p>
          <w:p w14:paraId="12D5C5E8" w14:textId="4645FC61" w:rsidR="00465547" w:rsidRPr="00993CDB" w:rsidRDefault="00465547" w:rsidP="00993CDB">
            <w:pPr>
              <w:rPr>
                <w:rFonts w:cs="Arial"/>
                <w:sz w:val="20"/>
                <w:szCs w:val="20"/>
              </w:rPr>
            </w:pPr>
            <w:r w:rsidRPr="00993CDB">
              <w:rPr>
                <w:rFonts w:cs="Arial"/>
                <w:sz w:val="20"/>
                <w:szCs w:val="20"/>
              </w:rPr>
              <w:t>The data will be returned to the Authority upon the expiry of termination of the Contract</w:t>
            </w:r>
            <w:r w:rsidR="00072D22" w:rsidRPr="00993CDB">
              <w:rPr>
                <w:rFonts w:cs="Arial"/>
                <w:sz w:val="20"/>
                <w:szCs w:val="20"/>
              </w:rPr>
              <w:t xml:space="preserve"> subject to any applicable fees in accordance with Contract</w:t>
            </w:r>
            <w:r w:rsidRPr="00993CDB">
              <w:rPr>
                <w:rFonts w:cs="Arial"/>
                <w:sz w:val="20"/>
                <w:szCs w:val="20"/>
              </w:rPr>
              <w:t>.</w:t>
            </w:r>
          </w:p>
          <w:p w14:paraId="2E161B44" w14:textId="77777777" w:rsidR="00465547" w:rsidRPr="00993CDB" w:rsidRDefault="00465547" w:rsidP="00993CDB">
            <w:pPr>
              <w:rPr>
                <w:rFonts w:cs="Arial"/>
                <w:sz w:val="20"/>
                <w:szCs w:val="20"/>
                <w:highlight w:val="yellow"/>
              </w:rPr>
            </w:pPr>
          </w:p>
        </w:tc>
      </w:tr>
    </w:tbl>
    <w:p w14:paraId="71FA5978" w14:textId="33FEAD03" w:rsidR="00465547" w:rsidRPr="00993CDB" w:rsidRDefault="00465547" w:rsidP="00465547">
      <w:pPr>
        <w:rPr>
          <w:rFonts w:eastAsia="Calibri" w:cs="Arial"/>
          <w:b/>
          <w:sz w:val="20"/>
          <w:szCs w:val="20"/>
          <w:u w:val="single"/>
        </w:rPr>
      </w:pPr>
    </w:p>
    <w:p w14:paraId="2C474F3A" w14:textId="77777777" w:rsidR="00465547" w:rsidRPr="00993CDB" w:rsidRDefault="00465547" w:rsidP="00465547">
      <w:pPr>
        <w:keepNext/>
        <w:keepLines/>
        <w:numPr>
          <w:ilvl w:val="1"/>
          <w:numId w:val="0"/>
        </w:numPr>
        <w:spacing w:before="240" w:line="360" w:lineRule="auto"/>
        <w:outlineLvl w:val="1"/>
        <w:rPr>
          <w:rFonts w:eastAsia="Calibri" w:cs="Arial"/>
          <w:b/>
          <w:sz w:val="20"/>
          <w:szCs w:val="20"/>
          <w:u w:val="single"/>
        </w:rPr>
      </w:pPr>
      <w:r w:rsidRPr="00993CDB">
        <w:rPr>
          <w:rFonts w:eastAsia="Calibri" w:cs="Arial"/>
          <w:b/>
          <w:sz w:val="20"/>
          <w:szCs w:val="20"/>
          <w:u w:val="single"/>
        </w:rPr>
        <w:t>Definitions</w:t>
      </w:r>
    </w:p>
    <w:p w14:paraId="46B72D93" w14:textId="77777777" w:rsidR="00465547" w:rsidRPr="00993CDB" w:rsidRDefault="00465547" w:rsidP="00465547">
      <w:pPr>
        <w:spacing w:before="240" w:line="360" w:lineRule="auto"/>
        <w:jc w:val="both"/>
        <w:rPr>
          <w:rFonts w:eastAsia="Calibri" w:cs="Arial"/>
          <w:sz w:val="20"/>
          <w:szCs w:val="20"/>
        </w:rPr>
      </w:pPr>
      <w:r w:rsidRPr="00993CDB">
        <w:rPr>
          <w:rFonts w:eastAsia="Calibri" w:cs="Arial"/>
          <w:sz w:val="20"/>
          <w:szCs w:val="20"/>
        </w:rPr>
        <w:t xml:space="preserve">The definitions and interpretative provisions at Schedule 4 (Definitions and Interpretations) of the Contract shall also apply to this Protocol. Additionally, in this Protocol the following words shall have the following meanings unless the context requires otherwise: </w:t>
      </w:r>
    </w:p>
    <w:tbl>
      <w:tblPr>
        <w:tblStyle w:val="TableGrid2"/>
        <w:tblW w:w="0" w:type="auto"/>
        <w:tblInd w:w="-147" w:type="dxa"/>
        <w:tblLook w:val="04A0" w:firstRow="1" w:lastRow="0" w:firstColumn="1" w:lastColumn="0" w:noHBand="0" w:noVBand="1"/>
      </w:tblPr>
      <w:tblGrid>
        <w:gridCol w:w="3427"/>
        <w:gridCol w:w="5970"/>
      </w:tblGrid>
      <w:tr w:rsidR="00465547" w:rsidRPr="00993CDB" w14:paraId="7A82126C" w14:textId="77777777" w:rsidTr="00993CDB">
        <w:trPr>
          <w:trHeight w:val="473"/>
        </w:trPr>
        <w:tc>
          <w:tcPr>
            <w:tcW w:w="3427" w:type="dxa"/>
            <w:vAlign w:val="center"/>
          </w:tcPr>
          <w:p w14:paraId="7A4A01A6" w14:textId="77777777" w:rsidR="00465547" w:rsidRPr="00993CDB" w:rsidRDefault="00465547" w:rsidP="00993CDB">
            <w:pPr>
              <w:rPr>
                <w:rFonts w:cs="Arial"/>
                <w:b/>
                <w:sz w:val="20"/>
                <w:szCs w:val="20"/>
              </w:rPr>
            </w:pPr>
            <w:r w:rsidRPr="00993CDB">
              <w:rPr>
                <w:rFonts w:cs="Arial"/>
                <w:b/>
                <w:sz w:val="20"/>
                <w:szCs w:val="20"/>
              </w:rPr>
              <w:lastRenderedPageBreak/>
              <w:t>“Data Loss Event”</w:t>
            </w:r>
          </w:p>
        </w:tc>
        <w:tc>
          <w:tcPr>
            <w:tcW w:w="5970" w:type="dxa"/>
          </w:tcPr>
          <w:p w14:paraId="042E2D07" w14:textId="77777777" w:rsidR="00465547" w:rsidRPr="00993CDB" w:rsidRDefault="00465547" w:rsidP="00993CDB">
            <w:pPr>
              <w:rPr>
                <w:rFonts w:cs="Arial"/>
                <w:sz w:val="20"/>
                <w:szCs w:val="20"/>
              </w:rPr>
            </w:pPr>
            <w:r w:rsidRPr="00993CDB">
              <w:rPr>
                <w:rFonts w:cs="Arial"/>
                <w:sz w:val="20"/>
                <w:szCs w:val="20"/>
              </w:rPr>
              <w:t xml:space="preserve">means any event that results, or may result, in </w:t>
            </w:r>
            <w:proofErr w:type="spellStart"/>
            <w:r w:rsidRPr="00993CDB">
              <w:rPr>
                <w:rFonts w:cs="Arial"/>
                <w:sz w:val="20"/>
                <w:szCs w:val="20"/>
              </w:rPr>
              <w:t>unauthorised</w:t>
            </w:r>
            <w:proofErr w:type="spellEnd"/>
            <w:r w:rsidRPr="00993CDB">
              <w:rPr>
                <w:rFonts w:cs="Arial"/>
                <w:sz w:val="20"/>
                <w:szCs w:val="20"/>
              </w:rPr>
              <w:t xml:space="preserve"> access to Personal Data held by the Supplier under this Contract, and/or actual or potential loss and/or destruction of Personal Data in breach of this Contract, including any Personal Data Breach;</w:t>
            </w:r>
          </w:p>
        </w:tc>
      </w:tr>
      <w:tr w:rsidR="00465547" w:rsidRPr="00993CDB" w14:paraId="172CCEAC" w14:textId="77777777" w:rsidTr="00993CDB">
        <w:trPr>
          <w:trHeight w:val="54"/>
        </w:trPr>
        <w:tc>
          <w:tcPr>
            <w:tcW w:w="3427" w:type="dxa"/>
            <w:vAlign w:val="center"/>
          </w:tcPr>
          <w:p w14:paraId="6B09B1DE" w14:textId="678B2251" w:rsidR="00465547" w:rsidRPr="00993CDB" w:rsidRDefault="00465547" w:rsidP="00993CDB">
            <w:pPr>
              <w:rPr>
                <w:rFonts w:cs="Arial"/>
                <w:b/>
                <w:sz w:val="20"/>
                <w:szCs w:val="20"/>
              </w:rPr>
            </w:pPr>
            <w:r w:rsidRPr="00993CDB">
              <w:rPr>
                <w:rFonts w:cs="Arial"/>
                <w:b/>
                <w:sz w:val="20"/>
                <w:szCs w:val="20"/>
              </w:rPr>
              <w:t>“</w:t>
            </w:r>
            <w:r w:rsidR="00993CDB" w:rsidRPr="00993CDB">
              <w:rPr>
                <w:rFonts w:cs="Arial"/>
                <w:b/>
                <w:sz w:val="20"/>
                <w:szCs w:val="20"/>
              </w:rPr>
              <w:t xml:space="preserve">Data Protection Impact </w:t>
            </w:r>
            <w:r w:rsidRPr="00993CDB">
              <w:rPr>
                <w:rFonts w:cs="Arial"/>
                <w:b/>
                <w:sz w:val="20"/>
                <w:szCs w:val="20"/>
              </w:rPr>
              <w:t>Assessment”</w:t>
            </w:r>
          </w:p>
        </w:tc>
        <w:tc>
          <w:tcPr>
            <w:tcW w:w="5970" w:type="dxa"/>
          </w:tcPr>
          <w:p w14:paraId="6DF97C92" w14:textId="77777777" w:rsidR="00465547" w:rsidRPr="00993CDB" w:rsidRDefault="00465547" w:rsidP="00993CDB">
            <w:pPr>
              <w:rPr>
                <w:rFonts w:cs="Arial"/>
                <w:sz w:val="20"/>
                <w:szCs w:val="20"/>
              </w:rPr>
            </w:pPr>
            <w:r w:rsidRPr="00993CDB">
              <w:rPr>
                <w:rFonts w:cs="Arial"/>
                <w:sz w:val="20"/>
                <w:szCs w:val="20"/>
              </w:rPr>
              <w:t>means an assessment by the Controller of the impact of the envisaged Processing on the protection of Personal Data;</w:t>
            </w:r>
          </w:p>
        </w:tc>
      </w:tr>
      <w:tr w:rsidR="00465547" w:rsidRPr="00993CDB" w14:paraId="0226E4FA" w14:textId="77777777" w:rsidTr="00993CDB">
        <w:trPr>
          <w:trHeight w:val="261"/>
        </w:trPr>
        <w:tc>
          <w:tcPr>
            <w:tcW w:w="3427" w:type="dxa"/>
            <w:vAlign w:val="center"/>
          </w:tcPr>
          <w:p w14:paraId="2D016A09" w14:textId="4BB490B3" w:rsidR="00465547" w:rsidRPr="00993CDB" w:rsidRDefault="00465547" w:rsidP="00993CDB">
            <w:pPr>
              <w:rPr>
                <w:rFonts w:cs="Arial"/>
                <w:b/>
                <w:sz w:val="20"/>
                <w:szCs w:val="20"/>
              </w:rPr>
            </w:pPr>
            <w:r w:rsidRPr="00993CDB">
              <w:rPr>
                <w:rFonts w:cs="Arial"/>
                <w:b/>
                <w:sz w:val="20"/>
                <w:szCs w:val="20"/>
              </w:rPr>
              <w:t>“Data Protection Officer</w:t>
            </w:r>
            <w:r w:rsidR="00993CDB" w:rsidRPr="00993CDB">
              <w:rPr>
                <w:rFonts w:cs="Arial"/>
                <w:b/>
                <w:sz w:val="20"/>
                <w:szCs w:val="20"/>
              </w:rPr>
              <w:t xml:space="preserve">” and </w:t>
            </w:r>
            <w:r w:rsidRPr="00993CDB">
              <w:rPr>
                <w:rFonts w:cs="Arial"/>
                <w:b/>
                <w:sz w:val="20"/>
                <w:szCs w:val="20"/>
              </w:rPr>
              <w:t xml:space="preserve">“Data Subject” </w:t>
            </w:r>
          </w:p>
        </w:tc>
        <w:tc>
          <w:tcPr>
            <w:tcW w:w="5970" w:type="dxa"/>
          </w:tcPr>
          <w:p w14:paraId="2A4DB509" w14:textId="77777777" w:rsidR="00465547" w:rsidRPr="00993CDB" w:rsidRDefault="00465547" w:rsidP="00993CDB">
            <w:pPr>
              <w:rPr>
                <w:rFonts w:cs="Arial"/>
                <w:sz w:val="20"/>
                <w:szCs w:val="20"/>
              </w:rPr>
            </w:pPr>
            <w:r w:rsidRPr="00993CDB">
              <w:rPr>
                <w:rFonts w:cs="Arial"/>
                <w:sz w:val="20"/>
                <w:szCs w:val="20"/>
              </w:rPr>
              <w:t>shall have the same meanings as set out in the GDPR;</w:t>
            </w:r>
          </w:p>
        </w:tc>
      </w:tr>
      <w:tr w:rsidR="00465547" w:rsidRPr="00993CDB" w14:paraId="3882AE31" w14:textId="77777777" w:rsidTr="00993CDB">
        <w:trPr>
          <w:trHeight w:val="54"/>
        </w:trPr>
        <w:tc>
          <w:tcPr>
            <w:tcW w:w="3427" w:type="dxa"/>
            <w:vAlign w:val="center"/>
          </w:tcPr>
          <w:p w14:paraId="292B01F8" w14:textId="77777777" w:rsidR="00465547" w:rsidRPr="00993CDB" w:rsidRDefault="00465547" w:rsidP="00993CDB">
            <w:pPr>
              <w:rPr>
                <w:rFonts w:cs="Arial"/>
                <w:b/>
                <w:sz w:val="20"/>
                <w:szCs w:val="20"/>
              </w:rPr>
            </w:pPr>
            <w:r w:rsidRPr="00993CDB">
              <w:rPr>
                <w:rFonts w:cs="Arial"/>
                <w:b/>
                <w:sz w:val="20"/>
                <w:szCs w:val="20"/>
              </w:rPr>
              <w:t>“Data Subject Access Request”</w:t>
            </w:r>
          </w:p>
        </w:tc>
        <w:tc>
          <w:tcPr>
            <w:tcW w:w="5970" w:type="dxa"/>
          </w:tcPr>
          <w:p w14:paraId="71F754F2" w14:textId="77777777" w:rsidR="00465547" w:rsidRPr="00993CDB" w:rsidRDefault="00465547" w:rsidP="00993CDB">
            <w:pPr>
              <w:rPr>
                <w:rFonts w:cs="Arial"/>
                <w:sz w:val="20"/>
                <w:szCs w:val="20"/>
              </w:rPr>
            </w:pPr>
            <w:r w:rsidRPr="00993CDB">
              <w:rPr>
                <w:rFonts w:cs="Arial"/>
                <w:sz w:val="20"/>
                <w:szCs w:val="20"/>
              </w:rPr>
              <w:t>means a request made by, or on behalf of, a Data Subject in accordance with rights granted pursuant to the Data Protection Legislation to access their Personal Data.</w:t>
            </w:r>
          </w:p>
        </w:tc>
      </w:tr>
      <w:tr w:rsidR="00465547" w:rsidRPr="00993CDB" w14:paraId="6EEE97EB" w14:textId="77777777" w:rsidTr="00993CDB">
        <w:trPr>
          <w:trHeight w:val="54"/>
        </w:trPr>
        <w:tc>
          <w:tcPr>
            <w:tcW w:w="3427" w:type="dxa"/>
            <w:vAlign w:val="center"/>
          </w:tcPr>
          <w:p w14:paraId="08616565" w14:textId="77777777" w:rsidR="00465547" w:rsidRPr="00993CDB" w:rsidRDefault="00465547" w:rsidP="00993CDB">
            <w:pPr>
              <w:rPr>
                <w:rFonts w:cs="Arial"/>
                <w:b/>
                <w:sz w:val="20"/>
                <w:szCs w:val="20"/>
              </w:rPr>
            </w:pPr>
            <w:r w:rsidRPr="00993CDB">
              <w:rPr>
                <w:rFonts w:cs="Arial"/>
                <w:b/>
                <w:sz w:val="20"/>
                <w:szCs w:val="20"/>
              </w:rPr>
              <w:t>“Personal Data Breach”</w:t>
            </w:r>
          </w:p>
        </w:tc>
        <w:tc>
          <w:tcPr>
            <w:tcW w:w="5970" w:type="dxa"/>
          </w:tcPr>
          <w:p w14:paraId="1B7B9422" w14:textId="77777777" w:rsidR="00465547" w:rsidRPr="00993CDB" w:rsidRDefault="00465547" w:rsidP="00993CDB">
            <w:pPr>
              <w:rPr>
                <w:rFonts w:cs="Arial"/>
                <w:sz w:val="20"/>
                <w:szCs w:val="20"/>
              </w:rPr>
            </w:pPr>
            <w:r w:rsidRPr="00993CDB">
              <w:rPr>
                <w:rFonts w:cs="Arial"/>
                <w:sz w:val="20"/>
                <w:szCs w:val="20"/>
              </w:rPr>
              <w:t>shall have the same meaning as set out in the GDPR;</w:t>
            </w:r>
          </w:p>
        </w:tc>
      </w:tr>
      <w:tr w:rsidR="00465547" w:rsidRPr="00993CDB" w14:paraId="41274062" w14:textId="77777777" w:rsidTr="00993CDB">
        <w:trPr>
          <w:trHeight w:val="1139"/>
        </w:trPr>
        <w:tc>
          <w:tcPr>
            <w:tcW w:w="3427" w:type="dxa"/>
            <w:vAlign w:val="center"/>
          </w:tcPr>
          <w:p w14:paraId="5246FBB8" w14:textId="77777777" w:rsidR="00465547" w:rsidRPr="00993CDB" w:rsidRDefault="00465547" w:rsidP="00993CDB">
            <w:pPr>
              <w:rPr>
                <w:rFonts w:cs="Arial"/>
                <w:b/>
                <w:sz w:val="20"/>
                <w:szCs w:val="20"/>
              </w:rPr>
            </w:pPr>
            <w:r w:rsidRPr="00993CDB">
              <w:rPr>
                <w:rFonts w:cs="Arial"/>
                <w:b/>
                <w:sz w:val="20"/>
                <w:szCs w:val="20"/>
              </w:rPr>
              <w:t>“Protective Measures”</w:t>
            </w:r>
          </w:p>
        </w:tc>
        <w:tc>
          <w:tcPr>
            <w:tcW w:w="5970" w:type="dxa"/>
          </w:tcPr>
          <w:p w14:paraId="0833AAAC" w14:textId="77777777" w:rsidR="00465547" w:rsidRPr="00993CDB" w:rsidRDefault="00465547" w:rsidP="00993CDB">
            <w:pPr>
              <w:rPr>
                <w:rFonts w:cs="Arial"/>
                <w:sz w:val="20"/>
                <w:szCs w:val="20"/>
              </w:rPr>
            </w:pPr>
            <w:r w:rsidRPr="00993CDB">
              <w:rPr>
                <w:rFonts w:cs="Arial"/>
                <w:sz w:val="20"/>
                <w:szCs w:val="20"/>
              </w:rPr>
              <w:t xml:space="preserve">means appropriate technical and </w:t>
            </w:r>
            <w:proofErr w:type="spellStart"/>
            <w:r w:rsidRPr="00993CDB">
              <w:rPr>
                <w:rFonts w:cs="Arial"/>
                <w:sz w:val="20"/>
                <w:szCs w:val="20"/>
              </w:rPr>
              <w:t>organisational</w:t>
            </w:r>
            <w:proofErr w:type="spellEnd"/>
            <w:r w:rsidRPr="00993CDB">
              <w:rPr>
                <w:rFonts w:cs="Arial"/>
                <w:sz w:val="20"/>
                <w:szCs w:val="20"/>
              </w:rPr>
              <w:t xml:space="preserve"> measures which may include: </w:t>
            </w:r>
            <w:proofErr w:type="spellStart"/>
            <w:r w:rsidRPr="00993CDB">
              <w:rPr>
                <w:rFonts w:cs="Arial"/>
                <w:sz w:val="20"/>
                <w:szCs w:val="20"/>
              </w:rPr>
              <w:t>pseudonymising</w:t>
            </w:r>
            <w:proofErr w:type="spellEnd"/>
            <w:r w:rsidRPr="00993CDB">
              <w:rPr>
                <w:rFonts w:cs="Arial"/>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65547" w:rsidRPr="00993CDB" w14:paraId="7922135D" w14:textId="77777777" w:rsidTr="00993CDB">
        <w:trPr>
          <w:trHeight w:val="74"/>
        </w:trPr>
        <w:tc>
          <w:tcPr>
            <w:tcW w:w="3427" w:type="dxa"/>
            <w:vAlign w:val="center"/>
          </w:tcPr>
          <w:p w14:paraId="19DDB669" w14:textId="77777777" w:rsidR="00465547" w:rsidRPr="00993CDB" w:rsidRDefault="00465547" w:rsidP="00993CDB">
            <w:pPr>
              <w:rPr>
                <w:rFonts w:cs="Arial"/>
                <w:b/>
                <w:sz w:val="20"/>
                <w:szCs w:val="20"/>
              </w:rPr>
            </w:pPr>
            <w:r w:rsidRPr="00993CDB">
              <w:rPr>
                <w:rFonts w:cs="Arial"/>
                <w:b/>
                <w:sz w:val="20"/>
                <w:szCs w:val="20"/>
              </w:rPr>
              <w:t>“Protocol” or “Data Protection Protocol”</w:t>
            </w:r>
          </w:p>
        </w:tc>
        <w:tc>
          <w:tcPr>
            <w:tcW w:w="5970" w:type="dxa"/>
          </w:tcPr>
          <w:p w14:paraId="69ABA692" w14:textId="77777777" w:rsidR="00465547" w:rsidRPr="00993CDB" w:rsidRDefault="00465547" w:rsidP="00993CDB">
            <w:pPr>
              <w:rPr>
                <w:rFonts w:cs="Arial"/>
                <w:sz w:val="20"/>
                <w:szCs w:val="20"/>
              </w:rPr>
            </w:pPr>
            <w:r w:rsidRPr="00993CDB">
              <w:rPr>
                <w:rFonts w:cs="Arial"/>
                <w:sz w:val="20"/>
                <w:szCs w:val="20"/>
              </w:rPr>
              <w:t>means this Data Protection Protocol;</w:t>
            </w:r>
          </w:p>
        </w:tc>
      </w:tr>
      <w:tr w:rsidR="00465547" w:rsidRPr="00993CDB" w14:paraId="75FBCC1F" w14:textId="77777777" w:rsidTr="00993CDB">
        <w:trPr>
          <w:trHeight w:val="54"/>
        </w:trPr>
        <w:tc>
          <w:tcPr>
            <w:tcW w:w="3427" w:type="dxa"/>
            <w:vAlign w:val="center"/>
          </w:tcPr>
          <w:p w14:paraId="2B4DDF4E" w14:textId="77777777" w:rsidR="00465547" w:rsidRPr="00993CDB" w:rsidRDefault="00465547" w:rsidP="00993CDB">
            <w:pPr>
              <w:rPr>
                <w:rFonts w:cs="Arial"/>
                <w:b/>
                <w:sz w:val="20"/>
                <w:szCs w:val="20"/>
              </w:rPr>
            </w:pPr>
            <w:r w:rsidRPr="00993CDB">
              <w:rPr>
                <w:rFonts w:cs="Arial"/>
                <w:b/>
                <w:sz w:val="20"/>
                <w:szCs w:val="20"/>
              </w:rPr>
              <w:t>“Sub-processor”</w:t>
            </w:r>
          </w:p>
        </w:tc>
        <w:tc>
          <w:tcPr>
            <w:tcW w:w="5970" w:type="dxa"/>
          </w:tcPr>
          <w:p w14:paraId="657C8B60" w14:textId="77777777" w:rsidR="00465547" w:rsidRPr="00993CDB" w:rsidRDefault="00465547" w:rsidP="00993CDB">
            <w:pPr>
              <w:rPr>
                <w:rFonts w:cs="Arial"/>
                <w:sz w:val="20"/>
                <w:szCs w:val="20"/>
              </w:rPr>
            </w:pPr>
            <w:r w:rsidRPr="00993CDB">
              <w:rPr>
                <w:rFonts w:cs="Arial"/>
                <w:sz w:val="20"/>
                <w:szCs w:val="20"/>
              </w:rPr>
              <w:t>means any third party appointed to Process Personal Data on behalf of the Supplier related to this Contract.</w:t>
            </w:r>
          </w:p>
        </w:tc>
      </w:tr>
    </w:tbl>
    <w:p w14:paraId="48D6A0B0" w14:textId="77777777" w:rsidR="00465547" w:rsidRPr="00993CDB" w:rsidRDefault="00465547" w:rsidP="00465547">
      <w:pPr>
        <w:jc w:val="center"/>
        <w:rPr>
          <w:rFonts w:cs="Arial"/>
          <w:b/>
          <w:sz w:val="20"/>
          <w:szCs w:val="20"/>
        </w:rPr>
      </w:pPr>
    </w:p>
    <w:p w14:paraId="6CDF5A73" w14:textId="77777777" w:rsidR="00465547" w:rsidRPr="00993CDB" w:rsidRDefault="00465547" w:rsidP="00465547">
      <w:pPr>
        <w:rPr>
          <w:rFonts w:cs="Arial"/>
          <w:b/>
          <w:sz w:val="20"/>
          <w:szCs w:val="20"/>
          <w:u w:val="single"/>
        </w:rPr>
      </w:pPr>
      <w:r w:rsidRPr="00993CDB">
        <w:rPr>
          <w:rFonts w:cs="Arial"/>
          <w:b/>
          <w:sz w:val="20"/>
          <w:szCs w:val="20"/>
        </w:rPr>
        <w:t>1</w:t>
      </w:r>
      <w:r w:rsidRPr="00993CDB">
        <w:rPr>
          <w:rFonts w:cs="Arial"/>
          <w:b/>
          <w:sz w:val="20"/>
          <w:szCs w:val="20"/>
        </w:rPr>
        <w:tab/>
      </w:r>
      <w:r w:rsidRPr="00993CDB">
        <w:rPr>
          <w:rFonts w:cs="Arial"/>
          <w:b/>
          <w:sz w:val="20"/>
          <w:szCs w:val="20"/>
          <w:u w:val="single"/>
        </w:rPr>
        <w:t>DATA PROTECTION</w:t>
      </w:r>
    </w:p>
    <w:p w14:paraId="4F9DD7CD" w14:textId="77777777" w:rsidR="00465547" w:rsidRPr="00993CDB" w:rsidRDefault="00465547" w:rsidP="00465547">
      <w:pPr>
        <w:ind w:left="567" w:hanging="567"/>
        <w:rPr>
          <w:rFonts w:cs="Arial"/>
          <w:sz w:val="20"/>
          <w:szCs w:val="20"/>
        </w:rPr>
      </w:pPr>
      <w:r w:rsidRPr="00993CDB">
        <w:rPr>
          <w:rFonts w:cs="Arial"/>
          <w:sz w:val="20"/>
          <w:szCs w:val="20"/>
        </w:rPr>
        <w:t>1.1</w:t>
      </w:r>
      <w:r w:rsidRPr="00993CDB">
        <w:rPr>
          <w:rFonts w:cs="Arial"/>
          <w:sz w:val="20"/>
          <w:szCs w:val="20"/>
        </w:rPr>
        <w:tab/>
        <w:t xml:space="preserve">The Parties acknowledge that for the purposes of the Data Protection Legislation, the Authority is the Controller and the Supplier is the Processor.  The only Processing that the Supplier is </w:t>
      </w:r>
      <w:proofErr w:type="spellStart"/>
      <w:r w:rsidRPr="00993CDB">
        <w:rPr>
          <w:rFonts w:cs="Arial"/>
          <w:sz w:val="20"/>
          <w:szCs w:val="20"/>
        </w:rPr>
        <w:t>authorised</w:t>
      </w:r>
      <w:proofErr w:type="spellEnd"/>
      <w:r w:rsidRPr="00993CDB">
        <w:rPr>
          <w:rFonts w:cs="Arial"/>
          <w:sz w:val="20"/>
          <w:szCs w:val="20"/>
        </w:rPr>
        <w:t xml:space="preserve"> to do is listed in Table A of this Protocol by the Authority and may not be determined by the Supplier.  </w:t>
      </w:r>
    </w:p>
    <w:p w14:paraId="756CAE35" w14:textId="77777777" w:rsidR="00465547" w:rsidRPr="00993CDB" w:rsidRDefault="00465547" w:rsidP="00465547">
      <w:pPr>
        <w:ind w:left="567" w:hanging="567"/>
        <w:rPr>
          <w:rFonts w:cs="Arial"/>
          <w:sz w:val="20"/>
          <w:szCs w:val="20"/>
        </w:rPr>
      </w:pPr>
      <w:r w:rsidRPr="00993CDB">
        <w:rPr>
          <w:rFonts w:cs="Arial"/>
          <w:sz w:val="20"/>
          <w:szCs w:val="20"/>
        </w:rPr>
        <w:t>1.2</w:t>
      </w:r>
      <w:r w:rsidRPr="00993CDB">
        <w:rPr>
          <w:rFonts w:cs="Arial"/>
          <w:sz w:val="20"/>
          <w:szCs w:val="20"/>
        </w:rPr>
        <w:tab/>
        <w:t>The Supplier shall notify the Authority immediately if it considers that any of the Authority's instructions infringe the Data Protection Legislation.</w:t>
      </w:r>
    </w:p>
    <w:p w14:paraId="6564262E" w14:textId="77777777" w:rsidR="00465547" w:rsidRPr="00993CDB" w:rsidRDefault="00465547" w:rsidP="00465547">
      <w:pPr>
        <w:ind w:left="567" w:hanging="567"/>
        <w:rPr>
          <w:rFonts w:cs="Arial"/>
          <w:sz w:val="20"/>
          <w:szCs w:val="20"/>
        </w:rPr>
      </w:pPr>
      <w:r w:rsidRPr="00993CDB">
        <w:rPr>
          <w:rFonts w:cs="Arial"/>
          <w:sz w:val="20"/>
          <w:szCs w:val="20"/>
        </w:rPr>
        <w:t>1.3</w:t>
      </w:r>
      <w:r w:rsidRPr="00993CDB">
        <w:rPr>
          <w:rFonts w:cs="Arial"/>
          <w:sz w:val="20"/>
          <w:szCs w:val="20"/>
        </w:rPr>
        <w:tab/>
        <w:t>The Supplier shall provide all reasonable assistance to the Authority in the preparation of any Data Protection Impact Assessment prior to commencing any Processing.  Such assistance may, at the discretion of the Authority, include:</w:t>
      </w:r>
    </w:p>
    <w:p w14:paraId="4E19A786" w14:textId="77777777" w:rsidR="00465547" w:rsidRPr="00993CDB" w:rsidRDefault="00465547" w:rsidP="00465547">
      <w:pPr>
        <w:ind w:left="1134" w:hanging="567"/>
        <w:rPr>
          <w:rFonts w:cs="Arial"/>
          <w:sz w:val="20"/>
          <w:szCs w:val="20"/>
        </w:rPr>
      </w:pPr>
      <w:r w:rsidRPr="00993CDB">
        <w:rPr>
          <w:rFonts w:cs="Arial"/>
          <w:sz w:val="20"/>
          <w:szCs w:val="20"/>
        </w:rPr>
        <w:t>1.3.1    a systematic description of the envisaged Processing operations and the purpose of the Processing;</w:t>
      </w:r>
    </w:p>
    <w:p w14:paraId="493CA056" w14:textId="77777777" w:rsidR="00465547" w:rsidRPr="00993CDB" w:rsidRDefault="00465547" w:rsidP="00465547">
      <w:pPr>
        <w:ind w:left="1134" w:hanging="567"/>
        <w:rPr>
          <w:rFonts w:cs="Arial"/>
          <w:sz w:val="20"/>
          <w:szCs w:val="20"/>
        </w:rPr>
      </w:pPr>
      <w:r w:rsidRPr="00993CDB">
        <w:rPr>
          <w:rFonts w:cs="Arial"/>
          <w:sz w:val="20"/>
          <w:szCs w:val="20"/>
        </w:rPr>
        <w:t>1.3.2</w:t>
      </w:r>
      <w:r w:rsidRPr="00993CDB">
        <w:rPr>
          <w:rFonts w:cs="Arial"/>
          <w:sz w:val="20"/>
          <w:szCs w:val="20"/>
        </w:rPr>
        <w:tab/>
        <w:t xml:space="preserve"> an assessment of the necessity and proportionality of the Processing operations in relation to the    Services;</w:t>
      </w:r>
    </w:p>
    <w:p w14:paraId="35DFE938" w14:textId="77777777" w:rsidR="00465547" w:rsidRPr="00993CDB" w:rsidRDefault="00465547" w:rsidP="00465547">
      <w:pPr>
        <w:ind w:firstLine="567"/>
        <w:rPr>
          <w:rFonts w:cs="Arial"/>
          <w:sz w:val="20"/>
          <w:szCs w:val="20"/>
        </w:rPr>
      </w:pPr>
      <w:r w:rsidRPr="00993CDB">
        <w:rPr>
          <w:rFonts w:cs="Arial"/>
          <w:sz w:val="20"/>
          <w:szCs w:val="20"/>
        </w:rPr>
        <w:t>1.3.3   an assessment of the risks to the rights and freedoms of Data Subjects; and</w:t>
      </w:r>
    </w:p>
    <w:p w14:paraId="6A02EB59" w14:textId="77777777" w:rsidR="00465547" w:rsidRPr="00993CDB" w:rsidRDefault="00465547" w:rsidP="00465547">
      <w:pPr>
        <w:ind w:left="1134" w:hanging="567"/>
        <w:rPr>
          <w:rFonts w:cs="Arial"/>
          <w:sz w:val="20"/>
          <w:szCs w:val="20"/>
        </w:rPr>
      </w:pPr>
      <w:r w:rsidRPr="00993CDB">
        <w:rPr>
          <w:rFonts w:cs="Arial"/>
          <w:sz w:val="20"/>
          <w:szCs w:val="20"/>
        </w:rPr>
        <w:t>1.3.4</w:t>
      </w:r>
      <w:r w:rsidRPr="00993CDB">
        <w:rPr>
          <w:rFonts w:cs="Arial"/>
          <w:sz w:val="20"/>
          <w:szCs w:val="20"/>
        </w:rPr>
        <w:tab/>
        <w:t>the measures envisaged to address the risks, including safeguards, security measures and mechanisms to ensure the protection of Personal Data.</w:t>
      </w:r>
    </w:p>
    <w:p w14:paraId="0D0BA5A7" w14:textId="77777777" w:rsidR="00465547" w:rsidRPr="00993CDB" w:rsidRDefault="00465547" w:rsidP="00465547">
      <w:pPr>
        <w:ind w:left="567" w:hanging="567"/>
        <w:rPr>
          <w:rFonts w:cs="Arial"/>
          <w:sz w:val="20"/>
          <w:szCs w:val="20"/>
        </w:rPr>
      </w:pPr>
      <w:r w:rsidRPr="00993CDB">
        <w:rPr>
          <w:rFonts w:cs="Arial"/>
          <w:sz w:val="20"/>
          <w:szCs w:val="20"/>
        </w:rPr>
        <w:t>1.4</w:t>
      </w:r>
      <w:r w:rsidRPr="00993CDB">
        <w:rPr>
          <w:rFonts w:cs="Arial"/>
          <w:sz w:val="20"/>
          <w:szCs w:val="20"/>
        </w:rPr>
        <w:tab/>
        <w:t>The Supplier shall, in relation to any Personal Data Processed in connection with its obligations under this Contract:</w:t>
      </w:r>
    </w:p>
    <w:p w14:paraId="12DEB5DD" w14:textId="77777777" w:rsidR="00465547" w:rsidRPr="00993CDB" w:rsidRDefault="00465547" w:rsidP="00465547">
      <w:pPr>
        <w:ind w:left="1134" w:hanging="567"/>
        <w:rPr>
          <w:rFonts w:cs="Arial"/>
          <w:sz w:val="20"/>
          <w:szCs w:val="20"/>
        </w:rPr>
      </w:pPr>
      <w:r w:rsidRPr="00993CDB">
        <w:rPr>
          <w:rFonts w:cs="Arial"/>
          <w:sz w:val="20"/>
          <w:szCs w:val="20"/>
        </w:rPr>
        <w:t>1.4.1</w:t>
      </w:r>
      <w:r w:rsidRPr="00993CDB">
        <w:rPr>
          <w:rFonts w:cs="Arial"/>
          <w:sz w:val="20"/>
          <w:szCs w:val="20"/>
        </w:rPr>
        <w:tab/>
        <w:t xml:space="preserve">process that Personal Data only in accordance with Table A of this Protocol, unless the Supplier is required to do otherwise by Law.  If it is so </w:t>
      </w:r>
      <w:proofErr w:type="gramStart"/>
      <w:r w:rsidRPr="00993CDB">
        <w:rPr>
          <w:rFonts w:cs="Arial"/>
          <w:sz w:val="20"/>
          <w:szCs w:val="20"/>
        </w:rPr>
        <w:t>required</w:t>
      </w:r>
      <w:proofErr w:type="gramEnd"/>
      <w:r w:rsidRPr="00993CDB">
        <w:rPr>
          <w:rFonts w:cs="Arial"/>
          <w:sz w:val="20"/>
          <w:szCs w:val="20"/>
        </w:rPr>
        <w:t xml:space="preserve"> the Supplier shall promptly notify the Authority before Processing the Personal Data unless prohibited by Law;</w:t>
      </w:r>
    </w:p>
    <w:p w14:paraId="04F389A0" w14:textId="77777777" w:rsidR="00465547" w:rsidRPr="00993CDB" w:rsidRDefault="00465547" w:rsidP="00465547">
      <w:pPr>
        <w:ind w:left="1134" w:hanging="567"/>
        <w:rPr>
          <w:rFonts w:cs="Arial"/>
          <w:sz w:val="20"/>
          <w:szCs w:val="20"/>
        </w:rPr>
      </w:pPr>
      <w:r w:rsidRPr="00993CDB">
        <w:rPr>
          <w:rFonts w:cs="Arial"/>
          <w:sz w:val="20"/>
          <w:szCs w:val="20"/>
        </w:rPr>
        <w:lastRenderedPageBreak/>
        <w:t>1.4.2</w:t>
      </w:r>
      <w:r w:rsidRPr="00993CDB">
        <w:rPr>
          <w:rFonts w:cs="Arial"/>
          <w:sz w:val="20"/>
          <w:szCs w:val="20"/>
        </w:rPr>
        <w:tab/>
        <w:t>ensure that it has in place Protective Measures, which have been reviewed and approved by the Authority as appropriate to protect against a Data Loss Event having taken account of the:</w:t>
      </w:r>
    </w:p>
    <w:p w14:paraId="0DF3644B" w14:textId="77777777" w:rsidR="00465547" w:rsidRPr="00993CDB" w:rsidRDefault="00465547" w:rsidP="00465547">
      <w:pPr>
        <w:ind w:left="1701" w:hanging="567"/>
        <w:rPr>
          <w:rFonts w:cs="Arial"/>
          <w:sz w:val="20"/>
          <w:szCs w:val="20"/>
        </w:rPr>
      </w:pPr>
      <w:r w:rsidRPr="00993CDB">
        <w:rPr>
          <w:rFonts w:cs="Arial"/>
          <w:sz w:val="20"/>
          <w:szCs w:val="20"/>
        </w:rPr>
        <w:t>(i)</w:t>
      </w:r>
      <w:r w:rsidRPr="00993CDB">
        <w:rPr>
          <w:rFonts w:cs="Arial"/>
          <w:sz w:val="20"/>
          <w:szCs w:val="20"/>
        </w:rPr>
        <w:tab/>
        <w:t>nature of the data to be protected;</w:t>
      </w:r>
    </w:p>
    <w:p w14:paraId="4D5B4851" w14:textId="77777777" w:rsidR="00465547" w:rsidRPr="00993CDB" w:rsidRDefault="00465547" w:rsidP="00465547">
      <w:pPr>
        <w:ind w:left="1701" w:hanging="567"/>
        <w:rPr>
          <w:rFonts w:cs="Arial"/>
          <w:sz w:val="20"/>
          <w:szCs w:val="20"/>
        </w:rPr>
      </w:pPr>
      <w:r w:rsidRPr="00993CDB">
        <w:rPr>
          <w:rFonts w:cs="Arial"/>
          <w:sz w:val="20"/>
          <w:szCs w:val="20"/>
        </w:rPr>
        <w:t>(ii)</w:t>
      </w:r>
      <w:r w:rsidRPr="00993CDB">
        <w:rPr>
          <w:rFonts w:cs="Arial"/>
          <w:sz w:val="20"/>
          <w:szCs w:val="20"/>
        </w:rPr>
        <w:tab/>
        <w:t>harm that might result from a Data Loss Event;</w:t>
      </w:r>
    </w:p>
    <w:p w14:paraId="41F238AC" w14:textId="77777777" w:rsidR="00465547" w:rsidRPr="00993CDB" w:rsidRDefault="00465547" w:rsidP="00465547">
      <w:pPr>
        <w:ind w:left="1701" w:hanging="567"/>
        <w:rPr>
          <w:rFonts w:cs="Arial"/>
          <w:sz w:val="20"/>
          <w:szCs w:val="20"/>
        </w:rPr>
      </w:pPr>
      <w:r w:rsidRPr="00993CDB">
        <w:rPr>
          <w:rFonts w:cs="Arial"/>
          <w:sz w:val="20"/>
          <w:szCs w:val="20"/>
        </w:rPr>
        <w:t>(iii)      state of technological development; and</w:t>
      </w:r>
    </w:p>
    <w:p w14:paraId="0474F1E2" w14:textId="77777777" w:rsidR="00465547" w:rsidRPr="00993CDB" w:rsidRDefault="00465547" w:rsidP="00465547">
      <w:pPr>
        <w:ind w:left="1701" w:hanging="567"/>
        <w:rPr>
          <w:rFonts w:cs="Arial"/>
          <w:sz w:val="20"/>
          <w:szCs w:val="20"/>
        </w:rPr>
      </w:pPr>
      <w:r w:rsidRPr="00993CDB">
        <w:rPr>
          <w:rFonts w:cs="Arial"/>
          <w:sz w:val="20"/>
          <w:szCs w:val="20"/>
        </w:rPr>
        <w:t>(iv)</w:t>
      </w:r>
      <w:r w:rsidRPr="00993CDB">
        <w:rPr>
          <w:rFonts w:cs="Arial"/>
          <w:sz w:val="20"/>
          <w:szCs w:val="20"/>
        </w:rPr>
        <w:tab/>
        <w:t xml:space="preserve">cost of implementing any measures; </w:t>
      </w:r>
    </w:p>
    <w:p w14:paraId="157024F3" w14:textId="77777777" w:rsidR="00465547" w:rsidRPr="00993CDB" w:rsidRDefault="00465547" w:rsidP="00465547">
      <w:pPr>
        <w:ind w:left="1134" w:hanging="567"/>
        <w:rPr>
          <w:rFonts w:cs="Arial"/>
          <w:sz w:val="20"/>
          <w:szCs w:val="20"/>
        </w:rPr>
      </w:pPr>
      <w:r w:rsidRPr="00993CDB">
        <w:rPr>
          <w:rFonts w:cs="Arial"/>
          <w:sz w:val="20"/>
          <w:szCs w:val="20"/>
        </w:rPr>
        <w:t>1.4.3   ensure that:</w:t>
      </w:r>
    </w:p>
    <w:p w14:paraId="0A463A73" w14:textId="77777777" w:rsidR="00465547" w:rsidRPr="00993CDB" w:rsidRDefault="00465547" w:rsidP="00465547">
      <w:pPr>
        <w:ind w:left="1701" w:hanging="567"/>
        <w:rPr>
          <w:rFonts w:cs="Arial"/>
          <w:sz w:val="20"/>
          <w:szCs w:val="20"/>
        </w:rPr>
      </w:pPr>
      <w:r w:rsidRPr="00993CDB">
        <w:rPr>
          <w:rFonts w:cs="Arial"/>
          <w:sz w:val="20"/>
          <w:szCs w:val="20"/>
        </w:rPr>
        <w:t xml:space="preserve">(i)       the Supplier Personnel do not Process Personal Data except in accordance with this Contract (and </w:t>
      </w:r>
      <w:proofErr w:type="gramStart"/>
      <w:r w:rsidRPr="00993CDB">
        <w:rPr>
          <w:rFonts w:cs="Arial"/>
          <w:sz w:val="20"/>
          <w:szCs w:val="20"/>
        </w:rPr>
        <w:t>in particular Table</w:t>
      </w:r>
      <w:proofErr w:type="gramEnd"/>
      <w:r w:rsidRPr="00993CDB">
        <w:rPr>
          <w:rFonts w:cs="Arial"/>
          <w:sz w:val="20"/>
          <w:szCs w:val="20"/>
        </w:rPr>
        <w:t xml:space="preserve"> A of this Protocol);</w:t>
      </w:r>
    </w:p>
    <w:p w14:paraId="433CFBC9" w14:textId="77777777" w:rsidR="00465547" w:rsidRPr="00993CDB" w:rsidRDefault="00465547" w:rsidP="00465547">
      <w:pPr>
        <w:ind w:left="1701" w:hanging="567"/>
        <w:rPr>
          <w:rFonts w:cs="Arial"/>
          <w:sz w:val="20"/>
          <w:szCs w:val="20"/>
        </w:rPr>
      </w:pPr>
      <w:r w:rsidRPr="00993CDB">
        <w:rPr>
          <w:rFonts w:cs="Arial"/>
          <w:sz w:val="20"/>
          <w:szCs w:val="20"/>
        </w:rPr>
        <w:t>(ii)</w:t>
      </w:r>
      <w:r w:rsidRPr="00993CDB">
        <w:rPr>
          <w:rFonts w:cs="Arial"/>
          <w:sz w:val="20"/>
          <w:szCs w:val="20"/>
        </w:rPr>
        <w:tab/>
        <w:t>it takes all reasonable steps to ensure the reliability and integrity of any Supplier Personnel who have access to the Personal Data and ensure that they:</w:t>
      </w:r>
    </w:p>
    <w:p w14:paraId="159415BB" w14:textId="77777777" w:rsidR="00465547" w:rsidRPr="00993CDB" w:rsidRDefault="00465547" w:rsidP="00465547">
      <w:pPr>
        <w:ind w:left="2268" w:hanging="567"/>
        <w:rPr>
          <w:rFonts w:cs="Arial"/>
          <w:sz w:val="20"/>
          <w:szCs w:val="20"/>
        </w:rPr>
      </w:pPr>
      <w:r w:rsidRPr="00993CDB">
        <w:rPr>
          <w:rFonts w:cs="Arial"/>
          <w:sz w:val="20"/>
          <w:szCs w:val="20"/>
        </w:rPr>
        <w:t>(A)</w:t>
      </w:r>
      <w:r w:rsidRPr="00993CDB">
        <w:rPr>
          <w:rFonts w:cs="Arial"/>
          <w:sz w:val="20"/>
          <w:szCs w:val="20"/>
        </w:rPr>
        <w:tab/>
        <w:t>are aware of and comply with the Supplier’s duties under this Protocol;</w:t>
      </w:r>
    </w:p>
    <w:p w14:paraId="6D1253E3" w14:textId="77777777" w:rsidR="00465547" w:rsidRPr="00993CDB" w:rsidRDefault="00465547" w:rsidP="00465547">
      <w:pPr>
        <w:ind w:left="2268" w:hanging="567"/>
        <w:rPr>
          <w:rFonts w:cs="Arial"/>
          <w:sz w:val="20"/>
          <w:szCs w:val="20"/>
        </w:rPr>
      </w:pPr>
      <w:r w:rsidRPr="00993CDB">
        <w:rPr>
          <w:rFonts w:cs="Arial"/>
          <w:sz w:val="20"/>
          <w:szCs w:val="20"/>
        </w:rPr>
        <w:t>(B)</w:t>
      </w:r>
      <w:r w:rsidRPr="00993CDB">
        <w:rPr>
          <w:rFonts w:cs="Arial"/>
          <w:sz w:val="20"/>
          <w:szCs w:val="20"/>
        </w:rPr>
        <w:tab/>
        <w:t>are subject to appropriate confidentiality undertakings with the Supplier or any Sub-processor;</w:t>
      </w:r>
    </w:p>
    <w:p w14:paraId="73292B11" w14:textId="77777777" w:rsidR="00465547" w:rsidRPr="00993CDB" w:rsidRDefault="00465547" w:rsidP="00465547">
      <w:pPr>
        <w:ind w:left="2268" w:hanging="567"/>
        <w:rPr>
          <w:rFonts w:cs="Arial"/>
          <w:sz w:val="20"/>
          <w:szCs w:val="20"/>
        </w:rPr>
      </w:pPr>
      <w:r w:rsidRPr="00993CDB">
        <w:rPr>
          <w:rFonts w:cs="Arial"/>
          <w:sz w:val="20"/>
          <w:szCs w:val="20"/>
        </w:rPr>
        <w:t>(C)</w:t>
      </w:r>
      <w:r w:rsidRPr="00993CDB">
        <w:rPr>
          <w:rFonts w:cs="Arial"/>
          <w:sz w:val="20"/>
          <w:szCs w:val="20"/>
        </w:rPr>
        <w:tab/>
        <w:t>are informed of the confidential nature of the Personal Data and do not publish, disclose or divulge any of the Personal Data to any third party unless directed in writing to do so by the Authority or as otherwise permitted by this Contract; and</w:t>
      </w:r>
    </w:p>
    <w:p w14:paraId="0D6611E8" w14:textId="77777777" w:rsidR="00465547" w:rsidRPr="00993CDB" w:rsidRDefault="00465547" w:rsidP="00465547">
      <w:pPr>
        <w:ind w:left="2268" w:hanging="567"/>
        <w:rPr>
          <w:rFonts w:cs="Arial"/>
          <w:sz w:val="20"/>
          <w:szCs w:val="20"/>
        </w:rPr>
      </w:pPr>
      <w:r w:rsidRPr="00993CDB">
        <w:rPr>
          <w:rFonts w:cs="Arial"/>
          <w:sz w:val="20"/>
          <w:szCs w:val="20"/>
        </w:rPr>
        <w:t>(D)</w:t>
      </w:r>
      <w:r w:rsidRPr="00993CDB">
        <w:rPr>
          <w:rFonts w:cs="Arial"/>
          <w:sz w:val="20"/>
          <w:szCs w:val="20"/>
        </w:rPr>
        <w:tab/>
        <w:t xml:space="preserve">have undergone adequate training in the use, care, protection and handling of Personal Data; </w:t>
      </w:r>
    </w:p>
    <w:p w14:paraId="1FC9A5F5" w14:textId="77777777" w:rsidR="00465547" w:rsidRPr="00993CDB" w:rsidRDefault="00465547" w:rsidP="00465547">
      <w:pPr>
        <w:ind w:left="1134" w:hanging="567"/>
        <w:rPr>
          <w:rFonts w:cs="Arial"/>
          <w:sz w:val="20"/>
          <w:szCs w:val="20"/>
        </w:rPr>
      </w:pPr>
      <w:r w:rsidRPr="00993CDB">
        <w:rPr>
          <w:rFonts w:cs="Arial"/>
          <w:sz w:val="20"/>
          <w:szCs w:val="20"/>
        </w:rPr>
        <w:t>1.4.4</w:t>
      </w:r>
      <w:r w:rsidRPr="00993CDB">
        <w:rPr>
          <w:rFonts w:cs="Arial"/>
          <w:sz w:val="20"/>
          <w:szCs w:val="20"/>
        </w:rPr>
        <w:tab/>
        <w:t>not transfer Personal Data outside of the EU unless the prior written consent of the Authority has been obtained and the following conditions are fulfilled:</w:t>
      </w:r>
    </w:p>
    <w:p w14:paraId="15F07615" w14:textId="77777777" w:rsidR="00465547" w:rsidRPr="00993CDB" w:rsidRDefault="00465547" w:rsidP="00465547">
      <w:pPr>
        <w:ind w:left="1701" w:hanging="567"/>
        <w:rPr>
          <w:rFonts w:cs="Arial"/>
          <w:sz w:val="20"/>
          <w:szCs w:val="20"/>
        </w:rPr>
      </w:pPr>
      <w:r w:rsidRPr="00993CDB">
        <w:rPr>
          <w:rFonts w:cs="Arial"/>
          <w:sz w:val="20"/>
          <w:szCs w:val="20"/>
        </w:rPr>
        <w:t>(i)</w:t>
      </w:r>
      <w:r w:rsidRPr="00993CDB">
        <w:rPr>
          <w:rFonts w:cs="Arial"/>
          <w:sz w:val="20"/>
          <w:szCs w:val="20"/>
        </w:rPr>
        <w:tab/>
        <w:t>the Authority or the Supplier has provided appropriate safeguards in relation to the transfer (whether in accordance with Article 46 of the GDPR or Article 37 of the Law Enforcement Directive (Directive (EU) 2016/680)) as determined by the Authority;</w:t>
      </w:r>
    </w:p>
    <w:p w14:paraId="44EEC172" w14:textId="77777777" w:rsidR="00465547" w:rsidRPr="00993CDB" w:rsidRDefault="00465547" w:rsidP="00465547">
      <w:pPr>
        <w:ind w:left="1701" w:hanging="567"/>
        <w:rPr>
          <w:rFonts w:cs="Arial"/>
          <w:sz w:val="20"/>
          <w:szCs w:val="20"/>
        </w:rPr>
      </w:pPr>
      <w:r w:rsidRPr="00993CDB">
        <w:rPr>
          <w:rFonts w:cs="Arial"/>
          <w:sz w:val="20"/>
          <w:szCs w:val="20"/>
        </w:rPr>
        <w:t>(ii)</w:t>
      </w:r>
      <w:r w:rsidRPr="00993CDB">
        <w:rPr>
          <w:rFonts w:cs="Arial"/>
          <w:sz w:val="20"/>
          <w:szCs w:val="20"/>
        </w:rPr>
        <w:tab/>
        <w:t>the Data Subject has enforceable rights and effective legal remedies;</w:t>
      </w:r>
    </w:p>
    <w:p w14:paraId="168006A3" w14:textId="77777777" w:rsidR="00465547" w:rsidRPr="00993CDB" w:rsidRDefault="00465547" w:rsidP="00465547">
      <w:pPr>
        <w:ind w:left="1701" w:hanging="567"/>
        <w:rPr>
          <w:rFonts w:cs="Arial"/>
          <w:sz w:val="20"/>
          <w:szCs w:val="20"/>
        </w:rPr>
      </w:pPr>
      <w:r w:rsidRPr="00993CDB">
        <w:rPr>
          <w:rFonts w:cs="Arial"/>
          <w:sz w:val="20"/>
          <w:szCs w:val="20"/>
        </w:rPr>
        <w:t>(iii)</w:t>
      </w:r>
      <w:r w:rsidRPr="00993CDB">
        <w:rPr>
          <w:rFonts w:cs="Arial"/>
          <w:sz w:val="20"/>
          <w:szCs w:val="20"/>
        </w:rPr>
        <w:tab/>
        <w:t xml:space="preserve">the Supplier complies with its obligations under the Data Protection Legislation by providing an adequate level of protection to any Personal Data that is transferred (or, if it is not so bound, uses its best </w:t>
      </w:r>
      <w:proofErr w:type="spellStart"/>
      <w:r w:rsidRPr="00993CDB">
        <w:rPr>
          <w:rFonts w:cs="Arial"/>
          <w:sz w:val="20"/>
          <w:szCs w:val="20"/>
        </w:rPr>
        <w:t>endeavours</w:t>
      </w:r>
      <w:proofErr w:type="spellEnd"/>
      <w:r w:rsidRPr="00993CDB">
        <w:rPr>
          <w:rFonts w:cs="Arial"/>
          <w:sz w:val="20"/>
          <w:szCs w:val="20"/>
        </w:rPr>
        <w:t xml:space="preserve"> to assist the Authority in meeting its obligations); and</w:t>
      </w:r>
    </w:p>
    <w:p w14:paraId="488B54FC" w14:textId="77777777" w:rsidR="00465547" w:rsidRPr="00993CDB" w:rsidRDefault="00465547" w:rsidP="00465547">
      <w:pPr>
        <w:ind w:left="1701" w:hanging="567"/>
        <w:rPr>
          <w:rFonts w:cs="Arial"/>
          <w:sz w:val="20"/>
          <w:szCs w:val="20"/>
        </w:rPr>
      </w:pPr>
      <w:r w:rsidRPr="00993CDB">
        <w:rPr>
          <w:rFonts w:cs="Arial"/>
          <w:sz w:val="20"/>
          <w:szCs w:val="20"/>
        </w:rPr>
        <w:t>(iv)</w:t>
      </w:r>
      <w:r w:rsidRPr="00993CDB">
        <w:rPr>
          <w:rFonts w:cs="Arial"/>
          <w:sz w:val="20"/>
          <w:szCs w:val="20"/>
        </w:rPr>
        <w:tab/>
        <w:t>the Supplier complies with any reasonable instructions notified to it in advance by the Authority with respect to the Processing of the Personal Data;</w:t>
      </w:r>
    </w:p>
    <w:p w14:paraId="2448231C" w14:textId="517CE841" w:rsidR="00465547" w:rsidRPr="00993CDB" w:rsidRDefault="00465547" w:rsidP="00465547">
      <w:pPr>
        <w:ind w:left="1701" w:hanging="567"/>
        <w:rPr>
          <w:rFonts w:cs="Arial"/>
          <w:sz w:val="20"/>
          <w:szCs w:val="20"/>
        </w:rPr>
      </w:pPr>
      <w:r w:rsidRPr="00993CDB">
        <w:rPr>
          <w:rFonts w:cs="Arial"/>
          <w:sz w:val="20"/>
          <w:szCs w:val="20"/>
        </w:rPr>
        <w:t>1.4.5</w:t>
      </w:r>
      <w:r w:rsidRPr="00993CDB">
        <w:rPr>
          <w:rFonts w:cs="Arial"/>
          <w:sz w:val="20"/>
          <w:szCs w:val="20"/>
        </w:rPr>
        <w:tab/>
        <w:t>at the written direction of the Authority</w:t>
      </w:r>
      <w:r w:rsidR="00072D22" w:rsidRPr="00993CDB">
        <w:rPr>
          <w:rFonts w:cs="Arial"/>
          <w:sz w:val="20"/>
          <w:szCs w:val="20"/>
        </w:rPr>
        <w:t xml:space="preserve"> and subject to the applicable fees in accordance with the Contract</w:t>
      </w:r>
      <w:r w:rsidRPr="00993CDB">
        <w:rPr>
          <w:rFonts w:cs="Arial"/>
          <w:sz w:val="20"/>
          <w:szCs w:val="20"/>
        </w:rPr>
        <w:t>, delete or return Personal Data (and any copies of it) to the Authority on termination or expiry of the Contract unless the Supplier is required by Law to retain the Personal Data.</w:t>
      </w:r>
    </w:p>
    <w:p w14:paraId="7E77C1A9" w14:textId="77777777" w:rsidR="00465547" w:rsidRPr="00993CDB" w:rsidRDefault="00465547" w:rsidP="00465547">
      <w:pPr>
        <w:ind w:left="567" w:hanging="567"/>
        <w:rPr>
          <w:rFonts w:cs="Arial"/>
          <w:sz w:val="20"/>
          <w:szCs w:val="20"/>
        </w:rPr>
      </w:pPr>
      <w:r w:rsidRPr="00993CDB">
        <w:rPr>
          <w:rFonts w:cs="Arial"/>
          <w:sz w:val="20"/>
          <w:szCs w:val="20"/>
        </w:rPr>
        <w:t>1.5      Subject to Clause 1.6 of this Protocol, the Supplier shall notify the Authority without undue delay if it:</w:t>
      </w:r>
    </w:p>
    <w:p w14:paraId="534D5E17" w14:textId="77777777" w:rsidR="00465547" w:rsidRPr="00993CDB" w:rsidRDefault="00465547" w:rsidP="00465547">
      <w:pPr>
        <w:ind w:left="1134" w:hanging="567"/>
        <w:rPr>
          <w:rFonts w:cs="Arial"/>
          <w:sz w:val="20"/>
          <w:szCs w:val="20"/>
        </w:rPr>
      </w:pPr>
      <w:r w:rsidRPr="00993CDB">
        <w:rPr>
          <w:rFonts w:cs="Arial"/>
          <w:sz w:val="20"/>
          <w:szCs w:val="20"/>
        </w:rPr>
        <w:lastRenderedPageBreak/>
        <w:t>1.5.1</w:t>
      </w:r>
      <w:r w:rsidRPr="00993CDB">
        <w:rPr>
          <w:rFonts w:cs="Arial"/>
          <w:sz w:val="20"/>
          <w:szCs w:val="20"/>
        </w:rPr>
        <w:tab/>
        <w:t>receives a Data Subject Access Request (or purported Data Subject Access Request);</w:t>
      </w:r>
    </w:p>
    <w:p w14:paraId="5A1F6F32" w14:textId="77777777" w:rsidR="00465547" w:rsidRPr="00993CDB" w:rsidRDefault="00465547" w:rsidP="00465547">
      <w:pPr>
        <w:ind w:left="1134" w:hanging="567"/>
        <w:rPr>
          <w:rFonts w:cs="Arial"/>
          <w:sz w:val="20"/>
          <w:szCs w:val="20"/>
        </w:rPr>
      </w:pPr>
      <w:r w:rsidRPr="00993CDB">
        <w:rPr>
          <w:rFonts w:cs="Arial"/>
          <w:sz w:val="20"/>
          <w:szCs w:val="20"/>
        </w:rPr>
        <w:t>1.5.2</w:t>
      </w:r>
      <w:r w:rsidRPr="00993CDB">
        <w:rPr>
          <w:rFonts w:cs="Arial"/>
          <w:sz w:val="20"/>
          <w:szCs w:val="20"/>
        </w:rPr>
        <w:tab/>
        <w:t xml:space="preserve">receives a request to rectify, block or erase any Personal Data; </w:t>
      </w:r>
    </w:p>
    <w:p w14:paraId="02F9BF03" w14:textId="77777777" w:rsidR="00465547" w:rsidRPr="00993CDB" w:rsidRDefault="00465547" w:rsidP="00465547">
      <w:pPr>
        <w:ind w:left="1134" w:hanging="567"/>
        <w:rPr>
          <w:rFonts w:cs="Arial"/>
          <w:sz w:val="20"/>
          <w:szCs w:val="20"/>
        </w:rPr>
      </w:pPr>
      <w:r w:rsidRPr="00993CDB">
        <w:rPr>
          <w:rFonts w:cs="Arial"/>
          <w:sz w:val="20"/>
          <w:szCs w:val="20"/>
        </w:rPr>
        <w:t>1.5.3</w:t>
      </w:r>
      <w:r w:rsidRPr="00993CDB">
        <w:rPr>
          <w:rFonts w:cs="Arial"/>
          <w:sz w:val="20"/>
          <w:szCs w:val="20"/>
        </w:rPr>
        <w:tab/>
        <w:t xml:space="preserve">receives any other request, complaint or communication relating to either Party's obligations under the Data Protection Legislation; </w:t>
      </w:r>
    </w:p>
    <w:p w14:paraId="42219481" w14:textId="77777777" w:rsidR="00465547" w:rsidRPr="00993CDB" w:rsidRDefault="00465547" w:rsidP="00465547">
      <w:pPr>
        <w:ind w:left="1134" w:hanging="567"/>
        <w:rPr>
          <w:rFonts w:cs="Arial"/>
          <w:sz w:val="20"/>
          <w:szCs w:val="20"/>
        </w:rPr>
      </w:pPr>
      <w:r w:rsidRPr="00993CDB">
        <w:rPr>
          <w:rFonts w:cs="Arial"/>
          <w:sz w:val="20"/>
          <w:szCs w:val="20"/>
        </w:rPr>
        <w:t>1.5.4</w:t>
      </w:r>
      <w:r w:rsidRPr="00993CDB">
        <w:rPr>
          <w:rFonts w:cs="Arial"/>
          <w:sz w:val="20"/>
          <w:szCs w:val="20"/>
        </w:rPr>
        <w:tab/>
        <w:t xml:space="preserve">receives any communication from the Information Commissioner or any other regulatory authority in connection with Personal Data Processed under this Contract; </w:t>
      </w:r>
    </w:p>
    <w:p w14:paraId="1D4AFE79" w14:textId="77777777" w:rsidR="00465547" w:rsidRPr="00993CDB" w:rsidRDefault="00465547" w:rsidP="00465547">
      <w:pPr>
        <w:ind w:left="1134" w:hanging="567"/>
        <w:rPr>
          <w:rFonts w:cs="Arial"/>
          <w:sz w:val="20"/>
          <w:szCs w:val="20"/>
        </w:rPr>
      </w:pPr>
      <w:r w:rsidRPr="00993CDB">
        <w:rPr>
          <w:rFonts w:cs="Arial"/>
          <w:sz w:val="20"/>
          <w:szCs w:val="20"/>
        </w:rPr>
        <w:t>1.5.5</w:t>
      </w:r>
      <w:r w:rsidRPr="00993CDB">
        <w:rPr>
          <w:rFonts w:cs="Arial"/>
          <w:sz w:val="20"/>
          <w:szCs w:val="20"/>
        </w:rPr>
        <w:tab/>
        <w:t>receives a request from any third party for disclosure of Personal Data where compliance with such request is required or purported to be required by Law; or</w:t>
      </w:r>
    </w:p>
    <w:p w14:paraId="611117C2" w14:textId="77777777" w:rsidR="00465547" w:rsidRPr="00993CDB" w:rsidRDefault="00465547" w:rsidP="00465547">
      <w:pPr>
        <w:ind w:left="1134" w:hanging="567"/>
        <w:rPr>
          <w:rFonts w:cs="Arial"/>
          <w:sz w:val="20"/>
          <w:szCs w:val="20"/>
        </w:rPr>
      </w:pPr>
      <w:r w:rsidRPr="00993CDB">
        <w:rPr>
          <w:rFonts w:cs="Arial"/>
          <w:sz w:val="20"/>
          <w:szCs w:val="20"/>
        </w:rPr>
        <w:t>1.5.6</w:t>
      </w:r>
      <w:r w:rsidRPr="00993CDB">
        <w:rPr>
          <w:rFonts w:cs="Arial"/>
          <w:sz w:val="20"/>
          <w:szCs w:val="20"/>
        </w:rPr>
        <w:tab/>
        <w:t>becomes aware of a Data Loss Event.</w:t>
      </w:r>
    </w:p>
    <w:p w14:paraId="67C96955" w14:textId="77777777" w:rsidR="00465547" w:rsidRPr="00993CDB" w:rsidRDefault="00465547" w:rsidP="00465547">
      <w:pPr>
        <w:ind w:left="567" w:hanging="567"/>
        <w:rPr>
          <w:rFonts w:cs="Arial"/>
          <w:sz w:val="20"/>
          <w:szCs w:val="20"/>
        </w:rPr>
      </w:pPr>
      <w:r w:rsidRPr="00993CDB">
        <w:rPr>
          <w:rFonts w:cs="Arial"/>
          <w:sz w:val="20"/>
          <w:szCs w:val="20"/>
        </w:rPr>
        <w:t>1.6</w:t>
      </w:r>
      <w:r w:rsidRPr="00993CDB">
        <w:rPr>
          <w:rFonts w:cs="Arial"/>
          <w:sz w:val="20"/>
          <w:szCs w:val="20"/>
        </w:rPr>
        <w:tab/>
        <w:t xml:space="preserve">The Supplier’s obligation to notify under Clause 1.5 of this Protocol shall include the provision of further information to the Authority in phases, as details become available. </w:t>
      </w:r>
    </w:p>
    <w:p w14:paraId="34DAC562" w14:textId="02FE7FC7" w:rsidR="00465547" w:rsidRPr="00993CDB" w:rsidRDefault="00465547" w:rsidP="00465547">
      <w:pPr>
        <w:ind w:left="567" w:hanging="567"/>
        <w:rPr>
          <w:rFonts w:cs="Arial"/>
          <w:sz w:val="20"/>
          <w:szCs w:val="20"/>
        </w:rPr>
      </w:pPr>
      <w:r w:rsidRPr="00993CDB">
        <w:rPr>
          <w:rFonts w:cs="Arial"/>
          <w:sz w:val="20"/>
          <w:szCs w:val="20"/>
        </w:rPr>
        <w:t>1.7</w:t>
      </w:r>
      <w:r w:rsidRPr="00993CDB">
        <w:rPr>
          <w:rFonts w:cs="Arial"/>
          <w:sz w:val="20"/>
          <w:szCs w:val="20"/>
        </w:rPr>
        <w:tab/>
        <w:t xml:space="preserve">Taking into account the nature of the Processing, the Supplier </w:t>
      </w:r>
      <w:proofErr w:type="gramStart"/>
      <w:r w:rsidRPr="00993CDB">
        <w:rPr>
          <w:rFonts w:cs="Arial"/>
          <w:sz w:val="20"/>
          <w:szCs w:val="20"/>
        </w:rPr>
        <w:t>shall,  provide</w:t>
      </w:r>
      <w:proofErr w:type="gramEnd"/>
      <w:r w:rsidRPr="00993CDB">
        <w:rPr>
          <w:rFonts w:cs="Arial"/>
          <w:sz w:val="20"/>
          <w:szCs w:val="20"/>
        </w:rPr>
        <w:t xml:space="preserve"> the Authority with full assistance in relation to either Party's obligations under Data Protection Legislation and any complaint, communication or request made under Clause 1.5 of this Protocol (and insofar as possible within the timescales reasonably required by the Authority) including by promptly providing:</w:t>
      </w:r>
    </w:p>
    <w:p w14:paraId="47D322D5" w14:textId="77777777" w:rsidR="00465547" w:rsidRPr="00993CDB" w:rsidRDefault="00465547" w:rsidP="00465547">
      <w:pPr>
        <w:ind w:left="567"/>
        <w:rPr>
          <w:rFonts w:cs="Arial"/>
          <w:sz w:val="20"/>
          <w:szCs w:val="20"/>
        </w:rPr>
      </w:pPr>
      <w:r w:rsidRPr="00993CDB">
        <w:rPr>
          <w:rFonts w:cs="Arial"/>
          <w:sz w:val="20"/>
          <w:szCs w:val="20"/>
        </w:rPr>
        <w:t>1.7.1</w:t>
      </w:r>
      <w:r w:rsidRPr="00993CDB">
        <w:rPr>
          <w:rFonts w:cs="Arial"/>
          <w:sz w:val="20"/>
          <w:szCs w:val="20"/>
        </w:rPr>
        <w:tab/>
        <w:t>the Authority with full details and copies of the complaint, communication or request;</w:t>
      </w:r>
    </w:p>
    <w:p w14:paraId="09EC243E" w14:textId="77777777" w:rsidR="00465547" w:rsidRPr="00993CDB" w:rsidRDefault="00465547" w:rsidP="00465547">
      <w:pPr>
        <w:ind w:left="567"/>
        <w:rPr>
          <w:rFonts w:cs="Arial"/>
          <w:sz w:val="20"/>
          <w:szCs w:val="20"/>
        </w:rPr>
      </w:pPr>
      <w:r w:rsidRPr="00993CDB">
        <w:rPr>
          <w:rFonts w:cs="Arial"/>
          <w:sz w:val="20"/>
          <w:szCs w:val="20"/>
        </w:rPr>
        <w:t>1.7.2</w:t>
      </w:r>
      <w:r w:rsidRPr="00993CDB">
        <w:rPr>
          <w:rFonts w:cs="Arial"/>
          <w:sz w:val="20"/>
          <w:szCs w:val="20"/>
        </w:rPr>
        <w:tab/>
        <w:t xml:space="preserve">such assistance as is reasonably requested by the Authority to enable the Authority to comply with a Data Subject Access Request within the relevant timescales set out in the Data Protection Legislation; </w:t>
      </w:r>
    </w:p>
    <w:p w14:paraId="4337105A" w14:textId="77777777" w:rsidR="00465547" w:rsidRPr="00993CDB" w:rsidRDefault="00465547" w:rsidP="00465547">
      <w:pPr>
        <w:ind w:left="567"/>
        <w:rPr>
          <w:rFonts w:cs="Arial"/>
          <w:sz w:val="20"/>
          <w:szCs w:val="20"/>
        </w:rPr>
      </w:pPr>
      <w:r w:rsidRPr="00993CDB">
        <w:rPr>
          <w:rFonts w:cs="Arial"/>
          <w:sz w:val="20"/>
          <w:szCs w:val="20"/>
        </w:rPr>
        <w:t>1.7.3</w:t>
      </w:r>
      <w:r w:rsidRPr="00993CDB">
        <w:rPr>
          <w:rFonts w:cs="Arial"/>
          <w:sz w:val="20"/>
          <w:szCs w:val="20"/>
        </w:rPr>
        <w:tab/>
        <w:t xml:space="preserve">the Authority, at its request, with any Personal Data it holds in relation to a Data Subject; </w:t>
      </w:r>
    </w:p>
    <w:p w14:paraId="327B1E85" w14:textId="77777777" w:rsidR="00465547" w:rsidRPr="00993CDB" w:rsidRDefault="00465547" w:rsidP="00465547">
      <w:pPr>
        <w:ind w:left="567"/>
        <w:rPr>
          <w:rFonts w:cs="Arial"/>
          <w:sz w:val="20"/>
          <w:szCs w:val="20"/>
        </w:rPr>
      </w:pPr>
      <w:r w:rsidRPr="00993CDB">
        <w:rPr>
          <w:rFonts w:cs="Arial"/>
          <w:sz w:val="20"/>
          <w:szCs w:val="20"/>
        </w:rPr>
        <w:t>1.7.4</w:t>
      </w:r>
      <w:r w:rsidRPr="00993CDB">
        <w:rPr>
          <w:rFonts w:cs="Arial"/>
          <w:sz w:val="20"/>
          <w:szCs w:val="20"/>
        </w:rPr>
        <w:tab/>
        <w:t xml:space="preserve">assistance as requested by the Authority following any Data Loss Event; </w:t>
      </w:r>
    </w:p>
    <w:p w14:paraId="384E9548" w14:textId="77777777" w:rsidR="00465547" w:rsidRPr="00993CDB" w:rsidRDefault="00465547" w:rsidP="00465547">
      <w:pPr>
        <w:ind w:left="567"/>
        <w:rPr>
          <w:rFonts w:cs="Arial"/>
          <w:sz w:val="20"/>
          <w:szCs w:val="20"/>
        </w:rPr>
      </w:pPr>
      <w:r w:rsidRPr="00993CDB">
        <w:rPr>
          <w:rFonts w:cs="Arial"/>
          <w:sz w:val="20"/>
          <w:szCs w:val="20"/>
        </w:rPr>
        <w:t>1.7.5</w:t>
      </w:r>
      <w:r w:rsidRPr="00993CDB">
        <w:rPr>
          <w:rFonts w:cs="Arial"/>
          <w:sz w:val="20"/>
          <w:szCs w:val="20"/>
        </w:rPr>
        <w:tab/>
        <w:t>assistance as requested by the Authority with respect to any request from the Information Commissioner’s Office, or any consultation by the Authority with the Information Commissioner's Office.</w:t>
      </w:r>
    </w:p>
    <w:p w14:paraId="39C1B124" w14:textId="77777777" w:rsidR="00465547" w:rsidRPr="00993CDB" w:rsidRDefault="00465547" w:rsidP="00465547">
      <w:pPr>
        <w:ind w:left="709" w:hanging="709"/>
        <w:rPr>
          <w:rFonts w:cs="Arial"/>
          <w:sz w:val="20"/>
          <w:szCs w:val="20"/>
        </w:rPr>
      </w:pPr>
      <w:r w:rsidRPr="00993CDB">
        <w:rPr>
          <w:rFonts w:cs="Arial"/>
          <w:sz w:val="20"/>
          <w:szCs w:val="20"/>
        </w:rPr>
        <w:t>1.8</w:t>
      </w:r>
      <w:r w:rsidRPr="00993CDB">
        <w:rPr>
          <w:rFonts w:cs="Arial"/>
          <w:sz w:val="20"/>
          <w:szCs w:val="20"/>
        </w:rPr>
        <w:tab/>
        <w:t>The Supplier shall maintain complete and accurate records and information to demonstrate its compliance with this Protocol.  This requirement does not apply where the Supplier employs fewer than 250 staff, unless:</w:t>
      </w:r>
    </w:p>
    <w:p w14:paraId="56B57E94" w14:textId="77777777" w:rsidR="00465547" w:rsidRPr="00993CDB" w:rsidRDefault="00465547" w:rsidP="00465547">
      <w:pPr>
        <w:ind w:left="1134" w:hanging="567"/>
        <w:rPr>
          <w:rFonts w:cs="Arial"/>
          <w:sz w:val="20"/>
          <w:szCs w:val="20"/>
        </w:rPr>
      </w:pPr>
      <w:r w:rsidRPr="00993CDB">
        <w:rPr>
          <w:rFonts w:cs="Arial"/>
          <w:sz w:val="20"/>
          <w:szCs w:val="20"/>
        </w:rPr>
        <w:t>1.8.1</w:t>
      </w:r>
      <w:r w:rsidRPr="00993CDB">
        <w:rPr>
          <w:rFonts w:cs="Arial"/>
          <w:sz w:val="20"/>
          <w:szCs w:val="20"/>
        </w:rPr>
        <w:tab/>
        <w:t>the Authority determines that the Processing is not occasional;</w:t>
      </w:r>
    </w:p>
    <w:p w14:paraId="0BC5DF11" w14:textId="77777777" w:rsidR="00465547" w:rsidRPr="00993CDB" w:rsidRDefault="00465547" w:rsidP="00465547">
      <w:pPr>
        <w:ind w:left="1134" w:hanging="567"/>
        <w:rPr>
          <w:rFonts w:cs="Arial"/>
          <w:sz w:val="20"/>
          <w:szCs w:val="20"/>
        </w:rPr>
      </w:pPr>
      <w:r w:rsidRPr="00993CDB">
        <w:rPr>
          <w:rFonts w:cs="Arial"/>
          <w:sz w:val="20"/>
          <w:szCs w:val="20"/>
        </w:rPr>
        <w:t>1.8.2</w:t>
      </w:r>
      <w:r w:rsidRPr="00993CDB">
        <w:rPr>
          <w:rFonts w:cs="Arial"/>
          <w:sz w:val="20"/>
          <w:szCs w:val="20"/>
        </w:rPr>
        <w:tab/>
        <w:t xml:space="preserve">the Authority determines the Processing includes special categories of data as referred to in Article 9(1) of the GDPR or Personal Data relating to criminal convictions and offences referred to in Article 10 of the GDPR; and </w:t>
      </w:r>
    </w:p>
    <w:p w14:paraId="410B46D9" w14:textId="77777777" w:rsidR="00465547" w:rsidRPr="00993CDB" w:rsidRDefault="00465547" w:rsidP="00465547">
      <w:pPr>
        <w:ind w:left="1134" w:hanging="567"/>
        <w:rPr>
          <w:rFonts w:cs="Arial"/>
          <w:sz w:val="20"/>
          <w:szCs w:val="20"/>
        </w:rPr>
      </w:pPr>
      <w:r w:rsidRPr="00993CDB">
        <w:rPr>
          <w:rFonts w:cs="Arial"/>
          <w:sz w:val="20"/>
          <w:szCs w:val="20"/>
        </w:rPr>
        <w:t>1.8.3</w:t>
      </w:r>
      <w:r w:rsidRPr="00993CDB">
        <w:rPr>
          <w:rFonts w:cs="Arial"/>
          <w:sz w:val="20"/>
          <w:szCs w:val="20"/>
        </w:rPr>
        <w:tab/>
        <w:t>the Authority determines that the Processing is likely to result in a risk to the rights and freedoms of Data Subjects.</w:t>
      </w:r>
    </w:p>
    <w:p w14:paraId="68A9CB18" w14:textId="77777777" w:rsidR="00465547" w:rsidRPr="00993CDB" w:rsidRDefault="00465547" w:rsidP="00465547">
      <w:pPr>
        <w:ind w:left="709" w:hanging="709"/>
        <w:rPr>
          <w:rFonts w:cs="Arial"/>
          <w:sz w:val="20"/>
          <w:szCs w:val="20"/>
        </w:rPr>
      </w:pPr>
      <w:r w:rsidRPr="00993CDB">
        <w:rPr>
          <w:rFonts w:cs="Arial"/>
          <w:sz w:val="20"/>
          <w:szCs w:val="20"/>
        </w:rPr>
        <w:t>1.9</w:t>
      </w:r>
      <w:r w:rsidRPr="00993CDB">
        <w:rPr>
          <w:rFonts w:cs="Arial"/>
          <w:sz w:val="20"/>
          <w:szCs w:val="20"/>
        </w:rPr>
        <w:tab/>
        <w:t>The Supplier shall allow for audits of its Processing activity by the Authority or the Authority’s designated auditor.</w:t>
      </w:r>
    </w:p>
    <w:p w14:paraId="54E156DF" w14:textId="77777777" w:rsidR="00465547" w:rsidRPr="00993CDB" w:rsidRDefault="00465547" w:rsidP="00465547">
      <w:pPr>
        <w:rPr>
          <w:rFonts w:cs="Arial"/>
          <w:sz w:val="20"/>
          <w:szCs w:val="20"/>
        </w:rPr>
      </w:pPr>
      <w:r w:rsidRPr="00993CDB">
        <w:rPr>
          <w:rFonts w:cs="Arial"/>
          <w:sz w:val="20"/>
          <w:szCs w:val="20"/>
        </w:rPr>
        <w:t>1.10</w:t>
      </w:r>
      <w:r w:rsidRPr="00993CDB">
        <w:rPr>
          <w:rFonts w:cs="Arial"/>
          <w:sz w:val="20"/>
          <w:szCs w:val="20"/>
        </w:rPr>
        <w:tab/>
        <w:t xml:space="preserve">The Supplier shall designate a Data Protection Officer if required by the Data Protection Legislation. </w:t>
      </w:r>
    </w:p>
    <w:p w14:paraId="63CE8C37" w14:textId="0530C59C" w:rsidR="00465547" w:rsidRPr="00993CDB" w:rsidRDefault="00465547" w:rsidP="00465547">
      <w:pPr>
        <w:ind w:left="709" w:hanging="709"/>
        <w:rPr>
          <w:rFonts w:cs="Arial"/>
          <w:sz w:val="20"/>
          <w:szCs w:val="20"/>
        </w:rPr>
      </w:pPr>
      <w:r w:rsidRPr="00993CDB">
        <w:rPr>
          <w:rFonts w:cs="Arial"/>
          <w:sz w:val="20"/>
          <w:szCs w:val="20"/>
        </w:rPr>
        <w:lastRenderedPageBreak/>
        <w:t>1.11</w:t>
      </w:r>
      <w:r w:rsidRPr="00993CDB">
        <w:rPr>
          <w:rFonts w:cs="Arial"/>
          <w:sz w:val="20"/>
          <w:szCs w:val="20"/>
        </w:rPr>
        <w:tab/>
        <w:t>Before allowing any Sub-processor</w:t>
      </w:r>
      <w:r w:rsidR="00072D22" w:rsidRPr="00993CDB">
        <w:rPr>
          <w:rFonts w:cs="Arial"/>
          <w:sz w:val="20"/>
          <w:szCs w:val="20"/>
        </w:rPr>
        <w:t xml:space="preserve"> </w:t>
      </w:r>
      <w:r w:rsidRPr="00993CDB">
        <w:rPr>
          <w:rFonts w:cs="Arial"/>
          <w:sz w:val="20"/>
          <w:szCs w:val="20"/>
        </w:rPr>
        <w:t>to Process any Personal Data related to this Contract, the Supplier must:</w:t>
      </w:r>
    </w:p>
    <w:p w14:paraId="05E606B5" w14:textId="77777777" w:rsidR="00465547" w:rsidRPr="00993CDB" w:rsidRDefault="00465547" w:rsidP="00465547">
      <w:pPr>
        <w:ind w:left="1134" w:hanging="425"/>
        <w:rPr>
          <w:rFonts w:cs="Arial"/>
          <w:sz w:val="20"/>
          <w:szCs w:val="20"/>
        </w:rPr>
      </w:pPr>
      <w:r w:rsidRPr="00993CDB">
        <w:rPr>
          <w:rFonts w:cs="Arial"/>
          <w:sz w:val="20"/>
          <w:szCs w:val="20"/>
        </w:rPr>
        <w:t>1.11.1</w:t>
      </w:r>
      <w:r w:rsidRPr="00993CDB">
        <w:rPr>
          <w:rFonts w:cs="Arial"/>
          <w:sz w:val="20"/>
          <w:szCs w:val="20"/>
        </w:rPr>
        <w:tab/>
        <w:t>notify the Authority in writing of the intended Sub-processor and Processing;</w:t>
      </w:r>
    </w:p>
    <w:p w14:paraId="649BF05E" w14:textId="77777777" w:rsidR="00465547" w:rsidRPr="00993CDB" w:rsidRDefault="00465547" w:rsidP="00465547">
      <w:pPr>
        <w:ind w:left="1134" w:hanging="425"/>
        <w:rPr>
          <w:rFonts w:cs="Arial"/>
          <w:sz w:val="20"/>
          <w:szCs w:val="20"/>
        </w:rPr>
      </w:pPr>
      <w:r w:rsidRPr="00993CDB">
        <w:rPr>
          <w:rFonts w:cs="Arial"/>
          <w:sz w:val="20"/>
          <w:szCs w:val="20"/>
        </w:rPr>
        <w:t>1.11.2</w:t>
      </w:r>
      <w:r w:rsidRPr="00993CDB">
        <w:rPr>
          <w:rFonts w:cs="Arial"/>
          <w:sz w:val="20"/>
          <w:szCs w:val="20"/>
        </w:rPr>
        <w:tab/>
        <w:t xml:space="preserve">obtain the written consent of the Authority; </w:t>
      </w:r>
    </w:p>
    <w:p w14:paraId="4D614334" w14:textId="77777777" w:rsidR="00465547" w:rsidRPr="00993CDB" w:rsidRDefault="00465547" w:rsidP="00465547">
      <w:pPr>
        <w:ind w:left="1418" w:hanging="709"/>
        <w:rPr>
          <w:rFonts w:cs="Arial"/>
          <w:sz w:val="20"/>
          <w:szCs w:val="20"/>
        </w:rPr>
      </w:pPr>
      <w:r w:rsidRPr="00993CDB">
        <w:rPr>
          <w:rFonts w:cs="Arial"/>
          <w:sz w:val="20"/>
          <w:szCs w:val="20"/>
        </w:rPr>
        <w:t>1.11.3</w:t>
      </w:r>
      <w:r w:rsidRPr="00993CDB">
        <w:rPr>
          <w:rFonts w:cs="Arial"/>
          <w:sz w:val="20"/>
          <w:szCs w:val="20"/>
        </w:rPr>
        <w:tab/>
        <w:t>enter into a written agreement with the Sub-processor which give effect to the terms set out in this Protocol such that they apply to the Sub-processor; and</w:t>
      </w:r>
    </w:p>
    <w:p w14:paraId="275C01CD" w14:textId="77777777" w:rsidR="00465547" w:rsidRPr="00993CDB" w:rsidRDefault="00465547" w:rsidP="00465547">
      <w:pPr>
        <w:ind w:left="1418" w:hanging="709"/>
        <w:rPr>
          <w:rFonts w:cs="Arial"/>
          <w:sz w:val="20"/>
          <w:szCs w:val="20"/>
        </w:rPr>
      </w:pPr>
      <w:r w:rsidRPr="00993CDB">
        <w:rPr>
          <w:rFonts w:cs="Arial"/>
          <w:sz w:val="20"/>
          <w:szCs w:val="20"/>
        </w:rPr>
        <w:t>1.11.4</w:t>
      </w:r>
      <w:r w:rsidRPr="00993CDB">
        <w:rPr>
          <w:rFonts w:cs="Arial"/>
          <w:sz w:val="20"/>
          <w:szCs w:val="20"/>
        </w:rPr>
        <w:tab/>
        <w:t>provide the Authority with such information regarding the Sub-processor as the Authority may reasonably require.</w:t>
      </w:r>
    </w:p>
    <w:p w14:paraId="0FBDDC22" w14:textId="77777777" w:rsidR="00465547" w:rsidRPr="00993CDB" w:rsidRDefault="00465547" w:rsidP="00465547">
      <w:pPr>
        <w:rPr>
          <w:rFonts w:cs="Arial"/>
          <w:sz w:val="20"/>
          <w:szCs w:val="20"/>
        </w:rPr>
      </w:pPr>
      <w:r w:rsidRPr="00993CDB">
        <w:rPr>
          <w:rFonts w:cs="Arial"/>
          <w:sz w:val="20"/>
          <w:szCs w:val="20"/>
        </w:rPr>
        <w:t>1.12</w:t>
      </w:r>
      <w:r w:rsidRPr="00993CDB">
        <w:rPr>
          <w:rFonts w:cs="Arial"/>
          <w:sz w:val="20"/>
          <w:szCs w:val="20"/>
        </w:rPr>
        <w:tab/>
        <w:t>The Supplier shall remain fully liable for all acts or omissions of any Sub-processor.</w:t>
      </w:r>
    </w:p>
    <w:p w14:paraId="01B2C2D9" w14:textId="77777777" w:rsidR="00465547" w:rsidRPr="00993CDB" w:rsidRDefault="00465547" w:rsidP="00465547">
      <w:pPr>
        <w:ind w:left="709" w:hanging="709"/>
        <w:rPr>
          <w:rFonts w:cs="Arial"/>
          <w:sz w:val="20"/>
          <w:szCs w:val="20"/>
        </w:rPr>
      </w:pPr>
      <w:r w:rsidRPr="00993CDB">
        <w:rPr>
          <w:rFonts w:cs="Arial"/>
          <w:sz w:val="20"/>
          <w:szCs w:val="20"/>
        </w:rPr>
        <w:t>1.13</w:t>
      </w:r>
      <w:r w:rsidRPr="00993CDB">
        <w:rPr>
          <w:rFonts w:cs="Arial"/>
          <w:sz w:val="20"/>
          <w:szCs w:val="20"/>
        </w:rPr>
        <w:tab/>
        <w:t>The Authority may, at any time on not less than 30 Business Days’ notice, revise this Protocol by replacing it with any applicable controller to processor standard clauses or similar terms forming part of an applicable certification scheme (which shall apply when incorporated by attachment to this Contract).</w:t>
      </w:r>
    </w:p>
    <w:p w14:paraId="79304FB0" w14:textId="0170D192" w:rsidR="00F74BFF" w:rsidRPr="00993CDB" w:rsidRDefault="00465547" w:rsidP="00F74BFF">
      <w:pPr>
        <w:ind w:left="709" w:hanging="709"/>
        <w:rPr>
          <w:rFonts w:cs="Arial"/>
          <w:sz w:val="20"/>
          <w:szCs w:val="20"/>
        </w:rPr>
      </w:pPr>
      <w:r w:rsidRPr="00993CDB">
        <w:rPr>
          <w:rFonts w:cs="Arial"/>
          <w:sz w:val="20"/>
          <w:szCs w:val="20"/>
        </w:rPr>
        <w:t>1.14</w:t>
      </w:r>
      <w:r w:rsidRPr="00993CDB">
        <w:rPr>
          <w:rFonts w:cs="Arial"/>
          <w:sz w:val="20"/>
          <w:szCs w:val="20"/>
        </w:rPr>
        <w:tab/>
      </w:r>
      <w:r w:rsidR="00F74BFF" w:rsidRPr="00993CDB">
        <w:rPr>
          <w:rFonts w:cs="Arial"/>
          <w:sz w:val="20"/>
          <w:szCs w:val="20"/>
        </w:rPr>
        <w:t xml:space="preserve">The Authority acknowledges and </w:t>
      </w:r>
      <w:proofErr w:type="spellStart"/>
      <w:r w:rsidR="00F74BFF" w:rsidRPr="00993CDB">
        <w:rPr>
          <w:rFonts w:cs="Arial"/>
          <w:sz w:val="20"/>
          <w:szCs w:val="20"/>
        </w:rPr>
        <w:t>authorises</w:t>
      </w:r>
      <w:proofErr w:type="spellEnd"/>
      <w:r w:rsidR="00F74BFF" w:rsidRPr="00993CDB">
        <w:rPr>
          <w:rFonts w:cs="Arial"/>
          <w:sz w:val="20"/>
          <w:szCs w:val="20"/>
        </w:rPr>
        <w:t xml:space="preserve"> the Supplier to engage third parties to Process the Personal Data, which shall include (a) Supplier’s affiliates or parent companies; and (b) third-party </w:t>
      </w:r>
      <w:proofErr w:type="spellStart"/>
      <w:r w:rsidR="00F74BFF" w:rsidRPr="00993CDB">
        <w:rPr>
          <w:rFonts w:cs="Arial"/>
          <w:sz w:val="20"/>
          <w:szCs w:val="20"/>
        </w:rPr>
        <w:t>Subprocessors</w:t>
      </w:r>
      <w:proofErr w:type="spellEnd"/>
      <w:r w:rsidR="00F74BFF" w:rsidRPr="00993CDB">
        <w:rPr>
          <w:rFonts w:cs="Arial"/>
          <w:sz w:val="20"/>
          <w:szCs w:val="20"/>
        </w:rPr>
        <w:t xml:space="preserve">, including </w:t>
      </w:r>
      <w:proofErr w:type="spellStart"/>
      <w:r w:rsidR="00F74BFF" w:rsidRPr="00993CDB">
        <w:rPr>
          <w:rFonts w:cs="Arial"/>
          <w:sz w:val="20"/>
          <w:szCs w:val="20"/>
        </w:rPr>
        <w:t>Subprocessors</w:t>
      </w:r>
      <w:proofErr w:type="spellEnd"/>
      <w:r w:rsidR="00F74BFF" w:rsidRPr="00993CDB">
        <w:rPr>
          <w:rFonts w:cs="Arial"/>
          <w:sz w:val="20"/>
          <w:szCs w:val="20"/>
        </w:rPr>
        <w:t xml:space="preserve"> engaged by the Supplier’s affiliates or parent. </w:t>
      </w:r>
    </w:p>
    <w:p w14:paraId="198C97E6" w14:textId="46A2DB5C" w:rsidR="00F74BFF" w:rsidRPr="00993CDB" w:rsidRDefault="00F74BFF" w:rsidP="00F74BFF">
      <w:pPr>
        <w:ind w:left="709" w:hanging="709"/>
        <w:rPr>
          <w:rFonts w:cs="Arial"/>
          <w:sz w:val="20"/>
          <w:szCs w:val="20"/>
        </w:rPr>
      </w:pPr>
      <w:r w:rsidRPr="00993CDB">
        <w:rPr>
          <w:rFonts w:cs="Arial"/>
          <w:sz w:val="20"/>
          <w:szCs w:val="20"/>
        </w:rPr>
        <w:t>1.15</w:t>
      </w:r>
      <w:r w:rsidRPr="00993CDB">
        <w:rPr>
          <w:rFonts w:cs="Arial"/>
          <w:sz w:val="20"/>
          <w:szCs w:val="20"/>
        </w:rPr>
        <w:tab/>
        <w:t xml:space="preserve">The Supplier shall make available to the Authority the current list of </w:t>
      </w:r>
      <w:proofErr w:type="spellStart"/>
      <w:r w:rsidRPr="00993CDB">
        <w:rPr>
          <w:rFonts w:cs="Arial"/>
          <w:sz w:val="20"/>
          <w:szCs w:val="20"/>
        </w:rPr>
        <w:t>Subprocessors</w:t>
      </w:r>
      <w:proofErr w:type="spellEnd"/>
      <w:r w:rsidRPr="00993CDB">
        <w:rPr>
          <w:rFonts w:cs="Arial"/>
          <w:sz w:val="20"/>
          <w:szCs w:val="20"/>
        </w:rPr>
        <w:t xml:space="preserve"> as part of this Contract (as detailed in Annex A) which shall include the identities of those </w:t>
      </w:r>
      <w:proofErr w:type="spellStart"/>
      <w:r w:rsidRPr="00993CDB">
        <w:rPr>
          <w:rFonts w:cs="Arial"/>
          <w:sz w:val="20"/>
          <w:szCs w:val="20"/>
        </w:rPr>
        <w:t>Subprocessors</w:t>
      </w:r>
      <w:proofErr w:type="spellEnd"/>
      <w:r w:rsidRPr="00993CDB">
        <w:rPr>
          <w:rFonts w:cs="Arial"/>
          <w:sz w:val="20"/>
          <w:szCs w:val="20"/>
        </w:rPr>
        <w:t>, their country of location and the services they provide for the Authority.</w:t>
      </w:r>
    </w:p>
    <w:p w14:paraId="41E99EAD" w14:textId="2EDA8434" w:rsidR="00465547" w:rsidRPr="00993CDB" w:rsidRDefault="00F74BFF" w:rsidP="00465547">
      <w:pPr>
        <w:ind w:left="709" w:hanging="709"/>
        <w:rPr>
          <w:rFonts w:cs="Arial"/>
          <w:sz w:val="20"/>
          <w:szCs w:val="20"/>
        </w:rPr>
      </w:pPr>
      <w:r w:rsidRPr="00993CDB">
        <w:rPr>
          <w:rFonts w:cs="Arial"/>
          <w:sz w:val="20"/>
          <w:szCs w:val="20"/>
        </w:rPr>
        <w:t>1.16</w:t>
      </w:r>
      <w:r w:rsidRPr="00993CDB">
        <w:rPr>
          <w:rFonts w:cs="Arial"/>
          <w:sz w:val="20"/>
          <w:szCs w:val="20"/>
        </w:rPr>
        <w:tab/>
      </w:r>
      <w:r w:rsidR="00465547" w:rsidRPr="00993CDB">
        <w:rPr>
          <w:rFonts w:cs="Arial"/>
          <w:sz w:val="20"/>
          <w:szCs w:val="20"/>
        </w:rPr>
        <w:t xml:space="preserve">The Parties agree to take account of any guidance issued by the Information Commissioner’s Office. The Authority may on not less than 30 Business Days’ notice to the Supplier amend this Protocol to ensure that it complies with any guidance issued by the Information Commissioner’s Office. </w:t>
      </w:r>
    </w:p>
    <w:p w14:paraId="3A793442" w14:textId="7878A851" w:rsidR="00465547" w:rsidRPr="00993CDB" w:rsidRDefault="00465547" w:rsidP="00465547">
      <w:pPr>
        <w:ind w:left="709" w:hanging="709"/>
        <w:rPr>
          <w:rFonts w:cs="Arial"/>
          <w:sz w:val="20"/>
          <w:szCs w:val="20"/>
        </w:rPr>
      </w:pPr>
      <w:r w:rsidRPr="00993CDB">
        <w:rPr>
          <w:rFonts w:cs="Arial"/>
          <w:sz w:val="20"/>
          <w:szCs w:val="20"/>
        </w:rPr>
        <w:t>1.1</w:t>
      </w:r>
      <w:r w:rsidR="00F74BFF" w:rsidRPr="00993CDB">
        <w:rPr>
          <w:rFonts w:cs="Arial"/>
          <w:sz w:val="20"/>
          <w:szCs w:val="20"/>
        </w:rPr>
        <w:t>7</w:t>
      </w:r>
      <w:r w:rsidRPr="00993CDB">
        <w:rPr>
          <w:rFonts w:cs="Arial"/>
          <w:sz w:val="20"/>
          <w:szCs w:val="20"/>
        </w:rPr>
        <w:tab/>
        <w:t xml:space="preserve">The Supplier shall comply with any further instructions with respect to Processing issued by the Authority by written notice. Any such further written instructions shall be deemed to be incorporated into Table A above from the date at which such notice is treated as having been received by the Supplier in accordance with Clause 27.2 of Schedule 2 of the Contract. </w:t>
      </w:r>
    </w:p>
    <w:p w14:paraId="56D6978D" w14:textId="47DE2004" w:rsidR="00465547" w:rsidRPr="00993CDB" w:rsidRDefault="00465547" w:rsidP="00465547">
      <w:pPr>
        <w:ind w:left="709" w:hanging="709"/>
        <w:rPr>
          <w:rFonts w:cs="Arial"/>
          <w:sz w:val="20"/>
          <w:szCs w:val="20"/>
        </w:rPr>
      </w:pPr>
      <w:r w:rsidRPr="00993CDB">
        <w:rPr>
          <w:rFonts w:cs="Arial"/>
          <w:sz w:val="20"/>
          <w:szCs w:val="20"/>
        </w:rPr>
        <w:t>1.1</w:t>
      </w:r>
      <w:r w:rsidR="00F74BFF" w:rsidRPr="00993CDB">
        <w:rPr>
          <w:rFonts w:cs="Arial"/>
          <w:sz w:val="20"/>
          <w:szCs w:val="20"/>
        </w:rPr>
        <w:t>8</w:t>
      </w:r>
      <w:r w:rsidRPr="00993CDB">
        <w:rPr>
          <w:rFonts w:cs="Arial"/>
          <w:sz w:val="20"/>
          <w:szCs w:val="20"/>
        </w:rPr>
        <w:tab/>
        <w:t xml:space="preserve">Subject to Clauses 1.13, 1.14, and 1.15 of this Protocol, any change or other variation to this Protocol shall only be binding once it has been agreed in writing and signed by an </w:t>
      </w:r>
      <w:proofErr w:type="spellStart"/>
      <w:r w:rsidRPr="00993CDB">
        <w:rPr>
          <w:rFonts w:cs="Arial"/>
          <w:sz w:val="20"/>
          <w:szCs w:val="20"/>
        </w:rPr>
        <w:t>authorised</w:t>
      </w:r>
      <w:proofErr w:type="spellEnd"/>
      <w:r w:rsidRPr="00993CDB">
        <w:rPr>
          <w:rFonts w:cs="Arial"/>
          <w:sz w:val="20"/>
          <w:szCs w:val="20"/>
        </w:rPr>
        <w:t xml:space="preserve"> representative of both Parties. </w:t>
      </w:r>
    </w:p>
    <w:p w14:paraId="17334BCA" w14:textId="1F89C764" w:rsidR="00465547" w:rsidRPr="00993CDB" w:rsidRDefault="00465547">
      <w:pPr>
        <w:spacing w:after="0"/>
        <w:rPr>
          <w:rFonts w:cs="Arial"/>
          <w:sz w:val="20"/>
          <w:szCs w:val="20"/>
        </w:rPr>
      </w:pPr>
    </w:p>
    <w:p w14:paraId="03B30AD8" w14:textId="2D499ED9" w:rsidR="00682039" w:rsidRPr="00993CDB" w:rsidRDefault="00682039">
      <w:pPr>
        <w:spacing w:after="0"/>
        <w:rPr>
          <w:rFonts w:cs="Arial"/>
          <w:sz w:val="20"/>
          <w:szCs w:val="20"/>
        </w:rPr>
      </w:pPr>
    </w:p>
    <w:p w14:paraId="7C5FBF33" w14:textId="77777777" w:rsidR="00682039" w:rsidRPr="00993CDB" w:rsidRDefault="00682039">
      <w:pPr>
        <w:rPr>
          <w:rFonts w:cs="Arial"/>
          <w:sz w:val="20"/>
          <w:szCs w:val="20"/>
        </w:rPr>
      </w:pPr>
      <w:r w:rsidRPr="00993CDB">
        <w:rPr>
          <w:rFonts w:cs="Arial"/>
          <w:sz w:val="20"/>
          <w:szCs w:val="20"/>
        </w:rPr>
        <w:br w:type="page"/>
      </w:r>
    </w:p>
    <w:p w14:paraId="75F1E9FF" w14:textId="77339733" w:rsidR="00F74BFF" w:rsidRPr="00993CDB" w:rsidRDefault="00F74BFF" w:rsidP="00766BA4">
      <w:pPr>
        <w:spacing w:after="0"/>
        <w:jc w:val="center"/>
        <w:rPr>
          <w:rFonts w:cs="Arial"/>
          <w:b/>
          <w:sz w:val="20"/>
          <w:szCs w:val="20"/>
        </w:rPr>
      </w:pPr>
      <w:r w:rsidRPr="00993CDB">
        <w:rPr>
          <w:rFonts w:cs="Arial"/>
          <w:b/>
          <w:sz w:val="20"/>
          <w:szCs w:val="20"/>
        </w:rPr>
        <w:lastRenderedPageBreak/>
        <w:t>Annex A</w:t>
      </w:r>
    </w:p>
    <w:p w14:paraId="113C6B5A" w14:textId="5DCFA1A1" w:rsidR="00F74BFF" w:rsidRPr="00993CDB" w:rsidRDefault="00F74BFF" w:rsidP="00766BA4">
      <w:pPr>
        <w:spacing w:after="0"/>
        <w:jc w:val="center"/>
        <w:rPr>
          <w:rFonts w:cs="Arial"/>
          <w:sz w:val="20"/>
          <w:szCs w:val="20"/>
        </w:rPr>
      </w:pPr>
    </w:p>
    <w:p w14:paraId="73F3BB34" w14:textId="77777777" w:rsidR="00F74BFF" w:rsidRPr="00993CDB" w:rsidRDefault="00F74BFF" w:rsidP="00F74BFF">
      <w:pPr>
        <w:jc w:val="center"/>
        <w:rPr>
          <w:rFonts w:cs="Arial"/>
          <w:b/>
          <w:sz w:val="20"/>
          <w:szCs w:val="20"/>
        </w:rPr>
      </w:pPr>
      <w:r w:rsidRPr="00993CDB">
        <w:rPr>
          <w:rFonts w:cs="Arial"/>
          <w:b/>
          <w:sz w:val="20"/>
          <w:szCs w:val="20"/>
        </w:rPr>
        <w:t>LIST OF SUBCONTRACTORS</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292"/>
        <w:gridCol w:w="1289"/>
      </w:tblGrid>
      <w:tr w:rsidR="00F74BFF" w:rsidRPr="00993CDB" w14:paraId="19D07CCD" w14:textId="77777777" w:rsidTr="00EE600D">
        <w:trPr>
          <w:trHeight w:val="105"/>
        </w:trPr>
        <w:tc>
          <w:tcPr>
            <w:tcW w:w="6819" w:type="dxa"/>
            <w:shd w:val="clear" w:color="000000" w:fill="002060"/>
            <w:vAlign w:val="center"/>
          </w:tcPr>
          <w:p w14:paraId="6861A7E2" w14:textId="5B39CC1B" w:rsidR="00F74BFF" w:rsidRPr="00993CDB" w:rsidRDefault="00F74BFF" w:rsidP="00C33CE8">
            <w:pPr>
              <w:spacing w:after="0" w:line="240" w:lineRule="auto"/>
              <w:jc w:val="center"/>
              <w:rPr>
                <w:rFonts w:cs="Arial"/>
                <w:b/>
                <w:sz w:val="20"/>
                <w:szCs w:val="20"/>
              </w:rPr>
            </w:pPr>
          </w:p>
        </w:tc>
        <w:tc>
          <w:tcPr>
            <w:tcW w:w="1292" w:type="dxa"/>
            <w:shd w:val="clear" w:color="000000" w:fill="002060"/>
            <w:vAlign w:val="center"/>
          </w:tcPr>
          <w:p w14:paraId="05727BD2" w14:textId="683F30A3" w:rsidR="00F74BFF" w:rsidRPr="00993CDB" w:rsidRDefault="00F74BFF" w:rsidP="00C33CE8">
            <w:pPr>
              <w:spacing w:after="0" w:line="240" w:lineRule="auto"/>
              <w:jc w:val="center"/>
              <w:rPr>
                <w:rFonts w:cs="Arial"/>
                <w:b/>
                <w:sz w:val="20"/>
                <w:szCs w:val="20"/>
              </w:rPr>
            </w:pPr>
          </w:p>
        </w:tc>
        <w:tc>
          <w:tcPr>
            <w:tcW w:w="1289" w:type="dxa"/>
            <w:shd w:val="clear" w:color="000000" w:fill="002060"/>
            <w:vAlign w:val="center"/>
          </w:tcPr>
          <w:p w14:paraId="1404DE4A" w14:textId="554C394D" w:rsidR="00F74BFF" w:rsidRPr="00993CDB" w:rsidRDefault="00F74BFF" w:rsidP="00C33CE8">
            <w:pPr>
              <w:spacing w:after="0" w:line="240" w:lineRule="auto"/>
              <w:jc w:val="center"/>
              <w:rPr>
                <w:rFonts w:cs="Arial"/>
                <w:b/>
                <w:sz w:val="20"/>
                <w:szCs w:val="20"/>
              </w:rPr>
            </w:pPr>
          </w:p>
        </w:tc>
      </w:tr>
      <w:tr w:rsidR="00F74BFF" w:rsidRPr="00993CDB" w14:paraId="70F55689" w14:textId="77777777" w:rsidTr="00C33CE8">
        <w:trPr>
          <w:trHeight w:val="165"/>
        </w:trPr>
        <w:tc>
          <w:tcPr>
            <w:tcW w:w="6819" w:type="dxa"/>
            <w:shd w:val="clear" w:color="auto" w:fill="auto"/>
            <w:vAlign w:val="center"/>
          </w:tcPr>
          <w:p w14:paraId="1FBD5AF6" w14:textId="50E30E28" w:rsidR="00F74BFF" w:rsidRPr="00993CDB" w:rsidRDefault="00EE600D" w:rsidP="00C33CE8">
            <w:pPr>
              <w:spacing w:after="0" w:line="240" w:lineRule="auto"/>
              <w:rPr>
                <w:rFonts w:cs="Arial"/>
                <w:sz w:val="20"/>
                <w:szCs w:val="20"/>
              </w:rPr>
            </w:pPr>
            <w:r>
              <w:rPr>
                <w:rFonts w:eastAsia="Arial" w:cs="Arial"/>
                <w:sz w:val="20"/>
                <w:szCs w:val="20"/>
              </w:rPr>
              <w:t>‘REDACTED TEXT’</w:t>
            </w:r>
          </w:p>
        </w:tc>
        <w:tc>
          <w:tcPr>
            <w:tcW w:w="1292" w:type="dxa"/>
            <w:shd w:val="clear" w:color="auto" w:fill="auto"/>
            <w:vAlign w:val="center"/>
          </w:tcPr>
          <w:p w14:paraId="3E574F22" w14:textId="7706D824"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368394EF" w14:textId="5358216B" w:rsidR="00F74BFF" w:rsidRPr="00993CDB" w:rsidRDefault="00F74BFF" w:rsidP="00C33CE8">
            <w:pPr>
              <w:spacing w:after="0" w:line="240" w:lineRule="auto"/>
              <w:jc w:val="center"/>
              <w:rPr>
                <w:rFonts w:cs="Arial"/>
                <w:sz w:val="20"/>
                <w:szCs w:val="20"/>
              </w:rPr>
            </w:pPr>
          </w:p>
        </w:tc>
      </w:tr>
      <w:tr w:rsidR="00F74BFF" w:rsidRPr="00993CDB" w14:paraId="7EC41883" w14:textId="77777777" w:rsidTr="00C33CE8">
        <w:trPr>
          <w:trHeight w:val="86"/>
        </w:trPr>
        <w:tc>
          <w:tcPr>
            <w:tcW w:w="6819" w:type="dxa"/>
            <w:shd w:val="clear" w:color="auto" w:fill="auto"/>
            <w:vAlign w:val="center"/>
          </w:tcPr>
          <w:p w14:paraId="6780C18E" w14:textId="43849DE8" w:rsidR="00F74BFF" w:rsidRPr="00993CDB" w:rsidRDefault="00F74BFF" w:rsidP="00C33CE8">
            <w:pPr>
              <w:spacing w:after="0" w:line="240" w:lineRule="auto"/>
              <w:rPr>
                <w:rFonts w:cs="Arial"/>
                <w:sz w:val="20"/>
                <w:szCs w:val="20"/>
              </w:rPr>
            </w:pPr>
          </w:p>
        </w:tc>
        <w:tc>
          <w:tcPr>
            <w:tcW w:w="1292" w:type="dxa"/>
            <w:shd w:val="clear" w:color="auto" w:fill="auto"/>
            <w:vAlign w:val="center"/>
          </w:tcPr>
          <w:p w14:paraId="518E53A1" w14:textId="25FF058C"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5C2B28AB" w14:textId="5265C9E4" w:rsidR="00F74BFF" w:rsidRPr="00993CDB" w:rsidRDefault="00F74BFF" w:rsidP="00C33CE8">
            <w:pPr>
              <w:spacing w:after="0" w:line="240" w:lineRule="auto"/>
              <w:jc w:val="center"/>
              <w:rPr>
                <w:rFonts w:cs="Arial"/>
                <w:sz w:val="20"/>
                <w:szCs w:val="20"/>
              </w:rPr>
            </w:pPr>
          </w:p>
        </w:tc>
        <w:bookmarkStart w:id="3" w:name="_GoBack"/>
        <w:bookmarkEnd w:id="3"/>
      </w:tr>
      <w:tr w:rsidR="00F74BFF" w:rsidRPr="00993CDB" w14:paraId="18FF7468" w14:textId="77777777" w:rsidTr="00EE600D">
        <w:trPr>
          <w:trHeight w:val="50"/>
        </w:trPr>
        <w:tc>
          <w:tcPr>
            <w:tcW w:w="6819" w:type="dxa"/>
            <w:shd w:val="clear" w:color="auto" w:fill="auto"/>
            <w:noWrap/>
            <w:vAlign w:val="center"/>
          </w:tcPr>
          <w:p w14:paraId="00813631" w14:textId="68C0BB02"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7808A24E" w14:textId="1A41C8CA"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7E47867D" w14:textId="51AAA326" w:rsidR="00F74BFF" w:rsidRPr="00993CDB" w:rsidRDefault="00F74BFF" w:rsidP="00C33CE8">
            <w:pPr>
              <w:spacing w:after="0" w:line="240" w:lineRule="auto"/>
              <w:jc w:val="center"/>
              <w:rPr>
                <w:rFonts w:cs="Arial"/>
                <w:sz w:val="20"/>
                <w:szCs w:val="20"/>
              </w:rPr>
            </w:pPr>
          </w:p>
        </w:tc>
      </w:tr>
      <w:tr w:rsidR="00F74BFF" w:rsidRPr="00993CDB" w14:paraId="793F611E" w14:textId="77777777" w:rsidTr="00C33CE8">
        <w:trPr>
          <w:trHeight w:val="50"/>
        </w:trPr>
        <w:tc>
          <w:tcPr>
            <w:tcW w:w="6819" w:type="dxa"/>
            <w:shd w:val="clear" w:color="auto" w:fill="auto"/>
            <w:noWrap/>
            <w:vAlign w:val="center"/>
          </w:tcPr>
          <w:p w14:paraId="6C18D244" w14:textId="43F996AA"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0F477AC2" w14:textId="71F7A172"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443D2849" w14:textId="44D31C76" w:rsidR="00F74BFF" w:rsidRPr="00993CDB" w:rsidRDefault="00F74BFF" w:rsidP="00C33CE8">
            <w:pPr>
              <w:spacing w:after="0" w:line="240" w:lineRule="auto"/>
              <w:jc w:val="center"/>
              <w:rPr>
                <w:rFonts w:cs="Arial"/>
                <w:sz w:val="20"/>
                <w:szCs w:val="20"/>
              </w:rPr>
            </w:pPr>
          </w:p>
        </w:tc>
      </w:tr>
      <w:tr w:rsidR="00F74BFF" w:rsidRPr="00993CDB" w14:paraId="38B5B564" w14:textId="77777777" w:rsidTr="00EE600D">
        <w:trPr>
          <w:trHeight w:val="50"/>
        </w:trPr>
        <w:tc>
          <w:tcPr>
            <w:tcW w:w="6819" w:type="dxa"/>
            <w:shd w:val="clear" w:color="auto" w:fill="auto"/>
            <w:vAlign w:val="center"/>
          </w:tcPr>
          <w:p w14:paraId="0F7DAB9F" w14:textId="0531DD88" w:rsidR="00F74BFF" w:rsidRPr="00993CDB" w:rsidRDefault="00F74BFF" w:rsidP="00C33CE8">
            <w:pPr>
              <w:spacing w:after="0" w:line="240" w:lineRule="auto"/>
              <w:rPr>
                <w:rFonts w:cs="Arial"/>
                <w:sz w:val="20"/>
                <w:szCs w:val="20"/>
              </w:rPr>
            </w:pPr>
          </w:p>
        </w:tc>
        <w:tc>
          <w:tcPr>
            <w:tcW w:w="1292" w:type="dxa"/>
            <w:shd w:val="clear" w:color="auto" w:fill="auto"/>
            <w:vAlign w:val="center"/>
          </w:tcPr>
          <w:p w14:paraId="632D9FA4" w14:textId="32C686E5"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68524F36" w14:textId="5915C229" w:rsidR="00F74BFF" w:rsidRPr="00993CDB" w:rsidRDefault="00F74BFF" w:rsidP="00C33CE8">
            <w:pPr>
              <w:spacing w:after="0" w:line="240" w:lineRule="auto"/>
              <w:jc w:val="center"/>
              <w:rPr>
                <w:rFonts w:cs="Arial"/>
                <w:sz w:val="20"/>
                <w:szCs w:val="20"/>
              </w:rPr>
            </w:pPr>
          </w:p>
        </w:tc>
      </w:tr>
      <w:tr w:rsidR="00F74BFF" w:rsidRPr="00993CDB" w14:paraId="2918322E" w14:textId="77777777" w:rsidTr="00EE600D">
        <w:trPr>
          <w:trHeight w:val="50"/>
        </w:trPr>
        <w:tc>
          <w:tcPr>
            <w:tcW w:w="6819" w:type="dxa"/>
            <w:shd w:val="clear" w:color="auto" w:fill="auto"/>
            <w:vAlign w:val="center"/>
          </w:tcPr>
          <w:p w14:paraId="4D518907" w14:textId="692F84EC"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4C02A7B6" w14:textId="24ABAD99"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1CE8C69D" w14:textId="650C51D1" w:rsidR="00F74BFF" w:rsidRPr="00993CDB" w:rsidRDefault="00F74BFF" w:rsidP="00C33CE8">
            <w:pPr>
              <w:spacing w:after="0" w:line="240" w:lineRule="auto"/>
              <w:jc w:val="center"/>
              <w:rPr>
                <w:rFonts w:cs="Arial"/>
                <w:sz w:val="20"/>
                <w:szCs w:val="20"/>
              </w:rPr>
            </w:pPr>
          </w:p>
        </w:tc>
      </w:tr>
      <w:tr w:rsidR="00F74BFF" w:rsidRPr="00993CDB" w14:paraId="459D40F7" w14:textId="77777777" w:rsidTr="00EE600D">
        <w:trPr>
          <w:trHeight w:val="50"/>
        </w:trPr>
        <w:tc>
          <w:tcPr>
            <w:tcW w:w="6819" w:type="dxa"/>
            <w:shd w:val="clear" w:color="auto" w:fill="auto"/>
            <w:noWrap/>
            <w:vAlign w:val="center"/>
          </w:tcPr>
          <w:p w14:paraId="34B9C851" w14:textId="280CC34C"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56469D3F" w14:textId="4B4B6FCC"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6E0B6136" w14:textId="5F0B305E" w:rsidR="00F74BFF" w:rsidRPr="00993CDB" w:rsidRDefault="00F74BFF" w:rsidP="00C33CE8">
            <w:pPr>
              <w:spacing w:after="0" w:line="240" w:lineRule="auto"/>
              <w:jc w:val="center"/>
              <w:rPr>
                <w:rFonts w:cs="Arial"/>
                <w:sz w:val="20"/>
                <w:szCs w:val="20"/>
              </w:rPr>
            </w:pPr>
          </w:p>
        </w:tc>
      </w:tr>
      <w:tr w:rsidR="00F74BFF" w:rsidRPr="00993CDB" w14:paraId="6E701FF3" w14:textId="77777777" w:rsidTr="00EE600D">
        <w:trPr>
          <w:trHeight w:val="50"/>
        </w:trPr>
        <w:tc>
          <w:tcPr>
            <w:tcW w:w="6819" w:type="dxa"/>
            <w:shd w:val="clear" w:color="auto" w:fill="auto"/>
            <w:noWrap/>
            <w:vAlign w:val="center"/>
          </w:tcPr>
          <w:p w14:paraId="61CB5278" w14:textId="192DFA1C"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5027C1C0" w14:textId="6310DE53"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2040BBC4" w14:textId="0CACFA74" w:rsidR="00F74BFF" w:rsidRPr="00993CDB" w:rsidRDefault="00F74BFF" w:rsidP="00C33CE8">
            <w:pPr>
              <w:spacing w:after="0" w:line="240" w:lineRule="auto"/>
              <w:jc w:val="center"/>
              <w:rPr>
                <w:rFonts w:cs="Arial"/>
                <w:sz w:val="20"/>
                <w:szCs w:val="20"/>
              </w:rPr>
            </w:pPr>
          </w:p>
        </w:tc>
      </w:tr>
      <w:tr w:rsidR="00F74BFF" w:rsidRPr="00993CDB" w14:paraId="768D4170" w14:textId="77777777" w:rsidTr="00C33CE8">
        <w:trPr>
          <w:trHeight w:val="50"/>
        </w:trPr>
        <w:tc>
          <w:tcPr>
            <w:tcW w:w="6819" w:type="dxa"/>
            <w:shd w:val="clear" w:color="auto" w:fill="auto"/>
            <w:noWrap/>
            <w:vAlign w:val="center"/>
          </w:tcPr>
          <w:p w14:paraId="6AF47077" w14:textId="2B29A6F0"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3E8B85A8" w14:textId="30B8588B"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099364C3" w14:textId="13E0C37D" w:rsidR="00F74BFF" w:rsidRPr="00993CDB" w:rsidRDefault="00F74BFF" w:rsidP="00C33CE8">
            <w:pPr>
              <w:spacing w:after="0" w:line="240" w:lineRule="auto"/>
              <w:jc w:val="center"/>
              <w:rPr>
                <w:rFonts w:cs="Arial"/>
                <w:sz w:val="20"/>
                <w:szCs w:val="20"/>
              </w:rPr>
            </w:pPr>
          </w:p>
        </w:tc>
      </w:tr>
      <w:tr w:rsidR="00F74BFF" w:rsidRPr="00993CDB" w14:paraId="62B437CB" w14:textId="77777777" w:rsidTr="00C33CE8">
        <w:trPr>
          <w:trHeight w:val="50"/>
        </w:trPr>
        <w:tc>
          <w:tcPr>
            <w:tcW w:w="6819" w:type="dxa"/>
            <w:shd w:val="clear" w:color="auto" w:fill="auto"/>
            <w:noWrap/>
            <w:vAlign w:val="center"/>
          </w:tcPr>
          <w:p w14:paraId="3AC70DE8" w14:textId="73352CF9"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016D5819" w14:textId="33B2F386"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5AD97040" w14:textId="77F601E0" w:rsidR="00F74BFF" w:rsidRPr="00993CDB" w:rsidRDefault="00F74BFF" w:rsidP="00C33CE8">
            <w:pPr>
              <w:spacing w:after="0" w:line="240" w:lineRule="auto"/>
              <w:jc w:val="center"/>
              <w:rPr>
                <w:rFonts w:cs="Arial"/>
                <w:sz w:val="20"/>
                <w:szCs w:val="20"/>
              </w:rPr>
            </w:pPr>
          </w:p>
        </w:tc>
      </w:tr>
      <w:tr w:rsidR="00F74BFF" w:rsidRPr="00993CDB" w14:paraId="02376369" w14:textId="77777777" w:rsidTr="00EE600D">
        <w:trPr>
          <w:trHeight w:val="50"/>
        </w:trPr>
        <w:tc>
          <w:tcPr>
            <w:tcW w:w="6819" w:type="dxa"/>
            <w:shd w:val="clear" w:color="auto" w:fill="auto"/>
            <w:noWrap/>
            <w:vAlign w:val="center"/>
          </w:tcPr>
          <w:p w14:paraId="7BE8A403" w14:textId="08AA7816"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26E90FC3" w14:textId="7EFE9BC3"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560E6B4E" w14:textId="5A0B4FBB" w:rsidR="00F74BFF" w:rsidRPr="00993CDB" w:rsidRDefault="00F74BFF" w:rsidP="00C33CE8">
            <w:pPr>
              <w:spacing w:after="0" w:line="240" w:lineRule="auto"/>
              <w:jc w:val="center"/>
              <w:rPr>
                <w:rFonts w:cs="Arial"/>
                <w:sz w:val="20"/>
                <w:szCs w:val="20"/>
              </w:rPr>
            </w:pPr>
          </w:p>
        </w:tc>
      </w:tr>
      <w:tr w:rsidR="00F74BFF" w:rsidRPr="00993CDB" w14:paraId="7D2A3C60" w14:textId="77777777" w:rsidTr="00C33CE8">
        <w:trPr>
          <w:trHeight w:val="50"/>
        </w:trPr>
        <w:tc>
          <w:tcPr>
            <w:tcW w:w="6819" w:type="dxa"/>
            <w:shd w:val="clear" w:color="auto" w:fill="auto"/>
            <w:noWrap/>
            <w:vAlign w:val="center"/>
          </w:tcPr>
          <w:p w14:paraId="2A6180A1" w14:textId="7EE99467"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799068DE" w14:textId="00CE218B"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3413F852" w14:textId="0ECD9B5E" w:rsidR="00F74BFF" w:rsidRPr="00993CDB" w:rsidRDefault="00F74BFF" w:rsidP="00C33CE8">
            <w:pPr>
              <w:spacing w:after="0" w:line="240" w:lineRule="auto"/>
              <w:jc w:val="center"/>
              <w:rPr>
                <w:rFonts w:cs="Arial"/>
                <w:sz w:val="20"/>
                <w:szCs w:val="20"/>
              </w:rPr>
            </w:pPr>
          </w:p>
        </w:tc>
      </w:tr>
      <w:tr w:rsidR="00F74BFF" w:rsidRPr="00993CDB" w14:paraId="7DAC021E" w14:textId="77777777" w:rsidTr="00C33CE8">
        <w:trPr>
          <w:trHeight w:val="50"/>
        </w:trPr>
        <w:tc>
          <w:tcPr>
            <w:tcW w:w="6819" w:type="dxa"/>
            <w:shd w:val="clear" w:color="auto" w:fill="auto"/>
            <w:noWrap/>
            <w:vAlign w:val="center"/>
          </w:tcPr>
          <w:p w14:paraId="3AE25E31" w14:textId="2EFD9252" w:rsidR="00F74BFF" w:rsidRPr="00993CDB" w:rsidRDefault="00F74BFF" w:rsidP="00C33CE8">
            <w:pPr>
              <w:spacing w:after="0" w:line="240" w:lineRule="auto"/>
              <w:jc w:val="both"/>
              <w:rPr>
                <w:rFonts w:cs="Arial"/>
                <w:sz w:val="20"/>
                <w:szCs w:val="20"/>
              </w:rPr>
            </w:pPr>
          </w:p>
        </w:tc>
        <w:tc>
          <w:tcPr>
            <w:tcW w:w="1292" w:type="dxa"/>
            <w:shd w:val="clear" w:color="auto" w:fill="auto"/>
            <w:vAlign w:val="center"/>
          </w:tcPr>
          <w:p w14:paraId="19444FC6" w14:textId="31CA0A65" w:rsidR="00F74BFF" w:rsidRPr="00993CDB" w:rsidRDefault="00F74BFF" w:rsidP="00C33CE8">
            <w:pPr>
              <w:spacing w:after="0" w:line="240" w:lineRule="auto"/>
              <w:jc w:val="center"/>
              <w:rPr>
                <w:rFonts w:cs="Arial"/>
                <w:sz w:val="20"/>
                <w:szCs w:val="20"/>
              </w:rPr>
            </w:pPr>
          </w:p>
        </w:tc>
        <w:tc>
          <w:tcPr>
            <w:tcW w:w="1289" w:type="dxa"/>
            <w:shd w:val="clear" w:color="auto" w:fill="auto"/>
            <w:noWrap/>
            <w:vAlign w:val="center"/>
          </w:tcPr>
          <w:p w14:paraId="6CB52DD4" w14:textId="61EF3B7D" w:rsidR="00F74BFF" w:rsidRPr="00993CDB" w:rsidRDefault="00F74BFF" w:rsidP="00C33CE8">
            <w:pPr>
              <w:spacing w:after="0" w:line="240" w:lineRule="auto"/>
              <w:jc w:val="center"/>
              <w:rPr>
                <w:rFonts w:cs="Arial"/>
                <w:sz w:val="20"/>
                <w:szCs w:val="20"/>
              </w:rPr>
            </w:pPr>
          </w:p>
        </w:tc>
      </w:tr>
    </w:tbl>
    <w:p w14:paraId="017887F7" w14:textId="77777777" w:rsidR="00F74BFF" w:rsidRPr="00993CDB" w:rsidRDefault="00F74BFF" w:rsidP="00766BA4">
      <w:pPr>
        <w:spacing w:after="0"/>
        <w:jc w:val="center"/>
        <w:rPr>
          <w:rFonts w:cs="Arial"/>
          <w:sz w:val="20"/>
          <w:szCs w:val="20"/>
        </w:rPr>
      </w:pPr>
    </w:p>
    <w:p w14:paraId="5136A91E" w14:textId="6C1121DB" w:rsidR="00F74BFF" w:rsidRPr="00993CDB" w:rsidRDefault="00F74BFF">
      <w:pPr>
        <w:spacing w:after="0"/>
        <w:rPr>
          <w:rFonts w:cs="Arial"/>
          <w:sz w:val="20"/>
          <w:szCs w:val="20"/>
        </w:rPr>
      </w:pPr>
    </w:p>
    <w:p w14:paraId="684CC551" w14:textId="77777777" w:rsidR="00F74BFF" w:rsidRPr="00993CDB" w:rsidRDefault="00F74BFF">
      <w:pPr>
        <w:spacing w:after="0"/>
        <w:rPr>
          <w:rFonts w:cs="Arial"/>
          <w:sz w:val="20"/>
          <w:szCs w:val="20"/>
        </w:rPr>
        <w:sectPr w:rsidR="00F74BFF" w:rsidRPr="00993CDB">
          <w:headerReference w:type="default" r:id="rId25"/>
          <w:pgSz w:w="11920" w:h="16840"/>
          <w:pgMar w:top="1340" w:right="1320" w:bottom="1720" w:left="1340" w:header="0" w:footer="1582" w:gutter="0"/>
          <w:cols w:space="720"/>
        </w:sectPr>
      </w:pPr>
    </w:p>
    <w:p w14:paraId="44B3772C" w14:textId="77777777" w:rsidR="00156A4A" w:rsidRPr="00993CDB" w:rsidRDefault="00341949">
      <w:pPr>
        <w:spacing w:before="64" w:after="0" w:line="248" w:lineRule="exact"/>
        <w:ind w:left="3979" w:right="4092"/>
        <w:jc w:val="center"/>
        <w:rPr>
          <w:rFonts w:eastAsia="Arial" w:cs="Arial"/>
          <w:sz w:val="20"/>
          <w:szCs w:val="20"/>
        </w:rPr>
      </w:pPr>
      <w:r w:rsidRPr="00993CDB">
        <w:rPr>
          <w:rFonts w:eastAsia="Arial" w:cs="Arial"/>
          <w:b/>
          <w:bCs/>
          <w:spacing w:val="-6"/>
          <w:position w:val="-1"/>
          <w:sz w:val="20"/>
          <w:szCs w:val="20"/>
          <w:u w:val="thick" w:color="000000"/>
        </w:rPr>
        <w:lastRenderedPageBreak/>
        <w:t>A</w:t>
      </w:r>
      <w:r w:rsidRPr="00993CDB">
        <w:rPr>
          <w:rFonts w:eastAsia="Arial" w:cs="Arial"/>
          <w:b/>
          <w:bCs/>
          <w:spacing w:val="2"/>
          <w:position w:val="-1"/>
          <w:sz w:val="20"/>
          <w:szCs w:val="20"/>
          <w:u w:val="thick" w:color="000000"/>
        </w:rPr>
        <w:t>p</w:t>
      </w:r>
      <w:r w:rsidRPr="00993CDB">
        <w:rPr>
          <w:rFonts w:eastAsia="Arial" w:cs="Arial"/>
          <w:b/>
          <w:bCs/>
          <w:position w:val="-1"/>
          <w:sz w:val="20"/>
          <w:szCs w:val="20"/>
          <w:u w:val="thick" w:color="000000"/>
        </w:rPr>
        <w:t>p</w:t>
      </w:r>
      <w:r w:rsidRPr="00993CDB">
        <w:rPr>
          <w:rFonts w:eastAsia="Arial" w:cs="Arial"/>
          <w:b/>
          <w:bCs/>
          <w:spacing w:val="-1"/>
          <w:position w:val="-1"/>
          <w:sz w:val="20"/>
          <w:szCs w:val="20"/>
          <w:u w:val="thick" w:color="000000"/>
        </w:rPr>
        <w:t>e</w:t>
      </w:r>
      <w:r w:rsidRPr="00993CDB">
        <w:rPr>
          <w:rFonts w:eastAsia="Arial" w:cs="Arial"/>
          <w:b/>
          <w:bCs/>
          <w:position w:val="-1"/>
          <w:sz w:val="20"/>
          <w:szCs w:val="20"/>
          <w:u w:val="thick" w:color="000000"/>
        </w:rPr>
        <w:t>n</w:t>
      </w:r>
      <w:r w:rsidRPr="00993CDB">
        <w:rPr>
          <w:rFonts w:eastAsia="Arial" w:cs="Arial"/>
          <w:b/>
          <w:bCs/>
          <w:spacing w:val="-1"/>
          <w:position w:val="-1"/>
          <w:sz w:val="20"/>
          <w:szCs w:val="20"/>
          <w:u w:val="thick" w:color="000000"/>
        </w:rPr>
        <w:t>d</w:t>
      </w:r>
      <w:r w:rsidRPr="00993CDB">
        <w:rPr>
          <w:rFonts w:eastAsia="Arial" w:cs="Arial"/>
          <w:b/>
          <w:bCs/>
          <w:spacing w:val="1"/>
          <w:position w:val="-1"/>
          <w:sz w:val="20"/>
          <w:szCs w:val="20"/>
          <w:u w:val="thick" w:color="000000"/>
        </w:rPr>
        <w:t>i</w:t>
      </w:r>
      <w:r w:rsidRPr="00993CDB">
        <w:rPr>
          <w:rFonts w:eastAsia="Arial" w:cs="Arial"/>
          <w:b/>
          <w:bCs/>
          <w:position w:val="-1"/>
          <w:sz w:val="20"/>
          <w:szCs w:val="20"/>
          <w:u w:val="thick" w:color="000000"/>
        </w:rPr>
        <w:t>x</w:t>
      </w:r>
      <w:r w:rsidRPr="00993CDB">
        <w:rPr>
          <w:rFonts w:eastAsia="Arial" w:cs="Arial"/>
          <w:b/>
          <w:bCs/>
          <w:spacing w:val="3"/>
          <w:position w:val="-1"/>
          <w:sz w:val="20"/>
          <w:szCs w:val="20"/>
          <w:u w:val="thick" w:color="000000"/>
        </w:rPr>
        <w:t xml:space="preserve"> </w:t>
      </w:r>
      <w:r w:rsidRPr="00993CDB">
        <w:rPr>
          <w:rFonts w:eastAsia="Arial" w:cs="Arial"/>
          <w:b/>
          <w:bCs/>
          <w:position w:val="-1"/>
          <w:sz w:val="20"/>
          <w:szCs w:val="20"/>
          <w:u w:val="thick" w:color="000000"/>
        </w:rPr>
        <w:t>A</w:t>
      </w:r>
    </w:p>
    <w:p w14:paraId="33EFA6AE" w14:textId="77777777" w:rsidR="00156A4A" w:rsidRPr="00993CDB" w:rsidRDefault="00156A4A">
      <w:pPr>
        <w:spacing w:before="8" w:after="0" w:line="240" w:lineRule="exact"/>
        <w:rPr>
          <w:rFonts w:cs="Arial"/>
          <w:sz w:val="20"/>
          <w:szCs w:val="20"/>
        </w:rPr>
      </w:pPr>
    </w:p>
    <w:p w14:paraId="0BDA36EF" w14:textId="77777777" w:rsidR="00156A4A" w:rsidRPr="00993CDB" w:rsidRDefault="00341949">
      <w:pPr>
        <w:spacing w:before="32" w:after="0" w:line="240" w:lineRule="auto"/>
        <w:ind w:left="1602" w:right="1505"/>
        <w:jc w:val="center"/>
        <w:rPr>
          <w:rFonts w:eastAsia="Arial" w:cs="Arial"/>
          <w:sz w:val="20"/>
          <w:szCs w:val="20"/>
        </w:rPr>
      </w:pPr>
      <w:r w:rsidRPr="00993CDB">
        <w:rPr>
          <w:rFonts w:eastAsia="Arial" w:cs="Arial"/>
          <w:b/>
          <w:bCs/>
          <w:spacing w:val="-1"/>
          <w:sz w:val="20"/>
          <w:szCs w:val="20"/>
        </w:rPr>
        <w:t>C</w:t>
      </w:r>
      <w:r w:rsidRPr="00993CDB">
        <w:rPr>
          <w:rFonts w:eastAsia="Arial" w:cs="Arial"/>
          <w:b/>
          <w:bCs/>
          <w:sz w:val="20"/>
          <w:szCs w:val="20"/>
        </w:rPr>
        <w:t>al</w:t>
      </w:r>
      <w:r w:rsidRPr="00993CDB">
        <w:rPr>
          <w:rFonts w:eastAsia="Arial" w:cs="Arial"/>
          <w:b/>
          <w:bCs/>
          <w:spacing w:val="2"/>
          <w:sz w:val="20"/>
          <w:szCs w:val="20"/>
        </w:rPr>
        <w:t>l</w:t>
      </w:r>
      <w:r w:rsidRPr="00993CDB">
        <w:rPr>
          <w:rFonts w:eastAsia="Arial" w:cs="Arial"/>
          <w:b/>
          <w:bCs/>
          <w:spacing w:val="1"/>
          <w:sz w:val="20"/>
          <w:szCs w:val="20"/>
        </w:rPr>
        <w:t>-</w:t>
      </w:r>
      <w:r w:rsidRPr="00993CDB">
        <w:rPr>
          <w:rFonts w:eastAsia="Arial" w:cs="Arial"/>
          <w:b/>
          <w:bCs/>
          <w:spacing w:val="-3"/>
          <w:sz w:val="20"/>
          <w:szCs w:val="20"/>
        </w:rPr>
        <w:t>o</w:t>
      </w:r>
      <w:r w:rsidRPr="00993CDB">
        <w:rPr>
          <w:rFonts w:eastAsia="Arial" w:cs="Arial"/>
          <w:b/>
          <w:bCs/>
          <w:spacing w:val="1"/>
          <w:sz w:val="20"/>
          <w:szCs w:val="20"/>
        </w:rPr>
        <w:t>f</w:t>
      </w:r>
      <w:r w:rsidRPr="00993CDB">
        <w:rPr>
          <w:rFonts w:eastAsia="Arial" w:cs="Arial"/>
          <w:b/>
          <w:bCs/>
          <w:sz w:val="20"/>
          <w:szCs w:val="20"/>
        </w:rPr>
        <w:t xml:space="preserve">f </w:t>
      </w:r>
      <w:r w:rsidRPr="00993CDB">
        <w:rPr>
          <w:rFonts w:eastAsia="Arial" w:cs="Arial"/>
          <w:b/>
          <w:bCs/>
          <w:spacing w:val="-3"/>
          <w:sz w:val="20"/>
          <w:szCs w:val="20"/>
        </w:rPr>
        <w:t>T</w:t>
      </w:r>
      <w:r w:rsidRPr="00993CDB">
        <w:rPr>
          <w:rFonts w:eastAsia="Arial" w:cs="Arial"/>
          <w:b/>
          <w:bCs/>
          <w:sz w:val="20"/>
          <w:szCs w:val="20"/>
        </w:rPr>
        <w:t>erms</w:t>
      </w:r>
      <w:r w:rsidRPr="00993CDB">
        <w:rPr>
          <w:rFonts w:eastAsia="Arial" w:cs="Arial"/>
          <w:b/>
          <w:bCs/>
          <w:spacing w:val="1"/>
          <w:sz w:val="20"/>
          <w:szCs w:val="20"/>
        </w:rPr>
        <w:t xml:space="preserve"> </w:t>
      </w:r>
      <w:r w:rsidRPr="00993CDB">
        <w:rPr>
          <w:rFonts w:eastAsia="Arial" w:cs="Arial"/>
          <w:b/>
          <w:bCs/>
          <w:sz w:val="20"/>
          <w:szCs w:val="20"/>
        </w:rPr>
        <w:t>a</w:t>
      </w:r>
      <w:r w:rsidRPr="00993CDB">
        <w:rPr>
          <w:rFonts w:eastAsia="Arial" w:cs="Arial"/>
          <w:b/>
          <w:bCs/>
          <w:spacing w:val="-1"/>
          <w:sz w:val="20"/>
          <w:szCs w:val="20"/>
        </w:rPr>
        <w:t>n</w:t>
      </w:r>
      <w:r w:rsidRPr="00993CDB">
        <w:rPr>
          <w:rFonts w:eastAsia="Arial" w:cs="Arial"/>
          <w:b/>
          <w:bCs/>
          <w:sz w:val="20"/>
          <w:szCs w:val="20"/>
        </w:rPr>
        <w:t>d</w:t>
      </w:r>
      <w:r w:rsidRPr="00993CDB">
        <w:rPr>
          <w:rFonts w:eastAsia="Arial" w:cs="Arial"/>
          <w:b/>
          <w:bCs/>
          <w:spacing w:val="-2"/>
          <w:sz w:val="20"/>
          <w:szCs w:val="20"/>
        </w:rPr>
        <w:t xml:space="preserve"> </w:t>
      </w:r>
      <w:r w:rsidRPr="00993CDB">
        <w:rPr>
          <w:rFonts w:eastAsia="Arial" w:cs="Arial"/>
          <w:b/>
          <w:bCs/>
          <w:spacing w:val="-1"/>
          <w:sz w:val="20"/>
          <w:szCs w:val="20"/>
        </w:rPr>
        <w:t>C</w:t>
      </w:r>
      <w:r w:rsidRPr="00993CDB">
        <w:rPr>
          <w:rFonts w:eastAsia="Arial" w:cs="Arial"/>
          <w:b/>
          <w:bCs/>
          <w:sz w:val="20"/>
          <w:szCs w:val="20"/>
        </w:rPr>
        <w:t>o</w:t>
      </w:r>
      <w:r w:rsidRPr="00993CDB">
        <w:rPr>
          <w:rFonts w:eastAsia="Arial" w:cs="Arial"/>
          <w:b/>
          <w:bCs/>
          <w:spacing w:val="-3"/>
          <w:sz w:val="20"/>
          <w:szCs w:val="20"/>
        </w:rPr>
        <w:t>n</w:t>
      </w:r>
      <w:r w:rsidRPr="00993CDB">
        <w:rPr>
          <w:rFonts w:eastAsia="Arial" w:cs="Arial"/>
          <w:b/>
          <w:bCs/>
          <w:sz w:val="20"/>
          <w:szCs w:val="20"/>
        </w:rPr>
        <w:t>di</w:t>
      </w:r>
      <w:r w:rsidRPr="00993CDB">
        <w:rPr>
          <w:rFonts w:eastAsia="Arial" w:cs="Arial"/>
          <w:b/>
          <w:bCs/>
          <w:spacing w:val="-1"/>
          <w:sz w:val="20"/>
          <w:szCs w:val="20"/>
        </w:rPr>
        <w:t>t</w:t>
      </w:r>
      <w:r w:rsidRPr="00993CDB">
        <w:rPr>
          <w:rFonts w:eastAsia="Arial" w:cs="Arial"/>
          <w:b/>
          <w:bCs/>
          <w:spacing w:val="1"/>
          <w:sz w:val="20"/>
          <w:szCs w:val="20"/>
        </w:rPr>
        <w:t>i</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z w:val="20"/>
          <w:szCs w:val="20"/>
        </w:rPr>
        <w:t>s</w:t>
      </w:r>
      <w:r w:rsidRPr="00993CDB">
        <w:rPr>
          <w:rFonts w:eastAsia="Arial" w:cs="Arial"/>
          <w:b/>
          <w:bCs/>
          <w:spacing w:val="-2"/>
          <w:sz w:val="20"/>
          <w:szCs w:val="20"/>
        </w:rPr>
        <w:t xml:space="preserve"> </w:t>
      </w:r>
      <w:r w:rsidRPr="00993CDB">
        <w:rPr>
          <w:rFonts w:eastAsia="Arial" w:cs="Arial"/>
          <w:b/>
          <w:bCs/>
          <w:spacing w:val="1"/>
          <w:sz w:val="20"/>
          <w:szCs w:val="20"/>
        </w:rPr>
        <w:t>f</w:t>
      </w:r>
      <w:r w:rsidRPr="00993CDB">
        <w:rPr>
          <w:rFonts w:eastAsia="Arial" w:cs="Arial"/>
          <w:b/>
          <w:bCs/>
          <w:sz w:val="20"/>
          <w:szCs w:val="20"/>
        </w:rPr>
        <w:t>or</w:t>
      </w:r>
      <w:r w:rsidRPr="00993CDB">
        <w:rPr>
          <w:rFonts w:eastAsia="Arial" w:cs="Arial"/>
          <w:b/>
          <w:bCs/>
          <w:spacing w:val="-1"/>
          <w:sz w:val="20"/>
          <w:szCs w:val="20"/>
        </w:rPr>
        <w:t xml:space="preserve"> </w:t>
      </w:r>
      <w:r w:rsidRPr="00993CDB">
        <w:rPr>
          <w:rFonts w:eastAsia="Arial" w:cs="Arial"/>
          <w:b/>
          <w:bCs/>
          <w:spacing w:val="1"/>
          <w:sz w:val="20"/>
          <w:szCs w:val="20"/>
        </w:rPr>
        <w:t>t</w:t>
      </w:r>
      <w:r w:rsidRPr="00993CDB">
        <w:rPr>
          <w:rFonts w:eastAsia="Arial" w:cs="Arial"/>
          <w:b/>
          <w:bCs/>
          <w:sz w:val="20"/>
          <w:szCs w:val="20"/>
        </w:rPr>
        <w:t xml:space="preserve">he </w:t>
      </w:r>
      <w:r w:rsidRPr="00993CDB">
        <w:rPr>
          <w:rFonts w:eastAsia="Arial" w:cs="Arial"/>
          <w:b/>
          <w:bCs/>
          <w:spacing w:val="-3"/>
          <w:sz w:val="20"/>
          <w:szCs w:val="20"/>
        </w:rPr>
        <w:t>P</w:t>
      </w:r>
      <w:r w:rsidRPr="00993CDB">
        <w:rPr>
          <w:rFonts w:eastAsia="Arial" w:cs="Arial"/>
          <w:b/>
          <w:bCs/>
          <w:sz w:val="20"/>
          <w:szCs w:val="20"/>
        </w:rPr>
        <w:t>ro</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si</w:t>
      </w:r>
      <w:r w:rsidRPr="00993CDB">
        <w:rPr>
          <w:rFonts w:eastAsia="Arial" w:cs="Arial"/>
          <w:b/>
          <w:bCs/>
          <w:spacing w:val="-2"/>
          <w:sz w:val="20"/>
          <w:szCs w:val="20"/>
        </w:rPr>
        <w:t>o</w:t>
      </w:r>
      <w:r w:rsidRPr="00993CDB">
        <w:rPr>
          <w:rFonts w:eastAsia="Arial" w:cs="Arial"/>
          <w:b/>
          <w:bCs/>
          <w:sz w:val="20"/>
          <w:szCs w:val="20"/>
        </w:rPr>
        <w:t xml:space="preserve">n of </w:t>
      </w:r>
      <w:r w:rsidRPr="00993CDB">
        <w:rPr>
          <w:rFonts w:eastAsia="Arial" w:cs="Arial"/>
          <w:b/>
          <w:bCs/>
          <w:spacing w:val="-1"/>
          <w:sz w:val="20"/>
          <w:szCs w:val="20"/>
        </w:rPr>
        <w:t>S</w:t>
      </w:r>
      <w:r w:rsidRPr="00993CDB">
        <w:rPr>
          <w:rFonts w:eastAsia="Arial" w:cs="Arial"/>
          <w:b/>
          <w:bCs/>
          <w:sz w:val="20"/>
          <w:szCs w:val="20"/>
        </w:rPr>
        <w:t>er</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c</w:t>
      </w:r>
      <w:r w:rsidRPr="00993CDB">
        <w:rPr>
          <w:rFonts w:eastAsia="Arial" w:cs="Arial"/>
          <w:b/>
          <w:bCs/>
          <w:spacing w:val="-1"/>
          <w:sz w:val="20"/>
          <w:szCs w:val="20"/>
        </w:rPr>
        <w:t>e</w:t>
      </w:r>
      <w:r w:rsidRPr="00993CDB">
        <w:rPr>
          <w:rFonts w:eastAsia="Arial" w:cs="Arial"/>
          <w:b/>
          <w:bCs/>
          <w:sz w:val="20"/>
          <w:szCs w:val="20"/>
        </w:rPr>
        <w:t>s</w:t>
      </w:r>
    </w:p>
    <w:p w14:paraId="4D7A1A82" w14:textId="77777777" w:rsidR="00156A4A" w:rsidRPr="00993CDB" w:rsidRDefault="00156A4A">
      <w:pPr>
        <w:spacing w:before="7" w:after="0" w:line="150" w:lineRule="exact"/>
        <w:rPr>
          <w:rFonts w:cs="Arial"/>
          <w:sz w:val="20"/>
          <w:szCs w:val="20"/>
        </w:rPr>
      </w:pPr>
    </w:p>
    <w:p w14:paraId="6057C318" w14:textId="77777777" w:rsidR="00156A4A" w:rsidRPr="00993CDB" w:rsidRDefault="00341949">
      <w:pPr>
        <w:spacing w:after="0" w:line="240" w:lineRule="auto"/>
        <w:ind w:left="220" w:right="6164"/>
        <w:jc w:val="both"/>
        <w:rPr>
          <w:rFonts w:eastAsia="Arial" w:cs="Arial"/>
          <w:sz w:val="20"/>
          <w:szCs w:val="20"/>
        </w:rPr>
      </w:pPr>
      <w:r w:rsidRPr="00993CDB">
        <w:rPr>
          <w:rFonts w:eastAsia="Arial" w:cs="Arial"/>
          <w:b/>
          <w:bCs/>
          <w:spacing w:val="-1"/>
          <w:sz w:val="20"/>
          <w:szCs w:val="20"/>
        </w:rPr>
        <w:t>H</w:t>
      </w:r>
      <w:r w:rsidRPr="00993CDB">
        <w:rPr>
          <w:rFonts w:eastAsia="Arial" w:cs="Arial"/>
          <w:b/>
          <w:bCs/>
          <w:sz w:val="20"/>
          <w:szCs w:val="20"/>
        </w:rPr>
        <w:t>e</w:t>
      </w:r>
      <w:r w:rsidRPr="00993CDB">
        <w:rPr>
          <w:rFonts w:eastAsia="Arial" w:cs="Arial"/>
          <w:b/>
          <w:bCs/>
          <w:spacing w:val="-1"/>
          <w:sz w:val="20"/>
          <w:szCs w:val="20"/>
        </w:rPr>
        <w:t>a</w:t>
      </w:r>
      <w:r w:rsidRPr="00993CDB">
        <w:rPr>
          <w:rFonts w:eastAsia="Arial" w:cs="Arial"/>
          <w:b/>
          <w:bCs/>
          <w:spacing w:val="1"/>
          <w:sz w:val="20"/>
          <w:szCs w:val="20"/>
        </w:rPr>
        <w:t>lt</w:t>
      </w:r>
      <w:r w:rsidRPr="00993CDB">
        <w:rPr>
          <w:rFonts w:eastAsia="Arial" w:cs="Arial"/>
          <w:b/>
          <w:bCs/>
          <w:sz w:val="20"/>
          <w:szCs w:val="20"/>
        </w:rPr>
        <w:t>h</w:t>
      </w:r>
      <w:r w:rsidRPr="00993CDB">
        <w:rPr>
          <w:rFonts w:eastAsia="Arial" w:cs="Arial"/>
          <w:b/>
          <w:bCs/>
          <w:spacing w:val="-3"/>
          <w:sz w:val="20"/>
          <w:szCs w:val="20"/>
        </w:rPr>
        <w:t>T</w:t>
      </w:r>
      <w:r w:rsidRPr="00993CDB">
        <w:rPr>
          <w:rFonts w:eastAsia="Arial" w:cs="Arial"/>
          <w:b/>
          <w:bCs/>
          <w:sz w:val="20"/>
          <w:szCs w:val="20"/>
        </w:rPr>
        <w:t>rust</w:t>
      </w:r>
      <w:r w:rsidRPr="00993CDB">
        <w:rPr>
          <w:rFonts w:eastAsia="Arial" w:cs="Arial"/>
          <w:b/>
          <w:bCs/>
          <w:spacing w:val="2"/>
          <w:sz w:val="20"/>
          <w:szCs w:val="20"/>
        </w:rPr>
        <w:t xml:space="preserve"> </w:t>
      </w:r>
      <w:r w:rsidRPr="00993CDB">
        <w:rPr>
          <w:rFonts w:eastAsia="Arial" w:cs="Arial"/>
          <w:b/>
          <w:bCs/>
          <w:spacing w:val="-1"/>
          <w:sz w:val="20"/>
          <w:szCs w:val="20"/>
        </w:rPr>
        <w:t>E</w:t>
      </w:r>
      <w:r w:rsidRPr="00993CDB">
        <w:rPr>
          <w:rFonts w:eastAsia="Arial" w:cs="Arial"/>
          <w:b/>
          <w:bCs/>
          <w:sz w:val="20"/>
          <w:szCs w:val="20"/>
        </w:rPr>
        <w:t>uro</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b/>
          <w:bCs/>
          <w:spacing w:val="-2"/>
          <w:sz w:val="20"/>
          <w:szCs w:val="20"/>
        </w:rPr>
        <w:t xml:space="preserve"> </w:t>
      </w:r>
      <w:r w:rsidRPr="00993CDB">
        <w:rPr>
          <w:rFonts w:eastAsia="Arial" w:cs="Arial"/>
          <w:b/>
          <w:bCs/>
          <w:spacing w:val="-1"/>
          <w:sz w:val="20"/>
          <w:szCs w:val="20"/>
        </w:rPr>
        <w:t>R</w:t>
      </w:r>
      <w:r w:rsidRPr="00993CDB">
        <w:rPr>
          <w:rFonts w:eastAsia="Arial" w:cs="Arial"/>
          <w:b/>
          <w:bCs/>
          <w:spacing w:val="-3"/>
          <w:sz w:val="20"/>
          <w:szCs w:val="20"/>
        </w:rPr>
        <w:t>e</w:t>
      </w:r>
      <w:r w:rsidRPr="00993CDB">
        <w:rPr>
          <w:rFonts w:eastAsia="Arial" w:cs="Arial"/>
          <w:b/>
          <w:bCs/>
          <w:sz w:val="20"/>
          <w:szCs w:val="20"/>
        </w:rPr>
        <w:t>ci</w:t>
      </w:r>
      <w:r w:rsidRPr="00993CDB">
        <w:rPr>
          <w:rFonts w:eastAsia="Arial" w:cs="Arial"/>
          <w:b/>
          <w:bCs/>
          <w:spacing w:val="1"/>
          <w:sz w:val="20"/>
          <w:szCs w:val="20"/>
        </w:rPr>
        <w:t>t</w:t>
      </w:r>
      <w:r w:rsidRPr="00993CDB">
        <w:rPr>
          <w:rFonts w:eastAsia="Arial" w:cs="Arial"/>
          <w:b/>
          <w:bCs/>
          <w:spacing w:val="-3"/>
          <w:sz w:val="20"/>
          <w:szCs w:val="20"/>
        </w:rPr>
        <w:t>a</w:t>
      </w:r>
      <w:r w:rsidRPr="00993CDB">
        <w:rPr>
          <w:rFonts w:eastAsia="Arial" w:cs="Arial"/>
          <w:b/>
          <w:bCs/>
          <w:spacing w:val="1"/>
          <w:sz w:val="20"/>
          <w:szCs w:val="20"/>
        </w:rPr>
        <w:t>l</w:t>
      </w:r>
      <w:r w:rsidRPr="00993CDB">
        <w:rPr>
          <w:rFonts w:eastAsia="Arial" w:cs="Arial"/>
          <w:b/>
          <w:bCs/>
          <w:sz w:val="20"/>
          <w:szCs w:val="20"/>
        </w:rPr>
        <w:t>s</w:t>
      </w:r>
    </w:p>
    <w:p w14:paraId="21E44FB4" w14:textId="77777777" w:rsidR="00156A4A" w:rsidRPr="00993CDB" w:rsidRDefault="00156A4A">
      <w:pPr>
        <w:spacing w:before="2" w:after="0" w:line="160" w:lineRule="exact"/>
        <w:rPr>
          <w:rFonts w:cs="Arial"/>
          <w:sz w:val="20"/>
          <w:szCs w:val="20"/>
        </w:rPr>
      </w:pPr>
    </w:p>
    <w:p w14:paraId="4ED27A04" w14:textId="77777777" w:rsidR="00156A4A" w:rsidRPr="00993CDB" w:rsidRDefault="00341949">
      <w:pPr>
        <w:spacing w:after="0" w:line="240" w:lineRule="auto"/>
        <w:ind w:left="220" w:right="5397"/>
        <w:jc w:val="both"/>
        <w:rPr>
          <w:rFonts w:eastAsia="Arial" w:cs="Arial"/>
          <w:sz w:val="20"/>
          <w:szCs w:val="20"/>
        </w:rPr>
      </w:pPr>
      <w:r w:rsidRPr="00993CDB">
        <w:rPr>
          <w:rFonts w:eastAsia="Arial" w:cs="Arial"/>
          <w:spacing w:val="-1"/>
          <w:sz w:val="20"/>
          <w:szCs w:val="20"/>
          <w:u w:val="single" w:color="000000"/>
        </w:rPr>
        <w:t>B</w:t>
      </w:r>
      <w:r w:rsidRPr="00993CDB">
        <w:rPr>
          <w:rFonts w:eastAsia="Arial" w:cs="Arial"/>
          <w:sz w:val="20"/>
          <w:szCs w:val="20"/>
          <w:u w:val="single" w:color="000000"/>
        </w:rPr>
        <w:t>ack</w:t>
      </w:r>
      <w:r w:rsidRPr="00993CDB">
        <w:rPr>
          <w:rFonts w:eastAsia="Arial" w:cs="Arial"/>
          <w:spacing w:val="-1"/>
          <w:sz w:val="20"/>
          <w:szCs w:val="20"/>
          <w:u w:val="single" w:color="000000"/>
        </w:rPr>
        <w:t>g</w:t>
      </w:r>
      <w:r w:rsidRPr="00993CDB">
        <w:rPr>
          <w:rFonts w:eastAsia="Arial" w:cs="Arial"/>
          <w:spacing w:val="1"/>
          <w:sz w:val="20"/>
          <w:szCs w:val="20"/>
          <w:u w:val="single" w:color="000000"/>
        </w:rPr>
        <w:t>r</w:t>
      </w:r>
      <w:r w:rsidRPr="00993CDB">
        <w:rPr>
          <w:rFonts w:eastAsia="Arial" w:cs="Arial"/>
          <w:sz w:val="20"/>
          <w:szCs w:val="20"/>
          <w:u w:val="single" w:color="000000"/>
        </w:rPr>
        <w:t>o</w:t>
      </w:r>
      <w:r w:rsidRPr="00993CDB">
        <w:rPr>
          <w:rFonts w:eastAsia="Arial" w:cs="Arial"/>
          <w:spacing w:val="-1"/>
          <w:sz w:val="20"/>
          <w:szCs w:val="20"/>
          <w:u w:val="single" w:color="000000"/>
        </w:rPr>
        <w:t>u</w:t>
      </w:r>
      <w:r w:rsidRPr="00993CDB">
        <w:rPr>
          <w:rFonts w:eastAsia="Arial" w:cs="Arial"/>
          <w:sz w:val="20"/>
          <w:szCs w:val="20"/>
          <w:u w:val="single" w:color="000000"/>
        </w:rPr>
        <w:t>nd</w:t>
      </w:r>
      <w:r w:rsidRPr="00993CDB">
        <w:rPr>
          <w:rFonts w:eastAsia="Arial" w:cs="Arial"/>
          <w:spacing w:val="-2"/>
          <w:sz w:val="20"/>
          <w:szCs w:val="20"/>
          <w:u w:val="single" w:color="000000"/>
        </w:rPr>
        <w:t xml:space="preserve"> </w:t>
      </w:r>
      <w:r w:rsidRPr="00993CDB">
        <w:rPr>
          <w:rFonts w:eastAsia="Arial" w:cs="Arial"/>
          <w:spacing w:val="1"/>
          <w:sz w:val="20"/>
          <w:szCs w:val="20"/>
          <w:u w:val="single" w:color="000000"/>
        </w:rPr>
        <w:t>t</w:t>
      </w:r>
      <w:r w:rsidRPr="00993CDB">
        <w:rPr>
          <w:rFonts w:eastAsia="Arial" w:cs="Arial"/>
          <w:sz w:val="20"/>
          <w:szCs w:val="20"/>
          <w:u w:val="single" w:color="000000"/>
        </w:rPr>
        <w:t xml:space="preserve">o </w:t>
      </w:r>
      <w:r w:rsidRPr="00993CDB">
        <w:rPr>
          <w:rFonts w:eastAsia="Arial" w:cs="Arial"/>
          <w:spacing w:val="-2"/>
          <w:sz w:val="20"/>
          <w:szCs w:val="20"/>
          <w:u w:val="single" w:color="000000"/>
        </w:rPr>
        <w:t>F</w:t>
      </w:r>
      <w:r w:rsidRPr="00993CDB">
        <w:rPr>
          <w:rFonts w:eastAsia="Arial" w:cs="Arial"/>
          <w:spacing w:val="1"/>
          <w:sz w:val="20"/>
          <w:szCs w:val="20"/>
          <w:u w:val="single" w:color="000000"/>
        </w:rPr>
        <w:t>r</w:t>
      </w:r>
      <w:r w:rsidRPr="00993CDB">
        <w:rPr>
          <w:rFonts w:eastAsia="Arial" w:cs="Arial"/>
          <w:sz w:val="20"/>
          <w:szCs w:val="20"/>
          <w:u w:val="single" w:color="000000"/>
        </w:rPr>
        <w:t>ame</w:t>
      </w:r>
      <w:r w:rsidRPr="00993CDB">
        <w:rPr>
          <w:rFonts w:eastAsia="Arial" w:cs="Arial"/>
          <w:spacing w:val="-3"/>
          <w:sz w:val="20"/>
          <w:szCs w:val="20"/>
          <w:u w:val="single" w:color="000000"/>
        </w:rPr>
        <w:t>w</w:t>
      </w:r>
      <w:r w:rsidRPr="00993CDB">
        <w:rPr>
          <w:rFonts w:eastAsia="Arial" w:cs="Arial"/>
          <w:sz w:val="20"/>
          <w:szCs w:val="20"/>
          <w:u w:val="single" w:color="000000"/>
        </w:rPr>
        <w:t>o</w:t>
      </w:r>
      <w:r w:rsidRPr="00993CDB">
        <w:rPr>
          <w:rFonts w:eastAsia="Arial" w:cs="Arial"/>
          <w:spacing w:val="-2"/>
          <w:sz w:val="20"/>
          <w:szCs w:val="20"/>
          <w:u w:val="single" w:color="000000"/>
        </w:rPr>
        <w:t>r</w:t>
      </w:r>
      <w:r w:rsidRPr="00993CDB">
        <w:rPr>
          <w:rFonts w:eastAsia="Arial" w:cs="Arial"/>
          <w:sz w:val="20"/>
          <w:szCs w:val="20"/>
          <w:u w:val="single" w:color="000000"/>
        </w:rPr>
        <w:t>k</w:t>
      </w:r>
      <w:r w:rsidRPr="00993CDB">
        <w:rPr>
          <w:rFonts w:eastAsia="Arial" w:cs="Arial"/>
          <w:spacing w:val="3"/>
          <w:sz w:val="20"/>
          <w:szCs w:val="20"/>
          <w:u w:val="single" w:color="000000"/>
        </w:rPr>
        <w:t xml:space="preserve"> </w:t>
      </w:r>
      <w:r w:rsidRPr="00993CDB">
        <w:rPr>
          <w:rFonts w:eastAsia="Arial" w:cs="Arial"/>
          <w:spacing w:val="-3"/>
          <w:sz w:val="20"/>
          <w:szCs w:val="20"/>
          <w:u w:val="single" w:color="000000"/>
        </w:rPr>
        <w:t>A</w:t>
      </w:r>
      <w:r w:rsidRPr="00993CDB">
        <w:rPr>
          <w:rFonts w:eastAsia="Arial" w:cs="Arial"/>
          <w:sz w:val="20"/>
          <w:szCs w:val="20"/>
          <w:u w:val="single" w:color="000000"/>
        </w:rPr>
        <w:t>greeme</w:t>
      </w:r>
      <w:r w:rsidRPr="00993CDB">
        <w:rPr>
          <w:rFonts w:eastAsia="Arial" w:cs="Arial"/>
          <w:spacing w:val="-2"/>
          <w:sz w:val="20"/>
          <w:szCs w:val="20"/>
          <w:u w:val="single" w:color="000000"/>
        </w:rPr>
        <w:t>n</w:t>
      </w:r>
      <w:r w:rsidRPr="00993CDB">
        <w:rPr>
          <w:rFonts w:eastAsia="Arial" w:cs="Arial"/>
          <w:sz w:val="20"/>
          <w:szCs w:val="20"/>
          <w:u w:val="single" w:color="000000"/>
        </w:rPr>
        <w:t>t</w:t>
      </w:r>
    </w:p>
    <w:p w14:paraId="7B9FCC2F" w14:textId="77777777" w:rsidR="00156A4A" w:rsidRPr="00993CDB" w:rsidRDefault="00156A4A">
      <w:pPr>
        <w:spacing w:before="7" w:after="0" w:line="150" w:lineRule="exact"/>
        <w:rPr>
          <w:rFonts w:cs="Arial"/>
          <w:sz w:val="20"/>
          <w:szCs w:val="20"/>
        </w:rPr>
      </w:pPr>
    </w:p>
    <w:p w14:paraId="3C691405" w14:textId="77777777" w:rsidR="00156A4A" w:rsidRPr="00993CDB" w:rsidRDefault="00341949">
      <w:pPr>
        <w:spacing w:after="0" w:line="275" w:lineRule="auto"/>
        <w:ind w:left="648" w:right="81" w:hanging="360"/>
        <w:jc w:val="both"/>
        <w:rPr>
          <w:rFonts w:eastAsia="Arial" w:cs="Arial"/>
          <w:sz w:val="20"/>
          <w:szCs w:val="20"/>
        </w:rPr>
      </w:pPr>
      <w:r w:rsidRPr="00993CDB">
        <w:rPr>
          <w:rFonts w:eastAsia="Arial" w:cs="Arial"/>
          <w:spacing w:val="1"/>
          <w:sz w:val="20"/>
          <w:szCs w:val="20"/>
        </w:rPr>
        <w:t>(</w:t>
      </w:r>
      <w:r w:rsidRPr="00993CDB">
        <w:rPr>
          <w:rFonts w:eastAsia="Arial" w:cs="Arial"/>
          <w:spacing w:val="-1"/>
          <w:sz w:val="20"/>
          <w:szCs w:val="20"/>
        </w:rPr>
        <w:t>A</w:t>
      </w:r>
      <w:r w:rsidRPr="00993CDB">
        <w:rPr>
          <w:rFonts w:eastAsia="Arial" w:cs="Arial"/>
          <w:sz w:val="20"/>
          <w:szCs w:val="20"/>
        </w:rPr>
        <w:t>)</w:t>
      </w:r>
      <w:r w:rsidRPr="00993CDB">
        <w:rPr>
          <w:rFonts w:eastAsia="Arial" w:cs="Arial"/>
          <w:spacing w:val="5"/>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Tr</w:t>
      </w:r>
      <w:r w:rsidRPr="00993CDB">
        <w:rPr>
          <w:rFonts w:eastAsia="Arial" w:cs="Arial"/>
          <w:spacing w:val="-3"/>
          <w:sz w:val="20"/>
          <w:szCs w:val="20"/>
        </w:rPr>
        <w:t>u</w:t>
      </w:r>
      <w:r w:rsidRPr="00993CDB">
        <w:rPr>
          <w:rFonts w:eastAsia="Arial" w:cs="Arial"/>
          <w:sz w:val="20"/>
          <w:szCs w:val="20"/>
        </w:rPr>
        <w:t>st</w:t>
      </w:r>
      <w:r w:rsidRPr="00993CDB">
        <w:rPr>
          <w:rFonts w:eastAsia="Arial" w:cs="Arial"/>
          <w:spacing w:val="45"/>
          <w:sz w:val="20"/>
          <w:szCs w:val="20"/>
        </w:rPr>
        <w:t xml:space="preserve"> </w:t>
      </w:r>
      <w:r w:rsidRPr="00993CDB">
        <w:rPr>
          <w:rFonts w:eastAsia="Arial" w:cs="Arial"/>
          <w:spacing w:val="-1"/>
          <w:sz w:val="20"/>
          <w:szCs w:val="20"/>
        </w:rPr>
        <w:t>E</w:t>
      </w:r>
      <w:r w:rsidRPr="00993CDB">
        <w:rPr>
          <w:rFonts w:eastAsia="Arial" w:cs="Arial"/>
          <w:sz w:val="20"/>
          <w:szCs w:val="20"/>
        </w:rPr>
        <w:t>urope</w:t>
      </w:r>
      <w:r w:rsidRPr="00993CDB">
        <w:rPr>
          <w:rFonts w:eastAsia="Arial" w:cs="Arial"/>
          <w:spacing w:val="44"/>
          <w:sz w:val="20"/>
          <w:szCs w:val="20"/>
        </w:rPr>
        <w:t xml:space="preserve"> </w:t>
      </w:r>
      <w:r w:rsidRPr="00993CDB">
        <w:rPr>
          <w:rFonts w:eastAsia="Arial" w:cs="Arial"/>
          <w:spacing w:val="-3"/>
          <w:sz w:val="20"/>
          <w:szCs w:val="20"/>
        </w:rPr>
        <w:t>p</w:t>
      </w:r>
      <w:r w:rsidRPr="00993CDB">
        <w:rPr>
          <w:rFonts w:eastAsia="Arial" w:cs="Arial"/>
          <w:spacing w:val="1"/>
          <w:sz w:val="20"/>
          <w:szCs w:val="20"/>
        </w:rPr>
        <w:t>r</w:t>
      </w:r>
      <w:r w:rsidRPr="00993CDB">
        <w:rPr>
          <w:rFonts w:eastAsia="Arial" w:cs="Arial"/>
          <w:spacing w:val="-3"/>
          <w:sz w:val="20"/>
          <w:szCs w:val="20"/>
        </w:rPr>
        <w:t>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s</w:t>
      </w:r>
      <w:r w:rsidRPr="00993CDB">
        <w:rPr>
          <w:rFonts w:eastAsia="Arial" w:cs="Arial"/>
          <w:spacing w:val="44"/>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oc</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ement</w:t>
      </w:r>
      <w:r w:rsidRPr="00993CDB">
        <w:rPr>
          <w:rFonts w:eastAsia="Arial" w:cs="Arial"/>
          <w:spacing w:val="48"/>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4"/>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44"/>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4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3"/>
          <w:sz w:val="20"/>
          <w:szCs w:val="20"/>
        </w:rPr>
        <w:t xml:space="preserve"> </w:t>
      </w:r>
      <w:r w:rsidRPr="00993CDB">
        <w:rPr>
          <w:rFonts w:eastAsia="Arial" w:cs="Arial"/>
          <w:spacing w:val="-1"/>
          <w:sz w:val="20"/>
          <w:szCs w:val="20"/>
        </w:rPr>
        <w:t>B</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ari</w:t>
      </w:r>
      <w:r w:rsidRPr="00993CDB">
        <w:rPr>
          <w:rFonts w:eastAsia="Arial" w:cs="Arial"/>
          <w:spacing w:val="-3"/>
          <w:sz w:val="20"/>
          <w:szCs w:val="20"/>
        </w:rPr>
        <w:t>e</w:t>
      </w:r>
      <w:r w:rsidRPr="00993CDB">
        <w:rPr>
          <w:rFonts w:eastAsia="Arial" w:cs="Arial"/>
          <w:sz w:val="20"/>
          <w:szCs w:val="20"/>
        </w:rPr>
        <w:t>s</w:t>
      </w:r>
      <w:r w:rsidRPr="00993CDB">
        <w:rPr>
          <w:rFonts w:eastAsia="Arial" w:cs="Arial"/>
          <w:spacing w:val="44"/>
          <w:sz w:val="20"/>
          <w:szCs w:val="20"/>
        </w:rPr>
        <w:t xml:space="preserve"> </w:t>
      </w:r>
      <w:r w:rsidRPr="00993CDB">
        <w:rPr>
          <w:rFonts w:eastAsia="Arial" w:cs="Arial"/>
          <w:sz w:val="20"/>
          <w:szCs w:val="20"/>
        </w:rPr>
        <w:t>on</w:t>
      </w:r>
      <w:r w:rsidRPr="00993CDB">
        <w:rPr>
          <w:rFonts w:eastAsia="Arial" w:cs="Arial"/>
          <w:spacing w:val="43"/>
          <w:sz w:val="20"/>
          <w:szCs w:val="20"/>
        </w:rPr>
        <w:t xml:space="preserve"> </w:t>
      </w:r>
      <w:r w:rsidRPr="00993CDB">
        <w:rPr>
          <w:rFonts w:eastAsia="Arial" w:cs="Arial"/>
          <w:sz w:val="20"/>
          <w:szCs w:val="20"/>
        </w:rPr>
        <w:t>a</w:t>
      </w:r>
      <w:r w:rsidRPr="00993CDB">
        <w:rPr>
          <w:rFonts w:eastAsia="Arial" w:cs="Arial"/>
          <w:spacing w:val="44"/>
          <w:sz w:val="20"/>
          <w:szCs w:val="20"/>
        </w:rPr>
        <w:t xml:space="preserve"> </w:t>
      </w:r>
      <w:r w:rsidRPr="00993CDB">
        <w:rPr>
          <w:rFonts w:eastAsia="Arial" w:cs="Arial"/>
          <w:sz w:val="20"/>
          <w:szCs w:val="20"/>
        </w:rPr>
        <w:t>ca</w:t>
      </w:r>
      <w:r w:rsidRPr="00993CDB">
        <w:rPr>
          <w:rFonts w:eastAsia="Arial" w:cs="Arial"/>
          <w:spacing w:val="-1"/>
          <w:sz w:val="20"/>
          <w:szCs w:val="20"/>
        </w:rPr>
        <w:t>l</w:t>
      </w:r>
      <w:r w:rsidRPr="00993CDB">
        <w:rPr>
          <w:rFonts w:eastAsia="Arial" w:cs="Arial"/>
          <w:spacing w:val="1"/>
          <w:sz w:val="20"/>
          <w:szCs w:val="20"/>
        </w:rPr>
        <w:t>l-</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f b</w:t>
      </w:r>
      <w:r w:rsidRPr="00993CDB">
        <w:rPr>
          <w:rFonts w:eastAsia="Arial" w:cs="Arial"/>
          <w:spacing w:val="-1"/>
          <w:sz w:val="20"/>
          <w:szCs w:val="20"/>
        </w:rPr>
        <w:t>a</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s.</w:t>
      </w:r>
    </w:p>
    <w:p w14:paraId="2631E1DA" w14:textId="77777777" w:rsidR="00156A4A" w:rsidRPr="00993CDB" w:rsidRDefault="00156A4A">
      <w:pPr>
        <w:spacing w:before="1" w:after="0" w:line="120" w:lineRule="exact"/>
        <w:rPr>
          <w:rFonts w:cs="Arial"/>
          <w:sz w:val="20"/>
          <w:szCs w:val="20"/>
        </w:rPr>
      </w:pPr>
    </w:p>
    <w:p w14:paraId="62B24076" w14:textId="77777777" w:rsidR="00156A4A" w:rsidRPr="00993CDB" w:rsidRDefault="00341949">
      <w:pPr>
        <w:spacing w:after="0"/>
        <w:ind w:left="648" w:right="79" w:hanging="360"/>
        <w:jc w:val="both"/>
        <w:rPr>
          <w:rFonts w:eastAsia="Arial" w:cs="Arial"/>
          <w:sz w:val="20"/>
          <w:szCs w:val="20"/>
        </w:rPr>
      </w:pPr>
      <w:r w:rsidRPr="00993CDB">
        <w:rPr>
          <w:rFonts w:eastAsia="Arial" w:cs="Arial"/>
          <w:spacing w:val="1"/>
          <w:sz w:val="20"/>
          <w:szCs w:val="20"/>
        </w:rPr>
        <w:t>(</w:t>
      </w:r>
      <w:r w:rsidRPr="00993CDB">
        <w:rPr>
          <w:rFonts w:eastAsia="Arial" w:cs="Arial"/>
          <w:spacing w:val="-1"/>
          <w:sz w:val="20"/>
          <w:szCs w:val="20"/>
        </w:rPr>
        <w:t>B</w:t>
      </w:r>
      <w:r w:rsidRPr="00993CDB">
        <w:rPr>
          <w:rFonts w:eastAsia="Arial" w:cs="Arial"/>
          <w:sz w:val="20"/>
          <w:szCs w:val="20"/>
        </w:rPr>
        <w:t>)</w:t>
      </w:r>
      <w:r w:rsidRPr="00993CDB">
        <w:rPr>
          <w:rFonts w:eastAsia="Arial" w:cs="Arial"/>
          <w:spacing w:val="5"/>
          <w:sz w:val="20"/>
          <w:szCs w:val="20"/>
        </w:rPr>
        <w:t xml:space="preserve"> </w:t>
      </w:r>
      <w:proofErr w:type="gramStart"/>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Tr</w:t>
      </w:r>
      <w:r w:rsidRPr="00993CDB">
        <w:rPr>
          <w:rFonts w:eastAsia="Arial" w:cs="Arial"/>
          <w:spacing w:val="-3"/>
          <w:sz w:val="20"/>
          <w:szCs w:val="20"/>
        </w:rPr>
        <w:t>u</w:t>
      </w:r>
      <w:r w:rsidRPr="00993CDB">
        <w:rPr>
          <w:rFonts w:eastAsia="Arial" w:cs="Arial"/>
          <w:sz w:val="20"/>
          <w:szCs w:val="20"/>
        </w:rPr>
        <w:t xml:space="preserve">st </w:t>
      </w:r>
      <w:r w:rsidRPr="00993CDB">
        <w:rPr>
          <w:rFonts w:eastAsia="Arial" w:cs="Arial"/>
          <w:spacing w:val="46"/>
          <w:sz w:val="20"/>
          <w:szCs w:val="20"/>
        </w:rPr>
        <w:t xml:space="preserve"> </w:t>
      </w:r>
      <w:r w:rsidRPr="00993CDB">
        <w:rPr>
          <w:rFonts w:eastAsia="Arial" w:cs="Arial"/>
          <w:spacing w:val="-1"/>
          <w:sz w:val="20"/>
          <w:szCs w:val="20"/>
        </w:rPr>
        <w:t>E</w:t>
      </w:r>
      <w:r w:rsidRPr="00993CDB">
        <w:rPr>
          <w:rFonts w:eastAsia="Arial" w:cs="Arial"/>
          <w:sz w:val="20"/>
          <w:szCs w:val="20"/>
        </w:rPr>
        <w:t>urope</w:t>
      </w:r>
      <w:proofErr w:type="gramEnd"/>
      <w:r w:rsidRPr="00993CDB">
        <w:rPr>
          <w:rFonts w:eastAsia="Arial" w:cs="Arial"/>
          <w:sz w:val="20"/>
          <w:szCs w:val="20"/>
        </w:rPr>
        <w:t xml:space="preserve"> </w:t>
      </w:r>
      <w:r w:rsidRPr="00993CDB">
        <w:rPr>
          <w:rFonts w:eastAsia="Arial" w:cs="Arial"/>
          <w:spacing w:val="47"/>
          <w:sz w:val="20"/>
          <w:szCs w:val="20"/>
        </w:rPr>
        <w:t xml:space="preserve"> </w:t>
      </w:r>
      <w:r w:rsidRPr="00993CDB">
        <w:rPr>
          <w:rFonts w:eastAsia="Arial" w:cs="Arial"/>
          <w:spacing w:val="-3"/>
          <w:sz w:val="20"/>
          <w:szCs w:val="20"/>
        </w:rPr>
        <w:t>p</w:t>
      </w:r>
      <w:r w:rsidRPr="00993CDB">
        <w:rPr>
          <w:rFonts w:eastAsia="Arial" w:cs="Arial"/>
          <w:spacing w:val="-2"/>
          <w:sz w:val="20"/>
          <w:szCs w:val="20"/>
        </w:rPr>
        <w:t>r</w:t>
      </w:r>
      <w:r w:rsidRPr="00993CDB">
        <w:rPr>
          <w:rFonts w:eastAsia="Arial" w:cs="Arial"/>
          <w:sz w:val="20"/>
          <w:szCs w:val="20"/>
        </w:rPr>
        <w:t>oc</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 xml:space="preserve">ed </w:t>
      </w:r>
      <w:r w:rsidRPr="00993CDB">
        <w:rPr>
          <w:rFonts w:eastAsia="Arial" w:cs="Arial"/>
          <w:spacing w:val="45"/>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47"/>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 xml:space="preserve">k </w:t>
      </w:r>
      <w:r w:rsidRPr="00993CDB">
        <w:rPr>
          <w:rFonts w:eastAsia="Arial" w:cs="Arial"/>
          <w:spacing w:val="48"/>
          <w:sz w:val="20"/>
          <w:szCs w:val="20"/>
        </w:rPr>
        <w:t xml:space="preserve"> </w:t>
      </w:r>
      <w:r w:rsidRPr="00993CDB">
        <w:rPr>
          <w:rFonts w:eastAsia="Arial" w:cs="Arial"/>
          <w:spacing w:val="2"/>
          <w:sz w:val="20"/>
          <w:szCs w:val="20"/>
        </w:rPr>
        <w:t>A</w:t>
      </w:r>
      <w:r w:rsidRPr="00993CDB">
        <w:rPr>
          <w:rFonts w:eastAsia="Arial" w:cs="Arial"/>
          <w:sz w:val="20"/>
          <w:szCs w:val="20"/>
        </w:rPr>
        <w:t>greeme</w:t>
      </w:r>
      <w:r w:rsidRPr="00993CDB">
        <w:rPr>
          <w:rFonts w:eastAsia="Arial" w:cs="Arial"/>
          <w:spacing w:val="-2"/>
          <w:sz w:val="20"/>
          <w:szCs w:val="20"/>
        </w:rPr>
        <w:t>n</w:t>
      </w:r>
      <w:r w:rsidRPr="00993CDB">
        <w:rPr>
          <w:rFonts w:eastAsia="Arial" w:cs="Arial"/>
          <w:sz w:val="20"/>
          <w:szCs w:val="20"/>
        </w:rPr>
        <w:t xml:space="preserve">t </w:t>
      </w:r>
      <w:r w:rsidRPr="00993CDB">
        <w:rPr>
          <w:rFonts w:eastAsia="Arial" w:cs="Arial"/>
          <w:spacing w:val="46"/>
          <w:sz w:val="20"/>
          <w:szCs w:val="20"/>
        </w:rPr>
        <w:t xml:space="preserve"> </w:t>
      </w:r>
      <w:r w:rsidRPr="00993CDB">
        <w:rPr>
          <w:rFonts w:eastAsia="Arial" w:cs="Arial"/>
          <w:spacing w:val="1"/>
          <w:sz w:val="20"/>
          <w:szCs w:val="20"/>
        </w:rPr>
        <w:t>f</w:t>
      </w:r>
      <w:r w:rsidRPr="00993CDB">
        <w:rPr>
          <w:rFonts w:eastAsia="Arial" w:cs="Arial"/>
          <w:sz w:val="20"/>
          <w:szCs w:val="20"/>
        </w:rPr>
        <w:t xml:space="preserve">or </w:t>
      </w:r>
      <w:r w:rsidRPr="00993CDB">
        <w:rPr>
          <w:rFonts w:eastAsia="Arial" w:cs="Arial"/>
          <w:spacing w:val="46"/>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45"/>
          <w:sz w:val="20"/>
          <w:szCs w:val="20"/>
        </w:rPr>
        <w:t xml:space="preserve"> </w:t>
      </w:r>
      <w:r w:rsidRPr="00993CDB">
        <w:rPr>
          <w:rFonts w:eastAsia="Arial" w:cs="Arial"/>
          <w:spacing w:val="-3"/>
          <w:sz w:val="20"/>
          <w:szCs w:val="20"/>
        </w:rPr>
        <w:t>b</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 xml:space="preserve">t </w:t>
      </w:r>
      <w:r w:rsidRPr="00993CDB">
        <w:rPr>
          <w:rFonts w:eastAsia="Arial" w:cs="Arial"/>
          <w:spacing w:val="49"/>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46"/>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B</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ari</w:t>
      </w:r>
      <w:r w:rsidRPr="00993CDB">
        <w:rPr>
          <w:rFonts w:eastAsia="Arial" w:cs="Arial"/>
          <w:spacing w:val="-1"/>
          <w:sz w:val="20"/>
          <w:szCs w:val="20"/>
        </w:rPr>
        <w:t>e</w:t>
      </w:r>
      <w:r w:rsidRPr="00993CDB">
        <w:rPr>
          <w:rFonts w:eastAsia="Arial" w:cs="Arial"/>
          <w:spacing w:val="-2"/>
          <w:sz w:val="20"/>
          <w:szCs w:val="20"/>
        </w:rPr>
        <w:t>s</w:t>
      </w:r>
      <w:r w:rsidRPr="00993CDB">
        <w:rPr>
          <w:rFonts w:eastAsia="Arial" w:cs="Arial"/>
          <w:sz w:val="20"/>
          <w:szCs w:val="20"/>
        </w:rPr>
        <w:t>,</w:t>
      </w:r>
      <w:r w:rsidRPr="00993CDB">
        <w:rPr>
          <w:rFonts w:eastAsia="Arial" w:cs="Arial"/>
          <w:spacing w:val="38"/>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4"/>
          <w:sz w:val="20"/>
          <w:szCs w:val="20"/>
        </w:rPr>
        <w:t xml:space="preserve"> </w:t>
      </w:r>
      <w:r w:rsidRPr="00993CDB">
        <w:rPr>
          <w:rFonts w:eastAsia="Arial" w:cs="Arial"/>
          <w:spacing w:val="-3"/>
          <w:sz w:val="20"/>
          <w:szCs w:val="20"/>
        </w:rPr>
        <w:t>B</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ary</w:t>
      </w:r>
      <w:r w:rsidRPr="00993CDB">
        <w:rPr>
          <w:rFonts w:eastAsia="Arial" w:cs="Arial"/>
          <w:spacing w:val="35"/>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sh</w:t>
      </w:r>
      <w:r w:rsidRPr="00993CDB">
        <w:rPr>
          <w:rFonts w:eastAsia="Arial" w:cs="Arial"/>
          <w:spacing w:val="-1"/>
          <w:sz w:val="20"/>
          <w:szCs w:val="20"/>
        </w:rPr>
        <w:t>e</w:t>
      </w:r>
      <w:r w:rsidRPr="00993CDB">
        <w:rPr>
          <w:rFonts w:eastAsia="Arial" w:cs="Arial"/>
          <w:sz w:val="20"/>
          <w:szCs w:val="20"/>
        </w:rPr>
        <w:t>s</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6"/>
          <w:sz w:val="20"/>
          <w:szCs w:val="20"/>
        </w:rPr>
        <w:t xml:space="preserve"> </w:t>
      </w:r>
      <w:r w:rsidRPr="00993CDB">
        <w:rPr>
          <w:rFonts w:eastAsia="Arial" w:cs="Arial"/>
          <w:sz w:val="20"/>
          <w:szCs w:val="20"/>
        </w:rPr>
        <w:t>e</w:t>
      </w:r>
      <w:r w:rsidRPr="00993CDB">
        <w:rPr>
          <w:rFonts w:eastAsia="Arial" w:cs="Arial"/>
          <w:spacing w:val="-1"/>
          <w:sz w:val="20"/>
          <w:szCs w:val="20"/>
        </w:rPr>
        <w:t>nt</w:t>
      </w:r>
      <w:r w:rsidRPr="00993CDB">
        <w:rPr>
          <w:rFonts w:eastAsia="Arial" w:cs="Arial"/>
          <w:sz w:val="20"/>
          <w:szCs w:val="20"/>
        </w:rPr>
        <w:t>er</w:t>
      </w:r>
      <w:r w:rsidRPr="00993CDB">
        <w:rPr>
          <w:rFonts w:eastAsia="Arial" w:cs="Arial"/>
          <w:spacing w:val="37"/>
          <w:sz w:val="20"/>
          <w:szCs w:val="20"/>
        </w:rPr>
        <w:t xml:space="preserve"> </w:t>
      </w:r>
      <w:r w:rsidRPr="00993CDB">
        <w:rPr>
          <w:rFonts w:eastAsia="Arial" w:cs="Arial"/>
          <w:spacing w:val="-1"/>
          <w:sz w:val="20"/>
          <w:szCs w:val="20"/>
        </w:rPr>
        <w:t>i</w:t>
      </w:r>
      <w:r w:rsidRPr="00993CDB">
        <w:rPr>
          <w:rFonts w:eastAsia="Arial" w:cs="Arial"/>
          <w:sz w:val="20"/>
          <w:szCs w:val="20"/>
        </w:rPr>
        <w:t>nto</w:t>
      </w:r>
      <w:r w:rsidRPr="00993CDB">
        <w:rPr>
          <w:rFonts w:eastAsia="Arial" w:cs="Arial"/>
          <w:spacing w:val="35"/>
          <w:sz w:val="20"/>
          <w:szCs w:val="20"/>
        </w:rPr>
        <w:t xml:space="preserve"> </w:t>
      </w:r>
      <w:r w:rsidRPr="00993CDB">
        <w:rPr>
          <w:rFonts w:eastAsia="Arial" w:cs="Arial"/>
          <w:sz w:val="20"/>
          <w:szCs w:val="20"/>
        </w:rPr>
        <w:t>a</w:t>
      </w:r>
      <w:r w:rsidRPr="00993CDB">
        <w:rPr>
          <w:rFonts w:eastAsia="Arial" w:cs="Arial"/>
          <w:spacing w:val="36"/>
          <w:sz w:val="20"/>
          <w:szCs w:val="20"/>
        </w:rPr>
        <w:t xml:space="preserve"> </w:t>
      </w:r>
      <w:r w:rsidRPr="00993CDB">
        <w:rPr>
          <w:rFonts w:eastAsia="Arial" w:cs="Arial"/>
          <w:sz w:val="20"/>
          <w:szCs w:val="20"/>
        </w:rPr>
        <w:t>ca</w:t>
      </w:r>
      <w:r w:rsidRPr="00993CDB">
        <w:rPr>
          <w:rFonts w:eastAsia="Arial" w:cs="Arial"/>
          <w:spacing w:val="-1"/>
          <w:sz w:val="20"/>
          <w:szCs w:val="20"/>
        </w:rPr>
        <w:t>l</w:t>
      </w:r>
      <w:r w:rsidRPr="00993CDB">
        <w:rPr>
          <w:rFonts w:eastAsia="Arial" w:cs="Arial"/>
          <w:spacing w:val="3"/>
          <w:sz w:val="20"/>
          <w:szCs w:val="20"/>
        </w:rPr>
        <w:t>l</w:t>
      </w:r>
      <w:r w:rsidRPr="00993CDB">
        <w:rPr>
          <w:rFonts w:eastAsia="Arial" w:cs="Arial"/>
          <w:spacing w:val="1"/>
          <w:sz w:val="20"/>
          <w:szCs w:val="20"/>
        </w:rPr>
        <w:t>-</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f</w:t>
      </w:r>
      <w:r w:rsidRPr="00993CDB">
        <w:rPr>
          <w:rFonts w:eastAsia="Arial" w:cs="Arial"/>
          <w:spacing w:val="38"/>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ct</w:t>
      </w:r>
      <w:r w:rsidRPr="00993CDB">
        <w:rPr>
          <w:rFonts w:eastAsia="Arial" w:cs="Arial"/>
          <w:spacing w:val="38"/>
          <w:sz w:val="20"/>
          <w:szCs w:val="20"/>
        </w:rPr>
        <w:t xml:space="preserve"> </w:t>
      </w:r>
      <w:r w:rsidRPr="00993CDB">
        <w:rPr>
          <w:rFonts w:eastAsia="Arial" w:cs="Arial"/>
          <w:sz w:val="20"/>
          <w:szCs w:val="20"/>
        </w:rPr>
        <w:t>p</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z w:val="20"/>
          <w:szCs w:val="20"/>
        </w:rPr>
        <w:t>nt</w:t>
      </w:r>
      <w:r w:rsidRPr="00993CDB">
        <w:rPr>
          <w:rFonts w:eastAsia="Arial" w:cs="Arial"/>
          <w:spacing w:val="35"/>
          <w:sz w:val="20"/>
          <w:szCs w:val="20"/>
        </w:rPr>
        <w:t xml:space="preserve"> </w:t>
      </w:r>
      <w:r w:rsidRPr="00993CDB">
        <w:rPr>
          <w:rFonts w:eastAsia="Arial" w:cs="Arial"/>
          <w:spacing w:val="-1"/>
          <w:sz w:val="20"/>
          <w:szCs w:val="20"/>
        </w:rPr>
        <w:t>t</w:t>
      </w:r>
      <w:r w:rsidRPr="00993CDB">
        <w:rPr>
          <w:rFonts w:eastAsia="Arial" w:cs="Arial"/>
          <w:sz w:val="20"/>
          <w:szCs w:val="20"/>
        </w:rPr>
        <w:t>o such Fr</w:t>
      </w:r>
      <w:r w:rsidRPr="00993CDB">
        <w:rPr>
          <w:rFonts w:eastAsia="Arial" w:cs="Arial"/>
          <w:spacing w:val="-2"/>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2"/>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nt</w:t>
      </w:r>
      <w:r w:rsidRPr="00993CDB">
        <w:rPr>
          <w:rFonts w:eastAsia="Arial" w:cs="Arial"/>
          <w:sz w:val="20"/>
          <w:szCs w:val="20"/>
        </w:rPr>
        <w:t>.</w:t>
      </w:r>
    </w:p>
    <w:p w14:paraId="6B5FC7A8" w14:textId="77777777" w:rsidR="00156A4A" w:rsidRPr="00993CDB" w:rsidRDefault="00156A4A">
      <w:pPr>
        <w:spacing w:before="10" w:after="0" w:line="110" w:lineRule="exact"/>
        <w:rPr>
          <w:rFonts w:cs="Arial"/>
          <w:sz w:val="20"/>
          <w:szCs w:val="20"/>
        </w:rPr>
      </w:pPr>
    </w:p>
    <w:p w14:paraId="547B5B3C" w14:textId="77777777" w:rsidR="00156A4A" w:rsidRPr="00993CDB" w:rsidRDefault="00341949">
      <w:pPr>
        <w:spacing w:after="0" w:line="240" w:lineRule="auto"/>
        <w:ind w:left="220" w:right="8086"/>
        <w:jc w:val="both"/>
        <w:rPr>
          <w:rFonts w:eastAsia="Arial" w:cs="Arial"/>
          <w:sz w:val="20"/>
          <w:szCs w:val="20"/>
        </w:rPr>
      </w:pPr>
      <w:r w:rsidRPr="00993CDB">
        <w:rPr>
          <w:rFonts w:eastAsia="Arial" w:cs="Arial"/>
          <w:spacing w:val="-1"/>
          <w:sz w:val="20"/>
          <w:szCs w:val="20"/>
          <w:u w:val="single" w:color="000000"/>
        </w:rPr>
        <w:t>D</w:t>
      </w:r>
      <w:r w:rsidRPr="00993CDB">
        <w:rPr>
          <w:rFonts w:eastAsia="Arial" w:cs="Arial"/>
          <w:sz w:val="20"/>
          <w:szCs w:val="20"/>
          <w:u w:val="single" w:color="000000"/>
        </w:rPr>
        <w:t>e</w:t>
      </w:r>
      <w:r w:rsidRPr="00993CDB">
        <w:rPr>
          <w:rFonts w:eastAsia="Arial" w:cs="Arial"/>
          <w:spacing w:val="3"/>
          <w:sz w:val="20"/>
          <w:szCs w:val="20"/>
          <w:u w:val="single" w:color="000000"/>
        </w:rPr>
        <w:t>f</w:t>
      </w:r>
      <w:r w:rsidRPr="00993CDB">
        <w:rPr>
          <w:rFonts w:eastAsia="Arial" w:cs="Arial"/>
          <w:spacing w:val="-1"/>
          <w:sz w:val="20"/>
          <w:szCs w:val="20"/>
          <w:u w:val="single" w:color="000000"/>
        </w:rPr>
        <w:t>i</w:t>
      </w:r>
      <w:r w:rsidRPr="00993CDB">
        <w:rPr>
          <w:rFonts w:eastAsia="Arial" w:cs="Arial"/>
          <w:sz w:val="20"/>
          <w:szCs w:val="20"/>
          <w:u w:val="single" w:color="000000"/>
        </w:rPr>
        <w:t>n</w:t>
      </w:r>
      <w:r w:rsidRPr="00993CDB">
        <w:rPr>
          <w:rFonts w:eastAsia="Arial" w:cs="Arial"/>
          <w:spacing w:val="-1"/>
          <w:sz w:val="20"/>
          <w:szCs w:val="20"/>
          <w:u w:val="single" w:color="000000"/>
        </w:rPr>
        <w:t>i</w:t>
      </w:r>
      <w:r w:rsidRPr="00993CDB">
        <w:rPr>
          <w:rFonts w:eastAsia="Arial" w:cs="Arial"/>
          <w:spacing w:val="1"/>
          <w:sz w:val="20"/>
          <w:szCs w:val="20"/>
          <w:u w:val="single" w:color="000000"/>
        </w:rPr>
        <w:t>t</w:t>
      </w:r>
      <w:r w:rsidRPr="00993CDB">
        <w:rPr>
          <w:rFonts w:eastAsia="Arial" w:cs="Arial"/>
          <w:spacing w:val="-1"/>
          <w:sz w:val="20"/>
          <w:szCs w:val="20"/>
          <w:u w:val="single" w:color="000000"/>
        </w:rPr>
        <w:t>i</w:t>
      </w:r>
      <w:r w:rsidRPr="00993CDB">
        <w:rPr>
          <w:rFonts w:eastAsia="Arial" w:cs="Arial"/>
          <w:sz w:val="20"/>
          <w:szCs w:val="20"/>
          <w:u w:val="single" w:color="000000"/>
        </w:rPr>
        <w:t>o</w:t>
      </w:r>
      <w:r w:rsidRPr="00993CDB">
        <w:rPr>
          <w:rFonts w:eastAsia="Arial" w:cs="Arial"/>
          <w:spacing w:val="-1"/>
          <w:sz w:val="20"/>
          <w:szCs w:val="20"/>
          <w:u w:val="single" w:color="000000"/>
        </w:rPr>
        <w:t>n</w:t>
      </w:r>
      <w:r w:rsidRPr="00993CDB">
        <w:rPr>
          <w:rFonts w:eastAsia="Arial" w:cs="Arial"/>
          <w:sz w:val="20"/>
          <w:szCs w:val="20"/>
          <w:u w:val="single" w:color="000000"/>
        </w:rPr>
        <w:t>s</w:t>
      </w:r>
    </w:p>
    <w:p w14:paraId="1B67F985" w14:textId="77777777" w:rsidR="00156A4A" w:rsidRPr="00993CDB" w:rsidRDefault="00156A4A">
      <w:pPr>
        <w:spacing w:before="8" w:after="0" w:line="150" w:lineRule="exact"/>
        <w:rPr>
          <w:rFonts w:cs="Arial"/>
          <w:sz w:val="20"/>
          <w:szCs w:val="20"/>
        </w:rPr>
      </w:pPr>
    </w:p>
    <w:p w14:paraId="7EDC2C4B" w14:textId="77777777" w:rsidR="00156A4A" w:rsidRPr="00993CDB" w:rsidRDefault="00341949">
      <w:pPr>
        <w:spacing w:after="0" w:line="275" w:lineRule="auto"/>
        <w:ind w:left="220" w:right="82"/>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15"/>
          <w:sz w:val="20"/>
          <w:szCs w:val="20"/>
        </w:rPr>
        <w:t xml:space="preserve"> </w:t>
      </w:r>
      <w:r w:rsidRPr="00993CDB">
        <w:rPr>
          <w:rFonts w:eastAsia="Arial" w:cs="Arial"/>
          <w:spacing w:val="3"/>
          <w:sz w:val="20"/>
          <w:szCs w:val="20"/>
        </w:rPr>
        <w:t>f</w:t>
      </w:r>
      <w:r w:rsidRPr="00993CDB">
        <w:rPr>
          <w:rFonts w:eastAsia="Arial" w:cs="Arial"/>
          <w:sz w:val="20"/>
          <w:szCs w:val="20"/>
        </w:rPr>
        <w:t>o</w:t>
      </w:r>
      <w:r w:rsidRPr="00993CDB">
        <w:rPr>
          <w:rFonts w:eastAsia="Arial" w:cs="Arial"/>
          <w:spacing w:val="-1"/>
          <w:sz w:val="20"/>
          <w:szCs w:val="20"/>
        </w:rPr>
        <w:t>ll</w:t>
      </w:r>
      <w:r w:rsidRPr="00993CDB">
        <w:rPr>
          <w:rFonts w:eastAsia="Arial" w:cs="Arial"/>
          <w:sz w:val="20"/>
          <w:szCs w:val="20"/>
        </w:rPr>
        <w:t>o</w:t>
      </w:r>
      <w:r w:rsidRPr="00993CDB">
        <w:rPr>
          <w:rFonts w:eastAsia="Arial" w:cs="Arial"/>
          <w:spacing w:val="-4"/>
          <w:sz w:val="20"/>
          <w:szCs w:val="20"/>
        </w:rPr>
        <w:t>w</w:t>
      </w:r>
      <w:r w:rsidRPr="00993CDB">
        <w:rPr>
          <w:rFonts w:eastAsia="Arial" w:cs="Arial"/>
          <w:spacing w:val="-1"/>
          <w:sz w:val="20"/>
          <w:szCs w:val="20"/>
        </w:rPr>
        <w:t>i</w:t>
      </w:r>
      <w:r w:rsidRPr="00993CDB">
        <w:rPr>
          <w:rFonts w:eastAsia="Arial" w:cs="Arial"/>
          <w:sz w:val="20"/>
          <w:szCs w:val="20"/>
        </w:rPr>
        <w:t>ng</w:t>
      </w:r>
      <w:r w:rsidRPr="00993CDB">
        <w:rPr>
          <w:rFonts w:eastAsia="Arial" w:cs="Arial"/>
          <w:spacing w:val="19"/>
          <w:sz w:val="20"/>
          <w:szCs w:val="20"/>
        </w:rPr>
        <w:t xml:space="preserve"> </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7"/>
          <w:sz w:val="20"/>
          <w:szCs w:val="20"/>
        </w:rPr>
        <w:t xml:space="preserve"> </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z w:val="20"/>
          <w:szCs w:val="20"/>
        </w:rPr>
        <w:t>are</w:t>
      </w:r>
      <w:r w:rsidRPr="00993CDB">
        <w:rPr>
          <w:rFonts w:eastAsia="Arial" w:cs="Arial"/>
          <w:spacing w:val="18"/>
          <w:sz w:val="20"/>
          <w:szCs w:val="20"/>
        </w:rPr>
        <w:t xml:space="preserve"> </w:t>
      </w:r>
      <w:r w:rsidRPr="00993CDB">
        <w:rPr>
          <w:rFonts w:eastAsia="Arial" w:cs="Arial"/>
          <w:sz w:val="20"/>
          <w:szCs w:val="20"/>
        </w:rPr>
        <w:t>us</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7"/>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0"/>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0"/>
          <w:sz w:val="20"/>
          <w:szCs w:val="20"/>
        </w:rPr>
        <w:t xml:space="preserve"> </w:t>
      </w:r>
      <w:r w:rsidRPr="00993CDB">
        <w:rPr>
          <w:rFonts w:eastAsia="Arial" w:cs="Arial"/>
          <w:sz w:val="20"/>
          <w:szCs w:val="20"/>
        </w:rPr>
        <w:t>ca</w:t>
      </w:r>
      <w:r w:rsidRPr="00993CDB">
        <w:rPr>
          <w:rFonts w:eastAsia="Arial" w:cs="Arial"/>
          <w:spacing w:val="-1"/>
          <w:sz w:val="20"/>
          <w:szCs w:val="20"/>
        </w:rPr>
        <w:t>l</w:t>
      </w:r>
      <w:r w:rsidRPr="00993CDB">
        <w:rPr>
          <w:rFonts w:eastAsia="Arial" w:cs="Arial"/>
          <w:spacing w:val="3"/>
          <w:sz w:val="20"/>
          <w:szCs w:val="20"/>
        </w:rPr>
        <w:t>l</w:t>
      </w:r>
      <w:r w:rsidRPr="00993CDB">
        <w:rPr>
          <w:rFonts w:eastAsia="Arial" w:cs="Arial"/>
          <w:spacing w:val="1"/>
          <w:sz w:val="20"/>
          <w:szCs w:val="20"/>
        </w:rPr>
        <w:t>-</w:t>
      </w:r>
      <w:r w:rsidRPr="00993CDB">
        <w:rPr>
          <w:rFonts w:eastAsia="Arial" w:cs="Arial"/>
          <w:sz w:val="20"/>
          <w:szCs w:val="20"/>
        </w:rPr>
        <w:t>off</w:t>
      </w:r>
      <w:r w:rsidRPr="00993CDB">
        <w:rPr>
          <w:rFonts w:eastAsia="Arial" w:cs="Arial"/>
          <w:spacing w:val="19"/>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c</w:t>
      </w:r>
      <w:r w:rsidRPr="00993CDB">
        <w:rPr>
          <w:rFonts w:eastAsia="Arial" w:cs="Arial"/>
          <w:spacing w:val="-1"/>
          <w:sz w:val="20"/>
          <w:szCs w:val="20"/>
        </w:rPr>
        <w:t>t</w:t>
      </w:r>
      <w:r w:rsidRPr="00993CDB">
        <w:rPr>
          <w:rFonts w:eastAsia="Arial" w:cs="Arial"/>
          <w:sz w:val="20"/>
          <w:szCs w:val="20"/>
        </w:rPr>
        <w:t>,</w:t>
      </w:r>
      <w:r w:rsidRPr="00993CDB">
        <w:rPr>
          <w:rFonts w:eastAsia="Arial" w:cs="Arial"/>
          <w:spacing w:val="19"/>
          <w:sz w:val="20"/>
          <w:szCs w:val="20"/>
        </w:rPr>
        <w:t xml:space="preserve"> </w:t>
      </w:r>
      <w:r w:rsidRPr="00993CDB">
        <w:rPr>
          <w:rFonts w:eastAsia="Arial" w:cs="Arial"/>
          <w:sz w:val="20"/>
          <w:szCs w:val="20"/>
        </w:rPr>
        <w:t>such</w:t>
      </w:r>
      <w:r w:rsidRPr="00993CDB">
        <w:rPr>
          <w:rFonts w:eastAsia="Arial" w:cs="Arial"/>
          <w:spacing w:val="17"/>
          <w:sz w:val="20"/>
          <w:szCs w:val="20"/>
        </w:rPr>
        <w:t xml:space="preserve"> </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z w:val="20"/>
          <w:szCs w:val="20"/>
        </w:rPr>
        <w:t>d</w:t>
      </w:r>
      <w:r w:rsidRPr="00993CDB">
        <w:rPr>
          <w:rFonts w:eastAsia="Arial" w:cs="Arial"/>
          <w:spacing w:val="-4"/>
          <w:sz w:val="20"/>
          <w:szCs w:val="20"/>
        </w:rPr>
        <w:t>i</w:t>
      </w:r>
      <w:r w:rsidRPr="00993CDB">
        <w:rPr>
          <w:rFonts w:eastAsia="Arial" w:cs="Arial"/>
          <w:spacing w:val="1"/>
          <w:sz w:val="20"/>
          <w:szCs w:val="20"/>
        </w:rPr>
        <w:t>ff</w:t>
      </w:r>
      <w:r w:rsidRPr="00993CDB">
        <w:rPr>
          <w:rFonts w:eastAsia="Arial" w:cs="Arial"/>
          <w:sz w:val="20"/>
          <w:szCs w:val="20"/>
        </w:rPr>
        <w:t>eri</w:t>
      </w:r>
      <w:r w:rsidRPr="00993CDB">
        <w:rPr>
          <w:rFonts w:eastAsia="Arial" w:cs="Arial"/>
          <w:spacing w:val="-3"/>
          <w:sz w:val="20"/>
          <w:szCs w:val="20"/>
        </w:rPr>
        <w:t>n</w:t>
      </w:r>
      <w:r w:rsidRPr="00993CDB">
        <w:rPr>
          <w:rFonts w:eastAsia="Arial" w:cs="Arial"/>
          <w:sz w:val="20"/>
          <w:szCs w:val="20"/>
        </w:rPr>
        <w:t>g</w:t>
      </w:r>
      <w:r w:rsidRPr="00993CDB">
        <w:rPr>
          <w:rFonts w:eastAsia="Arial" w:cs="Arial"/>
          <w:spacing w:val="17"/>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pacing w:val="-3"/>
          <w:sz w:val="20"/>
          <w:szCs w:val="20"/>
        </w:rPr>
        <w:t>o</w:t>
      </w:r>
      <w:r w:rsidRPr="00993CDB">
        <w:rPr>
          <w:rFonts w:eastAsia="Arial" w:cs="Arial"/>
          <w:sz w:val="20"/>
          <w:szCs w:val="20"/>
        </w:rPr>
        <w:t xml:space="preserve">m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o</w:t>
      </w:r>
      <w:r w:rsidRPr="00993CDB">
        <w:rPr>
          <w:rFonts w:eastAsia="Arial" w:cs="Arial"/>
          <w:sz w:val="20"/>
          <w:szCs w:val="20"/>
        </w:rPr>
        <w:t>se used</w:t>
      </w:r>
      <w:r w:rsidRPr="00993CDB">
        <w:rPr>
          <w:rFonts w:eastAsia="Arial" w:cs="Arial"/>
          <w:spacing w:val="-2"/>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3"/>
          <w:sz w:val="20"/>
          <w:szCs w:val="20"/>
        </w:rPr>
        <w:t>F</w:t>
      </w:r>
      <w:r w:rsidRPr="00993CDB">
        <w:rPr>
          <w:rFonts w:eastAsia="Arial" w:cs="Arial"/>
          <w:spacing w:val="-2"/>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ork</w:t>
      </w:r>
      <w:r w:rsidRPr="00993CDB">
        <w:rPr>
          <w:rFonts w:eastAsia="Arial" w:cs="Arial"/>
          <w:spacing w:val="2"/>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p>
    <w:p w14:paraId="5F9C364D" w14:textId="77777777" w:rsidR="00156A4A" w:rsidRPr="00993CDB" w:rsidRDefault="00156A4A">
      <w:pPr>
        <w:spacing w:before="1" w:after="0" w:line="120" w:lineRule="exact"/>
        <w:rPr>
          <w:rFonts w:cs="Arial"/>
          <w:sz w:val="20"/>
          <w:szCs w:val="20"/>
        </w:rPr>
      </w:pPr>
    </w:p>
    <w:p w14:paraId="06DC07F6" w14:textId="77777777" w:rsidR="00156A4A" w:rsidRPr="00993CDB" w:rsidRDefault="00341949">
      <w:pPr>
        <w:spacing w:after="0" w:line="240" w:lineRule="auto"/>
        <w:ind w:left="220" w:right="1912"/>
        <w:jc w:val="both"/>
        <w:rPr>
          <w:rFonts w:eastAsia="Arial" w:cs="Arial"/>
          <w:sz w:val="20"/>
          <w:szCs w:val="20"/>
        </w:rPr>
      </w:pPr>
      <w:r w:rsidRPr="00993CDB">
        <w:rPr>
          <w:rFonts w:eastAsia="Arial" w:cs="Arial"/>
          <w:spacing w:val="1"/>
          <w:sz w:val="20"/>
          <w:szCs w:val="20"/>
        </w:rPr>
        <w:t>(</w:t>
      </w:r>
      <w:r w:rsidRPr="00993CDB">
        <w:rPr>
          <w:rFonts w:eastAsia="Arial" w:cs="Arial"/>
          <w:spacing w:val="-1"/>
          <w:sz w:val="20"/>
          <w:szCs w:val="20"/>
        </w:rPr>
        <w:t>A</w:t>
      </w:r>
      <w:r w:rsidRPr="00993CDB">
        <w:rPr>
          <w:rFonts w:eastAsia="Arial" w:cs="Arial"/>
          <w:sz w:val="20"/>
          <w:szCs w:val="20"/>
        </w:rPr>
        <w:t>)</w:t>
      </w:r>
      <w:r w:rsidRPr="00993CDB">
        <w:rPr>
          <w:rFonts w:eastAsia="Arial" w:cs="Arial"/>
          <w:spacing w:val="5"/>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Tr</w:t>
      </w:r>
      <w:r w:rsidRPr="00993CDB">
        <w:rPr>
          <w:rFonts w:eastAsia="Arial" w:cs="Arial"/>
          <w:spacing w:val="-3"/>
          <w:sz w:val="20"/>
          <w:szCs w:val="20"/>
        </w:rPr>
        <w:t>u</w:t>
      </w:r>
      <w:r w:rsidRPr="00993CDB">
        <w:rPr>
          <w:rFonts w:eastAsia="Arial" w:cs="Arial"/>
          <w:sz w:val="20"/>
          <w:szCs w:val="20"/>
        </w:rPr>
        <w:t xml:space="preserve">st </w:t>
      </w:r>
      <w:r w:rsidRPr="00993CDB">
        <w:rPr>
          <w:rFonts w:eastAsia="Arial" w:cs="Arial"/>
          <w:spacing w:val="-1"/>
          <w:sz w:val="20"/>
          <w:szCs w:val="20"/>
        </w:rPr>
        <w:t>E</w:t>
      </w:r>
      <w:r w:rsidRPr="00993CDB">
        <w:rPr>
          <w:rFonts w:eastAsia="Arial" w:cs="Arial"/>
          <w:sz w:val="20"/>
          <w:szCs w:val="20"/>
        </w:rPr>
        <w:t>urope</w:t>
      </w:r>
      <w:r w:rsidRPr="00993CDB">
        <w:rPr>
          <w:rFonts w:eastAsia="Arial" w:cs="Arial"/>
          <w:spacing w:val="-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be</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3"/>
          <w:sz w:val="20"/>
          <w:szCs w:val="20"/>
        </w:rPr>
        <w:t>e</w:t>
      </w:r>
      <w:r w:rsidRPr="00993CDB">
        <w:rPr>
          <w:rFonts w:eastAsia="Arial" w:cs="Arial"/>
          <w:spacing w:val="1"/>
          <w:sz w:val="20"/>
          <w:szCs w:val="20"/>
        </w:rPr>
        <w:t>rr</w:t>
      </w:r>
      <w:r w:rsidRPr="00993CDB">
        <w:rPr>
          <w:rFonts w:eastAsia="Arial" w:cs="Arial"/>
          <w:sz w:val="20"/>
          <w:szCs w:val="20"/>
        </w:rPr>
        <w:t>ed</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z w:val="20"/>
          <w:szCs w:val="20"/>
        </w:rPr>
        <w:t>as</w:t>
      </w:r>
      <w:r w:rsidRPr="00993CDB">
        <w:rPr>
          <w:rFonts w:eastAsia="Arial" w:cs="Arial"/>
          <w:spacing w:val="-2"/>
          <w:sz w:val="20"/>
          <w:szCs w:val="20"/>
        </w:rPr>
        <w:t xml:space="preserve"> </w:t>
      </w:r>
      <w:r w:rsidRPr="00993CDB">
        <w:rPr>
          <w:rFonts w:eastAsia="Arial" w:cs="Arial"/>
          <w:spacing w:val="4"/>
          <w:sz w:val="20"/>
          <w:szCs w:val="20"/>
        </w:rPr>
        <w:t>“</w:t>
      </w:r>
      <w:r w:rsidRPr="00993CDB">
        <w:rPr>
          <w:rFonts w:eastAsia="Arial" w:cs="Arial"/>
          <w:b/>
          <w:bCs/>
          <w:spacing w:val="-1"/>
          <w:sz w:val="20"/>
          <w:szCs w:val="20"/>
        </w:rPr>
        <w:t>H</w:t>
      </w:r>
      <w:r w:rsidRPr="00993CDB">
        <w:rPr>
          <w:rFonts w:eastAsia="Arial" w:cs="Arial"/>
          <w:b/>
          <w:bCs/>
          <w:sz w:val="20"/>
          <w:szCs w:val="20"/>
        </w:rPr>
        <w:t>e</w:t>
      </w:r>
      <w:r w:rsidRPr="00993CDB">
        <w:rPr>
          <w:rFonts w:eastAsia="Arial" w:cs="Arial"/>
          <w:b/>
          <w:bCs/>
          <w:spacing w:val="-1"/>
          <w:sz w:val="20"/>
          <w:szCs w:val="20"/>
        </w:rPr>
        <w:t>al</w:t>
      </w:r>
      <w:r w:rsidRPr="00993CDB">
        <w:rPr>
          <w:rFonts w:eastAsia="Arial" w:cs="Arial"/>
          <w:b/>
          <w:bCs/>
          <w:spacing w:val="-2"/>
          <w:sz w:val="20"/>
          <w:szCs w:val="20"/>
        </w:rPr>
        <w:t>t</w:t>
      </w:r>
      <w:r w:rsidRPr="00993CDB">
        <w:rPr>
          <w:rFonts w:eastAsia="Arial" w:cs="Arial"/>
          <w:b/>
          <w:bCs/>
          <w:sz w:val="20"/>
          <w:szCs w:val="20"/>
        </w:rPr>
        <w:t>h</w:t>
      </w:r>
      <w:r w:rsidRPr="00993CDB">
        <w:rPr>
          <w:rFonts w:eastAsia="Arial" w:cs="Arial"/>
          <w:b/>
          <w:bCs/>
          <w:spacing w:val="-3"/>
          <w:sz w:val="20"/>
          <w:szCs w:val="20"/>
        </w:rPr>
        <w:t>T</w:t>
      </w:r>
      <w:r w:rsidRPr="00993CDB">
        <w:rPr>
          <w:rFonts w:eastAsia="Arial" w:cs="Arial"/>
          <w:b/>
          <w:bCs/>
          <w:sz w:val="20"/>
          <w:szCs w:val="20"/>
        </w:rPr>
        <w:t>rust</w:t>
      </w:r>
      <w:r w:rsidRPr="00993CDB">
        <w:rPr>
          <w:rFonts w:eastAsia="Arial" w:cs="Arial"/>
          <w:b/>
          <w:bCs/>
          <w:spacing w:val="2"/>
          <w:sz w:val="20"/>
          <w:szCs w:val="20"/>
        </w:rPr>
        <w:t xml:space="preserve"> </w:t>
      </w:r>
      <w:r w:rsidRPr="00993CDB">
        <w:rPr>
          <w:rFonts w:eastAsia="Arial" w:cs="Arial"/>
          <w:b/>
          <w:bCs/>
          <w:spacing w:val="-1"/>
          <w:sz w:val="20"/>
          <w:szCs w:val="20"/>
        </w:rPr>
        <w:t>E</w:t>
      </w:r>
      <w:r w:rsidRPr="00993CDB">
        <w:rPr>
          <w:rFonts w:eastAsia="Arial" w:cs="Arial"/>
          <w:b/>
          <w:bCs/>
          <w:sz w:val="20"/>
          <w:szCs w:val="20"/>
        </w:rPr>
        <w:t>uro</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spacing w:val="-2"/>
          <w:sz w:val="20"/>
          <w:szCs w:val="20"/>
        </w:rPr>
        <w:t>”</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p>
    <w:p w14:paraId="422A0FA1" w14:textId="77777777" w:rsidR="00156A4A" w:rsidRPr="00993CDB" w:rsidRDefault="00156A4A">
      <w:pPr>
        <w:spacing w:before="7" w:after="0" w:line="150" w:lineRule="exact"/>
        <w:rPr>
          <w:rFonts w:cs="Arial"/>
          <w:sz w:val="20"/>
          <w:szCs w:val="20"/>
        </w:rPr>
      </w:pPr>
    </w:p>
    <w:p w14:paraId="62A67438" w14:textId="77777777" w:rsidR="00156A4A" w:rsidRPr="00993CDB" w:rsidRDefault="00341949">
      <w:pPr>
        <w:spacing w:after="0" w:line="240" w:lineRule="auto"/>
        <w:ind w:left="220" w:right="3491"/>
        <w:jc w:val="both"/>
        <w:rPr>
          <w:rFonts w:eastAsia="Arial" w:cs="Arial"/>
          <w:sz w:val="20"/>
          <w:szCs w:val="20"/>
        </w:rPr>
      </w:pPr>
      <w:r w:rsidRPr="00993CDB">
        <w:rPr>
          <w:rFonts w:eastAsia="Arial" w:cs="Arial"/>
          <w:spacing w:val="1"/>
          <w:sz w:val="20"/>
          <w:szCs w:val="20"/>
        </w:rPr>
        <w:t>(</w:t>
      </w:r>
      <w:r w:rsidRPr="00993CDB">
        <w:rPr>
          <w:rFonts w:eastAsia="Arial" w:cs="Arial"/>
          <w:spacing w:val="-1"/>
          <w:sz w:val="20"/>
          <w:szCs w:val="20"/>
        </w:rPr>
        <w:t>B</w:t>
      </w:r>
      <w:r w:rsidRPr="00993CDB">
        <w:rPr>
          <w:rFonts w:eastAsia="Arial" w:cs="Arial"/>
          <w:sz w:val="20"/>
          <w:szCs w:val="20"/>
        </w:rPr>
        <w:t>)</w:t>
      </w:r>
      <w:r w:rsidRPr="00993CDB">
        <w:rPr>
          <w:rFonts w:eastAsia="Arial" w:cs="Arial"/>
          <w:spacing w:val="5"/>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B</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ary</w:t>
      </w:r>
      <w:r w:rsidRPr="00993CDB">
        <w:rPr>
          <w:rFonts w:eastAsia="Arial" w:cs="Arial"/>
          <w:spacing w:val="-1"/>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be</w:t>
      </w:r>
      <w:r w:rsidRPr="00993CDB">
        <w:rPr>
          <w:rFonts w:eastAsia="Arial" w:cs="Arial"/>
          <w:spacing w:val="-2"/>
          <w:sz w:val="20"/>
          <w:szCs w:val="20"/>
        </w:rPr>
        <w:t xml:space="preserve"> r</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r</w:t>
      </w:r>
      <w:r w:rsidRPr="00993CDB">
        <w:rPr>
          <w:rFonts w:eastAsia="Arial" w:cs="Arial"/>
          <w:sz w:val="20"/>
          <w:szCs w:val="20"/>
        </w:rPr>
        <w:t>ed</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o as</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6"/>
          <w:sz w:val="20"/>
          <w:szCs w:val="20"/>
        </w:rPr>
        <w:t>“</w:t>
      </w:r>
      <w:r w:rsidRPr="00993CDB">
        <w:rPr>
          <w:rFonts w:eastAsia="Arial" w:cs="Arial"/>
          <w:b/>
          <w:bCs/>
          <w:spacing w:val="-8"/>
          <w:sz w:val="20"/>
          <w:szCs w:val="20"/>
        </w:rPr>
        <w:t>A</w:t>
      </w:r>
      <w:r w:rsidRPr="00993CDB">
        <w:rPr>
          <w:rFonts w:eastAsia="Arial" w:cs="Arial"/>
          <w:b/>
          <w:bCs/>
          <w:sz w:val="20"/>
          <w:szCs w:val="20"/>
        </w:rPr>
        <w:t>uthor</w:t>
      </w:r>
      <w:r w:rsidRPr="00993CDB">
        <w:rPr>
          <w:rFonts w:eastAsia="Arial" w:cs="Arial"/>
          <w:b/>
          <w:bCs/>
          <w:spacing w:val="1"/>
          <w:sz w:val="20"/>
          <w:szCs w:val="20"/>
        </w:rPr>
        <w:t>it</w:t>
      </w:r>
      <w:r w:rsidRPr="00993CDB">
        <w:rPr>
          <w:rFonts w:eastAsia="Arial" w:cs="Arial"/>
          <w:b/>
          <w:bCs/>
          <w:spacing w:val="-4"/>
          <w:sz w:val="20"/>
          <w:szCs w:val="20"/>
        </w:rPr>
        <w:t>y</w:t>
      </w:r>
      <w:r w:rsidRPr="00993CDB">
        <w:rPr>
          <w:rFonts w:eastAsia="Arial" w:cs="Arial"/>
          <w:spacing w:val="1"/>
          <w:sz w:val="20"/>
          <w:szCs w:val="20"/>
        </w:rPr>
        <w:t>”.</w:t>
      </w:r>
    </w:p>
    <w:p w14:paraId="26C5754B" w14:textId="77777777" w:rsidR="00156A4A" w:rsidRPr="00993CDB" w:rsidRDefault="00156A4A">
      <w:pPr>
        <w:spacing w:before="7" w:after="0" w:line="150" w:lineRule="exact"/>
        <w:rPr>
          <w:rFonts w:cs="Arial"/>
          <w:sz w:val="20"/>
          <w:szCs w:val="20"/>
        </w:rPr>
      </w:pPr>
    </w:p>
    <w:p w14:paraId="003175C6" w14:textId="77777777" w:rsidR="00156A4A" w:rsidRPr="00993CDB" w:rsidRDefault="00341949">
      <w:pPr>
        <w:spacing w:after="0" w:line="240" w:lineRule="auto"/>
        <w:ind w:left="220" w:right="5963"/>
        <w:jc w:val="both"/>
        <w:rPr>
          <w:rFonts w:eastAsia="Arial" w:cs="Arial"/>
          <w:sz w:val="20"/>
          <w:szCs w:val="20"/>
        </w:rPr>
      </w:pPr>
      <w:r w:rsidRPr="00993CDB">
        <w:rPr>
          <w:rFonts w:eastAsia="Arial" w:cs="Arial"/>
          <w:b/>
          <w:bCs/>
          <w:spacing w:val="-1"/>
          <w:sz w:val="20"/>
          <w:szCs w:val="20"/>
        </w:rPr>
        <w:t>N</w:t>
      </w:r>
      <w:r w:rsidRPr="00993CDB">
        <w:rPr>
          <w:rFonts w:eastAsia="Arial" w:cs="Arial"/>
          <w:b/>
          <w:bCs/>
          <w:spacing w:val="1"/>
          <w:sz w:val="20"/>
          <w:szCs w:val="20"/>
        </w:rPr>
        <w:t>O</w:t>
      </w:r>
      <w:r w:rsidRPr="00993CDB">
        <w:rPr>
          <w:rFonts w:eastAsia="Arial" w:cs="Arial"/>
          <w:b/>
          <w:bCs/>
          <w:sz w:val="20"/>
          <w:szCs w:val="20"/>
        </w:rPr>
        <w:t>W</w:t>
      </w:r>
      <w:r w:rsidRPr="00993CDB">
        <w:rPr>
          <w:rFonts w:eastAsia="Arial" w:cs="Arial"/>
          <w:b/>
          <w:bCs/>
          <w:spacing w:val="-1"/>
          <w:sz w:val="20"/>
          <w:szCs w:val="20"/>
        </w:rPr>
        <w:t xml:space="preserve"> </w:t>
      </w:r>
      <w:r w:rsidRPr="00993CDB">
        <w:rPr>
          <w:rFonts w:eastAsia="Arial" w:cs="Arial"/>
          <w:b/>
          <w:bCs/>
          <w:spacing w:val="1"/>
          <w:sz w:val="20"/>
          <w:szCs w:val="20"/>
        </w:rPr>
        <w:t>I</w:t>
      </w:r>
      <w:r w:rsidRPr="00993CDB">
        <w:rPr>
          <w:rFonts w:eastAsia="Arial" w:cs="Arial"/>
          <w:b/>
          <w:bCs/>
          <w:sz w:val="20"/>
          <w:szCs w:val="20"/>
        </w:rPr>
        <w:t>T</w:t>
      </w:r>
      <w:r w:rsidRPr="00993CDB">
        <w:rPr>
          <w:rFonts w:eastAsia="Arial" w:cs="Arial"/>
          <w:b/>
          <w:bCs/>
          <w:spacing w:val="-2"/>
          <w:sz w:val="20"/>
          <w:szCs w:val="20"/>
        </w:rPr>
        <w:t xml:space="preserve"> </w:t>
      </w:r>
      <w:r w:rsidRPr="00993CDB">
        <w:rPr>
          <w:rFonts w:eastAsia="Arial" w:cs="Arial"/>
          <w:b/>
          <w:bCs/>
          <w:spacing w:val="1"/>
          <w:sz w:val="20"/>
          <w:szCs w:val="20"/>
        </w:rPr>
        <w:t>I</w:t>
      </w:r>
      <w:r w:rsidRPr="00993CDB">
        <w:rPr>
          <w:rFonts w:eastAsia="Arial" w:cs="Arial"/>
          <w:b/>
          <w:bCs/>
          <w:sz w:val="20"/>
          <w:szCs w:val="20"/>
        </w:rPr>
        <w:t>S</w:t>
      </w:r>
      <w:r w:rsidRPr="00993CDB">
        <w:rPr>
          <w:rFonts w:eastAsia="Arial" w:cs="Arial"/>
          <w:b/>
          <w:bCs/>
          <w:spacing w:val="2"/>
          <w:sz w:val="20"/>
          <w:szCs w:val="20"/>
        </w:rPr>
        <w:t xml:space="preserve"> </w:t>
      </w:r>
      <w:r w:rsidRPr="00993CDB">
        <w:rPr>
          <w:rFonts w:eastAsia="Arial" w:cs="Arial"/>
          <w:b/>
          <w:bCs/>
          <w:spacing w:val="-8"/>
          <w:sz w:val="20"/>
          <w:szCs w:val="20"/>
        </w:rPr>
        <w:t>A</w:t>
      </w:r>
      <w:r w:rsidRPr="00993CDB">
        <w:rPr>
          <w:rFonts w:eastAsia="Arial" w:cs="Arial"/>
          <w:b/>
          <w:bCs/>
          <w:spacing w:val="1"/>
          <w:sz w:val="20"/>
          <w:szCs w:val="20"/>
        </w:rPr>
        <w:t>G</w:t>
      </w:r>
      <w:r w:rsidRPr="00993CDB">
        <w:rPr>
          <w:rFonts w:eastAsia="Arial" w:cs="Arial"/>
          <w:b/>
          <w:bCs/>
          <w:spacing w:val="-1"/>
          <w:sz w:val="20"/>
          <w:szCs w:val="20"/>
        </w:rPr>
        <w:t>REE</w:t>
      </w:r>
      <w:r w:rsidRPr="00993CDB">
        <w:rPr>
          <w:rFonts w:eastAsia="Arial" w:cs="Arial"/>
          <w:b/>
          <w:bCs/>
          <w:sz w:val="20"/>
          <w:szCs w:val="20"/>
        </w:rPr>
        <w:t>D</w:t>
      </w:r>
      <w:r w:rsidRPr="00993CDB">
        <w:rPr>
          <w:rFonts w:eastAsia="Arial" w:cs="Arial"/>
          <w:b/>
          <w:bCs/>
          <w:spacing w:val="1"/>
          <w:sz w:val="20"/>
          <w:szCs w:val="20"/>
        </w:rPr>
        <w:t xml:space="preserve"> </w:t>
      </w:r>
      <w:r w:rsidRPr="00993CDB">
        <w:rPr>
          <w:rFonts w:eastAsia="Arial" w:cs="Arial"/>
          <w:sz w:val="20"/>
          <w:szCs w:val="20"/>
        </w:rPr>
        <w:t xml:space="preserve">as </w:t>
      </w:r>
      <w:r w:rsidRPr="00993CDB">
        <w:rPr>
          <w:rFonts w:eastAsia="Arial" w:cs="Arial"/>
          <w:spacing w:val="2"/>
          <w:sz w:val="20"/>
          <w:szCs w:val="20"/>
        </w:rPr>
        <w:t>f</w:t>
      </w:r>
      <w:r w:rsidRPr="00993CDB">
        <w:rPr>
          <w:rFonts w:eastAsia="Arial" w:cs="Arial"/>
          <w:sz w:val="20"/>
          <w:szCs w:val="20"/>
        </w:rPr>
        <w:t>o</w:t>
      </w:r>
      <w:r w:rsidRPr="00993CDB">
        <w:rPr>
          <w:rFonts w:eastAsia="Arial" w:cs="Arial"/>
          <w:spacing w:val="-1"/>
          <w:sz w:val="20"/>
          <w:szCs w:val="20"/>
        </w:rPr>
        <w:t>ll</w:t>
      </w:r>
      <w:r w:rsidRPr="00993CDB">
        <w:rPr>
          <w:rFonts w:eastAsia="Arial" w:cs="Arial"/>
          <w:sz w:val="20"/>
          <w:szCs w:val="20"/>
        </w:rPr>
        <w:t>o</w:t>
      </w:r>
      <w:r w:rsidRPr="00993CDB">
        <w:rPr>
          <w:rFonts w:eastAsia="Arial" w:cs="Arial"/>
          <w:spacing w:val="-4"/>
          <w:sz w:val="20"/>
          <w:szCs w:val="20"/>
        </w:rPr>
        <w:t>w</w:t>
      </w:r>
      <w:r w:rsidRPr="00993CDB">
        <w:rPr>
          <w:rFonts w:eastAsia="Arial" w:cs="Arial"/>
          <w:sz w:val="20"/>
          <w:szCs w:val="20"/>
        </w:rPr>
        <w:t>s:</w:t>
      </w:r>
    </w:p>
    <w:p w14:paraId="047FD0E6" w14:textId="77777777" w:rsidR="00156A4A" w:rsidRPr="00993CDB" w:rsidRDefault="00156A4A">
      <w:pPr>
        <w:spacing w:before="10" w:after="0" w:line="150" w:lineRule="exact"/>
        <w:rPr>
          <w:rFonts w:cs="Arial"/>
          <w:sz w:val="20"/>
          <w:szCs w:val="20"/>
        </w:rPr>
      </w:pPr>
    </w:p>
    <w:p w14:paraId="367DC23A" w14:textId="77777777" w:rsidR="00156A4A" w:rsidRPr="00993CDB" w:rsidRDefault="00341949">
      <w:pPr>
        <w:spacing w:after="0" w:line="275" w:lineRule="auto"/>
        <w:ind w:left="220" w:right="78"/>
        <w:jc w:val="both"/>
        <w:rPr>
          <w:rFonts w:eastAsia="Arial" w:cs="Arial"/>
          <w:sz w:val="20"/>
          <w:szCs w:val="20"/>
        </w:rPr>
      </w:pPr>
      <w:r w:rsidRPr="00993CDB">
        <w:rPr>
          <w:rFonts w:eastAsia="Arial" w:cs="Arial"/>
          <w:spacing w:val="5"/>
          <w:sz w:val="20"/>
          <w:szCs w:val="20"/>
        </w:rPr>
        <w:t>W</w:t>
      </w:r>
      <w:r w:rsidRPr="00993CDB">
        <w:rPr>
          <w:rFonts w:eastAsia="Arial" w:cs="Arial"/>
          <w:spacing w:val="-3"/>
          <w:sz w:val="20"/>
          <w:szCs w:val="20"/>
        </w:rPr>
        <w:t>he</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25"/>
          <w:sz w:val="20"/>
          <w:szCs w:val="20"/>
        </w:rPr>
        <w:t xml:space="preserve"> </w:t>
      </w:r>
      <w:r w:rsidRPr="00993CDB">
        <w:rPr>
          <w:rFonts w:eastAsia="Arial" w:cs="Arial"/>
          <w:sz w:val="20"/>
          <w:szCs w:val="20"/>
        </w:rPr>
        <w:t>an</w:t>
      </w:r>
      <w:r w:rsidRPr="00993CDB">
        <w:rPr>
          <w:rFonts w:eastAsia="Arial" w:cs="Arial"/>
          <w:spacing w:val="22"/>
          <w:sz w:val="20"/>
          <w:szCs w:val="20"/>
        </w:rPr>
        <w:t xml:space="preserve"> </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26"/>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m</w:t>
      </w:r>
      <w:r w:rsidRPr="00993CDB">
        <w:rPr>
          <w:rFonts w:eastAsia="Arial" w:cs="Arial"/>
          <w:spacing w:val="23"/>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5"/>
          <w:sz w:val="20"/>
          <w:szCs w:val="20"/>
        </w:rPr>
        <w:t xml:space="preserve"> </w:t>
      </w:r>
      <w:r w:rsidRPr="00993CDB">
        <w:rPr>
          <w:rFonts w:eastAsia="Arial" w:cs="Arial"/>
          <w:spacing w:val="-1"/>
          <w:sz w:val="20"/>
          <w:szCs w:val="20"/>
        </w:rPr>
        <w:t>i</w:t>
      </w:r>
      <w:r w:rsidRPr="00993CDB">
        <w:rPr>
          <w:rFonts w:eastAsia="Arial" w:cs="Arial"/>
          <w:sz w:val="20"/>
          <w:szCs w:val="20"/>
        </w:rPr>
        <w:t>ssu</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25"/>
          <w:sz w:val="20"/>
          <w:szCs w:val="20"/>
        </w:rPr>
        <w:t xml:space="preserve"> </w:t>
      </w:r>
      <w:r w:rsidRPr="00993CDB">
        <w:rPr>
          <w:rFonts w:eastAsia="Arial" w:cs="Arial"/>
          <w:sz w:val="20"/>
          <w:szCs w:val="20"/>
        </w:rPr>
        <w:t>by</w:t>
      </w:r>
      <w:r w:rsidRPr="00993CDB">
        <w:rPr>
          <w:rFonts w:eastAsia="Arial" w:cs="Arial"/>
          <w:spacing w:val="2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4"/>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it</w:t>
      </w:r>
      <w:r w:rsidRPr="00993CDB">
        <w:rPr>
          <w:rFonts w:eastAsia="Arial" w:cs="Arial"/>
          <w:sz w:val="20"/>
          <w:szCs w:val="20"/>
        </w:rPr>
        <w:t>y</w:t>
      </w:r>
      <w:r w:rsidRPr="00993CDB">
        <w:rPr>
          <w:rFonts w:eastAsia="Arial" w:cs="Arial"/>
          <w:spacing w:val="2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26"/>
          <w:sz w:val="20"/>
          <w:szCs w:val="20"/>
        </w:rPr>
        <w:t xml:space="preserve"> </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1"/>
          <w:sz w:val="20"/>
          <w:szCs w:val="20"/>
        </w:rPr>
        <w:t>f</w:t>
      </w:r>
      <w:r w:rsidRPr="00993CDB">
        <w:rPr>
          <w:rFonts w:eastAsia="Arial" w:cs="Arial"/>
          <w:spacing w:val="6"/>
          <w:sz w:val="20"/>
          <w:szCs w:val="20"/>
        </w:rPr>
        <w:t>e</w:t>
      </w:r>
      <w:r w:rsidRPr="00993CDB">
        <w:rPr>
          <w:rFonts w:eastAsia="Arial" w:cs="Arial"/>
          <w:spacing w:val="1"/>
          <w:sz w:val="20"/>
          <w:szCs w:val="20"/>
        </w:rPr>
        <w:t>r</w:t>
      </w:r>
      <w:r w:rsidRPr="00993CDB">
        <w:rPr>
          <w:rFonts w:eastAsia="Arial" w:cs="Arial"/>
          <w:sz w:val="20"/>
          <w:szCs w:val="20"/>
        </w:rPr>
        <w:t>s</w:t>
      </w:r>
      <w:r w:rsidRPr="00993CDB">
        <w:rPr>
          <w:rFonts w:eastAsia="Arial" w:cs="Arial"/>
          <w:spacing w:val="2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4"/>
          <w:sz w:val="20"/>
          <w:szCs w:val="20"/>
        </w:rPr>
        <w:t xml:space="preserve"> </w:t>
      </w:r>
      <w:r w:rsidRPr="00993CDB">
        <w:rPr>
          <w:rFonts w:eastAsia="Arial" w:cs="Arial"/>
          <w:sz w:val="20"/>
          <w:szCs w:val="20"/>
        </w:rPr>
        <w:t>Fr</w:t>
      </w:r>
      <w:r w:rsidRPr="00993CDB">
        <w:rPr>
          <w:rFonts w:eastAsia="Arial" w:cs="Arial"/>
          <w:spacing w:val="-2"/>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28"/>
          <w:sz w:val="20"/>
          <w:szCs w:val="20"/>
        </w:rPr>
        <w:t xml:space="preserve"> </w:t>
      </w:r>
      <w:r w:rsidRPr="00993CDB">
        <w:rPr>
          <w:rFonts w:eastAsia="Arial" w:cs="Arial"/>
          <w:spacing w:val="-3"/>
          <w:sz w:val="20"/>
          <w:szCs w:val="20"/>
        </w:rPr>
        <w:t>A</w:t>
      </w:r>
      <w:r w:rsidRPr="00993CDB">
        <w:rPr>
          <w:rFonts w:eastAsia="Arial" w:cs="Arial"/>
          <w:sz w:val="20"/>
          <w:szCs w:val="20"/>
        </w:rPr>
        <w:t>greeme</w:t>
      </w:r>
      <w:r w:rsidRPr="00993CDB">
        <w:rPr>
          <w:rFonts w:eastAsia="Arial" w:cs="Arial"/>
          <w:spacing w:val="-2"/>
          <w:sz w:val="20"/>
          <w:szCs w:val="20"/>
        </w:rPr>
        <w:t>n</w:t>
      </w:r>
      <w:r w:rsidRPr="00993CDB">
        <w:rPr>
          <w:rFonts w:eastAsia="Arial" w:cs="Arial"/>
          <w:spacing w:val="-1"/>
          <w:sz w:val="20"/>
          <w:szCs w:val="20"/>
        </w:rPr>
        <w:t>t</w:t>
      </w:r>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act</w:t>
      </w:r>
      <w:r w:rsidRPr="00993CDB">
        <w:rPr>
          <w:rFonts w:eastAsia="Arial" w:cs="Arial"/>
          <w:spacing w:val="4"/>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z w:val="20"/>
          <w:szCs w:val="20"/>
        </w:rPr>
        <w:t>b</w:t>
      </w:r>
      <w:r w:rsidRPr="00993CDB">
        <w:rPr>
          <w:rFonts w:eastAsia="Arial" w:cs="Arial"/>
          <w:spacing w:val="-3"/>
          <w:sz w:val="20"/>
          <w:szCs w:val="20"/>
        </w:rPr>
        <w:t>e</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4"/>
          <w:sz w:val="20"/>
          <w:szCs w:val="20"/>
        </w:rPr>
        <w:t xml:space="preserve"> </w:t>
      </w:r>
      <w:r w:rsidRPr="00993CDB">
        <w:rPr>
          <w:rFonts w:eastAsia="Arial" w:cs="Arial"/>
          <w:sz w:val="20"/>
          <w:szCs w:val="20"/>
        </w:rPr>
        <w:t>on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z w:val="20"/>
          <w:szCs w:val="20"/>
        </w:rPr>
        <w:t>d</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4"/>
          <w:sz w:val="20"/>
          <w:szCs w:val="20"/>
        </w:rPr>
        <w:t xml:space="preserve"> </w:t>
      </w:r>
      <w:r w:rsidRPr="00993CDB">
        <w:rPr>
          <w:rFonts w:eastAsia="Arial" w:cs="Arial"/>
          <w:sz w:val="20"/>
          <w:szCs w:val="20"/>
        </w:rPr>
        <w:t>F</w:t>
      </w:r>
      <w:r w:rsidRPr="00993CDB">
        <w:rPr>
          <w:rFonts w:eastAsia="Arial" w:cs="Arial"/>
          <w:spacing w:val="-1"/>
          <w:sz w:val="20"/>
          <w:szCs w:val="20"/>
        </w:rPr>
        <w:t>o</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30"/>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0"/>
          <w:sz w:val="20"/>
          <w:szCs w:val="20"/>
        </w:rPr>
        <w:t xml:space="preserve"> </w:t>
      </w:r>
      <w:r w:rsidRPr="00993CDB">
        <w:rPr>
          <w:rFonts w:eastAsia="Arial" w:cs="Arial"/>
          <w:sz w:val="20"/>
          <w:szCs w:val="20"/>
        </w:rPr>
        <w:t>su</w:t>
      </w:r>
      <w:r w:rsidRPr="00993CDB">
        <w:rPr>
          <w:rFonts w:eastAsia="Arial" w:cs="Arial"/>
          <w:spacing w:val="-3"/>
          <w:sz w:val="20"/>
          <w:szCs w:val="20"/>
        </w:rPr>
        <w:t>b</w:t>
      </w:r>
      <w:r w:rsidRPr="00993CDB">
        <w:rPr>
          <w:rFonts w:eastAsia="Arial" w:cs="Arial"/>
          <w:spacing w:val="1"/>
          <w:sz w:val="20"/>
          <w:szCs w:val="20"/>
        </w:rPr>
        <w:t>j</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8"/>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7"/>
          <w:sz w:val="20"/>
          <w:szCs w:val="20"/>
        </w:rPr>
        <w:t xml:space="preserve"> </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m</w:t>
      </w:r>
      <w:r w:rsidRPr="00993CDB">
        <w:rPr>
          <w:rFonts w:eastAsia="Arial" w:cs="Arial"/>
          <w:sz w:val="20"/>
          <w:szCs w:val="20"/>
        </w:rPr>
        <w:t>s</w:t>
      </w:r>
      <w:r w:rsidRPr="00993CDB">
        <w:rPr>
          <w:rFonts w:eastAsia="Arial" w:cs="Arial"/>
          <w:spacing w:val="30"/>
          <w:sz w:val="20"/>
          <w:szCs w:val="20"/>
        </w:rPr>
        <w:t xml:space="preserve"> </w:t>
      </w:r>
      <w:r w:rsidRPr="00993CDB">
        <w:rPr>
          <w:rFonts w:eastAsia="Arial" w:cs="Arial"/>
          <w:sz w:val="20"/>
          <w:szCs w:val="20"/>
        </w:rPr>
        <w:t>s</w:t>
      </w:r>
      <w:r w:rsidRPr="00993CDB">
        <w:rPr>
          <w:rFonts w:eastAsia="Arial" w:cs="Arial"/>
          <w:spacing w:val="-3"/>
          <w:sz w:val="20"/>
          <w:szCs w:val="20"/>
        </w:rPr>
        <w:t>e</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28"/>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9"/>
          <w:sz w:val="20"/>
          <w:szCs w:val="20"/>
        </w:rPr>
        <w:t xml:space="preserve"> </w:t>
      </w:r>
      <w:r w:rsidRPr="00993CDB">
        <w:rPr>
          <w:rFonts w:eastAsia="Arial" w:cs="Arial"/>
          <w:sz w:val="20"/>
          <w:szCs w:val="20"/>
        </w:rPr>
        <w:t>sch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es</w:t>
      </w:r>
      <w:r w:rsidRPr="00993CDB">
        <w:rPr>
          <w:rFonts w:eastAsia="Arial" w:cs="Arial"/>
          <w:spacing w:val="35"/>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1"/>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se</w:t>
      </w:r>
      <w:r w:rsidRPr="00993CDB">
        <w:rPr>
          <w:rFonts w:eastAsia="Arial" w:cs="Arial"/>
          <w:spacing w:val="25"/>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l-</w:t>
      </w:r>
      <w:r w:rsidRPr="00993CDB">
        <w:rPr>
          <w:rFonts w:eastAsia="Arial" w:cs="Arial"/>
          <w:sz w:val="20"/>
          <w:szCs w:val="20"/>
        </w:rPr>
        <w:t>off</w:t>
      </w:r>
      <w:r w:rsidRPr="00993CDB">
        <w:rPr>
          <w:rFonts w:eastAsia="Arial" w:cs="Arial"/>
          <w:spacing w:val="29"/>
          <w:sz w:val="20"/>
          <w:szCs w:val="20"/>
        </w:rPr>
        <w:t xml:space="preserve">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27"/>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li</w:t>
      </w:r>
      <w:r w:rsidRPr="00993CDB">
        <w:rPr>
          <w:rFonts w:eastAsia="Arial" w:cs="Arial"/>
          <w:sz w:val="20"/>
          <w:szCs w:val="20"/>
        </w:rPr>
        <w:t>s</w:t>
      </w:r>
      <w:r w:rsidRPr="00993CDB">
        <w:rPr>
          <w:rFonts w:eastAsia="Arial" w:cs="Arial"/>
          <w:spacing w:val="1"/>
          <w:sz w:val="20"/>
          <w:szCs w:val="20"/>
        </w:rPr>
        <w:t>t</w:t>
      </w:r>
      <w:r w:rsidRPr="00993CDB">
        <w:rPr>
          <w:rFonts w:eastAsia="Arial" w:cs="Arial"/>
          <w:sz w:val="20"/>
          <w:szCs w:val="20"/>
        </w:rPr>
        <w:t>ed b</w:t>
      </w:r>
      <w:r w:rsidRPr="00993CDB">
        <w:rPr>
          <w:rFonts w:eastAsia="Arial" w:cs="Arial"/>
          <w:spacing w:val="-1"/>
          <w:sz w:val="20"/>
          <w:szCs w:val="20"/>
        </w:rPr>
        <w:t>el</w:t>
      </w:r>
      <w:r w:rsidRPr="00993CDB">
        <w:rPr>
          <w:rFonts w:eastAsia="Arial" w:cs="Arial"/>
          <w:sz w:val="20"/>
          <w:szCs w:val="20"/>
        </w:rPr>
        <w:t>ow</w:t>
      </w:r>
      <w:r w:rsidRPr="00993CDB">
        <w:rPr>
          <w:rFonts w:eastAsia="Arial" w:cs="Arial"/>
          <w:spacing w:val="-3"/>
          <w:sz w:val="20"/>
          <w:szCs w:val="20"/>
        </w:rPr>
        <w:t xml:space="preserve"> </w:t>
      </w:r>
      <w:r w:rsidRPr="00993CDB">
        <w:rPr>
          <w:rFonts w:eastAsia="Arial" w:cs="Arial"/>
          <w:spacing w:val="1"/>
          <w:sz w:val="20"/>
          <w:szCs w:val="20"/>
        </w:rPr>
        <w:t>(</w:t>
      </w:r>
      <w:r w:rsidRPr="00993CDB">
        <w:rPr>
          <w:rFonts w:eastAsia="Arial" w:cs="Arial"/>
          <w:spacing w:val="2"/>
          <w:sz w:val="20"/>
          <w:szCs w:val="20"/>
        </w:rPr>
        <w:t>“</w:t>
      </w:r>
      <w:r w:rsidRPr="00993CDB">
        <w:rPr>
          <w:rFonts w:eastAsia="Arial" w:cs="Arial"/>
          <w:b/>
          <w:bCs/>
          <w:spacing w:val="-1"/>
          <w:sz w:val="20"/>
          <w:szCs w:val="20"/>
        </w:rPr>
        <w:t>S</w:t>
      </w:r>
      <w:r w:rsidRPr="00993CDB">
        <w:rPr>
          <w:rFonts w:eastAsia="Arial" w:cs="Arial"/>
          <w:b/>
          <w:bCs/>
          <w:sz w:val="20"/>
          <w:szCs w:val="20"/>
        </w:rPr>
        <w:t>c</w:t>
      </w:r>
      <w:r w:rsidRPr="00993CDB">
        <w:rPr>
          <w:rFonts w:eastAsia="Arial" w:cs="Arial"/>
          <w:b/>
          <w:bCs/>
          <w:spacing w:val="-1"/>
          <w:sz w:val="20"/>
          <w:szCs w:val="20"/>
        </w:rPr>
        <w:t>h</w:t>
      </w:r>
      <w:r w:rsidRPr="00993CDB">
        <w:rPr>
          <w:rFonts w:eastAsia="Arial" w:cs="Arial"/>
          <w:b/>
          <w:bCs/>
          <w:sz w:val="20"/>
          <w:szCs w:val="20"/>
        </w:rPr>
        <w:t>e</w:t>
      </w:r>
      <w:r w:rsidRPr="00993CDB">
        <w:rPr>
          <w:rFonts w:eastAsia="Arial" w:cs="Arial"/>
          <w:b/>
          <w:bCs/>
          <w:spacing w:val="-1"/>
          <w:sz w:val="20"/>
          <w:szCs w:val="20"/>
        </w:rPr>
        <w:t>d</w:t>
      </w:r>
      <w:r w:rsidRPr="00993CDB">
        <w:rPr>
          <w:rFonts w:eastAsia="Arial" w:cs="Arial"/>
          <w:b/>
          <w:bCs/>
          <w:sz w:val="20"/>
          <w:szCs w:val="20"/>
        </w:rPr>
        <w:t>ules</w:t>
      </w:r>
      <w:r w:rsidRPr="00993CDB">
        <w:rPr>
          <w:rFonts w:eastAsia="Arial" w:cs="Arial"/>
          <w:spacing w:val="-2"/>
          <w:sz w:val="20"/>
          <w:szCs w:val="20"/>
        </w:rPr>
        <w:t>”</w:t>
      </w:r>
      <w:r w:rsidRPr="00993CDB">
        <w:rPr>
          <w:rFonts w:eastAsia="Arial" w:cs="Arial"/>
          <w:spacing w:val="1"/>
          <w:sz w:val="20"/>
          <w:szCs w:val="20"/>
        </w:rPr>
        <w:t>)</w:t>
      </w:r>
      <w:r w:rsidRPr="00993CDB">
        <w:rPr>
          <w:rFonts w:eastAsia="Arial" w:cs="Arial"/>
          <w:sz w:val="20"/>
          <w:szCs w:val="20"/>
        </w:rPr>
        <w:t>.</w:t>
      </w:r>
    </w:p>
    <w:p w14:paraId="1190F58A" w14:textId="77777777" w:rsidR="00156A4A" w:rsidRPr="00993CDB" w:rsidRDefault="00156A4A">
      <w:pPr>
        <w:spacing w:before="3" w:after="0" w:line="120" w:lineRule="exact"/>
        <w:rPr>
          <w:rFonts w:cs="Arial"/>
          <w:sz w:val="20"/>
          <w:szCs w:val="20"/>
        </w:rPr>
      </w:pPr>
    </w:p>
    <w:p w14:paraId="012860E4" w14:textId="77777777" w:rsidR="00156A4A" w:rsidRPr="00993CDB" w:rsidRDefault="00341949">
      <w:pPr>
        <w:spacing w:after="0"/>
        <w:ind w:left="220" w:right="84"/>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15"/>
          <w:sz w:val="20"/>
          <w:szCs w:val="20"/>
        </w:rPr>
        <w:t xml:space="preserve"> </w:t>
      </w:r>
      <w:r w:rsidRPr="00993CDB">
        <w:rPr>
          <w:rFonts w:eastAsia="Arial" w:cs="Arial"/>
          <w:spacing w:val="-1"/>
          <w:sz w:val="20"/>
          <w:szCs w:val="20"/>
        </w:rPr>
        <w:t>A</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5"/>
          <w:sz w:val="20"/>
          <w:szCs w:val="20"/>
        </w:rPr>
        <w:t xml:space="preserve"> </w:t>
      </w:r>
      <w:r w:rsidRPr="00993CDB">
        <w:rPr>
          <w:rFonts w:eastAsia="Arial" w:cs="Arial"/>
          <w:spacing w:val="-3"/>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16"/>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1"/>
          <w:sz w:val="20"/>
          <w:szCs w:val="20"/>
        </w:rPr>
        <w:t>rt</w:t>
      </w:r>
      <w:r w:rsidRPr="00993CDB">
        <w:rPr>
          <w:rFonts w:eastAsia="Arial" w:cs="Arial"/>
          <w:spacing w:val="-3"/>
          <w:sz w:val="20"/>
          <w:szCs w:val="20"/>
        </w:rPr>
        <w:t>a</w:t>
      </w:r>
      <w:r w:rsidRPr="00993CDB">
        <w:rPr>
          <w:rFonts w:eastAsia="Arial" w:cs="Arial"/>
          <w:spacing w:val="2"/>
          <w:sz w:val="20"/>
          <w:szCs w:val="20"/>
        </w:rPr>
        <w:t>k</w:t>
      </w:r>
      <w:r w:rsidRPr="00993CDB">
        <w:rPr>
          <w:rFonts w:eastAsia="Arial" w:cs="Arial"/>
          <w:sz w:val="20"/>
          <w:szCs w:val="20"/>
        </w:rPr>
        <w:t>e</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5"/>
          <w:sz w:val="20"/>
          <w:szCs w:val="20"/>
        </w:rPr>
        <w:t xml:space="preserve"> </w:t>
      </w:r>
      <w:r w:rsidRPr="00993CDB">
        <w:rPr>
          <w:rFonts w:eastAsia="Arial" w:cs="Arial"/>
          <w:sz w:val="20"/>
          <w:szCs w:val="20"/>
        </w:rPr>
        <w:t>c</w:t>
      </w:r>
      <w:r w:rsidRPr="00993CDB">
        <w:rPr>
          <w:rFonts w:eastAsia="Arial" w:cs="Arial"/>
          <w:spacing w:val="-3"/>
          <w:sz w:val="20"/>
          <w:szCs w:val="20"/>
        </w:rPr>
        <w:t>o</w:t>
      </w:r>
      <w:r w:rsidRPr="00993CDB">
        <w:rPr>
          <w:rFonts w:eastAsia="Arial" w:cs="Arial"/>
          <w:spacing w:val="1"/>
          <w:sz w:val="20"/>
          <w:szCs w:val="20"/>
        </w:rPr>
        <w:t>m</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15"/>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5"/>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5"/>
          <w:sz w:val="20"/>
          <w:szCs w:val="20"/>
        </w:rPr>
        <w:t xml:space="preserve"> </w:t>
      </w:r>
      <w:r w:rsidRPr="00993CDB">
        <w:rPr>
          <w:rFonts w:eastAsia="Arial" w:cs="Arial"/>
          <w:sz w:val="20"/>
          <w:szCs w:val="20"/>
        </w:rPr>
        <w:t>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5"/>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1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5"/>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es</w:t>
      </w:r>
      <w:r w:rsidRPr="00993CDB">
        <w:rPr>
          <w:rFonts w:eastAsia="Arial" w:cs="Arial"/>
          <w:spacing w:val="15"/>
          <w:sz w:val="20"/>
          <w:szCs w:val="20"/>
        </w:rPr>
        <w:t xml:space="preserve"> </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1"/>
          <w:sz w:val="20"/>
          <w:szCs w:val="20"/>
        </w:rPr>
        <w:t>t</w:t>
      </w:r>
      <w:r w:rsidRPr="00993CDB">
        <w:rPr>
          <w:rFonts w:eastAsia="Arial" w:cs="Arial"/>
          <w:sz w:val="20"/>
          <w:szCs w:val="20"/>
        </w:rPr>
        <w:t>he p</w:t>
      </w:r>
      <w:r w:rsidRPr="00993CDB">
        <w:rPr>
          <w:rFonts w:eastAsia="Arial" w:cs="Arial"/>
          <w:spacing w:val="-3"/>
          <w:sz w:val="20"/>
          <w:szCs w:val="20"/>
        </w:rPr>
        <w:t>e</w:t>
      </w:r>
      <w:r w:rsidRPr="00993CDB">
        <w:rPr>
          <w:rFonts w:eastAsia="Arial" w:cs="Arial"/>
          <w:spacing w:val="-2"/>
          <w:sz w:val="20"/>
          <w:szCs w:val="20"/>
        </w:rPr>
        <w:t>r</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pacing w:val="1"/>
          <w:sz w:val="20"/>
          <w:szCs w:val="20"/>
        </w:rPr>
        <w:t>rm</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ce</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1"/>
          <w:sz w:val="20"/>
          <w:szCs w:val="20"/>
        </w:rPr>
        <w:t>th</w:t>
      </w:r>
      <w:r w:rsidRPr="00993CDB">
        <w:rPr>
          <w:rFonts w:eastAsia="Arial" w:cs="Arial"/>
          <w:sz w:val="20"/>
          <w:szCs w:val="20"/>
        </w:rPr>
        <w:t>e</w:t>
      </w:r>
      <w:r w:rsidRPr="00993CDB">
        <w:rPr>
          <w:rFonts w:eastAsia="Arial" w:cs="Arial"/>
          <w:spacing w:val="1"/>
          <w:sz w:val="20"/>
          <w:szCs w:val="20"/>
        </w:rPr>
        <w:t xml:space="preserve"> </w:t>
      </w:r>
      <w:r w:rsidRPr="00993CDB">
        <w:rPr>
          <w:rFonts w:eastAsia="Arial" w:cs="Arial"/>
          <w:spacing w:val="-3"/>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p>
    <w:p w14:paraId="0519AF52" w14:textId="77777777" w:rsidR="00156A4A" w:rsidRPr="00993CDB" w:rsidRDefault="00156A4A">
      <w:pPr>
        <w:spacing w:before="3" w:after="0" w:line="120" w:lineRule="exact"/>
        <w:rPr>
          <w:rFonts w:cs="Arial"/>
          <w:sz w:val="20"/>
          <w:szCs w:val="20"/>
        </w:rPr>
      </w:pPr>
    </w:p>
    <w:p w14:paraId="4567A1E0" w14:textId="77777777" w:rsidR="00156A4A" w:rsidRPr="00993CDB" w:rsidRDefault="00341949">
      <w:pPr>
        <w:spacing w:after="0" w:line="240" w:lineRule="auto"/>
        <w:ind w:left="220" w:right="84"/>
        <w:jc w:val="both"/>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24"/>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26"/>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4"/>
          <w:sz w:val="20"/>
          <w:szCs w:val="20"/>
        </w:rPr>
        <w:t xml:space="preserve"> </w:t>
      </w:r>
      <w:r w:rsidRPr="00993CDB">
        <w:rPr>
          <w:rFonts w:eastAsia="Arial" w:cs="Arial"/>
          <w:sz w:val="20"/>
          <w:szCs w:val="20"/>
        </w:rPr>
        <w:t>su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4"/>
          <w:sz w:val="20"/>
          <w:szCs w:val="20"/>
        </w:rPr>
        <w:t>l</w:t>
      </w:r>
      <w:r w:rsidRPr="00993CDB">
        <w:rPr>
          <w:rFonts w:eastAsia="Arial" w:cs="Arial"/>
          <w:sz w:val="20"/>
          <w:szCs w:val="20"/>
        </w:rPr>
        <w:t>y</w:t>
      </w:r>
      <w:r w:rsidRPr="00993CDB">
        <w:rPr>
          <w:rFonts w:eastAsia="Arial" w:cs="Arial"/>
          <w:spacing w:val="2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5"/>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4"/>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w:t>
      </w:r>
      <w:r w:rsidRPr="00993CDB">
        <w:rPr>
          <w:rFonts w:eastAsia="Arial" w:cs="Arial"/>
          <w:spacing w:val="26"/>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4"/>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23"/>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4"/>
          <w:sz w:val="20"/>
          <w:szCs w:val="20"/>
        </w:rPr>
        <w:t xml:space="preserve"> </w:t>
      </w:r>
      <w:r w:rsidRPr="00993CDB">
        <w:rPr>
          <w:rFonts w:eastAsia="Arial" w:cs="Arial"/>
          <w:spacing w:val="1"/>
          <w:sz w:val="20"/>
          <w:szCs w:val="20"/>
        </w:rPr>
        <w:t>r</w:t>
      </w:r>
      <w:r w:rsidRPr="00993CDB">
        <w:rPr>
          <w:rFonts w:eastAsia="Arial" w:cs="Arial"/>
          <w:sz w:val="20"/>
          <w:szCs w:val="20"/>
        </w:rPr>
        <w:t>ec</w:t>
      </w:r>
      <w:r w:rsidRPr="00993CDB">
        <w:rPr>
          <w:rFonts w:eastAsia="Arial" w:cs="Arial"/>
          <w:spacing w:val="-1"/>
          <w:sz w:val="20"/>
          <w:szCs w:val="20"/>
        </w:rPr>
        <w:t>ei</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25"/>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5"/>
          <w:sz w:val="20"/>
          <w:szCs w:val="20"/>
        </w:rPr>
        <w:t xml:space="preserve"> </w:t>
      </w:r>
      <w:r w:rsidRPr="00993CDB">
        <w:rPr>
          <w:rFonts w:eastAsia="Arial" w:cs="Arial"/>
          <w:sz w:val="20"/>
          <w:szCs w:val="20"/>
        </w:rPr>
        <w:t>p</w:t>
      </w:r>
      <w:r w:rsidRPr="00993CDB">
        <w:rPr>
          <w:rFonts w:eastAsia="Arial" w:cs="Arial"/>
          <w:spacing w:val="-1"/>
          <w:sz w:val="20"/>
          <w:szCs w:val="20"/>
        </w:rPr>
        <w:t>a</w:t>
      </w:r>
      <w:r w:rsidRPr="00993CDB">
        <w:rPr>
          <w:rFonts w:eastAsia="Arial" w:cs="Arial"/>
          <w:sz w:val="20"/>
          <w:szCs w:val="20"/>
        </w:rPr>
        <w:t>y</w:t>
      </w:r>
      <w:r w:rsidRPr="00993CDB">
        <w:rPr>
          <w:rFonts w:eastAsia="Arial" w:cs="Arial"/>
          <w:spacing w:val="23"/>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pacing w:val="-2"/>
          <w:sz w:val="20"/>
          <w:szCs w:val="20"/>
        </w:rPr>
        <w:t>r</w:t>
      </w:r>
      <w:r w:rsidRPr="00993CDB">
        <w:rPr>
          <w:rFonts w:eastAsia="Arial" w:cs="Arial"/>
          <w:sz w:val="20"/>
          <w:szCs w:val="20"/>
        </w:rPr>
        <w:t>,</w:t>
      </w:r>
      <w:r w:rsidRPr="00993CDB">
        <w:rPr>
          <w:rFonts w:eastAsia="Arial" w:cs="Arial"/>
          <w:spacing w:val="26"/>
          <w:sz w:val="20"/>
          <w:szCs w:val="20"/>
        </w:rPr>
        <w:t xml:space="preserve"> </w:t>
      </w:r>
      <w:r w:rsidRPr="00993CDB">
        <w:rPr>
          <w:rFonts w:eastAsia="Arial" w:cs="Arial"/>
          <w:spacing w:val="1"/>
          <w:sz w:val="20"/>
          <w:szCs w:val="20"/>
        </w:rPr>
        <w:t>t</w:t>
      </w:r>
      <w:r w:rsidRPr="00993CDB">
        <w:rPr>
          <w:rFonts w:eastAsia="Arial" w:cs="Arial"/>
          <w:sz w:val="20"/>
          <w:szCs w:val="20"/>
        </w:rPr>
        <w:t>he</w:t>
      </w:r>
    </w:p>
    <w:p w14:paraId="33B9DF7B" w14:textId="77777777" w:rsidR="00156A4A" w:rsidRPr="00993CDB" w:rsidRDefault="00341949">
      <w:pPr>
        <w:spacing w:before="37" w:after="0" w:line="240" w:lineRule="auto"/>
        <w:ind w:left="220" w:right="5420"/>
        <w:jc w:val="both"/>
        <w:rPr>
          <w:rFonts w:eastAsia="Arial" w:cs="Arial"/>
          <w:sz w:val="20"/>
          <w:szCs w:val="20"/>
        </w:rPr>
      </w:pP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 on</w:t>
      </w:r>
      <w:r w:rsidRPr="00993CDB">
        <w:rPr>
          <w:rFonts w:eastAsia="Arial" w:cs="Arial"/>
          <w:spacing w:val="1"/>
          <w:sz w:val="20"/>
          <w:szCs w:val="20"/>
        </w:rPr>
        <w:t xml:space="preserve"> 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1"/>
          <w:sz w:val="20"/>
          <w:szCs w:val="20"/>
        </w:rPr>
        <w:t>t</w:t>
      </w:r>
      <w:r w:rsidRPr="00993CDB">
        <w:rPr>
          <w:rFonts w:eastAsia="Arial" w:cs="Arial"/>
          <w:spacing w:val="2"/>
          <w:sz w:val="20"/>
          <w:szCs w:val="20"/>
        </w:rPr>
        <w:t>h</w:t>
      </w:r>
      <w:r w:rsidRPr="00993CDB">
        <w:rPr>
          <w:rFonts w:eastAsia="Arial" w:cs="Arial"/>
          <w:sz w:val="20"/>
          <w:szCs w:val="20"/>
        </w:rPr>
        <w:t>e</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p>
    <w:p w14:paraId="7CBF48BF" w14:textId="77777777" w:rsidR="00156A4A" w:rsidRPr="00993CDB" w:rsidRDefault="00156A4A">
      <w:pPr>
        <w:spacing w:before="7" w:after="0" w:line="150" w:lineRule="exact"/>
        <w:rPr>
          <w:rFonts w:cs="Arial"/>
          <w:sz w:val="20"/>
          <w:szCs w:val="20"/>
        </w:rPr>
      </w:pPr>
    </w:p>
    <w:p w14:paraId="5156CA23" w14:textId="77777777" w:rsidR="00156A4A" w:rsidRPr="00993CDB" w:rsidRDefault="00341949">
      <w:pPr>
        <w:spacing w:after="0"/>
        <w:ind w:left="220" w:right="77"/>
        <w:jc w:val="both"/>
        <w:rPr>
          <w:rFonts w:eastAsia="Arial" w:cs="Arial"/>
          <w:sz w:val="20"/>
          <w:szCs w:val="20"/>
        </w:rPr>
      </w:pPr>
      <w:r w:rsidRPr="00993CDB">
        <w:rPr>
          <w:rFonts w:eastAsia="Arial" w:cs="Arial"/>
          <w:spacing w:val="-1"/>
          <w:sz w:val="20"/>
          <w:szCs w:val="20"/>
        </w:rPr>
        <w:t>F</w:t>
      </w:r>
      <w:r w:rsidRPr="00993CDB">
        <w:rPr>
          <w:rFonts w:eastAsia="Arial" w:cs="Arial"/>
          <w:sz w:val="20"/>
          <w:szCs w:val="20"/>
        </w:rPr>
        <w:t>or</w:t>
      </w:r>
      <w:r w:rsidRPr="00993CDB">
        <w:rPr>
          <w:rFonts w:eastAsia="Arial" w:cs="Arial"/>
          <w:spacing w:val="4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9"/>
          <w:sz w:val="20"/>
          <w:szCs w:val="20"/>
        </w:rPr>
        <w:t xml:space="preserve"> </w:t>
      </w:r>
      <w:r w:rsidRPr="00993CDB">
        <w:rPr>
          <w:rFonts w:eastAsia="Arial" w:cs="Arial"/>
          <w:sz w:val="20"/>
          <w:szCs w:val="20"/>
        </w:rPr>
        <w:t>a</w:t>
      </w:r>
      <w:r w:rsidRPr="00993CDB">
        <w:rPr>
          <w:rFonts w:eastAsia="Arial" w:cs="Arial"/>
          <w:spacing w:val="-3"/>
          <w:sz w:val="20"/>
          <w:szCs w:val="20"/>
        </w:rPr>
        <w:t>v</w:t>
      </w:r>
      <w:r w:rsidRPr="00993CDB">
        <w:rPr>
          <w:rFonts w:eastAsia="Arial" w:cs="Arial"/>
          <w:sz w:val="20"/>
          <w:szCs w:val="20"/>
        </w:rPr>
        <w:t>o</w:t>
      </w:r>
      <w:r w:rsidRPr="00993CDB">
        <w:rPr>
          <w:rFonts w:eastAsia="Arial" w:cs="Arial"/>
          <w:spacing w:val="-1"/>
          <w:sz w:val="20"/>
          <w:szCs w:val="20"/>
        </w:rPr>
        <w:t>i</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nce</w:t>
      </w:r>
      <w:r w:rsidRPr="00993CDB">
        <w:rPr>
          <w:rFonts w:eastAsia="Arial" w:cs="Arial"/>
          <w:spacing w:val="39"/>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42"/>
          <w:sz w:val="20"/>
          <w:szCs w:val="20"/>
        </w:rPr>
        <w:t xml:space="preserve"> </w:t>
      </w:r>
      <w:r w:rsidRPr="00993CDB">
        <w:rPr>
          <w:rFonts w:eastAsia="Arial" w:cs="Arial"/>
          <w:spacing w:val="-3"/>
          <w:sz w:val="20"/>
          <w:szCs w:val="20"/>
        </w:rPr>
        <w:t>d</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bt,</w:t>
      </w:r>
      <w:r w:rsidRPr="00993CDB">
        <w:rPr>
          <w:rFonts w:eastAsia="Arial" w:cs="Arial"/>
          <w:spacing w:val="4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37"/>
          <w:sz w:val="20"/>
          <w:szCs w:val="20"/>
        </w:rPr>
        <w:t xml:space="preserve"> </w:t>
      </w:r>
      <w:r w:rsidRPr="00993CDB">
        <w:rPr>
          <w:rFonts w:eastAsia="Arial" w:cs="Arial"/>
          <w:sz w:val="20"/>
          <w:szCs w:val="20"/>
        </w:rPr>
        <w:t>acti</w:t>
      </w:r>
      <w:r w:rsidRPr="00993CDB">
        <w:rPr>
          <w:rFonts w:eastAsia="Arial" w:cs="Arial"/>
          <w:spacing w:val="-1"/>
          <w:sz w:val="20"/>
          <w:szCs w:val="20"/>
        </w:rPr>
        <w:t>o</w:t>
      </w:r>
      <w:r w:rsidRPr="00993CDB">
        <w:rPr>
          <w:rFonts w:eastAsia="Arial" w:cs="Arial"/>
          <w:sz w:val="20"/>
          <w:szCs w:val="20"/>
        </w:rPr>
        <w:t>ns</w:t>
      </w:r>
      <w:r w:rsidRPr="00993CDB">
        <w:rPr>
          <w:rFonts w:eastAsia="Arial" w:cs="Arial"/>
          <w:spacing w:val="39"/>
          <w:sz w:val="20"/>
          <w:szCs w:val="20"/>
        </w:rPr>
        <w:t xml:space="preserve"> </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40"/>
          <w:sz w:val="20"/>
          <w:szCs w:val="20"/>
        </w:rPr>
        <w:t xml:space="preserve"> </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42"/>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2"/>
          <w:sz w:val="20"/>
          <w:szCs w:val="20"/>
        </w:rPr>
        <w:t>r</w:t>
      </w:r>
      <w:r w:rsidRPr="00993CDB">
        <w:rPr>
          <w:rFonts w:eastAsia="Arial" w:cs="Arial"/>
          <w:spacing w:val="1"/>
          <w:sz w:val="20"/>
          <w:szCs w:val="20"/>
        </w:rPr>
        <w:t>t</w:t>
      </w:r>
      <w:r w:rsidRPr="00993CDB">
        <w:rPr>
          <w:rFonts w:eastAsia="Arial" w:cs="Arial"/>
          <w:spacing w:val="-3"/>
          <w:sz w:val="20"/>
          <w:szCs w:val="20"/>
        </w:rPr>
        <w:t>a</w:t>
      </w:r>
      <w:r w:rsidRPr="00993CDB">
        <w:rPr>
          <w:rFonts w:eastAsia="Arial" w:cs="Arial"/>
          <w:spacing w:val="2"/>
          <w:sz w:val="20"/>
          <w:szCs w:val="20"/>
        </w:rPr>
        <w:t>k</w:t>
      </w:r>
      <w:r w:rsidRPr="00993CDB">
        <w:rPr>
          <w:rFonts w:eastAsia="Arial" w:cs="Arial"/>
          <w:sz w:val="20"/>
          <w:szCs w:val="20"/>
        </w:rPr>
        <w:t>en</w:t>
      </w:r>
      <w:r w:rsidRPr="00993CDB">
        <w:rPr>
          <w:rFonts w:eastAsia="Arial" w:cs="Arial"/>
          <w:spacing w:val="39"/>
          <w:sz w:val="20"/>
          <w:szCs w:val="20"/>
        </w:rPr>
        <w:t xml:space="preserve"> </w:t>
      </w:r>
      <w:r w:rsidRPr="00993CDB">
        <w:rPr>
          <w:rFonts w:eastAsia="Arial" w:cs="Arial"/>
          <w:sz w:val="20"/>
          <w:szCs w:val="20"/>
        </w:rPr>
        <w:t>by</w:t>
      </w:r>
      <w:r w:rsidRPr="00993CDB">
        <w:rPr>
          <w:rFonts w:eastAsia="Arial" w:cs="Arial"/>
          <w:spacing w:val="3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9"/>
          <w:sz w:val="20"/>
          <w:szCs w:val="20"/>
        </w:rPr>
        <w:t xml:space="preserve"> </w:t>
      </w:r>
      <w:r w:rsidRPr="00993CDB">
        <w:rPr>
          <w:rFonts w:eastAsia="Arial" w:cs="Arial"/>
          <w:spacing w:val="-3"/>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40"/>
          <w:sz w:val="20"/>
          <w:szCs w:val="20"/>
        </w:rPr>
        <w:t xml:space="preserve"> </w:t>
      </w:r>
      <w:r w:rsidRPr="00993CDB">
        <w:rPr>
          <w:rFonts w:eastAsia="Arial" w:cs="Arial"/>
          <w:sz w:val="20"/>
          <w:szCs w:val="20"/>
        </w:rPr>
        <w:t>pri</w:t>
      </w:r>
      <w:r w:rsidRPr="00993CDB">
        <w:rPr>
          <w:rFonts w:eastAsia="Arial" w:cs="Arial"/>
          <w:spacing w:val="-1"/>
          <w:sz w:val="20"/>
          <w:szCs w:val="20"/>
        </w:rPr>
        <w:t>o</w:t>
      </w:r>
      <w:r w:rsidRPr="00993CDB">
        <w:rPr>
          <w:rFonts w:eastAsia="Arial" w:cs="Arial"/>
          <w:sz w:val="20"/>
          <w:szCs w:val="20"/>
        </w:rPr>
        <w:t>r</w:t>
      </w:r>
      <w:r w:rsidRPr="00993CDB">
        <w:rPr>
          <w:rFonts w:eastAsia="Arial" w:cs="Arial"/>
          <w:spacing w:val="40"/>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6"/>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r</w:t>
      </w:r>
      <w:r w:rsidRPr="00993CDB">
        <w:rPr>
          <w:rFonts w:eastAsia="Arial" w:cs="Arial"/>
          <w:sz w:val="20"/>
          <w:szCs w:val="20"/>
        </w:rPr>
        <w:t>ec</w:t>
      </w:r>
      <w:r w:rsidRPr="00993CDB">
        <w:rPr>
          <w:rFonts w:eastAsia="Arial" w:cs="Arial"/>
          <w:spacing w:val="-1"/>
          <w:sz w:val="20"/>
          <w:szCs w:val="20"/>
        </w:rPr>
        <w:t>ei</w:t>
      </w:r>
      <w:r w:rsidRPr="00993CDB">
        <w:rPr>
          <w:rFonts w:eastAsia="Arial" w:cs="Arial"/>
          <w:sz w:val="20"/>
          <w:szCs w:val="20"/>
        </w:rPr>
        <w:t xml:space="preserve">pt </w:t>
      </w:r>
      <w:r w:rsidRPr="00993CDB">
        <w:rPr>
          <w:rFonts w:eastAsia="Arial" w:cs="Arial"/>
          <w:spacing w:val="-3"/>
          <w:sz w:val="20"/>
          <w:szCs w:val="20"/>
        </w:rPr>
        <w:t>o</w:t>
      </w:r>
      <w:r w:rsidRPr="00993CDB">
        <w:rPr>
          <w:rFonts w:eastAsia="Arial" w:cs="Arial"/>
          <w:sz w:val="20"/>
          <w:szCs w:val="20"/>
        </w:rPr>
        <w:t xml:space="preserve">f </w:t>
      </w:r>
      <w:r w:rsidR="0076315B" w:rsidRPr="00993CDB">
        <w:rPr>
          <w:rFonts w:eastAsia="Arial" w:cs="Arial"/>
          <w:sz w:val="20"/>
          <w:szCs w:val="20"/>
        </w:rPr>
        <w:t>an</w:t>
      </w:r>
      <w:r w:rsidRPr="00993CDB">
        <w:rPr>
          <w:rFonts w:eastAsia="Arial" w:cs="Arial"/>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 xml:space="preserve">r </w:t>
      </w:r>
      <w:r w:rsidRPr="00993CDB">
        <w:rPr>
          <w:rFonts w:eastAsia="Arial" w:cs="Arial"/>
          <w:spacing w:val="-3"/>
          <w:sz w:val="20"/>
          <w:szCs w:val="20"/>
        </w:rPr>
        <w:t>F</w:t>
      </w:r>
      <w:r w:rsidRPr="00993CDB">
        <w:rPr>
          <w:rFonts w:eastAsia="Arial" w:cs="Arial"/>
          <w:sz w:val="20"/>
          <w:szCs w:val="20"/>
        </w:rPr>
        <w:t>orm co</w:t>
      </w:r>
      <w:r w:rsidRPr="00993CDB">
        <w:rPr>
          <w:rFonts w:eastAsia="Arial" w:cs="Arial"/>
          <w:spacing w:val="-3"/>
          <w:sz w:val="20"/>
          <w:szCs w:val="20"/>
        </w:rPr>
        <w:t>v</w:t>
      </w:r>
      <w:r w:rsidRPr="00993CDB">
        <w:rPr>
          <w:rFonts w:eastAsia="Arial" w:cs="Arial"/>
          <w:sz w:val="20"/>
          <w:szCs w:val="20"/>
        </w:rPr>
        <w:t>eri</w:t>
      </w:r>
      <w:r w:rsidRPr="00993CDB">
        <w:rPr>
          <w:rFonts w:eastAsia="Arial" w:cs="Arial"/>
          <w:spacing w:val="-1"/>
          <w:sz w:val="20"/>
          <w:szCs w:val="20"/>
        </w:rPr>
        <w:t>n</w:t>
      </w:r>
      <w:r w:rsidRPr="00993CDB">
        <w:rPr>
          <w:rFonts w:eastAsia="Arial" w:cs="Arial"/>
          <w:sz w:val="20"/>
          <w:szCs w:val="20"/>
        </w:rPr>
        <w:t xml:space="preserve">g </w:t>
      </w:r>
      <w:r w:rsidRPr="00993CDB">
        <w:rPr>
          <w:rFonts w:eastAsia="Arial" w:cs="Arial"/>
          <w:spacing w:val="1"/>
          <w:sz w:val="20"/>
          <w:szCs w:val="20"/>
        </w:rPr>
        <w:t>t</w:t>
      </w:r>
      <w:r w:rsidR="0076315B"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3"/>
          <w:sz w:val="20"/>
          <w:szCs w:val="20"/>
        </w:rPr>
        <w:t>v</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t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0076315B" w:rsidRPr="00993CDB">
        <w:rPr>
          <w:rFonts w:eastAsia="Arial" w:cs="Arial"/>
          <w:sz w:val="20"/>
          <w:szCs w:val="20"/>
        </w:rPr>
        <w:t>ces</w:t>
      </w:r>
      <w:r w:rsidRPr="00993CDB">
        <w:rPr>
          <w:rFonts w:eastAsia="Arial" w:cs="Arial"/>
          <w:spacing w:val="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 xml:space="preserve">l </w:t>
      </w:r>
      <w:r w:rsidR="0076315B" w:rsidRPr="00993CDB">
        <w:rPr>
          <w:rFonts w:eastAsia="Arial" w:cs="Arial"/>
          <w:sz w:val="20"/>
          <w:szCs w:val="20"/>
        </w:rPr>
        <w:t>be</w:t>
      </w:r>
      <w:r w:rsidRPr="00993CDB">
        <w:rPr>
          <w:rFonts w:eastAsia="Arial" w:cs="Arial"/>
          <w:spacing w:val="4"/>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1"/>
          <w:sz w:val="20"/>
          <w:szCs w:val="20"/>
        </w:rPr>
        <w:t>rt</w:t>
      </w:r>
      <w:r w:rsidRPr="00993CDB">
        <w:rPr>
          <w:rFonts w:eastAsia="Arial" w:cs="Arial"/>
          <w:spacing w:val="-3"/>
          <w:sz w:val="20"/>
          <w:szCs w:val="20"/>
        </w:rPr>
        <w:t>a</w:t>
      </w:r>
      <w:r w:rsidRPr="00993CDB">
        <w:rPr>
          <w:rFonts w:eastAsia="Arial" w:cs="Arial"/>
          <w:spacing w:val="2"/>
          <w:sz w:val="20"/>
          <w:szCs w:val="20"/>
        </w:rPr>
        <w:t>k</w:t>
      </w:r>
      <w:r w:rsidRPr="00993CDB">
        <w:rPr>
          <w:rFonts w:eastAsia="Arial" w:cs="Arial"/>
          <w:sz w:val="20"/>
          <w:szCs w:val="20"/>
        </w:rPr>
        <w:t xml:space="preserve">en </w:t>
      </w:r>
      <w:r w:rsidRPr="00993CDB">
        <w:rPr>
          <w:rFonts w:eastAsia="Arial" w:cs="Arial"/>
          <w:spacing w:val="-3"/>
          <w:sz w:val="20"/>
          <w:szCs w:val="20"/>
        </w:rPr>
        <w:t>a</w:t>
      </w:r>
      <w:r w:rsidRPr="00993CDB">
        <w:rPr>
          <w:rFonts w:eastAsia="Arial" w:cs="Arial"/>
          <w:sz w:val="20"/>
          <w:szCs w:val="20"/>
        </w:rPr>
        <w:t xml:space="preserve">t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er’s</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sk</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3"/>
          <w:sz w:val="20"/>
          <w:szCs w:val="20"/>
        </w:rPr>
        <w:t>x</w:t>
      </w:r>
      <w:r w:rsidRPr="00993CDB">
        <w:rPr>
          <w:rFonts w:eastAsia="Arial" w:cs="Arial"/>
          <w:sz w:val="20"/>
          <w:szCs w:val="20"/>
        </w:rPr>
        <w:t>p</w:t>
      </w:r>
      <w:r w:rsidRPr="00993CDB">
        <w:rPr>
          <w:rFonts w:eastAsia="Arial" w:cs="Arial"/>
          <w:spacing w:val="-1"/>
          <w:sz w:val="20"/>
          <w:szCs w:val="20"/>
        </w:rPr>
        <w:t>e</w:t>
      </w:r>
      <w:r w:rsidRPr="00993CDB">
        <w:rPr>
          <w:rFonts w:eastAsia="Arial" w:cs="Arial"/>
          <w:sz w:val="20"/>
          <w:szCs w:val="20"/>
        </w:rPr>
        <w:t>nse</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
          <w:sz w:val="20"/>
          <w:szCs w:val="20"/>
        </w:rPr>
        <w:t xml:space="preserve"> </w:t>
      </w:r>
      <w:r w:rsidRPr="00993CDB">
        <w:rPr>
          <w:rFonts w:eastAsia="Arial" w:cs="Arial"/>
          <w:sz w:val="20"/>
          <w:szCs w:val="20"/>
        </w:rPr>
        <w:t>s</w:t>
      </w:r>
      <w:r w:rsidRPr="00993CDB">
        <w:rPr>
          <w:rFonts w:eastAsia="Arial" w:cs="Arial"/>
          <w:spacing w:val="-3"/>
          <w:sz w:val="20"/>
          <w:szCs w:val="20"/>
        </w:rPr>
        <w:t>h</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o</w:t>
      </w:r>
      <w:r w:rsidRPr="00993CDB">
        <w:rPr>
          <w:rFonts w:eastAsia="Arial" w:cs="Arial"/>
          <w:spacing w:val="-1"/>
          <w:sz w:val="20"/>
          <w:szCs w:val="20"/>
        </w:rPr>
        <w:t>nl</w:t>
      </w:r>
      <w:r w:rsidRPr="00993CDB">
        <w:rPr>
          <w:rFonts w:eastAsia="Arial" w:cs="Arial"/>
          <w:sz w:val="20"/>
          <w:szCs w:val="20"/>
        </w:rPr>
        <w:t>y be</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l</w:t>
      </w:r>
      <w:r w:rsidRPr="00993CDB">
        <w:rPr>
          <w:rFonts w:eastAsia="Arial" w:cs="Arial"/>
          <w:sz w:val="20"/>
          <w:szCs w:val="20"/>
        </w:rPr>
        <w:t>ed</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pacing w:val="-3"/>
          <w:sz w:val="20"/>
          <w:szCs w:val="20"/>
        </w:rPr>
        <w:t>n</w:t>
      </w:r>
      <w:r w:rsidRPr="00993CDB">
        <w:rPr>
          <w:rFonts w:eastAsia="Arial" w:cs="Arial"/>
          <w:spacing w:val="-2"/>
          <w:sz w:val="20"/>
          <w:szCs w:val="20"/>
        </w:rPr>
        <w:t>v</w:t>
      </w:r>
      <w:r w:rsidRPr="00993CDB">
        <w:rPr>
          <w:rFonts w:eastAsia="Arial" w:cs="Arial"/>
          <w:sz w:val="20"/>
          <w:szCs w:val="20"/>
        </w:rPr>
        <w:t>o</w:t>
      </w:r>
      <w:r w:rsidRPr="00993CDB">
        <w:rPr>
          <w:rFonts w:eastAsia="Arial" w:cs="Arial"/>
          <w:spacing w:val="-1"/>
          <w:sz w:val="20"/>
          <w:szCs w:val="20"/>
        </w:rPr>
        <w:t>i</w:t>
      </w:r>
      <w:r w:rsidRPr="00993CDB">
        <w:rPr>
          <w:rFonts w:eastAsia="Arial" w:cs="Arial"/>
          <w:sz w:val="20"/>
          <w:szCs w:val="20"/>
        </w:rPr>
        <w:t>ce</w:t>
      </w:r>
      <w:r w:rsidRPr="00993CDB">
        <w:rPr>
          <w:rFonts w:eastAsia="Arial" w:cs="Arial"/>
          <w:spacing w:val="2"/>
          <w:sz w:val="20"/>
          <w:szCs w:val="20"/>
        </w:rPr>
        <w:t xml:space="preserve"> </w:t>
      </w:r>
      <w:r w:rsidRPr="00993CDB">
        <w:rPr>
          <w:rFonts w:eastAsia="Arial" w:cs="Arial"/>
          <w:spacing w:val="3"/>
          <w:sz w:val="20"/>
          <w:szCs w:val="20"/>
        </w:rPr>
        <w:t>f</w:t>
      </w:r>
      <w:r w:rsidRPr="00993CDB">
        <w:rPr>
          <w:rFonts w:eastAsia="Arial" w:cs="Arial"/>
          <w:sz w:val="20"/>
          <w:szCs w:val="20"/>
        </w:rPr>
        <w:t>or</w:t>
      </w:r>
      <w:r w:rsidRPr="00993CDB">
        <w:rPr>
          <w:rFonts w:eastAsia="Arial" w:cs="Arial"/>
          <w:spacing w:val="1"/>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4"/>
          <w:sz w:val="20"/>
          <w:szCs w:val="20"/>
        </w:rPr>
        <w:t>v</w:t>
      </w:r>
      <w:r w:rsidRPr="00993CDB">
        <w:rPr>
          <w:rFonts w:eastAsia="Arial" w:cs="Arial"/>
          <w:spacing w:val="-1"/>
          <w:sz w:val="20"/>
          <w:szCs w:val="20"/>
        </w:rPr>
        <w:t>i</w:t>
      </w:r>
      <w:r w:rsidRPr="00993CDB">
        <w:rPr>
          <w:rFonts w:eastAsia="Arial" w:cs="Arial"/>
          <w:sz w:val="20"/>
          <w:szCs w:val="20"/>
        </w:rPr>
        <w:t>ces co</w:t>
      </w:r>
      <w:r w:rsidRPr="00993CDB">
        <w:rPr>
          <w:rFonts w:eastAsia="Arial" w:cs="Arial"/>
          <w:spacing w:val="-3"/>
          <w:sz w:val="20"/>
          <w:szCs w:val="20"/>
        </w:rPr>
        <w:t>v</w:t>
      </w:r>
      <w:r w:rsidRPr="00993CDB">
        <w:rPr>
          <w:rFonts w:eastAsia="Arial" w:cs="Arial"/>
          <w:sz w:val="20"/>
          <w:szCs w:val="20"/>
        </w:rPr>
        <w:t>ered</w:t>
      </w:r>
      <w:r w:rsidRPr="00993CDB">
        <w:rPr>
          <w:rFonts w:eastAsia="Arial" w:cs="Arial"/>
          <w:spacing w:val="1"/>
          <w:sz w:val="20"/>
          <w:szCs w:val="20"/>
        </w:rPr>
        <w:t xml:space="preserve"> </w:t>
      </w:r>
      <w:r w:rsidRPr="00993CDB">
        <w:rPr>
          <w:rFonts w:eastAsia="Arial" w:cs="Arial"/>
          <w:sz w:val="20"/>
          <w:szCs w:val="20"/>
        </w:rPr>
        <w:t>by</w:t>
      </w:r>
      <w:r w:rsidRPr="00993CDB">
        <w:rPr>
          <w:rFonts w:eastAsia="Arial" w:cs="Arial"/>
          <w:spacing w:val="-2"/>
          <w:sz w:val="20"/>
          <w:szCs w:val="20"/>
        </w:rPr>
        <w:t xml:space="preserve"> </w:t>
      </w:r>
      <w:r w:rsidRPr="00993CDB">
        <w:rPr>
          <w:rFonts w:eastAsia="Arial" w:cs="Arial"/>
          <w:sz w:val="20"/>
          <w:szCs w:val="20"/>
        </w:rPr>
        <w:t xml:space="preserve">a </w:t>
      </w:r>
      <w:r w:rsidRPr="00993CDB">
        <w:rPr>
          <w:rFonts w:eastAsia="Arial" w:cs="Arial"/>
          <w:spacing w:val="-2"/>
          <w:sz w:val="20"/>
          <w:szCs w:val="20"/>
        </w:rPr>
        <w:t>v</w:t>
      </w:r>
      <w:r w:rsidRPr="00993CDB">
        <w:rPr>
          <w:rFonts w:eastAsia="Arial" w:cs="Arial"/>
          <w:sz w:val="20"/>
          <w:szCs w:val="20"/>
        </w:rPr>
        <w:t>a</w:t>
      </w:r>
      <w:r w:rsidRPr="00993CDB">
        <w:rPr>
          <w:rFonts w:eastAsia="Arial" w:cs="Arial"/>
          <w:spacing w:val="-1"/>
          <w:sz w:val="20"/>
          <w:szCs w:val="20"/>
        </w:rPr>
        <w:t>li</w:t>
      </w:r>
      <w:r w:rsidRPr="00993CDB">
        <w:rPr>
          <w:rFonts w:eastAsia="Arial" w:cs="Arial"/>
          <w:sz w:val="20"/>
          <w:szCs w:val="20"/>
        </w:rPr>
        <w:t xml:space="preserve">d </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 F</w:t>
      </w:r>
      <w:r w:rsidRPr="00993CDB">
        <w:rPr>
          <w:rFonts w:eastAsia="Arial" w:cs="Arial"/>
          <w:spacing w:val="-1"/>
          <w:sz w:val="20"/>
          <w:szCs w:val="20"/>
        </w:rPr>
        <w:t>o</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w:t>
      </w:r>
    </w:p>
    <w:p w14:paraId="09957935" w14:textId="77777777" w:rsidR="00156A4A" w:rsidRPr="00993CDB" w:rsidRDefault="00156A4A">
      <w:pPr>
        <w:spacing w:after="0" w:line="120" w:lineRule="exact"/>
        <w:rPr>
          <w:rFonts w:cs="Arial"/>
          <w:sz w:val="20"/>
          <w:szCs w:val="20"/>
        </w:rPr>
      </w:pPr>
    </w:p>
    <w:p w14:paraId="4657AD96" w14:textId="77777777" w:rsidR="00156A4A" w:rsidRPr="00993CDB" w:rsidRDefault="00341949">
      <w:pPr>
        <w:spacing w:after="0" w:line="275" w:lineRule="auto"/>
        <w:ind w:left="220" w:right="82"/>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5"/>
          <w:sz w:val="20"/>
          <w:szCs w:val="20"/>
        </w:rPr>
        <w:t xml:space="preserve"> </w:t>
      </w:r>
      <w:r w:rsidRPr="00993CDB">
        <w:rPr>
          <w:rFonts w:eastAsia="Arial" w:cs="Arial"/>
          <w:spacing w:val="-1"/>
          <w:sz w:val="20"/>
          <w:szCs w:val="20"/>
        </w:rPr>
        <w:t>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6"/>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7"/>
          <w:sz w:val="20"/>
          <w:szCs w:val="20"/>
        </w:rPr>
        <w:t xml:space="preserve"> </w:t>
      </w:r>
      <w:r w:rsidR="0076315B" w:rsidRPr="00993CDB">
        <w:rPr>
          <w:rFonts w:eastAsia="Arial" w:cs="Arial"/>
          <w:sz w:val="20"/>
          <w:szCs w:val="20"/>
        </w:rPr>
        <w:t>Schedule 4</w:t>
      </w:r>
      <w:r w:rsidRPr="00993CDB">
        <w:rPr>
          <w:rFonts w:eastAsia="Arial" w:cs="Arial"/>
          <w:spacing w:val="6"/>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ese</w:t>
      </w:r>
      <w:r w:rsidRPr="00993CDB">
        <w:rPr>
          <w:rFonts w:eastAsia="Arial" w:cs="Arial"/>
          <w:spacing w:val="5"/>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l-</w:t>
      </w:r>
      <w:r w:rsidRPr="00993CDB">
        <w:rPr>
          <w:rFonts w:eastAsia="Arial" w:cs="Arial"/>
          <w:sz w:val="20"/>
          <w:szCs w:val="20"/>
        </w:rPr>
        <w:t>off</w:t>
      </w:r>
      <w:r w:rsidRPr="00993CDB">
        <w:rPr>
          <w:rFonts w:eastAsia="Arial" w:cs="Arial"/>
          <w:spacing w:val="5"/>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8"/>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
          <w:sz w:val="20"/>
          <w:szCs w:val="20"/>
        </w:rPr>
        <w:t xml:space="preserve"> </w:t>
      </w:r>
      <w:r w:rsidRPr="00993CDB">
        <w:rPr>
          <w:rFonts w:eastAsia="Arial" w:cs="Arial"/>
          <w:spacing w:val="-3"/>
          <w:sz w:val="20"/>
          <w:szCs w:val="20"/>
        </w:rPr>
        <w:t>u</w:t>
      </w:r>
      <w:r w:rsidRPr="00993CDB">
        <w:rPr>
          <w:rFonts w:eastAsia="Arial" w:cs="Arial"/>
          <w:sz w:val="20"/>
          <w:szCs w:val="20"/>
        </w:rPr>
        <w:t>se</w:t>
      </w:r>
      <w:r w:rsidRPr="00993CDB">
        <w:rPr>
          <w:rFonts w:eastAsia="Arial" w:cs="Arial"/>
          <w:spacing w:val="6"/>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9"/>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5"/>
          <w:sz w:val="20"/>
          <w:szCs w:val="20"/>
        </w:rPr>
        <w:t xml:space="preserve"> </w:t>
      </w:r>
      <w:proofErr w:type="spellStart"/>
      <w:r w:rsidRPr="00993CDB">
        <w:rPr>
          <w:rFonts w:eastAsia="Arial" w:cs="Arial"/>
          <w:sz w:val="20"/>
          <w:szCs w:val="20"/>
        </w:rPr>
        <w:t>ca</w:t>
      </w:r>
      <w:r w:rsidRPr="00993CDB">
        <w:rPr>
          <w:rFonts w:eastAsia="Arial" w:cs="Arial"/>
          <w:spacing w:val="-1"/>
          <w:sz w:val="20"/>
          <w:szCs w:val="20"/>
        </w:rPr>
        <w:t>pi</w:t>
      </w:r>
      <w:r w:rsidRPr="00993CDB">
        <w:rPr>
          <w:rFonts w:eastAsia="Arial" w:cs="Arial"/>
          <w:spacing w:val="1"/>
          <w:sz w:val="20"/>
          <w:szCs w:val="20"/>
        </w:rPr>
        <w:t>t</w:t>
      </w:r>
      <w:r w:rsidRPr="00993CDB">
        <w:rPr>
          <w:rFonts w:eastAsia="Arial" w:cs="Arial"/>
          <w:sz w:val="20"/>
          <w:szCs w:val="20"/>
        </w:rPr>
        <w:t>a</w:t>
      </w:r>
      <w:r w:rsidRPr="00993CDB">
        <w:rPr>
          <w:rFonts w:eastAsia="Arial" w:cs="Arial"/>
          <w:spacing w:val="-1"/>
          <w:sz w:val="20"/>
          <w:szCs w:val="20"/>
        </w:rPr>
        <w:t>li</w:t>
      </w:r>
      <w:r w:rsidRPr="00993CDB">
        <w:rPr>
          <w:rFonts w:eastAsia="Arial" w:cs="Arial"/>
          <w:sz w:val="20"/>
          <w:szCs w:val="20"/>
        </w:rPr>
        <w:t>sed</w:t>
      </w:r>
      <w:proofErr w:type="spellEnd"/>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th</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c</w:t>
      </w:r>
      <w:r w:rsidRPr="00993CDB">
        <w:rPr>
          <w:rFonts w:eastAsia="Arial" w:cs="Arial"/>
          <w:spacing w:val="-1"/>
          <w:sz w:val="20"/>
          <w:szCs w:val="20"/>
        </w:rPr>
        <w:t>t</w:t>
      </w:r>
      <w:r w:rsidRPr="00993CDB">
        <w:rPr>
          <w:rFonts w:eastAsia="Arial" w:cs="Arial"/>
          <w:sz w:val="20"/>
          <w:szCs w:val="20"/>
        </w:rPr>
        <w:t>.</w:t>
      </w:r>
    </w:p>
    <w:p w14:paraId="2CAB2A56" w14:textId="77777777" w:rsidR="00156A4A" w:rsidRPr="00993CDB" w:rsidRDefault="00156A4A">
      <w:pPr>
        <w:spacing w:before="9" w:after="0" w:line="110" w:lineRule="exact"/>
        <w:rPr>
          <w:rFonts w:cs="Arial"/>
          <w:sz w:val="20"/>
          <w:szCs w:val="20"/>
        </w:rPr>
      </w:pPr>
    </w:p>
    <w:p w14:paraId="3D83ECB9" w14:textId="77777777" w:rsidR="00156A4A" w:rsidRPr="00993CDB" w:rsidRDefault="00341949">
      <w:pPr>
        <w:spacing w:after="0" w:line="240" w:lineRule="auto"/>
        <w:ind w:left="220" w:right="8013"/>
        <w:jc w:val="both"/>
        <w:rPr>
          <w:rFonts w:eastAsia="Arial" w:cs="Arial"/>
          <w:sz w:val="20"/>
          <w:szCs w:val="20"/>
        </w:rPr>
      </w:pPr>
      <w:r w:rsidRPr="00993CDB">
        <w:rPr>
          <w:rFonts w:eastAsia="Arial" w:cs="Arial"/>
          <w:b/>
          <w:bCs/>
          <w:spacing w:val="-1"/>
          <w:sz w:val="20"/>
          <w:szCs w:val="20"/>
          <w:u w:val="thick" w:color="000000"/>
        </w:rPr>
        <w:t>S</w:t>
      </w:r>
      <w:r w:rsidRPr="00993CDB">
        <w:rPr>
          <w:rFonts w:eastAsia="Arial" w:cs="Arial"/>
          <w:b/>
          <w:bCs/>
          <w:sz w:val="20"/>
          <w:szCs w:val="20"/>
          <w:u w:val="thick" w:color="000000"/>
        </w:rPr>
        <w:t>c</w:t>
      </w:r>
      <w:r w:rsidRPr="00993CDB">
        <w:rPr>
          <w:rFonts w:eastAsia="Arial" w:cs="Arial"/>
          <w:b/>
          <w:bCs/>
          <w:spacing w:val="-1"/>
          <w:sz w:val="20"/>
          <w:szCs w:val="20"/>
          <w:u w:val="thick" w:color="000000"/>
        </w:rPr>
        <w:t>h</w:t>
      </w:r>
      <w:r w:rsidRPr="00993CDB">
        <w:rPr>
          <w:rFonts w:eastAsia="Arial" w:cs="Arial"/>
          <w:b/>
          <w:bCs/>
          <w:sz w:val="20"/>
          <w:szCs w:val="20"/>
          <w:u w:val="thick" w:color="000000"/>
        </w:rPr>
        <w:t>e</w:t>
      </w:r>
      <w:r w:rsidRPr="00993CDB">
        <w:rPr>
          <w:rFonts w:eastAsia="Arial" w:cs="Arial"/>
          <w:b/>
          <w:bCs/>
          <w:spacing w:val="-1"/>
          <w:sz w:val="20"/>
          <w:szCs w:val="20"/>
          <w:u w:val="thick" w:color="000000"/>
        </w:rPr>
        <w:t>d</w:t>
      </w:r>
      <w:r w:rsidRPr="00993CDB">
        <w:rPr>
          <w:rFonts w:eastAsia="Arial" w:cs="Arial"/>
          <w:b/>
          <w:bCs/>
          <w:sz w:val="20"/>
          <w:szCs w:val="20"/>
          <w:u w:val="thick" w:color="000000"/>
        </w:rPr>
        <w:t>ules</w:t>
      </w:r>
    </w:p>
    <w:p w14:paraId="091D59FD" w14:textId="77777777" w:rsidR="00156A4A" w:rsidRPr="00993CDB" w:rsidRDefault="00156A4A">
      <w:pPr>
        <w:spacing w:before="4" w:after="0" w:line="160" w:lineRule="exact"/>
        <w:rPr>
          <w:rFonts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917"/>
        <w:gridCol w:w="6241"/>
      </w:tblGrid>
      <w:tr w:rsidR="00156A4A" w:rsidRPr="00993CDB" w14:paraId="64051B74" w14:textId="77777777">
        <w:trPr>
          <w:trHeight w:hRule="exact" w:val="831"/>
        </w:trPr>
        <w:tc>
          <w:tcPr>
            <w:tcW w:w="2917" w:type="dxa"/>
            <w:tcBorders>
              <w:top w:val="single" w:sz="4" w:space="0" w:color="000000"/>
              <w:left w:val="single" w:sz="4" w:space="0" w:color="000000"/>
              <w:bottom w:val="single" w:sz="4" w:space="0" w:color="000000"/>
              <w:right w:val="single" w:sz="4" w:space="0" w:color="000000"/>
            </w:tcBorders>
          </w:tcPr>
          <w:p w14:paraId="4611FE26" w14:textId="77777777" w:rsidR="00156A4A" w:rsidRPr="00993CDB" w:rsidRDefault="00156A4A">
            <w:pPr>
              <w:spacing w:before="7" w:after="0" w:line="110" w:lineRule="exact"/>
              <w:rPr>
                <w:rFonts w:cs="Arial"/>
                <w:sz w:val="20"/>
                <w:szCs w:val="20"/>
              </w:rPr>
            </w:pPr>
          </w:p>
          <w:p w14:paraId="3B4FDD55" w14:textId="77777777" w:rsidR="00156A4A" w:rsidRPr="00993CDB" w:rsidRDefault="00341949">
            <w:pPr>
              <w:spacing w:after="0" w:line="275" w:lineRule="auto"/>
              <w:ind w:left="102" w:right="45"/>
              <w:rPr>
                <w:rFonts w:eastAsia="Arial" w:cs="Arial"/>
                <w:sz w:val="20"/>
                <w:szCs w:val="20"/>
              </w:rPr>
            </w:pP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61"/>
                <w:sz w:val="20"/>
                <w:szCs w:val="20"/>
              </w:rPr>
              <w:t xml:space="preserve"> </w:t>
            </w:r>
            <w:proofErr w:type="gramStart"/>
            <w:r w:rsidRPr="00993CDB">
              <w:rPr>
                <w:rFonts w:eastAsia="Arial" w:cs="Arial"/>
                <w:sz w:val="20"/>
                <w:szCs w:val="20"/>
              </w:rPr>
              <w:t xml:space="preserve">1  </w:t>
            </w:r>
            <w:r w:rsidRPr="00993CDB">
              <w:rPr>
                <w:rFonts w:eastAsia="Arial" w:cs="Arial"/>
                <w:spacing w:val="-3"/>
                <w:sz w:val="20"/>
                <w:szCs w:val="20"/>
              </w:rPr>
              <w:t>o</w:t>
            </w:r>
            <w:r w:rsidRPr="00993CDB">
              <w:rPr>
                <w:rFonts w:eastAsia="Arial" w:cs="Arial"/>
                <w:sz w:val="20"/>
                <w:szCs w:val="20"/>
              </w:rPr>
              <w:t>f</w:t>
            </w:r>
            <w:proofErr w:type="gramEnd"/>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 xml:space="preserve">se  </w:t>
            </w:r>
            <w:r w:rsidRPr="00993CDB">
              <w:rPr>
                <w:rFonts w:eastAsia="Arial" w:cs="Arial"/>
                <w:spacing w:val="-3"/>
                <w:sz w:val="20"/>
                <w:szCs w:val="20"/>
              </w:rPr>
              <w:t>C</w:t>
            </w:r>
            <w:r w:rsidRPr="00993CDB">
              <w:rPr>
                <w:rFonts w:eastAsia="Arial" w:cs="Arial"/>
                <w:sz w:val="20"/>
                <w:szCs w:val="20"/>
              </w:rPr>
              <w:t>a</w:t>
            </w:r>
            <w:r w:rsidRPr="00993CDB">
              <w:rPr>
                <w:rFonts w:eastAsia="Arial" w:cs="Arial"/>
                <w:spacing w:val="-1"/>
                <w:sz w:val="20"/>
                <w:szCs w:val="20"/>
              </w:rPr>
              <w:t>ll</w:t>
            </w:r>
            <w:r w:rsidRPr="00993CDB">
              <w:rPr>
                <w:rFonts w:eastAsia="Arial" w:cs="Arial"/>
                <w:sz w:val="20"/>
                <w:szCs w:val="20"/>
              </w:rPr>
              <w:t xml:space="preserve">- </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3"/>
                <w:sz w:val="20"/>
                <w:szCs w:val="20"/>
              </w:rPr>
              <w:t>n</w:t>
            </w:r>
            <w:r w:rsidRPr="00993CDB">
              <w:rPr>
                <w:rFonts w:eastAsia="Arial" w:cs="Arial"/>
                <w:sz w:val="20"/>
                <w:szCs w:val="20"/>
              </w:rPr>
              <w:t>s</w:t>
            </w:r>
          </w:p>
        </w:tc>
        <w:tc>
          <w:tcPr>
            <w:tcW w:w="6241" w:type="dxa"/>
            <w:tcBorders>
              <w:top w:val="single" w:sz="4" w:space="0" w:color="000000"/>
              <w:left w:val="single" w:sz="4" w:space="0" w:color="000000"/>
              <w:bottom w:val="single" w:sz="4" w:space="0" w:color="000000"/>
              <w:right w:val="single" w:sz="4" w:space="0" w:color="000000"/>
            </w:tcBorders>
          </w:tcPr>
          <w:p w14:paraId="01EAE471" w14:textId="77777777" w:rsidR="00156A4A" w:rsidRPr="00993CDB" w:rsidRDefault="00156A4A">
            <w:pPr>
              <w:spacing w:before="7" w:after="0" w:line="110" w:lineRule="exact"/>
              <w:rPr>
                <w:rFonts w:cs="Arial"/>
                <w:sz w:val="20"/>
                <w:szCs w:val="20"/>
              </w:rPr>
            </w:pPr>
          </w:p>
          <w:p w14:paraId="2B4A7F5F"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K</w:t>
            </w:r>
            <w:r w:rsidRPr="00993CDB">
              <w:rPr>
                <w:rFonts w:eastAsia="Arial" w:cs="Arial"/>
                <w:sz w:val="20"/>
                <w:szCs w:val="20"/>
              </w:rPr>
              <w:t>ey</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pacing w:val="2"/>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p>
        </w:tc>
      </w:tr>
      <w:tr w:rsidR="00156A4A" w:rsidRPr="00993CDB" w14:paraId="3CFC2403" w14:textId="77777777">
        <w:trPr>
          <w:trHeight w:hRule="exact" w:val="833"/>
        </w:trPr>
        <w:tc>
          <w:tcPr>
            <w:tcW w:w="2917" w:type="dxa"/>
            <w:tcBorders>
              <w:top w:val="single" w:sz="4" w:space="0" w:color="000000"/>
              <w:left w:val="single" w:sz="4" w:space="0" w:color="000000"/>
              <w:bottom w:val="single" w:sz="4" w:space="0" w:color="000000"/>
              <w:right w:val="single" w:sz="4" w:space="0" w:color="000000"/>
            </w:tcBorders>
          </w:tcPr>
          <w:p w14:paraId="32FB2DF9" w14:textId="77777777" w:rsidR="00156A4A" w:rsidRPr="00993CDB" w:rsidRDefault="00156A4A">
            <w:pPr>
              <w:spacing w:before="7" w:after="0" w:line="110" w:lineRule="exact"/>
              <w:rPr>
                <w:rFonts w:cs="Arial"/>
                <w:sz w:val="20"/>
                <w:szCs w:val="20"/>
              </w:rPr>
            </w:pPr>
          </w:p>
          <w:p w14:paraId="691F7475" w14:textId="77777777" w:rsidR="00156A4A" w:rsidRPr="00993CDB" w:rsidRDefault="00341949">
            <w:pPr>
              <w:spacing w:after="0" w:line="277" w:lineRule="auto"/>
              <w:ind w:left="102" w:right="45"/>
              <w:rPr>
                <w:rFonts w:eastAsia="Arial" w:cs="Arial"/>
                <w:sz w:val="20"/>
                <w:szCs w:val="20"/>
              </w:rPr>
            </w:pP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61"/>
                <w:sz w:val="20"/>
                <w:szCs w:val="20"/>
              </w:rPr>
              <w:t xml:space="preserve"> </w:t>
            </w:r>
            <w:proofErr w:type="gramStart"/>
            <w:r w:rsidRPr="00993CDB">
              <w:rPr>
                <w:rFonts w:eastAsia="Arial" w:cs="Arial"/>
                <w:sz w:val="20"/>
                <w:szCs w:val="20"/>
              </w:rPr>
              <w:t xml:space="preserve">2  </w:t>
            </w:r>
            <w:r w:rsidRPr="00993CDB">
              <w:rPr>
                <w:rFonts w:eastAsia="Arial" w:cs="Arial"/>
                <w:spacing w:val="-3"/>
                <w:sz w:val="20"/>
                <w:szCs w:val="20"/>
              </w:rPr>
              <w:t>o</w:t>
            </w:r>
            <w:r w:rsidRPr="00993CDB">
              <w:rPr>
                <w:rFonts w:eastAsia="Arial" w:cs="Arial"/>
                <w:sz w:val="20"/>
                <w:szCs w:val="20"/>
              </w:rPr>
              <w:t>f</w:t>
            </w:r>
            <w:proofErr w:type="gramEnd"/>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 xml:space="preserve">se  </w:t>
            </w:r>
            <w:r w:rsidRPr="00993CDB">
              <w:rPr>
                <w:rFonts w:eastAsia="Arial" w:cs="Arial"/>
                <w:spacing w:val="-3"/>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 xml:space="preserve">l- </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3"/>
                <w:sz w:val="20"/>
                <w:szCs w:val="20"/>
              </w:rPr>
              <w:t>n</w:t>
            </w:r>
            <w:r w:rsidRPr="00993CDB">
              <w:rPr>
                <w:rFonts w:eastAsia="Arial" w:cs="Arial"/>
                <w:sz w:val="20"/>
                <w:szCs w:val="20"/>
              </w:rPr>
              <w:t>s</w:t>
            </w:r>
          </w:p>
        </w:tc>
        <w:tc>
          <w:tcPr>
            <w:tcW w:w="6241" w:type="dxa"/>
            <w:tcBorders>
              <w:top w:val="single" w:sz="4" w:space="0" w:color="000000"/>
              <w:left w:val="single" w:sz="4" w:space="0" w:color="000000"/>
              <w:bottom w:val="single" w:sz="4" w:space="0" w:color="000000"/>
              <w:right w:val="single" w:sz="4" w:space="0" w:color="000000"/>
            </w:tcBorders>
          </w:tcPr>
          <w:p w14:paraId="76C3A5E2" w14:textId="77777777" w:rsidR="00156A4A" w:rsidRPr="00993CDB" w:rsidRDefault="00156A4A">
            <w:pPr>
              <w:spacing w:before="7" w:after="0" w:line="110" w:lineRule="exact"/>
              <w:rPr>
                <w:rFonts w:cs="Arial"/>
                <w:sz w:val="20"/>
                <w:szCs w:val="20"/>
              </w:rPr>
            </w:pPr>
          </w:p>
          <w:p w14:paraId="4ABFD932"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G</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eral</w:t>
            </w:r>
            <w:r w:rsidRPr="00993CDB">
              <w:rPr>
                <w:rFonts w:eastAsia="Arial" w:cs="Arial"/>
                <w:spacing w:val="-2"/>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p>
        </w:tc>
      </w:tr>
      <w:tr w:rsidR="00156A4A" w:rsidRPr="00993CDB" w14:paraId="6B9CFE28" w14:textId="77777777">
        <w:trPr>
          <w:trHeight w:hRule="exact" w:val="833"/>
        </w:trPr>
        <w:tc>
          <w:tcPr>
            <w:tcW w:w="2917" w:type="dxa"/>
            <w:tcBorders>
              <w:top w:val="single" w:sz="4" w:space="0" w:color="000000"/>
              <w:left w:val="single" w:sz="4" w:space="0" w:color="000000"/>
              <w:bottom w:val="single" w:sz="4" w:space="0" w:color="000000"/>
              <w:right w:val="single" w:sz="4" w:space="0" w:color="000000"/>
            </w:tcBorders>
          </w:tcPr>
          <w:p w14:paraId="2FFE608E" w14:textId="77777777" w:rsidR="00156A4A" w:rsidRPr="00993CDB" w:rsidRDefault="00156A4A">
            <w:pPr>
              <w:spacing w:before="7" w:after="0" w:line="110" w:lineRule="exact"/>
              <w:rPr>
                <w:rFonts w:cs="Arial"/>
                <w:sz w:val="20"/>
                <w:szCs w:val="20"/>
              </w:rPr>
            </w:pPr>
          </w:p>
          <w:p w14:paraId="4CCAFCC7" w14:textId="77777777" w:rsidR="00156A4A" w:rsidRPr="00993CDB" w:rsidRDefault="00341949">
            <w:pPr>
              <w:spacing w:after="0" w:line="275" w:lineRule="auto"/>
              <w:ind w:left="102" w:right="45"/>
              <w:rPr>
                <w:rFonts w:eastAsia="Arial" w:cs="Arial"/>
                <w:sz w:val="20"/>
                <w:szCs w:val="20"/>
              </w:rPr>
            </w:pP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61"/>
                <w:sz w:val="20"/>
                <w:szCs w:val="20"/>
              </w:rPr>
              <w:t xml:space="preserve"> </w:t>
            </w:r>
            <w:proofErr w:type="gramStart"/>
            <w:r w:rsidRPr="00993CDB">
              <w:rPr>
                <w:rFonts w:eastAsia="Arial" w:cs="Arial"/>
                <w:sz w:val="20"/>
                <w:szCs w:val="20"/>
              </w:rPr>
              <w:t xml:space="preserve">3  </w:t>
            </w:r>
            <w:r w:rsidRPr="00993CDB">
              <w:rPr>
                <w:rFonts w:eastAsia="Arial" w:cs="Arial"/>
                <w:spacing w:val="-3"/>
                <w:sz w:val="20"/>
                <w:szCs w:val="20"/>
              </w:rPr>
              <w:t>o</w:t>
            </w:r>
            <w:r w:rsidRPr="00993CDB">
              <w:rPr>
                <w:rFonts w:eastAsia="Arial" w:cs="Arial"/>
                <w:sz w:val="20"/>
                <w:szCs w:val="20"/>
              </w:rPr>
              <w:t>f</w:t>
            </w:r>
            <w:proofErr w:type="gramEnd"/>
            <w:r w:rsidRPr="00993CDB">
              <w:rPr>
                <w:rFonts w:eastAsia="Arial" w:cs="Arial"/>
                <w:sz w:val="20"/>
                <w:szCs w:val="20"/>
              </w:rPr>
              <w:t xml:space="preserve"> </w:t>
            </w:r>
            <w:r w:rsidRPr="00993CDB">
              <w:rPr>
                <w:rFonts w:eastAsia="Arial" w:cs="Arial"/>
                <w:spacing w:val="1"/>
                <w:sz w:val="20"/>
                <w:szCs w:val="20"/>
              </w:rPr>
              <w:t xml:space="preserve"> 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 xml:space="preserve">se  </w:t>
            </w:r>
            <w:r w:rsidRPr="00993CDB">
              <w:rPr>
                <w:rFonts w:eastAsia="Arial" w:cs="Arial"/>
                <w:spacing w:val="-3"/>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 xml:space="preserve">l- </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3"/>
                <w:sz w:val="20"/>
                <w:szCs w:val="20"/>
              </w:rPr>
              <w:t>n</w:t>
            </w:r>
            <w:r w:rsidRPr="00993CDB">
              <w:rPr>
                <w:rFonts w:eastAsia="Arial" w:cs="Arial"/>
                <w:sz w:val="20"/>
                <w:szCs w:val="20"/>
              </w:rPr>
              <w:t>s</w:t>
            </w:r>
          </w:p>
        </w:tc>
        <w:tc>
          <w:tcPr>
            <w:tcW w:w="6241" w:type="dxa"/>
            <w:tcBorders>
              <w:top w:val="single" w:sz="4" w:space="0" w:color="000000"/>
              <w:left w:val="single" w:sz="4" w:space="0" w:color="000000"/>
              <w:bottom w:val="single" w:sz="4" w:space="0" w:color="000000"/>
              <w:right w:val="single" w:sz="4" w:space="0" w:color="000000"/>
            </w:tcBorders>
          </w:tcPr>
          <w:p w14:paraId="22504C4A" w14:textId="77777777" w:rsidR="00156A4A" w:rsidRPr="00993CDB" w:rsidRDefault="00156A4A">
            <w:pPr>
              <w:spacing w:before="7" w:after="0" w:line="110" w:lineRule="exact"/>
              <w:rPr>
                <w:rFonts w:cs="Arial"/>
                <w:sz w:val="20"/>
                <w:szCs w:val="20"/>
              </w:rPr>
            </w:pPr>
          </w:p>
          <w:p w14:paraId="7D8B7F3B" w14:textId="3A1B3035"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I</w:t>
            </w:r>
            <w:r w:rsidRPr="00993CDB">
              <w:rPr>
                <w:rFonts w:eastAsia="Arial" w:cs="Arial"/>
                <w:spacing w:val="-3"/>
                <w:sz w:val="20"/>
                <w:szCs w:val="20"/>
              </w:rPr>
              <w:t>n</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pacing w:val="1"/>
                <w:sz w:val="20"/>
                <w:szCs w:val="20"/>
              </w:rPr>
              <w:t>rm</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2"/>
                <w:sz w:val="20"/>
                <w:szCs w:val="20"/>
              </w:rPr>
              <w:t xml:space="preserve"> </w:t>
            </w:r>
            <w:r w:rsidR="005F269A" w:rsidRPr="00993CDB">
              <w:rPr>
                <w:rFonts w:eastAsia="Arial" w:cs="Arial"/>
                <w:spacing w:val="-2"/>
                <w:sz w:val="20"/>
                <w:szCs w:val="20"/>
              </w:rPr>
              <w:t xml:space="preserve">and Data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p>
        </w:tc>
      </w:tr>
    </w:tbl>
    <w:p w14:paraId="00CF2AF6" w14:textId="77777777" w:rsidR="00156A4A" w:rsidRPr="00993CDB" w:rsidRDefault="00156A4A">
      <w:pPr>
        <w:spacing w:after="0"/>
        <w:rPr>
          <w:rFonts w:cs="Arial"/>
          <w:sz w:val="20"/>
          <w:szCs w:val="20"/>
        </w:rPr>
        <w:sectPr w:rsidR="00156A4A" w:rsidRPr="00993CDB">
          <w:headerReference w:type="even" r:id="rId26"/>
          <w:footerReference w:type="even" r:id="rId27"/>
          <w:footerReference w:type="default" r:id="rId28"/>
          <w:pgSz w:w="11920" w:h="16840"/>
          <w:pgMar w:top="1360" w:right="1300" w:bottom="1780" w:left="1220" w:header="0" w:footer="1531" w:gutter="0"/>
          <w:pgNumType w:start="46"/>
          <w:cols w:space="720"/>
        </w:sectPr>
      </w:pPr>
    </w:p>
    <w:p w14:paraId="26AFDE89" w14:textId="77777777" w:rsidR="00156A4A" w:rsidRPr="00993CDB" w:rsidRDefault="00327D50">
      <w:pPr>
        <w:spacing w:before="74" w:after="0" w:line="275" w:lineRule="auto"/>
        <w:ind w:left="100" w:right="-58"/>
        <w:rPr>
          <w:rFonts w:eastAsia="Arial" w:cs="Arial"/>
          <w:sz w:val="20"/>
          <w:szCs w:val="20"/>
        </w:rPr>
      </w:pPr>
      <w:r w:rsidRPr="00993CDB">
        <w:rPr>
          <w:rFonts w:cs="Arial"/>
          <w:noProof/>
          <w:sz w:val="20"/>
          <w:szCs w:val="20"/>
          <w:lang w:val="en-GB" w:eastAsia="en-GB"/>
        </w:rPr>
        <w:lastRenderedPageBreak/>
        <mc:AlternateContent>
          <mc:Choice Requires="wpg">
            <w:drawing>
              <wp:anchor distT="0" distB="0" distL="114300" distR="114300" simplePos="0" relativeHeight="503313046" behindDoc="1" locked="0" layoutInCell="1" allowOverlap="1" wp14:anchorId="36AC4814" wp14:editId="0A56024F">
                <wp:simplePos x="0" y="0"/>
                <wp:positionH relativeFrom="page">
                  <wp:posOffset>839470</wp:posOffset>
                </wp:positionH>
                <wp:positionV relativeFrom="page">
                  <wp:posOffset>913765</wp:posOffset>
                </wp:positionV>
                <wp:extent cx="5828665" cy="536575"/>
                <wp:effectExtent l="1270" t="8890" r="8890" b="6985"/>
                <wp:wrapNone/>
                <wp:docPr id="1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536575"/>
                          <a:chOff x="1322" y="1439"/>
                          <a:chExt cx="9179" cy="845"/>
                        </a:xfrm>
                      </wpg:grpSpPr>
                      <wpg:grpSp>
                        <wpg:cNvPr id="124" name="Group 11"/>
                        <wpg:cNvGrpSpPr>
                          <a:grpSpLocks/>
                        </wpg:cNvGrpSpPr>
                        <wpg:grpSpPr bwMode="auto">
                          <a:xfrm>
                            <a:off x="1328" y="1445"/>
                            <a:ext cx="9167" cy="2"/>
                            <a:chOff x="1328" y="1445"/>
                            <a:chExt cx="9167" cy="2"/>
                          </a:xfrm>
                        </wpg:grpSpPr>
                        <wps:wsp>
                          <wps:cNvPr id="125" name="Freeform 12"/>
                          <wps:cNvSpPr>
                            <a:spLocks/>
                          </wps:cNvSpPr>
                          <wps:spPr bwMode="auto">
                            <a:xfrm>
                              <a:off x="1328" y="1445"/>
                              <a:ext cx="9167" cy="2"/>
                            </a:xfrm>
                            <a:custGeom>
                              <a:avLst/>
                              <a:gdLst>
                                <a:gd name="T0" fmla="+- 0 1328 1328"/>
                                <a:gd name="T1" fmla="*/ T0 w 9167"/>
                                <a:gd name="T2" fmla="+- 0 10495 1328"/>
                                <a:gd name="T3" fmla="*/ T2 w 9167"/>
                              </a:gdLst>
                              <a:ahLst/>
                              <a:cxnLst>
                                <a:cxn ang="0">
                                  <a:pos x="T1" y="0"/>
                                </a:cxn>
                                <a:cxn ang="0">
                                  <a:pos x="T3" y="0"/>
                                </a:cxn>
                              </a:cxnLst>
                              <a:rect l="0" t="0" r="r" b="b"/>
                              <a:pathLst>
                                <a:path w="9167">
                                  <a:moveTo>
                                    <a:pt x="0" y="0"/>
                                  </a:moveTo>
                                  <a:lnTo>
                                    <a:pt x="9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9"/>
                        <wpg:cNvGrpSpPr>
                          <a:grpSpLocks/>
                        </wpg:cNvGrpSpPr>
                        <wpg:grpSpPr bwMode="auto">
                          <a:xfrm>
                            <a:off x="1332" y="1450"/>
                            <a:ext cx="2" cy="824"/>
                            <a:chOff x="1332" y="1450"/>
                            <a:chExt cx="2" cy="824"/>
                          </a:xfrm>
                        </wpg:grpSpPr>
                        <wps:wsp>
                          <wps:cNvPr id="127" name="Freeform 10"/>
                          <wps:cNvSpPr>
                            <a:spLocks/>
                          </wps:cNvSpPr>
                          <wps:spPr bwMode="auto">
                            <a:xfrm>
                              <a:off x="1332" y="1450"/>
                              <a:ext cx="2" cy="824"/>
                            </a:xfrm>
                            <a:custGeom>
                              <a:avLst/>
                              <a:gdLst>
                                <a:gd name="T0" fmla="+- 0 1450 1450"/>
                                <a:gd name="T1" fmla="*/ 1450 h 824"/>
                                <a:gd name="T2" fmla="+- 0 2273 1450"/>
                                <a:gd name="T3" fmla="*/ 2273 h 824"/>
                              </a:gdLst>
                              <a:ahLst/>
                              <a:cxnLst>
                                <a:cxn ang="0">
                                  <a:pos x="0" y="T1"/>
                                </a:cxn>
                                <a:cxn ang="0">
                                  <a:pos x="0" y="T3"/>
                                </a:cxn>
                              </a:cxnLst>
                              <a:rect l="0" t="0" r="r" b="b"/>
                              <a:pathLst>
                                <a:path h="824">
                                  <a:moveTo>
                                    <a:pt x="0" y="0"/>
                                  </a:moveTo>
                                  <a:lnTo>
                                    <a:pt x="0" y="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7"/>
                        <wpg:cNvGrpSpPr>
                          <a:grpSpLocks/>
                        </wpg:cNvGrpSpPr>
                        <wpg:grpSpPr bwMode="auto">
                          <a:xfrm>
                            <a:off x="1328" y="2278"/>
                            <a:ext cx="9167" cy="2"/>
                            <a:chOff x="1328" y="2278"/>
                            <a:chExt cx="9167" cy="2"/>
                          </a:xfrm>
                        </wpg:grpSpPr>
                        <wps:wsp>
                          <wps:cNvPr id="129" name="Freeform 8"/>
                          <wps:cNvSpPr>
                            <a:spLocks/>
                          </wps:cNvSpPr>
                          <wps:spPr bwMode="auto">
                            <a:xfrm>
                              <a:off x="1328" y="2278"/>
                              <a:ext cx="9167" cy="2"/>
                            </a:xfrm>
                            <a:custGeom>
                              <a:avLst/>
                              <a:gdLst>
                                <a:gd name="T0" fmla="+- 0 1328 1328"/>
                                <a:gd name="T1" fmla="*/ T0 w 9167"/>
                                <a:gd name="T2" fmla="+- 0 10495 1328"/>
                                <a:gd name="T3" fmla="*/ T2 w 9167"/>
                              </a:gdLst>
                              <a:ahLst/>
                              <a:cxnLst>
                                <a:cxn ang="0">
                                  <a:pos x="T1" y="0"/>
                                </a:cxn>
                                <a:cxn ang="0">
                                  <a:pos x="T3" y="0"/>
                                </a:cxn>
                              </a:cxnLst>
                              <a:rect l="0" t="0" r="r" b="b"/>
                              <a:pathLst>
                                <a:path w="9167">
                                  <a:moveTo>
                                    <a:pt x="0" y="0"/>
                                  </a:moveTo>
                                  <a:lnTo>
                                    <a:pt x="91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5"/>
                        <wpg:cNvGrpSpPr>
                          <a:grpSpLocks/>
                        </wpg:cNvGrpSpPr>
                        <wpg:grpSpPr bwMode="auto">
                          <a:xfrm>
                            <a:off x="4249" y="1450"/>
                            <a:ext cx="2" cy="824"/>
                            <a:chOff x="4249" y="1450"/>
                            <a:chExt cx="2" cy="824"/>
                          </a:xfrm>
                        </wpg:grpSpPr>
                        <wps:wsp>
                          <wps:cNvPr id="131" name="Freeform 6"/>
                          <wps:cNvSpPr>
                            <a:spLocks/>
                          </wps:cNvSpPr>
                          <wps:spPr bwMode="auto">
                            <a:xfrm>
                              <a:off x="4249" y="1450"/>
                              <a:ext cx="2" cy="824"/>
                            </a:xfrm>
                            <a:custGeom>
                              <a:avLst/>
                              <a:gdLst>
                                <a:gd name="T0" fmla="+- 0 1450 1450"/>
                                <a:gd name="T1" fmla="*/ 1450 h 824"/>
                                <a:gd name="T2" fmla="+- 0 2273 1450"/>
                                <a:gd name="T3" fmla="*/ 2273 h 824"/>
                              </a:gdLst>
                              <a:ahLst/>
                              <a:cxnLst>
                                <a:cxn ang="0">
                                  <a:pos x="0" y="T1"/>
                                </a:cxn>
                                <a:cxn ang="0">
                                  <a:pos x="0" y="T3"/>
                                </a:cxn>
                              </a:cxnLst>
                              <a:rect l="0" t="0" r="r" b="b"/>
                              <a:pathLst>
                                <a:path h="824">
                                  <a:moveTo>
                                    <a:pt x="0" y="0"/>
                                  </a:moveTo>
                                  <a:lnTo>
                                    <a:pt x="0" y="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3"/>
                        <wpg:cNvGrpSpPr>
                          <a:grpSpLocks/>
                        </wpg:cNvGrpSpPr>
                        <wpg:grpSpPr bwMode="auto">
                          <a:xfrm>
                            <a:off x="10490" y="1450"/>
                            <a:ext cx="2" cy="824"/>
                            <a:chOff x="10490" y="1450"/>
                            <a:chExt cx="2" cy="824"/>
                          </a:xfrm>
                        </wpg:grpSpPr>
                        <wps:wsp>
                          <wps:cNvPr id="133" name="Freeform 4"/>
                          <wps:cNvSpPr>
                            <a:spLocks/>
                          </wps:cNvSpPr>
                          <wps:spPr bwMode="auto">
                            <a:xfrm>
                              <a:off x="10490" y="1450"/>
                              <a:ext cx="2" cy="824"/>
                            </a:xfrm>
                            <a:custGeom>
                              <a:avLst/>
                              <a:gdLst>
                                <a:gd name="T0" fmla="+- 0 1450 1450"/>
                                <a:gd name="T1" fmla="*/ 1450 h 824"/>
                                <a:gd name="T2" fmla="+- 0 2273 1450"/>
                                <a:gd name="T3" fmla="*/ 2273 h 824"/>
                              </a:gdLst>
                              <a:ahLst/>
                              <a:cxnLst>
                                <a:cxn ang="0">
                                  <a:pos x="0" y="T1"/>
                                </a:cxn>
                                <a:cxn ang="0">
                                  <a:pos x="0" y="T3"/>
                                </a:cxn>
                              </a:cxnLst>
                              <a:rect l="0" t="0" r="r" b="b"/>
                              <a:pathLst>
                                <a:path h="824">
                                  <a:moveTo>
                                    <a:pt x="0" y="0"/>
                                  </a:moveTo>
                                  <a:lnTo>
                                    <a:pt x="0" y="82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94DEFE" id="Group 2" o:spid="_x0000_s1026" style="position:absolute;margin-left:66.1pt;margin-top:71.95pt;width:458.95pt;height:42.25pt;z-index:-3434;mso-position-horizontal-relative:page;mso-position-vertical-relative:page" coordorigin="1322,1439" coordsize="917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">
                <v:group id="Group 11" o:spid="_x0000_s1027" style="position:absolute;left:1328;top:1445;width:9167;height:2" coordorigin="1328,1445"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 o:spid="_x0000_s1028" style="position:absolute;left:1328;top:1445;width:9167;height:2;visibility:visible;mso-wrap-style:square;v-text-anchor:top"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" path="m,l9167,e" filled="f" strokeweight=".58pt">
                    <v:path arrowok="t" o:connecttype="custom" o:connectlocs="0,0;9167,0" o:connectangles="0,0"/>
                  </v:shape>
                </v:group>
                <v:group id="Group 9" o:spid="_x0000_s1029" style="position:absolute;left:1332;top:1450;width:2;height:824" coordorigin="1332,1450"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0" o:spid="_x0000_s1030" style="position:absolute;left:1332;top:1450;width:2;height:8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" path="m,l,823e" filled="f" strokeweight=".58pt">
                    <v:path arrowok="t" o:connecttype="custom" o:connectlocs="0,1450;0,2273" o:connectangles="0,0"/>
                  </v:shape>
                </v:group>
                <v:group id="Group 7" o:spid="_x0000_s1031" style="position:absolute;left:1328;top:2278;width:9167;height:2" coordorigin="1328,2278"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8" o:spid="_x0000_s1032" style="position:absolute;left:1328;top:2278;width:9167;height:2;visibility:visible;mso-wrap-style:square;v-text-anchor:top"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" path="m,l9167,e" filled="f" strokeweight=".58pt">
                    <v:path arrowok="t" o:connecttype="custom" o:connectlocs="0,0;9167,0" o:connectangles="0,0"/>
                  </v:shape>
                </v:group>
                <v:group id="Group 5" o:spid="_x0000_s1033" style="position:absolute;left:4249;top:1450;width:2;height:824" coordorigin="4249,1450"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6" o:spid="_x0000_s1034" style="position:absolute;left:4249;top:1450;width:2;height:8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" path="m,l,823e" filled="f" strokeweight=".58pt">
                    <v:path arrowok="t" o:connecttype="custom" o:connectlocs="0,1450;0,2273" o:connectangles="0,0"/>
                  </v:shape>
                </v:group>
                <v:group id="Group 3" o:spid="_x0000_s1035" style="position:absolute;left:10490;top:1450;width:2;height:824" coordorigin="10490,1450"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4" o:spid="_x0000_s1036" style="position:absolute;left:10490;top:1450;width:2;height:8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" path="m,l,823e" filled="f" strokeweight=".20464mm">
                    <v:path arrowok="t" o:connecttype="custom" o:connectlocs="0,1450;0,2273" o:connectangles="0,0"/>
                  </v:shape>
                </v:group>
                <w10:wrap anchorx="page" anchory="page"/>
              </v:group>
            </w:pict>
          </mc:Fallback>
        </mc:AlternateContent>
      </w:r>
      <w:r w:rsidR="00341949" w:rsidRPr="00993CDB">
        <w:rPr>
          <w:rFonts w:eastAsia="Arial" w:cs="Arial"/>
          <w:spacing w:val="-1"/>
          <w:sz w:val="20"/>
          <w:szCs w:val="20"/>
        </w:rPr>
        <w:t>S</w:t>
      </w:r>
      <w:r w:rsidR="00341949" w:rsidRPr="00993CDB">
        <w:rPr>
          <w:rFonts w:eastAsia="Arial" w:cs="Arial"/>
          <w:sz w:val="20"/>
          <w:szCs w:val="20"/>
        </w:rPr>
        <w:t>ch</w:t>
      </w:r>
      <w:r w:rsidR="00341949" w:rsidRPr="00993CDB">
        <w:rPr>
          <w:rFonts w:eastAsia="Arial" w:cs="Arial"/>
          <w:spacing w:val="-1"/>
          <w:sz w:val="20"/>
          <w:szCs w:val="20"/>
        </w:rPr>
        <w:t>e</w:t>
      </w:r>
      <w:r w:rsidR="00341949" w:rsidRPr="00993CDB">
        <w:rPr>
          <w:rFonts w:eastAsia="Arial" w:cs="Arial"/>
          <w:sz w:val="20"/>
          <w:szCs w:val="20"/>
        </w:rPr>
        <w:t>d</w:t>
      </w:r>
      <w:r w:rsidR="00341949" w:rsidRPr="00993CDB">
        <w:rPr>
          <w:rFonts w:eastAsia="Arial" w:cs="Arial"/>
          <w:spacing w:val="-1"/>
          <w:sz w:val="20"/>
          <w:szCs w:val="20"/>
        </w:rPr>
        <w:t>ul</w:t>
      </w:r>
      <w:r w:rsidR="00341949" w:rsidRPr="00993CDB">
        <w:rPr>
          <w:rFonts w:eastAsia="Arial" w:cs="Arial"/>
          <w:sz w:val="20"/>
          <w:szCs w:val="20"/>
        </w:rPr>
        <w:t>e</w:t>
      </w:r>
      <w:r w:rsidR="00341949" w:rsidRPr="00993CDB">
        <w:rPr>
          <w:rFonts w:eastAsia="Arial" w:cs="Arial"/>
          <w:spacing w:val="61"/>
          <w:sz w:val="20"/>
          <w:szCs w:val="20"/>
        </w:rPr>
        <w:t xml:space="preserve"> </w:t>
      </w:r>
      <w:r w:rsidR="0076315B" w:rsidRPr="00993CDB">
        <w:rPr>
          <w:rFonts w:eastAsia="Arial" w:cs="Arial"/>
          <w:sz w:val="20"/>
          <w:szCs w:val="20"/>
        </w:rPr>
        <w:t xml:space="preserve">4 </w:t>
      </w:r>
      <w:r w:rsidR="00341949" w:rsidRPr="00993CDB">
        <w:rPr>
          <w:rFonts w:eastAsia="Arial" w:cs="Arial"/>
          <w:spacing w:val="-3"/>
          <w:sz w:val="20"/>
          <w:szCs w:val="20"/>
        </w:rPr>
        <w:t>o</w:t>
      </w:r>
      <w:r w:rsidR="00341949" w:rsidRPr="00993CDB">
        <w:rPr>
          <w:rFonts w:eastAsia="Arial" w:cs="Arial"/>
          <w:sz w:val="20"/>
          <w:szCs w:val="20"/>
        </w:rPr>
        <w:t xml:space="preserve">f </w:t>
      </w:r>
      <w:r w:rsidR="00341949" w:rsidRPr="00993CDB">
        <w:rPr>
          <w:rFonts w:eastAsia="Arial" w:cs="Arial"/>
          <w:spacing w:val="1"/>
          <w:sz w:val="20"/>
          <w:szCs w:val="20"/>
        </w:rPr>
        <w:t>t</w:t>
      </w:r>
      <w:r w:rsidR="00341949" w:rsidRPr="00993CDB">
        <w:rPr>
          <w:rFonts w:eastAsia="Arial" w:cs="Arial"/>
          <w:sz w:val="20"/>
          <w:szCs w:val="20"/>
        </w:rPr>
        <w:t>h</w:t>
      </w:r>
      <w:r w:rsidR="00341949" w:rsidRPr="00993CDB">
        <w:rPr>
          <w:rFonts w:eastAsia="Arial" w:cs="Arial"/>
          <w:spacing w:val="-1"/>
          <w:sz w:val="20"/>
          <w:szCs w:val="20"/>
        </w:rPr>
        <w:t>e</w:t>
      </w:r>
      <w:r w:rsidR="0076315B" w:rsidRPr="00993CDB">
        <w:rPr>
          <w:rFonts w:eastAsia="Arial" w:cs="Arial"/>
          <w:sz w:val="20"/>
          <w:szCs w:val="20"/>
        </w:rPr>
        <w:t xml:space="preserve">se </w:t>
      </w:r>
      <w:r w:rsidR="00341949" w:rsidRPr="00993CDB">
        <w:rPr>
          <w:rFonts w:eastAsia="Arial" w:cs="Arial"/>
          <w:spacing w:val="-3"/>
          <w:sz w:val="20"/>
          <w:szCs w:val="20"/>
        </w:rPr>
        <w:t>C</w:t>
      </w:r>
      <w:r w:rsidR="00341949" w:rsidRPr="00993CDB">
        <w:rPr>
          <w:rFonts w:eastAsia="Arial" w:cs="Arial"/>
          <w:sz w:val="20"/>
          <w:szCs w:val="20"/>
        </w:rPr>
        <w:t>a</w:t>
      </w:r>
      <w:r w:rsidR="00341949" w:rsidRPr="00993CDB">
        <w:rPr>
          <w:rFonts w:eastAsia="Arial" w:cs="Arial"/>
          <w:spacing w:val="-1"/>
          <w:sz w:val="20"/>
          <w:szCs w:val="20"/>
        </w:rPr>
        <w:t>l</w:t>
      </w:r>
      <w:r w:rsidR="00341949" w:rsidRPr="00993CDB">
        <w:rPr>
          <w:rFonts w:eastAsia="Arial" w:cs="Arial"/>
          <w:sz w:val="20"/>
          <w:szCs w:val="20"/>
        </w:rPr>
        <w:t xml:space="preserve">l- </w:t>
      </w:r>
      <w:r w:rsidR="00341949" w:rsidRPr="00993CDB">
        <w:rPr>
          <w:rFonts w:eastAsia="Arial" w:cs="Arial"/>
          <w:spacing w:val="-3"/>
          <w:sz w:val="20"/>
          <w:szCs w:val="20"/>
        </w:rPr>
        <w:t>o</w:t>
      </w:r>
      <w:r w:rsidR="00341949" w:rsidRPr="00993CDB">
        <w:rPr>
          <w:rFonts w:eastAsia="Arial" w:cs="Arial"/>
          <w:spacing w:val="1"/>
          <w:sz w:val="20"/>
          <w:szCs w:val="20"/>
        </w:rPr>
        <w:t>f</w:t>
      </w:r>
      <w:r w:rsidR="00341949" w:rsidRPr="00993CDB">
        <w:rPr>
          <w:rFonts w:eastAsia="Arial" w:cs="Arial"/>
          <w:sz w:val="20"/>
          <w:szCs w:val="20"/>
        </w:rPr>
        <w:t xml:space="preserve">f </w:t>
      </w:r>
      <w:r w:rsidR="00341949" w:rsidRPr="00993CDB">
        <w:rPr>
          <w:rFonts w:eastAsia="Arial" w:cs="Arial"/>
          <w:spacing w:val="2"/>
          <w:sz w:val="20"/>
          <w:szCs w:val="20"/>
        </w:rPr>
        <w:t>T</w:t>
      </w:r>
      <w:r w:rsidR="00341949" w:rsidRPr="00993CDB">
        <w:rPr>
          <w:rFonts w:eastAsia="Arial" w:cs="Arial"/>
          <w:sz w:val="20"/>
          <w:szCs w:val="20"/>
        </w:rPr>
        <w:t>e</w:t>
      </w:r>
      <w:r w:rsidR="00341949" w:rsidRPr="00993CDB">
        <w:rPr>
          <w:rFonts w:eastAsia="Arial" w:cs="Arial"/>
          <w:spacing w:val="-2"/>
          <w:sz w:val="20"/>
          <w:szCs w:val="20"/>
        </w:rPr>
        <w:t>r</w:t>
      </w:r>
      <w:r w:rsidR="00341949" w:rsidRPr="00993CDB">
        <w:rPr>
          <w:rFonts w:eastAsia="Arial" w:cs="Arial"/>
          <w:spacing w:val="1"/>
          <w:sz w:val="20"/>
          <w:szCs w:val="20"/>
        </w:rPr>
        <w:t>m</w:t>
      </w:r>
      <w:r w:rsidR="00341949" w:rsidRPr="00993CDB">
        <w:rPr>
          <w:rFonts w:eastAsia="Arial" w:cs="Arial"/>
          <w:sz w:val="20"/>
          <w:szCs w:val="20"/>
        </w:rPr>
        <w:t>s</w:t>
      </w:r>
      <w:r w:rsidR="00341949" w:rsidRPr="00993CDB">
        <w:rPr>
          <w:rFonts w:eastAsia="Arial" w:cs="Arial"/>
          <w:spacing w:val="1"/>
          <w:sz w:val="20"/>
          <w:szCs w:val="20"/>
        </w:rPr>
        <w:t xml:space="preserve"> </w:t>
      </w:r>
      <w:r w:rsidR="00341949" w:rsidRPr="00993CDB">
        <w:rPr>
          <w:rFonts w:eastAsia="Arial" w:cs="Arial"/>
          <w:sz w:val="20"/>
          <w:szCs w:val="20"/>
        </w:rPr>
        <w:t>a</w:t>
      </w:r>
      <w:r w:rsidR="00341949" w:rsidRPr="00993CDB">
        <w:rPr>
          <w:rFonts w:eastAsia="Arial" w:cs="Arial"/>
          <w:spacing w:val="-1"/>
          <w:sz w:val="20"/>
          <w:szCs w:val="20"/>
        </w:rPr>
        <w:t>n</w:t>
      </w:r>
      <w:r w:rsidR="00341949" w:rsidRPr="00993CDB">
        <w:rPr>
          <w:rFonts w:eastAsia="Arial" w:cs="Arial"/>
          <w:sz w:val="20"/>
          <w:szCs w:val="20"/>
        </w:rPr>
        <w:t>d</w:t>
      </w:r>
      <w:r w:rsidR="00341949" w:rsidRPr="00993CDB">
        <w:rPr>
          <w:rFonts w:eastAsia="Arial" w:cs="Arial"/>
          <w:spacing w:val="-2"/>
          <w:sz w:val="20"/>
          <w:szCs w:val="20"/>
        </w:rPr>
        <w:t xml:space="preserve"> </w:t>
      </w:r>
      <w:r w:rsidR="00341949" w:rsidRPr="00993CDB">
        <w:rPr>
          <w:rFonts w:eastAsia="Arial" w:cs="Arial"/>
          <w:spacing w:val="-1"/>
          <w:sz w:val="20"/>
          <w:szCs w:val="20"/>
        </w:rPr>
        <w:t>C</w:t>
      </w:r>
      <w:r w:rsidR="00341949" w:rsidRPr="00993CDB">
        <w:rPr>
          <w:rFonts w:eastAsia="Arial" w:cs="Arial"/>
          <w:sz w:val="20"/>
          <w:szCs w:val="20"/>
        </w:rPr>
        <w:t>o</w:t>
      </w:r>
      <w:r w:rsidR="00341949" w:rsidRPr="00993CDB">
        <w:rPr>
          <w:rFonts w:eastAsia="Arial" w:cs="Arial"/>
          <w:spacing w:val="-1"/>
          <w:sz w:val="20"/>
          <w:szCs w:val="20"/>
        </w:rPr>
        <w:t>n</w:t>
      </w:r>
      <w:r w:rsidR="00341949" w:rsidRPr="00993CDB">
        <w:rPr>
          <w:rFonts w:eastAsia="Arial" w:cs="Arial"/>
          <w:sz w:val="20"/>
          <w:szCs w:val="20"/>
        </w:rPr>
        <w:t>d</w:t>
      </w:r>
      <w:r w:rsidR="00341949" w:rsidRPr="00993CDB">
        <w:rPr>
          <w:rFonts w:eastAsia="Arial" w:cs="Arial"/>
          <w:spacing w:val="-1"/>
          <w:sz w:val="20"/>
          <w:szCs w:val="20"/>
        </w:rPr>
        <w:t>i</w:t>
      </w:r>
      <w:r w:rsidR="00341949" w:rsidRPr="00993CDB">
        <w:rPr>
          <w:rFonts w:eastAsia="Arial" w:cs="Arial"/>
          <w:spacing w:val="1"/>
          <w:sz w:val="20"/>
          <w:szCs w:val="20"/>
        </w:rPr>
        <w:t>t</w:t>
      </w:r>
      <w:r w:rsidR="00341949" w:rsidRPr="00993CDB">
        <w:rPr>
          <w:rFonts w:eastAsia="Arial" w:cs="Arial"/>
          <w:spacing w:val="-1"/>
          <w:sz w:val="20"/>
          <w:szCs w:val="20"/>
        </w:rPr>
        <w:t>i</w:t>
      </w:r>
      <w:r w:rsidR="00341949" w:rsidRPr="00993CDB">
        <w:rPr>
          <w:rFonts w:eastAsia="Arial" w:cs="Arial"/>
          <w:sz w:val="20"/>
          <w:szCs w:val="20"/>
        </w:rPr>
        <w:t>o</w:t>
      </w:r>
      <w:r w:rsidR="00341949" w:rsidRPr="00993CDB">
        <w:rPr>
          <w:rFonts w:eastAsia="Arial" w:cs="Arial"/>
          <w:spacing w:val="-3"/>
          <w:sz w:val="20"/>
          <w:szCs w:val="20"/>
        </w:rPr>
        <w:t>n</w:t>
      </w:r>
      <w:r w:rsidR="00341949" w:rsidRPr="00993CDB">
        <w:rPr>
          <w:rFonts w:eastAsia="Arial" w:cs="Arial"/>
          <w:sz w:val="20"/>
          <w:szCs w:val="20"/>
        </w:rPr>
        <w:t>s</w:t>
      </w:r>
    </w:p>
    <w:p w14:paraId="43F8E5F8" w14:textId="77777777" w:rsidR="00156A4A" w:rsidRPr="00993CDB" w:rsidRDefault="00341949">
      <w:pPr>
        <w:spacing w:before="74" w:after="0" w:line="240" w:lineRule="auto"/>
        <w:ind w:right="-20"/>
        <w:rPr>
          <w:rFonts w:eastAsia="Arial" w:cs="Arial"/>
          <w:sz w:val="20"/>
          <w:szCs w:val="20"/>
        </w:rPr>
      </w:pPr>
      <w:r w:rsidRPr="00993CDB">
        <w:rPr>
          <w:rFonts w:cs="Arial"/>
          <w:sz w:val="20"/>
          <w:szCs w:val="20"/>
        </w:rPr>
        <w:br w:type="column"/>
      </w:r>
      <w:r w:rsidRPr="00993CDB">
        <w:rPr>
          <w:rFonts w:eastAsia="Arial" w:cs="Arial"/>
          <w:spacing w:val="-1"/>
          <w:sz w:val="20"/>
          <w:szCs w:val="20"/>
        </w:rPr>
        <w:t>D</w:t>
      </w:r>
      <w:r w:rsidRPr="00993CDB">
        <w:rPr>
          <w:rFonts w:eastAsia="Arial" w:cs="Arial"/>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w:t>
      </w:r>
      <w:r w:rsidRPr="00993CDB">
        <w:rPr>
          <w:rFonts w:eastAsia="Arial" w:cs="Arial"/>
          <w:spacing w:val="1"/>
          <w:sz w:val="20"/>
          <w:szCs w:val="20"/>
        </w:rPr>
        <w:t>I</w:t>
      </w:r>
      <w:r w:rsidRPr="00993CDB">
        <w:rPr>
          <w:rFonts w:eastAsia="Arial" w:cs="Arial"/>
          <w:sz w:val="20"/>
          <w:szCs w:val="20"/>
        </w:rPr>
        <w:t>nt</w:t>
      </w:r>
      <w:r w:rsidRPr="00993CDB">
        <w:rPr>
          <w:rFonts w:eastAsia="Arial" w:cs="Arial"/>
          <w:spacing w:val="-2"/>
          <w:sz w:val="20"/>
          <w:szCs w:val="20"/>
        </w:rPr>
        <w:t>e</w:t>
      </w:r>
      <w:r w:rsidRPr="00993CDB">
        <w:rPr>
          <w:rFonts w:eastAsia="Arial" w:cs="Arial"/>
          <w:spacing w:val="1"/>
          <w:sz w:val="20"/>
          <w:szCs w:val="20"/>
        </w:rPr>
        <w:t>r</w:t>
      </w:r>
      <w:r w:rsidRPr="00993CDB">
        <w:rPr>
          <w:rFonts w:eastAsia="Arial" w:cs="Arial"/>
          <w:sz w:val="20"/>
          <w:szCs w:val="20"/>
        </w:rPr>
        <w:t>pr</w:t>
      </w:r>
      <w:r w:rsidRPr="00993CDB">
        <w:rPr>
          <w:rFonts w:eastAsia="Arial" w:cs="Arial"/>
          <w:spacing w:val="-2"/>
          <w:sz w:val="20"/>
          <w:szCs w:val="20"/>
        </w:rPr>
        <w:t>e</w:t>
      </w:r>
      <w:r w:rsidRPr="00993CDB">
        <w:rPr>
          <w:rFonts w:eastAsia="Arial" w:cs="Arial"/>
          <w:spacing w:val="-1"/>
          <w:sz w:val="20"/>
          <w:szCs w:val="20"/>
        </w:rPr>
        <w:t>t</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ns</w:t>
      </w:r>
    </w:p>
    <w:p w14:paraId="3E9B22EA" w14:textId="77777777" w:rsidR="00156A4A" w:rsidRPr="00993CDB" w:rsidRDefault="00156A4A">
      <w:pPr>
        <w:spacing w:after="0"/>
        <w:rPr>
          <w:rFonts w:cs="Arial"/>
          <w:sz w:val="20"/>
          <w:szCs w:val="20"/>
        </w:rPr>
        <w:sectPr w:rsidR="00156A4A" w:rsidRPr="00993CDB">
          <w:headerReference w:type="default" r:id="rId29"/>
          <w:pgSz w:w="11920" w:h="16840"/>
          <w:pgMar w:top="1480" w:right="1680" w:bottom="1720" w:left="1340" w:header="0" w:footer="1582" w:gutter="0"/>
          <w:cols w:num="2" w:space="720" w:equalWidth="0">
            <w:col w:w="2801" w:space="216"/>
            <w:col w:w="5883"/>
          </w:cols>
        </w:sectPr>
      </w:pPr>
    </w:p>
    <w:p w14:paraId="609735A2" w14:textId="77777777" w:rsidR="00156A4A" w:rsidRPr="00993CDB" w:rsidRDefault="00341949" w:rsidP="00682039">
      <w:pPr>
        <w:spacing w:before="81" w:after="0" w:line="248" w:lineRule="exact"/>
        <w:ind w:left="100" w:right="-20"/>
        <w:jc w:val="center"/>
        <w:rPr>
          <w:rFonts w:eastAsia="Arial" w:cs="Arial"/>
          <w:sz w:val="20"/>
          <w:szCs w:val="20"/>
        </w:rPr>
      </w:pPr>
      <w:r w:rsidRPr="00993CDB">
        <w:rPr>
          <w:rFonts w:eastAsia="Arial" w:cs="Arial"/>
          <w:b/>
          <w:bCs/>
          <w:spacing w:val="-1"/>
          <w:position w:val="-1"/>
          <w:sz w:val="20"/>
          <w:szCs w:val="20"/>
          <w:u w:val="thick" w:color="000000"/>
        </w:rPr>
        <w:lastRenderedPageBreak/>
        <w:t>S</w:t>
      </w:r>
      <w:r w:rsidRPr="00993CDB">
        <w:rPr>
          <w:rFonts w:eastAsia="Arial" w:cs="Arial"/>
          <w:b/>
          <w:bCs/>
          <w:position w:val="-1"/>
          <w:sz w:val="20"/>
          <w:szCs w:val="20"/>
          <w:u w:val="thick" w:color="000000"/>
        </w:rPr>
        <w:t>c</w:t>
      </w:r>
      <w:r w:rsidRPr="00993CDB">
        <w:rPr>
          <w:rFonts w:eastAsia="Arial" w:cs="Arial"/>
          <w:b/>
          <w:bCs/>
          <w:spacing w:val="-1"/>
          <w:position w:val="-1"/>
          <w:sz w:val="20"/>
          <w:szCs w:val="20"/>
          <w:u w:val="thick" w:color="000000"/>
        </w:rPr>
        <w:t>h</w:t>
      </w:r>
      <w:r w:rsidRPr="00993CDB">
        <w:rPr>
          <w:rFonts w:eastAsia="Arial" w:cs="Arial"/>
          <w:b/>
          <w:bCs/>
          <w:position w:val="-1"/>
          <w:sz w:val="20"/>
          <w:szCs w:val="20"/>
          <w:u w:val="thick" w:color="000000"/>
        </w:rPr>
        <w:t>e</w:t>
      </w:r>
      <w:r w:rsidRPr="00993CDB">
        <w:rPr>
          <w:rFonts w:eastAsia="Arial" w:cs="Arial"/>
          <w:b/>
          <w:bCs/>
          <w:spacing w:val="-1"/>
          <w:position w:val="-1"/>
          <w:sz w:val="20"/>
          <w:szCs w:val="20"/>
          <w:u w:val="thick" w:color="000000"/>
        </w:rPr>
        <w:t>d</w:t>
      </w:r>
      <w:r w:rsidRPr="00993CDB">
        <w:rPr>
          <w:rFonts w:eastAsia="Arial" w:cs="Arial"/>
          <w:b/>
          <w:bCs/>
          <w:position w:val="-1"/>
          <w:sz w:val="20"/>
          <w:szCs w:val="20"/>
          <w:u w:val="thick" w:color="000000"/>
        </w:rPr>
        <w:t>ule</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1</w:t>
      </w:r>
      <w:r w:rsidRPr="00993CDB">
        <w:rPr>
          <w:rFonts w:eastAsia="Arial" w:cs="Arial"/>
          <w:b/>
          <w:bCs/>
          <w:spacing w:val="-2"/>
          <w:position w:val="-1"/>
          <w:sz w:val="20"/>
          <w:szCs w:val="20"/>
          <w:u w:val="thick" w:color="000000"/>
        </w:rPr>
        <w:t xml:space="preserve"> </w:t>
      </w:r>
      <w:r w:rsidRPr="00993CDB">
        <w:rPr>
          <w:rFonts w:eastAsia="Arial" w:cs="Arial"/>
          <w:b/>
          <w:bCs/>
          <w:position w:val="-1"/>
          <w:sz w:val="20"/>
          <w:szCs w:val="20"/>
          <w:u w:val="thick" w:color="000000"/>
        </w:rPr>
        <w:t>of</w:t>
      </w:r>
      <w:r w:rsidRPr="00993CDB">
        <w:rPr>
          <w:rFonts w:eastAsia="Arial" w:cs="Arial"/>
          <w:b/>
          <w:bCs/>
          <w:spacing w:val="-1"/>
          <w:position w:val="-1"/>
          <w:sz w:val="20"/>
          <w:szCs w:val="20"/>
          <w:u w:val="thick" w:color="000000"/>
        </w:rPr>
        <w:t xml:space="preserve"> </w:t>
      </w:r>
      <w:r w:rsidRPr="00993CDB">
        <w:rPr>
          <w:rFonts w:eastAsia="Arial" w:cs="Arial"/>
          <w:b/>
          <w:bCs/>
          <w:spacing w:val="1"/>
          <w:position w:val="-1"/>
          <w:sz w:val="20"/>
          <w:szCs w:val="20"/>
          <w:u w:val="thick" w:color="000000"/>
        </w:rPr>
        <w:t>t</w:t>
      </w:r>
      <w:r w:rsidRPr="00993CDB">
        <w:rPr>
          <w:rFonts w:eastAsia="Arial" w:cs="Arial"/>
          <w:b/>
          <w:bCs/>
          <w:position w:val="-1"/>
          <w:sz w:val="20"/>
          <w:szCs w:val="20"/>
          <w:u w:val="thick" w:color="000000"/>
        </w:rPr>
        <w:t>h</w:t>
      </w:r>
      <w:r w:rsidRPr="00993CDB">
        <w:rPr>
          <w:rFonts w:eastAsia="Arial" w:cs="Arial"/>
          <w:b/>
          <w:bCs/>
          <w:spacing w:val="-1"/>
          <w:position w:val="-1"/>
          <w:sz w:val="20"/>
          <w:szCs w:val="20"/>
          <w:u w:val="thick" w:color="000000"/>
        </w:rPr>
        <w:t>e</w:t>
      </w:r>
      <w:r w:rsidRPr="00993CDB">
        <w:rPr>
          <w:rFonts w:eastAsia="Arial" w:cs="Arial"/>
          <w:b/>
          <w:bCs/>
          <w:position w:val="-1"/>
          <w:sz w:val="20"/>
          <w:szCs w:val="20"/>
          <w:u w:val="thick" w:color="000000"/>
        </w:rPr>
        <w:t>se</w:t>
      </w:r>
      <w:r w:rsidRPr="00993CDB">
        <w:rPr>
          <w:rFonts w:eastAsia="Arial" w:cs="Arial"/>
          <w:b/>
          <w:bCs/>
          <w:spacing w:val="-2"/>
          <w:position w:val="-1"/>
          <w:sz w:val="20"/>
          <w:szCs w:val="20"/>
          <w:u w:val="thick" w:color="000000"/>
        </w:rPr>
        <w:t xml:space="preserve"> </w:t>
      </w:r>
      <w:r w:rsidRPr="00993CDB">
        <w:rPr>
          <w:rFonts w:eastAsia="Arial" w:cs="Arial"/>
          <w:b/>
          <w:bCs/>
          <w:spacing w:val="-1"/>
          <w:position w:val="-1"/>
          <w:sz w:val="20"/>
          <w:szCs w:val="20"/>
          <w:u w:val="thick" w:color="000000"/>
        </w:rPr>
        <w:t>C</w:t>
      </w:r>
      <w:r w:rsidRPr="00993CDB">
        <w:rPr>
          <w:rFonts w:eastAsia="Arial" w:cs="Arial"/>
          <w:b/>
          <w:bCs/>
          <w:position w:val="-1"/>
          <w:sz w:val="20"/>
          <w:szCs w:val="20"/>
          <w:u w:val="thick" w:color="000000"/>
        </w:rPr>
        <w:t>all</w:t>
      </w:r>
      <w:r w:rsidRPr="00993CDB">
        <w:rPr>
          <w:rFonts w:eastAsia="Arial" w:cs="Arial"/>
          <w:b/>
          <w:bCs/>
          <w:spacing w:val="1"/>
          <w:position w:val="-1"/>
          <w:sz w:val="20"/>
          <w:szCs w:val="20"/>
          <w:u w:val="thick" w:color="000000"/>
        </w:rPr>
        <w:t>-</w:t>
      </w:r>
      <w:r w:rsidRPr="00993CDB">
        <w:rPr>
          <w:rFonts w:eastAsia="Arial" w:cs="Arial"/>
          <w:b/>
          <w:bCs/>
          <w:position w:val="-1"/>
          <w:sz w:val="20"/>
          <w:szCs w:val="20"/>
          <w:u w:val="thick" w:color="000000"/>
        </w:rPr>
        <w:t>o</w:t>
      </w:r>
      <w:r w:rsidRPr="00993CDB">
        <w:rPr>
          <w:rFonts w:eastAsia="Arial" w:cs="Arial"/>
          <w:b/>
          <w:bCs/>
          <w:spacing w:val="-2"/>
          <w:position w:val="-1"/>
          <w:sz w:val="20"/>
          <w:szCs w:val="20"/>
          <w:u w:val="thick" w:color="000000"/>
        </w:rPr>
        <w:t>f</w:t>
      </w:r>
      <w:r w:rsidRPr="00993CDB">
        <w:rPr>
          <w:rFonts w:eastAsia="Arial" w:cs="Arial"/>
          <w:b/>
          <w:bCs/>
          <w:position w:val="-1"/>
          <w:sz w:val="20"/>
          <w:szCs w:val="20"/>
          <w:u w:val="thick" w:color="000000"/>
        </w:rPr>
        <w:t>f</w:t>
      </w:r>
      <w:r w:rsidRPr="00993CDB">
        <w:rPr>
          <w:rFonts w:eastAsia="Arial" w:cs="Arial"/>
          <w:b/>
          <w:bCs/>
          <w:spacing w:val="-1"/>
          <w:position w:val="-1"/>
          <w:sz w:val="20"/>
          <w:szCs w:val="20"/>
          <w:u w:val="thick" w:color="000000"/>
        </w:rPr>
        <w:t xml:space="preserve"> </w:t>
      </w:r>
      <w:r w:rsidRPr="00993CDB">
        <w:rPr>
          <w:rFonts w:eastAsia="Arial" w:cs="Arial"/>
          <w:b/>
          <w:bCs/>
          <w:spacing w:val="1"/>
          <w:position w:val="-1"/>
          <w:sz w:val="20"/>
          <w:szCs w:val="20"/>
          <w:u w:val="thick" w:color="000000"/>
        </w:rPr>
        <w:t>t</w:t>
      </w:r>
      <w:r w:rsidRPr="00993CDB">
        <w:rPr>
          <w:rFonts w:eastAsia="Arial" w:cs="Arial"/>
          <w:b/>
          <w:bCs/>
          <w:position w:val="-1"/>
          <w:sz w:val="20"/>
          <w:szCs w:val="20"/>
          <w:u w:val="thick" w:color="000000"/>
        </w:rPr>
        <w:t>e</w:t>
      </w:r>
      <w:r w:rsidRPr="00993CDB">
        <w:rPr>
          <w:rFonts w:eastAsia="Arial" w:cs="Arial"/>
          <w:b/>
          <w:bCs/>
          <w:spacing w:val="-2"/>
          <w:position w:val="-1"/>
          <w:sz w:val="20"/>
          <w:szCs w:val="20"/>
          <w:u w:val="thick" w:color="000000"/>
        </w:rPr>
        <w:t>r</w:t>
      </w:r>
      <w:r w:rsidRPr="00993CDB">
        <w:rPr>
          <w:rFonts w:eastAsia="Arial" w:cs="Arial"/>
          <w:b/>
          <w:bCs/>
          <w:position w:val="-1"/>
          <w:sz w:val="20"/>
          <w:szCs w:val="20"/>
          <w:u w:val="thick" w:color="000000"/>
        </w:rPr>
        <w:t>ms</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a</w:t>
      </w:r>
      <w:r w:rsidRPr="00993CDB">
        <w:rPr>
          <w:rFonts w:eastAsia="Arial" w:cs="Arial"/>
          <w:b/>
          <w:bCs/>
          <w:spacing w:val="-1"/>
          <w:position w:val="-1"/>
          <w:sz w:val="20"/>
          <w:szCs w:val="20"/>
          <w:u w:val="thick" w:color="000000"/>
        </w:rPr>
        <w:t>n</w:t>
      </w:r>
      <w:r w:rsidRPr="00993CDB">
        <w:rPr>
          <w:rFonts w:eastAsia="Arial" w:cs="Arial"/>
          <w:b/>
          <w:bCs/>
          <w:position w:val="-1"/>
          <w:sz w:val="20"/>
          <w:szCs w:val="20"/>
          <w:u w:val="thick" w:color="000000"/>
        </w:rPr>
        <w:t>d C</w:t>
      </w:r>
      <w:r w:rsidRPr="00993CDB">
        <w:rPr>
          <w:rFonts w:eastAsia="Arial" w:cs="Arial"/>
          <w:b/>
          <w:bCs/>
          <w:spacing w:val="-1"/>
          <w:position w:val="-1"/>
          <w:sz w:val="20"/>
          <w:szCs w:val="20"/>
          <w:u w:val="thick" w:color="000000"/>
        </w:rPr>
        <w:t>o</w:t>
      </w:r>
      <w:r w:rsidRPr="00993CDB">
        <w:rPr>
          <w:rFonts w:eastAsia="Arial" w:cs="Arial"/>
          <w:b/>
          <w:bCs/>
          <w:position w:val="-1"/>
          <w:sz w:val="20"/>
          <w:szCs w:val="20"/>
          <w:u w:val="thick" w:color="000000"/>
        </w:rPr>
        <w:t>n</w:t>
      </w:r>
      <w:r w:rsidRPr="00993CDB">
        <w:rPr>
          <w:rFonts w:eastAsia="Arial" w:cs="Arial"/>
          <w:b/>
          <w:bCs/>
          <w:spacing w:val="-1"/>
          <w:position w:val="-1"/>
          <w:sz w:val="20"/>
          <w:szCs w:val="20"/>
          <w:u w:val="thick" w:color="000000"/>
        </w:rPr>
        <w:t>d</w:t>
      </w:r>
      <w:r w:rsidRPr="00993CDB">
        <w:rPr>
          <w:rFonts w:eastAsia="Arial" w:cs="Arial"/>
          <w:b/>
          <w:bCs/>
          <w:spacing w:val="1"/>
          <w:position w:val="-1"/>
          <w:sz w:val="20"/>
          <w:szCs w:val="20"/>
          <w:u w:val="thick" w:color="000000"/>
        </w:rPr>
        <w:t>i</w:t>
      </w:r>
      <w:r w:rsidRPr="00993CDB">
        <w:rPr>
          <w:rFonts w:eastAsia="Arial" w:cs="Arial"/>
          <w:b/>
          <w:bCs/>
          <w:spacing w:val="-2"/>
          <w:position w:val="-1"/>
          <w:sz w:val="20"/>
          <w:szCs w:val="20"/>
          <w:u w:val="thick" w:color="000000"/>
        </w:rPr>
        <w:t>t</w:t>
      </w:r>
      <w:r w:rsidRPr="00993CDB">
        <w:rPr>
          <w:rFonts w:eastAsia="Arial" w:cs="Arial"/>
          <w:b/>
          <w:bCs/>
          <w:spacing w:val="1"/>
          <w:position w:val="-1"/>
          <w:sz w:val="20"/>
          <w:szCs w:val="20"/>
          <w:u w:val="thick" w:color="000000"/>
        </w:rPr>
        <w:t>i</w:t>
      </w:r>
      <w:r w:rsidRPr="00993CDB">
        <w:rPr>
          <w:rFonts w:eastAsia="Arial" w:cs="Arial"/>
          <w:b/>
          <w:bCs/>
          <w:position w:val="-1"/>
          <w:sz w:val="20"/>
          <w:szCs w:val="20"/>
          <w:u w:val="thick" w:color="000000"/>
        </w:rPr>
        <w:t>o</w:t>
      </w:r>
      <w:r w:rsidRPr="00993CDB">
        <w:rPr>
          <w:rFonts w:eastAsia="Arial" w:cs="Arial"/>
          <w:b/>
          <w:bCs/>
          <w:spacing w:val="-1"/>
          <w:position w:val="-1"/>
          <w:sz w:val="20"/>
          <w:szCs w:val="20"/>
          <w:u w:val="thick" w:color="000000"/>
        </w:rPr>
        <w:t>n</w:t>
      </w:r>
      <w:r w:rsidRPr="00993CDB">
        <w:rPr>
          <w:rFonts w:eastAsia="Arial" w:cs="Arial"/>
          <w:b/>
          <w:bCs/>
          <w:position w:val="-1"/>
          <w:sz w:val="20"/>
          <w:szCs w:val="20"/>
          <w:u w:val="thick" w:color="000000"/>
        </w:rPr>
        <w:t>s</w:t>
      </w:r>
    </w:p>
    <w:p w14:paraId="23F184C2" w14:textId="77777777" w:rsidR="00156A4A" w:rsidRPr="00993CDB" w:rsidRDefault="00156A4A">
      <w:pPr>
        <w:spacing w:before="10" w:after="0" w:line="240" w:lineRule="exact"/>
        <w:rPr>
          <w:rFonts w:cs="Arial"/>
          <w:sz w:val="20"/>
          <w:szCs w:val="20"/>
        </w:rPr>
      </w:pPr>
    </w:p>
    <w:p w14:paraId="037ED874" w14:textId="77777777" w:rsidR="00156A4A" w:rsidRPr="00993CDB" w:rsidRDefault="00341949">
      <w:pPr>
        <w:spacing w:before="32" w:after="0" w:line="240" w:lineRule="auto"/>
        <w:ind w:left="100" w:right="7606"/>
        <w:jc w:val="both"/>
        <w:rPr>
          <w:rFonts w:eastAsia="Arial" w:cs="Arial"/>
          <w:sz w:val="20"/>
          <w:szCs w:val="20"/>
        </w:rPr>
      </w:pPr>
      <w:r w:rsidRPr="00993CDB">
        <w:rPr>
          <w:rFonts w:eastAsia="Arial" w:cs="Arial"/>
          <w:b/>
          <w:bCs/>
          <w:spacing w:val="-1"/>
          <w:sz w:val="20"/>
          <w:szCs w:val="20"/>
        </w:rPr>
        <w:t>K</w:t>
      </w:r>
      <w:r w:rsidRPr="00993CDB">
        <w:rPr>
          <w:rFonts w:eastAsia="Arial" w:cs="Arial"/>
          <w:b/>
          <w:bCs/>
          <w:spacing w:val="2"/>
          <w:sz w:val="20"/>
          <w:szCs w:val="20"/>
        </w:rPr>
        <w:t>e</w:t>
      </w:r>
      <w:r w:rsidRPr="00993CDB">
        <w:rPr>
          <w:rFonts w:eastAsia="Arial" w:cs="Arial"/>
          <w:b/>
          <w:bCs/>
          <w:sz w:val="20"/>
          <w:szCs w:val="20"/>
        </w:rPr>
        <w:t>y</w:t>
      </w:r>
      <w:r w:rsidRPr="00993CDB">
        <w:rPr>
          <w:rFonts w:eastAsia="Arial" w:cs="Arial"/>
          <w:b/>
          <w:bCs/>
          <w:spacing w:val="-4"/>
          <w:sz w:val="20"/>
          <w:szCs w:val="20"/>
        </w:rPr>
        <w:t xml:space="preserve"> </w:t>
      </w:r>
      <w:r w:rsidRPr="00993CDB">
        <w:rPr>
          <w:rFonts w:eastAsia="Arial" w:cs="Arial"/>
          <w:b/>
          <w:bCs/>
          <w:spacing w:val="-1"/>
          <w:sz w:val="20"/>
          <w:szCs w:val="20"/>
        </w:rPr>
        <w:t>P</w:t>
      </w:r>
      <w:r w:rsidRPr="00993CDB">
        <w:rPr>
          <w:rFonts w:eastAsia="Arial" w:cs="Arial"/>
          <w:b/>
          <w:bCs/>
          <w:sz w:val="20"/>
          <w:szCs w:val="20"/>
        </w:rPr>
        <w:t>ro</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sions</w:t>
      </w:r>
    </w:p>
    <w:p w14:paraId="344282AE" w14:textId="77777777" w:rsidR="00156A4A" w:rsidRPr="00993CDB" w:rsidRDefault="00156A4A">
      <w:pPr>
        <w:spacing w:before="17" w:after="0" w:line="260" w:lineRule="exact"/>
        <w:rPr>
          <w:rFonts w:cs="Arial"/>
          <w:sz w:val="20"/>
          <w:szCs w:val="20"/>
        </w:rPr>
      </w:pPr>
    </w:p>
    <w:p w14:paraId="769C0AF3" w14:textId="77777777" w:rsidR="00156A4A" w:rsidRPr="00993CDB" w:rsidRDefault="00341949">
      <w:pPr>
        <w:spacing w:after="0" w:line="240" w:lineRule="auto"/>
        <w:ind w:left="177" w:right="4891"/>
        <w:jc w:val="both"/>
        <w:rPr>
          <w:rFonts w:eastAsia="Arial" w:cs="Arial"/>
          <w:sz w:val="20"/>
          <w:szCs w:val="20"/>
        </w:rPr>
      </w:pPr>
      <w:r w:rsidRPr="00993CDB">
        <w:rPr>
          <w:rFonts w:eastAsia="Arial" w:cs="Arial"/>
          <w:b/>
          <w:bCs/>
          <w:sz w:val="20"/>
          <w:szCs w:val="20"/>
        </w:rPr>
        <w:t xml:space="preserve">1        </w:t>
      </w:r>
      <w:r w:rsidRPr="00993CDB">
        <w:rPr>
          <w:rFonts w:eastAsia="Arial" w:cs="Arial"/>
          <w:b/>
          <w:bCs/>
          <w:spacing w:val="47"/>
          <w:sz w:val="20"/>
          <w:szCs w:val="20"/>
        </w:rPr>
        <w:t xml:space="preserve"> </w:t>
      </w:r>
      <w:r w:rsidRPr="00993CDB">
        <w:rPr>
          <w:rFonts w:eastAsia="Arial" w:cs="Arial"/>
          <w:b/>
          <w:bCs/>
          <w:spacing w:val="-6"/>
          <w:sz w:val="20"/>
          <w:szCs w:val="20"/>
        </w:rPr>
        <w:t>A</w:t>
      </w:r>
      <w:r w:rsidRPr="00993CDB">
        <w:rPr>
          <w:rFonts w:eastAsia="Arial" w:cs="Arial"/>
          <w:b/>
          <w:bCs/>
          <w:spacing w:val="2"/>
          <w:sz w:val="20"/>
          <w:szCs w:val="20"/>
        </w:rPr>
        <w:t>p</w:t>
      </w:r>
      <w:r w:rsidRPr="00993CDB">
        <w:rPr>
          <w:rFonts w:eastAsia="Arial" w:cs="Arial"/>
          <w:b/>
          <w:bCs/>
          <w:sz w:val="20"/>
          <w:szCs w:val="20"/>
        </w:rPr>
        <w:t>pl</w:t>
      </w:r>
      <w:r w:rsidRPr="00993CDB">
        <w:rPr>
          <w:rFonts w:eastAsia="Arial" w:cs="Arial"/>
          <w:b/>
          <w:bCs/>
          <w:spacing w:val="1"/>
          <w:sz w:val="20"/>
          <w:szCs w:val="20"/>
        </w:rPr>
        <w:t>i</w:t>
      </w:r>
      <w:r w:rsidRPr="00993CDB">
        <w:rPr>
          <w:rFonts w:eastAsia="Arial" w:cs="Arial"/>
          <w:b/>
          <w:bCs/>
          <w:sz w:val="20"/>
          <w:szCs w:val="20"/>
        </w:rPr>
        <w:t>c</w:t>
      </w:r>
      <w:r w:rsidRPr="00993CDB">
        <w:rPr>
          <w:rFonts w:eastAsia="Arial" w:cs="Arial"/>
          <w:b/>
          <w:bCs/>
          <w:spacing w:val="-1"/>
          <w:sz w:val="20"/>
          <w:szCs w:val="20"/>
        </w:rPr>
        <w:t>a</w:t>
      </w:r>
      <w:r w:rsidRPr="00993CDB">
        <w:rPr>
          <w:rFonts w:eastAsia="Arial" w:cs="Arial"/>
          <w:b/>
          <w:bCs/>
          <w:spacing w:val="1"/>
          <w:sz w:val="20"/>
          <w:szCs w:val="20"/>
        </w:rPr>
        <w:t>ti</w:t>
      </w:r>
      <w:r w:rsidRPr="00993CDB">
        <w:rPr>
          <w:rFonts w:eastAsia="Arial" w:cs="Arial"/>
          <w:b/>
          <w:bCs/>
          <w:sz w:val="20"/>
          <w:szCs w:val="20"/>
        </w:rPr>
        <w:t xml:space="preserve">on </w:t>
      </w:r>
      <w:r w:rsidRPr="00993CDB">
        <w:rPr>
          <w:rFonts w:eastAsia="Arial" w:cs="Arial"/>
          <w:b/>
          <w:bCs/>
          <w:spacing w:val="-3"/>
          <w:sz w:val="20"/>
          <w:szCs w:val="20"/>
        </w:rPr>
        <w:t>o</w:t>
      </w:r>
      <w:r w:rsidRPr="00993CDB">
        <w:rPr>
          <w:rFonts w:eastAsia="Arial" w:cs="Arial"/>
          <w:b/>
          <w:bCs/>
          <w:sz w:val="20"/>
          <w:szCs w:val="20"/>
        </w:rPr>
        <w:t xml:space="preserve">f </w:t>
      </w:r>
      <w:r w:rsidRPr="00993CDB">
        <w:rPr>
          <w:rFonts w:eastAsia="Arial" w:cs="Arial"/>
          <w:b/>
          <w:bCs/>
          <w:spacing w:val="1"/>
          <w:sz w:val="20"/>
          <w:szCs w:val="20"/>
        </w:rPr>
        <w:t>t</w:t>
      </w:r>
      <w:r w:rsidRPr="00993CDB">
        <w:rPr>
          <w:rFonts w:eastAsia="Arial" w:cs="Arial"/>
          <w:b/>
          <w:bCs/>
          <w:sz w:val="20"/>
          <w:szCs w:val="20"/>
        </w:rPr>
        <w:t xml:space="preserve">he </w:t>
      </w:r>
      <w:r w:rsidRPr="00993CDB">
        <w:rPr>
          <w:rFonts w:eastAsia="Arial" w:cs="Arial"/>
          <w:b/>
          <w:bCs/>
          <w:spacing w:val="-1"/>
          <w:sz w:val="20"/>
          <w:szCs w:val="20"/>
        </w:rPr>
        <w:t>K</w:t>
      </w:r>
      <w:r w:rsidRPr="00993CDB">
        <w:rPr>
          <w:rFonts w:eastAsia="Arial" w:cs="Arial"/>
          <w:b/>
          <w:bCs/>
          <w:sz w:val="20"/>
          <w:szCs w:val="20"/>
        </w:rPr>
        <w:t>ey</w:t>
      </w:r>
      <w:r w:rsidRPr="00993CDB">
        <w:rPr>
          <w:rFonts w:eastAsia="Arial" w:cs="Arial"/>
          <w:b/>
          <w:bCs/>
          <w:spacing w:val="-4"/>
          <w:sz w:val="20"/>
          <w:szCs w:val="20"/>
        </w:rPr>
        <w:t xml:space="preserve"> </w:t>
      </w:r>
      <w:r w:rsidRPr="00993CDB">
        <w:rPr>
          <w:rFonts w:eastAsia="Arial" w:cs="Arial"/>
          <w:b/>
          <w:bCs/>
          <w:spacing w:val="-1"/>
          <w:sz w:val="20"/>
          <w:szCs w:val="20"/>
        </w:rPr>
        <w:t>P</w:t>
      </w:r>
      <w:r w:rsidRPr="00993CDB">
        <w:rPr>
          <w:rFonts w:eastAsia="Arial" w:cs="Arial"/>
          <w:b/>
          <w:bCs/>
          <w:sz w:val="20"/>
          <w:szCs w:val="20"/>
        </w:rPr>
        <w:t>ro</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sions</w:t>
      </w:r>
    </w:p>
    <w:p w14:paraId="5B5CFFE4" w14:textId="77777777" w:rsidR="00156A4A" w:rsidRPr="00993CDB" w:rsidRDefault="00156A4A">
      <w:pPr>
        <w:spacing w:before="2" w:after="0" w:line="280" w:lineRule="exact"/>
        <w:rPr>
          <w:rFonts w:cs="Arial"/>
          <w:sz w:val="20"/>
          <w:szCs w:val="20"/>
        </w:rPr>
      </w:pPr>
    </w:p>
    <w:p w14:paraId="19D1B229" w14:textId="77777777" w:rsidR="00156A4A" w:rsidRPr="00993CDB" w:rsidRDefault="00341949">
      <w:pPr>
        <w:spacing w:after="0" w:line="275" w:lineRule="auto"/>
        <w:ind w:left="100" w:right="158"/>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17"/>
          <w:sz w:val="20"/>
          <w:szCs w:val="20"/>
        </w:rPr>
        <w:t xml:space="preserve"> </w:t>
      </w:r>
      <w:r w:rsidRPr="00993CDB">
        <w:rPr>
          <w:rFonts w:eastAsia="Arial" w:cs="Arial"/>
          <w:spacing w:val="-2"/>
          <w:sz w:val="20"/>
          <w:szCs w:val="20"/>
        </w:rPr>
        <w:t>s</w:t>
      </w:r>
      <w:r w:rsidRPr="00993CDB">
        <w:rPr>
          <w:rFonts w:eastAsia="Arial" w:cs="Arial"/>
          <w:spacing w:val="1"/>
          <w:sz w:val="20"/>
          <w:szCs w:val="20"/>
        </w:rPr>
        <w:t>t</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a</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7"/>
          <w:sz w:val="20"/>
          <w:szCs w:val="20"/>
        </w:rPr>
        <w:t xml:space="preserve"> </w:t>
      </w:r>
      <w:r w:rsidRPr="00993CDB">
        <w:rPr>
          <w:rFonts w:eastAsia="Arial" w:cs="Arial"/>
          <w:spacing w:val="-1"/>
          <w:sz w:val="20"/>
          <w:szCs w:val="20"/>
        </w:rPr>
        <w:t>K</w:t>
      </w:r>
      <w:r w:rsidRPr="00993CDB">
        <w:rPr>
          <w:rFonts w:eastAsia="Arial" w:cs="Arial"/>
          <w:sz w:val="20"/>
          <w:szCs w:val="20"/>
        </w:rPr>
        <w:t>ey</w:t>
      </w:r>
      <w:r w:rsidRPr="00993CDB">
        <w:rPr>
          <w:rFonts w:eastAsia="Arial" w:cs="Arial"/>
          <w:spacing w:val="15"/>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z w:val="20"/>
          <w:szCs w:val="20"/>
        </w:rPr>
        <w:t>at</w:t>
      </w:r>
      <w:r w:rsidRPr="00993CDB">
        <w:rPr>
          <w:rFonts w:eastAsia="Arial" w:cs="Arial"/>
          <w:spacing w:val="19"/>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ses</w:t>
      </w:r>
      <w:r w:rsidRPr="00993CDB">
        <w:rPr>
          <w:rFonts w:eastAsia="Arial" w:cs="Arial"/>
          <w:spacing w:val="20"/>
          <w:sz w:val="20"/>
          <w:szCs w:val="20"/>
        </w:rPr>
        <w:t xml:space="preserve"> </w:t>
      </w:r>
      <w:r w:rsidRPr="00993CDB">
        <w:rPr>
          <w:rFonts w:eastAsia="Arial" w:cs="Arial"/>
          <w:sz w:val="20"/>
          <w:szCs w:val="20"/>
        </w:rPr>
        <w:t>1</w:t>
      </w:r>
      <w:r w:rsidRPr="00993CDB">
        <w:rPr>
          <w:rFonts w:eastAsia="Arial" w:cs="Arial"/>
          <w:spacing w:val="18"/>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8"/>
          <w:sz w:val="20"/>
          <w:szCs w:val="20"/>
        </w:rPr>
        <w:t xml:space="preserve"> </w:t>
      </w:r>
      <w:r w:rsidRPr="00993CDB">
        <w:rPr>
          <w:rFonts w:eastAsia="Arial" w:cs="Arial"/>
          <w:sz w:val="20"/>
          <w:szCs w:val="20"/>
        </w:rPr>
        <w:t>11</w:t>
      </w:r>
      <w:r w:rsidRPr="00993CDB">
        <w:rPr>
          <w:rFonts w:eastAsia="Arial" w:cs="Arial"/>
          <w:spacing w:val="15"/>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1"/>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9"/>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17"/>
          <w:sz w:val="20"/>
          <w:szCs w:val="20"/>
        </w:rPr>
        <w:t xml:space="preserve"> </w:t>
      </w:r>
      <w:r w:rsidRPr="00993CDB">
        <w:rPr>
          <w:rFonts w:eastAsia="Arial" w:cs="Arial"/>
          <w:sz w:val="20"/>
          <w:szCs w:val="20"/>
        </w:rPr>
        <w:t>1</w:t>
      </w:r>
      <w:r w:rsidRPr="00993CDB">
        <w:rPr>
          <w:rFonts w:eastAsia="Arial" w:cs="Arial"/>
          <w:spacing w:val="18"/>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19"/>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ese</w:t>
      </w:r>
      <w:r w:rsidRPr="00993CDB">
        <w:rPr>
          <w:rFonts w:eastAsia="Arial" w:cs="Arial"/>
          <w:spacing w:val="17"/>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
          <w:sz w:val="20"/>
          <w:szCs w:val="20"/>
        </w:rPr>
        <w:t>-</w:t>
      </w:r>
      <w:r w:rsidRPr="00993CDB">
        <w:rPr>
          <w:rFonts w:eastAsia="Arial" w:cs="Arial"/>
          <w:sz w:val="20"/>
          <w:szCs w:val="20"/>
        </w:rPr>
        <w:t>off</w:t>
      </w:r>
      <w:r w:rsidRPr="00993CDB">
        <w:rPr>
          <w:rFonts w:eastAsia="Arial" w:cs="Arial"/>
          <w:spacing w:val="17"/>
          <w:sz w:val="20"/>
          <w:szCs w:val="20"/>
        </w:rPr>
        <w:t xml:space="preserve">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rm</w:t>
      </w:r>
      <w:r w:rsidRPr="00993CDB">
        <w:rPr>
          <w:rFonts w:eastAsia="Arial" w:cs="Arial"/>
          <w:sz w:val="20"/>
          <w:szCs w:val="20"/>
        </w:rPr>
        <w:t>s a</w:t>
      </w:r>
      <w:r w:rsidRPr="00993CDB">
        <w:rPr>
          <w:rFonts w:eastAsia="Arial" w:cs="Arial"/>
          <w:spacing w:val="-1"/>
          <w:sz w:val="20"/>
          <w:szCs w:val="20"/>
        </w:rPr>
        <w:t>n</w:t>
      </w:r>
      <w:r w:rsidRPr="00993CDB">
        <w:rPr>
          <w:rFonts w:eastAsia="Arial" w:cs="Arial"/>
          <w:sz w:val="20"/>
          <w:szCs w:val="20"/>
        </w:rPr>
        <w:t>d C</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1"/>
          <w:sz w:val="20"/>
          <w:szCs w:val="20"/>
        </w:rPr>
        <w:t>di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a</w:t>
      </w:r>
      <w:r w:rsidRPr="00993CDB">
        <w:rPr>
          <w:rFonts w:eastAsia="Arial" w:cs="Arial"/>
          <w:spacing w:val="-1"/>
          <w:sz w:val="20"/>
          <w:szCs w:val="20"/>
        </w:rPr>
        <w:t>p</w:t>
      </w:r>
      <w:r w:rsidRPr="00993CDB">
        <w:rPr>
          <w:rFonts w:eastAsia="Arial" w:cs="Arial"/>
          <w:spacing w:val="-3"/>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2"/>
          <w:sz w:val="20"/>
          <w:szCs w:val="20"/>
        </w:rPr>
        <w:t>t</w:t>
      </w:r>
      <w:r w:rsidRPr="00993CDB">
        <w:rPr>
          <w:rFonts w:eastAsia="Arial" w:cs="Arial"/>
          <w:sz w:val="20"/>
          <w:szCs w:val="20"/>
        </w:rPr>
        <w:t>his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p>
    <w:p w14:paraId="1CAC8AB1" w14:textId="77777777" w:rsidR="00156A4A" w:rsidRPr="00993CDB" w:rsidRDefault="00156A4A">
      <w:pPr>
        <w:spacing w:before="1" w:after="0" w:line="240" w:lineRule="exact"/>
        <w:rPr>
          <w:rFonts w:cs="Arial"/>
          <w:sz w:val="20"/>
          <w:szCs w:val="20"/>
        </w:rPr>
      </w:pPr>
    </w:p>
    <w:p w14:paraId="225159D5" w14:textId="77777777" w:rsidR="00156A4A" w:rsidRPr="00993CDB" w:rsidRDefault="00341949">
      <w:pPr>
        <w:spacing w:after="0" w:line="275" w:lineRule="auto"/>
        <w:ind w:left="100" w:right="165"/>
        <w:rPr>
          <w:rFonts w:eastAsia="Arial" w:cs="Arial"/>
          <w:sz w:val="20"/>
          <w:szCs w:val="20"/>
        </w:rPr>
      </w:pPr>
      <w:r w:rsidRPr="00993CDB">
        <w:rPr>
          <w:rFonts w:eastAsia="Arial" w:cs="Arial"/>
          <w:spacing w:val="-1"/>
          <w:sz w:val="20"/>
          <w:szCs w:val="20"/>
        </w:rPr>
        <w:t>E</w:t>
      </w:r>
      <w:r w:rsidRPr="00993CDB">
        <w:rPr>
          <w:rFonts w:eastAsia="Arial" w:cs="Arial"/>
          <w:spacing w:val="-2"/>
          <w:sz w:val="20"/>
          <w:szCs w:val="20"/>
        </w:rPr>
        <w:t>x</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17"/>
          <w:sz w:val="20"/>
          <w:szCs w:val="20"/>
        </w:rPr>
        <w:t xml:space="preserve"> </w:t>
      </w:r>
      <w:r w:rsidRPr="00993CDB">
        <w:rPr>
          <w:rFonts w:eastAsia="Arial" w:cs="Arial"/>
          <w:spacing w:val="-1"/>
          <w:sz w:val="20"/>
          <w:szCs w:val="20"/>
        </w:rPr>
        <w:t>K</w:t>
      </w:r>
      <w:r w:rsidRPr="00993CDB">
        <w:rPr>
          <w:rFonts w:eastAsia="Arial" w:cs="Arial"/>
          <w:sz w:val="20"/>
          <w:szCs w:val="20"/>
        </w:rPr>
        <w:t>ey</w:t>
      </w:r>
      <w:r w:rsidRPr="00993CDB">
        <w:rPr>
          <w:rFonts w:eastAsia="Arial" w:cs="Arial"/>
          <w:spacing w:val="15"/>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z w:val="20"/>
          <w:szCs w:val="20"/>
        </w:rPr>
        <w:t>s</w:t>
      </w:r>
      <w:r w:rsidRPr="00993CDB">
        <w:rPr>
          <w:rFonts w:eastAsia="Arial" w:cs="Arial"/>
          <w:spacing w:val="2"/>
          <w:sz w:val="20"/>
          <w:szCs w:val="20"/>
        </w:rPr>
        <w:t>h</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7"/>
          <w:sz w:val="20"/>
          <w:szCs w:val="20"/>
        </w:rPr>
        <w:t xml:space="preserve"> </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15"/>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15"/>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17"/>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pacing w:val="-1"/>
          <w:sz w:val="20"/>
          <w:szCs w:val="20"/>
        </w:rPr>
        <w:t>C</w:t>
      </w:r>
      <w:r w:rsidRPr="00993CDB">
        <w:rPr>
          <w:rFonts w:eastAsia="Arial" w:cs="Arial"/>
          <w:spacing w:val="-3"/>
          <w:sz w:val="20"/>
          <w:szCs w:val="20"/>
        </w:rPr>
        <w:t>o</w:t>
      </w:r>
      <w:r w:rsidRPr="00993CDB">
        <w:rPr>
          <w:rFonts w:eastAsia="Arial" w:cs="Arial"/>
          <w:sz w:val="20"/>
          <w:szCs w:val="20"/>
        </w:rPr>
        <w:t>nt</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19"/>
          <w:sz w:val="20"/>
          <w:szCs w:val="20"/>
        </w:rPr>
        <w:t xml:space="preserve"> </w:t>
      </w:r>
      <w:r w:rsidRPr="00993CDB">
        <w:rPr>
          <w:rFonts w:eastAsia="Arial" w:cs="Arial"/>
          <w:spacing w:val="-3"/>
          <w:sz w:val="20"/>
          <w:szCs w:val="20"/>
        </w:rPr>
        <w:t>w</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7"/>
          <w:sz w:val="20"/>
          <w:szCs w:val="20"/>
        </w:rPr>
        <w:t xml:space="preserve"> </w:t>
      </w:r>
      <w:r w:rsidRPr="00993CDB">
        <w:rPr>
          <w:rFonts w:eastAsia="Arial" w:cs="Arial"/>
          <w:sz w:val="20"/>
          <w:szCs w:val="20"/>
        </w:rPr>
        <w:t>such</w:t>
      </w:r>
      <w:r w:rsidRPr="00993CDB">
        <w:rPr>
          <w:rFonts w:eastAsia="Arial" w:cs="Arial"/>
          <w:spacing w:val="17"/>
          <w:sz w:val="20"/>
          <w:szCs w:val="20"/>
        </w:rPr>
        <w:t xml:space="preserve"> </w:t>
      </w:r>
      <w:r w:rsidRPr="00993CDB">
        <w:rPr>
          <w:rFonts w:eastAsia="Arial" w:cs="Arial"/>
          <w:spacing w:val="-3"/>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z w:val="20"/>
          <w:szCs w:val="20"/>
        </w:rPr>
        <w:t>are</w:t>
      </w:r>
      <w:r w:rsidRPr="00993CDB">
        <w:rPr>
          <w:rFonts w:eastAsia="Arial" w:cs="Arial"/>
          <w:spacing w:val="18"/>
          <w:sz w:val="20"/>
          <w:szCs w:val="20"/>
        </w:rPr>
        <w:t xml:space="preserve"> </w:t>
      </w:r>
      <w:r w:rsidRPr="00993CDB">
        <w:rPr>
          <w:rFonts w:eastAsia="Arial" w:cs="Arial"/>
          <w:sz w:val="20"/>
          <w:szCs w:val="20"/>
        </w:rPr>
        <w:t>s</w:t>
      </w:r>
      <w:r w:rsidRPr="00993CDB">
        <w:rPr>
          <w:rFonts w:eastAsia="Arial" w:cs="Arial"/>
          <w:spacing w:val="-3"/>
          <w:sz w:val="20"/>
          <w:szCs w:val="20"/>
        </w:rPr>
        <w:t>e</w:t>
      </w:r>
      <w:r w:rsidRPr="00993CDB">
        <w:rPr>
          <w:rFonts w:eastAsia="Arial" w:cs="Arial"/>
          <w:sz w:val="20"/>
          <w:szCs w:val="20"/>
        </w:rPr>
        <w:t>t</w:t>
      </w:r>
      <w:r w:rsidRPr="00993CDB">
        <w:rPr>
          <w:rFonts w:eastAsia="Arial" w:cs="Arial"/>
          <w:spacing w:val="19"/>
          <w:sz w:val="20"/>
          <w:szCs w:val="20"/>
        </w:rPr>
        <w:t xml:space="preserve"> </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17"/>
          <w:sz w:val="20"/>
          <w:szCs w:val="20"/>
        </w:rPr>
        <w:t xml:space="preserve"> </w:t>
      </w:r>
      <w:r w:rsidRPr="00993CDB">
        <w:rPr>
          <w:rFonts w:eastAsia="Arial" w:cs="Arial"/>
          <w:sz w:val="20"/>
          <w:szCs w:val="20"/>
        </w:rPr>
        <w:t>as p</w:t>
      </w:r>
      <w:r w:rsidRPr="00993CDB">
        <w:rPr>
          <w:rFonts w:eastAsia="Arial" w:cs="Arial"/>
          <w:spacing w:val="-1"/>
          <w:sz w:val="20"/>
          <w:szCs w:val="20"/>
        </w:rPr>
        <w:t>a</w:t>
      </w:r>
      <w:r w:rsidRPr="00993CDB">
        <w:rPr>
          <w:rFonts w:eastAsia="Arial" w:cs="Arial"/>
          <w:spacing w:val="1"/>
          <w:sz w:val="20"/>
          <w:szCs w:val="20"/>
        </w:rPr>
        <w:t>r</w:t>
      </w:r>
      <w:r w:rsidRPr="00993CDB">
        <w:rPr>
          <w:rFonts w:eastAsia="Arial" w:cs="Arial"/>
          <w:sz w:val="20"/>
          <w:szCs w:val="20"/>
        </w:rPr>
        <w:t xml:space="preserve">t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 F</w:t>
      </w:r>
      <w:r w:rsidRPr="00993CDB">
        <w:rPr>
          <w:rFonts w:eastAsia="Arial" w:cs="Arial"/>
          <w:spacing w:val="-1"/>
          <w:sz w:val="20"/>
          <w:szCs w:val="20"/>
        </w:rPr>
        <w:t>o</w:t>
      </w:r>
      <w:r w:rsidRPr="00993CDB">
        <w:rPr>
          <w:rFonts w:eastAsia="Arial" w:cs="Arial"/>
          <w:spacing w:val="-2"/>
          <w:sz w:val="20"/>
          <w:szCs w:val="20"/>
        </w:rPr>
        <w:t>rm</w:t>
      </w:r>
      <w:r w:rsidRPr="00993CDB">
        <w:rPr>
          <w:rFonts w:eastAsia="Arial" w:cs="Arial"/>
          <w:sz w:val="20"/>
          <w:szCs w:val="20"/>
        </w:rPr>
        <w:t>.</w:t>
      </w:r>
    </w:p>
    <w:p w14:paraId="25EFF654" w14:textId="77777777" w:rsidR="00156A4A" w:rsidRPr="00993CDB" w:rsidRDefault="00156A4A">
      <w:pPr>
        <w:spacing w:before="1" w:after="0" w:line="240" w:lineRule="exact"/>
        <w:rPr>
          <w:rFonts w:cs="Arial"/>
          <w:sz w:val="20"/>
          <w:szCs w:val="20"/>
        </w:rPr>
      </w:pPr>
    </w:p>
    <w:p w14:paraId="01C9C5F8" w14:textId="77777777" w:rsidR="00156A4A" w:rsidRPr="00993CDB" w:rsidRDefault="00341949">
      <w:pPr>
        <w:spacing w:after="0" w:line="240" w:lineRule="auto"/>
        <w:ind w:left="100" w:right="7938"/>
        <w:jc w:val="both"/>
        <w:rPr>
          <w:rFonts w:eastAsia="Arial" w:cs="Arial"/>
          <w:sz w:val="20"/>
          <w:szCs w:val="20"/>
        </w:rPr>
      </w:pPr>
      <w:r w:rsidRPr="00993CDB">
        <w:rPr>
          <w:rFonts w:eastAsia="Arial" w:cs="Arial"/>
          <w:b/>
          <w:bCs/>
          <w:sz w:val="20"/>
          <w:szCs w:val="20"/>
        </w:rPr>
        <w:t xml:space="preserve">2        </w:t>
      </w:r>
      <w:r w:rsidRPr="00993CDB">
        <w:rPr>
          <w:rFonts w:eastAsia="Arial" w:cs="Arial"/>
          <w:b/>
          <w:bCs/>
          <w:spacing w:val="47"/>
          <w:sz w:val="20"/>
          <w:szCs w:val="20"/>
        </w:rPr>
        <w:t xml:space="preserve"> </w:t>
      </w:r>
      <w:r w:rsidRPr="00993CDB">
        <w:rPr>
          <w:rFonts w:eastAsia="Arial" w:cs="Arial"/>
          <w:b/>
          <w:bCs/>
          <w:spacing w:val="-3"/>
          <w:sz w:val="20"/>
          <w:szCs w:val="20"/>
        </w:rPr>
        <w:t>T</w:t>
      </w:r>
      <w:r w:rsidRPr="00993CDB">
        <w:rPr>
          <w:rFonts w:eastAsia="Arial" w:cs="Arial"/>
          <w:b/>
          <w:bCs/>
          <w:sz w:val="20"/>
          <w:szCs w:val="20"/>
        </w:rPr>
        <w:t>erm</w:t>
      </w:r>
    </w:p>
    <w:p w14:paraId="34BC5937" w14:textId="77777777" w:rsidR="00156A4A" w:rsidRPr="00993CDB" w:rsidRDefault="00156A4A">
      <w:pPr>
        <w:spacing w:after="0" w:line="280" w:lineRule="exact"/>
        <w:rPr>
          <w:rFonts w:cs="Arial"/>
          <w:sz w:val="20"/>
          <w:szCs w:val="20"/>
        </w:rPr>
      </w:pPr>
    </w:p>
    <w:p w14:paraId="38B76D92" w14:textId="77777777" w:rsidR="00156A4A" w:rsidRPr="00993CDB" w:rsidRDefault="00341949">
      <w:pPr>
        <w:spacing w:after="0" w:line="240" w:lineRule="auto"/>
        <w:ind w:left="100" w:right="3705"/>
        <w:jc w:val="both"/>
        <w:rPr>
          <w:rFonts w:eastAsia="Arial" w:cs="Arial"/>
          <w:sz w:val="20"/>
          <w:szCs w:val="20"/>
        </w:rPr>
      </w:pP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 co</w:t>
      </w:r>
      <w:r w:rsidRPr="00993CDB">
        <w:rPr>
          <w:rFonts w:eastAsia="Arial" w:cs="Arial"/>
          <w:spacing w:val="-2"/>
          <w:sz w:val="20"/>
          <w:szCs w:val="20"/>
        </w:rPr>
        <w:t>m</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w:t>
      </w:r>
      <w:r w:rsidRPr="00993CDB">
        <w:rPr>
          <w:rFonts w:eastAsia="Arial" w:cs="Arial"/>
          <w:spacing w:val="-3"/>
          <w:sz w:val="20"/>
          <w:szCs w:val="20"/>
        </w:rPr>
        <w:t>e</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on</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pacing w:val="-3"/>
          <w:sz w:val="20"/>
          <w:szCs w:val="20"/>
        </w:rPr>
        <w:t>o</w:t>
      </w:r>
      <w:r w:rsidRPr="00993CDB">
        <w:rPr>
          <w:rFonts w:eastAsia="Arial" w:cs="Arial"/>
          <w:spacing w:val="1"/>
          <w:sz w:val="20"/>
          <w:szCs w:val="20"/>
        </w:rPr>
        <w:t>mm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ceme</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D</w:t>
      </w:r>
      <w:r w:rsidRPr="00993CDB">
        <w:rPr>
          <w:rFonts w:eastAsia="Arial" w:cs="Arial"/>
          <w:sz w:val="20"/>
          <w:szCs w:val="20"/>
        </w:rPr>
        <w:t>at</w:t>
      </w:r>
      <w:r w:rsidRPr="00993CDB">
        <w:rPr>
          <w:rFonts w:eastAsia="Arial" w:cs="Arial"/>
          <w:spacing w:val="-2"/>
          <w:sz w:val="20"/>
          <w:szCs w:val="20"/>
        </w:rPr>
        <w:t>e</w:t>
      </w:r>
      <w:r w:rsidRPr="00993CDB">
        <w:rPr>
          <w:rFonts w:eastAsia="Arial" w:cs="Arial"/>
          <w:sz w:val="20"/>
          <w:szCs w:val="20"/>
        </w:rPr>
        <w:t>.</w:t>
      </w:r>
    </w:p>
    <w:p w14:paraId="6FF35BAB" w14:textId="77777777" w:rsidR="00156A4A" w:rsidRPr="00993CDB" w:rsidRDefault="00156A4A">
      <w:pPr>
        <w:spacing w:before="17" w:after="0" w:line="260" w:lineRule="exact"/>
        <w:rPr>
          <w:rFonts w:cs="Arial"/>
          <w:sz w:val="20"/>
          <w:szCs w:val="20"/>
        </w:rPr>
      </w:pPr>
    </w:p>
    <w:p w14:paraId="6610A2F5" w14:textId="77777777" w:rsidR="00156A4A" w:rsidRPr="00993CDB" w:rsidRDefault="00341949">
      <w:pPr>
        <w:spacing w:after="0" w:line="240" w:lineRule="auto"/>
        <w:ind w:left="100" w:right="3007"/>
        <w:jc w:val="both"/>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z w:val="20"/>
          <w:szCs w:val="20"/>
        </w:rPr>
        <w:t>m</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be</w:t>
      </w:r>
      <w:r w:rsidRPr="00993CDB">
        <w:rPr>
          <w:rFonts w:eastAsia="Arial" w:cs="Arial"/>
          <w:spacing w:val="-2"/>
          <w:sz w:val="20"/>
          <w:szCs w:val="20"/>
        </w:rPr>
        <w:t xml:space="preserve"> </w:t>
      </w:r>
      <w:r w:rsidRPr="00993CDB">
        <w:rPr>
          <w:rFonts w:eastAsia="Arial" w:cs="Arial"/>
          <w:sz w:val="20"/>
          <w:szCs w:val="20"/>
        </w:rPr>
        <w:t>as s</w:t>
      </w:r>
      <w:r w:rsidRPr="00993CDB">
        <w:rPr>
          <w:rFonts w:eastAsia="Arial" w:cs="Arial"/>
          <w:spacing w:val="-2"/>
          <w:sz w:val="20"/>
          <w:szCs w:val="20"/>
        </w:rPr>
        <w:t>e</w:t>
      </w:r>
      <w:r w:rsidRPr="00993CDB">
        <w:rPr>
          <w:rFonts w:eastAsia="Arial" w:cs="Arial"/>
          <w:sz w:val="20"/>
          <w:szCs w:val="20"/>
        </w:rPr>
        <w:t>t o</w:t>
      </w:r>
      <w:r w:rsidRPr="00993CDB">
        <w:rPr>
          <w:rFonts w:eastAsia="Arial" w:cs="Arial"/>
          <w:spacing w:val="-1"/>
          <w:sz w:val="20"/>
          <w:szCs w:val="20"/>
        </w:rPr>
        <w:t>u</w:t>
      </w:r>
      <w:r w:rsidRPr="00993CDB">
        <w:rPr>
          <w:rFonts w:eastAsia="Arial" w:cs="Arial"/>
          <w:sz w:val="20"/>
          <w:szCs w:val="20"/>
        </w:rPr>
        <w:t xml:space="preserve">t </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2"/>
          <w:sz w:val="20"/>
          <w:szCs w:val="20"/>
        </w:rPr>
        <w:t>t</w:t>
      </w:r>
      <w:r w:rsidRPr="00993CDB">
        <w:rPr>
          <w:rFonts w:eastAsia="Arial" w:cs="Arial"/>
          <w:spacing w:val="-3"/>
          <w:sz w:val="20"/>
          <w:szCs w:val="20"/>
        </w:rPr>
        <w:t>h</w:t>
      </w:r>
      <w:r w:rsidRPr="00993CDB">
        <w:rPr>
          <w:rFonts w:eastAsia="Arial" w:cs="Arial"/>
          <w:sz w:val="20"/>
          <w:szCs w:val="20"/>
        </w:rPr>
        <w:t xml:space="preserve">e </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 F</w:t>
      </w:r>
      <w:r w:rsidRPr="00993CDB">
        <w:rPr>
          <w:rFonts w:eastAsia="Arial" w:cs="Arial"/>
          <w:spacing w:val="-1"/>
          <w:sz w:val="20"/>
          <w:szCs w:val="20"/>
        </w:rPr>
        <w:t>o</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w:t>
      </w:r>
    </w:p>
    <w:p w14:paraId="27488A51" w14:textId="77777777" w:rsidR="00156A4A" w:rsidRPr="00993CDB" w:rsidRDefault="00156A4A">
      <w:pPr>
        <w:spacing w:before="17" w:after="0" w:line="260" w:lineRule="exact"/>
        <w:rPr>
          <w:rFonts w:cs="Arial"/>
          <w:sz w:val="20"/>
          <w:szCs w:val="20"/>
        </w:rPr>
      </w:pPr>
    </w:p>
    <w:p w14:paraId="24EEFBD3" w14:textId="77777777" w:rsidR="00156A4A" w:rsidRPr="00993CDB" w:rsidRDefault="00341949">
      <w:pPr>
        <w:spacing w:after="0"/>
        <w:ind w:left="100" w:right="161"/>
        <w:jc w:val="both"/>
        <w:rPr>
          <w:rFonts w:eastAsia="Arial" w:cs="Arial"/>
          <w:sz w:val="20"/>
          <w:szCs w:val="20"/>
        </w:rPr>
      </w:pP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z w:val="20"/>
          <w:szCs w:val="20"/>
        </w:rPr>
        <w:t>m</w:t>
      </w:r>
      <w:r w:rsidRPr="00993CDB">
        <w:rPr>
          <w:rFonts w:eastAsia="Arial" w:cs="Arial"/>
          <w:spacing w:val="1"/>
          <w:sz w:val="20"/>
          <w:szCs w:val="20"/>
        </w:rPr>
        <w:t xml:space="preserve"> m</w:t>
      </w:r>
      <w:r w:rsidRPr="00993CDB">
        <w:rPr>
          <w:rFonts w:eastAsia="Arial" w:cs="Arial"/>
          <w:sz w:val="20"/>
          <w:szCs w:val="20"/>
        </w:rPr>
        <w:t>ay be</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3"/>
          <w:sz w:val="20"/>
          <w:szCs w:val="20"/>
        </w:rPr>
        <w:t>x</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z w:val="20"/>
          <w:szCs w:val="20"/>
        </w:rPr>
        <w:t>acc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nce</w:t>
      </w:r>
      <w:r w:rsidRPr="00993CDB">
        <w:rPr>
          <w:rFonts w:eastAsia="Arial" w:cs="Arial"/>
          <w:spacing w:val="2"/>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7"/>
          <w:sz w:val="20"/>
          <w:szCs w:val="20"/>
        </w:rPr>
        <w:t xml:space="preserve"> </w:t>
      </w:r>
      <w:r w:rsidRPr="00993CDB">
        <w:rPr>
          <w:rFonts w:eastAsia="Arial" w:cs="Arial"/>
          <w:sz w:val="20"/>
          <w:szCs w:val="20"/>
        </w:rPr>
        <w:t>1</w:t>
      </w:r>
      <w:r w:rsidRPr="00993CDB">
        <w:rPr>
          <w:rFonts w:eastAsia="Arial" w:cs="Arial"/>
          <w:spacing w:val="-1"/>
          <w:sz w:val="20"/>
          <w:szCs w:val="20"/>
        </w:rPr>
        <w:t>5</w:t>
      </w:r>
      <w:r w:rsidRPr="00993CDB">
        <w:rPr>
          <w:rFonts w:eastAsia="Arial" w:cs="Arial"/>
          <w:spacing w:val="1"/>
          <w:sz w:val="20"/>
          <w:szCs w:val="20"/>
        </w:rPr>
        <w:t>.</w:t>
      </w:r>
      <w:r w:rsidRPr="00993CDB">
        <w:rPr>
          <w:rFonts w:eastAsia="Arial" w:cs="Arial"/>
          <w:sz w:val="20"/>
          <w:szCs w:val="20"/>
        </w:rPr>
        <w:t>2</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7"/>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z w:val="20"/>
          <w:szCs w:val="20"/>
        </w:rPr>
        <w:t>2</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se</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l</w:t>
      </w:r>
      <w:r w:rsidRPr="00993CDB">
        <w:rPr>
          <w:rFonts w:eastAsia="Arial" w:cs="Arial"/>
          <w:spacing w:val="-2"/>
          <w:sz w:val="20"/>
          <w:szCs w:val="20"/>
        </w:rPr>
        <w:t>-</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 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4"/>
          <w:sz w:val="20"/>
          <w:szCs w:val="20"/>
        </w:rPr>
        <w:t xml:space="preserve"> </w:t>
      </w:r>
      <w:r w:rsidRPr="00993CDB">
        <w:rPr>
          <w:rFonts w:eastAsia="Arial" w:cs="Arial"/>
          <w:spacing w:val="-3"/>
          <w:sz w:val="20"/>
          <w:szCs w:val="20"/>
        </w:rPr>
        <w:t>p</w:t>
      </w:r>
      <w:r w:rsidRPr="00993CDB">
        <w:rPr>
          <w:rFonts w:eastAsia="Arial" w:cs="Arial"/>
          <w:spacing w:val="-2"/>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he d</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 xml:space="preserve">on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 xml:space="preserve">s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pacing w:val="-2"/>
          <w:sz w:val="20"/>
          <w:szCs w:val="20"/>
        </w:rPr>
        <w:t>r</w:t>
      </w:r>
      <w:r w:rsidRPr="00993CDB">
        <w:rPr>
          <w:rFonts w:eastAsia="Arial" w:cs="Arial"/>
          <w:sz w:val="20"/>
          <w:szCs w:val="20"/>
        </w:rPr>
        <w:t>act</w:t>
      </w:r>
      <w:r w:rsidRPr="00993CDB">
        <w:rPr>
          <w:rFonts w:eastAsia="Arial" w:cs="Arial"/>
          <w:spacing w:val="1"/>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be no</w:t>
      </w:r>
      <w:r w:rsidRPr="00993CDB">
        <w:rPr>
          <w:rFonts w:eastAsia="Arial" w:cs="Arial"/>
          <w:spacing w:val="2"/>
          <w:sz w:val="20"/>
          <w:szCs w:val="20"/>
        </w:rPr>
        <w:t xml:space="preserve"> </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2"/>
          <w:sz w:val="20"/>
          <w:szCs w:val="20"/>
        </w:rPr>
        <w:t>g</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1"/>
          <w:sz w:val="20"/>
          <w:szCs w:val="20"/>
        </w:rPr>
        <w:t xml:space="preserve"> 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y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3"/>
          <w:sz w:val="20"/>
          <w:szCs w:val="20"/>
        </w:rPr>
        <w:t>x</w:t>
      </w:r>
      <w:r w:rsidRPr="00993CDB">
        <w:rPr>
          <w:rFonts w:eastAsia="Arial" w:cs="Arial"/>
          <w:spacing w:val="-1"/>
          <w:sz w:val="20"/>
          <w:szCs w:val="20"/>
        </w:rPr>
        <w:t>i</w:t>
      </w:r>
      <w:r w:rsidRPr="00993CDB">
        <w:rPr>
          <w:rFonts w:eastAsia="Arial" w:cs="Arial"/>
          <w:spacing w:val="1"/>
          <w:sz w:val="20"/>
          <w:szCs w:val="20"/>
        </w:rPr>
        <w:t>m</w:t>
      </w:r>
      <w:r w:rsidRPr="00993CDB">
        <w:rPr>
          <w:rFonts w:eastAsia="Arial" w:cs="Arial"/>
          <w:sz w:val="20"/>
          <w:szCs w:val="20"/>
        </w:rPr>
        <w:t>um</w:t>
      </w:r>
      <w:r w:rsidRPr="00993CDB">
        <w:rPr>
          <w:rFonts w:eastAsia="Arial" w:cs="Arial"/>
          <w:spacing w:val="1"/>
          <w:sz w:val="20"/>
          <w:szCs w:val="20"/>
        </w:rPr>
        <w:t xml:space="preserve"> </w:t>
      </w:r>
      <w:r w:rsidRPr="00993CDB">
        <w:rPr>
          <w:rFonts w:eastAsia="Arial" w:cs="Arial"/>
          <w:sz w:val="20"/>
          <w:szCs w:val="20"/>
        </w:rPr>
        <w:t>d</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 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ca</w:t>
      </w:r>
      <w:r w:rsidRPr="00993CDB">
        <w:rPr>
          <w:rFonts w:eastAsia="Arial" w:cs="Arial"/>
          <w:spacing w:val="-1"/>
          <w:sz w:val="20"/>
          <w:szCs w:val="20"/>
        </w:rPr>
        <w:t>bl</w:t>
      </w:r>
      <w:r w:rsidRPr="00993CDB">
        <w:rPr>
          <w:rFonts w:eastAsia="Arial" w:cs="Arial"/>
          <w:sz w:val="20"/>
          <w:szCs w:val="20"/>
        </w:rPr>
        <w:t xml:space="preserve">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pacing w:val="-3"/>
          <w:sz w:val="20"/>
          <w:szCs w:val="20"/>
        </w:rPr>
        <w:t>i</w:t>
      </w:r>
      <w:r w:rsidRPr="00993CDB">
        <w:rPr>
          <w:rFonts w:eastAsia="Arial" w:cs="Arial"/>
          <w:sz w:val="20"/>
          <w:szCs w:val="20"/>
        </w:rPr>
        <w:t>f</w:t>
      </w:r>
      <w:r w:rsidRPr="00993CDB">
        <w:rPr>
          <w:rFonts w:eastAsia="Arial" w:cs="Arial"/>
          <w:spacing w:val="1"/>
          <w:sz w:val="20"/>
          <w:szCs w:val="20"/>
        </w:rPr>
        <w:t xml:space="preserve"> </w:t>
      </w:r>
      <w:r w:rsidRPr="00993CDB">
        <w:rPr>
          <w:rFonts w:eastAsia="Arial" w:cs="Arial"/>
          <w:sz w:val="20"/>
          <w:szCs w:val="20"/>
        </w:rPr>
        <w:t xml:space="preserve">such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3"/>
          <w:sz w:val="20"/>
          <w:szCs w:val="20"/>
        </w:rPr>
        <w:t>x</w:t>
      </w:r>
      <w:r w:rsidRPr="00993CDB">
        <w:rPr>
          <w:rFonts w:eastAsia="Arial" w:cs="Arial"/>
          <w:spacing w:val="-1"/>
          <w:sz w:val="20"/>
          <w:szCs w:val="20"/>
        </w:rPr>
        <w:t>i</w:t>
      </w:r>
      <w:r w:rsidRPr="00993CDB">
        <w:rPr>
          <w:rFonts w:eastAsia="Arial" w:cs="Arial"/>
          <w:spacing w:val="1"/>
          <w:sz w:val="20"/>
          <w:szCs w:val="20"/>
        </w:rPr>
        <w:t>m</w:t>
      </w:r>
      <w:r w:rsidRPr="00993CDB">
        <w:rPr>
          <w:rFonts w:eastAsia="Arial" w:cs="Arial"/>
          <w:sz w:val="20"/>
          <w:szCs w:val="20"/>
        </w:rPr>
        <w:t>um</w:t>
      </w:r>
      <w:r w:rsidRPr="00993CDB">
        <w:rPr>
          <w:rFonts w:eastAsia="Arial" w:cs="Arial"/>
          <w:spacing w:val="1"/>
          <w:sz w:val="20"/>
          <w:szCs w:val="20"/>
        </w:rPr>
        <w:t xml:space="preserve"> </w:t>
      </w:r>
      <w:r w:rsidRPr="00993CDB">
        <w:rPr>
          <w:rFonts w:eastAsia="Arial" w:cs="Arial"/>
          <w:sz w:val="20"/>
          <w:szCs w:val="20"/>
        </w:rPr>
        <w:t>d</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ati</w:t>
      </w:r>
      <w:r w:rsidRPr="00993CDB">
        <w:rPr>
          <w:rFonts w:eastAsia="Arial" w:cs="Arial"/>
          <w:spacing w:val="-3"/>
          <w:sz w:val="20"/>
          <w:szCs w:val="20"/>
        </w:rPr>
        <w:t>o</w:t>
      </w:r>
      <w:r w:rsidRPr="00993CDB">
        <w:rPr>
          <w:rFonts w:eastAsia="Arial" w:cs="Arial"/>
          <w:sz w:val="20"/>
          <w:szCs w:val="20"/>
        </w:rPr>
        <w:t xml:space="preserve">n </w:t>
      </w:r>
      <w:r w:rsidRPr="00993CDB">
        <w:rPr>
          <w:rFonts w:eastAsia="Arial" w:cs="Arial"/>
          <w:spacing w:val="-1"/>
          <w:sz w:val="20"/>
          <w:szCs w:val="20"/>
        </w:rPr>
        <w:t>i</w:t>
      </w:r>
      <w:r w:rsidRPr="00993CDB">
        <w:rPr>
          <w:rFonts w:eastAsia="Arial" w:cs="Arial"/>
          <w:sz w:val="20"/>
          <w:szCs w:val="20"/>
        </w:rPr>
        <w:t>s set</w:t>
      </w:r>
      <w:r w:rsidRPr="00993CDB">
        <w:rPr>
          <w:rFonts w:eastAsia="Arial" w:cs="Arial"/>
          <w:spacing w:val="1"/>
          <w:sz w:val="20"/>
          <w:szCs w:val="20"/>
        </w:rPr>
        <w:t xml:space="preserve"> </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1"/>
          <w:sz w:val="20"/>
          <w:szCs w:val="20"/>
        </w:rPr>
        <w:t>t</w:t>
      </w:r>
      <w:r w:rsidRPr="00993CDB">
        <w:rPr>
          <w:rFonts w:eastAsia="Arial" w:cs="Arial"/>
          <w:sz w:val="20"/>
          <w:szCs w:val="20"/>
        </w:rPr>
        <w:t>he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3"/>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1"/>
          <w:sz w:val="20"/>
          <w:szCs w:val="20"/>
        </w:rPr>
        <w:t>(</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l</w:t>
      </w:r>
      <w:r w:rsidRPr="00993CDB">
        <w:rPr>
          <w:rFonts w:eastAsia="Arial" w:cs="Arial"/>
          <w:sz w:val="20"/>
          <w:szCs w:val="20"/>
        </w:rPr>
        <w:t>u</w:t>
      </w:r>
      <w:r w:rsidRPr="00993CDB">
        <w:rPr>
          <w:rFonts w:eastAsia="Arial" w:cs="Arial"/>
          <w:spacing w:val="-1"/>
          <w:sz w:val="20"/>
          <w:szCs w:val="20"/>
        </w:rPr>
        <w:t>di</w:t>
      </w:r>
      <w:r w:rsidRPr="00993CDB">
        <w:rPr>
          <w:rFonts w:eastAsia="Arial" w:cs="Arial"/>
          <w:sz w:val="20"/>
          <w:szCs w:val="20"/>
        </w:rPr>
        <w:t>ng</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o</w:t>
      </w:r>
      <w:r w:rsidRPr="00993CDB">
        <w:rPr>
          <w:rFonts w:eastAsia="Arial" w:cs="Arial"/>
          <w:spacing w:val="-1"/>
          <w:sz w:val="20"/>
          <w:szCs w:val="20"/>
        </w:rPr>
        <w:t>p</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pacing w:val="-3"/>
          <w:sz w:val="20"/>
          <w:szCs w:val="20"/>
        </w:rPr>
        <w:t>e</w:t>
      </w:r>
      <w:r w:rsidRPr="00993CDB">
        <w:rPr>
          <w:rFonts w:eastAsia="Arial" w:cs="Arial"/>
          <w:spacing w:val="-2"/>
          <w:sz w:val="20"/>
          <w:szCs w:val="20"/>
        </w:rPr>
        <w:t>x</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p>
    <w:p w14:paraId="7F3FA28B" w14:textId="77777777" w:rsidR="00156A4A" w:rsidRPr="00993CDB" w:rsidRDefault="00156A4A">
      <w:pPr>
        <w:spacing w:before="18" w:after="0" w:line="220" w:lineRule="exact"/>
        <w:rPr>
          <w:rFonts w:cs="Arial"/>
          <w:sz w:val="20"/>
          <w:szCs w:val="20"/>
        </w:rPr>
      </w:pPr>
    </w:p>
    <w:p w14:paraId="474BA6FB" w14:textId="77777777" w:rsidR="00156A4A" w:rsidRPr="00993CDB" w:rsidRDefault="00341949">
      <w:pPr>
        <w:spacing w:after="0" w:line="240" w:lineRule="auto"/>
        <w:ind w:left="100" w:right="6499"/>
        <w:jc w:val="both"/>
        <w:rPr>
          <w:rFonts w:eastAsia="Arial" w:cs="Arial"/>
          <w:sz w:val="20"/>
          <w:szCs w:val="20"/>
        </w:rPr>
      </w:pPr>
      <w:r w:rsidRPr="00993CDB">
        <w:rPr>
          <w:rFonts w:eastAsia="Arial" w:cs="Arial"/>
          <w:b/>
          <w:bCs/>
          <w:sz w:val="20"/>
          <w:szCs w:val="20"/>
        </w:rPr>
        <w:t xml:space="preserve">3        </w:t>
      </w:r>
      <w:r w:rsidRPr="00993CDB">
        <w:rPr>
          <w:rFonts w:eastAsia="Arial" w:cs="Arial"/>
          <w:b/>
          <w:bCs/>
          <w:spacing w:val="30"/>
          <w:sz w:val="20"/>
          <w:szCs w:val="20"/>
        </w:rPr>
        <w:t xml:space="preserve"> </w:t>
      </w:r>
      <w:r w:rsidRPr="00993CDB">
        <w:rPr>
          <w:rFonts w:eastAsia="Arial" w:cs="Arial"/>
          <w:b/>
          <w:bCs/>
          <w:spacing w:val="-1"/>
          <w:sz w:val="20"/>
          <w:szCs w:val="20"/>
        </w:rPr>
        <w:t>C</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pacing w:val="1"/>
          <w:sz w:val="20"/>
          <w:szCs w:val="20"/>
        </w:rPr>
        <w:t>t</w:t>
      </w:r>
      <w:r w:rsidRPr="00993CDB">
        <w:rPr>
          <w:rFonts w:eastAsia="Arial" w:cs="Arial"/>
          <w:b/>
          <w:bCs/>
          <w:sz w:val="20"/>
          <w:szCs w:val="20"/>
        </w:rPr>
        <w:t>ract</w:t>
      </w:r>
      <w:r w:rsidRPr="00993CDB">
        <w:rPr>
          <w:rFonts w:eastAsia="Arial" w:cs="Arial"/>
          <w:b/>
          <w:bCs/>
          <w:spacing w:val="-1"/>
          <w:sz w:val="20"/>
          <w:szCs w:val="20"/>
        </w:rPr>
        <w:t xml:space="preserve"> </w:t>
      </w:r>
      <w:r w:rsidRPr="00993CDB">
        <w:rPr>
          <w:rFonts w:eastAsia="Arial" w:cs="Arial"/>
          <w:b/>
          <w:bCs/>
          <w:spacing w:val="1"/>
          <w:sz w:val="20"/>
          <w:szCs w:val="20"/>
        </w:rPr>
        <w:t>M</w:t>
      </w:r>
      <w:r w:rsidRPr="00993CDB">
        <w:rPr>
          <w:rFonts w:eastAsia="Arial" w:cs="Arial"/>
          <w:b/>
          <w:bCs/>
          <w:sz w:val="20"/>
          <w:szCs w:val="20"/>
        </w:rPr>
        <w:t>a</w:t>
      </w:r>
      <w:r w:rsidRPr="00993CDB">
        <w:rPr>
          <w:rFonts w:eastAsia="Arial" w:cs="Arial"/>
          <w:b/>
          <w:bCs/>
          <w:spacing w:val="-1"/>
          <w:sz w:val="20"/>
          <w:szCs w:val="20"/>
        </w:rPr>
        <w:t>n</w:t>
      </w:r>
      <w:r w:rsidRPr="00993CDB">
        <w:rPr>
          <w:rFonts w:eastAsia="Arial" w:cs="Arial"/>
          <w:b/>
          <w:bCs/>
          <w:sz w:val="20"/>
          <w:szCs w:val="20"/>
        </w:rPr>
        <w:t>a</w:t>
      </w:r>
      <w:r w:rsidRPr="00993CDB">
        <w:rPr>
          <w:rFonts w:eastAsia="Arial" w:cs="Arial"/>
          <w:b/>
          <w:bCs/>
          <w:spacing w:val="-1"/>
          <w:sz w:val="20"/>
          <w:szCs w:val="20"/>
        </w:rPr>
        <w:t>g</w:t>
      </w:r>
      <w:r w:rsidRPr="00993CDB">
        <w:rPr>
          <w:rFonts w:eastAsia="Arial" w:cs="Arial"/>
          <w:b/>
          <w:bCs/>
          <w:spacing w:val="-3"/>
          <w:sz w:val="20"/>
          <w:szCs w:val="20"/>
        </w:rPr>
        <w:t>e</w:t>
      </w:r>
      <w:r w:rsidRPr="00993CDB">
        <w:rPr>
          <w:rFonts w:eastAsia="Arial" w:cs="Arial"/>
          <w:b/>
          <w:bCs/>
          <w:sz w:val="20"/>
          <w:szCs w:val="20"/>
        </w:rPr>
        <w:t>rs</w:t>
      </w:r>
    </w:p>
    <w:p w14:paraId="3C51C805" w14:textId="77777777" w:rsidR="00156A4A" w:rsidRPr="00993CDB" w:rsidRDefault="00156A4A">
      <w:pPr>
        <w:spacing w:before="20" w:after="0" w:line="260" w:lineRule="exact"/>
        <w:rPr>
          <w:rFonts w:cs="Arial"/>
          <w:sz w:val="20"/>
          <w:szCs w:val="20"/>
        </w:rPr>
      </w:pPr>
    </w:p>
    <w:p w14:paraId="287343AE" w14:textId="77777777" w:rsidR="00156A4A" w:rsidRPr="00993CDB" w:rsidRDefault="00341949">
      <w:pPr>
        <w:spacing w:after="0" w:line="240" w:lineRule="auto"/>
        <w:ind w:left="100" w:right="162"/>
        <w:jc w:val="both"/>
        <w:rPr>
          <w:rFonts w:eastAsia="Arial" w:cs="Arial"/>
          <w:sz w:val="20"/>
          <w:szCs w:val="20"/>
        </w:rPr>
      </w:pPr>
      <w:r w:rsidRPr="00993CDB">
        <w:rPr>
          <w:rFonts w:eastAsia="Arial" w:cs="Arial"/>
          <w:spacing w:val="2"/>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ct</w:t>
      </w:r>
      <w:r w:rsidRPr="00993CDB">
        <w:rPr>
          <w:rFonts w:eastAsia="Arial" w:cs="Arial"/>
          <w:spacing w:val="33"/>
          <w:sz w:val="20"/>
          <w:szCs w:val="20"/>
        </w:rPr>
        <w:t xml:space="preserve"> </w:t>
      </w:r>
      <w:r w:rsidRPr="00993CDB">
        <w:rPr>
          <w:rFonts w:eastAsia="Arial" w:cs="Arial"/>
          <w:spacing w:val="-4"/>
          <w:sz w:val="20"/>
          <w:szCs w:val="20"/>
        </w:rPr>
        <w:t>M</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a</w:t>
      </w:r>
      <w:r w:rsidRPr="00993CDB">
        <w:rPr>
          <w:rFonts w:eastAsia="Arial" w:cs="Arial"/>
          <w:spacing w:val="2"/>
          <w:sz w:val="20"/>
          <w:szCs w:val="20"/>
        </w:rPr>
        <w:t>g</w:t>
      </w:r>
      <w:r w:rsidRPr="00993CDB">
        <w:rPr>
          <w:rFonts w:eastAsia="Arial" w:cs="Arial"/>
          <w:sz w:val="20"/>
          <w:szCs w:val="20"/>
        </w:rPr>
        <w:t>ers</w:t>
      </w:r>
      <w:r w:rsidRPr="00993CDB">
        <w:rPr>
          <w:rFonts w:eastAsia="Arial" w:cs="Arial"/>
          <w:spacing w:val="33"/>
          <w:sz w:val="20"/>
          <w:szCs w:val="20"/>
        </w:rPr>
        <w:t xml:space="preserve"> </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z w:val="20"/>
          <w:szCs w:val="20"/>
        </w:rPr>
        <w:t>co</w:t>
      </w:r>
      <w:r w:rsidRPr="00993CDB">
        <w:rPr>
          <w:rFonts w:eastAsia="Arial" w:cs="Arial"/>
          <w:spacing w:val="-2"/>
          <w:sz w:val="20"/>
          <w:szCs w:val="20"/>
        </w:rPr>
        <w:t>m</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5"/>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5"/>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act</w:t>
      </w:r>
      <w:r w:rsidRPr="00993CDB">
        <w:rPr>
          <w:rFonts w:eastAsia="Arial" w:cs="Arial"/>
          <w:spacing w:val="33"/>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33"/>
          <w:sz w:val="20"/>
          <w:szCs w:val="20"/>
        </w:rPr>
        <w:t xml:space="preserve"> </w:t>
      </w:r>
      <w:r w:rsidRPr="00993CDB">
        <w:rPr>
          <w:rFonts w:eastAsia="Arial" w:cs="Arial"/>
          <w:sz w:val="20"/>
          <w:szCs w:val="20"/>
        </w:rPr>
        <w:t>be</w:t>
      </w:r>
      <w:r w:rsidRPr="00993CDB">
        <w:rPr>
          <w:rFonts w:eastAsia="Arial" w:cs="Arial"/>
          <w:spacing w:val="31"/>
          <w:sz w:val="20"/>
          <w:szCs w:val="20"/>
        </w:rPr>
        <w:t xml:space="preserve"> </w:t>
      </w:r>
      <w:r w:rsidRPr="00993CDB">
        <w:rPr>
          <w:rFonts w:eastAsia="Arial" w:cs="Arial"/>
          <w:sz w:val="20"/>
          <w:szCs w:val="20"/>
        </w:rPr>
        <w:t>as</w:t>
      </w:r>
      <w:r w:rsidRPr="00993CDB">
        <w:rPr>
          <w:rFonts w:eastAsia="Arial" w:cs="Arial"/>
          <w:spacing w:val="34"/>
          <w:sz w:val="20"/>
          <w:szCs w:val="20"/>
        </w:rPr>
        <w:t xml:space="preserve"> </w:t>
      </w:r>
      <w:r w:rsidRPr="00993CDB">
        <w:rPr>
          <w:rFonts w:eastAsia="Arial" w:cs="Arial"/>
          <w:sz w:val="20"/>
          <w:szCs w:val="20"/>
        </w:rPr>
        <w:t>s</w:t>
      </w:r>
      <w:r w:rsidRPr="00993CDB">
        <w:rPr>
          <w:rFonts w:eastAsia="Arial" w:cs="Arial"/>
          <w:spacing w:val="-3"/>
          <w:sz w:val="20"/>
          <w:szCs w:val="20"/>
        </w:rPr>
        <w:t>e</w:t>
      </w:r>
      <w:r w:rsidRPr="00993CDB">
        <w:rPr>
          <w:rFonts w:eastAsia="Arial" w:cs="Arial"/>
          <w:sz w:val="20"/>
          <w:szCs w:val="20"/>
        </w:rPr>
        <w:t>t</w:t>
      </w:r>
      <w:r w:rsidRPr="00993CDB">
        <w:rPr>
          <w:rFonts w:eastAsia="Arial" w:cs="Arial"/>
          <w:spacing w:val="35"/>
          <w:sz w:val="20"/>
          <w:szCs w:val="20"/>
        </w:rPr>
        <w:t xml:space="preserve"> </w:t>
      </w:r>
      <w:r w:rsidRPr="00993CDB">
        <w:rPr>
          <w:rFonts w:eastAsia="Arial" w:cs="Arial"/>
          <w:sz w:val="20"/>
          <w:szCs w:val="20"/>
        </w:rPr>
        <w:t>o</w:t>
      </w:r>
      <w:r w:rsidRPr="00993CDB">
        <w:rPr>
          <w:rFonts w:eastAsia="Arial" w:cs="Arial"/>
          <w:spacing w:val="-3"/>
          <w:sz w:val="20"/>
          <w:szCs w:val="20"/>
        </w:rPr>
        <w:t>u</w:t>
      </w:r>
      <w:r w:rsidRPr="00993CDB">
        <w:rPr>
          <w:rFonts w:eastAsia="Arial" w:cs="Arial"/>
          <w:sz w:val="20"/>
          <w:szCs w:val="20"/>
        </w:rPr>
        <w:t>t</w:t>
      </w:r>
      <w:r w:rsidRPr="00993CDB">
        <w:rPr>
          <w:rFonts w:eastAsia="Arial" w:cs="Arial"/>
          <w:spacing w:val="35"/>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2"/>
          <w:sz w:val="20"/>
          <w:szCs w:val="20"/>
        </w:rPr>
        <w:t xml:space="preserve"> </w:t>
      </w:r>
      <w:r w:rsidRPr="00993CDB">
        <w:rPr>
          <w:rFonts w:eastAsia="Arial" w:cs="Arial"/>
          <w:spacing w:val="1"/>
          <w:sz w:val="20"/>
          <w:szCs w:val="20"/>
        </w:rPr>
        <w:t>t</w:t>
      </w:r>
      <w:r w:rsidRPr="00993CDB">
        <w:rPr>
          <w:rFonts w:eastAsia="Arial" w:cs="Arial"/>
          <w:sz w:val="20"/>
          <w:szCs w:val="20"/>
        </w:rPr>
        <w:t>he</w:t>
      </w:r>
    </w:p>
    <w:p w14:paraId="68F83836" w14:textId="77777777" w:rsidR="00156A4A" w:rsidRPr="00993CDB" w:rsidRDefault="00341949">
      <w:pPr>
        <w:spacing w:before="40" w:after="0" w:line="240" w:lineRule="auto"/>
        <w:ind w:left="100" w:right="2762"/>
        <w:jc w:val="both"/>
        <w:rPr>
          <w:rFonts w:eastAsia="Arial" w:cs="Arial"/>
          <w:sz w:val="20"/>
          <w:szCs w:val="20"/>
        </w:rPr>
      </w:pP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m or</w:t>
      </w:r>
      <w:r w:rsidRPr="00993CDB">
        <w:rPr>
          <w:rFonts w:eastAsia="Arial" w:cs="Arial"/>
          <w:spacing w:val="-1"/>
          <w:sz w:val="20"/>
          <w:szCs w:val="20"/>
        </w:rPr>
        <w:t xml:space="preserve"> </w:t>
      </w:r>
      <w:r w:rsidRPr="00993CDB">
        <w:rPr>
          <w:rFonts w:eastAsia="Arial" w:cs="Arial"/>
          <w:sz w:val="20"/>
          <w:szCs w:val="20"/>
        </w:rPr>
        <w:t>as</w:t>
      </w:r>
      <w:r w:rsidRPr="00993CDB">
        <w:rPr>
          <w:rFonts w:eastAsia="Arial" w:cs="Arial"/>
          <w:spacing w:val="-2"/>
          <w:sz w:val="20"/>
          <w:szCs w:val="20"/>
        </w:rPr>
        <w:t xml:space="preserve"> </w:t>
      </w:r>
      <w:r w:rsidRPr="00993CDB">
        <w:rPr>
          <w:rFonts w:eastAsia="Arial" w:cs="Arial"/>
          <w:sz w:val="20"/>
          <w:szCs w:val="20"/>
        </w:rPr>
        <w:t>oth</w:t>
      </w:r>
      <w:r w:rsidRPr="00993CDB">
        <w:rPr>
          <w:rFonts w:eastAsia="Arial" w:cs="Arial"/>
          <w:spacing w:val="-2"/>
          <w:sz w:val="20"/>
          <w:szCs w:val="20"/>
        </w:rPr>
        <w:t>e</w:t>
      </w:r>
      <w:r w:rsidRPr="00993CDB">
        <w:rPr>
          <w:rFonts w:eastAsia="Arial" w:cs="Arial"/>
          <w:spacing w:val="1"/>
          <w:sz w:val="20"/>
          <w:szCs w:val="20"/>
        </w:rPr>
        <w:t>r</w:t>
      </w:r>
      <w:r w:rsidRPr="00993CDB">
        <w:rPr>
          <w:rFonts w:eastAsia="Arial" w:cs="Arial"/>
          <w:spacing w:val="-1"/>
          <w:sz w:val="20"/>
          <w:szCs w:val="20"/>
        </w:rPr>
        <w:t>wi</w:t>
      </w:r>
      <w:r w:rsidRPr="00993CDB">
        <w:rPr>
          <w:rFonts w:eastAsia="Arial" w:cs="Arial"/>
          <w:sz w:val="20"/>
          <w:szCs w:val="20"/>
        </w:rPr>
        <w:t>se ag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d b</w:t>
      </w:r>
      <w:r w:rsidRPr="00993CDB">
        <w:rPr>
          <w:rFonts w:eastAsia="Arial" w:cs="Arial"/>
          <w:spacing w:val="-2"/>
          <w:sz w:val="20"/>
          <w:szCs w:val="20"/>
        </w:rPr>
        <w:t>e</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 xml:space="preserve">n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 xml:space="preserve">es in </w:t>
      </w:r>
      <w:r w:rsidRPr="00993CDB">
        <w:rPr>
          <w:rFonts w:eastAsia="Arial" w:cs="Arial"/>
          <w:spacing w:val="-3"/>
          <w:sz w:val="20"/>
          <w:szCs w:val="20"/>
        </w:rPr>
        <w:t>w</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g</w:t>
      </w:r>
      <w:r w:rsidRPr="00993CDB">
        <w:rPr>
          <w:rFonts w:eastAsia="Arial" w:cs="Arial"/>
          <w:sz w:val="20"/>
          <w:szCs w:val="20"/>
        </w:rPr>
        <w:t>.</w:t>
      </w:r>
    </w:p>
    <w:p w14:paraId="15914CD5" w14:textId="77777777" w:rsidR="00156A4A" w:rsidRPr="00993CDB" w:rsidRDefault="00156A4A">
      <w:pPr>
        <w:spacing w:before="15" w:after="0" w:line="260" w:lineRule="exact"/>
        <w:rPr>
          <w:rFonts w:cs="Arial"/>
          <w:sz w:val="20"/>
          <w:szCs w:val="20"/>
        </w:rPr>
      </w:pPr>
    </w:p>
    <w:p w14:paraId="023D395C" w14:textId="77777777" w:rsidR="00156A4A" w:rsidRPr="00993CDB" w:rsidRDefault="00341949">
      <w:pPr>
        <w:spacing w:after="0" w:line="240" w:lineRule="auto"/>
        <w:ind w:left="100" w:right="4979"/>
        <w:jc w:val="both"/>
        <w:rPr>
          <w:rFonts w:eastAsia="Arial" w:cs="Arial"/>
          <w:sz w:val="20"/>
          <w:szCs w:val="20"/>
        </w:rPr>
      </w:pPr>
      <w:r w:rsidRPr="00993CDB">
        <w:rPr>
          <w:rFonts w:eastAsia="Arial" w:cs="Arial"/>
          <w:b/>
          <w:bCs/>
          <w:sz w:val="20"/>
          <w:szCs w:val="20"/>
        </w:rPr>
        <w:t xml:space="preserve">4        </w:t>
      </w:r>
      <w:r w:rsidRPr="00993CDB">
        <w:rPr>
          <w:rFonts w:eastAsia="Arial" w:cs="Arial"/>
          <w:b/>
          <w:bCs/>
          <w:spacing w:val="30"/>
          <w:sz w:val="20"/>
          <w:szCs w:val="20"/>
        </w:rPr>
        <w:t xml:space="preserve"> </w:t>
      </w:r>
      <w:r w:rsidRPr="00993CDB">
        <w:rPr>
          <w:rFonts w:eastAsia="Arial" w:cs="Arial"/>
          <w:b/>
          <w:bCs/>
          <w:spacing w:val="-1"/>
          <w:sz w:val="20"/>
          <w:szCs w:val="20"/>
        </w:rPr>
        <w:t>N</w:t>
      </w:r>
      <w:r w:rsidRPr="00993CDB">
        <w:rPr>
          <w:rFonts w:eastAsia="Arial" w:cs="Arial"/>
          <w:b/>
          <w:bCs/>
          <w:sz w:val="20"/>
          <w:szCs w:val="20"/>
        </w:rPr>
        <w:t>ames and a</w:t>
      </w:r>
      <w:r w:rsidRPr="00993CDB">
        <w:rPr>
          <w:rFonts w:eastAsia="Arial" w:cs="Arial"/>
          <w:b/>
          <w:bCs/>
          <w:spacing w:val="-1"/>
          <w:sz w:val="20"/>
          <w:szCs w:val="20"/>
        </w:rPr>
        <w:t>d</w:t>
      </w:r>
      <w:r w:rsidRPr="00993CDB">
        <w:rPr>
          <w:rFonts w:eastAsia="Arial" w:cs="Arial"/>
          <w:b/>
          <w:bCs/>
          <w:spacing w:val="-3"/>
          <w:sz w:val="20"/>
          <w:szCs w:val="20"/>
        </w:rPr>
        <w:t>d</w:t>
      </w:r>
      <w:r w:rsidRPr="00993CDB">
        <w:rPr>
          <w:rFonts w:eastAsia="Arial" w:cs="Arial"/>
          <w:b/>
          <w:bCs/>
          <w:sz w:val="20"/>
          <w:szCs w:val="20"/>
        </w:rPr>
        <w:t>ress</w:t>
      </w:r>
      <w:r w:rsidRPr="00993CDB">
        <w:rPr>
          <w:rFonts w:eastAsia="Arial" w:cs="Arial"/>
          <w:b/>
          <w:bCs/>
          <w:spacing w:val="-1"/>
          <w:sz w:val="20"/>
          <w:szCs w:val="20"/>
        </w:rPr>
        <w:t>e</w:t>
      </w:r>
      <w:r w:rsidRPr="00993CDB">
        <w:rPr>
          <w:rFonts w:eastAsia="Arial" w:cs="Arial"/>
          <w:b/>
          <w:bCs/>
          <w:sz w:val="20"/>
          <w:szCs w:val="20"/>
        </w:rPr>
        <w:t>s</w:t>
      </w:r>
      <w:r w:rsidRPr="00993CDB">
        <w:rPr>
          <w:rFonts w:eastAsia="Arial" w:cs="Arial"/>
          <w:b/>
          <w:bCs/>
          <w:spacing w:val="-2"/>
          <w:sz w:val="20"/>
          <w:szCs w:val="20"/>
        </w:rPr>
        <w:t xml:space="preserve"> </w:t>
      </w:r>
      <w:r w:rsidRPr="00993CDB">
        <w:rPr>
          <w:rFonts w:eastAsia="Arial" w:cs="Arial"/>
          <w:b/>
          <w:bCs/>
          <w:spacing w:val="1"/>
          <w:sz w:val="20"/>
          <w:szCs w:val="20"/>
        </w:rPr>
        <w:t>f</w:t>
      </w:r>
      <w:r w:rsidRPr="00993CDB">
        <w:rPr>
          <w:rFonts w:eastAsia="Arial" w:cs="Arial"/>
          <w:b/>
          <w:bCs/>
          <w:sz w:val="20"/>
          <w:szCs w:val="20"/>
        </w:rPr>
        <w:t>or</w:t>
      </w:r>
      <w:r w:rsidRPr="00993CDB">
        <w:rPr>
          <w:rFonts w:eastAsia="Arial" w:cs="Arial"/>
          <w:b/>
          <w:bCs/>
          <w:spacing w:val="1"/>
          <w:sz w:val="20"/>
          <w:szCs w:val="20"/>
        </w:rPr>
        <w:t xml:space="preserve"> </w:t>
      </w:r>
      <w:r w:rsidRPr="00993CDB">
        <w:rPr>
          <w:rFonts w:eastAsia="Arial" w:cs="Arial"/>
          <w:b/>
          <w:bCs/>
          <w:sz w:val="20"/>
          <w:szCs w:val="20"/>
        </w:rPr>
        <w:t>n</w:t>
      </w:r>
      <w:r w:rsidRPr="00993CDB">
        <w:rPr>
          <w:rFonts w:eastAsia="Arial" w:cs="Arial"/>
          <w:b/>
          <w:bCs/>
          <w:spacing w:val="-3"/>
          <w:sz w:val="20"/>
          <w:szCs w:val="20"/>
        </w:rPr>
        <w:t>o</w:t>
      </w:r>
      <w:r w:rsidRPr="00993CDB">
        <w:rPr>
          <w:rFonts w:eastAsia="Arial" w:cs="Arial"/>
          <w:b/>
          <w:bCs/>
          <w:spacing w:val="1"/>
          <w:sz w:val="20"/>
          <w:szCs w:val="20"/>
        </w:rPr>
        <w:t>ti</w:t>
      </w:r>
      <w:r w:rsidRPr="00993CDB">
        <w:rPr>
          <w:rFonts w:eastAsia="Arial" w:cs="Arial"/>
          <w:b/>
          <w:bCs/>
          <w:sz w:val="20"/>
          <w:szCs w:val="20"/>
        </w:rPr>
        <w:t>c</w:t>
      </w:r>
      <w:r w:rsidRPr="00993CDB">
        <w:rPr>
          <w:rFonts w:eastAsia="Arial" w:cs="Arial"/>
          <w:b/>
          <w:bCs/>
          <w:spacing w:val="-1"/>
          <w:sz w:val="20"/>
          <w:szCs w:val="20"/>
        </w:rPr>
        <w:t>e</w:t>
      </w:r>
      <w:r w:rsidRPr="00993CDB">
        <w:rPr>
          <w:rFonts w:eastAsia="Arial" w:cs="Arial"/>
          <w:b/>
          <w:bCs/>
          <w:sz w:val="20"/>
          <w:szCs w:val="20"/>
        </w:rPr>
        <w:t>s</w:t>
      </w:r>
    </w:p>
    <w:p w14:paraId="01CE37D2" w14:textId="77777777" w:rsidR="00156A4A" w:rsidRPr="00993CDB" w:rsidRDefault="00156A4A">
      <w:pPr>
        <w:spacing w:before="20" w:after="0" w:line="260" w:lineRule="exact"/>
        <w:rPr>
          <w:rFonts w:cs="Arial"/>
          <w:sz w:val="20"/>
          <w:szCs w:val="20"/>
        </w:rPr>
      </w:pPr>
    </w:p>
    <w:p w14:paraId="5F402C03" w14:textId="77777777" w:rsidR="00156A4A" w:rsidRPr="00993CDB" w:rsidRDefault="00341949">
      <w:pPr>
        <w:spacing w:after="0" w:line="275" w:lineRule="auto"/>
        <w:ind w:left="100" w:right="165"/>
        <w:rPr>
          <w:rFonts w:eastAsia="Arial" w:cs="Arial"/>
          <w:sz w:val="20"/>
          <w:szCs w:val="20"/>
        </w:rPr>
      </w:pPr>
      <w:r w:rsidRPr="00993CDB">
        <w:rPr>
          <w:rFonts w:eastAsia="Arial" w:cs="Arial"/>
          <w:spacing w:val="-1"/>
          <w:sz w:val="20"/>
          <w:szCs w:val="20"/>
        </w:rPr>
        <w:t>U</w:t>
      </w:r>
      <w:r w:rsidRPr="00993CDB">
        <w:rPr>
          <w:rFonts w:eastAsia="Arial" w:cs="Arial"/>
          <w:sz w:val="20"/>
          <w:szCs w:val="20"/>
        </w:rPr>
        <w:t>n</w:t>
      </w:r>
      <w:r w:rsidRPr="00993CDB">
        <w:rPr>
          <w:rFonts w:eastAsia="Arial" w:cs="Arial"/>
          <w:spacing w:val="-1"/>
          <w:sz w:val="20"/>
          <w:szCs w:val="20"/>
        </w:rPr>
        <w:t>l</w:t>
      </w:r>
      <w:r w:rsidRPr="00993CDB">
        <w:rPr>
          <w:rFonts w:eastAsia="Arial" w:cs="Arial"/>
          <w:sz w:val="20"/>
          <w:szCs w:val="20"/>
        </w:rPr>
        <w:t>ess</w:t>
      </w:r>
      <w:r w:rsidRPr="00993CDB">
        <w:rPr>
          <w:rFonts w:eastAsia="Arial" w:cs="Arial"/>
          <w:spacing w:val="13"/>
          <w:sz w:val="20"/>
          <w:szCs w:val="20"/>
        </w:rPr>
        <w:t xml:space="preserve"> </w:t>
      </w:r>
      <w:r w:rsidRPr="00993CDB">
        <w:rPr>
          <w:rFonts w:eastAsia="Arial" w:cs="Arial"/>
          <w:sz w:val="20"/>
          <w:szCs w:val="20"/>
        </w:rPr>
        <w:t>othe</w:t>
      </w:r>
      <w:r w:rsidRPr="00993CDB">
        <w:rPr>
          <w:rFonts w:eastAsia="Arial" w:cs="Arial"/>
          <w:spacing w:val="1"/>
          <w:sz w:val="20"/>
          <w:szCs w:val="20"/>
        </w:rPr>
        <w:t>r</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se</w:t>
      </w:r>
      <w:r w:rsidRPr="00993CDB">
        <w:rPr>
          <w:rFonts w:eastAsia="Arial" w:cs="Arial"/>
          <w:spacing w:val="13"/>
          <w:sz w:val="20"/>
          <w:szCs w:val="20"/>
        </w:rPr>
        <w:t xml:space="preserve"> </w:t>
      </w:r>
      <w:r w:rsidRPr="00993CDB">
        <w:rPr>
          <w:rFonts w:eastAsia="Arial" w:cs="Arial"/>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0"/>
          <w:sz w:val="20"/>
          <w:szCs w:val="20"/>
        </w:rPr>
        <w:t xml:space="preserve"> </w:t>
      </w:r>
      <w:r w:rsidRPr="00993CDB">
        <w:rPr>
          <w:rFonts w:eastAsia="Arial" w:cs="Arial"/>
          <w:sz w:val="20"/>
          <w:szCs w:val="20"/>
        </w:rPr>
        <w:t>by</w:t>
      </w:r>
      <w:r w:rsidRPr="00993CDB">
        <w:rPr>
          <w:rFonts w:eastAsia="Arial" w:cs="Arial"/>
          <w:spacing w:val="1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2"/>
          <w:sz w:val="20"/>
          <w:szCs w:val="20"/>
        </w:rPr>
        <w:t xml:space="preserve"> </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es</w:t>
      </w:r>
      <w:r w:rsidRPr="00993CDB">
        <w:rPr>
          <w:rFonts w:eastAsia="Arial" w:cs="Arial"/>
          <w:spacing w:val="1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3"/>
          <w:sz w:val="20"/>
          <w:szCs w:val="20"/>
        </w:rPr>
        <w:t xml:space="preserve"> </w:t>
      </w:r>
      <w:r w:rsidRPr="00993CDB">
        <w:rPr>
          <w:rFonts w:eastAsia="Arial" w:cs="Arial"/>
          <w:spacing w:val="-3"/>
          <w:sz w:val="20"/>
          <w:szCs w:val="20"/>
        </w:rPr>
        <w:t>w</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g</w:t>
      </w:r>
      <w:r w:rsidRPr="00993CDB">
        <w:rPr>
          <w:rFonts w:eastAsia="Arial" w:cs="Arial"/>
          <w:sz w:val="20"/>
          <w:szCs w:val="20"/>
        </w:rPr>
        <w:t>,</w:t>
      </w:r>
      <w:r w:rsidRPr="00993CDB">
        <w:rPr>
          <w:rFonts w:eastAsia="Arial" w:cs="Arial"/>
          <w:spacing w:val="14"/>
          <w:sz w:val="20"/>
          <w:szCs w:val="20"/>
        </w:rPr>
        <w:t xml:space="preserve"> </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13"/>
          <w:sz w:val="20"/>
          <w:szCs w:val="20"/>
        </w:rPr>
        <w:t xml:space="preserve"> </w:t>
      </w:r>
      <w:r w:rsidRPr="00993CDB">
        <w:rPr>
          <w:rFonts w:eastAsia="Arial" w:cs="Arial"/>
          <w:sz w:val="20"/>
          <w:szCs w:val="20"/>
        </w:rPr>
        <w:t>s</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v</w:t>
      </w:r>
      <w:r w:rsidRPr="00993CDB">
        <w:rPr>
          <w:rFonts w:eastAsia="Arial" w:cs="Arial"/>
          <w:sz w:val="20"/>
          <w:szCs w:val="20"/>
        </w:rPr>
        <w:t>ed</w:t>
      </w:r>
      <w:r w:rsidRPr="00993CDB">
        <w:rPr>
          <w:rFonts w:eastAsia="Arial" w:cs="Arial"/>
          <w:spacing w:val="12"/>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14"/>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3"/>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act</w:t>
      </w:r>
      <w:r w:rsidRPr="00993CDB">
        <w:rPr>
          <w:rFonts w:eastAsia="Arial" w:cs="Arial"/>
          <w:spacing w:val="14"/>
          <w:sz w:val="20"/>
          <w:szCs w:val="20"/>
        </w:rPr>
        <w:t xml:space="preserve"> </w:t>
      </w:r>
      <w:r w:rsidRPr="00993CDB">
        <w:rPr>
          <w:rFonts w:eastAsia="Arial" w:cs="Arial"/>
          <w:spacing w:val="-3"/>
          <w:sz w:val="20"/>
          <w:szCs w:val="20"/>
        </w:rPr>
        <w:t>a</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3"/>
          <w:sz w:val="20"/>
          <w:szCs w:val="20"/>
        </w:rPr>
        <w:t xml:space="preserve"> </w:t>
      </w:r>
      <w:r w:rsidRPr="00993CDB">
        <w:rPr>
          <w:rFonts w:eastAsia="Arial" w:cs="Arial"/>
          <w:spacing w:val="1"/>
          <w:sz w:val="20"/>
          <w:szCs w:val="20"/>
        </w:rPr>
        <w:t>t</w:t>
      </w:r>
      <w:r w:rsidRPr="00993CDB">
        <w:rPr>
          <w:rFonts w:eastAsia="Arial" w:cs="Arial"/>
          <w:sz w:val="20"/>
          <w:szCs w:val="20"/>
        </w:rPr>
        <w:t>o be d</w:t>
      </w:r>
      <w:r w:rsidRPr="00993CDB">
        <w:rPr>
          <w:rFonts w:eastAsia="Arial" w:cs="Arial"/>
          <w:spacing w:val="-1"/>
          <w:sz w:val="20"/>
          <w:szCs w:val="20"/>
        </w:rPr>
        <w:t>eli</w:t>
      </w:r>
      <w:r w:rsidRPr="00993CDB">
        <w:rPr>
          <w:rFonts w:eastAsia="Arial" w:cs="Arial"/>
          <w:spacing w:val="-2"/>
          <w:sz w:val="20"/>
          <w:szCs w:val="20"/>
        </w:rPr>
        <w:t>v</w:t>
      </w:r>
      <w:r w:rsidRPr="00993CDB">
        <w:rPr>
          <w:rFonts w:eastAsia="Arial" w:cs="Arial"/>
          <w:sz w:val="20"/>
          <w:szCs w:val="20"/>
        </w:rPr>
        <w:t>ered</w:t>
      </w:r>
      <w:r w:rsidRPr="00993CDB">
        <w:rPr>
          <w:rFonts w:eastAsia="Arial" w:cs="Arial"/>
          <w:spacing w:val="1"/>
          <w:sz w:val="20"/>
          <w:szCs w:val="20"/>
        </w:rPr>
        <w:t xml:space="preserve"> t</w:t>
      </w:r>
      <w:r w:rsidRPr="00993CDB">
        <w:rPr>
          <w:rFonts w:eastAsia="Arial" w:cs="Arial"/>
          <w:sz w:val="20"/>
          <w:szCs w:val="20"/>
        </w:rPr>
        <w:t>o</w:t>
      </w:r>
      <w:r w:rsidRPr="00993CDB">
        <w:rPr>
          <w:rFonts w:eastAsia="Arial" w:cs="Arial"/>
          <w:spacing w:val="1"/>
          <w:sz w:val="20"/>
          <w:szCs w:val="20"/>
        </w:rPr>
        <w:t xml:space="preserve"> </w:t>
      </w:r>
      <w:r w:rsidRPr="00993CDB">
        <w:rPr>
          <w:rFonts w:eastAsia="Arial" w:cs="Arial"/>
          <w:sz w:val="20"/>
          <w:szCs w:val="20"/>
        </w:rPr>
        <w:t>su</w:t>
      </w:r>
      <w:r w:rsidRPr="00993CDB">
        <w:rPr>
          <w:rFonts w:eastAsia="Arial" w:cs="Arial"/>
          <w:spacing w:val="-3"/>
          <w:sz w:val="20"/>
          <w:szCs w:val="20"/>
        </w:rPr>
        <w:t>c</w:t>
      </w:r>
      <w:r w:rsidRPr="00993CDB">
        <w:rPr>
          <w:rFonts w:eastAsia="Arial" w:cs="Arial"/>
          <w:sz w:val="20"/>
          <w:szCs w:val="20"/>
        </w:rPr>
        <w:t>h p</w:t>
      </w:r>
      <w:r w:rsidRPr="00993CDB">
        <w:rPr>
          <w:rFonts w:eastAsia="Arial" w:cs="Arial"/>
          <w:spacing w:val="-2"/>
          <w:sz w:val="20"/>
          <w:szCs w:val="20"/>
        </w:rPr>
        <w:t>er</w:t>
      </w:r>
      <w:r w:rsidRPr="00993CDB">
        <w:rPr>
          <w:rFonts w:eastAsia="Arial" w:cs="Arial"/>
          <w:sz w:val="20"/>
          <w:szCs w:val="20"/>
        </w:rPr>
        <w:t>so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at</w:t>
      </w:r>
      <w:r w:rsidRPr="00993CDB">
        <w:rPr>
          <w:rFonts w:eastAsia="Arial" w:cs="Arial"/>
          <w:spacing w:val="-1"/>
          <w:sz w:val="20"/>
          <w:szCs w:val="20"/>
        </w:rPr>
        <w:t xml:space="preserve"> </w:t>
      </w:r>
      <w:r w:rsidRPr="00993CDB">
        <w:rPr>
          <w:rFonts w:eastAsia="Arial" w:cs="Arial"/>
          <w:sz w:val="20"/>
          <w:szCs w:val="20"/>
        </w:rPr>
        <w:t>such</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dr</w:t>
      </w:r>
      <w:r w:rsidRPr="00993CDB">
        <w:rPr>
          <w:rFonts w:eastAsia="Arial" w:cs="Arial"/>
          <w:spacing w:val="-2"/>
          <w:sz w:val="20"/>
          <w:szCs w:val="20"/>
        </w:rPr>
        <w:t>e</w:t>
      </w:r>
      <w:r w:rsidRPr="00993CDB">
        <w:rPr>
          <w:rFonts w:eastAsia="Arial" w:cs="Arial"/>
          <w:sz w:val="20"/>
          <w:szCs w:val="20"/>
        </w:rPr>
        <w:t>sses</w:t>
      </w:r>
      <w:r w:rsidRPr="00993CDB">
        <w:rPr>
          <w:rFonts w:eastAsia="Arial" w:cs="Arial"/>
          <w:spacing w:val="-2"/>
          <w:sz w:val="20"/>
          <w:szCs w:val="20"/>
        </w:rPr>
        <w:t xml:space="preserve"> </w:t>
      </w:r>
      <w:r w:rsidRPr="00993CDB">
        <w:rPr>
          <w:rFonts w:eastAsia="Arial" w:cs="Arial"/>
          <w:sz w:val="20"/>
          <w:szCs w:val="20"/>
        </w:rPr>
        <w:t xml:space="preserve">as </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1"/>
          <w:sz w:val="20"/>
          <w:szCs w:val="20"/>
        </w:rPr>
        <w:t>f</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r</w:t>
      </w:r>
      <w:r w:rsidRPr="00993CDB">
        <w:rPr>
          <w:rFonts w:eastAsia="Arial" w:cs="Arial"/>
          <w:sz w:val="20"/>
          <w:szCs w:val="20"/>
        </w:rPr>
        <w:t>ed</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o in</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3"/>
          <w:sz w:val="20"/>
          <w:szCs w:val="20"/>
        </w:rPr>
        <w:t>d</w:t>
      </w:r>
      <w:r w:rsidRPr="00993CDB">
        <w:rPr>
          <w:rFonts w:eastAsia="Arial" w:cs="Arial"/>
          <w:sz w:val="20"/>
          <w:szCs w:val="20"/>
        </w:rPr>
        <w:t>er</w:t>
      </w:r>
      <w:r w:rsidRPr="00993CDB">
        <w:rPr>
          <w:rFonts w:eastAsia="Arial" w:cs="Arial"/>
          <w:spacing w:val="2"/>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pacing w:val="-2"/>
          <w:sz w:val="20"/>
          <w:szCs w:val="20"/>
        </w:rPr>
        <w:t>m</w:t>
      </w:r>
      <w:r w:rsidRPr="00993CDB">
        <w:rPr>
          <w:rFonts w:eastAsia="Arial" w:cs="Arial"/>
          <w:sz w:val="20"/>
          <w:szCs w:val="20"/>
        </w:rPr>
        <w:t>.</w:t>
      </w:r>
    </w:p>
    <w:p w14:paraId="3BE54CD2" w14:textId="77777777" w:rsidR="00156A4A" w:rsidRPr="00993CDB" w:rsidRDefault="00156A4A">
      <w:pPr>
        <w:spacing w:before="19" w:after="0" w:line="220" w:lineRule="exact"/>
        <w:rPr>
          <w:rFonts w:cs="Arial"/>
          <w:sz w:val="20"/>
          <w:szCs w:val="20"/>
        </w:rPr>
      </w:pPr>
    </w:p>
    <w:p w14:paraId="66C0EF66" w14:textId="77777777" w:rsidR="00156A4A" w:rsidRPr="00993CDB" w:rsidRDefault="00341949">
      <w:pPr>
        <w:spacing w:after="0" w:line="240" w:lineRule="auto"/>
        <w:ind w:left="100" w:right="4149"/>
        <w:jc w:val="both"/>
        <w:rPr>
          <w:rFonts w:eastAsia="Arial" w:cs="Arial"/>
          <w:sz w:val="20"/>
          <w:szCs w:val="20"/>
        </w:rPr>
      </w:pPr>
      <w:r w:rsidRPr="00993CDB">
        <w:rPr>
          <w:rFonts w:eastAsia="Arial" w:cs="Arial"/>
          <w:b/>
          <w:bCs/>
          <w:sz w:val="20"/>
          <w:szCs w:val="20"/>
        </w:rPr>
        <w:t xml:space="preserve">5        </w:t>
      </w:r>
      <w:r w:rsidRPr="00993CDB">
        <w:rPr>
          <w:rFonts w:eastAsia="Arial" w:cs="Arial"/>
          <w:b/>
          <w:bCs/>
          <w:spacing w:val="30"/>
          <w:sz w:val="20"/>
          <w:szCs w:val="20"/>
        </w:rPr>
        <w:t xml:space="preserve"> </w:t>
      </w:r>
      <w:r w:rsidRPr="00993CDB">
        <w:rPr>
          <w:rFonts w:eastAsia="Arial" w:cs="Arial"/>
          <w:b/>
          <w:bCs/>
          <w:spacing w:val="1"/>
          <w:sz w:val="20"/>
          <w:szCs w:val="20"/>
        </w:rPr>
        <w:t>M</w:t>
      </w:r>
      <w:r w:rsidRPr="00993CDB">
        <w:rPr>
          <w:rFonts w:eastAsia="Arial" w:cs="Arial"/>
          <w:b/>
          <w:bCs/>
          <w:sz w:val="20"/>
          <w:szCs w:val="20"/>
        </w:rPr>
        <w:t>a</w:t>
      </w:r>
      <w:r w:rsidRPr="00993CDB">
        <w:rPr>
          <w:rFonts w:eastAsia="Arial" w:cs="Arial"/>
          <w:b/>
          <w:bCs/>
          <w:spacing w:val="-1"/>
          <w:sz w:val="20"/>
          <w:szCs w:val="20"/>
        </w:rPr>
        <w:t>n</w:t>
      </w:r>
      <w:r w:rsidRPr="00993CDB">
        <w:rPr>
          <w:rFonts w:eastAsia="Arial" w:cs="Arial"/>
          <w:b/>
          <w:bCs/>
          <w:sz w:val="20"/>
          <w:szCs w:val="20"/>
        </w:rPr>
        <w:t>a</w:t>
      </w:r>
      <w:r w:rsidRPr="00993CDB">
        <w:rPr>
          <w:rFonts w:eastAsia="Arial" w:cs="Arial"/>
          <w:b/>
          <w:bCs/>
          <w:spacing w:val="-1"/>
          <w:sz w:val="20"/>
          <w:szCs w:val="20"/>
        </w:rPr>
        <w:t>g</w:t>
      </w:r>
      <w:r w:rsidRPr="00993CDB">
        <w:rPr>
          <w:rFonts w:eastAsia="Arial" w:cs="Arial"/>
          <w:b/>
          <w:bCs/>
          <w:sz w:val="20"/>
          <w:szCs w:val="20"/>
        </w:rPr>
        <w:t>eme</w:t>
      </w:r>
      <w:r w:rsidRPr="00993CDB">
        <w:rPr>
          <w:rFonts w:eastAsia="Arial" w:cs="Arial"/>
          <w:b/>
          <w:bCs/>
          <w:spacing w:val="-3"/>
          <w:sz w:val="20"/>
          <w:szCs w:val="20"/>
        </w:rPr>
        <w:t>n</w:t>
      </w:r>
      <w:r w:rsidRPr="00993CDB">
        <w:rPr>
          <w:rFonts w:eastAsia="Arial" w:cs="Arial"/>
          <w:b/>
          <w:bCs/>
          <w:sz w:val="20"/>
          <w:szCs w:val="20"/>
        </w:rPr>
        <w:t xml:space="preserve">t </w:t>
      </w:r>
      <w:r w:rsidRPr="00993CDB">
        <w:rPr>
          <w:rFonts w:eastAsia="Arial" w:cs="Arial"/>
          <w:b/>
          <w:bCs/>
          <w:spacing w:val="1"/>
          <w:sz w:val="20"/>
          <w:szCs w:val="20"/>
        </w:rPr>
        <w:t>l</w:t>
      </w:r>
      <w:r w:rsidRPr="00993CDB">
        <w:rPr>
          <w:rFonts w:eastAsia="Arial" w:cs="Arial"/>
          <w:b/>
          <w:bCs/>
          <w:sz w:val="20"/>
          <w:szCs w:val="20"/>
        </w:rPr>
        <w:t>e</w:t>
      </w:r>
      <w:r w:rsidRPr="00993CDB">
        <w:rPr>
          <w:rFonts w:eastAsia="Arial" w:cs="Arial"/>
          <w:b/>
          <w:bCs/>
          <w:spacing w:val="-3"/>
          <w:sz w:val="20"/>
          <w:szCs w:val="20"/>
        </w:rPr>
        <w:t>v</w:t>
      </w:r>
      <w:r w:rsidRPr="00993CDB">
        <w:rPr>
          <w:rFonts w:eastAsia="Arial" w:cs="Arial"/>
          <w:b/>
          <w:bCs/>
          <w:sz w:val="20"/>
          <w:szCs w:val="20"/>
        </w:rPr>
        <w:t>els</w:t>
      </w:r>
      <w:r w:rsidRPr="00993CDB">
        <w:rPr>
          <w:rFonts w:eastAsia="Arial" w:cs="Arial"/>
          <w:b/>
          <w:bCs/>
          <w:spacing w:val="1"/>
          <w:sz w:val="20"/>
          <w:szCs w:val="20"/>
        </w:rPr>
        <w:t xml:space="preserve"> f</w:t>
      </w:r>
      <w:r w:rsidRPr="00993CDB">
        <w:rPr>
          <w:rFonts w:eastAsia="Arial" w:cs="Arial"/>
          <w:b/>
          <w:bCs/>
          <w:spacing w:val="-3"/>
          <w:sz w:val="20"/>
          <w:szCs w:val="20"/>
        </w:rPr>
        <w:t>o</w:t>
      </w:r>
      <w:r w:rsidRPr="00993CDB">
        <w:rPr>
          <w:rFonts w:eastAsia="Arial" w:cs="Arial"/>
          <w:b/>
          <w:bCs/>
          <w:sz w:val="20"/>
          <w:szCs w:val="20"/>
        </w:rPr>
        <w:t>r</w:t>
      </w:r>
      <w:r w:rsidRPr="00993CDB">
        <w:rPr>
          <w:rFonts w:eastAsia="Arial" w:cs="Arial"/>
          <w:b/>
          <w:bCs/>
          <w:spacing w:val="-1"/>
          <w:sz w:val="20"/>
          <w:szCs w:val="20"/>
        </w:rPr>
        <w:t xml:space="preserve"> </w:t>
      </w:r>
      <w:r w:rsidRPr="00993CDB">
        <w:rPr>
          <w:rFonts w:eastAsia="Arial" w:cs="Arial"/>
          <w:b/>
          <w:bCs/>
          <w:sz w:val="20"/>
          <w:szCs w:val="20"/>
        </w:rPr>
        <w:t>disp</w:t>
      </w:r>
      <w:r w:rsidRPr="00993CDB">
        <w:rPr>
          <w:rFonts w:eastAsia="Arial" w:cs="Arial"/>
          <w:b/>
          <w:bCs/>
          <w:spacing w:val="-1"/>
          <w:sz w:val="20"/>
          <w:szCs w:val="20"/>
        </w:rPr>
        <w:t>u</w:t>
      </w:r>
      <w:r w:rsidRPr="00993CDB">
        <w:rPr>
          <w:rFonts w:eastAsia="Arial" w:cs="Arial"/>
          <w:b/>
          <w:bCs/>
          <w:spacing w:val="1"/>
          <w:sz w:val="20"/>
          <w:szCs w:val="20"/>
        </w:rPr>
        <w:t>t</w:t>
      </w:r>
      <w:r w:rsidRPr="00993CDB">
        <w:rPr>
          <w:rFonts w:eastAsia="Arial" w:cs="Arial"/>
          <w:b/>
          <w:bCs/>
          <w:sz w:val="20"/>
          <w:szCs w:val="20"/>
        </w:rPr>
        <w:t>e</w:t>
      </w:r>
      <w:r w:rsidRPr="00993CDB">
        <w:rPr>
          <w:rFonts w:eastAsia="Arial" w:cs="Arial"/>
          <w:b/>
          <w:bCs/>
          <w:spacing w:val="-2"/>
          <w:sz w:val="20"/>
          <w:szCs w:val="20"/>
        </w:rPr>
        <w:t xml:space="preserve"> </w:t>
      </w:r>
      <w:r w:rsidRPr="00993CDB">
        <w:rPr>
          <w:rFonts w:eastAsia="Arial" w:cs="Arial"/>
          <w:b/>
          <w:bCs/>
          <w:sz w:val="20"/>
          <w:szCs w:val="20"/>
        </w:rPr>
        <w:t>res</w:t>
      </w:r>
      <w:r w:rsidRPr="00993CDB">
        <w:rPr>
          <w:rFonts w:eastAsia="Arial" w:cs="Arial"/>
          <w:b/>
          <w:bCs/>
          <w:spacing w:val="-1"/>
          <w:sz w:val="20"/>
          <w:szCs w:val="20"/>
        </w:rPr>
        <w:t>o</w:t>
      </w:r>
      <w:r w:rsidRPr="00993CDB">
        <w:rPr>
          <w:rFonts w:eastAsia="Arial" w:cs="Arial"/>
          <w:b/>
          <w:bCs/>
          <w:spacing w:val="1"/>
          <w:sz w:val="20"/>
          <w:szCs w:val="20"/>
        </w:rPr>
        <w:t>l</w:t>
      </w:r>
      <w:r w:rsidRPr="00993CDB">
        <w:rPr>
          <w:rFonts w:eastAsia="Arial" w:cs="Arial"/>
          <w:b/>
          <w:bCs/>
          <w:spacing w:val="-3"/>
          <w:sz w:val="20"/>
          <w:szCs w:val="20"/>
        </w:rPr>
        <w:t>u</w:t>
      </w:r>
      <w:r w:rsidRPr="00993CDB">
        <w:rPr>
          <w:rFonts w:eastAsia="Arial" w:cs="Arial"/>
          <w:b/>
          <w:bCs/>
          <w:spacing w:val="1"/>
          <w:sz w:val="20"/>
          <w:szCs w:val="20"/>
        </w:rPr>
        <w:t>ti</w:t>
      </w:r>
      <w:r w:rsidRPr="00993CDB">
        <w:rPr>
          <w:rFonts w:eastAsia="Arial" w:cs="Arial"/>
          <w:b/>
          <w:bCs/>
          <w:sz w:val="20"/>
          <w:szCs w:val="20"/>
        </w:rPr>
        <w:t>on</w:t>
      </w:r>
    </w:p>
    <w:p w14:paraId="12AD1777" w14:textId="77777777" w:rsidR="00156A4A" w:rsidRPr="00993CDB" w:rsidRDefault="00156A4A">
      <w:pPr>
        <w:spacing w:before="2" w:after="0" w:line="280" w:lineRule="exact"/>
        <w:rPr>
          <w:rFonts w:cs="Arial"/>
          <w:sz w:val="20"/>
          <w:szCs w:val="20"/>
        </w:rPr>
      </w:pPr>
    </w:p>
    <w:p w14:paraId="1569E9EE" w14:textId="77777777" w:rsidR="00156A4A" w:rsidRPr="00993CDB" w:rsidRDefault="00341949">
      <w:pPr>
        <w:spacing w:after="0" w:line="275" w:lineRule="auto"/>
        <w:ind w:left="100" w:right="168"/>
        <w:rPr>
          <w:rFonts w:eastAsia="Arial" w:cs="Arial"/>
          <w:sz w:val="20"/>
          <w:szCs w:val="20"/>
        </w:rPr>
      </w:pPr>
      <w:r w:rsidRPr="00993CDB">
        <w:rPr>
          <w:rFonts w:eastAsia="Arial" w:cs="Arial"/>
          <w:spacing w:val="-1"/>
          <w:sz w:val="20"/>
          <w:szCs w:val="20"/>
        </w:rPr>
        <w:t>U</w:t>
      </w:r>
      <w:r w:rsidRPr="00993CDB">
        <w:rPr>
          <w:rFonts w:eastAsia="Arial" w:cs="Arial"/>
          <w:sz w:val="20"/>
          <w:szCs w:val="20"/>
        </w:rPr>
        <w:t>n</w:t>
      </w:r>
      <w:r w:rsidRPr="00993CDB">
        <w:rPr>
          <w:rFonts w:eastAsia="Arial" w:cs="Arial"/>
          <w:spacing w:val="-1"/>
          <w:sz w:val="20"/>
          <w:szCs w:val="20"/>
        </w:rPr>
        <w:t>l</w:t>
      </w:r>
      <w:r w:rsidRPr="00993CDB">
        <w:rPr>
          <w:rFonts w:eastAsia="Arial" w:cs="Arial"/>
          <w:sz w:val="20"/>
          <w:szCs w:val="20"/>
        </w:rPr>
        <w:t>ess</w:t>
      </w:r>
      <w:r w:rsidRPr="00993CDB">
        <w:rPr>
          <w:rFonts w:eastAsia="Arial" w:cs="Arial"/>
          <w:spacing w:val="3"/>
          <w:sz w:val="20"/>
          <w:szCs w:val="20"/>
        </w:rPr>
        <w:t xml:space="preserve"> </w:t>
      </w:r>
      <w:r w:rsidRPr="00993CDB">
        <w:rPr>
          <w:rFonts w:eastAsia="Arial" w:cs="Arial"/>
          <w:sz w:val="20"/>
          <w:szCs w:val="20"/>
        </w:rPr>
        <w:t>othe</w:t>
      </w:r>
      <w:r w:rsidRPr="00993CDB">
        <w:rPr>
          <w:rFonts w:eastAsia="Arial" w:cs="Arial"/>
          <w:spacing w:val="1"/>
          <w:sz w:val="20"/>
          <w:szCs w:val="20"/>
        </w:rPr>
        <w:t>r</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se</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 xml:space="preserve">d by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es</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3"/>
          <w:sz w:val="20"/>
          <w:szCs w:val="20"/>
        </w:rPr>
        <w:t>w</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g</w:t>
      </w:r>
      <w:r w:rsidRPr="00993CDB">
        <w:rPr>
          <w:rFonts w:eastAsia="Arial" w:cs="Arial"/>
          <w:sz w:val="20"/>
          <w:szCs w:val="20"/>
        </w:rPr>
        <w:t>,</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n</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3"/>
          <w:sz w:val="20"/>
          <w:szCs w:val="20"/>
        </w:rPr>
        <w:t>v</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at</w:t>
      </w:r>
      <w:r w:rsidRPr="00993CDB">
        <w:rPr>
          <w:rFonts w:eastAsia="Arial" w:cs="Arial"/>
          <w:spacing w:val="4"/>
          <w:sz w:val="20"/>
          <w:szCs w:val="20"/>
        </w:rPr>
        <w:t xml:space="preserve"> </w:t>
      </w:r>
      <w:r w:rsidRPr="00993CDB">
        <w:rPr>
          <w:rFonts w:eastAsia="Arial" w:cs="Arial"/>
          <w:spacing w:val="-3"/>
          <w:sz w:val="20"/>
          <w:szCs w:val="20"/>
        </w:rPr>
        <w:t>w</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ch</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3"/>
          <w:sz w:val="20"/>
          <w:szCs w:val="20"/>
        </w:rPr>
        <w:t xml:space="preserve"> </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sp</w:t>
      </w:r>
      <w:r w:rsidRPr="00993CDB">
        <w:rPr>
          <w:rFonts w:eastAsia="Arial" w:cs="Arial"/>
          <w:spacing w:val="-1"/>
          <w:sz w:val="20"/>
          <w:szCs w:val="20"/>
        </w:rPr>
        <w:t>u</w:t>
      </w:r>
      <w:r w:rsidRPr="00993CDB">
        <w:rPr>
          <w:rFonts w:eastAsia="Arial" w:cs="Arial"/>
          <w:spacing w:val="1"/>
          <w:sz w:val="20"/>
          <w:szCs w:val="20"/>
        </w:rPr>
        <w:t>t</w:t>
      </w:r>
      <w:r w:rsidRPr="00993CDB">
        <w:rPr>
          <w:rFonts w:eastAsia="Arial" w:cs="Arial"/>
          <w:sz w:val="20"/>
          <w:szCs w:val="20"/>
        </w:rPr>
        <w:t xml:space="preserve">e </w:t>
      </w:r>
      <w:r w:rsidRPr="00993CDB">
        <w:rPr>
          <w:rFonts w:eastAsia="Arial" w:cs="Arial"/>
          <w:spacing w:val="-1"/>
          <w:sz w:val="20"/>
          <w:szCs w:val="20"/>
        </w:rPr>
        <w:t>wil</w:t>
      </w:r>
      <w:r w:rsidRPr="00993CDB">
        <w:rPr>
          <w:rFonts w:eastAsia="Arial" w:cs="Arial"/>
          <w:sz w:val="20"/>
          <w:szCs w:val="20"/>
        </w:rPr>
        <w:t>l be d</w:t>
      </w:r>
      <w:r w:rsidRPr="00993CDB">
        <w:rPr>
          <w:rFonts w:eastAsia="Arial" w:cs="Arial"/>
          <w:spacing w:val="-1"/>
          <w:sz w:val="20"/>
          <w:szCs w:val="20"/>
        </w:rPr>
        <w:t>e</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 a</w:t>
      </w:r>
      <w:r w:rsidRPr="00993CDB">
        <w:rPr>
          <w:rFonts w:eastAsia="Arial" w:cs="Arial"/>
          <w:spacing w:val="1"/>
          <w:sz w:val="20"/>
          <w:szCs w:val="20"/>
        </w:rPr>
        <w:t>r</w:t>
      </w:r>
      <w:r w:rsidRPr="00993CDB">
        <w:rPr>
          <w:rFonts w:eastAsia="Arial" w:cs="Arial"/>
          <w:sz w:val="20"/>
          <w:szCs w:val="20"/>
        </w:rPr>
        <w:t>e as</w:t>
      </w:r>
      <w:r w:rsidRPr="00993CDB">
        <w:rPr>
          <w:rFonts w:eastAsia="Arial" w:cs="Arial"/>
          <w:spacing w:val="-3"/>
          <w:sz w:val="20"/>
          <w:szCs w:val="20"/>
        </w:rPr>
        <w:t xml:space="preserve"> </w:t>
      </w:r>
      <w:r w:rsidRPr="00993CDB">
        <w:rPr>
          <w:rFonts w:eastAsia="Arial" w:cs="Arial"/>
          <w:spacing w:val="1"/>
          <w:sz w:val="20"/>
          <w:szCs w:val="20"/>
        </w:rPr>
        <w:t>f</w:t>
      </w:r>
      <w:r w:rsidRPr="00993CDB">
        <w:rPr>
          <w:rFonts w:eastAsia="Arial" w:cs="Arial"/>
          <w:sz w:val="20"/>
          <w:szCs w:val="20"/>
        </w:rPr>
        <w:t>o</w:t>
      </w:r>
      <w:r w:rsidRPr="00993CDB">
        <w:rPr>
          <w:rFonts w:eastAsia="Arial" w:cs="Arial"/>
          <w:spacing w:val="-1"/>
          <w:sz w:val="20"/>
          <w:szCs w:val="20"/>
        </w:rPr>
        <w:t>ll</w:t>
      </w:r>
      <w:r w:rsidRPr="00993CDB">
        <w:rPr>
          <w:rFonts w:eastAsia="Arial" w:cs="Arial"/>
          <w:spacing w:val="2"/>
          <w:sz w:val="20"/>
          <w:szCs w:val="20"/>
        </w:rPr>
        <w:t>o</w:t>
      </w:r>
      <w:r w:rsidRPr="00993CDB">
        <w:rPr>
          <w:rFonts w:eastAsia="Arial" w:cs="Arial"/>
          <w:spacing w:val="-3"/>
          <w:sz w:val="20"/>
          <w:szCs w:val="20"/>
        </w:rPr>
        <w:t>w</w:t>
      </w:r>
      <w:r w:rsidRPr="00993CDB">
        <w:rPr>
          <w:rFonts w:eastAsia="Arial" w:cs="Arial"/>
          <w:sz w:val="20"/>
          <w:szCs w:val="20"/>
        </w:rPr>
        <w:t>s:</w:t>
      </w:r>
    </w:p>
    <w:p w14:paraId="1B3FFDB2" w14:textId="77777777" w:rsidR="00156A4A" w:rsidRPr="00993CDB" w:rsidRDefault="00156A4A">
      <w:pPr>
        <w:spacing w:after="0" w:line="200" w:lineRule="exact"/>
        <w:rPr>
          <w:rFonts w:cs="Arial"/>
          <w:sz w:val="20"/>
          <w:szCs w:val="20"/>
        </w:rPr>
      </w:pPr>
    </w:p>
    <w:p w14:paraId="00F44BEB" w14:textId="77777777" w:rsidR="00156A4A" w:rsidRPr="00993CDB" w:rsidRDefault="00156A4A">
      <w:pPr>
        <w:spacing w:after="0" w:line="200" w:lineRule="exact"/>
        <w:rPr>
          <w:rFonts w:cs="Arial"/>
          <w:sz w:val="20"/>
          <w:szCs w:val="20"/>
        </w:rPr>
      </w:pPr>
    </w:p>
    <w:p w14:paraId="371116F7" w14:textId="77777777" w:rsidR="00156A4A" w:rsidRPr="00993CDB" w:rsidRDefault="00156A4A">
      <w:pPr>
        <w:spacing w:before="13" w:after="0" w:line="240" w:lineRule="exact"/>
        <w:rPr>
          <w:rFonts w:cs="Arial"/>
          <w:sz w:val="20"/>
          <w:szCs w:val="20"/>
        </w:rPr>
      </w:pPr>
    </w:p>
    <w:tbl>
      <w:tblPr>
        <w:tblW w:w="0" w:type="auto"/>
        <w:tblInd w:w="869" w:type="dxa"/>
        <w:tblLayout w:type="fixed"/>
        <w:tblCellMar>
          <w:left w:w="0" w:type="dxa"/>
          <w:right w:w="0" w:type="dxa"/>
        </w:tblCellMar>
        <w:tblLook w:val="01E0" w:firstRow="1" w:lastRow="1" w:firstColumn="1" w:lastColumn="1" w:noHBand="0" w:noVBand="0"/>
      </w:tblPr>
      <w:tblGrid>
        <w:gridCol w:w="1678"/>
        <w:gridCol w:w="3394"/>
        <w:gridCol w:w="3286"/>
      </w:tblGrid>
      <w:tr w:rsidR="00156A4A" w:rsidRPr="00993CDB" w14:paraId="39725745" w14:textId="77777777">
        <w:trPr>
          <w:trHeight w:hRule="exact" w:val="663"/>
        </w:trPr>
        <w:tc>
          <w:tcPr>
            <w:tcW w:w="1678" w:type="dxa"/>
            <w:tcBorders>
              <w:top w:val="single" w:sz="4" w:space="0" w:color="000000"/>
              <w:left w:val="single" w:sz="4" w:space="0" w:color="000000"/>
              <w:bottom w:val="single" w:sz="4" w:space="0" w:color="000000"/>
              <w:right w:val="single" w:sz="4" w:space="0" w:color="000000"/>
            </w:tcBorders>
          </w:tcPr>
          <w:p w14:paraId="25AADC19" w14:textId="77777777" w:rsidR="00156A4A" w:rsidRPr="00993CDB" w:rsidRDefault="00156A4A">
            <w:pPr>
              <w:spacing w:before="14" w:after="0" w:line="220" w:lineRule="exact"/>
              <w:rPr>
                <w:rFonts w:cs="Arial"/>
                <w:sz w:val="20"/>
                <w:szCs w:val="20"/>
              </w:rPr>
            </w:pPr>
          </w:p>
          <w:p w14:paraId="26CA6C46" w14:textId="77777777" w:rsidR="00156A4A" w:rsidRPr="00993CDB" w:rsidRDefault="00341949">
            <w:pPr>
              <w:spacing w:after="0" w:line="240" w:lineRule="auto"/>
              <w:ind w:left="102" w:right="-20"/>
              <w:rPr>
                <w:rFonts w:eastAsia="Arial" w:cs="Arial"/>
                <w:sz w:val="20"/>
                <w:szCs w:val="20"/>
              </w:rPr>
            </w:pPr>
            <w:r w:rsidRPr="00993CDB">
              <w:rPr>
                <w:rFonts w:eastAsia="Arial" w:cs="Arial"/>
                <w:b/>
                <w:bCs/>
                <w:sz w:val="20"/>
                <w:szCs w:val="20"/>
              </w:rPr>
              <w:t>L</w:t>
            </w:r>
            <w:r w:rsidRPr="00993CDB">
              <w:rPr>
                <w:rFonts w:eastAsia="Arial" w:cs="Arial"/>
                <w:b/>
                <w:bCs/>
                <w:spacing w:val="-1"/>
                <w:sz w:val="20"/>
                <w:szCs w:val="20"/>
              </w:rPr>
              <w:t>e</w:t>
            </w:r>
            <w:r w:rsidRPr="00993CDB">
              <w:rPr>
                <w:rFonts w:eastAsia="Arial" w:cs="Arial"/>
                <w:b/>
                <w:bCs/>
                <w:spacing w:val="-3"/>
                <w:sz w:val="20"/>
                <w:szCs w:val="20"/>
              </w:rPr>
              <w:t>v</w:t>
            </w:r>
            <w:r w:rsidRPr="00993CDB">
              <w:rPr>
                <w:rFonts w:eastAsia="Arial" w:cs="Arial"/>
                <w:b/>
                <w:bCs/>
                <w:sz w:val="20"/>
                <w:szCs w:val="20"/>
              </w:rPr>
              <w:t>el</w:t>
            </w:r>
          </w:p>
        </w:tc>
        <w:tc>
          <w:tcPr>
            <w:tcW w:w="3394" w:type="dxa"/>
            <w:tcBorders>
              <w:top w:val="single" w:sz="4" w:space="0" w:color="000000"/>
              <w:left w:val="single" w:sz="4" w:space="0" w:color="000000"/>
              <w:bottom w:val="single" w:sz="4" w:space="0" w:color="000000"/>
              <w:right w:val="single" w:sz="4" w:space="0" w:color="000000"/>
            </w:tcBorders>
          </w:tcPr>
          <w:p w14:paraId="3EA86DF4" w14:textId="77777777" w:rsidR="00156A4A" w:rsidRPr="00993CDB" w:rsidRDefault="00156A4A">
            <w:pPr>
              <w:spacing w:before="14" w:after="0" w:line="220" w:lineRule="exact"/>
              <w:rPr>
                <w:rFonts w:cs="Arial"/>
                <w:sz w:val="20"/>
                <w:szCs w:val="20"/>
              </w:rPr>
            </w:pPr>
          </w:p>
          <w:p w14:paraId="5E8F1024" w14:textId="77777777" w:rsidR="00156A4A" w:rsidRPr="00993CDB" w:rsidRDefault="00341949">
            <w:pPr>
              <w:spacing w:after="0" w:line="240" w:lineRule="auto"/>
              <w:ind w:left="102" w:right="-20"/>
              <w:rPr>
                <w:rFonts w:eastAsia="Arial" w:cs="Arial"/>
                <w:sz w:val="20"/>
                <w:szCs w:val="20"/>
              </w:rPr>
            </w:pPr>
            <w:r w:rsidRPr="00993CDB">
              <w:rPr>
                <w:rFonts w:eastAsia="Arial" w:cs="Arial"/>
                <w:b/>
                <w:bCs/>
                <w:spacing w:val="-6"/>
                <w:sz w:val="20"/>
                <w:szCs w:val="20"/>
              </w:rPr>
              <w:t>A</w:t>
            </w:r>
            <w:r w:rsidRPr="00993CDB">
              <w:rPr>
                <w:rFonts w:eastAsia="Arial" w:cs="Arial"/>
                <w:b/>
                <w:bCs/>
                <w:spacing w:val="2"/>
                <w:sz w:val="20"/>
                <w:szCs w:val="20"/>
              </w:rPr>
              <w:t>u</w:t>
            </w:r>
            <w:r w:rsidRPr="00993CDB">
              <w:rPr>
                <w:rFonts w:eastAsia="Arial" w:cs="Arial"/>
                <w:b/>
                <w:bCs/>
                <w:spacing w:val="1"/>
                <w:sz w:val="20"/>
                <w:szCs w:val="20"/>
              </w:rPr>
              <w:t>t</w:t>
            </w:r>
            <w:r w:rsidRPr="00993CDB">
              <w:rPr>
                <w:rFonts w:eastAsia="Arial" w:cs="Arial"/>
                <w:b/>
                <w:bCs/>
                <w:sz w:val="20"/>
                <w:szCs w:val="20"/>
              </w:rPr>
              <w:t>h</w:t>
            </w:r>
            <w:r w:rsidRPr="00993CDB">
              <w:rPr>
                <w:rFonts w:eastAsia="Arial" w:cs="Arial"/>
                <w:b/>
                <w:bCs/>
                <w:spacing w:val="-1"/>
                <w:sz w:val="20"/>
                <w:szCs w:val="20"/>
              </w:rPr>
              <w:t>o</w:t>
            </w:r>
            <w:r w:rsidRPr="00993CDB">
              <w:rPr>
                <w:rFonts w:eastAsia="Arial" w:cs="Arial"/>
                <w:b/>
                <w:bCs/>
                <w:sz w:val="20"/>
                <w:szCs w:val="20"/>
              </w:rPr>
              <w:t>r</w:t>
            </w:r>
            <w:r w:rsidRPr="00993CDB">
              <w:rPr>
                <w:rFonts w:eastAsia="Arial" w:cs="Arial"/>
                <w:b/>
                <w:bCs/>
                <w:spacing w:val="1"/>
                <w:sz w:val="20"/>
                <w:szCs w:val="20"/>
              </w:rPr>
              <w:t>it</w:t>
            </w:r>
            <w:r w:rsidRPr="00993CDB">
              <w:rPr>
                <w:rFonts w:eastAsia="Arial" w:cs="Arial"/>
                <w:b/>
                <w:bCs/>
                <w:sz w:val="20"/>
                <w:szCs w:val="20"/>
              </w:rPr>
              <w:t>y</w:t>
            </w:r>
            <w:r w:rsidRPr="00993CDB">
              <w:rPr>
                <w:rFonts w:eastAsia="Arial" w:cs="Arial"/>
                <w:b/>
                <w:bCs/>
                <w:spacing w:val="-4"/>
                <w:sz w:val="20"/>
                <w:szCs w:val="20"/>
              </w:rPr>
              <w:t xml:space="preserve"> </w:t>
            </w:r>
            <w:r w:rsidRPr="00993CDB">
              <w:rPr>
                <w:rFonts w:eastAsia="Arial" w:cs="Arial"/>
                <w:b/>
                <w:bCs/>
                <w:sz w:val="20"/>
                <w:szCs w:val="20"/>
              </w:rPr>
              <w:t>repres</w:t>
            </w:r>
            <w:r w:rsidRPr="00993CDB">
              <w:rPr>
                <w:rFonts w:eastAsia="Arial" w:cs="Arial"/>
                <w:b/>
                <w:bCs/>
                <w:spacing w:val="-1"/>
                <w:sz w:val="20"/>
                <w:szCs w:val="20"/>
              </w:rPr>
              <w:t>e</w:t>
            </w:r>
            <w:r w:rsidRPr="00993CDB">
              <w:rPr>
                <w:rFonts w:eastAsia="Arial" w:cs="Arial"/>
                <w:b/>
                <w:bCs/>
                <w:sz w:val="20"/>
                <w:szCs w:val="20"/>
              </w:rPr>
              <w:t>nta</w:t>
            </w:r>
            <w:r w:rsidRPr="00993CDB">
              <w:rPr>
                <w:rFonts w:eastAsia="Arial" w:cs="Arial"/>
                <w:b/>
                <w:bCs/>
                <w:spacing w:val="1"/>
                <w:sz w:val="20"/>
                <w:szCs w:val="20"/>
              </w:rPr>
              <w:t>ti</w:t>
            </w:r>
            <w:r w:rsidRPr="00993CDB">
              <w:rPr>
                <w:rFonts w:eastAsia="Arial" w:cs="Arial"/>
                <w:b/>
                <w:bCs/>
                <w:spacing w:val="-3"/>
                <w:sz w:val="20"/>
                <w:szCs w:val="20"/>
              </w:rPr>
              <w:t>v</w:t>
            </w:r>
            <w:r w:rsidRPr="00993CDB">
              <w:rPr>
                <w:rFonts w:eastAsia="Arial" w:cs="Arial"/>
                <w:b/>
                <w:bCs/>
                <w:sz w:val="20"/>
                <w:szCs w:val="20"/>
              </w:rPr>
              <w:t>e</w:t>
            </w:r>
          </w:p>
        </w:tc>
        <w:tc>
          <w:tcPr>
            <w:tcW w:w="3286" w:type="dxa"/>
            <w:tcBorders>
              <w:top w:val="single" w:sz="4" w:space="0" w:color="000000"/>
              <w:left w:val="single" w:sz="4" w:space="0" w:color="000000"/>
              <w:bottom w:val="single" w:sz="4" w:space="0" w:color="000000"/>
              <w:right w:val="single" w:sz="4" w:space="0" w:color="000000"/>
            </w:tcBorders>
          </w:tcPr>
          <w:p w14:paraId="316B2180" w14:textId="77777777" w:rsidR="00156A4A" w:rsidRPr="00993CDB" w:rsidRDefault="00156A4A">
            <w:pPr>
              <w:spacing w:before="14" w:after="0" w:line="220" w:lineRule="exact"/>
              <w:rPr>
                <w:rFonts w:cs="Arial"/>
                <w:sz w:val="20"/>
                <w:szCs w:val="20"/>
              </w:rPr>
            </w:pPr>
          </w:p>
          <w:p w14:paraId="75F0FEF8" w14:textId="77777777" w:rsidR="00156A4A" w:rsidRPr="00993CDB" w:rsidRDefault="00341949">
            <w:pPr>
              <w:spacing w:after="0" w:line="240" w:lineRule="auto"/>
              <w:ind w:left="100" w:right="-20"/>
              <w:rPr>
                <w:rFonts w:eastAsia="Arial" w:cs="Arial"/>
                <w:sz w:val="20"/>
                <w:szCs w:val="20"/>
              </w:rPr>
            </w:pPr>
            <w:r w:rsidRPr="00993CDB">
              <w:rPr>
                <w:rFonts w:eastAsia="Arial" w:cs="Arial"/>
                <w:b/>
                <w:bCs/>
                <w:spacing w:val="-1"/>
                <w:sz w:val="20"/>
                <w:szCs w:val="20"/>
              </w:rPr>
              <w:t>S</w:t>
            </w:r>
            <w:r w:rsidRPr="00993CDB">
              <w:rPr>
                <w:rFonts w:eastAsia="Arial" w:cs="Arial"/>
                <w:b/>
                <w:bCs/>
                <w:sz w:val="20"/>
                <w:szCs w:val="20"/>
              </w:rPr>
              <w:t>u</w:t>
            </w:r>
            <w:r w:rsidRPr="00993CDB">
              <w:rPr>
                <w:rFonts w:eastAsia="Arial" w:cs="Arial"/>
                <w:b/>
                <w:bCs/>
                <w:spacing w:val="-1"/>
                <w:sz w:val="20"/>
                <w:szCs w:val="20"/>
              </w:rPr>
              <w:t>p</w:t>
            </w:r>
            <w:r w:rsidRPr="00993CDB">
              <w:rPr>
                <w:rFonts w:eastAsia="Arial" w:cs="Arial"/>
                <w:b/>
                <w:bCs/>
                <w:sz w:val="20"/>
                <w:szCs w:val="20"/>
              </w:rPr>
              <w:t>pl</w:t>
            </w:r>
            <w:r w:rsidRPr="00993CDB">
              <w:rPr>
                <w:rFonts w:eastAsia="Arial" w:cs="Arial"/>
                <w:b/>
                <w:bCs/>
                <w:spacing w:val="1"/>
                <w:sz w:val="20"/>
                <w:szCs w:val="20"/>
              </w:rPr>
              <w:t>i</w:t>
            </w:r>
            <w:r w:rsidRPr="00993CDB">
              <w:rPr>
                <w:rFonts w:eastAsia="Arial" w:cs="Arial"/>
                <w:b/>
                <w:bCs/>
                <w:sz w:val="20"/>
                <w:szCs w:val="20"/>
              </w:rPr>
              <w:t>er</w:t>
            </w:r>
            <w:r w:rsidRPr="00993CDB">
              <w:rPr>
                <w:rFonts w:eastAsia="Arial" w:cs="Arial"/>
                <w:b/>
                <w:bCs/>
                <w:spacing w:val="-1"/>
                <w:sz w:val="20"/>
                <w:szCs w:val="20"/>
              </w:rPr>
              <w:t xml:space="preserve"> </w:t>
            </w:r>
            <w:r w:rsidRPr="00993CDB">
              <w:rPr>
                <w:rFonts w:eastAsia="Arial" w:cs="Arial"/>
                <w:b/>
                <w:bCs/>
                <w:sz w:val="20"/>
                <w:szCs w:val="20"/>
              </w:rPr>
              <w:t>repre</w:t>
            </w:r>
            <w:r w:rsidRPr="00993CDB">
              <w:rPr>
                <w:rFonts w:eastAsia="Arial" w:cs="Arial"/>
                <w:b/>
                <w:bCs/>
                <w:spacing w:val="-3"/>
                <w:sz w:val="20"/>
                <w:szCs w:val="20"/>
              </w:rPr>
              <w:t>s</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pacing w:val="1"/>
                <w:sz w:val="20"/>
                <w:szCs w:val="20"/>
              </w:rPr>
              <w:t>t</w:t>
            </w:r>
            <w:r w:rsidRPr="00993CDB">
              <w:rPr>
                <w:rFonts w:eastAsia="Arial" w:cs="Arial"/>
                <w:b/>
                <w:bCs/>
                <w:sz w:val="20"/>
                <w:szCs w:val="20"/>
              </w:rPr>
              <w:t>a</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pacing w:val="-3"/>
                <w:sz w:val="20"/>
                <w:szCs w:val="20"/>
              </w:rPr>
              <w:t>v</w:t>
            </w:r>
            <w:r w:rsidRPr="00993CDB">
              <w:rPr>
                <w:rFonts w:eastAsia="Arial" w:cs="Arial"/>
                <w:b/>
                <w:bCs/>
                <w:sz w:val="20"/>
                <w:szCs w:val="20"/>
              </w:rPr>
              <w:t>e</w:t>
            </w:r>
          </w:p>
        </w:tc>
      </w:tr>
      <w:tr w:rsidR="00156A4A" w:rsidRPr="00993CDB" w14:paraId="3F9BFB7A" w14:textId="77777777">
        <w:trPr>
          <w:trHeight w:hRule="exact" w:val="660"/>
        </w:trPr>
        <w:tc>
          <w:tcPr>
            <w:tcW w:w="1678" w:type="dxa"/>
            <w:tcBorders>
              <w:top w:val="single" w:sz="4" w:space="0" w:color="000000"/>
              <w:left w:val="single" w:sz="4" w:space="0" w:color="000000"/>
              <w:bottom w:val="single" w:sz="4" w:space="0" w:color="000000"/>
              <w:right w:val="single" w:sz="4" w:space="0" w:color="000000"/>
            </w:tcBorders>
          </w:tcPr>
          <w:p w14:paraId="728AD08C" w14:textId="77777777" w:rsidR="00156A4A" w:rsidRPr="00993CDB" w:rsidRDefault="00156A4A">
            <w:pPr>
              <w:spacing w:before="17" w:after="0" w:line="220" w:lineRule="exact"/>
              <w:rPr>
                <w:rFonts w:cs="Arial"/>
                <w:sz w:val="20"/>
                <w:szCs w:val="20"/>
              </w:rPr>
            </w:pPr>
          </w:p>
          <w:p w14:paraId="526F8CEF" w14:textId="77777777" w:rsidR="00156A4A" w:rsidRPr="00993CDB" w:rsidRDefault="00341949">
            <w:pPr>
              <w:spacing w:after="0" w:line="240" w:lineRule="auto"/>
              <w:ind w:left="102" w:right="-20"/>
              <w:rPr>
                <w:rFonts w:eastAsia="Arial" w:cs="Arial"/>
                <w:sz w:val="20"/>
                <w:szCs w:val="20"/>
              </w:rPr>
            </w:pPr>
            <w:r w:rsidRPr="00993CDB">
              <w:rPr>
                <w:rFonts w:eastAsia="Arial" w:cs="Arial"/>
                <w:sz w:val="20"/>
                <w:szCs w:val="20"/>
              </w:rPr>
              <w:t>1</w:t>
            </w:r>
          </w:p>
        </w:tc>
        <w:tc>
          <w:tcPr>
            <w:tcW w:w="3394" w:type="dxa"/>
            <w:tcBorders>
              <w:top w:val="single" w:sz="4" w:space="0" w:color="000000"/>
              <w:left w:val="single" w:sz="4" w:space="0" w:color="000000"/>
              <w:bottom w:val="single" w:sz="4" w:space="0" w:color="000000"/>
              <w:right w:val="single" w:sz="4" w:space="0" w:color="000000"/>
            </w:tcBorders>
          </w:tcPr>
          <w:p w14:paraId="1C7E9341" w14:textId="77777777" w:rsidR="00156A4A" w:rsidRPr="00993CDB" w:rsidRDefault="00156A4A">
            <w:pPr>
              <w:spacing w:before="17" w:after="0" w:line="220" w:lineRule="exact"/>
              <w:rPr>
                <w:rFonts w:cs="Arial"/>
                <w:sz w:val="20"/>
                <w:szCs w:val="20"/>
              </w:rPr>
            </w:pPr>
          </w:p>
          <w:p w14:paraId="3EE3E3B4"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4"/>
                <w:sz w:val="20"/>
                <w:szCs w:val="20"/>
              </w:rPr>
              <w:t>M</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a</w:t>
            </w:r>
            <w:r w:rsidRPr="00993CDB">
              <w:rPr>
                <w:rFonts w:eastAsia="Arial" w:cs="Arial"/>
                <w:spacing w:val="2"/>
                <w:sz w:val="20"/>
                <w:szCs w:val="20"/>
              </w:rPr>
              <w:t>g</w:t>
            </w:r>
            <w:r w:rsidRPr="00993CDB">
              <w:rPr>
                <w:rFonts w:eastAsia="Arial" w:cs="Arial"/>
                <w:sz w:val="20"/>
                <w:szCs w:val="20"/>
              </w:rPr>
              <w:t>er</w:t>
            </w:r>
          </w:p>
        </w:tc>
        <w:tc>
          <w:tcPr>
            <w:tcW w:w="3286" w:type="dxa"/>
            <w:tcBorders>
              <w:top w:val="single" w:sz="4" w:space="0" w:color="000000"/>
              <w:left w:val="single" w:sz="4" w:space="0" w:color="000000"/>
              <w:bottom w:val="single" w:sz="4" w:space="0" w:color="000000"/>
              <w:right w:val="single" w:sz="4" w:space="0" w:color="000000"/>
            </w:tcBorders>
          </w:tcPr>
          <w:p w14:paraId="47A347FB" w14:textId="77777777" w:rsidR="00156A4A" w:rsidRPr="00993CDB" w:rsidRDefault="00156A4A">
            <w:pPr>
              <w:spacing w:before="17" w:after="0" w:line="220" w:lineRule="exact"/>
              <w:rPr>
                <w:rFonts w:cs="Arial"/>
                <w:sz w:val="20"/>
                <w:szCs w:val="20"/>
              </w:rPr>
            </w:pPr>
          </w:p>
          <w:p w14:paraId="5E0D4EFC" w14:textId="77777777" w:rsidR="00156A4A" w:rsidRPr="00993CDB" w:rsidRDefault="00341949">
            <w:pPr>
              <w:spacing w:after="0" w:line="240" w:lineRule="auto"/>
              <w:ind w:left="100" w:right="-20"/>
              <w:rPr>
                <w:rFonts w:eastAsia="Arial" w:cs="Arial"/>
                <w:sz w:val="20"/>
                <w:szCs w:val="20"/>
              </w:rPr>
            </w:pP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4"/>
                <w:sz w:val="20"/>
                <w:szCs w:val="20"/>
              </w:rPr>
              <w:t>M</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a</w:t>
            </w:r>
            <w:r w:rsidRPr="00993CDB">
              <w:rPr>
                <w:rFonts w:eastAsia="Arial" w:cs="Arial"/>
                <w:spacing w:val="2"/>
                <w:sz w:val="20"/>
                <w:szCs w:val="20"/>
              </w:rPr>
              <w:t>g</w:t>
            </w:r>
            <w:r w:rsidRPr="00993CDB">
              <w:rPr>
                <w:rFonts w:eastAsia="Arial" w:cs="Arial"/>
                <w:sz w:val="20"/>
                <w:szCs w:val="20"/>
              </w:rPr>
              <w:t>er</w:t>
            </w:r>
          </w:p>
        </w:tc>
      </w:tr>
      <w:tr w:rsidR="00156A4A" w:rsidRPr="00993CDB" w14:paraId="68F964F6" w14:textId="77777777">
        <w:trPr>
          <w:trHeight w:hRule="exact" w:val="660"/>
        </w:trPr>
        <w:tc>
          <w:tcPr>
            <w:tcW w:w="1678" w:type="dxa"/>
            <w:tcBorders>
              <w:top w:val="single" w:sz="4" w:space="0" w:color="000000"/>
              <w:left w:val="single" w:sz="4" w:space="0" w:color="000000"/>
              <w:bottom w:val="single" w:sz="4" w:space="0" w:color="000000"/>
              <w:right w:val="single" w:sz="4" w:space="0" w:color="000000"/>
            </w:tcBorders>
          </w:tcPr>
          <w:p w14:paraId="5E0B60AB" w14:textId="77777777" w:rsidR="00156A4A" w:rsidRPr="00993CDB" w:rsidRDefault="00156A4A">
            <w:pPr>
              <w:spacing w:before="17" w:after="0" w:line="220" w:lineRule="exact"/>
              <w:rPr>
                <w:rFonts w:cs="Arial"/>
                <w:sz w:val="20"/>
                <w:szCs w:val="20"/>
              </w:rPr>
            </w:pPr>
          </w:p>
          <w:p w14:paraId="758868CB" w14:textId="77777777" w:rsidR="00156A4A" w:rsidRPr="00993CDB" w:rsidRDefault="00341949">
            <w:pPr>
              <w:spacing w:after="0" w:line="240" w:lineRule="auto"/>
              <w:ind w:left="102" w:right="-20"/>
              <w:rPr>
                <w:rFonts w:eastAsia="Arial" w:cs="Arial"/>
                <w:sz w:val="20"/>
                <w:szCs w:val="20"/>
              </w:rPr>
            </w:pPr>
            <w:r w:rsidRPr="00993CDB">
              <w:rPr>
                <w:rFonts w:eastAsia="Arial" w:cs="Arial"/>
                <w:sz w:val="20"/>
                <w:szCs w:val="20"/>
              </w:rPr>
              <w:t>2</w:t>
            </w:r>
          </w:p>
        </w:tc>
        <w:tc>
          <w:tcPr>
            <w:tcW w:w="3394" w:type="dxa"/>
            <w:tcBorders>
              <w:top w:val="single" w:sz="4" w:space="0" w:color="000000"/>
              <w:left w:val="single" w:sz="4" w:space="0" w:color="000000"/>
              <w:bottom w:val="single" w:sz="4" w:space="0" w:color="000000"/>
              <w:right w:val="single" w:sz="4" w:space="0" w:color="000000"/>
            </w:tcBorders>
          </w:tcPr>
          <w:p w14:paraId="0D292A70" w14:textId="77777777" w:rsidR="00156A4A" w:rsidRPr="00993CDB" w:rsidRDefault="00156A4A">
            <w:pPr>
              <w:spacing w:before="17" w:after="0" w:line="220" w:lineRule="exact"/>
              <w:rPr>
                <w:rFonts w:cs="Arial"/>
                <w:sz w:val="20"/>
                <w:szCs w:val="20"/>
              </w:rPr>
            </w:pPr>
          </w:p>
          <w:p w14:paraId="7F4DB35F"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A</w:t>
            </w:r>
            <w:r w:rsidRPr="00993CDB">
              <w:rPr>
                <w:rFonts w:eastAsia="Arial" w:cs="Arial"/>
                <w:sz w:val="20"/>
                <w:szCs w:val="20"/>
              </w:rPr>
              <w:t>ss</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t</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t </w:t>
            </w:r>
            <w:r w:rsidRPr="00993CDB">
              <w:rPr>
                <w:rFonts w:eastAsia="Arial" w:cs="Arial"/>
                <w:spacing w:val="-1"/>
                <w:sz w:val="20"/>
                <w:szCs w:val="20"/>
              </w:rPr>
              <w:t>Di</w:t>
            </w:r>
            <w:r w:rsidRPr="00993CDB">
              <w:rPr>
                <w:rFonts w:eastAsia="Arial" w:cs="Arial"/>
                <w:spacing w:val="1"/>
                <w:sz w:val="20"/>
                <w:szCs w:val="20"/>
              </w:rPr>
              <w:t>r</w:t>
            </w:r>
            <w:r w:rsidRPr="00993CDB">
              <w:rPr>
                <w:rFonts w:eastAsia="Arial" w:cs="Arial"/>
                <w:sz w:val="20"/>
                <w:szCs w:val="20"/>
              </w:rPr>
              <w:t>ect</w:t>
            </w:r>
            <w:r w:rsidRPr="00993CDB">
              <w:rPr>
                <w:rFonts w:eastAsia="Arial" w:cs="Arial"/>
                <w:spacing w:val="-2"/>
                <w:sz w:val="20"/>
                <w:szCs w:val="20"/>
              </w:rPr>
              <w:t>o</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pacing w:val="-3"/>
                <w:sz w:val="20"/>
                <w:szCs w:val="20"/>
              </w:rPr>
              <w:t>e</w:t>
            </w:r>
            <w:r w:rsidRPr="00993CDB">
              <w:rPr>
                <w:rFonts w:eastAsia="Arial" w:cs="Arial"/>
                <w:spacing w:val="2"/>
                <w:sz w:val="20"/>
                <w:szCs w:val="20"/>
              </w:rPr>
              <w:t>q</w:t>
            </w:r>
            <w:r w:rsidRPr="00993CDB">
              <w:rPr>
                <w:rFonts w:eastAsia="Arial" w:cs="Arial"/>
                <w:spacing w:val="-3"/>
                <w:sz w:val="20"/>
                <w:szCs w:val="20"/>
              </w:rPr>
              <w:t>u</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pacing w:val="2"/>
                <w:sz w:val="20"/>
                <w:szCs w:val="20"/>
              </w:rPr>
              <w:t>a</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p>
        </w:tc>
        <w:tc>
          <w:tcPr>
            <w:tcW w:w="3286" w:type="dxa"/>
            <w:tcBorders>
              <w:top w:val="single" w:sz="4" w:space="0" w:color="000000"/>
              <w:left w:val="single" w:sz="4" w:space="0" w:color="000000"/>
              <w:bottom w:val="single" w:sz="4" w:space="0" w:color="000000"/>
              <w:right w:val="single" w:sz="4" w:space="0" w:color="000000"/>
            </w:tcBorders>
          </w:tcPr>
          <w:p w14:paraId="62E7358D" w14:textId="77777777" w:rsidR="00156A4A" w:rsidRPr="00993CDB" w:rsidRDefault="00156A4A">
            <w:pPr>
              <w:spacing w:before="17" w:after="0" w:line="220" w:lineRule="exact"/>
              <w:rPr>
                <w:rFonts w:cs="Arial"/>
                <w:sz w:val="20"/>
                <w:szCs w:val="20"/>
              </w:rPr>
            </w:pPr>
          </w:p>
          <w:p w14:paraId="5AFE4DBE" w14:textId="77777777" w:rsidR="00156A4A" w:rsidRPr="00993CDB" w:rsidRDefault="00341949">
            <w:pPr>
              <w:spacing w:after="0" w:line="240" w:lineRule="auto"/>
              <w:ind w:left="100" w:right="-20"/>
              <w:rPr>
                <w:rFonts w:eastAsia="Arial" w:cs="Arial"/>
                <w:sz w:val="20"/>
                <w:szCs w:val="20"/>
              </w:rPr>
            </w:pPr>
            <w:r w:rsidRPr="00993CDB">
              <w:rPr>
                <w:rFonts w:eastAsia="Arial" w:cs="Arial"/>
                <w:spacing w:val="-1"/>
                <w:sz w:val="20"/>
                <w:szCs w:val="20"/>
              </w:rPr>
              <w:t>A</w:t>
            </w:r>
            <w:r w:rsidRPr="00993CDB">
              <w:rPr>
                <w:rFonts w:eastAsia="Arial" w:cs="Arial"/>
                <w:sz w:val="20"/>
                <w:szCs w:val="20"/>
              </w:rPr>
              <w:t>ss</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t</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t </w:t>
            </w:r>
            <w:r w:rsidRPr="00993CDB">
              <w:rPr>
                <w:rFonts w:eastAsia="Arial" w:cs="Arial"/>
                <w:spacing w:val="-1"/>
                <w:sz w:val="20"/>
                <w:szCs w:val="20"/>
              </w:rPr>
              <w:t>Di</w:t>
            </w:r>
            <w:r w:rsidRPr="00993CDB">
              <w:rPr>
                <w:rFonts w:eastAsia="Arial" w:cs="Arial"/>
                <w:spacing w:val="1"/>
                <w:sz w:val="20"/>
                <w:szCs w:val="20"/>
              </w:rPr>
              <w:t>r</w:t>
            </w:r>
            <w:r w:rsidRPr="00993CDB">
              <w:rPr>
                <w:rFonts w:eastAsia="Arial" w:cs="Arial"/>
                <w:sz w:val="20"/>
                <w:szCs w:val="20"/>
              </w:rPr>
              <w:t>ect</w:t>
            </w:r>
            <w:r w:rsidRPr="00993CDB">
              <w:rPr>
                <w:rFonts w:eastAsia="Arial" w:cs="Arial"/>
                <w:spacing w:val="-2"/>
                <w:sz w:val="20"/>
                <w:szCs w:val="20"/>
              </w:rPr>
              <w:t>o</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pacing w:val="-3"/>
                <w:sz w:val="20"/>
                <w:szCs w:val="20"/>
              </w:rPr>
              <w:t>e</w:t>
            </w:r>
            <w:r w:rsidRPr="00993CDB">
              <w:rPr>
                <w:rFonts w:eastAsia="Arial" w:cs="Arial"/>
                <w:spacing w:val="2"/>
                <w:sz w:val="20"/>
                <w:szCs w:val="20"/>
              </w:rPr>
              <w:t>q</w:t>
            </w:r>
            <w:r w:rsidRPr="00993CDB">
              <w:rPr>
                <w:rFonts w:eastAsia="Arial" w:cs="Arial"/>
                <w:spacing w:val="-3"/>
                <w:sz w:val="20"/>
                <w:szCs w:val="20"/>
              </w:rPr>
              <w:t>u</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pacing w:val="2"/>
                <w:sz w:val="20"/>
                <w:szCs w:val="20"/>
              </w:rPr>
              <w:t>a</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p>
        </w:tc>
      </w:tr>
      <w:tr w:rsidR="00156A4A" w:rsidRPr="00993CDB" w14:paraId="71D2C2A4" w14:textId="77777777">
        <w:trPr>
          <w:trHeight w:hRule="exact" w:val="662"/>
        </w:trPr>
        <w:tc>
          <w:tcPr>
            <w:tcW w:w="1678" w:type="dxa"/>
            <w:tcBorders>
              <w:top w:val="single" w:sz="4" w:space="0" w:color="000000"/>
              <w:left w:val="single" w:sz="4" w:space="0" w:color="000000"/>
              <w:bottom w:val="single" w:sz="4" w:space="0" w:color="000000"/>
              <w:right w:val="single" w:sz="4" w:space="0" w:color="000000"/>
            </w:tcBorders>
          </w:tcPr>
          <w:p w14:paraId="42A323A2" w14:textId="77777777" w:rsidR="00156A4A" w:rsidRPr="00993CDB" w:rsidRDefault="00156A4A">
            <w:pPr>
              <w:spacing w:before="19" w:after="0" w:line="220" w:lineRule="exact"/>
              <w:rPr>
                <w:rFonts w:cs="Arial"/>
                <w:sz w:val="20"/>
                <w:szCs w:val="20"/>
              </w:rPr>
            </w:pPr>
          </w:p>
          <w:p w14:paraId="079AD7C5" w14:textId="77777777" w:rsidR="00156A4A" w:rsidRPr="00993CDB" w:rsidRDefault="00341949">
            <w:pPr>
              <w:spacing w:after="0" w:line="240" w:lineRule="auto"/>
              <w:ind w:left="102" w:right="-20"/>
              <w:rPr>
                <w:rFonts w:eastAsia="Arial" w:cs="Arial"/>
                <w:sz w:val="20"/>
                <w:szCs w:val="20"/>
              </w:rPr>
            </w:pPr>
            <w:r w:rsidRPr="00993CDB">
              <w:rPr>
                <w:rFonts w:eastAsia="Arial" w:cs="Arial"/>
                <w:sz w:val="20"/>
                <w:szCs w:val="20"/>
              </w:rPr>
              <w:t>3</w:t>
            </w:r>
          </w:p>
        </w:tc>
        <w:tc>
          <w:tcPr>
            <w:tcW w:w="3394" w:type="dxa"/>
            <w:tcBorders>
              <w:top w:val="single" w:sz="4" w:space="0" w:color="000000"/>
              <w:left w:val="single" w:sz="4" w:space="0" w:color="000000"/>
              <w:bottom w:val="single" w:sz="4" w:space="0" w:color="000000"/>
              <w:right w:val="single" w:sz="4" w:space="0" w:color="000000"/>
            </w:tcBorders>
          </w:tcPr>
          <w:p w14:paraId="5A5452D8" w14:textId="77777777" w:rsidR="00156A4A" w:rsidRPr="00993CDB" w:rsidRDefault="00156A4A">
            <w:pPr>
              <w:spacing w:before="19" w:after="0" w:line="220" w:lineRule="exact"/>
              <w:rPr>
                <w:rFonts w:cs="Arial"/>
                <w:sz w:val="20"/>
                <w:szCs w:val="20"/>
              </w:rPr>
            </w:pPr>
          </w:p>
          <w:p w14:paraId="6FFAFDBC" w14:textId="77777777" w:rsidR="00156A4A" w:rsidRPr="00993CDB" w:rsidRDefault="00341949">
            <w:pPr>
              <w:spacing w:after="0" w:line="240" w:lineRule="auto"/>
              <w:ind w:left="102" w:right="-20"/>
              <w:rPr>
                <w:rFonts w:eastAsia="Arial" w:cs="Arial"/>
                <w:sz w:val="20"/>
                <w:szCs w:val="20"/>
              </w:rPr>
            </w:pPr>
            <w:r w:rsidRPr="00993CDB">
              <w:rPr>
                <w:rFonts w:eastAsia="Arial" w:cs="Arial"/>
                <w:spacing w:val="-1"/>
                <w:sz w:val="20"/>
                <w:szCs w:val="20"/>
              </w:rPr>
              <w:t>Di</w:t>
            </w:r>
            <w:r w:rsidRPr="00993CDB">
              <w:rPr>
                <w:rFonts w:eastAsia="Arial" w:cs="Arial"/>
                <w:spacing w:val="1"/>
                <w:sz w:val="20"/>
                <w:szCs w:val="20"/>
              </w:rPr>
              <w:t>r</w:t>
            </w:r>
            <w:r w:rsidRPr="00993CDB">
              <w:rPr>
                <w:rFonts w:eastAsia="Arial" w:cs="Arial"/>
                <w:sz w:val="20"/>
                <w:szCs w:val="20"/>
              </w:rPr>
              <w:t>ector or</w:t>
            </w:r>
            <w:r w:rsidRPr="00993CDB">
              <w:rPr>
                <w:rFonts w:eastAsia="Arial" w:cs="Arial"/>
                <w:spacing w:val="-1"/>
                <w:sz w:val="20"/>
                <w:szCs w:val="20"/>
              </w:rPr>
              <w:t xml:space="preserve"> </w:t>
            </w:r>
            <w:r w:rsidRPr="00993CDB">
              <w:rPr>
                <w:rFonts w:eastAsia="Arial" w:cs="Arial"/>
                <w:spacing w:val="-3"/>
                <w:sz w:val="20"/>
                <w:szCs w:val="20"/>
              </w:rPr>
              <w:t>e</w:t>
            </w:r>
            <w:r w:rsidRPr="00993CDB">
              <w:rPr>
                <w:rFonts w:eastAsia="Arial" w:cs="Arial"/>
                <w:spacing w:val="2"/>
                <w:sz w:val="20"/>
                <w:szCs w:val="20"/>
              </w:rPr>
              <w:t>q</w:t>
            </w:r>
            <w:r w:rsidRPr="00993CDB">
              <w:rPr>
                <w:rFonts w:eastAsia="Arial" w:cs="Arial"/>
                <w:sz w:val="20"/>
                <w:szCs w:val="20"/>
              </w:rPr>
              <w:t>u</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p>
        </w:tc>
        <w:tc>
          <w:tcPr>
            <w:tcW w:w="3286" w:type="dxa"/>
            <w:tcBorders>
              <w:top w:val="single" w:sz="4" w:space="0" w:color="000000"/>
              <w:left w:val="single" w:sz="4" w:space="0" w:color="000000"/>
              <w:bottom w:val="single" w:sz="4" w:space="0" w:color="000000"/>
              <w:right w:val="single" w:sz="4" w:space="0" w:color="000000"/>
            </w:tcBorders>
          </w:tcPr>
          <w:p w14:paraId="0AE50A43" w14:textId="77777777" w:rsidR="00156A4A" w:rsidRPr="00993CDB" w:rsidRDefault="00156A4A">
            <w:pPr>
              <w:spacing w:before="19" w:after="0" w:line="220" w:lineRule="exact"/>
              <w:rPr>
                <w:rFonts w:cs="Arial"/>
                <w:sz w:val="20"/>
                <w:szCs w:val="20"/>
              </w:rPr>
            </w:pPr>
          </w:p>
          <w:p w14:paraId="0FC774A6" w14:textId="77777777" w:rsidR="00156A4A" w:rsidRPr="00993CDB" w:rsidRDefault="00341949">
            <w:pPr>
              <w:spacing w:after="0" w:line="240" w:lineRule="auto"/>
              <w:ind w:left="100" w:right="-20"/>
              <w:rPr>
                <w:rFonts w:eastAsia="Arial" w:cs="Arial"/>
                <w:sz w:val="20"/>
                <w:szCs w:val="20"/>
              </w:rPr>
            </w:pPr>
            <w:r w:rsidRPr="00993CDB">
              <w:rPr>
                <w:rFonts w:eastAsia="Arial" w:cs="Arial"/>
                <w:spacing w:val="-1"/>
                <w:sz w:val="20"/>
                <w:szCs w:val="20"/>
              </w:rPr>
              <w:t>Di</w:t>
            </w:r>
            <w:r w:rsidRPr="00993CDB">
              <w:rPr>
                <w:rFonts w:eastAsia="Arial" w:cs="Arial"/>
                <w:spacing w:val="1"/>
                <w:sz w:val="20"/>
                <w:szCs w:val="20"/>
              </w:rPr>
              <w:t>r</w:t>
            </w:r>
            <w:r w:rsidRPr="00993CDB">
              <w:rPr>
                <w:rFonts w:eastAsia="Arial" w:cs="Arial"/>
                <w:sz w:val="20"/>
                <w:szCs w:val="20"/>
              </w:rPr>
              <w:t>ector or</w:t>
            </w:r>
            <w:r w:rsidRPr="00993CDB">
              <w:rPr>
                <w:rFonts w:eastAsia="Arial" w:cs="Arial"/>
                <w:spacing w:val="-1"/>
                <w:sz w:val="20"/>
                <w:szCs w:val="20"/>
              </w:rPr>
              <w:t xml:space="preserve"> </w:t>
            </w:r>
            <w:r w:rsidRPr="00993CDB">
              <w:rPr>
                <w:rFonts w:eastAsia="Arial" w:cs="Arial"/>
                <w:spacing w:val="-3"/>
                <w:sz w:val="20"/>
                <w:szCs w:val="20"/>
              </w:rPr>
              <w:t>e</w:t>
            </w:r>
            <w:r w:rsidRPr="00993CDB">
              <w:rPr>
                <w:rFonts w:eastAsia="Arial" w:cs="Arial"/>
                <w:spacing w:val="2"/>
                <w:sz w:val="20"/>
                <w:szCs w:val="20"/>
              </w:rPr>
              <w:t>q</w:t>
            </w:r>
            <w:r w:rsidRPr="00993CDB">
              <w:rPr>
                <w:rFonts w:eastAsia="Arial" w:cs="Arial"/>
                <w:sz w:val="20"/>
                <w:szCs w:val="20"/>
              </w:rPr>
              <w:t>u</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p>
        </w:tc>
      </w:tr>
    </w:tbl>
    <w:p w14:paraId="3D821294" w14:textId="77777777" w:rsidR="00156A4A" w:rsidRPr="00993CDB" w:rsidRDefault="00156A4A">
      <w:pPr>
        <w:spacing w:after="0"/>
        <w:rPr>
          <w:rFonts w:cs="Arial"/>
          <w:sz w:val="20"/>
          <w:szCs w:val="20"/>
        </w:rPr>
        <w:sectPr w:rsidR="00156A4A" w:rsidRPr="00993CDB">
          <w:headerReference w:type="even" r:id="rId30"/>
          <w:footerReference w:type="even" r:id="rId31"/>
          <w:footerReference w:type="default" r:id="rId32"/>
          <w:pgSz w:w="11920" w:h="16840"/>
          <w:pgMar w:top="1340" w:right="1220" w:bottom="1780" w:left="1340" w:header="0" w:footer="1582" w:gutter="0"/>
          <w:pgNumType w:start="48"/>
          <w:cols w:space="720"/>
        </w:sectPr>
      </w:pPr>
    </w:p>
    <w:p w14:paraId="420F7B20" w14:textId="77777777" w:rsidR="00156A4A" w:rsidRPr="00993CDB" w:rsidRDefault="00341949">
      <w:pPr>
        <w:spacing w:before="81" w:after="0" w:line="240" w:lineRule="auto"/>
        <w:ind w:left="100" w:right="6220"/>
        <w:jc w:val="both"/>
        <w:rPr>
          <w:rFonts w:eastAsia="Arial" w:cs="Arial"/>
          <w:sz w:val="20"/>
          <w:szCs w:val="20"/>
        </w:rPr>
      </w:pPr>
      <w:r w:rsidRPr="00993CDB">
        <w:rPr>
          <w:rFonts w:eastAsia="Arial" w:cs="Arial"/>
          <w:b/>
          <w:bCs/>
          <w:sz w:val="20"/>
          <w:szCs w:val="20"/>
        </w:rPr>
        <w:lastRenderedPageBreak/>
        <w:t xml:space="preserve">6        </w:t>
      </w:r>
      <w:r w:rsidRPr="00993CDB">
        <w:rPr>
          <w:rFonts w:eastAsia="Arial" w:cs="Arial"/>
          <w:b/>
          <w:bCs/>
          <w:spacing w:val="47"/>
          <w:sz w:val="20"/>
          <w:szCs w:val="20"/>
        </w:rPr>
        <w:t xml:space="preserve"> </w:t>
      </w:r>
      <w:r w:rsidRPr="00993CDB">
        <w:rPr>
          <w:rFonts w:eastAsia="Arial" w:cs="Arial"/>
          <w:b/>
          <w:bCs/>
          <w:spacing w:val="1"/>
          <w:sz w:val="20"/>
          <w:szCs w:val="20"/>
        </w:rPr>
        <w:t>O</w:t>
      </w:r>
      <w:r w:rsidRPr="00993CDB">
        <w:rPr>
          <w:rFonts w:eastAsia="Arial" w:cs="Arial"/>
          <w:b/>
          <w:bCs/>
          <w:sz w:val="20"/>
          <w:szCs w:val="20"/>
        </w:rPr>
        <w:t>rder</w:t>
      </w:r>
      <w:r w:rsidRPr="00993CDB">
        <w:rPr>
          <w:rFonts w:eastAsia="Arial" w:cs="Arial"/>
          <w:b/>
          <w:bCs/>
          <w:spacing w:val="-1"/>
          <w:sz w:val="20"/>
          <w:szCs w:val="20"/>
        </w:rPr>
        <w:t xml:space="preserve"> </w:t>
      </w:r>
      <w:r w:rsidRPr="00993CDB">
        <w:rPr>
          <w:rFonts w:eastAsia="Arial" w:cs="Arial"/>
          <w:b/>
          <w:bCs/>
          <w:sz w:val="20"/>
          <w:szCs w:val="20"/>
        </w:rPr>
        <w:t>of</w:t>
      </w:r>
      <w:r w:rsidRPr="00993CDB">
        <w:rPr>
          <w:rFonts w:eastAsia="Arial" w:cs="Arial"/>
          <w:b/>
          <w:bCs/>
          <w:spacing w:val="-1"/>
          <w:sz w:val="20"/>
          <w:szCs w:val="20"/>
        </w:rPr>
        <w:t xml:space="preserve"> </w:t>
      </w:r>
      <w:r w:rsidRPr="00993CDB">
        <w:rPr>
          <w:rFonts w:eastAsia="Arial" w:cs="Arial"/>
          <w:b/>
          <w:bCs/>
          <w:sz w:val="20"/>
          <w:szCs w:val="20"/>
        </w:rPr>
        <w:t>pre</w:t>
      </w:r>
      <w:r w:rsidRPr="00993CDB">
        <w:rPr>
          <w:rFonts w:eastAsia="Arial" w:cs="Arial"/>
          <w:b/>
          <w:bCs/>
          <w:spacing w:val="-1"/>
          <w:sz w:val="20"/>
          <w:szCs w:val="20"/>
        </w:rPr>
        <w:t>c</w:t>
      </w:r>
      <w:r w:rsidRPr="00993CDB">
        <w:rPr>
          <w:rFonts w:eastAsia="Arial" w:cs="Arial"/>
          <w:b/>
          <w:bCs/>
          <w:sz w:val="20"/>
          <w:szCs w:val="20"/>
        </w:rPr>
        <w:t>e</w:t>
      </w:r>
      <w:r w:rsidRPr="00993CDB">
        <w:rPr>
          <w:rFonts w:eastAsia="Arial" w:cs="Arial"/>
          <w:b/>
          <w:bCs/>
          <w:spacing w:val="-1"/>
          <w:sz w:val="20"/>
          <w:szCs w:val="20"/>
        </w:rPr>
        <w:t>d</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ce</w:t>
      </w:r>
    </w:p>
    <w:p w14:paraId="66F35FC7" w14:textId="77777777" w:rsidR="00156A4A" w:rsidRPr="00993CDB" w:rsidRDefault="00156A4A">
      <w:pPr>
        <w:spacing w:after="0" w:line="280" w:lineRule="exact"/>
        <w:rPr>
          <w:rFonts w:cs="Arial"/>
          <w:sz w:val="20"/>
          <w:szCs w:val="20"/>
        </w:rPr>
      </w:pPr>
    </w:p>
    <w:p w14:paraId="21AE3760" w14:textId="77777777" w:rsidR="00156A4A" w:rsidRPr="00993CDB" w:rsidRDefault="00341949">
      <w:pPr>
        <w:spacing w:after="0"/>
        <w:ind w:left="100" w:right="60"/>
        <w:jc w:val="both"/>
        <w:rPr>
          <w:rFonts w:eastAsia="Arial" w:cs="Arial"/>
          <w:sz w:val="20"/>
          <w:szCs w:val="20"/>
        </w:rPr>
      </w:pP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b</w:t>
      </w:r>
      <w:r w:rsidRPr="00993CDB">
        <w:rPr>
          <w:rFonts w:eastAsia="Arial" w:cs="Arial"/>
          <w:spacing w:val="1"/>
          <w:sz w:val="20"/>
          <w:szCs w:val="20"/>
        </w:rPr>
        <w:t>j</w:t>
      </w:r>
      <w:r w:rsidRPr="00993CDB">
        <w:rPr>
          <w:rFonts w:eastAsia="Arial" w:cs="Arial"/>
          <w:sz w:val="20"/>
          <w:szCs w:val="20"/>
        </w:rPr>
        <w:t>ect</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3"/>
          <w:sz w:val="20"/>
          <w:szCs w:val="20"/>
        </w:rPr>
        <w:t>w</w:t>
      </w:r>
      <w:r w:rsidRPr="00993CDB">
        <w:rPr>
          <w:rFonts w:eastAsia="Arial" w:cs="Arial"/>
          <w:sz w:val="20"/>
          <w:szCs w:val="20"/>
        </w:rPr>
        <w:t>a</w:t>
      </w:r>
      <w:r w:rsidRPr="00993CDB">
        <w:rPr>
          <w:rFonts w:eastAsia="Arial" w:cs="Arial"/>
          <w:spacing w:val="-3"/>
          <w:sz w:val="20"/>
          <w:szCs w:val="20"/>
        </w:rPr>
        <w:t>y</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pacing w:val="2"/>
          <w:sz w:val="20"/>
          <w:szCs w:val="20"/>
        </w:rPr>
        <w:t>s</w:t>
      </w:r>
      <w:r w:rsidRPr="00993CDB">
        <w:rPr>
          <w:rFonts w:eastAsia="Arial" w:cs="Arial"/>
          <w:sz w:val="20"/>
          <w:szCs w:val="20"/>
        </w:rPr>
        <w:t>e</w:t>
      </w:r>
      <w:r w:rsidRPr="00993CDB">
        <w:rPr>
          <w:rFonts w:eastAsia="Arial" w:cs="Arial"/>
          <w:spacing w:val="5"/>
          <w:sz w:val="20"/>
          <w:szCs w:val="20"/>
        </w:rPr>
        <w:t xml:space="preserve"> </w:t>
      </w:r>
      <w:r w:rsidRPr="00993CDB">
        <w:rPr>
          <w:rFonts w:eastAsia="Arial" w:cs="Arial"/>
          <w:sz w:val="20"/>
          <w:szCs w:val="20"/>
        </w:rPr>
        <w:t>1.10</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z w:val="20"/>
          <w:szCs w:val="20"/>
        </w:rPr>
        <w:t>4</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se</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
          <w:sz w:val="20"/>
          <w:szCs w:val="20"/>
        </w:rPr>
        <w:t>-</w:t>
      </w:r>
      <w:r w:rsidRPr="00993CDB">
        <w:rPr>
          <w:rFonts w:eastAsia="Arial" w:cs="Arial"/>
          <w:sz w:val="20"/>
          <w:szCs w:val="20"/>
        </w:rPr>
        <w:t>off</w:t>
      </w:r>
      <w:r w:rsidRPr="00993CDB">
        <w:rPr>
          <w:rFonts w:eastAsia="Arial" w:cs="Arial"/>
          <w:spacing w:val="2"/>
          <w:sz w:val="20"/>
          <w:szCs w:val="20"/>
        </w:rPr>
        <w:t xml:space="preserve"> 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2"/>
          <w:sz w:val="20"/>
          <w:szCs w:val="20"/>
        </w:rPr>
        <w:t>s</w:t>
      </w:r>
      <w:r w:rsidRPr="00993CDB">
        <w:rPr>
          <w:rFonts w:eastAsia="Arial" w:cs="Arial"/>
          <w:sz w:val="20"/>
          <w:szCs w:val="20"/>
        </w:rPr>
        <w:t>,</w:t>
      </w:r>
      <w:r w:rsidRPr="00993CDB">
        <w:rPr>
          <w:rFonts w:eastAsia="Arial" w:cs="Arial"/>
          <w:spacing w:val="4"/>
          <w:sz w:val="20"/>
          <w:szCs w:val="20"/>
        </w:rPr>
        <w:t xml:space="preserve"> </w:t>
      </w:r>
      <w:r w:rsidRPr="00993CDB">
        <w:rPr>
          <w:rFonts w:eastAsia="Arial" w:cs="Arial"/>
          <w:sz w:val="20"/>
          <w:szCs w:val="20"/>
        </w:rPr>
        <w:t>sh</w:t>
      </w:r>
      <w:r w:rsidRPr="00993CDB">
        <w:rPr>
          <w:rFonts w:eastAsia="Arial" w:cs="Arial"/>
          <w:spacing w:val="-1"/>
          <w:sz w:val="20"/>
          <w:szCs w:val="20"/>
        </w:rPr>
        <w:t>o</w:t>
      </w:r>
      <w:r w:rsidRPr="00993CDB">
        <w:rPr>
          <w:rFonts w:eastAsia="Arial" w:cs="Arial"/>
          <w:sz w:val="20"/>
          <w:szCs w:val="20"/>
        </w:rPr>
        <w:t>u</w:t>
      </w:r>
      <w:r w:rsidRPr="00993CDB">
        <w:rPr>
          <w:rFonts w:eastAsia="Arial" w:cs="Arial"/>
          <w:spacing w:val="-1"/>
          <w:sz w:val="20"/>
          <w:szCs w:val="20"/>
        </w:rPr>
        <w:t>l</w:t>
      </w:r>
      <w:r w:rsidRPr="00993CDB">
        <w:rPr>
          <w:rFonts w:eastAsia="Arial" w:cs="Arial"/>
          <w:sz w:val="20"/>
          <w:szCs w:val="20"/>
        </w:rPr>
        <w:t xml:space="preserve">d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4"/>
          <w:sz w:val="20"/>
          <w:szCs w:val="20"/>
        </w:rPr>
        <w:t xml:space="preserve"> </w:t>
      </w:r>
      <w:r w:rsidRPr="00993CDB">
        <w:rPr>
          <w:rFonts w:eastAsia="Arial" w:cs="Arial"/>
          <w:sz w:val="20"/>
          <w:szCs w:val="20"/>
        </w:rPr>
        <w:t>be</w:t>
      </w:r>
      <w:r w:rsidRPr="00993CDB">
        <w:rPr>
          <w:rFonts w:eastAsia="Arial" w:cs="Arial"/>
          <w:spacing w:val="4"/>
          <w:sz w:val="20"/>
          <w:szCs w:val="20"/>
        </w:rPr>
        <w:t xml:space="preserve"> </w:t>
      </w:r>
      <w:r w:rsidRPr="00993CDB">
        <w:rPr>
          <w:rFonts w:eastAsia="Arial" w:cs="Arial"/>
          <w:sz w:val="20"/>
          <w:szCs w:val="20"/>
        </w:rPr>
        <w:t>a</w:t>
      </w:r>
      <w:r w:rsidRPr="00993CDB">
        <w:rPr>
          <w:rFonts w:eastAsia="Arial" w:cs="Arial"/>
          <w:spacing w:val="4"/>
          <w:sz w:val="20"/>
          <w:szCs w:val="20"/>
        </w:rPr>
        <w:t xml:space="preserve"> </w:t>
      </w:r>
      <w:r w:rsidRPr="00993CDB">
        <w:rPr>
          <w:rFonts w:eastAsia="Arial" w:cs="Arial"/>
          <w:sz w:val="20"/>
          <w:szCs w:val="20"/>
        </w:rPr>
        <w:t>co</w:t>
      </w:r>
      <w:r w:rsidRPr="00993CDB">
        <w:rPr>
          <w:rFonts w:eastAsia="Arial" w:cs="Arial"/>
          <w:spacing w:val="-3"/>
          <w:sz w:val="20"/>
          <w:szCs w:val="20"/>
        </w:rPr>
        <w:t>n</w:t>
      </w:r>
      <w:r w:rsidRPr="00993CDB">
        <w:rPr>
          <w:rFonts w:eastAsia="Arial" w:cs="Arial"/>
          <w:spacing w:val="3"/>
          <w:sz w:val="20"/>
          <w:szCs w:val="20"/>
        </w:rPr>
        <w:t>f</w:t>
      </w:r>
      <w:r w:rsidRPr="00993CDB">
        <w:rPr>
          <w:rFonts w:eastAsia="Arial" w:cs="Arial"/>
          <w:spacing w:val="-1"/>
          <w:sz w:val="20"/>
          <w:szCs w:val="20"/>
        </w:rPr>
        <w:t>li</w:t>
      </w:r>
      <w:r w:rsidRPr="00993CDB">
        <w:rPr>
          <w:rFonts w:eastAsia="Arial" w:cs="Arial"/>
          <w:sz w:val="20"/>
          <w:szCs w:val="20"/>
        </w:rPr>
        <w:t>ct</w:t>
      </w:r>
      <w:r w:rsidRPr="00993CDB">
        <w:rPr>
          <w:rFonts w:eastAsia="Arial" w:cs="Arial"/>
          <w:spacing w:val="6"/>
          <w:sz w:val="20"/>
          <w:szCs w:val="20"/>
        </w:rPr>
        <w:t xml:space="preserve"> </w:t>
      </w:r>
      <w:r w:rsidRPr="00993CDB">
        <w:rPr>
          <w:rFonts w:eastAsia="Arial" w:cs="Arial"/>
          <w:sz w:val="20"/>
          <w:szCs w:val="20"/>
        </w:rPr>
        <w:t>b</w:t>
      </w:r>
      <w:r w:rsidRPr="00993CDB">
        <w:rPr>
          <w:rFonts w:eastAsia="Arial" w:cs="Arial"/>
          <w:spacing w:val="-3"/>
          <w:sz w:val="20"/>
          <w:szCs w:val="20"/>
        </w:rPr>
        <w:t>e</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4"/>
          <w:sz w:val="20"/>
          <w:szCs w:val="20"/>
        </w:rPr>
        <w:t xml:space="preserve"> </w:t>
      </w:r>
      <w:r w:rsidRPr="00993CDB">
        <w:rPr>
          <w:rFonts w:eastAsia="Arial" w:cs="Arial"/>
          <w:sz w:val="20"/>
          <w:szCs w:val="20"/>
        </w:rPr>
        <w:t>a</w:t>
      </w:r>
      <w:r w:rsidRPr="00993CDB">
        <w:rPr>
          <w:rFonts w:eastAsia="Arial" w:cs="Arial"/>
          <w:spacing w:val="2"/>
          <w:sz w:val="20"/>
          <w:szCs w:val="20"/>
        </w:rPr>
        <w:t>n</w:t>
      </w:r>
      <w:r w:rsidRPr="00993CDB">
        <w:rPr>
          <w:rFonts w:eastAsia="Arial" w:cs="Arial"/>
          <w:sz w:val="20"/>
          <w:szCs w:val="20"/>
        </w:rPr>
        <w:t>y</w:t>
      </w:r>
      <w:r w:rsidRPr="00993CDB">
        <w:rPr>
          <w:rFonts w:eastAsia="Arial" w:cs="Arial"/>
          <w:spacing w:val="2"/>
          <w:sz w:val="20"/>
          <w:szCs w:val="20"/>
        </w:rPr>
        <w:t xml:space="preserve"> </w:t>
      </w:r>
      <w:r w:rsidRPr="00993CDB">
        <w:rPr>
          <w:rFonts w:eastAsia="Arial" w:cs="Arial"/>
          <w:sz w:val="20"/>
          <w:szCs w:val="20"/>
        </w:rPr>
        <w:t>other</w:t>
      </w:r>
      <w:r w:rsidRPr="00993CDB">
        <w:rPr>
          <w:rFonts w:eastAsia="Arial" w:cs="Arial"/>
          <w:spacing w:val="6"/>
          <w:sz w:val="20"/>
          <w:szCs w:val="20"/>
        </w:rPr>
        <w:t xml:space="preserve"> </w:t>
      </w:r>
      <w:r w:rsidRPr="00993CDB">
        <w:rPr>
          <w:rFonts w:eastAsia="Arial" w:cs="Arial"/>
          <w:sz w:val="20"/>
          <w:szCs w:val="20"/>
        </w:rPr>
        <w:t>p</w:t>
      </w:r>
      <w:r w:rsidRPr="00993CDB">
        <w:rPr>
          <w:rFonts w:eastAsia="Arial" w:cs="Arial"/>
          <w:spacing w:val="-1"/>
          <w:sz w:val="20"/>
          <w:szCs w:val="20"/>
        </w:rPr>
        <w:t>a</w:t>
      </w:r>
      <w:r w:rsidRPr="00993CDB">
        <w:rPr>
          <w:rFonts w:eastAsia="Arial" w:cs="Arial"/>
          <w:spacing w:val="1"/>
          <w:sz w:val="20"/>
          <w:szCs w:val="20"/>
        </w:rPr>
        <w:t>rt</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8"/>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5"/>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ct</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3"/>
          <w:sz w:val="20"/>
          <w:szCs w:val="20"/>
        </w:rPr>
        <w:t>o</w:t>
      </w:r>
      <w:r w:rsidRPr="00993CDB">
        <w:rPr>
          <w:rFonts w:eastAsia="Arial" w:cs="Arial"/>
          <w:spacing w:val="-2"/>
          <w:sz w:val="20"/>
          <w:szCs w:val="20"/>
        </w:rPr>
        <w:t>r</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6"/>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8"/>
          <w:sz w:val="20"/>
          <w:szCs w:val="20"/>
        </w:rPr>
        <w:t xml:space="preserve"> </w:t>
      </w:r>
      <w:r w:rsidRPr="00993CDB">
        <w:rPr>
          <w:rFonts w:eastAsia="Arial" w:cs="Arial"/>
          <w:sz w:val="20"/>
          <w:szCs w:val="20"/>
        </w:rPr>
        <w:t>pri</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y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 co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tr</w:t>
      </w:r>
      <w:r w:rsidRPr="00993CDB">
        <w:rPr>
          <w:rFonts w:eastAsia="Arial" w:cs="Arial"/>
          <w:spacing w:val="-3"/>
          <w:sz w:val="20"/>
          <w:szCs w:val="20"/>
        </w:rPr>
        <w:t>u</w:t>
      </w:r>
      <w:r w:rsidRPr="00993CDB">
        <w:rPr>
          <w:rFonts w:eastAsia="Arial" w:cs="Arial"/>
          <w:sz w:val="20"/>
          <w:szCs w:val="20"/>
        </w:rPr>
        <w:t>c</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 p</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p</w:t>
      </w:r>
      <w:r w:rsidRPr="00993CDB">
        <w:rPr>
          <w:rFonts w:eastAsia="Arial" w:cs="Arial"/>
          <w:spacing w:val="-1"/>
          <w:sz w:val="20"/>
          <w:szCs w:val="20"/>
        </w:rPr>
        <w:t>o</w:t>
      </w:r>
      <w:r w:rsidRPr="00993CDB">
        <w:rPr>
          <w:rFonts w:eastAsia="Arial" w:cs="Arial"/>
          <w:sz w:val="20"/>
          <w:szCs w:val="20"/>
        </w:rPr>
        <w:t>ses</w:t>
      </w:r>
      <w:r w:rsidRPr="00993CDB">
        <w:rPr>
          <w:rFonts w:eastAsia="Arial" w:cs="Arial"/>
          <w:spacing w:val="-2"/>
          <w:sz w:val="20"/>
          <w:szCs w:val="20"/>
        </w:rPr>
        <w:t xml:space="preserve"> </w:t>
      </w:r>
      <w:r w:rsidRPr="00993CDB">
        <w:rPr>
          <w:rFonts w:eastAsia="Arial" w:cs="Arial"/>
          <w:sz w:val="20"/>
          <w:szCs w:val="20"/>
        </w:rPr>
        <w:t>s</w:t>
      </w:r>
      <w:r w:rsidRPr="00993CDB">
        <w:rPr>
          <w:rFonts w:eastAsia="Arial" w:cs="Arial"/>
          <w:spacing w:val="-3"/>
          <w:sz w:val="20"/>
          <w:szCs w:val="20"/>
        </w:rPr>
        <w:t>h</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 b</w:t>
      </w:r>
      <w:r w:rsidRPr="00993CDB">
        <w:rPr>
          <w:rFonts w:eastAsia="Arial" w:cs="Arial"/>
          <w:spacing w:val="-1"/>
          <w:sz w:val="20"/>
          <w:szCs w:val="20"/>
        </w:rPr>
        <w:t>e</w:t>
      </w:r>
      <w:r w:rsidRPr="00993CDB">
        <w:rPr>
          <w:rFonts w:eastAsia="Arial" w:cs="Arial"/>
          <w:sz w:val="20"/>
          <w:szCs w:val="20"/>
        </w:rPr>
        <w:t>:</w:t>
      </w:r>
    </w:p>
    <w:p w14:paraId="338F2ECC" w14:textId="77777777" w:rsidR="00156A4A" w:rsidRPr="00993CDB" w:rsidRDefault="00156A4A">
      <w:pPr>
        <w:spacing w:before="20" w:after="0" w:line="220" w:lineRule="exact"/>
        <w:rPr>
          <w:rFonts w:cs="Arial"/>
          <w:sz w:val="20"/>
          <w:szCs w:val="20"/>
        </w:rPr>
      </w:pPr>
    </w:p>
    <w:p w14:paraId="1703288B" w14:textId="77777777" w:rsidR="00156A4A" w:rsidRPr="00993CDB" w:rsidRDefault="00341949">
      <w:pPr>
        <w:spacing w:after="0" w:line="275" w:lineRule="auto"/>
        <w:ind w:left="1900" w:right="62" w:hanging="1080"/>
        <w:jc w:val="both"/>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 xml:space="preserve">1        </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9"/>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m</w:t>
      </w:r>
      <w:r w:rsidRPr="00993CDB">
        <w:rPr>
          <w:rFonts w:eastAsia="Arial" w:cs="Arial"/>
          <w:spacing w:val="9"/>
          <w:sz w:val="20"/>
          <w:szCs w:val="20"/>
        </w:rPr>
        <w:t xml:space="preserve"> </w:t>
      </w:r>
      <w:r w:rsidRPr="00993CDB">
        <w:rPr>
          <w:rFonts w:eastAsia="Arial" w:cs="Arial"/>
          <w:spacing w:val="1"/>
          <w:sz w:val="20"/>
          <w:szCs w:val="20"/>
        </w:rPr>
        <w:t>(</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l</w:t>
      </w:r>
      <w:r w:rsidRPr="00993CDB">
        <w:rPr>
          <w:rFonts w:eastAsia="Arial" w:cs="Arial"/>
          <w:sz w:val="20"/>
          <w:szCs w:val="20"/>
        </w:rPr>
        <w:t>u</w:t>
      </w:r>
      <w:r w:rsidRPr="00993CDB">
        <w:rPr>
          <w:rFonts w:eastAsia="Arial" w:cs="Arial"/>
          <w:spacing w:val="-1"/>
          <w:sz w:val="20"/>
          <w:szCs w:val="20"/>
        </w:rPr>
        <w:t>di</w:t>
      </w:r>
      <w:r w:rsidRPr="00993CDB">
        <w:rPr>
          <w:rFonts w:eastAsia="Arial" w:cs="Arial"/>
          <w:sz w:val="20"/>
          <w:szCs w:val="20"/>
        </w:rPr>
        <w:t>ng</w:t>
      </w:r>
      <w:r w:rsidRPr="00993CDB">
        <w:rPr>
          <w:rFonts w:eastAsia="Arial" w:cs="Arial"/>
          <w:spacing w:val="8"/>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
          <w:sz w:val="20"/>
          <w:szCs w:val="20"/>
        </w:rPr>
        <w:t xml:space="preserve"> </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p</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z w:val="20"/>
          <w:szCs w:val="20"/>
        </w:rPr>
        <w:t>ed</w:t>
      </w:r>
      <w:r w:rsidRPr="00993CDB">
        <w:rPr>
          <w:rFonts w:eastAsia="Arial" w:cs="Arial"/>
          <w:spacing w:val="8"/>
          <w:sz w:val="20"/>
          <w:szCs w:val="20"/>
        </w:rPr>
        <w:t xml:space="preserve"> </w:t>
      </w:r>
      <w:r w:rsidRPr="00993CDB">
        <w:rPr>
          <w:rFonts w:eastAsia="Arial" w:cs="Arial"/>
          <w:spacing w:val="-4"/>
          <w:sz w:val="20"/>
          <w:szCs w:val="20"/>
        </w:rPr>
        <w:t>M</w:t>
      </w:r>
      <w:r w:rsidRPr="00993CDB">
        <w:rPr>
          <w:rFonts w:eastAsia="Arial" w:cs="Arial"/>
          <w:spacing w:val="-1"/>
          <w:sz w:val="20"/>
          <w:szCs w:val="20"/>
        </w:rPr>
        <w:t>i</w:t>
      </w:r>
      <w:r w:rsidRPr="00993CDB">
        <w:rPr>
          <w:rFonts w:eastAsia="Arial" w:cs="Arial"/>
          <w:sz w:val="20"/>
          <w:szCs w:val="20"/>
        </w:rPr>
        <w:t>ni</w:t>
      </w:r>
      <w:r w:rsidRPr="00993CDB">
        <w:rPr>
          <w:rFonts w:eastAsia="Arial" w:cs="Arial"/>
          <w:spacing w:val="1"/>
          <w:sz w:val="20"/>
          <w:szCs w:val="20"/>
        </w:rPr>
        <w:t>-</w:t>
      </w:r>
      <w:r w:rsidRPr="00993CDB">
        <w:rPr>
          <w:rFonts w:eastAsia="Arial" w:cs="Arial"/>
          <w:spacing w:val="-1"/>
          <w:sz w:val="20"/>
          <w:szCs w:val="20"/>
        </w:rPr>
        <w:t>C</w:t>
      </w:r>
      <w:r w:rsidRPr="00993CDB">
        <w:rPr>
          <w:rFonts w:eastAsia="Arial" w:cs="Arial"/>
          <w:sz w:val="20"/>
          <w:szCs w:val="20"/>
        </w:rPr>
        <w:t>ompe</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8"/>
          <w:sz w:val="20"/>
          <w:szCs w:val="20"/>
        </w:rPr>
        <w:t xml:space="preserve"> </w:t>
      </w:r>
      <w:r w:rsidRPr="00993CDB">
        <w:rPr>
          <w:rFonts w:eastAsia="Arial" w:cs="Arial"/>
          <w:spacing w:val="-1"/>
          <w:sz w:val="20"/>
          <w:szCs w:val="20"/>
        </w:rPr>
        <w:t>S</w:t>
      </w:r>
      <w:r w:rsidRPr="00993CDB">
        <w:rPr>
          <w:rFonts w:eastAsia="Arial" w:cs="Arial"/>
          <w:sz w:val="20"/>
          <w:szCs w:val="20"/>
        </w:rPr>
        <w:t>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3"/>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3"/>
          <w:sz w:val="20"/>
          <w:szCs w:val="20"/>
        </w:rPr>
        <w:t>o</w:t>
      </w:r>
      <w:r w:rsidRPr="00993CDB">
        <w:rPr>
          <w:rFonts w:eastAsia="Arial" w:cs="Arial"/>
          <w:sz w:val="20"/>
          <w:szCs w:val="20"/>
        </w:rPr>
        <w:t>n 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4"/>
          <w:sz w:val="20"/>
          <w:szCs w:val="20"/>
        </w:rPr>
        <w:t>M</w:t>
      </w:r>
      <w:r w:rsidRPr="00993CDB">
        <w:rPr>
          <w:rFonts w:eastAsia="Arial" w:cs="Arial"/>
          <w:spacing w:val="-1"/>
          <w:sz w:val="20"/>
          <w:szCs w:val="20"/>
        </w:rPr>
        <w:t>i</w:t>
      </w:r>
      <w:r w:rsidRPr="00993CDB">
        <w:rPr>
          <w:rFonts w:eastAsia="Arial" w:cs="Arial"/>
          <w:spacing w:val="2"/>
          <w:sz w:val="20"/>
          <w:szCs w:val="20"/>
        </w:rPr>
        <w:t>n</w:t>
      </w:r>
      <w:r w:rsidRPr="00993CDB">
        <w:rPr>
          <w:rFonts w:eastAsia="Arial" w:cs="Arial"/>
          <w:sz w:val="20"/>
          <w:szCs w:val="20"/>
        </w:rPr>
        <w:t>i</w:t>
      </w:r>
      <w:r w:rsidRPr="00993CDB">
        <w:rPr>
          <w:rFonts w:eastAsia="Arial" w:cs="Arial"/>
          <w:spacing w:val="1"/>
          <w:sz w:val="20"/>
          <w:szCs w:val="20"/>
        </w:rPr>
        <w:t>-</w:t>
      </w:r>
      <w:r w:rsidRPr="00993CDB">
        <w:rPr>
          <w:rFonts w:eastAsia="Arial" w:cs="Arial"/>
          <w:spacing w:val="-1"/>
          <w:sz w:val="20"/>
          <w:szCs w:val="20"/>
        </w:rPr>
        <w:t>C</w:t>
      </w:r>
      <w:r w:rsidRPr="00993CDB">
        <w:rPr>
          <w:rFonts w:eastAsia="Arial" w:cs="Arial"/>
          <w:sz w:val="20"/>
          <w:szCs w:val="20"/>
        </w:rPr>
        <w:t>ompe</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 xml:space="preserve">on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1"/>
          <w:sz w:val="20"/>
          <w:szCs w:val="20"/>
        </w:rPr>
        <w:t>p</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se</w:t>
      </w:r>
      <w:r w:rsidRPr="00993CDB">
        <w:rPr>
          <w:rFonts w:eastAsia="Arial" w:cs="Arial"/>
          <w:spacing w:val="2"/>
          <w:sz w:val="20"/>
          <w:szCs w:val="20"/>
        </w:rPr>
        <w:t xml:space="preserve"> </w:t>
      </w:r>
      <w:r w:rsidRPr="00993CDB">
        <w:rPr>
          <w:rFonts w:eastAsia="Arial" w:cs="Arial"/>
          <w:spacing w:val="-1"/>
          <w:sz w:val="20"/>
          <w:szCs w:val="20"/>
        </w:rPr>
        <w:t>D</w:t>
      </w:r>
      <w:r w:rsidRPr="00993CDB">
        <w:rPr>
          <w:rFonts w:eastAsia="Arial" w:cs="Arial"/>
          <w:sz w:val="20"/>
          <w:szCs w:val="20"/>
        </w:rPr>
        <w:t>oc</w:t>
      </w:r>
      <w:r w:rsidRPr="00993CDB">
        <w:rPr>
          <w:rFonts w:eastAsia="Arial" w:cs="Arial"/>
          <w:spacing w:val="-1"/>
          <w:sz w:val="20"/>
          <w:szCs w:val="20"/>
        </w:rPr>
        <w:t>u</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pacing w:val="-3"/>
          <w:sz w:val="20"/>
          <w:szCs w:val="20"/>
        </w:rPr>
        <w:t>w</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ca</w:t>
      </w:r>
      <w:r w:rsidRPr="00993CDB">
        <w:rPr>
          <w:rFonts w:eastAsia="Arial" w:cs="Arial"/>
          <w:spacing w:val="-1"/>
          <w:sz w:val="20"/>
          <w:szCs w:val="20"/>
        </w:rPr>
        <w:t>bl</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appended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z w:val="20"/>
          <w:szCs w:val="20"/>
        </w:rPr>
        <w:t>such</w:t>
      </w:r>
      <w:r w:rsidRPr="00993CDB">
        <w:rPr>
          <w:rFonts w:eastAsia="Arial" w:cs="Arial"/>
          <w:spacing w:val="-2"/>
          <w:sz w:val="20"/>
          <w:szCs w:val="20"/>
        </w:rPr>
        <w:t xml:space="preserve"> </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der</w:t>
      </w:r>
      <w:r w:rsidRPr="00993CDB">
        <w:rPr>
          <w:rFonts w:eastAsia="Arial" w:cs="Arial"/>
          <w:spacing w:val="-3"/>
          <w:sz w:val="20"/>
          <w:szCs w:val="20"/>
        </w:rPr>
        <w:t xml:space="preserve"> </w:t>
      </w:r>
      <w:r w:rsidRPr="00993CDB">
        <w:rPr>
          <w:rFonts w:eastAsia="Arial" w:cs="Arial"/>
          <w:sz w:val="20"/>
          <w:szCs w:val="20"/>
        </w:rPr>
        <w:t>Fo</w:t>
      </w:r>
      <w:r w:rsidRPr="00993CDB">
        <w:rPr>
          <w:rFonts w:eastAsia="Arial" w:cs="Arial"/>
          <w:spacing w:val="1"/>
          <w:sz w:val="20"/>
          <w:szCs w:val="20"/>
        </w:rPr>
        <w:t>r</w:t>
      </w:r>
      <w:r w:rsidRPr="00993CDB">
        <w:rPr>
          <w:rFonts w:eastAsia="Arial" w:cs="Arial"/>
          <w:spacing w:val="-1"/>
          <w:sz w:val="20"/>
          <w:szCs w:val="20"/>
        </w:rPr>
        <w:t>m</w:t>
      </w:r>
      <w:r w:rsidRPr="00993CDB">
        <w:rPr>
          <w:rFonts w:eastAsia="Arial" w:cs="Arial"/>
          <w:spacing w:val="1"/>
          <w:sz w:val="20"/>
          <w:szCs w:val="20"/>
        </w:rPr>
        <w:t>)</w:t>
      </w:r>
      <w:r w:rsidRPr="00993CDB">
        <w:rPr>
          <w:rFonts w:eastAsia="Arial" w:cs="Arial"/>
          <w:sz w:val="20"/>
          <w:szCs w:val="20"/>
        </w:rPr>
        <w:t>;</w:t>
      </w:r>
    </w:p>
    <w:p w14:paraId="6F372D91" w14:textId="77777777" w:rsidR="00156A4A" w:rsidRPr="00993CDB" w:rsidRDefault="00156A4A">
      <w:pPr>
        <w:spacing w:before="3" w:after="0" w:line="240" w:lineRule="exact"/>
        <w:rPr>
          <w:rFonts w:cs="Arial"/>
          <w:sz w:val="20"/>
          <w:szCs w:val="20"/>
        </w:rPr>
      </w:pPr>
    </w:p>
    <w:p w14:paraId="32DC020C" w14:textId="77777777" w:rsidR="00156A4A" w:rsidRPr="00993CDB" w:rsidRDefault="00341949">
      <w:pPr>
        <w:tabs>
          <w:tab w:val="left" w:pos="1900"/>
        </w:tabs>
        <w:spacing w:after="0" w:line="240" w:lineRule="auto"/>
        <w:ind w:left="820" w:right="-20"/>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2</w:t>
      </w:r>
      <w:r w:rsidRPr="00993CDB">
        <w:rPr>
          <w:rFonts w:eastAsia="Arial" w:cs="Arial"/>
          <w:sz w:val="20"/>
          <w:szCs w:val="20"/>
        </w:rPr>
        <w:tab/>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3"/>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ca</w:t>
      </w:r>
      <w:r w:rsidRPr="00993CDB">
        <w:rPr>
          <w:rFonts w:eastAsia="Arial" w:cs="Arial"/>
          <w:spacing w:val="-1"/>
          <w:sz w:val="20"/>
          <w:szCs w:val="20"/>
        </w:rPr>
        <w:t>bl</w:t>
      </w:r>
      <w:r w:rsidRPr="00993CDB">
        <w:rPr>
          <w:rFonts w:eastAsia="Arial" w:cs="Arial"/>
          <w:sz w:val="20"/>
          <w:szCs w:val="20"/>
        </w:rPr>
        <w:t>e</w:t>
      </w:r>
      <w:r w:rsidRPr="00993CDB">
        <w:rPr>
          <w:rFonts w:eastAsia="Arial" w:cs="Arial"/>
          <w:spacing w:val="53"/>
          <w:sz w:val="20"/>
          <w:szCs w:val="20"/>
        </w:rPr>
        <w:t xml:space="preserve"> </w:t>
      </w:r>
      <w:r w:rsidRPr="00993CDB">
        <w:rPr>
          <w:rFonts w:eastAsia="Arial" w:cs="Arial"/>
          <w:sz w:val="20"/>
          <w:szCs w:val="20"/>
        </w:rPr>
        <w:t>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pacing w:val="2"/>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2"/>
          <w:sz w:val="20"/>
          <w:szCs w:val="20"/>
        </w:rPr>
        <w:t>n</w:t>
      </w:r>
      <w:r w:rsidRPr="00993CDB">
        <w:rPr>
          <w:rFonts w:eastAsia="Arial" w:cs="Arial"/>
          <w:sz w:val="20"/>
          <w:szCs w:val="20"/>
        </w:rPr>
        <w:t>s</w:t>
      </w:r>
      <w:r w:rsidRPr="00993CDB">
        <w:rPr>
          <w:rFonts w:eastAsia="Arial" w:cs="Arial"/>
          <w:spacing w:val="54"/>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5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3"/>
          <w:sz w:val="20"/>
          <w:szCs w:val="20"/>
        </w:rPr>
        <w:t xml:space="preserve"> </w:t>
      </w:r>
      <w:r w:rsidRPr="00993CDB">
        <w:rPr>
          <w:rFonts w:eastAsia="Arial" w:cs="Arial"/>
          <w:sz w:val="20"/>
          <w:szCs w:val="20"/>
        </w:rPr>
        <w:t>Fr</w:t>
      </w:r>
      <w:r w:rsidRPr="00993CDB">
        <w:rPr>
          <w:rFonts w:eastAsia="Arial" w:cs="Arial"/>
          <w:spacing w:val="-2"/>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56"/>
          <w:sz w:val="20"/>
          <w:szCs w:val="20"/>
        </w:rPr>
        <w:t xml:space="preserve"> </w:t>
      </w:r>
      <w:r w:rsidRPr="00993CDB">
        <w:rPr>
          <w:rFonts w:eastAsia="Arial" w:cs="Arial"/>
          <w:spacing w:val="-3"/>
          <w:sz w:val="20"/>
          <w:szCs w:val="20"/>
        </w:rPr>
        <w:t>A</w:t>
      </w:r>
      <w:r w:rsidRPr="00993CDB">
        <w:rPr>
          <w:rFonts w:eastAsia="Arial" w:cs="Arial"/>
          <w:sz w:val="20"/>
          <w:szCs w:val="20"/>
        </w:rPr>
        <w:t>greeme</w:t>
      </w:r>
      <w:r w:rsidRPr="00993CDB">
        <w:rPr>
          <w:rFonts w:eastAsia="Arial" w:cs="Arial"/>
          <w:spacing w:val="-2"/>
          <w:sz w:val="20"/>
          <w:szCs w:val="20"/>
        </w:rPr>
        <w:t>n</w:t>
      </w:r>
      <w:r w:rsidRPr="00993CDB">
        <w:rPr>
          <w:rFonts w:eastAsia="Arial" w:cs="Arial"/>
          <w:sz w:val="20"/>
          <w:szCs w:val="20"/>
        </w:rPr>
        <w:t>t</w:t>
      </w:r>
      <w:r w:rsidRPr="00993CDB">
        <w:rPr>
          <w:rFonts w:eastAsia="Arial" w:cs="Arial"/>
          <w:spacing w:val="55"/>
          <w:sz w:val="20"/>
          <w:szCs w:val="20"/>
        </w:rPr>
        <w:t xml:space="preserve"> </w:t>
      </w:r>
      <w:r w:rsidRPr="00993CDB">
        <w:rPr>
          <w:rFonts w:eastAsia="Arial" w:cs="Arial"/>
          <w:sz w:val="20"/>
          <w:szCs w:val="20"/>
        </w:rPr>
        <w:t>oth</w:t>
      </w:r>
      <w:r w:rsidRPr="00993CDB">
        <w:rPr>
          <w:rFonts w:eastAsia="Arial" w:cs="Arial"/>
          <w:spacing w:val="-2"/>
          <w:sz w:val="20"/>
          <w:szCs w:val="20"/>
        </w:rPr>
        <w:t>e</w:t>
      </w:r>
      <w:r w:rsidRPr="00993CDB">
        <w:rPr>
          <w:rFonts w:eastAsia="Arial" w:cs="Arial"/>
          <w:sz w:val="20"/>
          <w:szCs w:val="20"/>
        </w:rPr>
        <w:t>r</w:t>
      </w:r>
      <w:r w:rsidRPr="00993CDB">
        <w:rPr>
          <w:rFonts w:eastAsia="Arial" w:cs="Arial"/>
          <w:spacing w:val="54"/>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n</w:t>
      </w:r>
      <w:r w:rsidRPr="00993CDB">
        <w:rPr>
          <w:rFonts w:eastAsia="Arial" w:cs="Arial"/>
          <w:spacing w:val="53"/>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w:t>
      </w:r>
    </w:p>
    <w:p w14:paraId="3D474F44" w14:textId="77777777" w:rsidR="00156A4A" w:rsidRPr="00993CDB" w:rsidRDefault="00341949">
      <w:pPr>
        <w:spacing w:before="37" w:after="0" w:line="240" w:lineRule="auto"/>
        <w:ind w:left="1900" w:right="-20"/>
        <w:rPr>
          <w:rFonts w:eastAsia="Arial" w:cs="Arial"/>
          <w:sz w:val="20"/>
          <w:szCs w:val="20"/>
        </w:rPr>
      </w:pPr>
      <w:r w:rsidRPr="00993CDB">
        <w:rPr>
          <w:rFonts w:eastAsia="Arial" w:cs="Arial"/>
          <w:spacing w:val="-1"/>
          <w:sz w:val="20"/>
          <w:szCs w:val="20"/>
        </w:rPr>
        <w:t>S</w:t>
      </w:r>
      <w:r w:rsidRPr="00993CDB">
        <w:rPr>
          <w:rFonts w:eastAsia="Arial" w:cs="Arial"/>
          <w:sz w:val="20"/>
          <w:szCs w:val="20"/>
        </w:rPr>
        <w:t>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1"/>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 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 xml:space="preserve">r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1"/>
          <w:sz w:val="20"/>
          <w:szCs w:val="20"/>
        </w:rPr>
        <w:t>p</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se D</w:t>
      </w:r>
      <w:r w:rsidRPr="00993CDB">
        <w:rPr>
          <w:rFonts w:eastAsia="Arial" w:cs="Arial"/>
          <w:spacing w:val="-1"/>
          <w:sz w:val="20"/>
          <w:szCs w:val="20"/>
        </w:rPr>
        <w:t>o</w:t>
      </w:r>
      <w:r w:rsidRPr="00993CDB">
        <w:rPr>
          <w:rFonts w:eastAsia="Arial" w:cs="Arial"/>
          <w:sz w:val="20"/>
          <w:szCs w:val="20"/>
        </w:rPr>
        <w:t>c</w:t>
      </w:r>
      <w:r w:rsidRPr="00993CDB">
        <w:rPr>
          <w:rFonts w:eastAsia="Arial" w:cs="Arial"/>
          <w:spacing w:val="-3"/>
          <w:sz w:val="20"/>
          <w:szCs w:val="20"/>
        </w:rPr>
        <w:t>u</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nt</w:t>
      </w:r>
      <w:r w:rsidRPr="00993CDB">
        <w:rPr>
          <w:rFonts w:eastAsia="Arial" w:cs="Arial"/>
          <w:sz w:val="20"/>
          <w:szCs w:val="20"/>
        </w:rPr>
        <w:t>;</w:t>
      </w:r>
    </w:p>
    <w:p w14:paraId="73B8B36D" w14:textId="77777777" w:rsidR="00156A4A" w:rsidRPr="00993CDB" w:rsidRDefault="00156A4A">
      <w:pPr>
        <w:spacing w:before="17" w:after="0" w:line="260" w:lineRule="exact"/>
        <w:rPr>
          <w:rFonts w:cs="Arial"/>
          <w:sz w:val="20"/>
          <w:szCs w:val="20"/>
        </w:rPr>
      </w:pPr>
    </w:p>
    <w:p w14:paraId="0FC840A1" w14:textId="77777777" w:rsidR="00156A4A" w:rsidRPr="00993CDB" w:rsidRDefault="00341949">
      <w:pPr>
        <w:spacing w:after="0"/>
        <w:ind w:left="1900" w:right="63" w:hanging="1080"/>
        <w:jc w:val="both"/>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 xml:space="preserve">3        </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z w:val="20"/>
          <w:szCs w:val="20"/>
        </w:rPr>
        <w:t>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 xml:space="preserve">on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fr</w:t>
      </w:r>
      <w:r w:rsidRPr="00993CDB">
        <w:rPr>
          <w:rFonts w:eastAsia="Arial" w:cs="Arial"/>
          <w:spacing w:val="-3"/>
          <w:sz w:val="20"/>
          <w:szCs w:val="20"/>
        </w:rPr>
        <w:t>o</w:t>
      </w:r>
      <w:r w:rsidRPr="00993CDB">
        <w:rPr>
          <w:rFonts w:eastAsia="Arial" w:cs="Arial"/>
          <w:sz w:val="20"/>
          <w:szCs w:val="20"/>
        </w:rPr>
        <w:t>nt</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z w:val="20"/>
          <w:szCs w:val="20"/>
        </w:rPr>
        <w:t xml:space="preserve">e </w:t>
      </w:r>
      <w:r w:rsidRPr="00993CDB">
        <w:rPr>
          <w:rFonts w:eastAsia="Arial" w:cs="Arial"/>
          <w:spacing w:val="-2"/>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se C</w:t>
      </w:r>
      <w:r w:rsidRPr="00993CDB">
        <w:rPr>
          <w:rFonts w:eastAsia="Arial" w:cs="Arial"/>
          <w:spacing w:val="-1"/>
          <w:sz w:val="20"/>
          <w:szCs w:val="20"/>
        </w:rPr>
        <w:t>al</w:t>
      </w:r>
      <w:r w:rsidRPr="00993CDB">
        <w:rPr>
          <w:rFonts w:eastAsia="Arial" w:cs="Arial"/>
          <w:spacing w:val="2"/>
          <w:sz w:val="20"/>
          <w:szCs w:val="20"/>
        </w:rPr>
        <w:t>l</w:t>
      </w:r>
      <w:r w:rsidRPr="00993CDB">
        <w:rPr>
          <w:rFonts w:eastAsia="Arial" w:cs="Arial"/>
          <w:spacing w:val="1"/>
          <w:sz w:val="20"/>
          <w:szCs w:val="20"/>
        </w:rPr>
        <w:t>-</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 C</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1"/>
          <w:sz w:val="20"/>
          <w:szCs w:val="20"/>
        </w:rPr>
        <w:t>di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1"/>
          <w:sz w:val="20"/>
          <w:szCs w:val="20"/>
        </w:rPr>
        <w:t>f</w:t>
      </w:r>
      <w:r w:rsidRPr="00993CDB">
        <w:rPr>
          <w:rFonts w:eastAsia="Arial" w:cs="Arial"/>
          <w:spacing w:val="-3"/>
          <w:sz w:val="20"/>
          <w:szCs w:val="20"/>
        </w:rPr>
        <w:t>o</w:t>
      </w:r>
      <w:r w:rsidRPr="00993CDB">
        <w:rPr>
          <w:rFonts w:eastAsia="Arial" w:cs="Arial"/>
          <w:sz w:val="20"/>
          <w:szCs w:val="20"/>
        </w:rPr>
        <w:t xml:space="preserve">r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 xml:space="preserve">on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p>
    <w:p w14:paraId="106426D9" w14:textId="77777777" w:rsidR="00156A4A" w:rsidRPr="00993CDB" w:rsidRDefault="00156A4A">
      <w:pPr>
        <w:spacing w:before="1" w:after="0" w:line="240" w:lineRule="exact"/>
        <w:rPr>
          <w:rFonts w:cs="Arial"/>
          <w:sz w:val="20"/>
          <w:szCs w:val="20"/>
        </w:rPr>
      </w:pPr>
    </w:p>
    <w:p w14:paraId="6D331BCF" w14:textId="77777777" w:rsidR="00156A4A" w:rsidRPr="00993CDB" w:rsidRDefault="00341949">
      <w:pPr>
        <w:tabs>
          <w:tab w:val="left" w:pos="1900"/>
        </w:tabs>
        <w:spacing w:after="0" w:line="240" w:lineRule="auto"/>
        <w:ind w:left="820" w:right="-20"/>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4</w:t>
      </w:r>
      <w:r w:rsidRPr="00993CDB">
        <w:rPr>
          <w:rFonts w:eastAsia="Arial" w:cs="Arial"/>
          <w:sz w:val="20"/>
          <w:szCs w:val="20"/>
        </w:rPr>
        <w:tab/>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 1</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e</w:t>
      </w:r>
      <w:r w:rsidRPr="00993CDB">
        <w:rPr>
          <w:rFonts w:eastAsia="Arial" w:cs="Arial"/>
          <w:sz w:val="20"/>
          <w:szCs w:val="20"/>
        </w:rPr>
        <w:t>se C</w:t>
      </w:r>
      <w:r w:rsidRPr="00993CDB">
        <w:rPr>
          <w:rFonts w:eastAsia="Arial" w:cs="Arial"/>
          <w:spacing w:val="-1"/>
          <w:sz w:val="20"/>
          <w:szCs w:val="20"/>
        </w:rPr>
        <w:t>all</w:t>
      </w:r>
      <w:r w:rsidRPr="00993CDB">
        <w:rPr>
          <w:rFonts w:eastAsia="Arial" w:cs="Arial"/>
          <w:spacing w:val="1"/>
          <w:sz w:val="20"/>
          <w:szCs w:val="20"/>
        </w:rPr>
        <w:t>-</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 xml:space="preserve">f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3"/>
          <w:sz w:val="20"/>
          <w:szCs w:val="20"/>
        </w:rPr>
        <w:t>n</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pacing w:val="-1"/>
          <w:sz w:val="20"/>
          <w:szCs w:val="20"/>
        </w:rPr>
        <w:t>K</w:t>
      </w:r>
      <w:r w:rsidRPr="00993CDB">
        <w:rPr>
          <w:rFonts w:eastAsia="Arial" w:cs="Arial"/>
          <w:sz w:val="20"/>
          <w:szCs w:val="20"/>
        </w:rPr>
        <w:t>ey</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p>
    <w:p w14:paraId="5CBED141" w14:textId="77777777" w:rsidR="00156A4A" w:rsidRPr="00993CDB" w:rsidRDefault="00156A4A">
      <w:pPr>
        <w:spacing w:before="20" w:after="0" w:line="260" w:lineRule="exact"/>
        <w:rPr>
          <w:rFonts w:cs="Arial"/>
          <w:sz w:val="20"/>
          <w:szCs w:val="20"/>
        </w:rPr>
      </w:pPr>
    </w:p>
    <w:p w14:paraId="1F6E8A99" w14:textId="77777777" w:rsidR="00156A4A" w:rsidRPr="00993CDB" w:rsidRDefault="00341949">
      <w:pPr>
        <w:spacing w:after="0" w:line="275" w:lineRule="auto"/>
        <w:ind w:left="1900" w:right="64" w:hanging="1080"/>
        <w:jc w:val="both"/>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 xml:space="preserve">5        </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5"/>
          <w:sz w:val="20"/>
          <w:szCs w:val="20"/>
        </w:rPr>
        <w:t xml:space="preserve"> </w:t>
      </w:r>
      <w:r w:rsidRPr="00993CDB">
        <w:rPr>
          <w:rFonts w:eastAsia="Arial" w:cs="Arial"/>
          <w:spacing w:val="-1"/>
          <w:sz w:val="20"/>
          <w:szCs w:val="20"/>
        </w:rPr>
        <w:t>S</w:t>
      </w:r>
      <w:r w:rsidRPr="00993CDB">
        <w:rPr>
          <w:rFonts w:eastAsia="Arial" w:cs="Arial"/>
          <w:sz w:val="20"/>
          <w:szCs w:val="20"/>
        </w:rPr>
        <w:t>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3"/>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cati</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15"/>
          <w:sz w:val="20"/>
          <w:szCs w:val="20"/>
        </w:rPr>
        <w:t xml:space="preserve"> </w:t>
      </w:r>
      <w:r w:rsidRPr="00993CDB">
        <w:rPr>
          <w:rFonts w:eastAsia="Arial" w:cs="Arial"/>
          <w:spacing w:val="-3"/>
          <w:sz w:val="20"/>
          <w:szCs w:val="20"/>
        </w:rPr>
        <w:t>a</w:t>
      </w:r>
      <w:r w:rsidRPr="00993CDB">
        <w:rPr>
          <w:rFonts w:eastAsia="Arial" w:cs="Arial"/>
          <w:sz w:val="20"/>
          <w:szCs w:val="20"/>
        </w:rPr>
        <w:t>nd</w:t>
      </w:r>
      <w:r w:rsidRPr="00993CDB">
        <w:rPr>
          <w:rFonts w:eastAsia="Arial" w:cs="Arial"/>
          <w:spacing w:val="12"/>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z w:val="20"/>
          <w:szCs w:val="20"/>
        </w:rPr>
        <w:t>n</w:t>
      </w:r>
      <w:r w:rsidRPr="00993CDB">
        <w:rPr>
          <w:rFonts w:eastAsia="Arial" w:cs="Arial"/>
          <w:spacing w:val="-1"/>
          <w:sz w:val="20"/>
          <w:szCs w:val="20"/>
        </w:rPr>
        <w:t>d</w:t>
      </w:r>
      <w:r w:rsidRPr="00993CDB">
        <w:rPr>
          <w:rFonts w:eastAsia="Arial" w:cs="Arial"/>
          <w:sz w:val="20"/>
          <w:szCs w:val="20"/>
        </w:rPr>
        <w:t>er</w:t>
      </w:r>
      <w:r w:rsidRPr="00993CDB">
        <w:rPr>
          <w:rFonts w:eastAsia="Arial" w:cs="Arial"/>
          <w:spacing w:val="16"/>
          <w:sz w:val="20"/>
          <w:szCs w:val="20"/>
        </w:rPr>
        <w:t xml:space="preserve">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1"/>
          <w:sz w:val="20"/>
          <w:szCs w:val="20"/>
        </w:rPr>
        <w:t>p</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se</w:t>
      </w:r>
      <w:r w:rsidRPr="00993CDB">
        <w:rPr>
          <w:rFonts w:eastAsia="Arial" w:cs="Arial"/>
          <w:spacing w:val="15"/>
          <w:sz w:val="20"/>
          <w:szCs w:val="20"/>
        </w:rPr>
        <w:t xml:space="preserve"> </w:t>
      </w:r>
      <w:r w:rsidRPr="00993CDB">
        <w:rPr>
          <w:rFonts w:eastAsia="Arial" w:cs="Arial"/>
          <w:spacing w:val="-1"/>
          <w:sz w:val="20"/>
          <w:szCs w:val="20"/>
        </w:rPr>
        <w:t>D</w:t>
      </w:r>
      <w:r w:rsidRPr="00993CDB">
        <w:rPr>
          <w:rFonts w:eastAsia="Arial" w:cs="Arial"/>
          <w:sz w:val="20"/>
          <w:szCs w:val="20"/>
        </w:rPr>
        <w:t>oc</w:t>
      </w:r>
      <w:r w:rsidRPr="00993CDB">
        <w:rPr>
          <w:rFonts w:eastAsia="Arial" w:cs="Arial"/>
          <w:spacing w:val="-3"/>
          <w:sz w:val="20"/>
          <w:szCs w:val="20"/>
        </w:rPr>
        <w:t>u</w:t>
      </w:r>
      <w:r w:rsidRPr="00993CDB">
        <w:rPr>
          <w:rFonts w:eastAsia="Arial" w:cs="Arial"/>
          <w:spacing w:val="1"/>
          <w:sz w:val="20"/>
          <w:szCs w:val="20"/>
        </w:rPr>
        <w:t>m</w:t>
      </w:r>
      <w:r w:rsidRPr="00993CDB">
        <w:rPr>
          <w:rFonts w:eastAsia="Arial" w:cs="Arial"/>
          <w:spacing w:val="-3"/>
          <w:sz w:val="20"/>
          <w:szCs w:val="20"/>
        </w:rPr>
        <w:t>e</w:t>
      </w:r>
      <w:r w:rsidRPr="00993CDB">
        <w:rPr>
          <w:rFonts w:eastAsia="Arial" w:cs="Arial"/>
          <w:sz w:val="20"/>
          <w:szCs w:val="20"/>
        </w:rPr>
        <w:t>nt</w:t>
      </w:r>
      <w:r w:rsidRPr="00993CDB">
        <w:rPr>
          <w:rFonts w:eastAsia="Arial" w:cs="Arial"/>
          <w:spacing w:val="16"/>
          <w:sz w:val="20"/>
          <w:szCs w:val="20"/>
        </w:rPr>
        <w:t xml:space="preserve"> </w:t>
      </w:r>
      <w:r w:rsidRPr="00993CDB">
        <w:rPr>
          <w:rFonts w:eastAsia="Arial" w:cs="Arial"/>
          <w:spacing w:val="1"/>
          <w:sz w:val="20"/>
          <w:szCs w:val="20"/>
        </w:rPr>
        <w:t>(</w:t>
      </w:r>
      <w:r w:rsidRPr="00993CDB">
        <w:rPr>
          <w:rFonts w:eastAsia="Arial" w:cs="Arial"/>
          <w:sz w:val="20"/>
          <w:szCs w:val="20"/>
        </w:rPr>
        <w:t>b</w:t>
      </w:r>
      <w:r w:rsidRPr="00993CDB">
        <w:rPr>
          <w:rFonts w:eastAsia="Arial" w:cs="Arial"/>
          <w:spacing w:val="-3"/>
          <w:sz w:val="20"/>
          <w:szCs w:val="20"/>
        </w:rPr>
        <w:t>u</w:t>
      </w:r>
      <w:r w:rsidRPr="00993CDB">
        <w:rPr>
          <w:rFonts w:eastAsia="Arial" w:cs="Arial"/>
          <w:sz w:val="20"/>
          <w:szCs w:val="20"/>
        </w:rPr>
        <w:t>t</w:t>
      </w:r>
      <w:r w:rsidRPr="00993CDB">
        <w:rPr>
          <w:rFonts w:eastAsia="Arial" w:cs="Arial"/>
          <w:spacing w:val="16"/>
          <w:sz w:val="20"/>
          <w:szCs w:val="20"/>
        </w:rPr>
        <w:t xml:space="preserve"> </w:t>
      </w:r>
      <w:r w:rsidRPr="00993CDB">
        <w:rPr>
          <w:rFonts w:eastAsia="Arial" w:cs="Arial"/>
          <w:sz w:val="20"/>
          <w:szCs w:val="20"/>
        </w:rPr>
        <w:t>o</w:t>
      </w:r>
      <w:r w:rsidRPr="00993CDB">
        <w:rPr>
          <w:rFonts w:eastAsia="Arial" w:cs="Arial"/>
          <w:spacing w:val="-1"/>
          <w:sz w:val="20"/>
          <w:szCs w:val="20"/>
        </w:rPr>
        <w:t>nl</w:t>
      </w:r>
      <w:r w:rsidRPr="00993CDB">
        <w:rPr>
          <w:rFonts w:eastAsia="Arial" w:cs="Arial"/>
          <w:sz w:val="20"/>
          <w:szCs w:val="20"/>
        </w:rPr>
        <w:t>y</w:t>
      </w:r>
      <w:r w:rsidRPr="00993CDB">
        <w:rPr>
          <w:rFonts w:eastAsia="Arial" w:cs="Arial"/>
          <w:spacing w:val="1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5"/>
          <w:sz w:val="20"/>
          <w:szCs w:val="20"/>
        </w:rPr>
        <w:t xml:space="preserve">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16"/>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2"/>
          <w:sz w:val="20"/>
          <w:szCs w:val="20"/>
        </w:rPr>
        <w:t>q</w:t>
      </w:r>
      <w:r w:rsidRPr="00993CDB">
        <w:rPr>
          <w:rFonts w:eastAsia="Arial" w:cs="Arial"/>
          <w:sz w:val="20"/>
          <w:szCs w:val="20"/>
        </w:rPr>
        <w:t>u</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eme</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pacing w:val="-2"/>
          <w:sz w:val="20"/>
          <w:szCs w:val="20"/>
        </w:rPr>
        <w:t>s</w:t>
      </w:r>
      <w:r w:rsidRPr="00993CDB">
        <w:rPr>
          <w:rFonts w:eastAsia="Arial" w:cs="Arial"/>
          <w:spacing w:val="1"/>
          <w:sz w:val="20"/>
          <w:szCs w:val="20"/>
        </w:rPr>
        <w:t>)</w:t>
      </w:r>
      <w:r w:rsidRPr="00993CDB">
        <w:rPr>
          <w:rFonts w:eastAsia="Arial" w:cs="Arial"/>
          <w:sz w:val="20"/>
          <w:szCs w:val="20"/>
        </w:rPr>
        <w:t>;</w:t>
      </w:r>
    </w:p>
    <w:p w14:paraId="6EC7DD35" w14:textId="77777777" w:rsidR="00156A4A" w:rsidRPr="00993CDB" w:rsidRDefault="00156A4A">
      <w:pPr>
        <w:spacing w:before="1" w:after="0" w:line="240" w:lineRule="exact"/>
        <w:rPr>
          <w:rFonts w:cs="Arial"/>
          <w:sz w:val="20"/>
          <w:szCs w:val="20"/>
        </w:rPr>
      </w:pPr>
    </w:p>
    <w:p w14:paraId="047E1AFE" w14:textId="77777777" w:rsidR="00156A4A" w:rsidRPr="00993CDB" w:rsidRDefault="00341949">
      <w:pPr>
        <w:tabs>
          <w:tab w:val="left" w:pos="1900"/>
        </w:tabs>
        <w:spacing w:after="0" w:line="240" w:lineRule="auto"/>
        <w:ind w:left="820" w:right="-20"/>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6</w:t>
      </w:r>
      <w:r w:rsidRPr="00993CDB">
        <w:rPr>
          <w:rFonts w:eastAsia="Arial" w:cs="Arial"/>
          <w:sz w:val="20"/>
          <w:szCs w:val="20"/>
        </w:rPr>
        <w:tab/>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29"/>
          <w:sz w:val="20"/>
          <w:szCs w:val="20"/>
        </w:rPr>
        <w:t xml:space="preserve"> </w:t>
      </w:r>
      <w:r w:rsidRPr="00993CDB">
        <w:rPr>
          <w:rFonts w:eastAsia="Arial" w:cs="Arial"/>
          <w:sz w:val="20"/>
          <w:szCs w:val="20"/>
        </w:rPr>
        <w:t>2</w:t>
      </w:r>
      <w:r w:rsidRPr="00993CDB">
        <w:rPr>
          <w:rFonts w:eastAsia="Arial" w:cs="Arial"/>
          <w:spacing w:val="3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e</w:t>
      </w:r>
      <w:r w:rsidRPr="00993CDB">
        <w:rPr>
          <w:rFonts w:eastAsia="Arial" w:cs="Arial"/>
          <w:sz w:val="20"/>
          <w:szCs w:val="20"/>
        </w:rPr>
        <w:t>se</w:t>
      </w:r>
      <w:r w:rsidRPr="00993CDB">
        <w:rPr>
          <w:rFonts w:eastAsia="Arial" w:cs="Arial"/>
          <w:spacing w:val="29"/>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
          <w:sz w:val="20"/>
          <w:szCs w:val="20"/>
        </w:rPr>
        <w:t>-</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z w:val="20"/>
          <w:szCs w:val="20"/>
        </w:rPr>
        <w:t>f</w:t>
      </w:r>
      <w:r w:rsidRPr="00993CDB">
        <w:rPr>
          <w:rFonts w:eastAsia="Arial" w:cs="Arial"/>
          <w:spacing w:val="30"/>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30"/>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9"/>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3"/>
          <w:sz w:val="20"/>
          <w:szCs w:val="20"/>
        </w:rPr>
        <w:t>o</w:t>
      </w:r>
      <w:r w:rsidRPr="00993CDB">
        <w:rPr>
          <w:rFonts w:eastAsia="Arial" w:cs="Arial"/>
          <w:sz w:val="20"/>
          <w:szCs w:val="20"/>
        </w:rPr>
        <w:t>n</w:t>
      </w:r>
      <w:r w:rsidRPr="00993CDB">
        <w:rPr>
          <w:rFonts w:eastAsia="Arial" w:cs="Arial"/>
          <w:spacing w:val="2"/>
          <w:sz w:val="20"/>
          <w:szCs w:val="20"/>
        </w:rPr>
        <w:t>s</w:t>
      </w:r>
      <w:r w:rsidRPr="00993CDB">
        <w:rPr>
          <w:rFonts w:eastAsia="Arial" w:cs="Arial"/>
          <w:sz w:val="20"/>
          <w:szCs w:val="20"/>
        </w:rPr>
        <w:t>:</w:t>
      </w:r>
      <w:r w:rsidRPr="00993CDB">
        <w:rPr>
          <w:rFonts w:eastAsia="Arial" w:cs="Arial"/>
          <w:spacing w:val="28"/>
          <w:sz w:val="20"/>
          <w:szCs w:val="20"/>
        </w:rPr>
        <w:t xml:space="preserve"> </w:t>
      </w:r>
      <w:r w:rsidRPr="00993CDB">
        <w:rPr>
          <w:rFonts w:eastAsia="Arial" w:cs="Arial"/>
          <w:spacing w:val="1"/>
          <w:sz w:val="20"/>
          <w:szCs w:val="20"/>
        </w:rPr>
        <w:t>G</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eral</w:t>
      </w:r>
      <w:r w:rsidRPr="00993CDB">
        <w:rPr>
          <w:rFonts w:eastAsia="Arial" w:cs="Arial"/>
          <w:spacing w:val="26"/>
          <w:sz w:val="20"/>
          <w:szCs w:val="20"/>
        </w:rPr>
        <w:t xml:space="preserve">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27"/>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p>
    <w:p w14:paraId="74DE2291" w14:textId="77777777" w:rsidR="00156A4A" w:rsidRPr="00993CDB" w:rsidRDefault="00341949">
      <w:pPr>
        <w:spacing w:before="37" w:after="0" w:line="240" w:lineRule="auto"/>
        <w:ind w:left="1900" w:right="-20"/>
        <w:rPr>
          <w:rFonts w:eastAsia="Arial" w:cs="Arial"/>
          <w:sz w:val="20"/>
          <w:szCs w:val="20"/>
        </w:rPr>
      </w:pP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p>
    <w:p w14:paraId="08E0F988" w14:textId="77777777" w:rsidR="00156A4A" w:rsidRPr="00993CDB" w:rsidRDefault="00156A4A">
      <w:pPr>
        <w:spacing w:before="20" w:after="0" w:line="260" w:lineRule="exact"/>
        <w:rPr>
          <w:rFonts w:cs="Arial"/>
          <w:sz w:val="20"/>
          <w:szCs w:val="20"/>
        </w:rPr>
      </w:pPr>
    </w:p>
    <w:p w14:paraId="39D19CC4" w14:textId="77777777" w:rsidR="00156A4A" w:rsidRPr="00993CDB" w:rsidRDefault="00341949">
      <w:pPr>
        <w:tabs>
          <w:tab w:val="left" w:pos="1900"/>
        </w:tabs>
        <w:spacing w:after="0" w:line="240" w:lineRule="auto"/>
        <w:ind w:left="820" w:right="-20"/>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7</w:t>
      </w:r>
      <w:r w:rsidRPr="00993CDB">
        <w:rPr>
          <w:rFonts w:eastAsia="Arial" w:cs="Arial"/>
          <w:sz w:val="20"/>
          <w:szCs w:val="20"/>
        </w:rPr>
        <w:tab/>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 xml:space="preserve">e  </w:t>
      </w:r>
      <w:r w:rsidRPr="00993CDB">
        <w:rPr>
          <w:rFonts w:eastAsia="Arial" w:cs="Arial"/>
          <w:spacing w:val="13"/>
          <w:sz w:val="20"/>
          <w:szCs w:val="20"/>
        </w:rPr>
        <w:t xml:space="preserve"> </w:t>
      </w:r>
      <w:r w:rsidRPr="00993CDB">
        <w:rPr>
          <w:rFonts w:eastAsia="Arial" w:cs="Arial"/>
          <w:sz w:val="20"/>
          <w:szCs w:val="20"/>
        </w:rPr>
        <w:t xml:space="preserve">3  </w:t>
      </w:r>
      <w:r w:rsidRPr="00993CDB">
        <w:rPr>
          <w:rFonts w:eastAsia="Arial" w:cs="Arial"/>
          <w:spacing w:val="14"/>
          <w:sz w:val="20"/>
          <w:szCs w:val="20"/>
        </w:rPr>
        <w:t xml:space="preserve"> </w:t>
      </w:r>
      <w:r w:rsidRPr="00993CDB">
        <w:rPr>
          <w:rFonts w:eastAsia="Arial" w:cs="Arial"/>
          <w:sz w:val="20"/>
          <w:szCs w:val="20"/>
        </w:rPr>
        <w:t xml:space="preserve">of  </w:t>
      </w:r>
      <w:r w:rsidRPr="00993CDB">
        <w:rPr>
          <w:rFonts w:eastAsia="Arial" w:cs="Arial"/>
          <w:spacing w:val="16"/>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 xml:space="preserve">se  </w:t>
      </w:r>
      <w:r w:rsidRPr="00993CDB">
        <w:rPr>
          <w:rFonts w:eastAsia="Arial" w:cs="Arial"/>
          <w:spacing w:val="10"/>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
          <w:sz w:val="20"/>
          <w:szCs w:val="20"/>
        </w:rPr>
        <w:t>-</w:t>
      </w:r>
      <w:r w:rsidRPr="00993CDB">
        <w:rPr>
          <w:rFonts w:eastAsia="Arial" w:cs="Arial"/>
          <w:sz w:val="20"/>
          <w:szCs w:val="20"/>
        </w:rPr>
        <w:t xml:space="preserve">off  </w:t>
      </w:r>
      <w:r w:rsidRPr="00993CDB">
        <w:rPr>
          <w:rFonts w:eastAsia="Arial" w:cs="Arial"/>
          <w:spacing w:val="14"/>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z w:val="20"/>
          <w:szCs w:val="20"/>
        </w:rPr>
        <w:t xml:space="preserve">s  </w:t>
      </w:r>
      <w:r w:rsidRPr="00993CDB">
        <w:rPr>
          <w:rFonts w:eastAsia="Arial" w:cs="Arial"/>
          <w:spacing w:val="1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0"/>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3"/>
          <w:sz w:val="20"/>
          <w:szCs w:val="20"/>
        </w:rPr>
        <w:t>s</w:t>
      </w:r>
      <w:r w:rsidRPr="00993CDB">
        <w:rPr>
          <w:rFonts w:eastAsia="Arial" w:cs="Arial"/>
          <w:sz w:val="20"/>
          <w:szCs w:val="20"/>
        </w:rPr>
        <w:t xml:space="preserve">:  </w:t>
      </w:r>
      <w:r w:rsidRPr="00993CDB">
        <w:rPr>
          <w:rFonts w:eastAsia="Arial" w:cs="Arial"/>
          <w:spacing w:val="14"/>
          <w:sz w:val="20"/>
          <w:szCs w:val="20"/>
        </w:rPr>
        <w:t xml:space="preserve"> </w:t>
      </w:r>
      <w:r w:rsidRPr="00993CDB">
        <w:rPr>
          <w:rFonts w:eastAsia="Arial" w:cs="Arial"/>
          <w:spacing w:val="1"/>
          <w:sz w:val="20"/>
          <w:szCs w:val="20"/>
        </w:rPr>
        <w:t>I</w:t>
      </w:r>
      <w:r w:rsidRPr="00993CDB">
        <w:rPr>
          <w:rFonts w:eastAsia="Arial" w:cs="Arial"/>
          <w:spacing w:val="-3"/>
          <w:sz w:val="20"/>
          <w:szCs w:val="20"/>
        </w:rPr>
        <w:t>n</w:t>
      </w:r>
      <w:r w:rsidRPr="00993CDB">
        <w:rPr>
          <w:rFonts w:eastAsia="Arial" w:cs="Arial"/>
          <w:spacing w:val="3"/>
          <w:sz w:val="20"/>
          <w:szCs w:val="20"/>
        </w:rPr>
        <w:t>f</w:t>
      </w:r>
      <w:r w:rsidRPr="00993CDB">
        <w:rPr>
          <w:rFonts w:eastAsia="Arial" w:cs="Arial"/>
          <w:sz w:val="20"/>
          <w:szCs w:val="20"/>
        </w:rPr>
        <w:t>o</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p>
    <w:p w14:paraId="3977D42F" w14:textId="77777777" w:rsidR="00156A4A" w:rsidRPr="00993CDB" w:rsidRDefault="00341949">
      <w:pPr>
        <w:spacing w:before="37" w:after="0" w:line="240" w:lineRule="auto"/>
        <w:ind w:left="1900" w:right="-20"/>
        <w:rPr>
          <w:rFonts w:eastAsia="Arial" w:cs="Arial"/>
          <w:sz w:val="20"/>
          <w:szCs w:val="20"/>
        </w:rPr>
      </w:pPr>
      <w:r w:rsidRPr="00993CDB">
        <w:rPr>
          <w:rFonts w:eastAsia="Arial" w:cs="Arial"/>
          <w:spacing w:val="1"/>
          <w:sz w:val="20"/>
          <w:szCs w:val="20"/>
        </w:rPr>
        <w:t>G</w:t>
      </w:r>
      <w:r w:rsidRPr="00993CDB">
        <w:rPr>
          <w:rFonts w:eastAsia="Arial" w:cs="Arial"/>
          <w:sz w:val="20"/>
          <w:szCs w:val="20"/>
        </w:rPr>
        <w:t>o</w:t>
      </w:r>
      <w:r w:rsidRPr="00993CDB">
        <w:rPr>
          <w:rFonts w:eastAsia="Arial" w:cs="Arial"/>
          <w:spacing w:val="-3"/>
          <w:sz w:val="20"/>
          <w:szCs w:val="20"/>
        </w:rPr>
        <w:t>v</w:t>
      </w:r>
      <w:r w:rsidRPr="00993CDB">
        <w:rPr>
          <w:rFonts w:eastAsia="Arial" w:cs="Arial"/>
          <w:sz w:val="20"/>
          <w:szCs w:val="20"/>
        </w:rPr>
        <w:t xml:space="preserve">ernance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 a</w:t>
      </w:r>
      <w:r w:rsidRPr="00993CDB">
        <w:rPr>
          <w:rFonts w:eastAsia="Arial" w:cs="Arial"/>
          <w:spacing w:val="-1"/>
          <w:sz w:val="20"/>
          <w:szCs w:val="20"/>
        </w:rPr>
        <w:t>n</w:t>
      </w:r>
      <w:r w:rsidRPr="00993CDB">
        <w:rPr>
          <w:rFonts w:eastAsia="Arial" w:cs="Arial"/>
          <w:sz w:val="20"/>
          <w:szCs w:val="20"/>
        </w:rPr>
        <w:t>d</w:t>
      </w:r>
    </w:p>
    <w:p w14:paraId="4513E5C4" w14:textId="77777777" w:rsidR="00156A4A" w:rsidRPr="00993CDB" w:rsidRDefault="00156A4A">
      <w:pPr>
        <w:spacing w:before="18" w:after="0" w:line="260" w:lineRule="exact"/>
        <w:rPr>
          <w:rFonts w:cs="Arial"/>
          <w:sz w:val="20"/>
          <w:szCs w:val="20"/>
        </w:rPr>
      </w:pPr>
    </w:p>
    <w:p w14:paraId="2762701D" w14:textId="77777777" w:rsidR="00156A4A" w:rsidRPr="00993CDB" w:rsidRDefault="00341949">
      <w:pPr>
        <w:tabs>
          <w:tab w:val="left" w:pos="1900"/>
        </w:tabs>
        <w:spacing w:after="0" w:line="240" w:lineRule="auto"/>
        <w:ind w:left="820" w:right="-20"/>
        <w:rPr>
          <w:rFonts w:eastAsia="Arial" w:cs="Arial"/>
          <w:sz w:val="20"/>
          <w:szCs w:val="20"/>
        </w:rPr>
      </w:pPr>
      <w:r w:rsidRPr="00993CDB">
        <w:rPr>
          <w:rFonts w:eastAsia="Arial" w:cs="Arial"/>
          <w:sz w:val="20"/>
          <w:szCs w:val="20"/>
        </w:rPr>
        <w:t>6.1</w:t>
      </w:r>
      <w:r w:rsidRPr="00993CDB">
        <w:rPr>
          <w:rFonts w:eastAsia="Arial" w:cs="Arial"/>
          <w:spacing w:val="1"/>
          <w:sz w:val="20"/>
          <w:szCs w:val="20"/>
        </w:rPr>
        <w:t>.</w:t>
      </w:r>
      <w:r w:rsidRPr="00993CDB">
        <w:rPr>
          <w:rFonts w:eastAsia="Arial" w:cs="Arial"/>
          <w:sz w:val="20"/>
          <w:szCs w:val="20"/>
        </w:rPr>
        <w:t>8</w:t>
      </w:r>
      <w:r w:rsidRPr="00993CDB">
        <w:rPr>
          <w:rFonts w:eastAsia="Arial" w:cs="Arial"/>
          <w:sz w:val="20"/>
          <w:szCs w:val="20"/>
        </w:rPr>
        <w:tab/>
      </w:r>
      <w:proofErr w:type="gramStart"/>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 xml:space="preserve">e </w:t>
      </w:r>
      <w:r w:rsidRPr="00993CDB">
        <w:rPr>
          <w:rFonts w:eastAsia="Arial" w:cs="Arial"/>
          <w:spacing w:val="21"/>
          <w:sz w:val="20"/>
          <w:szCs w:val="20"/>
        </w:rPr>
        <w:t xml:space="preserve"> </w:t>
      </w:r>
      <w:r w:rsidRPr="00993CDB">
        <w:rPr>
          <w:rFonts w:eastAsia="Arial" w:cs="Arial"/>
          <w:sz w:val="20"/>
          <w:szCs w:val="20"/>
        </w:rPr>
        <w:t>4</w:t>
      </w:r>
      <w:proofErr w:type="gramEnd"/>
      <w:r w:rsidRPr="00993CDB">
        <w:rPr>
          <w:rFonts w:eastAsia="Arial" w:cs="Arial"/>
          <w:sz w:val="20"/>
          <w:szCs w:val="20"/>
        </w:rPr>
        <w:t xml:space="preserve"> </w:t>
      </w:r>
      <w:r w:rsidRPr="00993CDB">
        <w:rPr>
          <w:rFonts w:eastAsia="Arial" w:cs="Arial"/>
          <w:spacing w:val="22"/>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2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 xml:space="preserve">se </w:t>
      </w:r>
      <w:r w:rsidRPr="00993CDB">
        <w:rPr>
          <w:rFonts w:eastAsia="Arial" w:cs="Arial"/>
          <w:spacing w:val="16"/>
          <w:sz w:val="20"/>
          <w:szCs w:val="20"/>
        </w:rPr>
        <w:t xml:space="preserv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l</w:t>
      </w:r>
      <w:r w:rsidRPr="00993CDB">
        <w:rPr>
          <w:rFonts w:eastAsia="Arial" w:cs="Arial"/>
          <w:spacing w:val="1"/>
          <w:sz w:val="20"/>
          <w:szCs w:val="20"/>
        </w:rPr>
        <w:t>-</w:t>
      </w:r>
      <w:r w:rsidRPr="00993CDB">
        <w:rPr>
          <w:rFonts w:eastAsia="Arial" w:cs="Arial"/>
          <w:sz w:val="20"/>
          <w:szCs w:val="20"/>
        </w:rPr>
        <w:t xml:space="preserve">off </w:t>
      </w:r>
      <w:r w:rsidRPr="00993CDB">
        <w:rPr>
          <w:rFonts w:eastAsia="Arial" w:cs="Arial"/>
          <w:spacing w:val="21"/>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z w:val="20"/>
          <w:szCs w:val="20"/>
        </w:rPr>
        <w:t xml:space="preserve">s </w:t>
      </w:r>
      <w:r w:rsidRPr="00993CDB">
        <w:rPr>
          <w:rFonts w:eastAsia="Arial" w:cs="Arial"/>
          <w:spacing w:val="19"/>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21"/>
          <w:sz w:val="20"/>
          <w:szCs w:val="20"/>
        </w:rPr>
        <w:t xml:space="preserve"> </w:t>
      </w:r>
      <w:r w:rsidRPr="00993CDB">
        <w:rPr>
          <w:rFonts w:eastAsia="Arial" w:cs="Arial"/>
          <w:spacing w:val="-1"/>
          <w:sz w:val="20"/>
          <w:szCs w:val="20"/>
        </w:rPr>
        <w:t>C</w:t>
      </w:r>
      <w:r w:rsidRPr="00993CDB">
        <w:rPr>
          <w:rFonts w:eastAsia="Arial" w:cs="Arial"/>
          <w:spacing w:val="-3"/>
          <w:sz w:val="20"/>
          <w:szCs w:val="20"/>
        </w:rPr>
        <w:t>o</w:t>
      </w:r>
      <w:r w:rsidRPr="00993CDB">
        <w:rPr>
          <w:rFonts w:eastAsia="Arial" w:cs="Arial"/>
          <w:sz w:val="20"/>
          <w:szCs w:val="20"/>
        </w:rPr>
        <w:t>n</w:t>
      </w:r>
      <w:r w:rsidRPr="00993CDB">
        <w:rPr>
          <w:rFonts w:eastAsia="Arial" w:cs="Arial"/>
          <w:spacing w:val="-1"/>
          <w:sz w:val="20"/>
          <w:szCs w:val="20"/>
        </w:rPr>
        <w:t>di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2"/>
          <w:sz w:val="20"/>
          <w:szCs w:val="20"/>
        </w:rPr>
        <w:t>s</w:t>
      </w:r>
      <w:r w:rsidRPr="00993CDB">
        <w:rPr>
          <w:rFonts w:eastAsia="Arial" w:cs="Arial"/>
          <w:sz w:val="20"/>
          <w:szCs w:val="20"/>
        </w:rPr>
        <w:t xml:space="preserve">: </w:t>
      </w:r>
      <w:r w:rsidRPr="00993CDB">
        <w:rPr>
          <w:rFonts w:eastAsia="Arial" w:cs="Arial"/>
          <w:spacing w:val="22"/>
          <w:sz w:val="20"/>
          <w:szCs w:val="20"/>
        </w:rPr>
        <w:t xml:space="preserve"> </w:t>
      </w:r>
      <w:r w:rsidRPr="00993CDB">
        <w:rPr>
          <w:rFonts w:eastAsia="Arial" w:cs="Arial"/>
          <w:spacing w:val="-1"/>
          <w:sz w:val="20"/>
          <w:szCs w:val="20"/>
        </w:rPr>
        <w:t>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 xml:space="preserve">s </w:t>
      </w:r>
      <w:r w:rsidRPr="00993CDB">
        <w:rPr>
          <w:rFonts w:eastAsia="Arial" w:cs="Arial"/>
          <w:spacing w:val="19"/>
          <w:sz w:val="20"/>
          <w:szCs w:val="20"/>
        </w:rPr>
        <w:t xml:space="preserve"> </w:t>
      </w:r>
      <w:r w:rsidRPr="00993CDB">
        <w:rPr>
          <w:rFonts w:eastAsia="Arial" w:cs="Arial"/>
          <w:sz w:val="20"/>
          <w:szCs w:val="20"/>
        </w:rPr>
        <w:t>a</w:t>
      </w:r>
      <w:r w:rsidRPr="00993CDB">
        <w:rPr>
          <w:rFonts w:eastAsia="Arial" w:cs="Arial"/>
          <w:spacing w:val="-3"/>
          <w:sz w:val="20"/>
          <w:szCs w:val="20"/>
        </w:rPr>
        <w:t>n</w:t>
      </w:r>
      <w:r w:rsidRPr="00993CDB">
        <w:rPr>
          <w:rFonts w:eastAsia="Arial" w:cs="Arial"/>
          <w:sz w:val="20"/>
          <w:szCs w:val="20"/>
        </w:rPr>
        <w:t>d</w:t>
      </w:r>
    </w:p>
    <w:p w14:paraId="0673CF32" w14:textId="77777777" w:rsidR="00156A4A" w:rsidRPr="00993CDB" w:rsidRDefault="00341949">
      <w:pPr>
        <w:spacing w:before="37" w:after="0" w:line="240" w:lineRule="auto"/>
        <w:ind w:left="1900" w:right="-20"/>
        <w:rPr>
          <w:rFonts w:eastAsia="Arial" w:cs="Arial"/>
          <w:sz w:val="20"/>
          <w:szCs w:val="20"/>
        </w:rPr>
      </w:pP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z w:val="20"/>
          <w:szCs w:val="20"/>
        </w:rPr>
        <w:t>pr</w:t>
      </w:r>
      <w:r w:rsidRPr="00993CDB">
        <w:rPr>
          <w:rFonts w:eastAsia="Arial" w:cs="Arial"/>
          <w:spacing w:val="-2"/>
          <w:sz w:val="20"/>
          <w:szCs w:val="20"/>
        </w:rPr>
        <w:t>e</w:t>
      </w:r>
      <w:r w:rsidRPr="00993CDB">
        <w:rPr>
          <w:rFonts w:eastAsia="Arial" w:cs="Arial"/>
          <w:spacing w:val="1"/>
          <w:sz w:val="20"/>
          <w:szCs w:val="20"/>
        </w:rPr>
        <w:t>t</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ns.</w:t>
      </w:r>
    </w:p>
    <w:p w14:paraId="23E06FA8" w14:textId="77777777" w:rsidR="00156A4A" w:rsidRPr="00993CDB" w:rsidRDefault="00156A4A">
      <w:pPr>
        <w:spacing w:before="15" w:after="0" w:line="260" w:lineRule="exact"/>
        <w:rPr>
          <w:rFonts w:cs="Arial"/>
          <w:sz w:val="20"/>
          <w:szCs w:val="20"/>
        </w:rPr>
      </w:pPr>
    </w:p>
    <w:p w14:paraId="7428463C" w14:textId="77777777" w:rsidR="00156A4A" w:rsidRPr="00993CDB" w:rsidRDefault="00341949">
      <w:pPr>
        <w:spacing w:after="0" w:line="240" w:lineRule="auto"/>
        <w:ind w:left="100" w:right="933"/>
        <w:jc w:val="both"/>
        <w:rPr>
          <w:rFonts w:eastAsia="Arial" w:cs="Arial"/>
          <w:sz w:val="20"/>
          <w:szCs w:val="20"/>
        </w:rPr>
      </w:pPr>
      <w:r w:rsidRPr="00993CDB">
        <w:rPr>
          <w:rFonts w:eastAsia="Arial" w:cs="Arial"/>
          <w:b/>
          <w:bCs/>
          <w:sz w:val="20"/>
          <w:szCs w:val="20"/>
        </w:rPr>
        <w:t xml:space="preserve">7        </w:t>
      </w:r>
      <w:r w:rsidRPr="00993CDB">
        <w:rPr>
          <w:rFonts w:eastAsia="Arial" w:cs="Arial"/>
          <w:b/>
          <w:bCs/>
          <w:spacing w:val="47"/>
          <w:sz w:val="20"/>
          <w:szCs w:val="20"/>
        </w:rPr>
        <w:t xml:space="preserve"> </w:t>
      </w:r>
      <w:r w:rsidRPr="00993CDB">
        <w:rPr>
          <w:rFonts w:eastAsia="Arial" w:cs="Arial"/>
          <w:b/>
          <w:bCs/>
          <w:spacing w:val="-6"/>
          <w:sz w:val="20"/>
          <w:szCs w:val="20"/>
        </w:rPr>
        <w:t>A</w:t>
      </w:r>
      <w:r w:rsidRPr="00993CDB">
        <w:rPr>
          <w:rFonts w:eastAsia="Arial" w:cs="Arial"/>
          <w:b/>
          <w:bCs/>
          <w:spacing w:val="2"/>
          <w:sz w:val="20"/>
          <w:szCs w:val="20"/>
        </w:rPr>
        <w:t>p</w:t>
      </w:r>
      <w:r w:rsidRPr="00993CDB">
        <w:rPr>
          <w:rFonts w:eastAsia="Arial" w:cs="Arial"/>
          <w:b/>
          <w:bCs/>
          <w:sz w:val="20"/>
          <w:szCs w:val="20"/>
        </w:rPr>
        <w:t>pl</w:t>
      </w:r>
      <w:r w:rsidRPr="00993CDB">
        <w:rPr>
          <w:rFonts w:eastAsia="Arial" w:cs="Arial"/>
          <w:b/>
          <w:bCs/>
          <w:spacing w:val="1"/>
          <w:sz w:val="20"/>
          <w:szCs w:val="20"/>
        </w:rPr>
        <w:t>i</w:t>
      </w:r>
      <w:r w:rsidRPr="00993CDB">
        <w:rPr>
          <w:rFonts w:eastAsia="Arial" w:cs="Arial"/>
          <w:b/>
          <w:bCs/>
          <w:sz w:val="20"/>
          <w:szCs w:val="20"/>
        </w:rPr>
        <w:t>c</w:t>
      </w:r>
      <w:r w:rsidRPr="00993CDB">
        <w:rPr>
          <w:rFonts w:eastAsia="Arial" w:cs="Arial"/>
          <w:b/>
          <w:bCs/>
          <w:spacing w:val="-1"/>
          <w:sz w:val="20"/>
          <w:szCs w:val="20"/>
        </w:rPr>
        <w:t>a</w:t>
      </w:r>
      <w:r w:rsidRPr="00993CDB">
        <w:rPr>
          <w:rFonts w:eastAsia="Arial" w:cs="Arial"/>
          <w:b/>
          <w:bCs/>
          <w:spacing w:val="1"/>
          <w:sz w:val="20"/>
          <w:szCs w:val="20"/>
        </w:rPr>
        <w:t>ti</w:t>
      </w:r>
      <w:r w:rsidRPr="00993CDB">
        <w:rPr>
          <w:rFonts w:eastAsia="Arial" w:cs="Arial"/>
          <w:b/>
          <w:bCs/>
          <w:sz w:val="20"/>
          <w:szCs w:val="20"/>
        </w:rPr>
        <w:t xml:space="preserve">on </w:t>
      </w:r>
      <w:r w:rsidRPr="00993CDB">
        <w:rPr>
          <w:rFonts w:eastAsia="Arial" w:cs="Arial"/>
          <w:b/>
          <w:bCs/>
          <w:spacing w:val="-3"/>
          <w:sz w:val="20"/>
          <w:szCs w:val="20"/>
        </w:rPr>
        <w:t>o</w:t>
      </w:r>
      <w:r w:rsidRPr="00993CDB">
        <w:rPr>
          <w:rFonts w:eastAsia="Arial" w:cs="Arial"/>
          <w:b/>
          <w:bCs/>
          <w:sz w:val="20"/>
          <w:szCs w:val="20"/>
        </w:rPr>
        <w:t>f</w:t>
      </w:r>
      <w:r w:rsidRPr="00993CDB">
        <w:rPr>
          <w:rFonts w:eastAsia="Arial" w:cs="Arial"/>
          <w:b/>
          <w:bCs/>
          <w:spacing w:val="2"/>
          <w:sz w:val="20"/>
          <w:szCs w:val="20"/>
        </w:rPr>
        <w:t xml:space="preserve"> </w:t>
      </w:r>
      <w:r w:rsidRPr="00993CDB">
        <w:rPr>
          <w:rFonts w:eastAsia="Arial" w:cs="Arial"/>
          <w:b/>
          <w:bCs/>
          <w:spacing w:val="-3"/>
          <w:sz w:val="20"/>
          <w:szCs w:val="20"/>
        </w:rPr>
        <w:t>T</w:t>
      </w:r>
      <w:r w:rsidRPr="00993CDB">
        <w:rPr>
          <w:rFonts w:eastAsia="Arial" w:cs="Arial"/>
          <w:b/>
          <w:bCs/>
          <w:spacing w:val="-1"/>
          <w:sz w:val="20"/>
          <w:szCs w:val="20"/>
        </w:rPr>
        <w:t>UP</w:t>
      </w:r>
      <w:r w:rsidRPr="00993CDB">
        <w:rPr>
          <w:rFonts w:eastAsia="Arial" w:cs="Arial"/>
          <w:b/>
          <w:bCs/>
          <w:sz w:val="20"/>
          <w:szCs w:val="20"/>
        </w:rPr>
        <w:t>E at</w:t>
      </w:r>
      <w:r w:rsidRPr="00993CDB">
        <w:rPr>
          <w:rFonts w:eastAsia="Arial" w:cs="Arial"/>
          <w:b/>
          <w:bCs/>
          <w:spacing w:val="-1"/>
          <w:sz w:val="20"/>
          <w:szCs w:val="20"/>
        </w:rPr>
        <w:t xml:space="preserve"> </w:t>
      </w:r>
      <w:r w:rsidRPr="00993CDB">
        <w:rPr>
          <w:rFonts w:eastAsia="Arial" w:cs="Arial"/>
          <w:b/>
          <w:bCs/>
          <w:spacing w:val="1"/>
          <w:sz w:val="20"/>
          <w:szCs w:val="20"/>
        </w:rPr>
        <w:t>t</w:t>
      </w:r>
      <w:r w:rsidRPr="00993CDB">
        <w:rPr>
          <w:rFonts w:eastAsia="Arial" w:cs="Arial"/>
          <w:b/>
          <w:bCs/>
          <w:sz w:val="20"/>
          <w:szCs w:val="20"/>
        </w:rPr>
        <w:t>he c</w:t>
      </w:r>
      <w:r w:rsidRPr="00993CDB">
        <w:rPr>
          <w:rFonts w:eastAsia="Arial" w:cs="Arial"/>
          <w:b/>
          <w:bCs/>
          <w:spacing w:val="-3"/>
          <w:sz w:val="20"/>
          <w:szCs w:val="20"/>
        </w:rPr>
        <w:t>o</w:t>
      </w:r>
      <w:r w:rsidRPr="00993CDB">
        <w:rPr>
          <w:rFonts w:eastAsia="Arial" w:cs="Arial"/>
          <w:b/>
          <w:bCs/>
          <w:sz w:val="20"/>
          <w:szCs w:val="20"/>
        </w:rPr>
        <w:t>m</w:t>
      </w:r>
      <w:r w:rsidRPr="00993CDB">
        <w:rPr>
          <w:rFonts w:eastAsia="Arial" w:cs="Arial"/>
          <w:b/>
          <w:bCs/>
          <w:spacing w:val="1"/>
          <w:sz w:val="20"/>
          <w:szCs w:val="20"/>
        </w:rPr>
        <w:t>m</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c</w:t>
      </w:r>
      <w:r w:rsidRPr="00993CDB">
        <w:rPr>
          <w:rFonts w:eastAsia="Arial" w:cs="Arial"/>
          <w:b/>
          <w:bCs/>
          <w:spacing w:val="-3"/>
          <w:sz w:val="20"/>
          <w:szCs w:val="20"/>
        </w:rPr>
        <w:t>e</w:t>
      </w:r>
      <w:r w:rsidRPr="00993CDB">
        <w:rPr>
          <w:rFonts w:eastAsia="Arial" w:cs="Arial"/>
          <w:b/>
          <w:bCs/>
          <w:sz w:val="20"/>
          <w:szCs w:val="20"/>
        </w:rPr>
        <w:t>ment</w:t>
      </w:r>
      <w:r w:rsidRPr="00993CDB">
        <w:rPr>
          <w:rFonts w:eastAsia="Arial" w:cs="Arial"/>
          <w:b/>
          <w:bCs/>
          <w:spacing w:val="-1"/>
          <w:sz w:val="20"/>
          <w:szCs w:val="20"/>
        </w:rPr>
        <w:t xml:space="preserve"> </w:t>
      </w:r>
      <w:r w:rsidRPr="00993CDB">
        <w:rPr>
          <w:rFonts w:eastAsia="Arial" w:cs="Arial"/>
          <w:b/>
          <w:bCs/>
          <w:sz w:val="20"/>
          <w:szCs w:val="20"/>
        </w:rPr>
        <w:t>of</w:t>
      </w:r>
      <w:r w:rsidRPr="00993CDB">
        <w:rPr>
          <w:rFonts w:eastAsia="Arial" w:cs="Arial"/>
          <w:b/>
          <w:bCs/>
          <w:spacing w:val="-3"/>
          <w:sz w:val="20"/>
          <w:szCs w:val="20"/>
        </w:rPr>
        <w:t xml:space="preserve"> </w:t>
      </w:r>
      <w:r w:rsidRPr="00993CDB">
        <w:rPr>
          <w:rFonts w:eastAsia="Arial" w:cs="Arial"/>
          <w:b/>
          <w:bCs/>
          <w:spacing w:val="1"/>
          <w:sz w:val="20"/>
          <w:szCs w:val="20"/>
        </w:rPr>
        <w:t>t</w:t>
      </w:r>
      <w:r w:rsidRPr="00993CDB">
        <w:rPr>
          <w:rFonts w:eastAsia="Arial" w:cs="Arial"/>
          <w:b/>
          <w:bCs/>
          <w:sz w:val="20"/>
          <w:szCs w:val="20"/>
        </w:rPr>
        <w:t>he pro</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sion</w:t>
      </w:r>
      <w:r w:rsidRPr="00993CDB">
        <w:rPr>
          <w:rFonts w:eastAsia="Arial" w:cs="Arial"/>
          <w:b/>
          <w:bCs/>
          <w:spacing w:val="-2"/>
          <w:sz w:val="20"/>
          <w:szCs w:val="20"/>
        </w:rPr>
        <w:t xml:space="preserve"> </w:t>
      </w:r>
      <w:r w:rsidRPr="00993CDB">
        <w:rPr>
          <w:rFonts w:eastAsia="Arial" w:cs="Arial"/>
          <w:b/>
          <w:bCs/>
          <w:sz w:val="20"/>
          <w:szCs w:val="20"/>
        </w:rPr>
        <w:t>of</w:t>
      </w:r>
      <w:r w:rsidRPr="00993CDB">
        <w:rPr>
          <w:rFonts w:eastAsia="Arial" w:cs="Arial"/>
          <w:b/>
          <w:bCs/>
          <w:spacing w:val="-1"/>
          <w:sz w:val="20"/>
          <w:szCs w:val="20"/>
        </w:rPr>
        <w:t xml:space="preserve"> S</w:t>
      </w:r>
      <w:r w:rsidRPr="00993CDB">
        <w:rPr>
          <w:rFonts w:eastAsia="Arial" w:cs="Arial"/>
          <w:b/>
          <w:bCs/>
          <w:sz w:val="20"/>
          <w:szCs w:val="20"/>
        </w:rPr>
        <w:t>er</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pacing w:val="-3"/>
          <w:sz w:val="20"/>
          <w:szCs w:val="20"/>
        </w:rPr>
        <w:t>c</w:t>
      </w:r>
      <w:r w:rsidRPr="00993CDB">
        <w:rPr>
          <w:rFonts w:eastAsia="Arial" w:cs="Arial"/>
          <w:b/>
          <w:bCs/>
          <w:sz w:val="20"/>
          <w:szCs w:val="20"/>
        </w:rPr>
        <w:t>es</w:t>
      </w:r>
    </w:p>
    <w:p w14:paraId="481B7391" w14:textId="77777777" w:rsidR="00156A4A" w:rsidRPr="00993CDB" w:rsidRDefault="00156A4A">
      <w:pPr>
        <w:spacing w:before="2" w:after="0" w:line="280" w:lineRule="exact"/>
        <w:rPr>
          <w:rFonts w:cs="Arial"/>
          <w:sz w:val="20"/>
          <w:szCs w:val="20"/>
        </w:rPr>
      </w:pPr>
    </w:p>
    <w:p w14:paraId="602D609C" w14:textId="77777777" w:rsidR="00156A4A" w:rsidRPr="00993CDB" w:rsidRDefault="00341949">
      <w:pPr>
        <w:spacing w:after="0" w:line="275" w:lineRule="auto"/>
        <w:ind w:left="100" w:right="59"/>
        <w:jc w:val="both"/>
        <w:rPr>
          <w:rFonts w:eastAsia="Arial" w:cs="Arial"/>
          <w:sz w:val="20"/>
          <w:szCs w:val="20"/>
        </w:rPr>
      </w:pPr>
      <w:r w:rsidRPr="00993CDB">
        <w:rPr>
          <w:rFonts w:eastAsia="Arial" w:cs="Arial"/>
          <w:spacing w:val="-1"/>
          <w:sz w:val="20"/>
          <w:szCs w:val="20"/>
        </w:rPr>
        <w:t>U</w:t>
      </w:r>
      <w:r w:rsidRPr="00993CDB">
        <w:rPr>
          <w:rFonts w:eastAsia="Arial" w:cs="Arial"/>
          <w:sz w:val="20"/>
          <w:szCs w:val="20"/>
        </w:rPr>
        <w:t>n</w:t>
      </w:r>
      <w:r w:rsidRPr="00993CDB">
        <w:rPr>
          <w:rFonts w:eastAsia="Arial" w:cs="Arial"/>
          <w:spacing w:val="-1"/>
          <w:sz w:val="20"/>
          <w:szCs w:val="20"/>
        </w:rPr>
        <w:t>l</w:t>
      </w:r>
      <w:r w:rsidRPr="00993CDB">
        <w:rPr>
          <w:rFonts w:eastAsia="Arial" w:cs="Arial"/>
          <w:sz w:val="20"/>
          <w:szCs w:val="20"/>
        </w:rPr>
        <w:t>ess</w:t>
      </w:r>
      <w:r w:rsidRPr="00993CDB">
        <w:rPr>
          <w:rFonts w:eastAsia="Arial" w:cs="Arial"/>
          <w:spacing w:val="10"/>
          <w:sz w:val="20"/>
          <w:szCs w:val="20"/>
        </w:rPr>
        <w:t xml:space="preserve"> </w:t>
      </w:r>
      <w:r w:rsidRPr="00993CDB">
        <w:rPr>
          <w:rFonts w:eastAsia="Arial" w:cs="Arial"/>
          <w:sz w:val="20"/>
          <w:szCs w:val="20"/>
        </w:rPr>
        <w:t>othe</w:t>
      </w:r>
      <w:r w:rsidRPr="00993CDB">
        <w:rPr>
          <w:rFonts w:eastAsia="Arial" w:cs="Arial"/>
          <w:spacing w:val="1"/>
          <w:sz w:val="20"/>
          <w:szCs w:val="20"/>
        </w:rPr>
        <w:t>r</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se</w:t>
      </w:r>
      <w:r w:rsidRPr="00993CDB">
        <w:rPr>
          <w:rFonts w:eastAsia="Arial" w:cs="Arial"/>
          <w:spacing w:val="1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di</w:t>
      </w:r>
      <w:r w:rsidRPr="00993CDB">
        <w:rPr>
          <w:rFonts w:eastAsia="Arial" w:cs="Arial"/>
          <w:sz w:val="20"/>
          <w:szCs w:val="20"/>
        </w:rPr>
        <w:t>cated</w:t>
      </w:r>
      <w:r w:rsidRPr="00993CDB">
        <w:rPr>
          <w:rFonts w:eastAsia="Arial" w:cs="Arial"/>
          <w:spacing w:val="11"/>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0"/>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11"/>
          <w:sz w:val="20"/>
          <w:szCs w:val="20"/>
        </w:rPr>
        <w:t xml:space="preserve"> </w:t>
      </w:r>
      <w:r w:rsidRPr="00993CDB">
        <w:rPr>
          <w:rFonts w:eastAsia="Arial" w:cs="Arial"/>
          <w:sz w:val="20"/>
          <w:szCs w:val="20"/>
        </w:rPr>
        <w:t>F</w:t>
      </w:r>
      <w:r w:rsidRPr="00993CDB">
        <w:rPr>
          <w:rFonts w:eastAsia="Arial" w:cs="Arial"/>
          <w:spacing w:val="-1"/>
          <w:sz w:val="20"/>
          <w:szCs w:val="20"/>
        </w:rPr>
        <w:t>o</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w:t>
      </w:r>
      <w:r w:rsidRPr="00993CDB">
        <w:rPr>
          <w:rFonts w:eastAsia="Arial" w:cs="Arial"/>
          <w:spacing w:val="11"/>
          <w:sz w:val="20"/>
          <w:szCs w:val="20"/>
        </w:rPr>
        <w:t xml:space="preserve"> </w:t>
      </w:r>
      <w:r w:rsidRPr="00993CDB">
        <w:rPr>
          <w:rFonts w:eastAsia="Arial" w:cs="Arial"/>
          <w:spacing w:val="5"/>
          <w:sz w:val="20"/>
          <w:szCs w:val="20"/>
        </w:rPr>
        <w:t>t</w:t>
      </w:r>
      <w:r w:rsidRPr="00993CDB">
        <w:rPr>
          <w:rFonts w:eastAsia="Arial" w:cs="Arial"/>
          <w:spacing w:val="-3"/>
          <w:sz w:val="20"/>
          <w:szCs w:val="20"/>
        </w:rPr>
        <w:t>h</w:t>
      </w:r>
      <w:r w:rsidRPr="00993CDB">
        <w:rPr>
          <w:rFonts w:eastAsia="Arial" w:cs="Arial"/>
          <w:sz w:val="20"/>
          <w:szCs w:val="20"/>
        </w:rPr>
        <w:t>e</w:t>
      </w:r>
      <w:r w:rsidRPr="00993CDB">
        <w:rPr>
          <w:rFonts w:eastAsia="Arial" w:cs="Arial"/>
          <w:spacing w:val="10"/>
          <w:sz w:val="20"/>
          <w:szCs w:val="20"/>
        </w:rPr>
        <w:t xml:space="preserve"> </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es</w:t>
      </w:r>
      <w:r w:rsidRPr="00993CDB">
        <w:rPr>
          <w:rFonts w:eastAsia="Arial" w:cs="Arial"/>
          <w:spacing w:val="10"/>
          <w:sz w:val="20"/>
          <w:szCs w:val="20"/>
        </w:rPr>
        <w:t xml:space="preserve"> </w:t>
      </w:r>
      <w:r w:rsidRPr="00993CDB">
        <w:rPr>
          <w:rFonts w:eastAsia="Arial" w:cs="Arial"/>
          <w:sz w:val="20"/>
          <w:szCs w:val="20"/>
        </w:rPr>
        <w:t>a</w:t>
      </w:r>
      <w:r w:rsidRPr="00993CDB">
        <w:rPr>
          <w:rFonts w:eastAsia="Arial" w:cs="Arial"/>
          <w:spacing w:val="-1"/>
          <w:sz w:val="20"/>
          <w:szCs w:val="20"/>
        </w:rPr>
        <w:t>g</w:t>
      </w:r>
      <w:r w:rsidRPr="00993CDB">
        <w:rPr>
          <w:rFonts w:eastAsia="Arial" w:cs="Arial"/>
          <w:spacing w:val="1"/>
          <w:sz w:val="20"/>
          <w:szCs w:val="20"/>
        </w:rPr>
        <w:t>r</w:t>
      </w:r>
      <w:r w:rsidRPr="00993CDB">
        <w:rPr>
          <w:rFonts w:eastAsia="Arial" w:cs="Arial"/>
          <w:sz w:val="20"/>
          <w:szCs w:val="20"/>
        </w:rPr>
        <w:t>ee</w:t>
      </w:r>
      <w:r w:rsidRPr="00993CDB">
        <w:rPr>
          <w:rFonts w:eastAsia="Arial" w:cs="Arial"/>
          <w:spacing w:val="10"/>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11"/>
          <w:sz w:val="20"/>
          <w:szCs w:val="20"/>
        </w:rPr>
        <w:t xml:space="preserve"> </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1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0"/>
          <w:sz w:val="20"/>
          <w:szCs w:val="20"/>
        </w:rPr>
        <w:t xml:space="preserve"> </w:t>
      </w:r>
      <w:r w:rsidRPr="00993CDB">
        <w:rPr>
          <w:rFonts w:eastAsia="Arial" w:cs="Arial"/>
          <w:sz w:val="20"/>
          <w:szCs w:val="20"/>
        </w:rPr>
        <w:t>com</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 xml:space="preserve">t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3"/>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on of</w:t>
      </w:r>
      <w:r w:rsidRPr="00993CDB">
        <w:rPr>
          <w:rFonts w:eastAsia="Arial" w:cs="Arial"/>
          <w:spacing w:val="4"/>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 by</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2"/>
          <w:sz w:val="20"/>
          <w:szCs w:val="20"/>
        </w:rPr>
        <w:t xml:space="preserve"> T</w:t>
      </w:r>
      <w:r w:rsidRPr="00993CDB">
        <w:rPr>
          <w:rFonts w:eastAsia="Arial" w:cs="Arial"/>
          <w:spacing w:val="-1"/>
          <w:sz w:val="20"/>
          <w:szCs w:val="20"/>
        </w:rPr>
        <w:t>UP</w:t>
      </w:r>
      <w:r w:rsidRPr="00993CDB">
        <w:rPr>
          <w:rFonts w:eastAsia="Arial" w:cs="Arial"/>
          <w:sz w:val="20"/>
          <w:szCs w:val="20"/>
        </w:rPr>
        <w:t>E 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bi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 xml:space="preserve">t </w:t>
      </w:r>
      <w:r w:rsidRPr="00993CDB">
        <w:rPr>
          <w:rFonts w:eastAsia="Arial" w:cs="Arial"/>
          <w:spacing w:val="-1"/>
          <w:sz w:val="20"/>
          <w:szCs w:val="20"/>
        </w:rPr>
        <w:t>O</w:t>
      </w:r>
      <w:r w:rsidRPr="00993CDB">
        <w:rPr>
          <w:rFonts w:eastAsia="Arial" w:cs="Arial"/>
          <w:spacing w:val="1"/>
          <w:sz w:val="20"/>
          <w:szCs w:val="20"/>
        </w:rPr>
        <w:t>f</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ce</w:t>
      </w:r>
      <w:r w:rsidRPr="00993CDB">
        <w:rPr>
          <w:rFonts w:eastAsia="Arial" w:cs="Arial"/>
          <w:spacing w:val="-4"/>
          <w:sz w:val="20"/>
          <w:szCs w:val="20"/>
        </w:rPr>
        <w:t xml:space="preserve"> </w:t>
      </w:r>
      <w:r w:rsidRPr="00993CDB">
        <w:rPr>
          <w:rFonts w:eastAsia="Arial" w:cs="Arial"/>
          <w:spacing w:val="-1"/>
          <w:sz w:val="20"/>
          <w:szCs w:val="20"/>
        </w:rPr>
        <w:t>S</w:t>
      </w:r>
      <w:r w:rsidRPr="00993CDB">
        <w:rPr>
          <w:rFonts w:eastAsia="Arial" w:cs="Arial"/>
          <w:spacing w:val="1"/>
          <w:sz w:val="20"/>
          <w:szCs w:val="20"/>
        </w:rPr>
        <w:t>t</w:t>
      </w:r>
      <w:r w:rsidRPr="00993CDB">
        <w:rPr>
          <w:rFonts w:eastAsia="Arial" w:cs="Arial"/>
          <w:sz w:val="20"/>
          <w:szCs w:val="20"/>
        </w:rPr>
        <w:t>at</w:t>
      </w:r>
      <w:r w:rsidRPr="00993CDB">
        <w:rPr>
          <w:rFonts w:eastAsia="Arial" w:cs="Arial"/>
          <w:spacing w:val="-2"/>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8"/>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n</w:t>
      </w:r>
      <w:r w:rsidRPr="00993CDB">
        <w:rPr>
          <w:rFonts w:eastAsia="Arial" w:cs="Arial"/>
          <w:spacing w:val="-3"/>
          <w:sz w:val="20"/>
          <w:szCs w:val="20"/>
        </w:rPr>
        <w:t>o</w:t>
      </w:r>
      <w:r w:rsidRPr="00993CDB">
        <w:rPr>
          <w:rFonts w:eastAsia="Arial" w:cs="Arial"/>
          <w:sz w:val="20"/>
          <w:szCs w:val="20"/>
        </w:rPr>
        <w:t>t 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2"/>
          <w:sz w:val="20"/>
          <w:szCs w:val="20"/>
        </w:rPr>
        <w:t xml:space="preserve"> </w:t>
      </w:r>
      <w:proofErr w:type="gramStart"/>
      <w:r w:rsidRPr="00993CDB">
        <w:rPr>
          <w:rFonts w:eastAsia="Arial" w:cs="Arial"/>
          <w:sz w:val="20"/>
          <w:szCs w:val="20"/>
        </w:rPr>
        <w:t>so</w:t>
      </w:r>
      <w:r w:rsidRPr="00993CDB">
        <w:rPr>
          <w:rFonts w:eastAsia="Arial" w:cs="Arial"/>
          <w:spacing w:val="5"/>
          <w:sz w:val="20"/>
          <w:szCs w:val="20"/>
        </w:rPr>
        <w:t xml:space="preserve"> </w:t>
      </w:r>
      <w:r w:rsidRPr="00993CDB">
        <w:rPr>
          <w:rFonts w:eastAsia="Arial" w:cs="Arial"/>
          <w:sz w:val="20"/>
          <w:szCs w:val="20"/>
        </w:rPr>
        <w:t>as</w:t>
      </w:r>
      <w:r w:rsidRPr="00993CDB">
        <w:rPr>
          <w:rFonts w:eastAsia="Arial" w:cs="Arial"/>
          <w:spacing w:val="5"/>
          <w:sz w:val="20"/>
          <w:szCs w:val="20"/>
        </w:rPr>
        <w:t xml:space="preserve"> </w:t>
      </w:r>
      <w:r w:rsidRPr="00993CDB">
        <w:rPr>
          <w:rFonts w:eastAsia="Arial" w:cs="Arial"/>
          <w:spacing w:val="1"/>
          <w:sz w:val="20"/>
          <w:szCs w:val="20"/>
        </w:rPr>
        <w:t>t</w:t>
      </w:r>
      <w:r w:rsidRPr="00993CDB">
        <w:rPr>
          <w:rFonts w:eastAsia="Arial" w:cs="Arial"/>
          <w:sz w:val="20"/>
          <w:szCs w:val="20"/>
        </w:rPr>
        <w:t>o</w:t>
      </w:r>
      <w:proofErr w:type="gramEnd"/>
      <w:r w:rsidRPr="00993CDB">
        <w:rPr>
          <w:rFonts w:eastAsia="Arial" w:cs="Arial"/>
          <w:spacing w:val="2"/>
          <w:sz w:val="20"/>
          <w:szCs w:val="20"/>
        </w:rPr>
        <w:t xml:space="preserve"> </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1"/>
          <w:sz w:val="20"/>
          <w:szCs w:val="20"/>
        </w:rPr>
        <w:t>n</w:t>
      </w:r>
      <w:r w:rsidRPr="00993CDB">
        <w:rPr>
          <w:rFonts w:eastAsia="Arial" w:cs="Arial"/>
          <w:spacing w:val="-2"/>
          <w:sz w:val="20"/>
          <w:szCs w:val="20"/>
        </w:rPr>
        <w:t>s</w:t>
      </w:r>
      <w:r w:rsidRPr="00993CDB">
        <w:rPr>
          <w:rFonts w:eastAsia="Arial" w:cs="Arial"/>
          <w:spacing w:val="1"/>
          <w:sz w:val="20"/>
          <w:szCs w:val="20"/>
        </w:rPr>
        <w:t>f</w:t>
      </w:r>
      <w:r w:rsidRPr="00993CDB">
        <w:rPr>
          <w:rFonts w:eastAsia="Arial" w:cs="Arial"/>
          <w:sz w:val="20"/>
          <w:szCs w:val="20"/>
        </w:rPr>
        <w:t>er</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w:t>
      </w:r>
      <w:r w:rsidRPr="00993CDB">
        <w:rPr>
          <w:rFonts w:eastAsia="Arial" w:cs="Arial"/>
          <w:spacing w:val="5"/>
          <w:sz w:val="20"/>
          <w:szCs w:val="20"/>
        </w:rPr>
        <w:t xml:space="preserve"> </w:t>
      </w:r>
      <w:r w:rsidRPr="00993CDB">
        <w:rPr>
          <w:rFonts w:eastAsia="Arial" w:cs="Arial"/>
          <w:sz w:val="20"/>
          <w:szCs w:val="20"/>
        </w:rPr>
        <w:t>emp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6"/>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2"/>
          <w:sz w:val="20"/>
          <w:szCs w:val="20"/>
        </w:rPr>
        <w:t>m</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s</w:t>
      </w:r>
      <w:r w:rsidRPr="00993CDB">
        <w:rPr>
          <w:rFonts w:eastAsia="Arial" w:cs="Arial"/>
          <w:spacing w:val="5"/>
          <w:sz w:val="20"/>
          <w:szCs w:val="20"/>
        </w:rPr>
        <w:t xml:space="preserve"> </w:t>
      </w:r>
      <w:r w:rsidRPr="00993CDB">
        <w:rPr>
          <w:rFonts w:eastAsia="Arial" w:cs="Arial"/>
          <w:sz w:val="20"/>
          <w:szCs w:val="20"/>
        </w:rPr>
        <w:t>of</w:t>
      </w:r>
      <w:r w:rsidRPr="00993CDB">
        <w:rPr>
          <w:rFonts w:eastAsia="Arial" w:cs="Arial"/>
          <w:spacing w:val="5"/>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1"/>
          <w:sz w:val="20"/>
          <w:szCs w:val="20"/>
        </w:rPr>
        <w:t>A</w:t>
      </w:r>
      <w:r w:rsidRPr="00993CDB">
        <w:rPr>
          <w:rFonts w:eastAsia="Arial" w:cs="Arial"/>
          <w:sz w:val="20"/>
          <w:szCs w:val="20"/>
        </w:rPr>
        <w:t>u</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 or</w:t>
      </w:r>
      <w:r w:rsidRPr="00993CDB">
        <w:rPr>
          <w:rFonts w:eastAsia="Arial" w:cs="Arial"/>
          <w:spacing w:val="5"/>
          <w:sz w:val="20"/>
          <w:szCs w:val="20"/>
        </w:rPr>
        <w:t xml:space="preserve"> </w:t>
      </w:r>
      <w:r w:rsidRPr="00993CDB">
        <w:rPr>
          <w:rFonts w:eastAsia="Arial" w:cs="Arial"/>
          <w:sz w:val="20"/>
          <w:szCs w:val="20"/>
        </w:rPr>
        <w:t>a</w:t>
      </w:r>
      <w:r w:rsidRPr="00993CDB">
        <w:rPr>
          <w:rFonts w:eastAsia="Arial" w:cs="Arial"/>
          <w:spacing w:val="2"/>
          <w:sz w:val="20"/>
          <w:szCs w:val="20"/>
        </w:rPr>
        <w:t xml:space="preserve"> T</w:t>
      </w:r>
      <w:r w:rsidRPr="00993CDB">
        <w:rPr>
          <w:rFonts w:eastAsia="Arial" w:cs="Arial"/>
          <w:sz w:val="20"/>
          <w:szCs w:val="20"/>
        </w:rPr>
        <w:t>h</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p>
    <w:p w14:paraId="47E01FD5" w14:textId="77777777" w:rsidR="00156A4A" w:rsidRPr="00993CDB" w:rsidRDefault="00156A4A">
      <w:pPr>
        <w:spacing w:before="1" w:after="0" w:line="240" w:lineRule="exact"/>
        <w:rPr>
          <w:rFonts w:cs="Arial"/>
          <w:sz w:val="20"/>
          <w:szCs w:val="20"/>
        </w:rPr>
      </w:pPr>
    </w:p>
    <w:p w14:paraId="7C31FC14" w14:textId="77777777" w:rsidR="00156A4A" w:rsidRPr="00993CDB" w:rsidRDefault="00341949">
      <w:pPr>
        <w:spacing w:after="0"/>
        <w:ind w:left="100" w:right="62"/>
        <w:jc w:val="both"/>
        <w:rPr>
          <w:rFonts w:eastAsia="Arial" w:cs="Arial"/>
          <w:sz w:val="20"/>
          <w:szCs w:val="20"/>
        </w:rPr>
      </w:pPr>
      <w:r w:rsidRPr="00993CDB">
        <w:rPr>
          <w:rFonts w:eastAsia="Arial" w:cs="Arial"/>
          <w:spacing w:val="-1"/>
          <w:sz w:val="20"/>
          <w:szCs w:val="20"/>
        </w:rPr>
        <w:t>I</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2"/>
          <w:sz w:val="20"/>
          <w:szCs w:val="20"/>
        </w:rPr>
        <w:t>r</w:t>
      </w:r>
      <w:r w:rsidRPr="00993CDB">
        <w:rPr>
          <w:rFonts w:eastAsia="Arial" w:cs="Arial"/>
          <w:sz w:val="20"/>
          <w:szCs w:val="20"/>
        </w:rPr>
        <w:t>son</w:t>
      </w:r>
      <w:r w:rsidRPr="00993CDB">
        <w:rPr>
          <w:rFonts w:eastAsia="Arial" w:cs="Arial"/>
          <w:spacing w:val="3"/>
          <w:sz w:val="20"/>
          <w:szCs w:val="20"/>
        </w:rPr>
        <w:t xml:space="preserve"> </w:t>
      </w:r>
      <w:r w:rsidRPr="00993CDB">
        <w:rPr>
          <w:rFonts w:eastAsia="Arial" w:cs="Arial"/>
          <w:spacing w:val="-3"/>
          <w:sz w:val="20"/>
          <w:szCs w:val="20"/>
        </w:rPr>
        <w:t>w</w:t>
      </w:r>
      <w:r w:rsidRPr="00993CDB">
        <w:rPr>
          <w:rFonts w:eastAsia="Arial" w:cs="Arial"/>
          <w:sz w:val="20"/>
          <w:szCs w:val="20"/>
        </w:rPr>
        <w:t>ho</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an</w:t>
      </w:r>
      <w:r w:rsidRPr="00993CDB">
        <w:rPr>
          <w:rFonts w:eastAsia="Arial" w:cs="Arial"/>
          <w:spacing w:val="3"/>
          <w:sz w:val="20"/>
          <w:szCs w:val="20"/>
        </w:rPr>
        <w:t xml:space="preserve"> </w:t>
      </w:r>
      <w:r w:rsidRPr="00993CDB">
        <w:rPr>
          <w:rFonts w:eastAsia="Arial" w:cs="Arial"/>
          <w:sz w:val="20"/>
          <w:szCs w:val="20"/>
        </w:rPr>
        <w:t>emp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z w:val="20"/>
          <w:szCs w:val="20"/>
        </w:rPr>
        <w:t>ee</w:t>
      </w:r>
      <w:r w:rsidRPr="00993CDB">
        <w:rPr>
          <w:rFonts w:eastAsia="Arial" w:cs="Arial"/>
          <w:spacing w:val="3"/>
          <w:sz w:val="20"/>
          <w:szCs w:val="20"/>
        </w:rPr>
        <w:t xml:space="preserve"> </w:t>
      </w:r>
      <w:r w:rsidRPr="00993CDB">
        <w:rPr>
          <w:rFonts w:eastAsia="Arial" w:cs="Arial"/>
          <w:sz w:val="20"/>
          <w:szCs w:val="20"/>
        </w:rPr>
        <w:t>of</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or</w:t>
      </w:r>
      <w:r w:rsidRPr="00993CDB">
        <w:rPr>
          <w:rFonts w:eastAsia="Arial" w:cs="Arial"/>
          <w:spacing w:val="4"/>
          <w:sz w:val="20"/>
          <w:szCs w:val="20"/>
        </w:rPr>
        <w:t xml:space="preserve"> </w:t>
      </w:r>
      <w:r w:rsidRPr="00993CDB">
        <w:rPr>
          <w:rFonts w:eastAsia="Arial" w:cs="Arial"/>
          <w:sz w:val="20"/>
          <w:szCs w:val="20"/>
        </w:rPr>
        <w:t>a</w:t>
      </w:r>
      <w:r w:rsidRPr="00993CDB">
        <w:rPr>
          <w:rFonts w:eastAsia="Arial" w:cs="Arial"/>
          <w:spacing w:val="1"/>
          <w:sz w:val="20"/>
          <w:szCs w:val="20"/>
        </w:rPr>
        <w:t xml:space="preserve"> </w:t>
      </w:r>
      <w:proofErr w:type="gramStart"/>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P</w:t>
      </w:r>
      <w:r w:rsidRPr="00993CDB">
        <w:rPr>
          <w:rFonts w:eastAsia="Arial" w:cs="Arial"/>
          <w:sz w:val="20"/>
          <w:szCs w:val="20"/>
        </w:rPr>
        <w:t>a</w:t>
      </w:r>
      <w:r w:rsidRPr="00993CDB">
        <w:rPr>
          <w:rFonts w:eastAsia="Arial" w:cs="Arial"/>
          <w:spacing w:val="-2"/>
          <w:sz w:val="20"/>
          <w:szCs w:val="20"/>
        </w:rPr>
        <w:t>r</w:t>
      </w:r>
      <w:r w:rsidRPr="00993CDB">
        <w:rPr>
          <w:rFonts w:eastAsia="Arial" w:cs="Arial"/>
          <w:spacing w:val="1"/>
          <w:sz w:val="20"/>
          <w:szCs w:val="20"/>
        </w:rPr>
        <w:t>t</w:t>
      </w:r>
      <w:r w:rsidRPr="00993CDB">
        <w:rPr>
          <w:rFonts w:eastAsia="Arial" w:cs="Arial"/>
          <w:sz w:val="20"/>
          <w:szCs w:val="20"/>
        </w:rPr>
        <w:t>y</w:t>
      </w:r>
      <w:proofErr w:type="gramEnd"/>
      <w:r w:rsidRPr="00993CDB">
        <w:rPr>
          <w:rFonts w:eastAsia="Arial" w:cs="Arial"/>
          <w:spacing w:val="1"/>
          <w:sz w:val="20"/>
          <w:szCs w:val="20"/>
        </w:rPr>
        <w:t xml:space="preserve"> </w:t>
      </w:r>
      <w:r w:rsidRPr="00993CDB">
        <w:rPr>
          <w:rFonts w:eastAsia="Arial" w:cs="Arial"/>
          <w:sz w:val="20"/>
          <w:szCs w:val="20"/>
        </w:rPr>
        <w:t>c</w:t>
      </w:r>
      <w:r w:rsidRPr="00993CDB">
        <w:rPr>
          <w:rFonts w:eastAsia="Arial" w:cs="Arial"/>
          <w:spacing w:val="-1"/>
          <w:sz w:val="20"/>
          <w:szCs w:val="20"/>
        </w:rPr>
        <w:t>l</w:t>
      </w:r>
      <w:r w:rsidRPr="00993CDB">
        <w:rPr>
          <w:rFonts w:eastAsia="Arial" w:cs="Arial"/>
          <w:sz w:val="20"/>
          <w:szCs w:val="20"/>
        </w:rPr>
        <w:t>a</w:t>
      </w:r>
      <w:r w:rsidRPr="00993CDB">
        <w:rPr>
          <w:rFonts w:eastAsia="Arial" w:cs="Arial"/>
          <w:spacing w:val="-1"/>
          <w:sz w:val="20"/>
          <w:szCs w:val="20"/>
        </w:rPr>
        <w:t>i</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or</w:t>
      </w:r>
      <w:r w:rsidRPr="00993CDB">
        <w:rPr>
          <w:rFonts w:eastAsia="Arial" w:cs="Arial"/>
          <w:spacing w:val="4"/>
          <w:sz w:val="20"/>
          <w:szCs w:val="20"/>
        </w:rPr>
        <w:t xml:space="preserve"> </w:t>
      </w:r>
      <w:r w:rsidRPr="00993CDB">
        <w:rPr>
          <w:rFonts w:eastAsia="Arial" w:cs="Arial"/>
          <w:spacing w:val="-1"/>
          <w:sz w:val="20"/>
          <w:szCs w:val="20"/>
        </w:rPr>
        <w:t>i</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 xml:space="preserve">d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21"/>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ei</w:t>
      </w:r>
      <w:r w:rsidRPr="00993CDB">
        <w:rPr>
          <w:rFonts w:eastAsia="Arial" w:cs="Arial"/>
          <w:sz w:val="20"/>
          <w:szCs w:val="20"/>
        </w:rPr>
        <w:t>r</w:t>
      </w:r>
      <w:r w:rsidRPr="00993CDB">
        <w:rPr>
          <w:rFonts w:eastAsia="Arial" w:cs="Arial"/>
          <w:spacing w:val="21"/>
          <w:sz w:val="20"/>
          <w:szCs w:val="20"/>
        </w:rPr>
        <w:t xml:space="preserve"> </w:t>
      </w:r>
      <w:r w:rsidRPr="00993CDB">
        <w:rPr>
          <w:rFonts w:eastAsia="Arial" w:cs="Arial"/>
          <w:sz w:val="20"/>
          <w:szCs w:val="20"/>
        </w:rPr>
        <w:t>co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3"/>
          <w:sz w:val="20"/>
          <w:szCs w:val="20"/>
        </w:rPr>
        <w:t xml:space="preserve"> </w:t>
      </w:r>
      <w:r w:rsidRPr="00993CDB">
        <w:rPr>
          <w:rFonts w:eastAsia="Arial" w:cs="Arial"/>
          <w:sz w:val="20"/>
          <w:szCs w:val="20"/>
        </w:rPr>
        <w:t>e</w:t>
      </w:r>
      <w:r w:rsidRPr="00993CDB">
        <w:rPr>
          <w:rFonts w:eastAsia="Arial" w:cs="Arial"/>
          <w:spacing w:val="-2"/>
          <w:sz w:val="20"/>
          <w:szCs w:val="20"/>
        </w:rPr>
        <w:t>m</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1"/>
          <w:sz w:val="20"/>
          <w:szCs w:val="20"/>
        </w:rPr>
        <w:t xml:space="preserve"> </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s</w:t>
      </w:r>
      <w:r w:rsidRPr="00993CDB">
        <w:rPr>
          <w:rFonts w:eastAsia="Arial" w:cs="Arial"/>
          <w:spacing w:val="20"/>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en</w:t>
      </w:r>
      <w:r w:rsidRPr="00993CDB">
        <w:rPr>
          <w:rFonts w:eastAsia="Arial" w:cs="Arial"/>
          <w:spacing w:val="20"/>
          <w:sz w:val="20"/>
          <w:szCs w:val="20"/>
        </w:rPr>
        <w:t xml:space="preserve"> </w:t>
      </w:r>
      <w:r w:rsidRPr="00993CDB">
        <w:rPr>
          <w:rFonts w:eastAsia="Arial" w:cs="Arial"/>
          <w:spacing w:val="1"/>
          <w:sz w:val="20"/>
          <w:szCs w:val="20"/>
        </w:rPr>
        <w:t>t</w:t>
      </w:r>
      <w:r w:rsidRPr="00993CDB">
        <w:rPr>
          <w:rFonts w:eastAsia="Arial" w:cs="Arial"/>
          <w:spacing w:val="4"/>
          <w:sz w:val="20"/>
          <w:szCs w:val="20"/>
        </w:rPr>
        <w:t>r</w:t>
      </w:r>
      <w:r w:rsidRPr="00993CDB">
        <w:rPr>
          <w:rFonts w:eastAsia="Arial" w:cs="Arial"/>
          <w:sz w:val="20"/>
          <w:szCs w:val="20"/>
        </w:rPr>
        <w:t>a</w:t>
      </w:r>
      <w:r w:rsidRPr="00993CDB">
        <w:rPr>
          <w:rFonts w:eastAsia="Arial" w:cs="Arial"/>
          <w:spacing w:val="-1"/>
          <w:sz w:val="20"/>
          <w:szCs w:val="20"/>
        </w:rPr>
        <w:t>n</w:t>
      </w:r>
      <w:r w:rsidRPr="00993CDB">
        <w:rPr>
          <w:rFonts w:eastAsia="Arial" w:cs="Arial"/>
          <w:spacing w:val="-2"/>
          <w:sz w:val="20"/>
          <w:szCs w:val="20"/>
        </w:rPr>
        <w:t>s</w:t>
      </w:r>
      <w:r w:rsidRPr="00993CDB">
        <w:rPr>
          <w:rFonts w:eastAsia="Arial" w:cs="Arial"/>
          <w:spacing w:val="3"/>
          <w:sz w:val="20"/>
          <w:szCs w:val="20"/>
        </w:rPr>
        <w:t>f</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r</w:t>
      </w:r>
      <w:r w:rsidRPr="00993CDB">
        <w:rPr>
          <w:rFonts w:eastAsia="Arial" w:cs="Arial"/>
          <w:sz w:val="20"/>
          <w:szCs w:val="20"/>
        </w:rPr>
        <w:t>ed</w:t>
      </w:r>
      <w:r w:rsidRPr="00993CDB">
        <w:rPr>
          <w:rFonts w:eastAsia="Arial" w:cs="Arial"/>
          <w:spacing w:val="17"/>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pacing w:val="-3"/>
          <w:sz w:val="20"/>
          <w:szCs w:val="20"/>
        </w:rPr>
        <w:t>o</w:t>
      </w:r>
      <w:r w:rsidRPr="00993CDB">
        <w:rPr>
          <w:rFonts w:eastAsia="Arial" w:cs="Arial"/>
          <w:sz w:val="20"/>
          <w:szCs w:val="20"/>
        </w:rPr>
        <w:t>m</w:t>
      </w:r>
      <w:r w:rsidRPr="00993CDB">
        <w:rPr>
          <w:rFonts w:eastAsia="Arial" w:cs="Arial"/>
          <w:spacing w:val="2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0"/>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it</w:t>
      </w:r>
      <w:r w:rsidRPr="00993CDB">
        <w:rPr>
          <w:rFonts w:eastAsia="Arial" w:cs="Arial"/>
          <w:sz w:val="20"/>
          <w:szCs w:val="20"/>
        </w:rPr>
        <w:t>y</w:t>
      </w:r>
      <w:r w:rsidRPr="00993CDB">
        <w:rPr>
          <w:rFonts w:eastAsia="Arial" w:cs="Arial"/>
          <w:spacing w:val="18"/>
          <w:sz w:val="20"/>
          <w:szCs w:val="20"/>
        </w:rPr>
        <w:t xml:space="preserve"> </w:t>
      </w:r>
      <w:r w:rsidRPr="00993CDB">
        <w:rPr>
          <w:rFonts w:eastAsia="Arial" w:cs="Arial"/>
          <w:sz w:val="20"/>
          <w:szCs w:val="20"/>
        </w:rPr>
        <w:t>or</w:t>
      </w:r>
      <w:r w:rsidRPr="00993CDB">
        <w:rPr>
          <w:rFonts w:eastAsia="Arial" w:cs="Arial"/>
          <w:spacing w:val="21"/>
          <w:sz w:val="20"/>
          <w:szCs w:val="20"/>
        </w:rPr>
        <w:t xml:space="preserve"> </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20"/>
          <w:sz w:val="20"/>
          <w:szCs w:val="20"/>
        </w:rPr>
        <w:t xml:space="preserve"> </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8"/>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9"/>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0"/>
          <w:sz w:val="20"/>
          <w:szCs w:val="20"/>
        </w:rPr>
        <w:t xml:space="preserve"> </w:t>
      </w:r>
      <w:r w:rsidRPr="00993CDB">
        <w:rPr>
          <w:rFonts w:eastAsia="Arial" w:cs="Arial"/>
          <w:sz w:val="20"/>
          <w:szCs w:val="20"/>
        </w:rPr>
        <w:t>or</w:t>
      </w:r>
      <w:r w:rsidRPr="00993CDB">
        <w:rPr>
          <w:rFonts w:eastAsia="Arial" w:cs="Arial"/>
          <w:spacing w:val="30"/>
          <w:sz w:val="20"/>
          <w:szCs w:val="20"/>
        </w:rPr>
        <w:t xml:space="preserve"> </w:t>
      </w:r>
      <w:r w:rsidRPr="00993CDB">
        <w:rPr>
          <w:rFonts w:eastAsia="Arial" w:cs="Arial"/>
          <w:sz w:val="20"/>
          <w:szCs w:val="20"/>
        </w:rPr>
        <w:t>a</w:t>
      </w:r>
      <w:r w:rsidRPr="00993CDB">
        <w:rPr>
          <w:rFonts w:eastAsia="Arial" w:cs="Arial"/>
          <w:spacing w:val="29"/>
          <w:sz w:val="20"/>
          <w:szCs w:val="20"/>
        </w:rPr>
        <w:t xml:space="preserve"> </w:t>
      </w:r>
      <w:r w:rsidRPr="00993CDB">
        <w:rPr>
          <w:rFonts w:eastAsia="Arial" w:cs="Arial"/>
          <w:sz w:val="20"/>
          <w:szCs w:val="20"/>
        </w:rPr>
        <w:t>su</w:t>
      </w:r>
      <w:r w:rsidRPr="00993CDB">
        <w:rPr>
          <w:rFonts w:eastAsia="Arial" w:cs="Arial"/>
          <w:spacing w:val="-1"/>
          <w:sz w:val="20"/>
          <w:szCs w:val="20"/>
        </w:rPr>
        <w:t>b</w:t>
      </w:r>
      <w:r w:rsidRPr="00993CDB">
        <w:rPr>
          <w:rFonts w:eastAsia="Arial" w:cs="Arial"/>
          <w:sz w:val="20"/>
          <w:szCs w:val="20"/>
        </w:rPr>
        <w:t>co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or</w:t>
      </w:r>
      <w:r w:rsidRPr="00993CDB">
        <w:rPr>
          <w:rFonts w:eastAsia="Arial" w:cs="Arial"/>
          <w:spacing w:val="30"/>
          <w:sz w:val="20"/>
          <w:szCs w:val="20"/>
        </w:rPr>
        <w:t xml:space="preserve"> </w:t>
      </w:r>
      <w:r w:rsidRPr="00993CDB">
        <w:rPr>
          <w:rFonts w:eastAsia="Arial" w:cs="Arial"/>
          <w:sz w:val="20"/>
          <w:szCs w:val="20"/>
        </w:rPr>
        <w:t>p</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z w:val="20"/>
          <w:szCs w:val="20"/>
        </w:rPr>
        <w:t>nt</w:t>
      </w:r>
      <w:r w:rsidRPr="00993CDB">
        <w:rPr>
          <w:rFonts w:eastAsia="Arial" w:cs="Arial"/>
          <w:spacing w:val="28"/>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7"/>
          <w:sz w:val="20"/>
          <w:szCs w:val="20"/>
        </w:rPr>
        <w:t xml:space="preserve"> </w:t>
      </w:r>
      <w:r w:rsidRPr="00993CDB">
        <w:rPr>
          <w:rFonts w:eastAsia="Arial" w:cs="Arial"/>
          <w:spacing w:val="2"/>
          <w:sz w:val="20"/>
          <w:szCs w:val="20"/>
        </w:rPr>
        <w:t>T</w:t>
      </w:r>
      <w:r w:rsidRPr="00993CDB">
        <w:rPr>
          <w:rFonts w:eastAsia="Arial" w:cs="Arial"/>
          <w:spacing w:val="-1"/>
          <w:sz w:val="20"/>
          <w:szCs w:val="20"/>
        </w:rPr>
        <w:t>UPE</w:t>
      </w:r>
      <w:r w:rsidRPr="00993CDB">
        <w:rPr>
          <w:rFonts w:eastAsia="Arial" w:cs="Arial"/>
          <w:sz w:val="20"/>
          <w:szCs w:val="20"/>
        </w:rPr>
        <w:t>,</w:t>
      </w:r>
      <w:r w:rsidRPr="00993CDB">
        <w:rPr>
          <w:rFonts w:eastAsia="Arial" w:cs="Arial"/>
          <w:spacing w:val="31"/>
          <w:sz w:val="20"/>
          <w:szCs w:val="20"/>
        </w:rPr>
        <w:t xml:space="preserve"> </w:t>
      </w:r>
      <w:r w:rsidRPr="00993CDB">
        <w:rPr>
          <w:rFonts w:eastAsia="Arial" w:cs="Arial"/>
          <w:sz w:val="20"/>
          <w:szCs w:val="20"/>
        </w:rPr>
        <w:t>or</w:t>
      </w:r>
      <w:r w:rsidRPr="00993CDB">
        <w:rPr>
          <w:rFonts w:eastAsia="Arial" w:cs="Arial"/>
          <w:spacing w:val="30"/>
          <w:sz w:val="20"/>
          <w:szCs w:val="20"/>
        </w:rPr>
        <w:t xml:space="preserve"> </w:t>
      </w:r>
      <w:r w:rsidRPr="00993CDB">
        <w:rPr>
          <w:rFonts w:eastAsia="Arial" w:cs="Arial"/>
          <w:sz w:val="20"/>
          <w:szCs w:val="20"/>
        </w:rPr>
        <w:t>c</w:t>
      </w:r>
      <w:r w:rsidRPr="00993CDB">
        <w:rPr>
          <w:rFonts w:eastAsia="Arial" w:cs="Arial"/>
          <w:spacing w:val="-1"/>
          <w:sz w:val="20"/>
          <w:szCs w:val="20"/>
        </w:rPr>
        <w:t>l</w:t>
      </w:r>
      <w:r w:rsidRPr="00993CDB">
        <w:rPr>
          <w:rFonts w:eastAsia="Arial" w:cs="Arial"/>
          <w:sz w:val="20"/>
          <w:szCs w:val="20"/>
        </w:rPr>
        <w:t>a</w:t>
      </w:r>
      <w:r w:rsidRPr="00993CDB">
        <w:rPr>
          <w:rFonts w:eastAsia="Arial" w:cs="Arial"/>
          <w:spacing w:val="-1"/>
          <w:sz w:val="20"/>
          <w:szCs w:val="20"/>
        </w:rPr>
        <w:t>i</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30"/>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ei</w:t>
      </w:r>
      <w:r w:rsidRPr="00993CDB">
        <w:rPr>
          <w:rFonts w:eastAsia="Arial" w:cs="Arial"/>
          <w:sz w:val="20"/>
          <w:szCs w:val="20"/>
        </w:rPr>
        <w:t>r</w:t>
      </w:r>
      <w:r w:rsidRPr="00993CDB">
        <w:rPr>
          <w:rFonts w:eastAsia="Arial" w:cs="Arial"/>
          <w:spacing w:val="28"/>
          <w:sz w:val="20"/>
          <w:szCs w:val="20"/>
        </w:rPr>
        <w:t xml:space="preserve"> </w:t>
      </w:r>
      <w:r w:rsidRPr="00993CDB">
        <w:rPr>
          <w:rFonts w:eastAsia="Arial" w:cs="Arial"/>
          <w:sz w:val="20"/>
          <w:szCs w:val="20"/>
        </w:rPr>
        <w:t>emp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1"/>
          <w:sz w:val="20"/>
          <w:szCs w:val="20"/>
        </w:rPr>
        <w:t>ul</w:t>
      </w:r>
      <w:r w:rsidRPr="00993CDB">
        <w:rPr>
          <w:rFonts w:eastAsia="Arial" w:cs="Arial"/>
          <w:sz w:val="20"/>
          <w:szCs w:val="20"/>
        </w:rPr>
        <w:t>d h</w:t>
      </w:r>
      <w:r w:rsidRPr="00993CDB">
        <w:rPr>
          <w:rFonts w:eastAsia="Arial" w:cs="Arial"/>
          <w:spacing w:val="-1"/>
          <w:sz w:val="20"/>
          <w:szCs w:val="20"/>
        </w:rPr>
        <w:t>a</w:t>
      </w:r>
      <w:r w:rsidRPr="00993CDB">
        <w:rPr>
          <w:rFonts w:eastAsia="Arial" w:cs="Arial"/>
          <w:spacing w:val="-2"/>
          <w:sz w:val="20"/>
          <w:szCs w:val="20"/>
        </w:rPr>
        <w:t>v</w:t>
      </w:r>
      <w:r w:rsidRPr="00993CDB">
        <w:rPr>
          <w:rFonts w:eastAsia="Arial" w:cs="Arial"/>
          <w:sz w:val="20"/>
          <w:szCs w:val="20"/>
        </w:rPr>
        <w:t>e so</w:t>
      </w:r>
      <w:r w:rsidRPr="00993CDB">
        <w:rPr>
          <w:rFonts w:eastAsia="Arial" w:cs="Arial"/>
          <w:spacing w:val="1"/>
          <w:sz w:val="20"/>
          <w:szCs w:val="20"/>
        </w:rPr>
        <w:t xml:space="preserve"> tr</w:t>
      </w:r>
      <w:r w:rsidRPr="00993CDB">
        <w:rPr>
          <w:rFonts w:eastAsia="Arial" w:cs="Arial"/>
          <w:sz w:val="20"/>
          <w:szCs w:val="20"/>
        </w:rPr>
        <w:t>a</w:t>
      </w:r>
      <w:r w:rsidRPr="00993CDB">
        <w:rPr>
          <w:rFonts w:eastAsia="Arial" w:cs="Arial"/>
          <w:spacing w:val="-3"/>
          <w:sz w:val="20"/>
          <w:szCs w:val="20"/>
        </w:rPr>
        <w:t>n</w:t>
      </w:r>
      <w:r w:rsidRPr="00993CDB">
        <w:rPr>
          <w:rFonts w:eastAsia="Arial" w:cs="Arial"/>
          <w:spacing w:val="-2"/>
          <w:sz w:val="20"/>
          <w:szCs w:val="20"/>
        </w:rPr>
        <w:t>s</w:t>
      </w:r>
      <w:r w:rsidRPr="00993CDB">
        <w:rPr>
          <w:rFonts w:eastAsia="Arial" w:cs="Arial"/>
          <w:spacing w:val="3"/>
          <w:sz w:val="20"/>
          <w:szCs w:val="20"/>
        </w:rPr>
        <w:t>f</w:t>
      </w:r>
      <w:r w:rsidRPr="00993CDB">
        <w:rPr>
          <w:rFonts w:eastAsia="Arial" w:cs="Arial"/>
          <w:spacing w:val="-3"/>
          <w:sz w:val="20"/>
          <w:szCs w:val="20"/>
        </w:rPr>
        <w:t>e</w:t>
      </w:r>
      <w:r w:rsidRPr="00993CDB">
        <w:rPr>
          <w:rFonts w:eastAsia="Arial" w:cs="Arial"/>
          <w:spacing w:val="1"/>
          <w:sz w:val="20"/>
          <w:szCs w:val="20"/>
        </w:rPr>
        <w:t>rr</w:t>
      </w:r>
      <w:r w:rsidRPr="00993CDB">
        <w:rPr>
          <w:rFonts w:eastAsia="Arial" w:cs="Arial"/>
          <w:sz w:val="20"/>
          <w:szCs w:val="20"/>
        </w:rPr>
        <w:t>ed</w:t>
      </w:r>
      <w:r w:rsidRPr="00993CDB">
        <w:rPr>
          <w:rFonts w:eastAsia="Arial" w:cs="Arial"/>
          <w:spacing w:val="-2"/>
          <w:sz w:val="20"/>
          <w:szCs w:val="20"/>
        </w:rPr>
        <w:t xml:space="preserve"> </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n</w:t>
      </w:r>
      <w:r w:rsidRPr="00993CDB">
        <w:rPr>
          <w:rFonts w:eastAsia="Arial" w:cs="Arial"/>
          <w:spacing w:val="-1"/>
          <w:sz w:val="20"/>
          <w:szCs w:val="20"/>
        </w:rPr>
        <w:t>o</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4"/>
          <w:sz w:val="20"/>
          <w:szCs w:val="20"/>
        </w:rPr>
        <w:t>i</w:t>
      </w:r>
      <w:r w:rsidRPr="00993CDB">
        <w:rPr>
          <w:rFonts w:eastAsia="Arial" w:cs="Arial"/>
          <w:spacing w:val="2"/>
          <w:sz w:val="20"/>
          <w:szCs w:val="20"/>
        </w:rPr>
        <w:t>g</w:t>
      </w:r>
      <w:r w:rsidRPr="00993CDB">
        <w:rPr>
          <w:rFonts w:eastAsia="Arial" w:cs="Arial"/>
          <w:sz w:val="20"/>
          <w:szCs w:val="20"/>
        </w:rPr>
        <w:t>n</w:t>
      </w:r>
      <w:r w:rsidRPr="00993CDB">
        <w:rPr>
          <w:rFonts w:eastAsia="Arial" w:cs="Arial"/>
          <w:spacing w:val="-1"/>
          <w:sz w:val="20"/>
          <w:szCs w:val="20"/>
        </w:rPr>
        <w:t>e</w:t>
      </w:r>
      <w:r w:rsidRPr="00993CDB">
        <w:rPr>
          <w:rFonts w:eastAsia="Arial" w:cs="Arial"/>
          <w:spacing w:val="-3"/>
          <w:sz w:val="20"/>
          <w:szCs w:val="20"/>
        </w:rPr>
        <w:t>d</w:t>
      </w:r>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n:</w:t>
      </w:r>
    </w:p>
    <w:p w14:paraId="24A072F8" w14:textId="77777777" w:rsidR="00156A4A" w:rsidRPr="00993CDB" w:rsidRDefault="00156A4A">
      <w:pPr>
        <w:spacing w:after="0" w:line="240" w:lineRule="exact"/>
        <w:rPr>
          <w:rFonts w:cs="Arial"/>
          <w:sz w:val="20"/>
          <w:szCs w:val="20"/>
        </w:rPr>
      </w:pPr>
    </w:p>
    <w:p w14:paraId="3A67568E" w14:textId="77777777" w:rsidR="00156A4A" w:rsidRPr="00993CDB" w:rsidRDefault="00341949">
      <w:pPr>
        <w:spacing w:after="0" w:line="277" w:lineRule="auto"/>
        <w:ind w:left="1900" w:right="65" w:hanging="1080"/>
        <w:jc w:val="both"/>
        <w:rPr>
          <w:rFonts w:eastAsia="Arial" w:cs="Arial"/>
          <w:sz w:val="20"/>
          <w:szCs w:val="20"/>
        </w:rPr>
      </w:pPr>
      <w:r w:rsidRPr="00993CDB">
        <w:rPr>
          <w:rFonts w:eastAsia="Arial" w:cs="Arial"/>
          <w:sz w:val="20"/>
          <w:szCs w:val="20"/>
        </w:rPr>
        <w:t>7.1</w:t>
      </w:r>
      <w:r w:rsidRPr="00993CDB">
        <w:rPr>
          <w:rFonts w:eastAsia="Arial" w:cs="Arial"/>
          <w:spacing w:val="1"/>
          <w:sz w:val="20"/>
          <w:szCs w:val="20"/>
        </w:rPr>
        <w:t>.</w:t>
      </w:r>
      <w:r w:rsidRPr="00993CDB">
        <w:rPr>
          <w:rFonts w:eastAsia="Arial" w:cs="Arial"/>
          <w:sz w:val="20"/>
          <w:szCs w:val="20"/>
        </w:rPr>
        <w:t xml:space="preserve">1        </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4"/>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7"/>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ll</w:t>
      </w:r>
      <w:r w:rsidRPr="00993CDB">
        <w:rPr>
          <w:rFonts w:eastAsia="Arial" w:cs="Arial"/>
          <w:sz w:val="20"/>
          <w:szCs w:val="20"/>
        </w:rPr>
        <w:t>,</w:t>
      </w:r>
      <w:r w:rsidRPr="00993CDB">
        <w:rPr>
          <w:rFonts w:eastAsia="Arial" w:cs="Arial"/>
          <w:spacing w:val="38"/>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9"/>
          <w:sz w:val="20"/>
          <w:szCs w:val="20"/>
        </w:rPr>
        <w:t xml:space="preserve"> </w:t>
      </w:r>
      <w:r w:rsidRPr="00993CDB">
        <w:rPr>
          <w:rFonts w:eastAsia="Arial" w:cs="Arial"/>
          <w:sz w:val="20"/>
          <w:szCs w:val="20"/>
        </w:rPr>
        <w:t>se</w:t>
      </w:r>
      <w:r w:rsidRPr="00993CDB">
        <w:rPr>
          <w:rFonts w:eastAsia="Arial" w:cs="Arial"/>
          <w:spacing w:val="-3"/>
          <w:sz w:val="20"/>
          <w:szCs w:val="20"/>
        </w:rPr>
        <w:t>v</w:t>
      </w:r>
      <w:r w:rsidRPr="00993CDB">
        <w:rPr>
          <w:rFonts w:eastAsia="Arial" w:cs="Arial"/>
          <w:sz w:val="20"/>
          <w:szCs w:val="20"/>
        </w:rPr>
        <w:t>en</w:t>
      </w:r>
      <w:r w:rsidRPr="00993CDB">
        <w:rPr>
          <w:rFonts w:eastAsia="Arial" w:cs="Arial"/>
          <w:spacing w:val="34"/>
          <w:sz w:val="20"/>
          <w:szCs w:val="20"/>
        </w:rPr>
        <w:t xml:space="preserve"> </w:t>
      </w:r>
      <w:r w:rsidRPr="00993CDB">
        <w:rPr>
          <w:rFonts w:eastAsia="Arial" w:cs="Arial"/>
          <w:spacing w:val="1"/>
          <w:sz w:val="20"/>
          <w:szCs w:val="20"/>
        </w:rPr>
        <w:t>(</w:t>
      </w:r>
      <w:r w:rsidRPr="00993CDB">
        <w:rPr>
          <w:rFonts w:eastAsia="Arial" w:cs="Arial"/>
          <w:sz w:val="20"/>
          <w:szCs w:val="20"/>
        </w:rPr>
        <w:t>7)</w:t>
      </w:r>
      <w:r w:rsidRPr="00993CDB">
        <w:rPr>
          <w:rFonts w:eastAsia="Arial" w:cs="Arial"/>
          <w:spacing w:val="35"/>
          <w:sz w:val="20"/>
          <w:szCs w:val="20"/>
        </w:rPr>
        <w:t xml:space="preserve"> </w:t>
      </w:r>
      <w:r w:rsidRPr="00993CDB">
        <w:rPr>
          <w:rFonts w:eastAsia="Arial" w:cs="Arial"/>
          <w:sz w:val="20"/>
          <w:szCs w:val="20"/>
        </w:rPr>
        <w:t>d</w:t>
      </w:r>
      <w:r w:rsidRPr="00993CDB">
        <w:rPr>
          <w:rFonts w:eastAsia="Arial" w:cs="Arial"/>
          <w:spacing w:val="-1"/>
          <w:sz w:val="20"/>
          <w:szCs w:val="20"/>
        </w:rPr>
        <w:t>a</w:t>
      </w:r>
      <w:r w:rsidRPr="00993CDB">
        <w:rPr>
          <w:rFonts w:eastAsia="Arial" w:cs="Arial"/>
          <w:spacing w:val="-2"/>
          <w:sz w:val="20"/>
          <w:szCs w:val="20"/>
        </w:rPr>
        <w:t>y</w:t>
      </w:r>
      <w:r w:rsidRPr="00993CDB">
        <w:rPr>
          <w:rFonts w:eastAsia="Arial" w:cs="Arial"/>
          <w:sz w:val="20"/>
          <w:szCs w:val="20"/>
        </w:rPr>
        <w:t>s</w:t>
      </w:r>
      <w:r w:rsidRPr="00993CDB">
        <w:rPr>
          <w:rFonts w:eastAsia="Arial" w:cs="Arial"/>
          <w:spacing w:val="37"/>
          <w:sz w:val="20"/>
          <w:szCs w:val="20"/>
        </w:rPr>
        <w:t xml:space="preserve"> </w:t>
      </w:r>
      <w:r w:rsidRPr="00993CDB">
        <w:rPr>
          <w:rFonts w:eastAsia="Arial" w:cs="Arial"/>
          <w:sz w:val="20"/>
          <w:szCs w:val="20"/>
        </w:rPr>
        <w:t>of</w:t>
      </w:r>
      <w:r w:rsidRPr="00993CDB">
        <w:rPr>
          <w:rFonts w:eastAsia="Arial" w:cs="Arial"/>
          <w:spacing w:val="37"/>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3"/>
          <w:sz w:val="20"/>
          <w:szCs w:val="20"/>
        </w:rPr>
        <w:t>o</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z w:val="20"/>
          <w:szCs w:val="20"/>
        </w:rPr>
        <w:t>ng</w:t>
      </w:r>
      <w:r w:rsidRPr="00993CDB">
        <w:rPr>
          <w:rFonts w:eastAsia="Arial" w:cs="Arial"/>
          <w:spacing w:val="36"/>
          <w:sz w:val="20"/>
          <w:szCs w:val="20"/>
        </w:rPr>
        <w:t xml:space="preserve"> </w:t>
      </w:r>
      <w:r w:rsidRPr="00993CDB">
        <w:rPr>
          <w:rFonts w:eastAsia="Arial" w:cs="Arial"/>
          <w:sz w:val="20"/>
          <w:szCs w:val="20"/>
        </w:rPr>
        <w:t>a</w:t>
      </w:r>
      <w:r w:rsidRPr="00993CDB">
        <w:rPr>
          <w:rFonts w:eastAsia="Arial" w:cs="Arial"/>
          <w:spacing w:val="-4"/>
          <w:sz w:val="20"/>
          <w:szCs w:val="20"/>
        </w:rPr>
        <w:t>w</w:t>
      </w:r>
      <w:r w:rsidRPr="00993CDB">
        <w:rPr>
          <w:rFonts w:eastAsia="Arial" w:cs="Arial"/>
          <w:sz w:val="20"/>
          <w:szCs w:val="20"/>
        </w:rPr>
        <w:t>are</w:t>
      </w:r>
      <w:r w:rsidRPr="00993CDB">
        <w:rPr>
          <w:rFonts w:eastAsia="Arial" w:cs="Arial"/>
          <w:spacing w:val="35"/>
          <w:sz w:val="20"/>
          <w:szCs w:val="20"/>
        </w:rPr>
        <w:t xml:space="preserve"> </w:t>
      </w:r>
      <w:r w:rsidRPr="00993CDB">
        <w:rPr>
          <w:rFonts w:eastAsia="Arial" w:cs="Arial"/>
          <w:sz w:val="20"/>
          <w:szCs w:val="20"/>
        </w:rPr>
        <w:t>of</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at</w:t>
      </w:r>
      <w:r w:rsidRPr="00993CDB">
        <w:rPr>
          <w:rFonts w:eastAsia="Arial" w:cs="Arial"/>
          <w:spacing w:val="33"/>
          <w:sz w:val="20"/>
          <w:szCs w:val="20"/>
        </w:rPr>
        <w:t xml:space="preserve"> </w:t>
      </w:r>
      <w:r w:rsidRPr="00993CDB">
        <w:rPr>
          <w:rFonts w:eastAsia="Arial" w:cs="Arial"/>
          <w:spacing w:val="3"/>
          <w:sz w:val="20"/>
          <w:szCs w:val="20"/>
        </w:rPr>
        <w:t>f</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 xml:space="preserve">, </w:t>
      </w:r>
      <w:r w:rsidRPr="00993CDB">
        <w:rPr>
          <w:rFonts w:eastAsia="Arial" w:cs="Arial"/>
          <w:spacing w:val="2"/>
          <w:sz w:val="20"/>
          <w:szCs w:val="20"/>
        </w:rPr>
        <w:t>g</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e no</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 xml:space="preserve">ce in </w:t>
      </w:r>
      <w:r w:rsidRPr="00993CDB">
        <w:rPr>
          <w:rFonts w:eastAsia="Arial" w:cs="Arial"/>
          <w:spacing w:val="-3"/>
          <w:sz w:val="20"/>
          <w:szCs w:val="20"/>
        </w:rPr>
        <w:t>w</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3"/>
          <w:sz w:val="20"/>
          <w:szCs w:val="20"/>
        </w:rPr>
        <w:t>n</w:t>
      </w:r>
      <w:r w:rsidRPr="00993CDB">
        <w:rPr>
          <w:rFonts w:eastAsia="Arial" w:cs="Arial"/>
          <w:sz w:val="20"/>
          <w:szCs w:val="20"/>
        </w:rPr>
        <w:t>g</w:t>
      </w:r>
      <w:r w:rsidRPr="00993CDB">
        <w:rPr>
          <w:rFonts w:eastAsia="Arial" w:cs="Arial"/>
          <w:spacing w:val="1"/>
          <w:sz w:val="20"/>
          <w:szCs w:val="20"/>
        </w:rPr>
        <w:t xml:space="preserve"> t</w:t>
      </w:r>
      <w:r w:rsidRPr="00993CDB">
        <w:rPr>
          <w:rFonts w:eastAsia="Arial" w:cs="Arial"/>
          <w:sz w:val="20"/>
          <w:szCs w:val="20"/>
        </w:rPr>
        <w:t>o</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w:t>
      </w:r>
    </w:p>
    <w:p w14:paraId="297063D9" w14:textId="77777777" w:rsidR="00156A4A" w:rsidRPr="00993CDB" w:rsidRDefault="00156A4A">
      <w:pPr>
        <w:spacing w:before="19" w:after="0" w:line="220" w:lineRule="exact"/>
        <w:rPr>
          <w:rFonts w:cs="Arial"/>
          <w:sz w:val="20"/>
          <w:szCs w:val="20"/>
        </w:rPr>
      </w:pPr>
    </w:p>
    <w:p w14:paraId="57B342A3" w14:textId="77777777" w:rsidR="00156A4A" w:rsidRPr="00993CDB" w:rsidRDefault="00341949">
      <w:pPr>
        <w:spacing w:after="0" w:line="275" w:lineRule="auto"/>
        <w:ind w:left="1900" w:right="65" w:hanging="1080"/>
        <w:jc w:val="both"/>
        <w:rPr>
          <w:rFonts w:eastAsia="Arial" w:cs="Arial"/>
          <w:sz w:val="20"/>
          <w:szCs w:val="20"/>
        </w:rPr>
      </w:pPr>
      <w:r w:rsidRPr="00993CDB">
        <w:rPr>
          <w:rFonts w:eastAsia="Arial" w:cs="Arial"/>
          <w:sz w:val="20"/>
          <w:szCs w:val="20"/>
        </w:rPr>
        <w:t>7.1</w:t>
      </w:r>
      <w:r w:rsidRPr="00993CDB">
        <w:rPr>
          <w:rFonts w:eastAsia="Arial" w:cs="Arial"/>
          <w:spacing w:val="1"/>
          <w:sz w:val="20"/>
          <w:szCs w:val="20"/>
        </w:rPr>
        <w:t>.</w:t>
      </w:r>
      <w:r w:rsidRPr="00993CDB">
        <w:rPr>
          <w:rFonts w:eastAsia="Arial" w:cs="Arial"/>
          <w:sz w:val="20"/>
          <w:szCs w:val="20"/>
        </w:rPr>
        <w:t xml:space="preserve">2        </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0"/>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8"/>
          <w:sz w:val="20"/>
          <w:szCs w:val="20"/>
        </w:rPr>
        <w:t xml:space="preserve"> </w:t>
      </w:r>
      <w:r w:rsidRPr="00993CDB">
        <w:rPr>
          <w:rFonts w:eastAsia="Arial" w:cs="Arial"/>
          <w:sz w:val="20"/>
          <w:szCs w:val="20"/>
        </w:rPr>
        <w:t>or</w:t>
      </w:r>
      <w:r w:rsidRPr="00993CDB">
        <w:rPr>
          <w:rFonts w:eastAsia="Arial" w:cs="Arial"/>
          <w:spacing w:val="21"/>
          <w:sz w:val="20"/>
          <w:szCs w:val="20"/>
        </w:rPr>
        <w:t xml:space="preserve"> </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20"/>
          <w:sz w:val="20"/>
          <w:szCs w:val="20"/>
        </w:rPr>
        <w:t xml:space="preserve"> </w:t>
      </w:r>
      <w:r w:rsidRPr="00993CDB">
        <w:rPr>
          <w:rFonts w:eastAsia="Arial" w:cs="Arial"/>
          <w:spacing w:val="-3"/>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8"/>
          <w:sz w:val="20"/>
          <w:szCs w:val="20"/>
        </w:rPr>
        <w:t xml:space="preserve"> </w:t>
      </w:r>
      <w:r w:rsidRPr="00993CDB">
        <w:rPr>
          <w:rFonts w:eastAsia="Arial" w:cs="Arial"/>
          <w:spacing w:val="1"/>
          <w:sz w:val="20"/>
          <w:szCs w:val="20"/>
        </w:rPr>
        <w:t>m</w:t>
      </w:r>
      <w:r w:rsidRPr="00993CDB">
        <w:rPr>
          <w:rFonts w:eastAsia="Arial" w:cs="Arial"/>
          <w:sz w:val="20"/>
          <w:szCs w:val="20"/>
        </w:rPr>
        <w:t>ay</w:t>
      </w:r>
      <w:r w:rsidRPr="00993CDB">
        <w:rPr>
          <w:rFonts w:eastAsia="Arial" w:cs="Arial"/>
          <w:spacing w:val="17"/>
          <w:sz w:val="20"/>
          <w:szCs w:val="20"/>
        </w:rPr>
        <w:t xml:space="preserve"> </w:t>
      </w:r>
      <w:r w:rsidRPr="00993CDB">
        <w:rPr>
          <w:rFonts w:eastAsia="Arial" w:cs="Arial"/>
          <w:sz w:val="20"/>
          <w:szCs w:val="20"/>
        </w:rPr>
        <w:t>of</w:t>
      </w:r>
      <w:r w:rsidRPr="00993CDB">
        <w:rPr>
          <w:rFonts w:eastAsia="Arial" w:cs="Arial"/>
          <w:spacing w:val="4"/>
          <w:sz w:val="20"/>
          <w:szCs w:val="20"/>
        </w:rPr>
        <w:t>f</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21"/>
          <w:sz w:val="20"/>
          <w:szCs w:val="20"/>
        </w:rPr>
        <w:t xml:space="preserve"> </w:t>
      </w:r>
      <w:r w:rsidRPr="00993CDB">
        <w:rPr>
          <w:rFonts w:eastAsia="Arial" w:cs="Arial"/>
          <w:sz w:val="20"/>
          <w:szCs w:val="20"/>
        </w:rPr>
        <w:t>emp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pacing w:val="-2"/>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1"/>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0"/>
          <w:sz w:val="20"/>
          <w:szCs w:val="20"/>
        </w:rPr>
        <w:t xml:space="preserve"> </w:t>
      </w:r>
      <w:r w:rsidRPr="00993CDB">
        <w:rPr>
          <w:rFonts w:eastAsia="Arial" w:cs="Arial"/>
          <w:sz w:val="20"/>
          <w:szCs w:val="20"/>
        </w:rPr>
        <w:t>such</w:t>
      </w:r>
      <w:r w:rsidRPr="00993CDB">
        <w:rPr>
          <w:rFonts w:eastAsia="Arial" w:cs="Arial"/>
          <w:spacing w:val="20"/>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son</w:t>
      </w:r>
      <w:r w:rsidRPr="00993CDB">
        <w:rPr>
          <w:rFonts w:eastAsia="Arial" w:cs="Arial"/>
          <w:spacing w:val="20"/>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pacing w:val="1"/>
          <w:sz w:val="20"/>
          <w:szCs w:val="20"/>
        </w:rPr>
        <w:t>-</w:t>
      </w:r>
      <w:r w:rsidRPr="00993CDB">
        <w:rPr>
          <w:rFonts w:eastAsia="Arial" w:cs="Arial"/>
          <w:sz w:val="20"/>
          <w:szCs w:val="20"/>
        </w:rPr>
        <w:t>e</w:t>
      </w:r>
      <w:r w:rsidRPr="00993CDB">
        <w:rPr>
          <w:rFonts w:eastAsia="Arial" w:cs="Arial"/>
          <w:spacing w:val="-1"/>
          <w:sz w:val="20"/>
          <w:szCs w:val="20"/>
        </w:rPr>
        <w:t>i</w:t>
      </w:r>
      <w:r w:rsidRPr="00993CDB">
        <w:rPr>
          <w:rFonts w:eastAsia="Arial" w:cs="Arial"/>
          <w:spacing w:val="2"/>
          <w:sz w:val="20"/>
          <w:szCs w:val="20"/>
        </w:rPr>
        <w:t>g</w:t>
      </w:r>
      <w:r w:rsidRPr="00993CDB">
        <w:rPr>
          <w:rFonts w:eastAsia="Arial" w:cs="Arial"/>
          <w:sz w:val="20"/>
          <w:szCs w:val="20"/>
        </w:rPr>
        <w:t xml:space="preserve">ht </w:t>
      </w:r>
      <w:r w:rsidRPr="00993CDB">
        <w:rPr>
          <w:rFonts w:eastAsia="Arial" w:cs="Arial"/>
          <w:spacing w:val="1"/>
          <w:sz w:val="20"/>
          <w:szCs w:val="20"/>
        </w:rPr>
        <w:t>(</w:t>
      </w:r>
      <w:r w:rsidRPr="00993CDB">
        <w:rPr>
          <w:rFonts w:eastAsia="Arial" w:cs="Arial"/>
          <w:sz w:val="20"/>
          <w:szCs w:val="20"/>
        </w:rPr>
        <w:t>2</w:t>
      </w:r>
      <w:r w:rsidRPr="00993CDB">
        <w:rPr>
          <w:rFonts w:eastAsia="Arial" w:cs="Arial"/>
          <w:spacing w:val="-1"/>
          <w:sz w:val="20"/>
          <w:szCs w:val="20"/>
        </w:rPr>
        <w:t>8</w:t>
      </w:r>
      <w:r w:rsidRPr="00993CDB">
        <w:rPr>
          <w:rFonts w:eastAsia="Arial" w:cs="Arial"/>
          <w:sz w:val="20"/>
          <w:szCs w:val="20"/>
        </w:rPr>
        <w:t>) d</w:t>
      </w:r>
      <w:r w:rsidRPr="00993CDB">
        <w:rPr>
          <w:rFonts w:eastAsia="Arial" w:cs="Arial"/>
          <w:spacing w:val="-1"/>
          <w:sz w:val="20"/>
          <w:szCs w:val="20"/>
        </w:rPr>
        <w:t>a</w:t>
      </w:r>
      <w:r w:rsidRPr="00993CDB">
        <w:rPr>
          <w:rFonts w:eastAsia="Arial" w:cs="Arial"/>
          <w:spacing w:val="-2"/>
          <w:sz w:val="20"/>
          <w:szCs w:val="20"/>
        </w:rPr>
        <w:t>y</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1"/>
          <w:sz w:val="20"/>
          <w:szCs w:val="20"/>
        </w:rPr>
        <w:t>t</w:t>
      </w:r>
      <w:r w:rsidRPr="00993CDB">
        <w:rPr>
          <w:rFonts w:eastAsia="Arial" w:cs="Arial"/>
          <w:spacing w:val="-3"/>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 by</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3"/>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p>
    <w:p w14:paraId="13105A02" w14:textId="77777777" w:rsidR="00156A4A" w:rsidRPr="00993CDB" w:rsidRDefault="00156A4A">
      <w:pPr>
        <w:spacing w:after="0"/>
        <w:jc w:val="both"/>
        <w:rPr>
          <w:rFonts w:cs="Arial"/>
          <w:sz w:val="20"/>
          <w:szCs w:val="20"/>
        </w:rPr>
        <w:sectPr w:rsidR="00156A4A" w:rsidRPr="00993CDB">
          <w:headerReference w:type="default" r:id="rId33"/>
          <w:pgSz w:w="11920" w:h="16840"/>
          <w:pgMar w:top="1340" w:right="1320" w:bottom="1780" w:left="1340" w:header="0" w:footer="1582" w:gutter="0"/>
          <w:cols w:space="720"/>
        </w:sectPr>
      </w:pPr>
    </w:p>
    <w:p w14:paraId="7559BCB0" w14:textId="77777777" w:rsidR="00156A4A" w:rsidRPr="00993CDB" w:rsidRDefault="00341949">
      <w:pPr>
        <w:spacing w:before="64" w:after="0"/>
        <w:ind w:left="1900" w:right="65" w:hanging="1080"/>
        <w:jc w:val="both"/>
        <w:rPr>
          <w:rFonts w:eastAsia="Arial" w:cs="Arial"/>
          <w:sz w:val="20"/>
          <w:szCs w:val="20"/>
        </w:rPr>
      </w:pPr>
      <w:r w:rsidRPr="00993CDB">
        <w:rPr>
          <w:rFonts w:eastAsia="Arial" w:cs="Arial"/>
          <w:sz w:val="20"/>
          <w:szCs w:val="20"/>
        </w:rPr>
        <w:lastRenderedPageBreak/>
        <w:t>7.1</w:t>
      </w:r>
      <w:r w:rsidRPr="00993CDB">
        <w:rPr>
          <w:rFonts w:eastAsia="Arial" w:cs="Arial"/>
          <w:spacing w:val="1"/>
          <w:sz w:val="20"/>
          <w:szCs w:val="20"/>
        </w:rPr>
        <w:t>.</w:t>
      </w:r>
      <w:r w:rsidRPr="00993CDB">
        <w:rPr>
          <w:rFonts w:eastAsia="Arial" w:cs="Arial"/>
          <w:sz w:val="20"/>
          <w:szCs w:val="20"/>
        </w:rPr>
        <w:t xml:space="preserve">3        </w:t>
      </w:r>
      <w:r w:rsidRPr="00993CDB">
        <w:rPr>
          <w:rFonts w:eastAsia="Arial" w:cs="Arial"/>
          <w:spacing w:val="37"/>
          <w:sz w:val="20"/>
          <w:szCs w:val="20"/>
        </w:rPr>
        <w:t xml:space="preserve"> </w:t>
      </w:r>
      <w:r w:rsidRPr="00993CDB">
        <w:rPr>
          <w:rFonts w:eastAsia="Arial" w:cs="Arial"/>
          <w:spacing w:val="-1"/>
          <w:sz w:val="20"/>
          <w:szCs w:val="20"/>
        </w:rPr>
        <w:t>i</w:t>
      </w:r>
      <w:r w:rsidRPr="00993CDB">
        <w:rPr>
          <w:rFonts w:eastAsia="Arial" w:cs="Arial"/>
          <w:sz w:val="20"/>
          <w:szCs w:val="20"/>
        </w:rPr>
        <w:t>f</w:t>
      </w:r>
      <w:r w:rsidRPr="00993CDB">
        <w:rPr>
          <w:rFonts w:eastAsia="Arial" w:cs="Arial"/>
          <w:spacing w:val="28"/>
          <w:sz w:val="20"/>
          <w:szCs w:val="20"/>
        </w:rPr>
        <w:t xml:space="preserve"> </w:t>
      </w:r>
      <w:r w:rsidRPr="00993CDB">
        <w:rPr>
          <w:rFonts w:eastAsia="Arial" w:cs="Arial"/>
          <w:sz w:val="20"/>
          <w:szCs w:val="20"/>
        </w:rPr>
        <w:t>such</w:t>
      </w:r>
      <w:r w:rsidRPr="00993CDB">
        <w:rPr>
          <w:rFonts w:eastAsia="Arial" w:cs="Arial"/>
          <w:spacing w:val="24"/>
          <w:sz w:val="20"/>
          <w:szCs w:val="20"/>
        </w:rPr>
        <w:t xml:space="preserve"> </w:t>
      </w:r>
      <w:r w:rsidRPr="00993CDB">
        <w:rPr>
          <w:rFonts w:eastAsia="Arial" w:cs="Arial"/>
          <w:spacing w:val="-3"/>
          <w:sz w:val="20"/>
          <w:szCs w:val="20"/>
        </w:rPr>
        <w:t>o</w:t>
      </w:r>
      <w:r w:rsidRPr="00993CDB">
        <w:rPr>
          <w:rFonts w:eastAsia="Arial" w:cs="Arial"/>
          <w:spacing w:val="1"/>
          <w:sz w:val="20"/>
          <w:szCs w:val="20"/>
        </w:rPr>
        <w:t>ff</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26"/>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8"/>
          <w:sz w:val="20"/>
          <w:szCs w:val="20"/>
        </w:rPr>
        <w:t xml:space="preserve"> </w:t>
      </w:r>
      <w:r w:rsidRPr="00993CDB">
        <w:rPr>
          <w:rFonts w:eastAsia="Arial" w:cs="Arial"/>
          <w:sz w:val="20"/>
          <w:szCs w:val="20"/>
        </w:rPr>
        <w:t>emp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pacing w:val="-2"/>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6"/>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5"/>
          <w:sz w:val="20"/>
          <w:szCs w:val="20"/>
        </w:rPr>
        <w:t xml:space="preserve"> </w:t>
      </w:r>
      <w:r w:rsidRPr="00993CDB">
        <w:rPr>
          <w:rFonts w:eastAsia="Arial" w:cs="Arial"/>
          <w:sz w:val="20"/>
          <w:szCs w:val="20"/>
        </w:rPr>
        <w:t>acc</w:t>
      </w:r>
      <w:r w:rsidRPr="00993CDB">
        <w:rPr>
          <w:rFonts w:eastAsia="Arial" w:cs="Arial"/>
          <w:spacing w:val="-1"/>
          <w:sz w:val="20"/>
          <w:szCs w:val="20"/>
        </w:rPr>
        <w:t>e</w:t>
      </w:r>
      <w:r w:rsidRPr="00993CDB">
        <w:rPr>
          <w:rFonts w:eastAsia="Arial" w:cs="Arial"/>
          <w:sz w:val="20"/>
          <w:szCs w:val="20"/>
        </w:rPr>
        <w:t>pted,</w:t>
      </w:r>
      <w:r w:rsidRPr="00993CDB">
        <w:rPr>
          <w:rFonts w:eastAsia="Arial" w:cs="Arial"/>
          <w:spacing w:val="2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4"/>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26"/>
          <w:sz w:val="20"/>
          <w:szCs w:val="20"/>
        </w:rPr>
        <w:t xml:space="preserve"> </w:t>
      </w:r>
      <w:r w:rsidRPr="00993CDB">
        <w:rPr>
          <w:rFonts w:eastAsia="Arial" w:cs="Arial"/>
          <w:sz w:val="20"/>
          <w:szCs w:val="20"/>
        </w:rPr>
        <w:t>or</w:t>
      </w:r>
      <w:r w:rsidRPr="00993CDB">
        <w:rPr>
          <w:rFonts w:eastAsia="Arial" w:cs="Arial"/>
          <w:spacing w:val="26"/>
          <w:sz w:val="20"/>
          <w:szCs w:val="20"/>
        </w:rPr>
        <w:t xml:space="preserve"> </w:t>
      </w:r>
      <w:r w:rsidRPr="00993CDB">
        <w:rPr>
          <w:rFonts w:eastAsia="Arial" w:cs="Arial"/>
          <w:sz w:val="20"/>
          <w:szCs w:val="20"/>
        </w:rPr>
        <w:t>a</w:t>
      </w:r>
      <w:r w:rsidRPr="00993CDB">
        <w:rPr>
          <w:rFonts w:eastAsia="Arial" w:cs="Arial"/>
          <w:spacing w:val="25"/>
          <w:sz w:val="20"/>
          <w:szCs w:val="20"/>
        </w:rPr>
        <w:t xml:space="preserve"> </w:t>
      </w:r>
      <w:r w:rsidRPr="00993CDB">
        <w:rPr>
          <w:rFonts w:eastAsia="Arial" w:cs="Arial"/>
          <w:sz w:val="20"/>
          <w:szCs w:val="20"/>
        </w:rPr>
        <w:t>su</w:t>
      </w:r>
      <w:r w:rsidRPr="00993CDB">
        <w:rPr>
          <w:rFonts w:eastAsia="Arial" w:cs="Arial"/>
          <w:spacing w:val="-1"/>
          <w:sz w:val="20"/>
          <w:szCs w:val="20"/>
        </w:rPr>
        <w:t>b</w:t>
      </w:r>
      <w:r w:rsidRPr="00993CDB">
        <w:rPr>
          <w:rFonts w:eastAsia="Arial" w:cs="Arial"/>
          <w:sz w:val="20"/>
          <w:szCs w:val="20"/>
        </w:rPr>
        <w:t>co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pacing w:val="-3"/>
          <w:sz w:val="20"/>
          <w:szCs w:val="20"/>
        </w:rPr>
        <w:t>o</w:t>
      </w:r>
      <w:r w:rsidRPr="00993CDB">
        <w:rPr>
          <w:rFonts w:eastAsia="Arial" w:cs="Arial"/>
          <w:sz w:val="20"/>
          <w:szCs w:val="20"/>
        </w:rPr>
        <w:t>r sh</w:t>
      </w:r>
      <w:r w:rsidRPr="00993CDB">
        <w:rPr>
          <w:rFonts w:eastAsia="Arial" w:cs="Arial"/>
          <w:spacing w:val="-1"/>
          <w:sz w:val="20"/>
          <w:szCs w:val="20"/>
        </w:rPr>
        <w:t>al</w:t>
      </w:r>
      <w:r w:rsidRPr="00993CDB">
        <w:rPr>
          <w:rFonts w:eastAsia="Arial" w:cs="Arial"/>
          <w:sz w:val="20"/>
          <w:szCs w:val="20"/>
        </w:rPr>
        <w:t xml:space="preserve">l </w:t>
      </w:r>
      <w:r w:rsidRPr="00993CDB">
        <w:rPr>
          <w:rFonts w:eastAsia="Arial" w:cs="Arial"/>
          <w:spacing w:val="-1"/>
          <w:sz w:val="20"/>
          <w:szCs w:val="20"/>
        </w:rPr>
        <w:t>i</w:t>
      </w:r>
      <w:r w:rsidRPr="00993CDB">
        <w:rPr>
          <w:rFonts w:eastAsia="Arial" w:cs="Arial"/>
          <w:spacing w:val="1"/>
          <w:sz w:val="20"/>
          <w:szCs w:val="20"/>
        </w:rPr>
        <w:t>m</w:t>
      </w:r>
      <w:r w:rsidRPr="00993CDB">
        <w:rPr>
          <w:rFonts w:eastAsia="Arial" w:cs="Arial"/>
          <w:spacing w:val="2"/>
          <w:sz w:val="20"/>
          <w:szCs w:val="20"/>
        </w:rPr>
        <w:t>m</w:t>
      </w:r>
      <w:r w:rsidRPr="00993CDB">
        <w:rPr>
          <w:rFonts w:eastAsia="Arial" w:cs="Arial"/>
          <w:sz w:val="20"/>
          <w:szCs w:val="20"/>
        </w:rPr>
        <w:t>e</w:t>
      </w:r>
      <w:r w:rsidRPr="00993CDB">
        <w:rPr>
          <w:rFonts w:eastAsia="Arial" w:cs="Arial"/>
          <w:spacing w:val="-1"/>
          <w:sz w:val="20"/>
          <w:szCs w:val="20"/>
        </w:rPr>
        <w:t>di</w:t>
      </w:r>
      <w:r w:rsidRPr="00993CDB">
        <w:rPr>
          <w:rFonts w:eastAsia="Arial" w:cs="Arial"/>
          <w:sz w:val="20"/>
          <w:szCs w:val="20"/>
        </w:rPr>
        <w:t>ate</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a</w:t>
      </w:r>
      <w:r w:rsidRPr="00993CDB">
        <w:rPr>
          <w:rFonts w:eastAsia="Arial" w:cs="Arial"/>
          <w:spacing w:val="-2"/>
          <w:sz w:val="20"/>
          <w:szCs w:val="20"/>
        </w:rPr>
        <w:t>s</w:t>
      </w:r>
      <w:r w:rsidRPr="00993CDB">
        <w:rPr>
          <w:rFonts w:eastAsia="Arial" w:cs="Arial"/>
          <w:sz w:val="20"/>
          <w:szCs w:val="20"/>
        </w:rPr>
        <w:t xml:space="preserve">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son</w:t>
      </w:r>
      <w:r w:rsidRPr="00993CDB">
        <w:rPr>
          <w:rFonts w:eastAsia="Arial" w:cs="Arial"/>
          <w:spacing w:val="-4"/>
          <w:sz w:val="20"/>
          <w:szCs w:val="20"/>
        </w:rPr>
        <w:t xml:space="preserve"> </w:t>
      </w:r>
      <w:r w:rsidRPr="00993CDB">
        <w:rPr>
          <w:rFonts w:eastAsia="Arial" w:cs="Arial"/>
          <w:spacing w:val="1"/>
          <w:sz w:val="20"/>
          <w:szCs w:val="20"/>
        </w:rPr>
        <w:t>fr</w:t>
      </w:r>
      <w:r w:rsidRPr="00993CDB">
        <w:rPr>
          <w:rFonts w:eastAsia="Arial" w:cs="Arial"/>
          <w:spacing w:val="-3"/>
          <w:sz w:val="20"/>
          <w:szCs w:val="20"/>
        </w:rPr>
        <w:t>o</w:t>
      </w:r>
      <w:r w:rsidRPr="00993CDB">
        <w:rPr>
          <w:rFonts w:eastAsia="Arial" w:cs="Arial"/>
          <w:sz w:val="20"/>
          <w:szCs w:val="20"/>
        </w:rPr>
        <w:t xml:space="preserve">m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ei</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z w:val="20"/>
          <w:szCs w:val="20"/>
        </w:rPr>
        <w:t>;</w:t>
      </w:r>
    </w:p>
    <w:p w14:paraId="0EA8B476" w14:textId="77777777" w:rsidR="00156A4A" w:rsidRPr="00993CDB" w:rsidRDefault="00156A4A">
      <w:pPr>
        <w:spacing w:before="1" w:after="0" w:line="240" w:lineRule="exact"/>
        <w:rPr>
          <w:rFonts w:cs="Arial"/>
          <w:sz w:val="20"/>
          <w:szCs w:val="20"/>
        </w:rPr>
      </w:pPr>
    </w:p>
    <w:p w14:paraId="791FC48B" w14:textId="77777777" w:rsidR="00156A4A" w:rsidRPr="00993CDB" w:rsidRDefault="00341949">
      <w:pPr>
        <w:spacing w:after="0"/>
        <w:ind w:left="1900" w:right="58" w:hanging="1080"/>
        <w:jc w:val="both"/>
        <w:rPr>
          <w:rFonts w:eastAsia="Arial" w:cs="Arial"/>
          <w:sz w:val="20"/>
          <w:szCs w:val="20"/>
        </w:rPr>
      </w:pPr>
      <w:r w:rsidRPr="00993CDB">
        <w:rPr>
          <w:rFonts w:eastAsia="Arial" w:cs="Arial"/>
          <w:sz w:val="20"/>
          <w:szCs w:val="20"/>
        </w:rPr>
        <w:t>7.1</w:t>
      </w:r>
      <w:r w:rsidRPr="00993CDB">
        <w:rPr>
          <w:rFonts w:eastAsia="Arial" w:cs="Arial"/>
          <w:spacing w:val="1"/>
          <w:sz w:val="20"/>
          <w:szCs w:val="20"/>
        </w:rPr>
        <w:t>.</w:t>
      </w:r>
      <w:r w:rsidRPr="00993CDB">
        <w:rPr>
          <w:rFonts w:eastAsia="Arial" w:cs="Arial"/>
          <w:sz w:val="20"/>
          <w:szCs w:val="20"/>
        </w:rPr>
        <w:t xml:space="preserve">4        </w:t>
      </w:r>
      <w:r w:rsidRPr="00993CDB">
        <w:rPr>
          <w:rFonts w:eastAsia="Arial" w:cs="Arial"/>
          <w:spacing w:val="37"/>
          <w:sz w:val="20"/>
          <w:szCs w:val="20"/>
        </w:rPr>
        <w:t xml:space="preserve"> </w:t>
      </w:r>
      <w:r w:rsidRPr="00993CDB">
        <w:rPr>
          <w:rFonts w:eastAsia="Arial" w:cs="Arial"/>
          <w:spacing w:val="-1"/>
          <w:sz w:val="20"/>
          <w:szCs w:val="20"/>
        </w:rPr>
        <w:t>i</w:t>
      </w:r>
      <w:r w:rsidRPr="00993CDB">
        <w:rPr>
          <w:rFonts w:eastAsia="Arial" w:cs="Arial"/>
          <w:sz w:val="20"/>
          <w:szCs w:val="20"/>
        </w:rPr>
        <w:t>f</w:t>
      </w:r>
      <w:r w:rsidRPr="00993CDB">
        <w:rPr>
          <w:rFonts w:eastAsia="Arial" w:cs="Arial"/>
          <w:spacing w:val="33"/>
          <w:sz w:val="20"/>
          <w:szCs w:val="20"/>
        </w:rPr>
        <w:t xml:space="preserve"> </w:t>
      </w:r>
      <w:r w:rsidRPr="00993CDB">
        <w:rPr>
          <w:rFonts w:eastAsia="Arial" w:cs="Arial"/>
          <w:spacing w:val="-3"/>
          <w:sz w:val="20"/>
          <w:szCs w:val="20"/>
        </w:rPr>
        <w:t>a</w:t>
      </w:r>
      <w:r w:rsidRPr="00993CDB">
        <w:rPr>
          <w:rFonts w:eastAsia="Arial" w:cs="Arial"/>
          <w:spacing w:val="1"/>
          <w:sz w:val="20"/>
          <w:szCs w:val="20"/>
        </w:rPr>
        <w:t>ft</w:t>
      </w:r>
      <w:r w:rsidRPr="00993CDB">
        <w:rPr>
          <w:rFonts w:eastAsia="Arial" w:cs="Arial"/>
          <w:sz w:val="20"/>
          <w:szCs w:val="20"/>
        </w:rPr>
        <w:t>er</w:t>
      </w:r>
      <w:r w:rsidRPr="00993CDB">
        <w:rPr>
          <w:rFonts w:eastAsia="Arial" w:cs="Arial"/>
          <w:spacing w:val="30"/>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od</w:t>
      </w:r>
      <w:r w:rsidRPr="00993CDB">
        <w:rPr>
          <w:rFonts w:eastAsia="Arial" w:cs="Arial"/>
          <w:spacing w:val="29"/>
          <w:sz w:val="20"/>
          <w:szCs w:val="20"/>
        </w:rPr>
        <w:t xml:space="preserve"> </w:t>
      </w:r>
      <w:r w:rsidRPr="00993CDB">
        <w:rPr>
          <w:rFonts w:eastAsia="Arial" w:cs="Arial"/>
          <w:sz w:val="20"/>
          <w:szCs w:val="20"/>
        </w:rPr>
        <w:t>sp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1"/>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ed</w:t>
      </w:r>
      <w:r w:rsidRPr="00993CDB">
        <w:rPr>
          <w:rFonts w:eastAsia="Arial" w:cs="Arial"/>
          <w:spacing w:val="29"/>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9"/>
          <w:sz w:val="20"/>
          <w:szCs w:val="20"/>
        </w:rPr>
        <w:t xml:space="preserve">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34"/>
          <w:sz w:val="20"/>
          <w:szCs w:val="20"/>
        </w:rPr>
        <w:t xml:space="preserve"> </w:t>
      </w:r>
      <w:r w:rsidRPr="00993CDB">
        <w:rPr>
          <w:rFonts w:eastAsia="Arial" w:cs="Arial"/>
          <w:sz w:val="20"/>
          <w:szCs w:val="20"/>
        </w:rPr>
        <w:t>7.1</w:t>
      </w:r>
      <w:r w:rsidRPr="00993CDB">
        <w:rPr>
          <w:rFonts w:eastAsia="Arial" w:cs="Arial"/>
          <w:spacing w:val="1"/>
          <w:sz w:val="20"/>
          <w:szCs w:val="20"/>
        </w:rPr>
        <w:t>.</w:t>
      </w:r>
      <w:r w:rsidRPr="00993CDB">
        <w:rPr>
          <w:rFonts w:eastAsia="Arial" w:cs="Arial"/>
          <w:sz w:val="20"/>
          <w:szCs w:val="20"/>
        </w:rPr>
        <w:t>2</w:t>
      </w:r>
      <w:r w:rsidRPr="00993CDB">
        <w:rPr>
          <w:rFonts w:eastAsia="Arial" w:cs="Arial"/>
          <w:spacing w:val="30"/>
          <w:sz w:val="20"/>
          <w:szCs w:val="20"/>
        </w:rPr>
        <w:t xml:space="preserve"> </w:t>
      </w:r>
      <w:r w:rsidRPr="00993CDB">
        <w:rPr>
          <w:rFonts w:eastAsia="Arial" w:cs="Arial"/>
          <w:sz w:val="20"/>
          <w:szCs w:val="20"/>
        </w:rPr>
        <w:t>of</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0"/>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29"/>
          <w:sz w:val="20"/>
          <w:szCs w:val="20"/>
        </w:rPr>
        <w:t xml:space="preserve"> </w:t>
      </w:r>
      <w:r w:rsidRPr="00993CDB">
        <w:rPr>
          <w:rFonts w:eastAsia="Arial" w:cs="Arial"/>
          <w:sz w:val="20"/>
          <w:szCs w:val="20"/>
        </w:rPr>
        <w:t>1</w:t>
      </w:r>
      <w:r w:rsidRPr="00993CDB">
        <w:rPr>
          <w:rFonts w:eastAsia="Arial" w:cs="Arial"/>
          <w:spacing w:val="33"/>
          <w:sz w:val="20"/>
          <w:szCs w:val="20"/>
        </w:rPr>
        <w:t xml:space="preserve"> </w:t>
      </w:r>
      <w:r w:rsidRPr="00993CDB">
        <w:rPr>
          <w:rFonts w:eastAsia="Arial" w:cs="Arial"/>
          <w:sz w:val="20"/>
          <w:szCs w:val="20"/>
        </w:rPr>
        <w:t>of</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2"/>
          <w:sz w:val="20"/>
          <w:szCs w:val="20"/>
        </w:rPr>
        <w:t>s</w:t>
      </w:r>
      <w:r w:rsidRPr="00993CDB">
        <w:rPr>
          <w:rFonts w:eastAsia="Arial" w:cs="Arial"/>
          <w:sz w:val="20"/>
          <w:szCs w:val="20"/>
        </w:rPr>
        <w:t xml:space="preserve">e </w:t>
      </w:r>
      <w:r w:rsidRPr="00993CDB">
        <w:rPr>
          <w:rFonts w:eastAsia="Arial" w:cs="Arial"/>
          <w:spacing w:val="-1"/>
          <w:sz w:val="20"/>
          <w:szCs w:val="20"/>
        </w:rPr>
        <w:t>C</w:t>
      </w:r>
      <w:r w:rsidRPr="00993CDB">
        <w:rPr>
          <w:rFonts w:eastAsia="Arial" w:cs="Arial"/>
          <w:sz w:val="20"/>
          <w:szCs w:val="20"/>
        </w:rPr>
        <w:t>a</w:t>
      </w:r>
      <w:r w:rsidRPr="00993CDB">
        <w:rPr>
          <w:rFonts w:eastAsia="Arial" w:cs="Arial"/>
          <w:spacing w:val="-1"/>
          <w:sz w:val="20"/>
          <w:szCs w:val="20"/>
        </w:rPr>
        <w:t>ll</w:t>
      </w:r>
      <w:r w:rsidRPr="00993CDB">
        <w:rPr>
          <w:rFonts w:eastAsia="Arial" w:cs="Arial"/>
          <w:spacing w:val="1"/>
          <w:sz w:val="20"/>
          <w:szCs w:val="20"/>
        </w:rPr>
        <w:t>-</w:t>
      </w:r>
      <w:r w:rsidRPr="00993CDB">
        <w:rPr>
          <w:rFonts w:eastAsia="Arial" w:cs="Arial"/>
          <w:sz w:val="20"/>
          <w:szCs w:val="20"/>
        </w:rPr>
        <w:t>off</w:t>
      </w:r>
      <w:r w:rsidRPr="00993CDB">
        <w:rPr>
          <w:rFonts w:eastAsia="Arial" w:cs="Arial"/>
          <w:spacing w:val="2"/>
          <w:sz w:val="20"/>
          <w:szCs w:val="20"/>
        </w:rPr>
        <w:t xml:space="preserve"> T</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m</w:t>
      </w:r>
      <w:r w:rsidRPr="00993CDB">
        <w:rPr>
          <w:rFonts w:eastAsia="Arial" w:cs="Arial"/>
          <w:sz w:val="20"/>
          <w:szCs w:val="20"/>
        </w:rPr>
        <w:t>s 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s e</w:t>
      </w:r>
      <w:r w:rsidRPr="00993CDB">
        <w:rPr>
          <w:rFonts w:eastAsia="Arial" w:cs="Arial"/>
          <w:spacing w:val="-1"/>
          <w:sz w:val="20"/>
          <w:szCs w:val="20"/>
        </w:rPr>
        <w:t>l</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se</w:t>
      </w:r>
      <w:r w:rsidRPr="00993CDB">
        <w:rPr>
          <w:rFonts w:eastAsia="Arial" w:cs="Arial"/>
          <w:spacing w:val="-1"/>
          <w:sz w:val="20"/>
          <w:szCs w:val="20"/>
        </w:rPr>
        <w:t>d</w:t>
      </w:r>
      <w:r w:rsidRPr="00993CDB">
        <w:rPr>
          <w:rFonts w:eastAsia="Arial" w:cs="Arial"/>
          <w:sz w:val="20"/>
          <w:szCs w:val="20"/>
        </w:rPr>
        <w:t>,</w:t>
      </w:r>
      <w:r w:rsidRPr="00993CDB">
        <w:rPr>
          <w:rFonts w:eastAsia="Arial" w:cs="Arial"/>
          <w:spacing w:val="1"/>
          <w:sz w:val="20"/>
          <w:szCs w:val="20"/>
        </w:rPr>
        <w:t xml:space="preserve"> </w:t>
      </w:r>
      <w:r w:rsidRPr="00993CDB">
        <w:rPr>
          <w:rFonts w:eastAsia="Arial" w:cs="Arial"/>
          <w:sz w:val="20"/>
          <w:szCs w:val="20"/>
        </w:rPr>
        <w:t xml:space="preserve">no </w:t>
      </w:r>
      <w:r w:rsidRPr="00993CDB">
        <w:rPr>
          <w:rFonts w:eastAsia="Arial" w:cs="Arial"/>
          <w:spacing w:val="-3"/>
          <w:sz w:val="20"/>
          <w:szCs w:val="20"/>
        </w:rPr>
        <w:t>o</w:t>
      </w:r>
      <w:r w:rsidRPr="00993CDB">
        <w:rPr>
          <w:rFonts w:eastAsia="Arial" w:cs="Arial"/>
          <w:spacing w:val="1"/>
          <w:sz w:val="20"/>
          <w:szCs w:val="20"/>
        </w:rPr>
        <w:t>f</w:t>
      </w:r>
      <w:r w:rsidRPr="00993CDB">
        <w:rPr>
          <w:rFonts w:eastAsia="Arial" w:cs="Arial"/>
          <w:spacing w:val="3"/>
          <w:sz w:val="20"/>
          <w:szCs w:val="20"/>
        </w:rPr>
        <w:t>f</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
          <w:sz w:val="20"/>
          <w:szCs w:val="20"/>
        </w:rPr>
        <w:t xml:space="preserve"> </w:t>
      </w:r>
      <w:r w:rsidRPr="00993CDB">
        <w:rPr>
          <w:rFonts w:eastAsia="Arial" w:cs="Arial"/>
          <w:sz w:val="20"/>
          <w:szCs w:val="20"/>
        </w:rPr>
        <w:t>emp</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3"/>
          <w:sz w:val="20"/>
          <w:szCs w:val="20"/>
        </w:rPr>
        <w:t>y</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s b</w:t>
      </w:r>
      <w:r w:rsidRPr="00993CDB">
        <w:rPr>
          <w:rFonts w:eastAsia="Arial" w:cs="Arial"/>
          <w:spacing w:val="-1"/>
          <w:sz w:val="20"/>
          <w:szCs w:val="20"/>
        </w:rPr>
        <w:t>e</w:t>
      </w:r>
      <w:r w:rsidRPr="00993CDB">
        <w:rPr>
          <w:rFonts w:eastAsia="Arial" w:cs="Arial"/>
          <w:sz w:val="20"/>
          <w:szCs w:val="20"/>
        </w:rPr>
        <w:t>en</w:t>
      </w:r>
      <w:r w:rsidRPr="00993CDB">
        <w:rPr>
          <w:rFonts w:eastAsia="Arial" w:cs="Arial"/>
          <w:spacing w:val="17"/>
          <w:sz w:val="20"/>
          <w:szCs w:val="20"/>
        </w:rPr>
        <w:t xml:space="preserv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15"/>
          <w:sz w:val="20"/>
          <w:szCs w:val="20"/>
        </w:rPr>
        <w:t xml:space="preserve"> </w:t>
      </w:r>
      <w:r w:rsidRPr="00993CDB">
        <w:rPr>
          <w:rFonts w:eastAsia="Arial" w:cs="Arial"/>
          <w:sz w:val="20"/>
          <w:szCs w:val="20"/>
        </w:rPr>
        <w:t>by</w:t>
      </w:r>
      <w:r w:rsidRPr="00993CDB">
        <w:rPr>
          <w:rFonts w:eastAsia="Arial" w:cs="Arial"/>
          <w:spacing w:val="15"/>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7"/>
          <w:sz w:val="20"/>
          <w:szCs w:val="20"/>
        </w:rPr>
        <w:t xml:space="preserve"> </w:t>
      </w:r>
      <w:r w:rsidRPr="00993CDB">
        <w:rPr>
          <w:rFonts w:eastAsia="Arial" w:cs="Arial"/>
          <w:spacing w:val="-1"/>
          <w:sz w:val="20"/>
          <w:szCs w:val="20"/>
        </w:rPr>
        <w:t>A</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ority</w:t>
      </w:r>
      <w:r w:rsidRPr="00993CDB">
        <w:rPr>
          <w:rFonts w:eastAsia="Arial" w:cs="Arial"/>
          <w:spacing w:val="16"/>
          <w:sz w:val="20"/>
          <w:szCs w:val="20"/>
        </w:rPr>
        <w:t xml:space="preserve"> </w:t>
      </w:r>
      <w:r w:rsidRPr="00993CDB">
        <w:rPr>
          <w:rFonts w:eastAsia="Arial" w:cs="Arial"/>
          <w:sz w:val="20"/>
          <w:szCs w:val="20"/>
        </w:rPr>
        <w:t>or</w:t>
      </w:r>
      <w:r w:rsidRPr="00993CDB">
        <w:rPr>
          <w:rFonts w:eastAsia="Arial" w:cs="Arial"/>
          <w:spacing w:val="16"/>
          <w:sz w:val="20"/>
          <w:szCs w:val="20"/>
        </w:rPr>
        <w:t xml:space="preserve"> </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5"/>
          <w:sz w:val="20"/>
          <w:szCs w:val="20"/>
        </w:rPr>
        <w:t xml:space="preserve"> </w:t>
      </w:r>
      <w:r w:rsidRPr="00993CDB">
        <w:rPr>
          <w:rFonts w:eastAsia="Arial" w:cs="Arial"/>
          <w:spacing w:val="-1"/>
          <w:sz w:val="20"/>
          <w:szCs w:val="20"/>
        </w:rPr>
        <w:t>P</w:t>
      </w:r>
      <w:r w:rsidRPr="00993CDB">
        <w:rPr>
          <w:rFonts w:eastAsia="Arial" w:cs="Arial"/>
          <w:sz w:val="20"/>
          <w:szCs w:val="20"/>
        </w:rPr>
        <w:t>a</w:t>
      </w:r>
      <w:r w:rsidRPr="00993CDB">
        <w:rPr>
          <w:rFonts w:eastAsia="Arial" w:cs="Arial"/>
          <w:spacing w:val="-2"/>
          <w:sz w:val="20"/>
          <w:szCs w:val="20"/>
        </w:rPr>
        <w:t>r</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w:t>
      </w:r>
      <w:r w:rsidRPr="00993CDB">
        <w:rPr>
          <w:rFonts w:eastAsia="Arial" w:cs="Arial"/>
          <w:spacing w:val="19"/>
          <w:sz w:val="20"/>
          <w:szCs w:val="20"/>
        </w:rPr>
        <w:t xml:space="preserve"> </w:t>
      </w:r>
      <w:r w:rsidRPr="00993CDB">
        <w:rPr>
          <w:rFonts w:eastAsia="Arial" w:cs="Arial"/>
          <w:sz w:val="20"/>
          <w:szCs w:val="20"/>
        </w:rPr>
        <w:t>or</w:t>
      </w:r>
      <w:r w:rsidRPr="00993CDB">
        <w:rPr>
          <w:rFonts w:eastAsia="Arial" w:cs="Arial"/>
          <w:spacing w:val="16"/>
          <w:sz w:val="20"/>
          <w:szCs w:val="20"/>
        </w:rPr>
        <w:t xml:space="preserve"> </w:t>
      </w:r>
      <w:r w:rsidRPr="00993CDB">
        <w:rPr>
          <w:rFonts w:eastAsia="Arial" w:cs="Arial"/>
          <w:spacing w:val="-2"/>
          <w:sz w:val="20"/>
          <w:szCs w:val="20"/>
        </w:rPr>
        <w:t>s</w:t>
      </w:r>
      <w:r w:rsidRPr="00993CDB">
        <w:rPr>
          <w:rFonts w:eastAsia="Arial" w:cs="Arial"/>
          <w:sz w:val="20"/>
          <w:szCs w:val="20"/>
        </w:rPr>
        <w:t>uch</w:t>
      </w:r>
      <w:r w:rsidRPr="00993CDB">
        <w:rPr>
          <w:rFonts w:eastAsia="Arial" w:cs="Arial"/>
          <w:spacing w:val="17"/>
          <w:sz w:val="20"/>
          <w:szCs w:val="20"/>
        </w:rPr>
        <w:t xml:space="preserve"> </w:t>
      </w:r>
      <w:r w:rsidRPr="00993CDB">
        <w:rPr>
          <w:rFonts w:eastAsia="Arial" w:cs="Arial"/>
          <w:spacing w:val="-3"/>
          <w:sz w:val="20"/>
          <w:szCs w:val="20"/>
        </w:rPr>
        <w:t>o</w:t>
      </w:r>
      <w:r w:rsidRPr="00993CDB">
        <w:rPr>
          <w:rFonts w:eastAsia="Arial" w:cs="Arial"/>
          <w:spacing w:val="1"/>
          <w:sz w:val="20"/>
          <w:szCs w:val="20"/>
        </w:rPr>
        <w:t>ff</w:t>
      </w:r>
      <w:r w:rsidRPr="00993CDB">
        <w:rPr>
          <w:rFonts w:eastAsia="Arial" w:cs="Arial"/>
          <w:sz w:val="20"/>
          <w:szCs w:val="20"/>
        </w:rPr>
        <w:t>er</w:t>
      </w:r>
      <w:r w:rsidRPr="00993CDB">
        <w:rPr>
          <w:rFonts w:eastAsia="Arial" w:cs="Arial"/>
          <w:spacing w:val="16"/>
          <w:sz w:val="20"/>
          <w:szCs w:val="20"/>
        </w:rPr>
        <w:t xml:space="preserve"> </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s</w:t>
      </w:r>
      <w:r w:rsidRPr="00993CDB">
        <w:rPr>
          <w:rFonts w:eastAsia="Arial" w:cs="Arial"/>
          <w:spacing w:val="18"/>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en</w:t>
      </w:r>
      <w:r w:rsidRPr="00993CDB">
        <w:rPr>
          <w:rFonts w:eastAsia="Arial" w:cs="Arial"/>
          <w:spacing w:val="15"/>
          <w:sz w:val="20"/>
          <w:szCs w:val="20"/>
        </w:rPr>
        <w:t xml:space="preserv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3"/>
          <w:sz w:val="20"/>
          <w:szCs w:val="20"/>
        </w:rPr>
        <w:t>d</w:t>
      </w:r>
      <w:r w:rsidRPr="00993CDB">
        <w:rPr>
          <w:rFonts w:eastAsia="Arial" w:cs="Arial"/>
          <w:sz w:val="20"/>
          <w:szCs w:val="20"/>
        </w:rPr>
        <w:t xml:space="preserve">e by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 or</w:t>
      </w:r>
      <w:r w:rsidRPr="00993CDB">
        <w:rPr>
          <w:rFonts w:eastAsia="Arial" w:cs="Arial"/>
          <w:spacing w:val="1"/>
          <w:sz w:val="20"/>
          <w:szCs w:val="20"/>
        </w:rPr>
        <w:t xml:space="preserve"> </w:t>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 xml:space="preserve">d </w:t>
      </w:r>
      <w:r w:rsidRPr="00993CDB">
        <w:rPr>
          <w:rFonts w:eastAsia="Arial" w:cs="Arial"/>
          <w:spacing w:val="2"/>
          <w:sz w:val="20"/>
          <w:szCs w:val="20"/>
        </w:rPr>
        <w:t>P</w:t>
      </w:r>
      <w:r w:rsidRPr="00993CDB">
        <w:rPr>
          <w:rFonts w:eastAsia="Arial" w:cs="Arial"/>
          <w:sz w:val="20"/>
          <w:szCs w:val="20"/>
        </w:rPr>
        <w:t>ar</w:t>
      </w:r>
      <w:r w:rsidRPr="00993CDB">
        <w:rPr>
          <w:rFonts w:eastAsia="Arial" w:cs="Arial"/>
          <w:spacing w:val="1"/>
          <w:sz w:val="20"/>
          <w:szCs w:val="20"/>
        </w:rPr>
        <w:t>t</w:t>
      </w:r>
      <w:r w:rsidRPr="00993CDB">
        <w:rPr>
          <w:rFonts w:eastAsia="Arial" w:cs="Arial"/>
          <w:sz w:val="20"/>
          <w:szCs w:val="20"/>
        </w:rPr>
        <w:t>y b</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z w:val="20"/>
          <w:szCs w:val="20"/>
        </w:rPr>
        <w:t>n</w:t>
      </w:r>
      <w:r w:rsidRPr="00993CDB">
        <w:rPr>
          <w:rFonts w:eastAsia="Arial" w:cs="Arial"/>
          <w:spacing w:val="-3"/>
          <w:sz w:val="20"/>
          <w:szCs w:val="20"/>
        </w:rPr>
        <w:t>o</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z w:val="20"/>
          <w:szCs w:val="20"/>
        </w:rPr>
        <w:t>acc</w:t>
      </w:r>
      <w:r w:rsidRPr="00993CDB">
        <w:rPr>
          <w:rFonts w:eastAsia="Arial" w:cs="Arial"/>
          <w:spacing w:val="-1"/>
          <w:sz w:val="20"/>
          <w:szCs w:val="20"/>
        </w:rPr>
        <w:t>e</w:t>
      </w:r>
      <w:r w:rsidRPr="00993CDB">
        <w:rPr>
          <w:rFonts w:eastAsia="Arial" w:cs="Arial"/>
          <w:spacing w:val="-3"/>
          <w:sz w:val="20"/>
          <w:szCs w:val="20"/>
        </w:rPr>
        <w:t>p</w:t>
      </w:r>
      <w:r w:rsidRPr="00993CDB">
        <w:rPr>
          <w:rFonts w:eastAsia="Arial" w:cs="Arial"/>
          <w:spacing w:val="1"/>
          <w:sz w:val="20"/>
          <w:szCs w:val="20"/>
        </w:rPr>
        <w:t>t</w:t>
      </w:r>
      <w:r w:rsidRPr="00993CDB">
        <w:rPr>
          <w:rFonts w:eastAsia="Arial" w:cs="Arial"/>
          <w:sz w:val="20"/>
          <w:szCs w:val="20"/>
        </w:rPr>
        <w:t xml:space="preserve">ed </w:t>
      </w:r>
      <w:r w:rsidRPr="00993CDB">
        <w:rPr>
          <w:rFonts w:eastAsia="Arial" w:cs="Arial"/>
          <w:spacing w:val="-1"/>
          <w:sz w:val="20"/>
          <w:szCs w:val="20"/>
        </w:rPr>
        <w:t>wi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2"/>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so</w:t>
      </w:r>
      <w:r w:rsidRPr="00993CDB">
        <w:rPr>
          <w:rFonts w:eastAsia="Arial" w:cs="Arial"/>
          <w:spacing w:val="-1"/>
          <w:sz w:val="20"/>
          <w:szCs w:val="20"/>
        </w:rPr>
        <w:t>n</w:t>
      </w:r>
      <w:r w:rsidRPr="00993CDB">
        <w:rPr>
          <w:rFonts w:eastAsia="Arial" w:cs="Arial"/>
          <w:sz w:val="20"/>
          <w:szCs w:val="20"/>
        </w:rPr>
        <w:t>a</w:t>
      </w:r>
      <w:r w:rsidRPr="00993CDB">
        <w:rPr>
          <w:rFonts w:eastAsia="Arial" w:cs="Arial"/>
          <w:spacing w:val="-1"/>
          <w:sz w:val="20"/>
          <w:szCs w:val="20"/>
        </w:rPr>
        <w:t>bl</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2"/>
          <w:sz w:val="20"/>
          <w:szCs w:val="20"/>
        </w:rPr>
        <w:t>m</w:t>
      </w:r>
      <w:r w:rsidRPr="00993CDB">
        <w:rPr>
          <w:rFonts w:eastAsia="Arial" w:cs="Arial"/>
          <w:spacing w:val="-3"/>
          <w:sz w:val="20"/>
          <w:szCs w:val="20"/>
        </w:rPr>
        <w:t>e</w:t>
      </w:r>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4"/>
          <w:sz w:val="20"/>
          <w:szCs w:val="20"/>
        </w:rPr>
        <w:t xml:space="preserve"> </w:t>
      </w:r>
      <w:r w:rsidRPr="00993CDB">
        <w:rPr>
          <w:rFonts w:eastAsia="Arial" w:cs="Arial"/>
          <w:sz w:val="20"/>
          <w:szCs w:val="20"/>
        </w:rPr>
        <w:t>or</w:t>
      </w:r>
      <w:r w:rsidRPr="00993CDB">
        <w:rPr>
          <w:rFonts w:eastAsia="Arial" w:cs="Arial"/>
          <w:spacing w:val="1"/>
          <w:sz w:val="20"/>
          <w:szCs w:val="20"/>
        </w:rPr>
        <w:t xml:space="preserve"> </w:t>
      </w:r>
      <w:r w:rsidRPr="00993CDB">
        <w:rPr>
          <w:rFonts w:eastAsia="Arial" w:cs="Arial"/>
          <w:sz w:val="20"/>
          <w:szCs w:val="20"/>
        </w:rPr>
        <w:t>su</w:t>
      </w:r>
      <w:r w:rsidRPr="00993CDB">
        <w:rPr>
          <w:rFonts w:eastAsia="Arial" w:cs="Arial"/>
          <w:spacing w:val="-1"/>
          <w:sz w:val="20"/>
          <w:szCs w:val="20"/>
        </w:rPr>
        <w:t>b</w:t>
      </w:r>
      <w:r w:rsidRPr="00993CDB">
        <w:rPr>
          <w:rFonts w:eastAsia="Arial" w:cs="Arial"/>
          <w:sz w:val="20"/>
          <w:szCs w:val="20"/>
        </w:rPr>
        <w:t>co</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pacing w:val="-2"/>
          <w:sz w:val="20"/>
          <w:szCs w:val="20"/>
        </w:rPr>
        <w:t>r</w:t>
      </w:r>
      <w:r w:rsidRPr="00993CDB">
        <w:rPr>
          <w:rFonts w:eastAsia="Arial" w:cs="Arial"/>
          <w:sz w:val="20"/>
          <w:szCs w:val="20"/>
        </w:rPr>
        <w:t>actor</w:t>
      </w:r>
      <w:r w:rsidRPr="00993CDB">
        <w:rPr>
          <w:rFonts w:eastAsia="Arial" w:cs="Arial"/>
          <w:spacing w:val="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emp</w:t>
      </w:r>
      <w:r w:rsidRPr="00993CDB">
        <w:rPr>
          <w:rFonts w:eastAsia="Arial" w:cs="Arial"/>
          <w:spacing w:val="-1"/>
          <w:sz w:val="20"/>
          <w:szCs w:val="20"/>
        </w:rPr>
        <w:t>l</w:t>
      </w:r>
      <w:r w:rsidRPr="00993CDB">
        <w:rPr>
          <w:rFonts w:eastAsia="Arial" w:cs="Arial"/>
          <w:sz w:val="20"/>
          <w:szCs w:val="20"/>
        </w:rPr>
        <w:t xml:space="preserve">oy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3"/>
          <w:sz w:val="20"/>
          <w:szCs w:val="20"/>
        </w:rPr>
        <w:t>p</w:t>
      </w:r>
      <w:r w:rsidRPr="00993CDB">
        <w:rPr>
          <w:rFonts w:eastAsia="Arial" w:cs="Arial"/>
          <w:sz w:val="20"/>
          <w:szCs w:val="20"/>
        </w:rPr>
        <w:t>erson</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z w:val="20"/>
          <w:szCs w:val="20"/>
        </w:rPr>
        <w:t>acc</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 xml:space="preserve">nce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o</w:t>
      </w:r>
      <w:r w:rsidRPr="00993CDB">
        <w:rPr>
          <w:rFonts w:eastAsia="Arial" w:cs="Arial"/>
          <w:spacing w:val="-1"/>
          <w:sz w:val="20"/>
          <w:szCs w:val="20"/>
        </w:rPr>
        <w:t>bli</w:t>
      </w:r>
      <w:r w:rsidRPr="00993CDB">
        <w:rPr>
          <w:rFonts w:eastAsia="Arial" w:cs="Arial"/>
          <w:spacing w:val="2"/>
          <w:sz w:val="20"/>
          <w:szCs w:val="20"/>
        </w:rPr>
        <w:t>g</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ns</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w:t>
      </w:r>
      <w:r w:rsidRPr="00993CDB">
        <w:rPr>
          <w:rFonts w:eastAsia="Arial" w:cs="Arial"/>
          <w:sz w:val="20"/>
          <w:szCs w:val="20"/>
        </w:rPr>
        <w:t>d</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es</w:t>
      </w:r>
      <w:r w:rsidRPr="00993CDB">
        <w:rPr>
          <w:rFonts w:eastAsia="Arial" w:cs="Arial"/>
          <w:spacing w:val="1"/>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 xml:space="preserve">r </w:t>
      </w:r>
      <w:r w:rsidRPr="00993CDB">
        <w:rPr>
          <w:rFonts w:eastAsia="Arial" w:cs="Arial"/>
          <w:spacing w:val="2"/>
          <w:sz w:val="20"/>
          <w:szCs w:val="20"/>
        </w:rPr>
        <w:t>T</w:t>
      </w:r>
      <w:r w:rsidRPr="00993CDB">
        <w:rPr>
          <w:rFonts w:eastAsia="Arial" w:cs="Arial"/>
          <w:spacing w:val="-1"/>
          <w:sz w:val="20"/>
          <w:szCs w:val="20"/>
        </w:rPr>
        <w:t>UP</w:t>
      </w:r>
      <w:r w:rsidRPr="00993CDB">
        <w:rPr>
          <w:rFonts w:eastAsia="Arial" w:cs="Arial"/>
          <w:sz w:val="20"/>
          <w:szCs w:val="20"/>
        </w:rPr>
        <w:t>E</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 xml:space="preserve"> </w:t>
      </w:r>
      <w:r w:rsidRPr="00993CDB">
        <w:rPr>
          <w:rFonts w:eastAsia="Arial" w:cs="Arial"/>
          <w:sz w:val="20"/>
          <w:szCs w:val="20"/>
        </w:rPr>
        <w:t>sh</w:t>
      </w:r>
      <w:r w:rsidRPr="00993CDB">
        <w:rPr>
          <w:rFonts w:eastAsia="Arial" w:cs="Arial"/>
          <w:spacing w:val="-3"/>
          <w:sz w:val="20"/>
          <w:szCs w:val="20"/>
        </w:rPr>
        <w:t>a</w:t>
      </w:r>
      <w:r w:rsidRPr="00993CDB">
        <w:rPr>
          <w:rFonts w:eastAsia="Arial" w:cs="Arial"/>
          <w:spacing w:val="-1"/>
          <w:sz w:val="20"/>
          <w:szCs w:val="20"/>
        </w:rPr>
        <w:t>l</w:t>
      </w:r>
      <w:r w:rsidRPr="00993CDB">
        <w:rPr>
          <w:rFonts w:eastAsia="Arial" w:cs="Arial"/>
          <w:sz w:val="20"/>
          <w:szCs w:val="20"/>
        </w:rPr>
        <w:t>l be</w:t>
      </w:r>
      <w:r w:rsidRPr="00993CDB">
        <w:rPr>
          <w:rFonts w:eastAsia="Arial" w:cs="Arial"/>
          <w:spacing w:val="1"/>
          <w:sz w:val="20"/>
          <w:szCs w:val="20"/>
        </w:rPr>
        <w:t xml:space="preserve"> r</w:t>
      </w:r>
      <w:r w:rsidRPr="00993CDB">
        <w:rPr>
          <w:rFonts w:eastAsia="Arial" w:cs="Arial"/>
          <w:sz w:val="20"/>
          <w:szCs w:val="20"/>
        </w:rPr>
        <w:t>es</w:t>
      </w:r>
      <w:r w:rsidRPr="00993CDB">
        <w:rPr>
          <w:rFonts w:eastAsia="Arial" w:cs="Arial"/>
          <w:spacing w:val="-1"/>
          <w:sz w:val="20"/>
          <w:szCs w:val="20"/>
        </w:rPr>
        <w:t>p</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b</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 xml:space="preserve">l </w:t>
      </w:r>
      <w:r w:rsidRPr="00993CDB">
        <w:rPr>
          <w:rFonts w:eastAsia="Arial" w:cs="Arial"/>
          <w:spacing w:val="-1"/>
          <w:sz w:val="20"/>
          <w:szCs w:val="20"/>
        </w:rPr>
        <w:t>li</w:t>
      </w:r>
      <w:r w:rsidRPr="00993CDB">
        <w:rPr>
          <w:rFonts w:eastAsia="Arial" w:cs="Arial"/>
          <w:sz w:val="20"/>
          <w:szCs w:val="20"/>
        </w:rPr>
        <w:t>a</w:t>
      </w:r>
      <w:r w:rsidRPr="00993CDB">
        <w:rPr>
          <w:rFonts w:eastAsia="Arial" w:cs="Arial"/>
          <w:spacing w:val="-1"/>
          <w:sz w:val="20"/>
          <w:szCs w:val="20"/>
        </w:rPr>
        <w:t>bi</w:t>
      </w:r>
      <w:r w:rsidRPr="00993CDB">
        <w:rPr>
          <w:rFonts w:eastAsia="Arial" w:cs="Arial"/>
          <w:spacing w:val="1"/>
          <w:sz w:val="20"/>
          <w:szCs w:val="20"/>
        </w:rPr>
        <w:t>l</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es a</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 xml:space="preserve">ng </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1"/>
          <w:sz w:val="20"/>
          <w:szCs w:val="20"/>
        </w:rPr>
        <w:t>p</w:t>
      </w:r>
      <w:r w:rsidRPr="00993CDB">
        <w:rPr>
          <w:rFonts w:eastAsia="Arial" w:cs="Arial"/>
          <w:spacing w:val="-3"/>
          <w:sz w:val="20"/>
          <w:szCs w:val="20"/>
        </w:rPr>
        <w:t>e</w:t>
      </w:r>
      <w:r w:rsidRPr="00993CDB">
        <w:rPr>
          <w:rFonts w:eastAsia="Arial" w:cs="Arial"/>
          <w:sz w:val="20"/>
          <w:szCs w:val="20"/>
        </w:rPr>
        <w:t>ct</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such</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2"/>
          <w:sz w:val="20"/>
          <w:szCs w:val="20"/>
        </w:rPr>
        <w:t>r</w:t>
      </w:r>
      <w:r w:rsidRPr="00993CDB">
        <w:rPr>
          <w:rFonts w:eastAsia="Arial" w:cs="Arial"/>
          <w:sz w:val="20"/>
          <w:szCs w:val="20"/>
        </w:rPr>
        <w:t>so</w:t>
      </w:r>
      <w:r w:rsidRPr="00993CDB">
        <w:rPr>
          <w:rFonts w:eastAsia="Arial" w:cs="Arial"/>
          <w:spacing w:val="-1"/>
          <w:sz w:val="20"/>
          <w:szCs w:val="20"/>
        </w:rPr>
        <w:t>n</w:t>
      </w:r>
      <w:r w:rsidRPr="00993CDB">
        <w:rPr>
          <w:rFonts w:eastAsia="Arial" w:cs="Arial"/>
          <w:sz w:val="20"/>
          <w:szCs w:val="20"/>
        </w:rPr>
        <w:t>.</w:t>
      </w:r>
    </w:p>
    <w:p w14:paraId="52C3F2BE" w14:textId="77777777" w:rsidR="00156A4A" w:rsidRPr="00993CDB" w:rsidRDefault="00156A4A">
      <w:pPr>
        <w:spacing w:before="18" w:after="0" w:line="220" w:lineRule="exact"/>
        <w:rPr>
          <w:rFonts w:cs="Arial"/>
          <w:sz w:val="20"/>
          <w:szCs w:val="20"/>
        </w:rPr>
      </w:pPr>
    </w:p>
    <w:p w14:paraId="424452BE" w14:textId="77777777" w:rsidR="00156A4A" w:rsidRPr="00993CDB" w:rsidRDefault="00341949">
      <w:pPr>
        <w:tabs>
          <w:tab w:val="left" w:pos="880"/>
        </w:tabs>
        <w:spacing w:after="0" w:line="240" w:lineRule="auto"/>
        <w:ind w:left="177" w:right="-20"/>
        <w:rPr>
          <w:rFonts w:eastAsia="Arial" w:cs="Arial"/>
          <w:sz w:val="20"/>
          <w:szCs w:val="20"/>
        </w:rPr>
      </w:pPr>
      <w:r w:rsidRPr="00993CDB">
        <w:rPr>
          <w:rFonts w:eastAsia="Arial" w:cs="Arial"/>
          <w:b/>
          <w:bCs/>
          <w:sz w:val="20"/>
          <w:szCs w:val="20"/>
        </w:rPr>
        <w:t>8</w:t>
      </w:r>
      <w:r w:rsidRPr="00993CDB">
        <w:rPr>
          <w:rFonts w:eastAsia="Arial" w:cs="Arial"/>
          <w:b/>
          <w:bCs/>
          <w:sz w:val="20"/>
          <w:szCs w:val="20"/>
        </w:rPr>
        <w:tab/>
      </w:r>
      <w:r w:rsidRPr="00993CDB">
        <w:rPr>
          <w:rFonts w:eastAsia="Arial" w:cs="Arial"/>
          <w:b/>
          <w:bCs/>
          <w:spacing w:val="-1"/>
          <w:sz w:val="20"/>
          <w:szCs w:val="20"/>
        </w:rPr>
        <w:t>C</w:t>
      </w:r>
      <w:r w:rsidRPr="00993CDB">
        <w:rPr>
          <w:rFonts w:eastAsia="Arial" w:cs="Arial"/>
          <w:b/>
          <w:bCs/>
          <w:sz w:val="20"/>
          <w:szCs w:val="20"/>
        </w:rPr>
        <w:t>h</w:t>
      </w:r>
      <w:r w:rsidRPr="00993CDB">
        <w:rPr>
          <w:rFonts w:eastAsia="Arial" w:cs="Arial"/>
          <w:b/>
          <w:bCs/>
          <w:spacing w:val="-1"/>
          <w:sz w:val="20"/>
          <w:szCs w:val="20"/>
        </w:rPr>
        <w:t>a</w:t>
      </w:r>
      <w:r w:rsidRPr="00993CDB">
        <w:rPr>
          <w:rFonts w:eastAsia="Arial" w:cs="Arial"/>
          <w:b/>
          <w:bCs/>
          <w:sz w:val="20"/>
          <w:szCs w:val="20"/>
        </w:rPr>
        <w:t>n</w:t>
      </w:r>
      <w:r w:rsidRPr="00993CDB">
        <w:rPr>
          <w:rFonts w:eastAsia="Arial" w:cs="Arial"/>
          <w:b/>
          <w:bCs/>
          <w:spacing w:val="-1"/>
          <w:sz w:val="20"/>
          <w:szCs w:val="20"/>
        </w:rPr>
        <w:t>g</w:t>
      </w:r>
      <w:r w:rsidRPr="00993CDB">
        <w:rPr>
          <w:rFonts w:eastAsia="Arial" w:cs="Arial"/>
          <w:b/>
          <w:bCs/>
          <w:sz w:val="20"/>
          <w:szCs w:val="20"/>
        </w:rPr>
        <w:t>e</w:t>
      </w:r>
      <w:r w:rsidRPr="00993CDB">
        <w:rPr>
          <w:rFonts w:eastAsia="Arial" w:cs="Arial"/>
          <w:b/>
          <w:bCs/>
          <w:spacing w:val="1"/>
          <w:sz w:val="20"/>
          <w:szCs w:val="20"/>
        </w:rPr>
        <w:t xml:space="preserve"> </w:t>
      </w:r>
      <w:r w:rsidRPr="00993CDB">
        <w:rPr>
          <w:rFonts w:eastAsia="Arial" w:cs="Arial"/>
          <w:b/>
          <w:bCs/>
          <w:spacing w:val="-1"/>
          <w:sz w:val="20"/>
          <w:szCs w:val="20"/>
        </w:rPr>
        <w:t>C</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pacing w:val="1"/>
          <w:sz w:val="20"/>
          <w:szCs w:val="20"/>
        </w:rPr>
        <w:t>t</w:t>
      </w:r>
      <w:r w:rsidRPr="00993CDB">
        <w:rPr>
          <w:rFonts w:eastAsia="Arial" w:cs="Arial"/>
          <w:b/>
          <w:bCs/>
          <w:sz w:val="20"/>
          <w:szCs w:val="20"/>
        </w:rPr>
        <w:t xml:space="preserve">rol </w:t>
      </w:r>
      <w:r w:rsidRPr="00993CDB">
        <w:rPr>
          <w:rFonts w:eastAsia="Arial" w:cs="Arial"/>
          <w:b/>
          <w:bCs/>
          <w:spacing w:val="-1"/>
          <w:sz w:val="20"/>
          <w:szCs w:val="20"/>
        </w:rPr>
        <w:t>P</w:t>
      </w:r>
      <w:r w:rsidRPr="00993CDB">
        <w:rPr>
          <w:rFonts w:eastAsia="Arial" w:cs="Arial"/>
          <w:b/>
          <w:bCs/>
          <w:sz w:val="20"/>
          <w:szCs w:val="20"/>
        </w:rPr>
        <w:t>roc</w:t>
      </w:r>
      <w:r w:rsidRPr="00993CDB">
        <w:rPr>
          <w:rFonts w:eastAsia="Arial" w:cs="Arial"/>
          <w:b/>
          <w:bCs/>
          <w:spacing w:val="-1"/>
          <w:sz w:val="20"/>
          <w:szCs w:val="20"/>
        </w:rPr>
        <w:t>e</w:t>
      </w:r>
      <w:r w:rsidRPr="00993CDB">
        <w:rPr>
          <w:rFonts w:eastAsia="Arial" w:cs="Arial"/>
          <w:b/>
          <w:bCs/>
          <w:spacing w:val="-3"/>
          <w:sz w:val="20"/>
          <w:szCs w:val="20"/>
        </w:rPr>
        <w:t>s</w:t>
      </w:r>
      <w:r w:rsidRPr="00993CDB">
        <w:rPr>
          <w:rFonts w:eastAsia="Arial" w:cs="Arial"/>
          <w:b/>
          <w:bCs/>
          <w:sz w:val="20"/>
          <w:szCs w:val="20"/>
        </w:rPr>
        <w:t>s</w:t>
      </w:r>
    </w:p>
    <w:p w14:paraId="52271631" w14:textId="77777777" w:rsidR="00156A4A" w:rsidRPr="00993CDB" w:rsidRDefault="00156A4A">
      <w:pPr>
        <w:spacing w:before="10" w:after="0" w:line="150" w:lineRule="exact"/>
        <w:rPr>
          <w:rFonts w:cs="Arial"/>
          <w:sz w:val="20"/>
          <w:szCs w:val="20"/>
        </w:rPr>
      </w:pPr>
    </w:p>
    <w:p w14:paraId="408B4778" w14:textId="77777777" w:rsidR="00156A4A" w:rsidRPr="00993CDB" w:rsidRDefault="00341949">
      <w:pPr>
        <w:tabs>
          <w:tab w:val="left" w:pos="820"/>
        </w:tabs>
        <w:spacing w:after="0"/>
        <w:ind w:left="820" w:right="58" w:hanging="720"/>
        <w:jc w:val="both"/>
        <w:rPr>
          <w:rFonts w:eastAsia="Arial" w:cs="Arial"/>
          <w:sz w:val="20"/>
          <w:szCs w:val="20"/>
        </w:rPr>
      </w:pPr>
      <w:r w:rsidRPr="00993CDB">
        <w:rPr>
          <w:rFonts w:eastAsia="Arial" w:cs="Arial"/>
          <w:sz w:val="20"/>
          <w:szCs w:val="20"/>
        </w:rPr>
        <w:t>8.1</w:t>
      </w:r>
      <w:r w:rsidRPr="00993CDB">
        <w:rPr>
          <w:rFonts w:eastAsia="Arial" w:cs="Arial"/>
          <w:sz w:val="20"/>
          <w:szCs w:val="20"/>
        </w:rPr>
        <w:tab/>
      </w:r>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46"/>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47"/>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45"/>
          <w:sz w:val="20"/>
          <w:szCs w:val="20"/>
        </w:rPr>
        <w:t xml:space="preserve"> </w:t>
      </w:r>
      <w:r w:rsidRPr="00993CDB">
        <w:rPr>
          <w:rFonts w:eastAsia="Arial" w:cs="Arial"/>
          <w:sz w:val="20"/>
          <w:szCs w:val="20"/>
        </w:rPr>
        <w:t>be</w:t>
      </w:r>
      <w:r w:rsidRPr="00993CDB">
        <w:rPr>
          <w:rFonts w:eastAsia="Arial" w:cs="Arial"/>
          <w:spacing w:val="41"/>
          <w:sz w:val="20"/>
          <w:szCs w:val="20"/>
        </w:rPr>
        <w:t xml:space="preserve"> </w:t>
      </w:r>
      <w:r w:rsidRPr="00993CDB">
        <w:rPr>
          <w:rFonts w:eastAsia="Arial" w:cs="Arial"/>
          <w:sz w:val="20"/>
          <w:szCs w:val="20"/>
        </w:rPr>
        <w:t>su</w:t>
      </w:r>
      <w:r w:rsidRPr="00993CDB">
        <w:rPr>
          <w:rFonts w:eastAsia="Arial" w:cs="Arial"/>
          <w:spacing w:val="-1"/>
          <w:sz w:val="20"/>
          <w:szCs w:val="20"/>
        </w:rPr>
        <w:t>b</w:t>
      </w:r>
      <w:r w:rsidRPr="00993CDB">
        <w:rPr>
          <w:rFonts w:eastAsia="Arial" w:cs="Arial"/>
          <w:spacing w:val="1"/>
          <w:sz w:val="20"/>
          <w:szCs w:val="20"/>
        </w:rPr>
        <w:t>j</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47"/>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46"/>
          <w:sz w:val="20"/>
          <w:szCs w:val="20"/>
        </w:rPr>
        <w:t xml:space="preserve"> </w:t>
      </w:r>
      <w:r w:rsidRPr="00993CDB">
        <w:rPr>
          <w:rFonts w:eastAsia="Arial" w:cs="Arial"/>
          <w:sz w:val="20"/>
          <w:szCs w:val="20"/>
        </w:rPr>
        <w:t>a</w:t>
      </w:r>
      <w:r w:rsidRPr="00993CDB">
        <w:rPr>
          <w:rFonts w:eastAsia="Arial" w:cs="Arial"/>
          <w:spacing w:val="46"/>
          <w:sz w:val="20"/>
          <w:szCs w:val="20"/>
        </w:rPr>
        <w:t xml:space="preserve"> </w:t>
      </w:r>
      <w:r w:rsidRPr="00993CDB">
        <w:rPr>
          <w:rFonts w:eastAsia="Arial" w:cs="Arial"/>
          <w:spacing w:val="-1"/>
          <w:sz w:val="20"/>
          <w:szCs w:val="20"/>
        </w:rPr>
        <w:t>C</w:t>
      </w:r>
      <w:r w:rsidRPr="00993CDB">
        <w:rPr>
          <w:rFonts w:eastAsia="Arial" w:cs="Arial"/>
          <w:spacing w:val="3"/>
          <w:sz w:val="20"/>
          <w:szCs w:val="20"/>
        </w:rPr>
        <w:t>h</w:t>
      </w:r>
      <w:r w:rsidRPr="00993CDB">
        <w:rPr>
          <w:rFonts w:eastAsia="Arial" w:cs="Arial"/>
          <w:sz w:val="20"/>
          <w:szCs w:val="20"/>
        </w:rPr>
        <w:t>a</w:t>
      </w:r>
      <w:r w:rsidRPr="00993CDB">
        <w:rPr>
          <w:rFonts w:eastAsia="Arial" w:cs="Arial"/>
          <w:spacing w:val="-3"/>
          <w:sz w:val="20"/>
          <w:szCs w:val="20"/>
        </w:rPr>
        <w:t>n</w:t>
      </w:r>
      <w:r w:rsidRPr="00993CDB">
        <w:rPr>
          <w:rFonts w:eastAsia="Arial" w:cs="Arial"/>
          <w:spacing w:val="2"/>
          <w:sz w:val="20"/>
          <w:szCs w:val="20"/>
        </w:rPr>
        <w:t>g</w:t>
      </w:r>
      <w:r w:rsidRPr="00993CDB">
        <w:rPr>
          <w:rFonts w:eastAsia="Arial" w:cs="Arial"/>
          <w:sz w:val="20"/>
          <w:szCs w:val="20"/>
        </w:rPr>
        <w:t>e</w:t>
      </w:r>
      <w:r w:rsidRPr="00993CDB">
        <w:rPr>
          <w:rFonts w:eastAsia="Arial" w:cs="Arial"/>
          <w:spacing w:val="44"/>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ol</w:t>
      </w:r>
      <w:r w:rsidRPr="00993CDB">
        <w:rPr>
          <w:rFonts w:eastAsia="Arial" w:cs="Arial"/>
          <w:spacing w:val="45"/>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pacing w:val="-3"/>
          <w:sz w:val="20"/>
          <w:szCs w:val="20"/>
        </w:rPr>
        <w:t>o</w:t>
      </w:r>
      <w:r w:rsidRPr="00993CDB">
        <w:rPr>
          <w:rFonts w:eastAsia="Arial" w:cs="Arial"/>
          <w:sz w:val="20"/>
          <w:szCs w:val="20"/>
        </w:rPr>
        <w:t>cess</w:t>
      </w:r>
      <w:r w:rsidRPr="00993CDB">
        <w:rPr>
          <w:rFonts w:eastAsia="Arial" w:cs="Arial"/>
          <w:spacing w:val="46"/>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4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6"/>
          <w:sz w:val="20"/>
          <w:szCs w:val="20"/>
        </w:rPr>
        <w:t xml:space="preserve"> </w:t>
      </w:r>
      <w:r w:rsidRPr="00993CDB">
        <w:rPr>
          <w:rFonts w:eastAsia="Arial" w:cs="Arial"/>
          <w:spacing w:val="-3"/>
          <w:sz w:val="20"/>
          <w:szCs w:val="20"/>
        </w:rPr>
        <w:t>e</w:t>
      </w:r>
      <w:r w:rsidRPr="00993CDB">
        <w:rPr>
          <w:rFonts w:eastAsia="Arial" w:cs="Arial"/>
          <w:spacing w:val="-2"/>
          <w:sz w:val="20"/>
          <w:szCs w:val="20"/>
        </w:rPr>
        <w:t>x</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47"/>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49"/>
          <w:sz w:val="20"/>
          <w:szCs w:val="20"/>
        </w:rPr>
        <w:t xml:space="preserve"> </w:t>
      </w:r>
      <w:r w:rsidRPr="00993CDB">
        <w:rPr>
          <w:rFonts w:eastAsia="Arial" w:cs="Arial"/>
          <w:spacing w:val="-3"/>
          <w:sz w:val="20"/>
          <w:szCs w:val="20"/>
        </w:rPr>
        <w:t>i</w:t>
      </w:r>
      <w:r w:rsidRPr="00993CDB">
        <w:rPr>
          <w:rFonts w:eastAsia="Arial" w:cs="Arial"/>
          <w:sz w:val="20"/>
          <w:szCs w:val="20"/>
        </w:rPr>
        <w:t>s sp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3"/>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ed</w:t>
      </w:r>
      <w:r w:rsidRPr="00993CDB">
        <w:rPr>
          <w:rFonts w:eastAsia="Arial" w:cs="Arial"/>
          <w:spacing w:val="1"/>
          <w:sz w:val="20"/>
          <w:szCs w:val="20"/>
        </w:rPr>
        <w:t xml:space="preserve"> (</w:t>
      </w:r>
      <w:r w:rsidRPr="00993CDB">
        <w:rPr>
          <w:rFonts w:eastAsia="Arial" w:cs="Arial"/>
          <w:spacing w:val="-3"/>
          <w:sz w:val="20"/>
          <w:szCs w:val="20"/>
        </w:rPr>
        <w:t>i</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z w:val="20"/>
          <w:szCs w:val="20"/>
        </w:rPr>
        <w:t>at</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ll</w:t>
      </w:r>
      <w:r w:rsidRPr="00993CDB">
        <w:rPr>
          <w:rFonts w:eastAsia="Arial" w:cs="Arial"/>
          <w:sz w:val="20"/>
          <w:szCs w:val="20"/>
        </w:rPr>
        <w:t>)</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pacing w:val="-2"/>
          <w:sz w:val="20"/>
          <w:szCs w:val="20"/>
        </w:rPr>
        <w:t>m</w:t>
      </w:r>
      <w:r w:rsidRPr="00993CDB">
        <w:rPr>
          <w:rFonts w:eastAsia="Arial" w:cs="Arial"/>
          <w:sz w:val="20"/>
          <w:szCs w:val="20"/>
        </w:rPr>
        <w:t>.</w:t>
      </w:r>
    </w:p>
    <w:p w14:paraId="3A418F20" w14:textId="77777777" w:rsidR="00156A4A" w:rsidRPr="00993CDB" w:rsidRDefault="00156A4A">
      <w:pPr>
        <w:spacing w:before="1" w:after="0" w:line="240" w:lineRule="exact"/>
        <w:rPr>
          <w:rFonts w:cs="Arial"/>
          <w:sz w:val="20"/>
          <w:szCs w:val="20"/>
        </w:rPr>
      </w:pPr>
    </w:p>
    <w:p w14:paraId="001C91E0" w14:textId="77777777" w:rsidR="00156A4A" w:rsidRPr="00993CDB" w:rsidRDefault="00341949">
      <w:pPr>
        <w:tabs>
          <w:tab w:val="left" w:pos="880"/>
        </w:tabs>
        <w:spacing w:after="0" w:line="240" w:lineRule="auto"/>
        <w:ind w:left="177" w:right="-20"/>
        <w:rPr>
          <w:rFonts w:eastAsia="Arial" w:cs="Arial"/>
          <w:sz w:val="20"/>
          <w:szCs w:val="20"/>
        </w:rPr>
      </w:pPr>
      <w:r w:rsidRPr="00993CDB">
        <w:rPr>
          <w:rFonts w:eastAsia="Arial" w:cs="Arial"/>
          <w:b/>
          <w:bCs/>
          <w:sz w:val="20"/>
          <w:szCs w:val="20"/>
        </w:rPr>
        <w:t>9</w:t>
      </w:r>
      <w:r w:rsidRPr="00993CDB">
        <w:rPr>
          <w:rFonts w:eastAsia="Arial" w:cs="Arial"/>
          <w:b/>
          <w:bCs/>
          <w:sz w:val="20"/>
          <w:szCs w:val="20"/>
        </w:rPr>
        <w:tab/>
      </w:r>
      <w:r w:rsidRPr="00993CDB">
        <w:rPr>
          <w:rFonts w:eastAsia="Arial" w:cs="Arial"/>
          <w:b/>
          <w:bCs/>
          <w:spacing w:val="1"/>
          <w:sz w:val="20"/>
          <w:szCs w:val="20"/>
        </w:rPr>
        <w:t>I</w:t>
      </w:r>
      <w:r w:rsidRPr="00993CDB">
        <w:rPr>
          <w:rFonts w:eastAsia="Arial" w:cs="Arial"/>
          <w:b/>
          <w:bCs/>
          <w:sz w:val="20"/>
          <w:szCs w:val="20"/>
        </w:rPr>
        <w:t>m</w:t>
      </w:r>
      <w:r w:rsidRPr="00993CDB">
        <w:rPr>
          <w:rFonts w:eastAsia="Arial" w:cs="Arial"/>
          <w:b/>
          <w:bCs/>
          <w:spacing w:val="-2"/>
          <w:sz w:val="20"/>
          <w:szCs w:val="20"/>
        </w:rPr>
        <w:t>p</w:t>
      </w:r>
      <w:r w:rsidRPr="00993CDB">
        <w:rPr>
          <w:rFonts w:eastAsia="Arial" w:cs="Arial"/>
          <w:b/>
          <w:bCs/>
          <w:spacing w:val="1"/>
          <w:sz w:val="20"/>
          <w:szCs w:val="20"/>
        </w:rPr>
        <w:t>l</w:t>
      </w:r>
      <w:r w:rsidRPr="00993CDB">
        <w:rPr>
          <w:rFonts w:eastAsia="Arial" w:cs="Arial"/>
          <w:b/>
          <w:bCs/>
          <w:sz w:val="20"/>
          <w:szCs w:val="20"/>
        </w:rPr>
        <w:t>eme</w:t>
      </w:r>
      <w:r w:rsidRPr="00993CDB">
        <w:rPr>
          <w:rFonts w:eastAsia="Arial" w:cs="Arial"/>
          <w:b/>
          <w:bCs/>
          <w:spacing w:val="-3"/>
          <w:sz w:val="20"/>
          <w:szCs w:val="20"/>
        </w:rPr>
        <w:t>n</w:t>
      </w:r>
      <w:r w:rsidRPr="00993CDB">
        <w:rPr>
          <w:rFonts w:eastAsia="Arial" w:cs="Arial"/>
          <w:b/>
          <w:bCs/>
          <w:spacing w:val="1"/>
          <w:sz w:val="20"/>
          <w:szCs w:val="20"/>
        </w:rPr>
        <w:t>t</w:t>
      </w:r>
      <w:r w:rsidRPr="00993CDB">
        <w:rPr>
          <w:rFonts w:eastAsia="Arial" w:cs="Arial"/>
          <w:b/>
          <w:bCs/>
          <w:sz w:val="20"/>
          <w:szCs w:val="20"/>
        </w:rPr>
        <w:t>a</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z w:val="20"/>
          <w:szCs w:val="20"/>
        </w:rPr>
        <w:t xml:space="preserve">on </w:t>
      </w:r>
      <w:r w:rsidRPr="00993CDB">
        <w:rPr>
          <w:rFonts w:eastAsia="Arial" w:cs="Arial"/>
          <w:b/>
          <w:bCs/>
          <w:spacing w:val="-1"/>
          <w:sz w:val="20"/>
          <w:szCs w:val="20"/>
        </w:rPr>
        <w:t>P</w:t>
      </w:r>
      <w:r w:rsidRPr="00993CDB">
        <w:rPr>
          <w:rFonts w:eastAsia="Arial" w:cs="Arial"/>
          <w:b/>
          <w:bCs/>
          <w:spacing w:val="1"/>
          <w:sz w:val="20"/>
          <w:szCs w:val="20"/>
        </w:rPr>
        <w:t>l</w:t>
      </w:r>
      <w:r w:rsidRPr="00993CDB">
        <w:rPr>
          <w:rFonts w:eastAsia="Arial" w:cs="Arial"/>
          <w:b/>
          <w:bCs/>
          <w:sz w:val="20"/>
          <w:szCs w:val="20"/>
        </w:rPr>
        <w:t>an</w:t>
      </w:r>
    </w:p>
    <w:p w14:paraId="6314EA48" w14:textId="77777777" w:rsidR="00156A4A" w:rsidRPr="00993CDB" w:rsidRDefault="00156A4A">
      <w:pPr>
        <w:spacing w:before="10" w:after="0" w:line="150" w:lineRule="exact"/>
        <w:rPr>
          <w:rFonts w:cs="Arial"/>
          <w:sz w:val="20"/>
          <w:szCs w:val="20"/>
        </w:rPr>
      </w:pPr>
    </w:p>
    <w:p w14:paraId="346CB6EE" w14:textId="77777777" w:rsidR="00156A4A" w:rsidRPr="00993CDB" w:rsidRDefault="00341949">
      <w:pPr>
        <w:tabs>
          <w:tab w:val="left" w:pos="820"/>
        </w:tabs>
        <w:spacing w:after="0" w:line="275" w:lineRule="auto"/>
        <w:ind w:left="820" w:right="64" w:hanging="720"/>
        <w:jc w:val="both"/>
        <w:rPr>
          <w:rFonts w:eastAsia="Arial" w:cs="Arial"/>
          <w:sz w:val="20"/>
          <w:szCs w:val="20"/>
        </w:rPr>
      </w:pPr>
      <w:r w:rsidRPr="00993CDB">
        <w:rPr>
          <w:rFonts w:eastAsia="Arial" w:cs="Arial"/>
          <w:sz w:val="20"/>
          <w:szCs w:val="20"/>
        </w:rPr>
        <w:t>9.1</w:t>
      </w:r>
      <w:r w:rsidRPr="00993CDB">
        <w:rPr>
          <w:rFonts w:eastAsia="Arial" w:cs="Arial"/>
          <w:sz w:val="20"/>
          <w:szCs w:val="20"/>
        </w:rPr>
        <w:tab/>
      </w:r>
      <w:proofErr w:type="gramStart"/>
      <w:r w:rsidRPr="00993CDB">
        <w:rPr>
          <w:rFonts w:eastAsia="Arial" w:cs="Arial"/>
          <w:spacing w:val="2"/>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 xml:space="preserve">s </w:t>
      </w:r>
      <w:r w:rsidRPr="00993CDB">
        <w:rPr>
          <w:rFonts w:eastAsia="Arial" w:cs="Arial"/>
          <w:spacing w:val="9"/>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proofErr w:type="gramEnd"/>
      <w:r w:rsidRPr="00993CDB">
        <w:rPr>
          <w:rFonts w:eastAsia="Arial" w:cs="Arial"/>
          <w:sz w:val="20"/>
          <w:szCs w:val="20"/>
        </w:rPr>
        <w:t xml:space="preserve"> </w:t>
      </w:r>
      <w:r w:rsidRPr="00993CDB">
        <w:rPr>
          <w:rFonts w:eastAsia="Arial" w:cs="Arial"/>
          <w:spacing w:val="10"/>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 xml:space="preserve">l </w:t>
      </w:r>
      <w:r w:rsidRPr="00993CDB">
        <w:rPr>
          <w:rFonts w:eastAsia="Arial" w:cs="Arial"/>
          <w:spacing w:val="8"/>
          <w:sz w:val="20"/>
          <w:szCs w:val="20"/>
        </w:rPr>
        <w:t xml:space="preserve"> </w:t>
      </w:r>
      <w:r w:rsidRPr="00993CDB">
        <w:rPr>
          <w:rFonts w:eastAsia="Arial" w:cs="Arial"/>
          <w:sz w:val="20"/>
          <w:szCs w:val="20"/>
        </w:rPr>
        <w:t xml:space="preserve">be </w:t>
      </w:r>
      <w:r w:rsidRPr="00993CDB">
        <w:rPr>
          <w:rFonts w:eastAsia="Arial" w:cs="Arial"/>
          <w:spacing w:val="6"/>
          <w:sz w:val="20"/>
          <w:szCs w:val="20"/>
        </w:rPr>
        <w:t xml:space="preserve"> </w:t>
      </w:r>
      <w:r w:rsidRPr="00993CDB">
        <w:rPr>
          <w:rFonts w:eastAsia="Arial" w:cs="Arial"/>
          <w:sz w:val="20"/>
          <w:szCs w:val="20"/>
        </w:rPr>
        <w:t>su</w:t>
      </w:r>
      <w:r w:rsidRPr="00993CDB">
        <w:rPr>
          <w:rFonts w:eastAsia="Arial" w:cs="Arial"/>
          <w:spacing w:val="-1"/>
          <w:sz w:val="20"/>
          <w:szCs w:val="20"/>
        </w:rPr>
        <w:t>b</w:t>
      </w:r>
      <w:r w:rsidRPr="00993CDB">
        <w:rPr>
          <w:rFonts w:eastAsia="Arial" w:cs="Arial"/>
          <w:spacing w:val="1"/>
          <w:sz w:val="20"/>
          <w:szCs w:val="20"/>
        </w:rPr>
        <w:t>j</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 xml:space="preserve">t </w:t>
      </w:r>
      <w:r w:rsidRPr="00993CDB">
        <w:rPr>
          <w:rFonts w:eastAsia="Arial" w:cs="Arial"/>
          <w:spacing w:val="8"/>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9"/>
          <w:sz w:val="20"/>
          <w:szCs w:val="20"/>
        </w:rPr>
        <w:t xml:space="preserve"> </w:t>
      </w:r>
      <w:r w:rsidRPr="00993CDB">
        <w:rPr>
          <w:rFonts w:eastAsia="Arial" w:cs="Arial"/>
          <w:sz w:val="20"/>
          <w:szCs w:val="20"/>
        </w:rPr>
        <w:t xml:space="preserve">an </w:t>
      </w:r>
      <w:r w:rsidRPr="00993CDB">
        <w:rPr>
          <w:rFonts w:eastAsia="Arial" w:cs="Arial"/>
          <w:spacing w:val="6"/>
          <w:sz w:val="20"/>
          <w:szCs w:val="20"/>
        </w:rPr>
        <w:t xml:space="preserve"> </w:t>
      </w:r>
      <w:r w:rsidRPr="00993CDB">
        <w:rPr>
          <w:rFonts w:eastAsia="Arial" w:cs="Arial"/>
          <w:spacing w:val="-1"/>
          <w:sz w:val="20"/>
          <w:szCs w:val="20"/>
        </w:rPr>
        <w:t>I</w:t>
      </w:r>
      <w:r w:rsidRPr="00993CDB">
        <w:rPr>
          <w:rFonts w:eastAsia="Arial" w:cs="Arial"/>
          <w:spacing w:val="1"/>
          <w:sz w:val="20"/>
          <w:szCs w:val="20"/>
        </w:rPr>
        <w:t>m</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2"/>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 xml:space="preserve">n </w:t>
      </w:r>
      <w:r w:rsidRPr="00993CDB">
        <w:rPr>
          <w:rFonts w:eastAsia="Arial" w:cs="Arial"/>
          <w:spacing w:val="9"/>
          <w:sz w:val="20"/>
          <w:szCs w:val="20"/>
        </w:rPr>
        <w:t xml:space="preserve"> </w:t>
      </w:r>
      <w:r w:rsidRPr="00993CDB">
        <w:rPr>
          <w:rFonts w:eastAsia="Arial" w:cs="Arial"/>
          <w:spacing w:val="-1"/>
          <w:sz w:val="20"/>
          <w:szCs w:val="20"/>
        </w:rPr>
        <w:t>Pl</w:t>
      </w:r>
      <w:r w:rsidRPr="00993CDB">
        <w:rPr>
          <w:rFonts w:eastAsia="Arial" w:cs="Arial"/>
          <w:sz w:val="20"/>
          <w:szCs w:val="20"/>
        </w:rPr>
        <w:t xml:space="preserve">an </w:t>
      </w:r>
      <w:r w:rsidRPr="00993CDB">
        <w:rPr>
          <w:rFonts w:eastAsia="Arial" w:cs="Arial"/>
          <w:spacing w:val="9"/>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9"/>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6"/>
          <w:sz w:val="20"/>
          <w:szCs w:val="20"/>
        </w:rPr>
        <w:t xml:space="preserve"> </w:t>
      </w:r>
      <w:r w:rsidRPr="00993CDB">
        <w:rPr>
          <w:rFonts w:eastAsia="Arial" w:cs="Arial"/>
          <w:spacing w:val="-3"/>
          <w:sz w:val="20"/>
          <w:szCs w:val="20"/>
        </w:rPr>
        <w:t>e</w:t>
      </w:r>
      <w:r w:rsidRPr="00993CDB">
        <w:rPr>
          <w:rFonts w:eastAsia="Arial" w:cs="Arial"/>
          <w:spacing w:val="-2"/>
          <w:sz w:val="20"/>
          <w:szCs w:val="20"/>
        </w:rPr>
        <w:t>x</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 xml:space="preserve">t </w:t>
      </w:r>
      <w:r w:rsidRPr="00993CDB">
        <w:rPr>
          <w:rFonts w:eastAsia="Arial" w:cs="Arial"/>
          <w:spacing w:val="10"/>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 xml:space="preserve">s </w:t>
      </w:r>
      <w:r w:rsidRPr="00993CDB">
        <w:rPr>
          <w:rFonts w:eastAsia="Arial" w:cs="Arial"/>
          <w:spacing w:val="9"/>
          <w:sz w:val="20"/>
          <w:szCs w:val="20"/>
        </w:rPr>
        <w:t xml:space="preserve"> </w:t>
      </w:r>
      <w:r w:rsidRPr="00993CDB">
        <w:rPr>
          <w:rFonts w:eastAsia="Arial" w:cs="Arial"/>
          <w:spacing w:val="-1"/>
          <w:sz w:val="20"/>
          <w:szCs w:val="20"/>
        </w:rPr>
        <w:t>i</w:t>
      </w:r>
      <w:r w:rsidRPr="00993CDB">
        <w:rPr>
          <w:rFonts w:eastAsia="Arial" w:cs="Arial"/>
          <w:sz w:val="20"/>
          <w:szCs w:val="20"/>
        </w:rPr>
        <w:t>s sp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3"/>
          <w:sz w:val="20"/>
          <w:szCs w:val="20"/>
        </w:rPr>
        <w:t>i</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 xml:space="preserve">ed </w:t>
      </w:r>
      <w:r w:rsidRPr="00993CDB">
        <w:rPr>
          <w:rFonts w:eastAsia="Arial" w:cs="Arial"/>
          <w:spacing w:val="1"/>
          <w:sz w:val="20"/>
          <w:szCs w:val="20"/>
        </w:rPr>
        <w:t>(</w:t>
      </w:r>
      <w:r w:rsidRPr="00993CDB">
        <w:rPr>
          <w:rFonts w:eastAsia="Arial" w:cs="Arial"/>
          <w:spacing w:val="-3"/>
          <w:sz w:val="20"/>
          <w:szCs w:val="20"/>
        </w:rPr>
        <w:t>i</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z w:val="20"/>
          <w:szCs w:val="20"/>
        </w:rPr>
        <w:t>at</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ll</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pacing w:val="-2"/>
          <w:sz w:val="20"/>
          <w:szCs w:val="20"/>
        </w:rPr>
        <w:t>m</w:t>
      </w:r>
      <w:r w:rsidRPr="00993CDB">
        <w:rPr>
          <w:rFonts w:eastAsia="Arial" w:cs="Arial"/>
          <w:sz w:val="20"/>
          <w:szCs w:val="20"/>
        </w:rPr>
        <w:t>.</w:t>
      </w:r>
    </w:p>
    <w:p w14:paraId="49B2AA78" w14:textId="77777777" w:rsidR="00156A4A" w:rsidRPr="00993CDB" w:rsidRDefault="00156A4A">
      <w:pPr>
        <w:spacing w:before="19" w:after="0" w:line="220" w:lineRule="exact"/>
        <w:rPr>
          <w:rFonts w:cs="Arial"/>
          <w:sz w:val="20"/>
          <w:szCs w:val="20"/>
        </w:rPr>
      </w:pPr>
    </w:p>
    <w:p w14:paraId="6642878C" w14:textId="77777777" w:rsidR="00156A4A" w:rsidRPr="00993CDB" w:rsidRDefault="00341949">
      <w:pPr>
        <w:tabs>
          <w:tab w:val="left" w:pos="880"/>
        </w:tabs>
        <w:spacing w:after="0" w:line="240" w:lineRule="auto"/>
        <w:ind w:left="177" w:right="-20"/>
        <w:rPr>
          <w:rFonts w:eastAsia="Arial" w:cs="Arial"/>
          <w:sz w:val="20"/>
          <w:szCs w:val="20"/>
        </w:rPr>
      </w:pPr>
      <w:r w:rsidRPr="00993CDB">
        <w:rPr>
          <w:rFonts w:eastAsia="Arial" w:cs="Arial"/>
          <w:b/>
          <w:bCs/>
          <w:sz w:val="20"/>
          <w:szCs w:val="20"/>
        </w:rPr>
        <w:t>10</w:t>
      </w:r>
      <w:r w:rsidRPr="00993CDB">
        <w:rPr>
          <w:rFonts w:eastAsia="Arial" w:cs="Arial"/>
          <w:b/>
          <w:bCs/>
          <w:sz w:val="20"/>
          <w:szCs w:val="20"/>
        </w:rPr>
        <w:tab/>
      </w:r>
      <w:r w:rsidRPr="00993CDB">
        <w:rPr>
          <w:rFonts w:eastAsia="Arial" w:cs="Arial"/>
          <w:b/>
          <w:bCs/>
          <w:spacing w:val="-1"/>
          <w:sz w:val="20"/>
          <w:szCs w:val="20"/>
        </w:rPr>
        <w:t>H</w:t>
      </w:r>
      <w:r w:rsidRPr="00993CDB">
        <w:rPr>
          <w:rFonts w:eastAsia="Arial" w:cs="Arial"/>
          <w:b/>
          <w:bCs/>
          <w:sz w:val="20"/>
          <w:szCs w:val="20"/>
        </w:rPr>
        <w:t>e</w:t>
      </w:r>
      <w:r w:rsidRPr="00993CDB">
        <w:rPr>
          <w:rFonts w:eastAsia="Arial" w:cs="Arial"/>
          <w:b/>
          <w:bCs/>
          <w:spacing w:val="-1"/>
          <w:sz w:val="20"/>
          <w:szCs w:val="20"/>
        </w:rPr>
        <w:t>a</w:t>
      </w:r>
      <w:r w:rsidRPr="00993CDB">
        <w:rPr>
          <w:rFonts w:eastAsia="Arial" w:cs="Arial"/>
          <w:b/>
          <w:bCs/>
          <w:spacing w:val="1"/>
          <w:sz w:val="20"/>
          <w:szCs w:val="20"/>
        </w:rPr>
        <w:t>lt</w:t>
      </w:r>
      <w:r w:rsidRPr="00993CDB">
        <w:rPr>
          <w:rFonts w:eastAsia="Arial" w:cs="Arial"/>
          <w:b/>
          <w:bCs/>
          <w:sz w:val="20"/>
          <w:szCs w:val="20"/>
        </w:rPr>
        <w:t>h</w:t>
      </w:r>
      <w:r w:rsidRPr="00993CDB">
        <w:rPr>
          <w:rFonts w:eastAsia="Arial" w:cs="Arial"/>
          <w:b/>
          <w:bCs/>
          <w:spacing w:val="-3"/>
          <w:sz w:val="20"/>
          <w:szCs w:val="20"/>
        </w:rPr>
        <w:t>T</w:t>
      </w:r>
      <w:r w:rsidRPr="00993CDB">
        <w:rPr>
          <w:rFonts w:eastAsia="Arial" w:cs="Arial"/>
          <w:b/>
          <w:bCs/>
          <w:sz w:val="20"/>
          <w:szCs w:val="20"/>
        </w:rPr>
        <w:t>rust</w:t>
      </w:r>
      <w:r w:rsidRPr="00993CDB">
        <w:rPr>
          <w:rFonts w:eastAsia="Arial" w:cs="Arial"/>
          <w:b/>
          <w:bCs/>
          <w:spacing w:val="2"/>
          <w:sz w:val="20"/>
          <w:szCs w:val="20"/>
        </w:rPr>
        <w:t xml:space="preserve"> </w:t>
      </w:r>
      <w:r w:rsidRPr="00993CDB">
        <w:rPr>
          <w:rFonts w:eastAsia="Arial" w:cs="Arial"/>
          <w:b/>
          <w:bCs/>
          <w:spacing w:val="-1"/>
          <w:sz w:val="20"/>
          <w:szCs w:val="20"/>
        </w:rPr>
        <w:t>E</w:t>
      </w:r>
      <w:r w:rsidRPr="00993CDB">
        <w:rPr>
          <w:rFonts w:eastAsia="Arial" w:cs="Arial"/>
          <w:b/>
          <w:bCs/>
          <w:sz w:val="20"/>
          <w:szCs w:val="20"/>
        </w:rPr>
        <w:t>uro</w:t>
      </w:r>
      <w:r w:rsidRPr="00993CDB">
        <w:rPr>
          <w:rFonts w:eastAsia="Arial" w:cs="Arial"/>
          <w:b/>
          <w:bCs/>
          <w:spacing w:val="-1"/>
          <w:sz w:val="20"/>
          <w:szCs w:val="20"/>
        </w:rPr>
        <w:t>p</w:t>
      </w:r>
      <w:r w:rsidRPr="00993CDB">
        <w:rPr>
          <w:rFonts w:eastAsia="Arial" w:cs="Arial"/>
          <w:b/>
          <w:bCs/>
          <w:sz w:val="20"/>
          <w:szCs w:val="20"/>
        </w:rPr>
        <w:t>e</w:t>
      </w:r>
      <w:r w:rsidRPr="00993CDB">
        <w:rPr>
          <w:rFonts w:eastAsia="Arial" w:cs="Arial"/>
          <w:b/>
          <w:bCs/>
          <w:spacing w:val="-2"/>
          <w:sz w:val="20"/>
          <w:szCs w:val="20"/>
        </w:rPr>
        <w:t xml:space="preserve"> </w:t>
      </w:r>
      <w:r w:rsidRPr="00993CDB">
        <w:rPr>
          <w:rFonts w:eastAsia="Arial" w:cs="Arial"/>
          <w:b/>
          <w:bCs/>
          <w:sz w:val="20"/>
          <w:szCs w:val="20"/>
        </w:rPr>
        <w:t>p</w:t>
      </w:r>
      <w:r w:rsidRPr="00993CDB">
        <w:rPr>
          <w:rFonts w:eastAsia="Arial" w:cs="Arial"/>
          <w:b/>
          <w:bCs/>
          <w:spacing w:val="-2"/>
          <w:sz w:val="20"/>
          <w:szCs w:val="20"/>
        </w:rPr>
        <w:t>r</w:t>
      </w:r>
      <w:r w:rsidRPr="00993CDB">
        <w:rPr>
          <w:rFonts w:eastAsia="Arial" w:cs="Arial"/>
          <w:b/>
          <w:bCs/>
          <w:sz w:val="20"/>
          <w:szCs w:val="20"/>
        </w:rPr>
        <w:t>o</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sions</w:t>
      </w:r>
    </w:p>
    <w:p w14:paraId="2156EA6A" w14:textId="77777777" w:rsidR="00156A4A" w:rsidRPr="00993CDB" w:rsidRDefault="00156A4A">
      <w:pPr>
        <w:spacing w:before="2" w:after="0" w:line="160" w:lineRule="exact"/>
        <w:rPr>
          <w:rFonts w:cs="Arial"/>
          <w:sz w:val="20"/>
          <w:szCs w:val="20"/>
        </w:rPr>
      </w:pPr>
    </w:p>
    <w:p w14:paraId="1E6BB535" w14:textId="77777777" w:rsidR="00156A4A" w:rsidRPr="00993CDB" w:rsidRDefault="00341949">
      <w:pPr>
        <w:spacing w:after="0"/>
        <w:ind w:left="820" w:right="57" w:hanging="720"/>
        <w:jc w:val="both"/>
        <w:rPr>
          <w:rFonts w:eastAsia="Arial" w:cs="Arial"/>
          <w:sz w:val="20"/>
          <w:szCs w:val="20"/>
        </w:rPr>
      </w:pPr>
      <w:r w:rsidRPr="00993CDB">
        <w:rPr>
          <w:rFonts w:eastAsia="Arial" w:cs="Arial"/>
          <w:sz w:val="20"/>
          <w:szCs w:val="20"/>
        </w:rPr>
        <w:t>1</w:t>
      </w:r>
      <w:r w:rsidRPr="00993CDB">
        <w:rPr>
          <w:rFonts w:eastAsia="Arial" w:cs="Arial"/>
          <w:spacing w:val="-1"/>
          <w:sz w:val="20"/>
          <w:szCs w:val="20"/>
        </w:rPr>
        <w:t>0</w:t>
      </w:r>
      <w:r w:rsidRPr="00993CDB">
        <w:rPr>
          <w:rFonts w:eastAsia="Arial" w:cs="Arial"/>
          <w:spacing w:val="1"/>
          <w:sz w:val="20"/>
          <w:szCs w:val="20"/>
        </w:rPr>
        <w:t>.</w:t>
      </w:r>
      <w:r w:rsidRPr="00993CDB">
        <w:rPr>
          <w:rFonts w:eastAsia="Arial" w:cs="Arial"/>
          <w:sz w:val="20"/>
          <w:szCs w:val="20"/>
        </w:rPr>
        <w:t xml:space="preserve">1   </w:t>
      </w:r>
      <w:r w:rsidRPr="00993CDB">
        <w:rPr>
          <w:rFonts w:eastAsia="Arial" w:cs="Arial"/>
          <w:spacing w:val="45"/>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48"/>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6"/>
          <w:sz w:val="20"/>
          <w:szCs w:val="20"/>
        </w:rPr>
        <w:t xml:space="preserve"> </w:t>
      </w:r>
      <w:r w:rsidRPr="00993CDB">
        <w:rPr>
          <w:rFonts w:eastAsia="Arial" w:cs="Arial"/>
          <w:sz w:val="20"/>
          <w:szCs w:val="20"/>
        </w:rPr>
        <w:t>e</w:t>
      </w:r>
      <w:r w:rsidRPr="00993CDB">
        <w:rPr>
          <w:rFonts w:eastAsia="Arial" w:cs="Arial"/>
          <w:spacing w:val="-3"/>
          <w:sz w:val="20"/>
          <w:szCs w:val="20"/>
        </w:rPr>
        <w:t>v</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47"/>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4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1"/>
          <w:sz w:val="20"/>
          <w:szCs w:val="20"/>
        </w:rPr>
        <w:t xml:space="preserve"> </w:t>
      </w:r>
      <w:r w:rsidRPr="00993CDB">
        <w:rPr>
          <w:rFonts w:eastAsia="Arial" w:cs="Arial"/>
          <w:spacing w:val="-3"/>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47"/>
          <w:sz w:val="20"/>
          <w:szCs w:val="20"/>
        </w:rPr>
        <w:t xml:space="preserve"> </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1"/>
          <w:sz w:val="20"/>
          <w:szCs w:val="20"/>
        </w:rPr>
        <w:t>rm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a</w:t>
      </w:r>
      <w:r w:rsidRPr="00993CDB">
        <w:rPr>
          <w:rFonts w:eastAsia="Arial" w:cs="Arial"/>
          <w:spacing w:val="1"/>
          <w:sz w:val="20"/>
          <w:szCs w:val="20"/>
        </w:rPr>
        <w:t>t</w:t>
      </w:r>
      <w:r w:rsidRPr="00993CDB">
        <w:rPr>
          <w:rFonts w:eastAsia="Arial" w:cs="Arial"/>
          <w:sz w:val="20"/>
          <w:szCs w:val="20"/>
        </w:rPr>
        <w:t>es</w:t>
      </w:r>
      <w:r w:rsidRPr="00993CDB">
        <w:rPr>
          <w:rFonts w:eastAsia="Arial" w:cs="Arial"/>
          <w:spacing w:val="48"/>
          <w:sz w:val="20"/>
          <w:szCs w:val="20"/>
        </w:rPr>
        <w:t xml:space="preserve"> </w:t>
      </w:r>
      <w:r w:rsidRPr="00993CDB">
        <w:rPr>
          <w:rFonts w:eastAsia="Arial" w:cs="Arial"/>
          <w:spacing w:val="-1"/>
          <w:sz w:val="20"/>
          <w:szCs w:val="20"/>
        </w:rPr>
        <w:t>it</w:t>
      </w:r>
      <w:r w:rsidRPr="00993CDB">
        <w:rPr>
          <w:rFonts w:eastAsia="Arial" w:cs="Arial"/>
          <w:sz w:val="20"/>
          <w:szCs w:val="20"/>
        </w:rPr>
        <w:t>s</w:t>
      </w:r>
      <w:r w:rsidRPr="00993CDB">
        <w:rPr>
          <w:rFonts w:eastAsia="Arial" w:cs="Arial"/>
          <w:spacing w:val="49"/>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2"/>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50"/>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48"/>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w:t>
      </w:r>
      <w:r w:rsidRPr="00993CDB">
        <w:rPr>
          <w:rFonts w:eastAsia="Arial" w:cs="Arial"/>
          <w:spacing w:val="-2"/>
          <w:sz w:val="20"/>
          <w:szCs w:val="20"/>
        </w:rPr>
        <w:t>r</w:t>
      </w:r>
      <w:r w:rsidRPr="00993CDB">
        <w:rPr>
          <w:rFonts w:eastAsia="Arial" w:cs="Arial"/>
          <w:sz w:val="20"/>
          <w:szCs w:val="20"/>
        </w:rPr>
        <w:t>ust</w:t>
      </w:r>
      <w:r w:rsidRPr="00993CDB">
        <w:rPr>
          <w:rFonts w:eastAsia="Arial" w:cs="Arial"/>
          <w:spacing w:val="50"/>
          <w:sz w:val="20"/>
          <w:szCs w:val="20"/>
        </w:rPr>
        <w:t xml:space="preserve"> </w:t>
      </w:r>
      <w:r w:rsidRPr="00993CDB">
        <w:rPr>
          <w:rFonts w:eastAsia="Arial" w:cs="Arial"/>
          <w:spacing w:val="-1"/>
          <w:sz w:val="20"/>
          <w:szCs w:val="20"/>
        </w:rPr>
        <w:t>E</w:t>
      </w:r>
      <w:r w:rsidRPr="00993CDB">
        <w:rPr>
          <w:rFonts w:eastAsia="Arial" w:cs="Arial"/>
          <w:sz w:val="20"/>
          <w:szCs w:val="20"/>
        </w:rPr>
        <w:t>uro</w:t>
      </w:r>
      <w:r w:rsidRPr="00993CDB">
        <w:rPr>
          <w:rFonts w:eastAsia="Arial" w:cs="Arial"/>
          <w:spacing w:val="-3"/>
          <w:sz w:val="20"/>
          <w:szCs w:val="20"/>
        </w:rPr>
        <w:t>p</w:t>
      </w:r>
      <w:r w:rsidRPr="00993CDB">
        <w:rPr>
          <w:rFonts w:eastAsia="Arial" w:cs="Arial"/>
          <w:sz w:val="20"/>
          <w:szCs w:val="20"/>
        </w:rPr>
        <w:t xml:space="preserve">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3"/>
          <w:sz w:val="20"/>
          <w:szCs w:val="20"/>
        </w:rPr>
        <w:t xml:space="preserve"> </w:t>
      </w:r>
      <w:r w:rsidRPr="00993CDB">
        <w:rPr>
          <w:rFonts w:eastAsia="Arial" w:cs="Arial"/>
          <w:sz w:val="20"/>
          <w:szCs w:val="20"/>
        </w:rPr>
        <w:t>p</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z w:val="20"/>
          <w:szCs w:val="20"/>
        </w:rPr>
        <w:t>he 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of</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pacing w:val="-1"/>
          <w:sz w:val="20"/>
          <w:szCs w:val="20"/>
        </w:rPr>
        <w:t>UHC</w:t>
      </w:r>
      <w:r w:rsidRPr="00993CDB">
        <w:rPr>
          <w:rFonts w:eastAsia="Arial" w:cs="Arial"/>
          <w:sz w:val="20"/>
          <w:szCs w:val="20"/>
        </w:rPr>
        <w:t>W</w:t>
      </w:r>
      <w:r w:rsidRPr="00993CDB">
        <w:rPr>
          <w:rFonts w:eastAsia="Arial" w:cs="Arial"/>
          <w:spacing w:val="6"/>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2"/>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4"/>
          <w:sz w:val="20"/>
          <w:szCs w:val="20"/>
        </w:rPr>
        <w:t xml:space="preserve"> </w:t>
      </w:r>
      <w:r w:rsidRPr="00993CDB">
        <w:rPr>
          <w:rFonts w:eastAsia="Arial" w:cs="Arial"/>
          <w:sz w:val="20"/>
          <w:szCs w:val="20"/>
        </w:rPr>
        <w:t>co</w:t>
      </w:r>
      <w:r w:rsidRPr="00993CDB">
        <w:rPr>
          <w:rFonts w:eastAsia="Arial" w:cs="Arial"/>
          <w:spacing w:val="-3"/>
          <w:sz w:val="20"/>
          <w:szCs w:val="20"/>
        </w:rPr>
        <w:t>n</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1"/>
          <w:sz w:val="20"/>
          <w:szCs w:val="20"/>
        </w:rPr>
        <w:t>ni</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ce</w:t>
      </w:r>
      <w:r w:rsidRPr="00993CDB">
        <w:rPr>
          <w:rFonts w:eastAsia="Arial" w:cs="Arial"/>
          <w:spacing w:val="3"/>
          <w:sz w:val="20"/>
          <w:szCs w:val="20"/>
        </w:rPr>
        <w:t xml:space="preserve"> </w:t>
      </w:r>
      <w:r w:rsidRPr="00993CDB">
        <w:rPr>
          <w:rFonts w:eastAsia="Arial" w:cs="Arial"/>
          <w:sz w:val="20"/>
          <w:szCs w:val="20"/>
        </w:rPr>
        <w:t>or othe</w:t>
      </w:r>
      <w:r w:rsidRPr="00993CDB">
        <w:rPr>
          <w:rFonts w:eastAsia="Arial" w:cs="Arial"/>
          <w:spacing w:val="1"/>
          <w:sz w:val="20"/>
          <w:szCs w:val="20"/>
        </w:rPr>
        <w:t>r</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z w:val="20"/>
          <w:szCs w:val="20"/>
        </w:rPr>
        <w:t>se,</w:t>
      </w:r>
      <w:r w:rsidRPr="00993CDB">
        <w:rPr>
          <w:rFonts w:eastAsia="Arial" w:cs="Arial"/>
          <w:spacing w:val="3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2"/>
          <w:sz w:val="20"/>
          <w:szCs w:val="20"/>
        </w:rPr>
        <w:t xml:space="preserve"> </w:t>
      </w:r>
      <w:r w:rsidRPr="00993CDB">
        <w:rPr>
          <w:rFonts w:eastAsia="Arial" w:cs="Arial"/>
          <w:sz w:val="20"/>
          <w:szCs w:val="20"/>
        </w:rPr>
        <w:t>such</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31"/>
          <w:sz w:val="20"/>
          <w:szCs w:val="20"/>
        </w:rPr>
        <w:t xml:space="preserve"> </w:t>
      </w:r>
      <w:r w:rsidRPr="00993CDB">
        <w:rPr>
          <w:rFonts w:eastAsia="Arial" w:cs="Arial"/>
          <w:spacing w:val="1"/>
          <w:sz w:val="20"/>
          <w:szCs w:val="20"/>
        </w:rPr>
        <w:t>t</w:t>
      </w:r>
      <w:r w:rsidRPr="00993CDB">
        <w:rPr>
          <w:rFonts w:eastAsia="Arial" w:cs="Arial"/>
          <w:spacing w:val="-3"/>
          <w:sz w:val="20"/>
          <w:szCs w:val="20"/>
        </w:rPr>
        <w:t>a</w:t>
      </w:r>
      <w:r w:rsidRPr="00993CDB">
        <w:rPr>
          <w:rFonts w:eastAsia="Arial" w:cs="Arial"/>
          <w:sz w:val="20"/>
          <w:szCs w:val="20"/>
        </w:rPr>
        <w:t>kes</w:t>
      </w:r>
      <w:r w:rsidRPr="00993CDB">
        <w:rPr>
          <w:rFonts w:eastAsia="Arial" w:cs="Arial"/>
          <w:spacing w:val="32"/>
          <w:sz w:val="20"/>
          <w:szCs w:val="20"/>
        </w:rPr>
        <w:t xml:space="preserve"> </w:t>
      </w:r>
      <w:r w:rsidRPr="00993CDB">
        <w:rPr>
          <w:rFonts w:eastAsia="Arial" w:cs="Arial"/>
          <w:spacing w:val="-3"/>
          <w:sz w:val="20"/>
          <w:szCs w:val="20"/>
        </w:rPr>
        <w:t>e</w:t>
      </w:r>
      <w:r w:rsidRPr="00993CDB">
        <w:rPr>
          <w:rFonts w:eastAsia="Arial" w:cs="Arial"/>
          <w:spacing w:val="1"/>
          <w:sz w:val="20"/>
          <w:szCs w:val="20"/>
        </w:rPr>
        <w:t>ff</w:t>
      </w:r>
      <w:r w:rsidRPr="00993CDB">
        <w:rPr>
          <w:rFonts w:eastAsia="Arial" w:cs="Arial"/>
          <w:sz w:val="20"/>
          <w:szCs w:val="20"/>
        </w:rPr>
        <w:t>e</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33"/>
          <w:sz w:val="20"/>
          <w:szCs w:val="20"/>
        </w:rPr>
        <w:t xml:space="preserve"> </w:t>
      </w:r>
      <w:r w:rsidRPr="00993CDB">
        <w:rPr>
          <w:rFonts w:eastAsia="Arial" w:cs="Arial"/>
          <w:sz w:val="20"/>
          <w:szCs w:val="20"/>
        </w:rPr>
        <w:t>b</w:t>
      </w:r>
      <w:r w:rsidRPr="00993CDB">
        <w:rPr>
          <w:rFonts w:eastAsia="Arial" w:cs="Arial"/>
          <w:spacing w:val="-3"/>
          <w:sz w:val="20"/>
          <w:szCs w:val="20"/>
        </w:rPr>
        <w:t>e</w:t>
      </w:r>
      <w:r w:rsidRPr="00993CDB">
        <w:rPr>
          <w:rFonts w:eastAsia="Arial" w:cs="Arial"/>
          <w:spacing w:val="5"/>
          <w:sz w:val="20"/>
          <w:szCs w:val="20"/>
        </w:rPr>
        <w:t>f</w:t>
      </w:r>
      <w:r w:rsidRPr="00993CDB">
        <w:rPr>
          <w:rFonts w:eastAsia="Arial" w:cs="Arial"/>
          <w:sz w:val="20"/>
          <w:szCs w:val="20"/>
        </w:rPr>
        <w:t>ore</w:t>
      </w:r>
      <w:r w:rsidRPr="00993CDB">
        <w:rPr>
          <w:rFonts w:eastAsia="Arial" w:cs="Arial"/>
          <w:spacing w:val="3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1"/>
          <w:sz w:val="20"/>
          <w:szCs w:val="20"/>
        </w:rPr>
        <w:t xml:space="preserve"> </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9"/>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9"/>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4"/>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al</w:t>
      </w:r>
      <w:r w:rsidRPr="00993CDB">
        <w:rPr>
          <w:rFonts w:eastAsia="Arial" w:cs="Arial"/>
          <w:spacing w:val="31"/>
          <w:sz w:val="20"/>
          <w:szCs w:val="20"/>
        </w:rPr>
        <w:t xml:space="preserve"> </w:t>
      </w:r>
      <w:r w:rsidRPr="00993CDB">
        <w:rPr>
          <w:rFonts w:eastAsia="Arial" w:cs="Arial"/>
          <w:spacing w:val="2"/>
          <w:sz w:val="20"/>
          <w:szCs w:val="20"/>
        </w:rPr>
        <w:t>T</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z w:val="20"/>
          <w:szCs w:val="20"/>
        </w:rPr>
        <w:t>m</w:t>
      </w:r>
      <w:r w:rsidRPr="00993CDB">
        <w:rPr>
          <w:rFonts w:eastAsia="Arial" w:cs="Arial"/>
          <w:spacing w:val="31"/>
          <w:sz w:val="20"/>
          <w:szCs w:val="20"/>
        </w:rPr>
        <w:t xml:space="preserve"> </w:t>
      </w:r>
      <w:r w:rsidRPr="00993CDB">
        <w:rPr>
          <w:rFonts w:eastAsia="Arial" w:cs="Arial"/>
          <w:spacing w:val="1"/>
          <w:sz w:val="20"/>
          <w:szCs w:val="20"/>
        </w:rPr>
        <w:t>(a</w:t>
      </w:r>
      <w:r w:rsidRPr="00993CDB">
        <w:rPr>
          <w:rFonts w:eastAsia="Arial" w:cs="Arial"/>
          <w:sz w:val="20"/>
          <w:szCs w:val="20"/>
        </w:rPr>
        <w:t>s 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UH</w:t>
      </w:r>
      <w:r w:rsidRPr="00993CDB">
        <w:rPr>
          <w:rFonts w:eastAsia="Arial" w:cs="Arial"/>
          <w:spacing w:val="-6"/>
          <w:sz w:val="20"/>
          <w:szCs w:val="20"/>
        </w:rPr>
        <w:t>C</w:t>
      </w:r>
      <w:r w:rsidRPr="00993CDB">
        <w:rPr>
          <w:rFonts w:eastAsia="Arial" w:cs="Arial"/>
          <w:sz w:val="20"/>
          <w:szCs w:val="20"/>
        </w:rPr>
        <w:t>W</w:t>
      </w:r>
      <w:r w:rsidRPr="00993CDB">
        <w:rPr>
          <w:rFonts w:eastAsia="Arial" w:cs="Arial"/>
          <w:spacing w:val="7"/>
          <w:sz w:val="20"/>
          <w:szCs w:val="20"/>
        </w:rPr>
        <w:t xml:space="preserve"> </w:t>
      </w:r>
      <w:r w:rsidRPr="00993CDB">
        <w:rPr>
          <w:rFonts w:eastAsia="Arial" w:cs="Arial"/>
          <w:spacing w:val="-3"/>
          <w:sz w:val="20"/>
          <w:szCs w:val="20"/>
        </w:rPr>
        <w:t>F</w:t>
      </w:r>
      <w:r w:rsidRPr="00993CDB">
        <w:rPr>
          <w:rFonts w:eastAsia="Arial" w:cs="Arial"/>
          <w:spacing w:val="-2"/>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or</w:t>
      </w:r>
      <w:r w:rsidRPr="00993CDB">
        <w:rPr>
          <w:rFonts w:eastAsia="Arial" w:cs="Arial"/>
          <w:spacing w:val="3"/>
          <w:sz w:val="20"/>
          <w:szCs w:val="20"/>
        </w:rPr>
        <w:t>k</w:t>
      </w:r>
      <w:r w:rsidRPr="00993CDB">
        <w:rPr>
          <w:rFonts w:eastAsia="Arial" w:cs="Arial"/>
          <w:sz w:val="20"/>
          <w:szCs w:val="20"/>
        </w:rPr>
        <w:t>)</w:t>
      </w:r>
      <w:r w:rsidRPr="00993CDB">
        <w:rPr>
          <w:rFonts w:eastAsia="Arial" w:cs="Arial"/>
          <w:spacing w:val="3"/>
          <w:sz w:val="20"/>
          <w:szCs w:val="20"/>
        </w:rPr>
        <w:t xml:space="preserve"> </w:t>
      </w:r>
      <w:r w:rsidRPr="00993CDB">
        <w:rPr>
          <w:rFonts w:eastAsia="Arial" w:cs="Arial"/>
          <w:sz w:val="20"/>
          <w:szCs w:val="20"/>
        </w:rPr>
        <w:t>or</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3"/>
          <w:sz w:val="20"/>
          <w:szCs w:val="20"/>
        </w:rPr>
        <w:t>v</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1"/>
          <w:sz w:val="20"/>
          <w:szCs w:val="20"/>
        </w:rPr>
        <w:t xml:space="preserve"> 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w:t>
      </w:r>
      <w:r w:rsidRPr="00993CDB">
        <w:rPr>
          <w:rFonts w:eastAsia="Arial" w:cs="Arial"/>
          <w:spacing w:val="1"/>
          <w:sz w:val="20"/>
          <w:szCs w:val="20"/>
        </w:rPr>
        <w:t xml:space="preserve"> 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1"/>
          <w:sz w:val="20"/>
          <w:szCs w:val="20"/>
        </w:rPr>
        <w:t>A</w:t>
      </w:r>
      <w:r w:rsidRPr="00993CDB">
        <w:rPr>
          <w:rFonts w:eastAsia="Arial" w:cs="Arial"/>
          <w:spacing w:val="-3"/>
          <w:sz w:val="20"/>
          <w:szCs w:val="20"/>
        </w:rPr>
        <w:t>u</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pacing w:val="-1"/>
          <w:sz w:val="20"/>
          <w:szCs w:val="20"/>
        </w:rPr>
        <w:t>’</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g</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z w:val="20"/>
          <w:szCs w:val="20"/>
        </w:rPr>
        <w:t>ement</w:t>
      </w:r>
      <w:r w:rsidRPr="00993CDB">
        <w:rPr>
          <w:rFonts w:eastAsia="Arial" w:cs="Arial"/>
          <w:spacing w:val="3"/>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Tr</w:t>
      </w:r>
      <w:r w:rsidRPr="00993CDB">
        <w:rPr>
          <w:rFonts w:eastAsia="Arial" w:cs="Arial"/>
          <w:spacing w:val="-3"/>
          <w:sz w:val="20"/>
          <w:szCs w:val="20"/>
        </w:rPr>
        <w:t>u</w:t>
      </w:r>
      <w:r w:rsidRPr="00993CDB">
        <w:rPr>
          <w:rFonts w:eastAsia="Arial" w:cs="Arial"/>
          <w:sz w:val="20"/>
          <w:szCs w:val="20"/>
        </w:rPr>
        <w:t>st</w:t>
      </w:r>
      <w:r w:rsidRPr="00993CDB">
        <w:rPr>
          <w:rFonts w:eastAsia="Arial" w:cs="Arial"/>
          <w:spacing w:val="4"/>
          <w:sz w:val="20"/>
          <w:szCs w:val="20"/>
        </w:rPr>
        <w:t xml:space="preserve"> </w:t>
      </w:r>
      <w:r w:rsidRPr="00993CDB">
        <w:rPr>
          <w:rFonts w:eastAsia="Arial" w:cs="Arial"/>
          <w:spacing w:val="-1"/>
          <w:sz w:val="20"/>
          <w:szCs w:val="20"/>
        </w:rPr>
        <w:t>E</w:t>
      </w:r>
      <w:r w:rsidRPr="00993CDB">
        <w:rPr>
          <w:rFonts w:eastAsia="Arial" w:cs="Arial"/>
          <w:sz w:val="20"/>
          <w:szCs w:val="20"/>
        </w:rPr>
        <w:t xml:space="preserve">urope </w:t>
      </w:r>
      <w:r w:rsidRPr="00993CDB">
        <w:rPr>
          <w:rFonts w:eastAsia="Arial" w:cs="Arial"/>
          <w:spacing w:val="1"/>
          <w:sz w:val="20"/>
          <w:szCs w:val="20"/>
        </w:rPr>
        <w:t>(</w:t>
      </w:r>
      <w:r w:rsidRPr="00993CDB">
        <w:rPr>
          <w:rFonts w:eastAsia="Arial" w:cs="Arial"/>
          <w:spacing w:val="-2"/>
          <w:sz w:val="20"/>
          <w:szCs w:val="20"/>
        </w:rPr>
        <w:t>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z w:val="20"/>
          <w:szCs w:val="20"/>
        </w:rPr>
        <w:t>nt</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2"/>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of</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UH</w:t>
      </w:r>
      <w:r w:rsidRPr="00993CDB">
        <w:rPr>
          <w:rFonts w:eastAsia="Arial" w:cs="Arial"/>
          <w:spacing w:val="-6"/>
          <w:sz w:val="20"/>
          <w:szCs w:val="20"/>
        </w:rPr>
        <w:t>C</w:t>
      </w:r>
      <w:r w:rsidRPr="00993CDB">
        <w:rPr>
          <w:rFonts w:eastAsia="Arial" w:cs="Arial"/>
          <w:sz w:val="20"/>
          <w:szCs w:val="20"/>
        </w:rPr>
        <w:t>W</w:t>
      </w:r>
      <w:r w:rsidRPr="00993CDB">
        <w:rPr>
          <w:rFonts w:eastAsia="Arial" w:cs="Arial"/>
          <w:spacing w:val="8"/>
          <w:sz w:val="20"/>
          <w:szCs w:val="20"/>
        </w:rPr>
        <w:t xml:space="preserve"> </w:t>
      </w:r>
      <w:r w:rsidRPr="00993CDB">
        <w:rPr>
          <w:rFonts w:eastAsia="Arial" w:cs="Arial"/>
          <w:sz w:val="20"/>
          <w:szCs w:val="20"/>
        </w:rPr>
        <w:t>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 e</w:t>
      </w:r>
      <w:r w:rsidRPr="00993CDB">
        <w:rPr>
          <w:rFonts w:eastAsia="Arial" w:cs="Arial"/>
          <w:spacing w:val="-3"/>
          <w:sz w:val="20"/>
          <w:szCs w:val="20"/>
        </w:rPr>
        <w:t>x</w:t>
      </w:r>
      <w:r w:rsidRPr="00993CDB">
        <w:rPr>
          <w:rFonts w:eastAsia="Arial" w:cs="Arial"/>
          <w:sz w:val="20"/>
          <w:szCs w:val="20"/>
        </w:rPr>
        <w:t>p</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es</w:t>
      </w:r>
      <w:r w:rsidRPr="00993CDB">
        <w:rPr>
          <w:rFonts w:eastAsia="Arial" w:cs="Arial"/>
          <w:spacing w:val="4"/>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o</w:t>
      </w:r>
      <w:r w:rsidRPr="00993CDB">
        <w:rPr>
          <w:rFonts w:eastAsia="Arial" w:cs="Arial"/>
          <w:sz w:val="20"/>
          <w:szCs w:val="20"/>
        </w:rPr>
        <w:t>ut</w:t>
      </w:r>
      <w:r w:rsidRPr="00993CDB">
        <w:rPr>
          <w:rFonts w:eastAsia="Arial" w:cs="Arial"/>
          <w:spacing w:val="2"/>
          <w:sz w:val="20"/>
          <w:szCs w:val="20"/>
        </w:rPr>
        <w:t xml:space="preserve"> </w:t>
      </w:r>
      <w:r w:rsidRPr="00993CDB">
        <w:rPr>
          <w:rFonts w:eastAsia="Arial" w:cs="Arial"/>
          <w:sz w:val="20"/>
          <w:szCs w:val="20"/>
        </w:rPr>
        <w:t>b</w:t>
      </w:r>
      <w:r w:rsidRPr="00993CDB">
        <w:rPr>
          <w:rFonts w:eastAsia="Arial" w:cs="Arial"/>
          <w:spacing w:val="-1"/>
          <w:sz w:val="20"/>
          <w:szCs w:val="20"/>
        </w:rPr>
        <w:t>ei</w:t>
      </w:r>
      <w:r w:rsidRPr="00993CDB">
        <w:rPr>
          <w:rFonts w:eastAsia="Arial" w:cs="Arial"/>
          <w:sz w:val="20"/>
          <w:szCs w:val="20"/>
        </w:rPr>
        <w:t>ng</w:t>
      </w:r>
      <w:r w:rsidRPr="00993CDB">
        <w:rPr>
          <w:rFonts w:eastAsia="Arial" w:cs="Arial"/>
          <w:spacing w:val="3"/>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ed</w:t>
      </w:r>
      <w:r w:rsidRPr="00993CDB">
        <w:rPr>
          <w:rFonts w:eastAsia="Arial" w:cs="Arial"/>
          <w:spacing w:val="3"/>
          <w:sz w:val="20"/>
          <w:szCs w:val="20"/>
        </w:rPr>
        <w:t xml:space="preserve"> </w:t>
      </w:r>
      <w:r w:rsidRPr="00993CDB">
        <w:rPr>
          <w:rFonts w:eastAsia="Arial" w:cs="Arial"/>
          <w:sz w:val="20"/>
          <w:szCs w:val="20"/>
        </w:rPr>
        <w:t>on</w:t>
      </w:r>
      <w:r w:rsidRPr="00993CDB">
        <w:rPr>
          <w:rFonts w:eastAsia="Arial" w:cs="Arial"/>
          <w:spacing w:val="1"/>
          <w:sz w:val="20"/>
          <w:szCs w:val="20"/>
        </w:rPr>
        <w:t xml:space="preserve"> </w:t>
      </w:r>
      <w:r w:rsidRPr="00993CDB">
        <w:rPr>
          <w:rFonts w:eastAsia="Arial" w:cs="Arial"/>
          <w:sz w:val="20"/>
          <w:szCs w:val="20"/>
        </w:rPr>
        <w:t>or</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3"/>
          <w:sz w:val="20"/>
          <w:szCs w:val="20"/>
        </w:rPr>
        <w:t>f</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2"/>
          <w:sz w:val="20"/>
          <w:szCs w:val="20"/>
        </w:rPr>
        <w:t xml:space="preserve"> </w:t>
      </w:r>
      <w:r w:rsidRPr="00993CDB">
        <w:rPr>
          <w:rFonts w:eastAsia="Arial" w:cs="Arial"/>
          <w:sz w:val="20"/>
          <w:szCs w:val="20"/>
        </w:rPr>
        <w:t>such</w:t>
      </w:r>
      <w:r w:rsidRPr="00993CDB">
        <w:rPr>
          <w:rFonts w:eastAsia="Arial" w:cs="Arial"/>
          <w:spacing w:val="1"/>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 xml:space="preserve">al </w:t>
      </w:r>
      <w:r w:rsidRPr="00993CDB">
        <w:rPr>
          <w:rFonts w:eastAsia="Arial" w:cs="Arial"/>
          <w:spacing w:val="2"/>
          <w:sz w:val="20"/>
          <w:szCs w:val="20"/>
        </w:rPr>
        <w:t>T</w:t>
      </w:r>
      <w:r w:rsidRPr="00993CDB">
        <w:rPr>
          <w:rFonts w:eastAsia="Arial" w:cs="Arial"/>
          <w:sz w:val="20"/>
          <w:szCs w:val="20"/>
        </w:rPr>
        <w:t>er</w:t>
      </w:r>
      <w:r w:rsidRPr="00993CDB">
        <w:rPr>
          <w:rFonts w:eastAsia="Arial" w:cs="Arial"/>
          <w:spacing w:val="-1"/>
          <w:sz w:val="20"/>
          <w:szCs w:val="20"/>
        </w:rPr>
        <w:t>m</w:t>
      </w:r>
      <w:r w:rsidRPr="00993CDB">
        <w:rPr>
          <w:rFonts w:eastAsia="Arial" w:cs="Arial"/>
          <w:sz w:val="20"/>
          <w:szCs w:val="20"/>
        </w:rPr>
        <w:t>,</w:t>
      </w:r>
      <w:r w:rsidRPr="00993CDB">
        <w:rPr>
          <w:rFonts w:eastAsia="Arial" w:cs="Arial"/>
          <w:spacing w:val="8"/>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w:t>
      </w:r>
      <w:r w:rsidRPr="00993CDB">
        <w:rPr>
          <w:rFonts w:eastAsia="Arial" w:cs="Arial"/>
          <w:spacing w:val="1"/>
          <w:sz w:val="20"/>
          <w:szCs w:val="20"/>
        </w:rPr>
        <w:t>r</w:t>
      </w:r>
      <w:r w:rsidRPr="00993CDB">
        <w:rPr>
          <w:rFonts w:eastAsia="Arial" w:cs="Arial"/>
          <w:sz w:val="20"/>
          <w:szCs w:val="20"/>
        </w:rPr>
        <w:t>u</w:t>
      </w:r>
      <w:r w:rsidRPr="00993CDB">
        <w:rPr>
          <w:rFonts w:eastAsia="Arial" w:cs="Arial"/>
          <w:spacing w:val="-3"/>
          <w:sz w:val="20"/>
          <w:szCs w:val="20"/>
        </w:rPr>
        <w:t>s</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E</w:t>
      </w:r>
      <w:r w:rsidRPr="00993CDB">
        <w:rPr>
          <w:rFonts w:eastAsia="Arial" w:cs="Arial"/>
          <w:sz w:val="20"/>
          <w:szCs w:val="20"/>
        </w:rPr>
        <w:t>urope</w:t>
      </w:r>
      <w:r w:rsidRPr="00993CDB">
        <w:rPr>
          <w:rFonts w:eastAsia="Arial" w:cs="Arial"/>
          <w:spacing w:val="1"/>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 n</w:t>
      </w:r>
      <w:r w:rsidRPr="00993CDB">
        <w:rPr>
          <w:rFonts w:eastAsia="Arial" w:cs="Arial"/>
          <w:spacing w:val="-1"/>
          <w:sz w:val="20"/>
          <w:szCs w:val="20"/>
        </w:rPr>
        <w:t>o</w:t>
      </w:r>
      <w:r w:rsidRPr="00993CDB">
        <w:rPr>
          <w:rFonts w:eastAsia="Arial" w:cs="Arial"/>
          <w:spacing w:val="1"/>
          <w:sz w:val="20"/>
          <w:szCs w:val="20"/>
        </w:rPr>
        <w:t>t</w:t>
      </w:r>
      <w:r w:rsidRPr="00993CDB">
        <w:rPr>
          <w:rFonts w:eastAsia="Arial" w:cs="Arial"/>
          <w:spacing w:val="-3"/>
          <w:sz w:val="20"/>
          <w:szCs w:val="20"/>
        </w:rPr>
        <w:t>i</w:t>
      </w:r>
      <w:r w:rsidRPr="00993CDB">
        <w:rPr>
          <w:rFonts w:eastAsia="Arial" w:cs="Arial"/>
          <w:spacing w:val="3"/>
          <w:sz w:val="20"/>
          <w:szCs w:val="20"/>
        </w:rPr>
        <w:t>f</w:t>
      </w:r>
      <w:r w:rsidRPr="00993CDB">
        <w:rPr>
          <w:rFonts w:eastAsia="Arial" w:cs="Arial"/>
          <w:sz w:val="20"/>
          <w:szCs w:val="20"/>
        </w:rPr>
        <w:t xml:space="preserve">y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2"/>
          <w:sz w:val="20"/>
          <w:szCs w:val="20"/>
        </w:rPr>
        <w:t xml:space="preserve"> </w:t>
      </w:r>
      <w:r w:rsidRPr="00993CDB">
        <w:rPr>
          <w:rFonts w:eastAsia="Arial" w:cs="Arial"/>
          <w:sz w:val="20"/>
          <w:szCs w:val="20"/>
        </w:rPr>
        <w:t>of</w:t>
      </w:r>
      <w:r w:rsidRPr="00993CDB">
        <w:rPr>
          <w:rFonts w:eastAsia="Arial" w:cs="Arial"/>
          <w:spacing w:val="5"/>
          <w:sz w:val="20"/>
          <w:szCs w:val="20"/>
        </w:rPr>
        <w:t xml:space="preserve"> </w:t>
      </w:r>
      <w:r w:rsidRPr="00993CDB">
        <w:rPr>
          <w:rFonts w:eastAsia="Arial" w:cs="Arial"/>
          <w:sz w:val="20"/>
          <w:szCs w:val="20"/>
        </w:rPr>
        <w:t>s</w:t>
      </w:r>
      <w:r w:rsidRPr="00993CDB">
        <w:rPr>
          <w:rFonts w:eastAsia="Arial" w:cs="Arial"/>
          <w:spacing w:val="-3"/>
          <w:sz w:val="20"/>
          <w:szCs w:val="20"/>
        </w:rPr>
        <w:t>u</w:t>
      </w:r>
      <w:r w:rsidRPr="00993CDB">
        <w:rPr>
          <w:rFonts w:eastAsia="Arial" w:cs="Arial"/>
          <w:sz w:val="20"/>
          <w:szCs w:val="20"/>
        </w:rPr>
        <w:t>ch</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1"/>
          <w:sz w:val="20"/>
          <w:szCs w:val="20"/>
        </w:rPr>
        <w:t xml:space="preserve"> </w:t>
      </w:r>
      <w:r w:rsidRPr="00993CDB">
        <w:rPr>
          <w:rFonts w:eastAsia="Arial" w:cs="Arial"/>
          <w:sz w:val="20"/>
          <w:szCs w:val="20"/>
        </w:rPr>
        <w:t>or</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3"/>
          <w:sz w:val="20"/>
          <w:szCs w:val="20"/>
        </w:rPr>
        <w:t>x</w:t>
      </w:r>
      <w:r w:rsidRPr="00993CDB">
        <w:rPr>
          <w:rFonts w:eastAsia="Arial" w:cs="Arial"/>
          <w:sz w:val="20"/>
          <w:szCs w:val="20"/>
        </w:rPr>
        <w:t>p</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 xml:space="preserve">y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z w:val="20"/>
          <w:szCs w:val="20"/>
        </w:rPr>
        <w:t>acc</w:t>
      </w:r>
      <w:r w:rsidRPr="00993CDB">
        <w:rPr>
          <w:rFonts w:eastAsia="Arial" w:cs="Arial"/>
          <w:spacing w:val="-1"/>
          <w:sz w:val="20"/>
          <w:szCs w:val="20"/>
        </w:rPr>
        <w:t>o</w:t>
      </w:r>
      <w:r w:rsidRPr="00993CDB">
        <w:rPr>
          <w:rFonts w:eastAsia="Arial" w:cs="Arial"/>
          <w:spacing w:val="1"/>
          <w:sz w:val="20"/>
          <w:szCs w:val="20"/>
        </w:rPr>
        <w:t>r</w:t>
      </w:r>
      <w:r w:rsidRPr="00993CDB">
        <w:rPr>
          <w:rFonts w:eastAsia="Arial" w:cs="Arial"/>
          <w:sz w:val="20"/>
          <w:szCs w:val="20"/>
        </w:rPr>
        <w:t>d</w:t>
      </w:r>
      <w:r w:rsidRPr="00993CDB">
        <w:rPr>
          <w:rFonts w:eastAsia="Arial" w:cs="Arial"/>
          <w:spacing w:val="-1"/>
          <w:sz w:val="20"/>
          <w:szCs w:val="20"/>
        </w:rPr>
        <w:t>a</w:t>
      </w:r>
      <w:r w:rsidRPr="00993CDB">
        <w:rPr>
          <w:rFonts w:eastAsia="Arial" w:cs="Arial"/>
          <w:sz w:val="20"/>
          <w:szCs w:val="20"/>
        </w:rPr>
        <w:t>nce</w:t>
      </w:r>
      <w:r w:rsidRPr="00993CDB">
        <w:rPr>
          <w:rFonts w:eastAsia="Arial" w:cs="Arial"/>
          <w:spacing w:val="1"/>
          <w:sz w:val="20"/>
          <w:szCs w:val="20"/>
        </w:rPr>
        <w:t xml:space="preserv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1"/>
          <w:sz w:val="20"/>
          <w:szCs w:val="20"/>
        </w:rPr>
        <w:t xml:space="preserve"> </w:t>
      </w:r>
      <w:r w:rsidRPr="00993CDB">
        <w:rPr>
          <w:rFonts w:eastAsia="Arial" w:cs="Arial"/>
          <w:sz w:val="20"/>
          <w:szCs w:val="20"/>
        </w:rPr>
        <w:t>p</w:t>
      </w:r>
      <w:r w:rsidRPr="00993CDB">
        <w:rPr>
          <w:rFonts w:eastAsia="Arial" w:cs="Arial"/>
          <w:spacing w:val="-2"/>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z w:val="20"/>
          <w:szCs w:val="20"/>
        </w:rPr>
        <w:t xml:space="preserve">of </w:t>
      </w:r>
      <w:r w:rsidRPr="00993CDB">
        <w:rPr>
          <w:rFonts w:eastAsia="Arial" w:cs="Arial"/>
          <w:spacing w:val="-1"/>
          <w:sz w:val="20"/>
          <w:szCs w:val="20"/>
        </w:rPr>
        <w:t>Cl</w:t>
      </w:r>
      <w:r w:rsidRPr="00993CDB">
        <w:rPr>
          <w:rFonts w:eastAsia="Arial" w:cs="Arial"/>
          <w:sz w:val="20"/>
          <w:szCs w:val="20"/>
        </w:rPr>
        <w:t>a</w:t>
      </w:r>
      <w:r w:rsidRPr="00993CDB">
        <w:rPr>
          <w:rFonts w:eastAsia="Arial" w:cs="Arial"/>
          <w:spacing w:val="-1"/>
          <w:sz w:val="20"/>
          <w:szCs w:val="20"/>
        </w:rPr>
        <w:t>u</w:t>
      </w:r>
      <w:r w:rsidRPr="00993CDB">
        <w:rPr>
          <w:rFonts w:eastAsia="Arial" w:cs="Arial"/>
          <w:sz w:val="20"/>
          <w:szCs w:val="20"/>
        </w:rPr>
        <w:t>se</w:t>
      </w:r>
      <w:r w:rsidRPr="00993CDB">
        <w:rPr>
          <w:rFonts w:eastAsia="Arial" w:cs="Arial"/>
          <w:spacing w:val="2"/>
          <w:sz w:val="20"/>
          <w:szCs w:val="20"/>
        </w:rPr>
        <w:t xml:space="preserve"> </w:t>
      </w:r>
      <w:r w:rsidRPr="00993CDB">
        <w:rPr>
          <w:rFonts w:eastAsia="Arial" w:cs="Arial"/>
          <w:sz w:val="20"/>
          <w:szCs w:val="20"/>
        </w:rPr>
        <w:t>14</w:t>
      </w:r>
      <w:r w:rsidRPr="00993CDB">
        <w:rPr>
          <w:rFonts w:eastAsia="Arial" w:cs="Arial"/>
          <w:spacing w:val="2"/>
          <w:sz w:val="20"/>
          <w:szCs w:val="20"/>
        </w:rPr>
        <w:t xml:space="preserve"> </w:t>
      </w:r>
      <w:r w:rsidRPr="00993CDB">
        <w:rPr>
          <w:rFonts w:eastAsia="Arial" w:cs="Arial"/>
          <w:sz w:val="20"/>
          <w:szCs w:val="20"/>
        </w:rPr>
        <w:t>of</w:t>
      </w:r>
      <w:r w:rsidRPr="00993CDB">
        <w:rPr>
          <w:rFonts w:eastAsia="Arial" w:cs="Arial"/>
          <w:spacing w:val="6"/>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 1</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5"/>
          <w:sz w:val="20"/>
          <w:szCs w:val="20"/>
        </w:rPr>
        <w:t xml:space="preserve"> </w:t>
      </w:r>
      <w:r w:rsidRPr="00993CDB">
        <w:rPr>
          <w:rFonts w:eastAsia="Arial" w:cs="Arial"/>
          <w:spacing w:val="-1"/>
          <w:sz w:val="20"/>
          <w:szCs w:val="20"/>
        </w:rPr>
        <w:t>A</w:t>
      </w:r>
      <w:r w:rsidRPr="00993CDB">
        <w:rPr>
          <w:rFonts w:eastAsia="Arial" w:cs="Arial"/>
          <w:sz w:val="20"/>
          <w:szCs w:val="20"/>
        </w:rPr>
        <w:t>g</w:t>
      </w:r>
      <w:r w:rsidRPr="00993CDB">
        <w:rPr>
          <w:rFonts w:eastAsia="Arial" w:cs="Arial"/>
          <w:spacing w:val="-2"/>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pacing w:val="5"/>
          <w:sz w:val="20"/>
          <w:szCs w:val="20"/>
        </w:rPr>
        <w:t>“</w:t>
      </w:r>
      <w:r w:rsidRPr="00993CDB">
        <w:rPr>
          <w:rFonts w:eastAsia="Arial" w:cs="Arial"/>
          <w:b/>
          <w:bCs/>
          <w:spacing w:val="-1"/>
          <w:sz w:val="20"/>
          <w:szCs w:val="20"/>
        </w:rPr>
        <w:t>B</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e</w:t>
      </w:r>
      <w:r w:rsidRPr="00993CDB">
        <w:rPr>
          <w:rFonts w:eastAsia="Arial" w:cs="Arial"/>
          <w:b/>
          <w:bCs/>
          <w:spacing w:val="-2"/>
          <w:sz w:val="20"/>
          <w:szCs w:val="20"/>
        </w:rPr>
        <w:t>f</w:t>
      </w:r>
      <w:r w:rsidRPr="00993CDB">
        <w:rPr>
          <w:rFonts w:eastAsia="Arial" w:cs="Arial"/>
          <w:b/>
          <w:bCs/>
          <w:spacing w:val="1"/>
          <w:sz w:val="20"/>
          <w:szCs w:val="20"/>
        </w:rPr>
        <w:t>i</w:t>
      </w:r>
      <w:r w:rsidRPr="00993CDB">
        <w:rPr>
          <w:rFonts w:eastAsia="Arial" w:cs="Arial"/>
          <w:b/>
          <w:bCs/>
          <w:spacing w:val="-3"/>
          <w:sz w:val="20"/>
          <w:szCs w:val="20"/>
        </w:rPr>
        <w:t>c</w:t>
      </w:r>
      <w:r w:rsidRPr="00993CDB">
        <w:rPr>
          <w:rFonts w:eastAsia="Arial" w:cs="Arial"/>
          <w:b/>
          <w:bCs/>
          <w:spacing w:val="1"/>
          <w:sz w:val="20"/>
          <w:szCs w:val="20"/>
        </w:rPr>
        <w:t>i</w:t>
      </w:r>
      <w:r w:rsidRPr="00993CDB">
        <w:rPr>
          <w:rFonts w:eastAsia="Arial" w:cs="Arial"/>
          <w:b/>
          <w:bCs/>
          <w:sz w:val="20"/>
          <w:szCs w:val="20"/>
        </w:rPr>
        <w:t>ary W</w:t>
      </w:r>
      <w:r w:rsidRPr="00993CDB">
        <w:rPr>
          <w:rFonts w:eastAsia="Arial" w:cs="Arial"/>
          <w:b/>
          <w:bCs/>
          <w:spacing w:val="1"/>
          <w:sz w:val="20"/>
          <w:szCs w:val="20"/>
        </w:rPr>
        <w:t>it</w:t>
      </w:r>
      <w:r w:rsidRPr="00993CDB">
        <w:rPr>
          <w:rFonts w:eastAsia="Arial" w:cs="Arial"/>
          <w:b/>
          <w:bCs/>
          <w:sz w:val="20"/>
          <w:szCs w:val="20"/>
        </w:rPr>
        <w:t>h</w:t>
      </w:r>
      <w:r w:rsidRPr="00993CDB">
        <w:rPr>
          <w:rFonts w:eastAsia="Arial" w:cs="Arial"/>
          <w:b/>
          <w:bCs/>
          <w:spacing w:val="-3"/>
          <w:sz w:val="20"/>
          <w:szCs w:val="20"/>
        </w:rPr>
        <w:t>d</w:t>
      </w:r>
      <w:r w:rsidRPr="00993CDB">
        <w:rPr>
          <w:rFonts w:eastAsia="Arial" w:cs="Arial"/>
          <w:b/>
          <w:bCs/>
          <w:sz w:val="20"/>
          <w:szCs w:val="20"/>
        </w:rPr>
        <w:t>r</w:t>
      </w:r>
      <w:r w:rsidRPr="00993CDB">
        <w:rPr>
          <w:rFonts w:eastAsia="Arial" w:cs="Arial"/>
          <w:b/>
          <w:bCs/>
          <w:spacing w:val="-5"/>
          <w:sz w:val="20"/>
          <w:szCs w:val="20"/>
        </w:rPr>
        <w:t>a</w:t>
      </w:r>
      <w:r w:rsidRPr="00993CDB">
        <w:rPr>
          <w:rFonts w:eastAsia="Arial" w:cs="Arial"/>
          <w:b/>
          <w:bCs/>
          <w:spacing w:val="3"/>
          <w:sz w:val="20"/>
          <w:szCs w:val="20"/>
        </w:rPr>
        <w:t>w</w:t>
      </w:r>
      <w:r w:rsidRPr="00993CDB">
        <w:rPr>
          <w:rFonts w:eastAsia="Arial" w:cs="Arial"/>
          <w:b/>
          <w:bCs/>
          <w:sz w:val="20"/>
          <w:szCs w:val="20"/>
        </w:rPr>
        <w:t xml:space="preserve">al </w:t>
      </w:r>
      <w:r w:rsidRPr="00993CDB">
        <w:rPr>
          <w:rFonts w:eastAsia="Arial" w:cs="Arial"/>
          <w:b/>
          <w:bCs/>
          <w:spacing w:val="-1"/>
          <w:sz w:val="20"/>
          <w:szCs w:val="20"/>
        </w:rPr>
        <w:t>N</w:t>
      </w:r>
      <w:r w:rsidRPr="00993CDB">
        <w:rPr>
          <w:rFonts w:eastAsia="Arial" w:cs="Arial"/>
          <w:b/>
          <w:bCs/>
          <w:sz w:val="20"/>
          <w:szCs w:val="20"/>
        </w:rPr>
        <w:t>ot</w:t>
      </w:r>
      <w:r w:rsidRPr="00993CDB">
        <w:rPr>
          <w:rFonts w:eastAsia="Arial" w:cs="Arial"/>
          <w:b/>
          <w:bCs/>
          <w:spacing w:val="1"/>
          <w:sz w:val="20"/>
          <w:szCs w:val="20"/>
        </w:rPr>
        <w:t>i</w:t>
      </w:r>
      <w:r w:rsidRPr="00993CDB">
        <w:rPr>
          <w:rFonts w:eastAsia="Arial" w:cs="Arial"/>
          <w:b/>
          <w:bCs/>
          <w:sz w:val="20"/>
          <w:szCs w:val="20"/>
        </w:rPr>
        <w:t>ce</w:t>
      </w:r>
      <w:r w:rsidRPr="00993CDB">
        <w:rPr>
          <w:rFonts w:eastAsia="Arial" w:cs="Arial"/>
          <w:spacing w:val="-2"/>
          <w:sz w:val="20"/>
          <w:szCs w:val="20"/>
        </w:rPr>
        <w:t>”</w:t>
      </w:r>
      <w:r w:rsidRPr="00993CDB">
        <w:rPr>
          <w:rFonts w:eastAsia="Arial" w:cs="Arial"/>
          <w:spacing w:val="1"/>
          <w:sz w:val="20"/>
          <w:szCs w:val="20"/>
        </w:rPr>
        <w:t>)</w:t>
      </w:r>
      <w:r w:rsidRPr="00993CDB">
        <w:rPr>
          <w:rFonts w:eastAsia="Arial" w:cs="Arial"/>
          <w:sz w:val="20"/>
          <w:szCs w:val="20"/>
        </w:rPr>
        <w:t>.</w:t>
      </w:r>
      <w:r w:rsidRPr="00993CDB">
        <w:rPr>
          <w:rFonts w:eastAsia="Arial" w:cs="Arial"/>
          <w:spacing w:val="38"/>
          <w:sz w:val="20"/>
          <w:szCs w:val="20"/>
        </w:rPr>
        <w:t xml:space="preserve"> </w:t>
      </w:r>
      <w:r w:rsidRPr="00993CDB">
        <w:rPr>
          <w:rFonts w:eastAsia="Arial" w:cs="Arial"/>
          <w:spacing w:val="-1"/>
          <w:sz w:val="20"/>
          <w:szCs w:val="20"/>
        </w:rPr>
        <w:t>U</w:t>
      </w:r>
      <w:r w:rsidRPr="00993CDB">
        <w:rPr>
          <w:rFonts w:eastAsia="Arial" w:cs="Arial"/>
          <w:sz w:val="20"/>
          <w:szCs w:val="20"/>
        </w:rPr>
        <w:t>p</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34"/>
          <w:sz w:val="20"/>
          <w:szCs w:val="20"/>
        </w:rPr>
        <w:t xml:space="preserve"> </w:t>
      </w:r>
      <w:r w:rsidRPr="00993CDB">
        <w:rPr>
          <w:rFonts w:eastAsia="Arial" w:cs="Arial"/>
          <w:spacing w:val="1"/>
          <w:sz w:val="20"/>
          <w:szCs w:val="20"/>
        </w:rPr>
        <w:t>r</w:t>
      </w:r>
      <w:r w:rsidRPr="00993CDB">
        <w:rPr>
          <w:rFonts w:eastAsia="Arial" w:cs="Arial"/>
          <w:sz w:val="20"/>
          <w:szCs w:val="20"/>
        </w:rPr>
        <w:t>ec</w:t>
      </w:r>
      <w:r w:rsidRPr="00993CDB">
        <w:rPr>
          <w:rFonts w:eastAsia="Arial" w:cs="Arial"/>
          <w:spacing w:val="-1"/>
          <w:sz w:val="20"/>
          <w:szCs w:val="20"/>
        </w:rPr>
        <w:t>ei</w:t>
      </w:r>
      <w:r w:rsidRPr="00993CDB">
        <w:rPr>
          <w:rFonts w:eastAsia="Arial" w:cs="Arial"/>
          <w:sz w:val="20"/>
          <w:szCs w:val="20"/>
        </w:rPr>
        <w:t>pt</w:t>
      </w:r>
      <w:r w:rsidRPr="00993CDB">
        <w:rPr>
          <w:rFonts w:eastAsia="Arial" w:cs="Arial"/>
          <w:spacing w:val="35"/>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40"/>
          <w:sz w:val="20"/>
          <w:szCs w:val="20"/>
        </w:rPr>
        <w:t xml:space="preserve"> </w:t>
      </w:r>
      <w:r w:rsidRPr="00993CDB">
        <w:rPr>
          <w:rFonts w:eastAsia="Arial" w:cs="Arial"/>
          <w:sz w:val="20"/>
          <w:szCs w:val="20"/>
        </w:rPr>
        <w:t>such</w:t>
      </w:r>
      <w:r w:rsidRPr="00993CDB">
        <w:rPr>
          <w:rFonts w:eastAsia="Arial" w:cs="Arial"/>
          <w:spacing w:val="36"/>
          <w:sz w:val="20"/>
          <w:szCs w:val="20"/>
        </w:rPr>
        <w:t xml:space="preserve"> </w:t>
      </w:r>
      <w:r w:rsidRPr="00993CDB">
        <w:rPr>
          <w:rFonts w:eastAsia="Arial" w:cs="Arial"/>
          <w:spacing w:val="-1"/>
          <w:sz w:val="20"/>
          <w:szCs w:val="20"/>
        </w:rPr>
        <w:t>B</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ary</w:t>
      </w:r>
      <w:r w:rsidRPr="00993CDB">
        <w:rPr>
          <w:rFonts w:eastAsia="Arial" w:cs="Arial"/>
          <w:spacing w:val="30"/>
          <w:sz w:val="20"/>
          <w:szCs w:val="20"/>
        </w:rPr>
        <w:t xml:space="preserve"> </w:t>
      </w:r>
      <w:r w:rsidRPr="00993CDB">
        <w:rPr>
          <w:rFonts w:eastAsia="Arial" w:cs="Arial"/>
          <w:spacing w:val="7"/>
          <w:sz w:val="20"/>
          <w:szCs w:val="20"/>
        </w:rPr>
        <w:t>W</w:t>
      </w:r>
      <w:r w:rsidRPr="00993CDB">
        <w:rPr>
          <w:rFonts w:eastAsia="Arial" w:cs="Arial"/>
          <w:spacing w:val="-3"/>
          <w:sz w:val="20"/>
          <w:szCs w:val="20"/>
        </w:rPr>
        <w:t>i</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d</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4"/>
          <w:sz w:val="20"/>
          <w:szCs w:val="20"/>
        </w:rPr>
        <w:t>w</w:t>
      </w:r>
      <w:r w:rsidRPr="00993CDB">
        <w:rPr>
          <w:rFonts w:eastAsia="Arial" w:cs="Arial"/>
          <w:sz w:val="20"/>
          <w:szCs w:val="20"/>
        </w:rPr>
        <w:t>al</w:t>
      </w:r>
      <w:r w:rsidRPr="00993CDB">
        <w:rPr>
          <w:rFonts w:eastAsia="Arial" w:cs="Arial"/>
          <w:spacing w:val="36"/>
          <w:sz w:val="20"/>
          <w:szCs w:val="20"/>
        </w:rPr>
        <w:t xml:space="preserve"> </w:t>
      </w:r>
      <w:r w:rsidRPr="00993CDB">
        <w:rPr>
          <w:rFonts w:eastAsia="Arial" w:cs="Arial"/>
          <w:spacing w:val="-1"/>
          <w:sz w:val="20"/>
          <w:szCs w:val="20"/>
        </w:rPr>
        <w:t>N</w:t>
      </w:r>
      <w:r w:rsidRPr="00993CDB">
        <w:rPr>
          <w:rFonts w:eastAsia="Arial" w:cs="Arial"/>
          <w:sz w:val="20"/>
          <w:szCs w:val="20"/>
        </w:rPr>
        <w:t>otice</w:t>
      </w:r>
      <w:r w:rsidRPr="00993CDB">
        <w:rPr>
          <w:rFonts w:eastAsia="Arial" w:cs="Arial"/>
          <w:spacing w:val="36"/>
          <w:sz w:val="20"/>
          <w:szCs w:val="20"/>
        </w:rPr>
        <w:t xml:space="preserve"> </w:t>
      </w:r>
      <w:r w:rsidRPr="00993CDB">
        <w:rPr>
          <w:rFonts w:eastAsia="Arial" w:cs="Arial"/>
          <w:spacing w:val="2"/>
          <w:sz w:val="20"/>
          <w:szCs w:val="20"/>
        </w:rPr>
        <w:t>b</w:t>
      </w:r>
      <w:r w:rsidRPr="00993CDB">
        <w:rPr>
          <w:rFonts w:eastAsia="Arial" w:cs="Arial"/>
          <w:sz w:val="20"/>
          <w:szCs w:val="20"/>
        </w:rPr>
        <w:t>y</w:t>
      </w:r>
      <w:r w:rsidRPr="00993CDB">
        <w:rPr>
          <w:rFonts w:eastAsia="Arial" w:cs="Arial"/>
          <w:spacing w:val="35"/>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2"/>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8"/>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0"/>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9"/>
          <w:sz w:val="20"/>
          <w:szCs w:val="20"/>
        </w:rPr>
        <w:t xml:space="preserve"> </w:t>
      </w:r>
      <w:r w:rsidRPr="00993CDB">
        <w:rPr>
          <w:rFonts w:eastAsia="Arial" w:cs="Arial"/>
          <w:sz w:val="20"/>
          <w:szCs w:val="20"/>
        </w:rPr>
        <w:t>ce</w:t>
      </w:r>
      <w:r w:rsidRPr="00993CDB">
        <w:rPr>
          <w:rFonts w:eastAsia="Arial" w:cs="Arial"/>
          <w:spacing w:val="-1"/>
          <w:sz w:val="20"/>
          <w:szCs w:val="20"/>
        </w:rPr>
        <w:t>a</w:t>
      </w:r>
      <w:r w:rsidRPr="00993CDB">
        <w:rPr>
          <w:rFonts w:eastAsia="Arial" w:cs="Arial"/>
          <w:sz w:val="20"/>
          <w:szCs w:val="20"/>
        </w:rPr>
        <w:t>se</w:t>
      </w:r>
      <w:r w:rsidRPr="00993CDB">
        <w:rPr>
          <w:rFonts w:eastAsia="Arial" w:cs="Arial"/>
          <w:spacing w:val="29"/>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9"/>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y</w:t>
      </w:r>
      <w:r w:rsidRPr="00993CDB">
        <w:rPr>
          <w:rFonts w:eastAsia="Arial" w:cs="Arial"/>
          <w:spacing w:val="27"/>
          <w:sz w:val="20"/>
          <w:szCs w:val="20"/>
        </w:rPr>
        <w:t xml:space="preserve"> </w:t>
      </w:r>
      <w:r w:rsidRPr="00993CDB">
        <w:rPr>
          <w:rFonts w:eastAsia="Arial" w:cs="Arial"/>
          <w:spacing w:val="3"/>
          <w:sz w:val="20"/>
          <w:szCs w:val="20"/>
        </w:rPr>
        <w:t>f</w:t>
      </w:r>
      <w:r w:rsidRPr="00993CDB">
        <w:rPr>
          <w:rFonts w:eastAsia="Arial" w:cs="Arial"/>
          <w:sz w:val="20"/>
          <w:szCs w:val="20"/>
        </w:rPr>
        <w:t>or</w:t>
      </w:r>
      <w:r w:rsidRPr="00993CDB">
        <w:rPr>
          <w:rFonts w:eastAsia="Arial" w:cs="Arial"/>
          <w:spacing w:val="3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9"/>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3"/>
          <w:sz w:val="20"/>
          <w:szCs w:val="20"/>
        </w:rPr>
        <w:t>e</w:t>
      </w:r>
      <w:r w:rsidRPr="00993CDB">
        <w:rPr>
          <w:rFonts w:eastAsia="Arial" w:cs="Arial"/>
          <w:spacing w:val="1"/>
          <w:sz w:val="20"/>
          <w:szCs w:val="20"/>
        </w:rPr>
        <w:t>f</w:t>
      </w:r>
      <w:r w:rsidRPr="00993CDB">
        <w:rPr>
          <w:rFonts w:eastAsia="Arial" w:cs="Arial"/>
          <w:spacing w:val="-1"/>
          <w:sz w:val="20"/>
          <w:szCs w:val="20"/>
        </w:rPr>
        <w:t>i</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3"/>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2"/>
          <w:sz w:val="20"/>
          <w:szCs w:val="20"/>
        </w:rPr>
        <w:t>y</w:t>
      </w:r>
      <w:r w:rsidRPr="00993CDB">
        <w:rPr>
          <w:rFonts w:eastAsia="Arial" w:cs="Arial"/>
          <w:sz w:val="20"/>
          <w:szCs w:val="20"/>
        </w:rPr>
        <w:t>,</w:t>
      </w:r>
      <w:r w:rsidRPr="00993CDB">
        <w:rPr>
          <w:rFonts w:eastAsia="Arial" w:cs="Arial"/>
          <w:spacing w:val="3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9"/>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n</w:t>
      </w:r>
      <w:r w:rsidRPr="00993CDB">
        <w:rPr>
          <w:rFonts w:eastAsia="Arial" w:cs="Arial"/>
          <w:spacing w:val="1"/>
          <w:sz w:val="20"/>
          <w:szCs w:val="20"/>
        </w:rPr>
        <w:t>tr</w:t>
      </w:r>
      <w:r w:rsidRPr="00993CDB">
        <w:rPr>
          <w:rFonts w:eastAsia="Arial" w:cs="Arial"/>
          <w:spacing w:val="-3"/>
          <w:sz w:val="20"/>
          <w:szCs w:val="20"/>
        </w:rPr>
        <w:t>a</w:t>
      </w:r>
      <w:r w:rsidRPr="00993CDB">
        <w:rPr>
          <w:rFonts w:eastAsia="Arial" w:cs="Arial"/>
          <w:sz w:val="20"/>
          <w:szCs w:val="20"/>
        </w:rPr>
        <w:t>ct</w:t>
      </w:r>
      <w:r w:rsidRPr="00993CDB">
        <w:rPr>
          <w:rFonts w:eastAsia="Arial" w:cs="Arial"/>
          <w:spacing w:val="31"/>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ce</w:t>
      </w:r>
      <w:r w:rsidRPr="00993CDB">
        <w:rPr>
          <w:rFonts w:eastAsia="Arial" w:cs="Arial"/>
          <w:spacing w:val="29"/>
          <w:sz w:val="20"/>
          <w:szCs w:val="20"/>
        </w:rPr>
        <w:t xml:space="preserve"> </w:t>
      </w:r>
      <w:r w:rsidRPr="00993CDB">
        <w:rPr>
          <w:rFonts w:eastAsia="Arial" w:cs="Arial"/>
          <w:spacing w:val="-3"/>
          <w:sz w:val="20"/>
          <w:szCs w:val="20"/>
        </w:rPr>
        <w:t>o</w:t>
      </w:r>
      <w:r w:rsidRPr="00993CDB">
        <w:rPr>
          <w:rFonts w:eastAsia="Arial" w:cs="Arial"/>
          <w:sz w:val="20"/>
          <w:szCs w:val="20"/>
        </w:rPr>
        <w:t>r a</w:t>
      </w:r>
      <w:r w:rsidRPr="00993CDB">
        <w:rPr>
          <w:rFonts w:eastAsia="Arial" w:cs="Arial"/>
          <w:spacing w:val="-1"/>
          <w:sz w:val="20"/>
          <w:szCs w:val="20"/>
        </w:rPr>
        <w:t>n</w:t>
      </w:r>
      <w:r w:rsidRPr="00993CDB">
        <w:rPr>
          <w:rFonts w:eastAsia="Arial" w:cs="Arial"/>
          <w:sz w:val="20"/>
          <w:szCs w:val="20"/>
        </w:rPr>
        <w:t>y sp</w:t>
      </w:r>
      <w:r w:rsidRPr="00993CDB">
        <w:rPr>
          <w:rFonts w:eastAsia="Arial" w:cs="Arial"/>
          <w:spacing w:val="-1"/>
          <w:sz w:val="20"/>
          <w:szCs w:val="20"/>
        </w:rPr>
        <w:t>e</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al</w:t>
      </w:r>
      <w:r w:rsidRPr="00993CDB">
        <w:rPr>
          <w:rFonts w:eastAsia="Arial" w:cs="Arial"/>
          <w:spacing w:val="1"/>
          <w:sz w:val="20"/>
          <w:szCs w:val="20"/>
        </w:rPr>
        <w:t xml:space="preserve"> </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sco</w:t>
      </w:r>
      <w:r w:rsidRPr="00993CDB">
        <w:rPr>
          <w:rFonts w:eastAsia="Arial" w:cs="Arial"/>
          <w:spacing w:val="-1"/>
          <w:sz w:val="20"/>
          <w:szCs w:val="20"/>
        </w:rPr>
        <w:t>u</w:t>
      </w:r>
      <w:r w:rsidRPr="00993CDB">
        <w:rPr>
          <w:rFonts w:eastAsia="Arial" w:cs="Arial"/>
          <w:sz w:val="20"/>
          <w:szCs w:val="20"/>
        </w:rPr>
        <w:t>nts</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
          <w:sz w:val="20"/>
          <w:szCs w:val="20"/>
        </w:rPr>
        <w:t xml:space="preserve"> </w:t>
      </w:r>
      <w:r w:rsidRPr="00993CDB">
        <w:rPr>
          <w:rFonts w:eastAsia="Arial" w:cs="Arial"/>
          <w:sz w:val="20"/>
          <w:szCs w:val="20"/>
        </w:rPr>
        <w:t>s</w:t>
      </w:r>
      <w:r w:rsidRPr="00993CDB">
        <w:rPr>
          <w:rFonts w:eastAsia="Arial" w:cs="Arial"/>
          <w:spacing w:val="-3"/>
          <w:sz w:val="20"/>
          <w:szCs w:val="20"/>
        </w:rPr>
        <w:t>u</w:t>
      </w:r>
      <w:r w:rsidRPr="00993CDB">
        <w:rPr>
          <w:rFonts w:eastAsia="Arial" w:cs="Arial"/>
          <w:sz w:val="20"/>
          <w:szCs w:val="20"/>
        </w:rPr>
        <w:t>ch</w:t>
      </w:r>
      <w:r w:rsidRPr="00993CDB">
        <w:rPr>
          <w:rFonts w:eastAsia="Arial" w:cs="Arial"/>
          <w:spacing w:val="3"/>
          <w:sz w:val="20"/>
          <w:szCs w:val="20"/>
        </w:rPr>
        <w:t xml:space="preserve"> </w:t>
      </w:r>
      <w:r w:rsidRPr="00993CDB">
        <w:rPr>
          <w:rFonts w:eastAsia="Arial" w:cs="Arial"/>
          <w:sz w:val="20"/>
          <w:szCs w:val="20"/>
        </w:rPr>
        <w:t>su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 xml:space="preserve">y </w:t>
      </w:r>
      <w:r w:rsidRPr="00993CDB">
        <w:rPr>
          <w:rFonts w:eastAsia="Arial" w:cs="Arial"/>
          <w:spacing w:val="-1"/>
          <w:sz w:val="20"/>
          <w:szCs w:val="20"/>
        </w:rPr>
        <w:t>w</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ch</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ed</w:t>
      </w:r>
      <w:r w:rsidRPr="00993CDB">
        <w:rPr>
          <w:rFonts w:eastAsia="Arial" w:cs="Arial"/>
          <w:spacing w:val="2"/>
          <w:sz w:val="20"/>
          <w:szCs w:val="20"/>
        </w:rPr>
        <w:t xml:space="preserve"> </w:t>
      </w:r>
      <w:r w:rsidRPr="00993CDB">
        <w:rPr>
          <w:rFonts w:eastAsia="Arial" w:cs="Arial"/>
          <w:sz w:val="20"/>
          <w:szCs w:val="20"/>
        </w:rPr>
        <w:t>so</w:t>
      </w:r>
      <w:r w:rsidRPr="00993CDB">
        <w:rPr>
          <w:rFonts w:eastAsia="Arial" w:cs="Arial"/>
          <w:spacing w:val="-1"/>
          <w:sz w:val="20"/>
          <w:szCs w:val="20"/>
        </w:rPr>
        <w:t>l</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 xml:space="preserve">y by </w:t>
      </w:r>
      <w:r w:rsidRPr="00993CDB">
        <w:rPr>
          <w:rFonts w:eastAsia="Arial" w:cs="Arial"/>
          <w:spacing w:val="1"/>
          <w:sz w:val="20"/>
          <w:szCs w:val="20"/>
        </w:rPr>
        <w:t>r</w:t>
      </w:r>
      <w:r w:rsidRPr="00993CDB">
        <w:rPr>
          <w:rFonts w:eastAsia="Arial" w:cs="Arial"/>
          <w:spacing w:val="2"/>
          <w:sz w:val="20"/>
          <w:szCs w:val="20"/>
        </w:rPr>
        <w:t>e</w:t>
      </w:r>
      <w:r w:rsidRPr="00993CDB">
        <w:rPr>
          <w:rFonts w:eastAsia="Arial" w:cs="Arial"/>
          <w:sz w:val="20"/>
          <w:szCs w:val="20"/>
        </w:rPr>
        <w:t>as</w:t>
      </w:r>
      <w:r w:rsidRPr="00993CDB">
        <w:rPr>
          <w:rFonts w:eastAsia="Arial" w:cs="Arial"/>
          <w:spacing w:val="-1"/>
          <w:sz w:val="20"/>
          <w:szCs w:val="20"/>
        </w:rPr>
        <w:t>o</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 o</w:t>
      </w:r>
      <w:r w:rsidRPr="00993CDB">
        <w:rPr>
          <w:rFonts w:eastAsia="Arial" w:cs="Arial"/>
          <w:spacing w:val="-1"/>
          <w:sz w:val="20"/>
          <w:szCs w:val="20"/>
        </w:rPr>
        <w:t>p</w:t>
      </w:r>
      <w:r w:rsidRPr="00993CDB">
        <w:rPr>
          <w:rFonts w:eastAsia="Arial" w:cs="Arial"/>
          <w:sz w:val="20"/>
          <w:szCs w:val="20"/>
        </w:rPr>
        <w:t>era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4"/>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
          <w:sz w:val="20"/>
          <w:szCs w:val="20"/>
        </w:rPr>
        <w:t xml:space="preserve"> </w:t>
      </w:r>
      <w:r w:rsidRPr="00993CDB">
        <w:rPr>
          <w:rFonts w:eastAsia="Arial" w:cs="Arial"/>
          <w:spacing w:val="-1"/>
          <w:sz w:val="20"/>
          <w:szCs w:val="20"/>
        </w:rPr>
        <w:t>UH</w:t>
      </w:r>
      <w:r w:rsidRPr="00993CDB">
        <w:rPr>
          <w:rFonts w:eastAsia="Arial" w:cs="Arial"/>
          <w:spacing w:val="-6"/>
          <w:sz w:val="20"/>
          <w:szCs w:val="20"/>
        </w:rPr>
        <w:t>C</w:t>
      </w:r>
      <w:r w:rsidRPr="00993CDB">
        <w:rPr>
          <w:rFonts w:eastAsia="Arial" w:cs="Arial"/>
          <w:sz w:val="20"/>
          <w:szCs w:val="20"/>
        </w:rPr>
        <w:t>W</w:t>
      </w:r>
      <w:r w:rsidRPr="00993CDB">
        <w:rPr>
          <w:rFonts w:eastAsia="Arial" w:cs="Arial"/>
          <w:spacing w:val="7"/>
          <w:sz w:val="20"/>
          <w:szCs w:val="20"/>
        </w:rPr>
        <w:t xml:space="preserve"> </w:t>
      </w:r>
      <w:r w:rsidRPr="00993CDB">
        <w:rPr>
          <w:rFonts w:eastAsia="Arial" w:cs="Arial"/>
          <w:sz w:val="20"/>
          <w:szCs w:val="20"/>
        </w:rPr>
        <w:t>Fr</w:t>
      </w:r>
      <w:r w:rsidRPr="00993CDB">
        <w:rPr>
          <w:rFonts w:eastAsia="Arial" w:cs="Arial"/>
          <w:spacing w:val="-2"/>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7"/>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z w:val="20"/>
          <w:szCs w:val="20"/>
        </w:rPr>
        <w:t>as</w:t>
      </w:r>
      <w:r w:rsidRPr="00993CDB">
        <w:rPr>
          <w:rFonts w:eastAsia="Arial" w:cs="Arial"/>
          <w:spacing w:val="-3"/>
          <w:sz w:val="20"/>
          <w:szCs w:val="20"/>
        </w:rPr>
        <w:t>s</w:t>
      </w:r>
      <w:r w:rsidRPr="00993CDB">
        <w:rPr>
          <w:rFonts w:eastAsia="Arial" w:cs="Arial"/>
          <w:sz w:val="20"/>
          <w:szCs w:val="20"/>
        </w:rPr>
        <w:t>oc</w:t>
      </w:r>
      <w:r w:rsidRPr="00993CDB">
        <w:rPr>
          <w:rFonts w:eastAsia="Arial" w:cs="Arial"/>
          <w:spacing w:val="-1"/>
          <w:sz w:val="20"/>
          <w:szCs w:val="20"/>
        </w:rPr>
        <w:t>i</w:t>
      </w:r>
      <w:r w:rsidRPr="00993CDB">
        <w:rPr>
          <w:rFonts w:eastAsia="Arial" w:cs="Arial"/>
          <w:sz w:val="20"/>
          <w:szCs w:val="20"/>
        </w:rPr>
        <w:t>ated</w:t>
      </w:r>
      <w:r w:rsidRPr="00993CDB">
        <w:rPr>
          <w:rFonts w:eastAsia="Arial" w:cs="Arial"/>
          <w:spacing w:val="5"/>
          <w:sz w:val="20"/>
          <w:szCs w:val="20"/>
        </w:rPr>
        <w:t xml:space="preserve"> </w:t>
      </w:r>
      <w:r w:rsidRPr="00993CDB">
        <w:rPr>
          <w:rFonts w:eastAsia="Arial" w:cs="Arial"/>
          <w:sz w:val="20"/>
          <w:szCs w:val="20"/>
        </w:rPr>
        <w:t>ser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4"/>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pacing w:val="-3"/>
          <w:sz w:val="20"/>
          <w:szCs w:val="20"/>
        </w:rPr>
        <w:t>d</w:t>
      </w:r>
      <w:r w:rsidRPr="00993CDB">
        <w:rPr>
          <w:rFonts w:eastAsia="Arial" w:cs="Arial"/>
          <w:spacing w:val="1"/>
          <w:sz w:val="20"/>
          <w:szCs w:val="20"/>
        </w:rPr>
        <w:t>/</w:t>
      </w:r>
      <w:r w:rsidRPr="00993CDB">
        <w:rPr>
          <w:rFonts w:eastAsia="Arial" w:cs="Arial"/>
          <w:sz w:val="20"/>
          <w:szCs w:val="20"/>
        </w:rPr>
        <w:t xml:space="preserve">or </w:t>
      </w:r>
      <w:r w:rsidRPr="00993CDB">
        <w:rPr>
          <w:rFonts w:eastAsia="Arial" w:cs="Arial"/>
          <w:spacing w:val="7"/>
          <w:sz w:val="20"/>
          <w:szCs w:val="20"/>
        </w:rPr>
        <w:t>f</w:t>
      </w:r>
      <w:r w:rsidRPr="00993CDB">
        <w:rPr>
          <w:rFonts w:eastAsia="Arial" w:cs="Arial"/>
          <w:spacing w:val="1"/>
          <w:sz w:val="20"/>
          <w:szCs w:val="20"/>
        </w:rPr>
        <w:t>r</w:t>
      </w:r>
      <w:r w:rsidRPr="00993CDB">
        <w:rPr>
          <w:rFonts w:eastAsia="Arial" w:cs="Arial"/>
          <w:spacing w:val="-3"/>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 a</w:t>
      </w:r>
      <w:r w:rsidRPr="00993CDB">
        <w:rPr>
          <w:rFonts w:eastAsia="Arial" w:cs="Arial"/>
          <w:spacing w:val="-1"/>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or</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 co</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pacing w:val="-2"/>
          <w:sz w:val="20"/>
          <w:szCs w:val="20"/>
        </w:rPr>
        <w:t>r</w:t>
      </w:r>
      <w:r w:rsidRPr="00993CDB">
        <w:rPr>
          <w:rFonts w:eastAsia="Arial" w:cs="Arial"/>
          <w:sz w:val="20"/>
          <w:szCs w:val="20"/>
        </w:rPr>
        <w:t>act</w:t>
      </w:r>
      <w:r w:rsidRPr="00993CDB">
        <w:rPr>
          <w:rFonts w:eastAsia="Arial" w:cs="Arial"/>
          <w:spacing w:val="3"/>
          <w:sz w:val="20"/>
          <w:szCs w:val="20"/>
        </w:rPr>
        <w:t xml:space="preserve"> </w:t>
      </w:r>
      <w:r w:rsidRPr="00993CDB">
        <w:rPr>
          <w:rFonts w:eastAsia="Arial" w:cs="Arial"/>
          <w:spacing w:val="1"/>
          <w:sz w:val="20"/>
          <w:szCs w:val="20"/>
        </w:rPr>
        <w:t>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
          <w:sz w:val="20"/>
          <w:szCs w:val="20"/>
        </w:rPr>
        <w:t xml:space="preserve"> m</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eto</w:t>
      </w:r>
      <w:r w:rsidRPr="00993CDB">
        <w:rPr>
          <w:rFonts w:eastAsia="Arial" w:cs="Arial"/>
          <w:spacing w:val="3"/>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
          <w:sz w:val="20"/>
          <w:szCs w:val="20"/>
        </w:rPr>
        <w:t>f</w:t>
      </w:r>
      <w:r w:rsidRPr="00993CDB">
        <w:rPr>
          <w:rFonts w:eastAsia="Arial" w:cs="Arial"/>
          <w:sz w:val="20"/>
          <w:szCs w:val="20"/>
        </w:rPr>
        <w:t>u</w:t>
      </w:r>
      <w:r w:rsidRPr="00993CDB">
        <w:rPr>
          <w:rFonts w:eastAsia="Arial" w:cs="Arial"/>
          <w:spacing w:val="-2"/>
          <w:sz w:val="20"/>
          <w:szCs w:val="20"/>
        </w:rPr>
        <w:t>r</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e</w:t>
      </w:r>
      <w:r w:rsidRPr="00993CDB">
        <w:rPr>
          <w:rFonts w:eastAsia="Arial" w:cs="Arial"/>
          <w:sz w:val="20"/>
          <w:szCs w:val="20"/>
        </w:rPr>
        <w:t>r</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e</w:t>
      </w:r>
      <w:r w:rsidRPr="00993CDB">
        <w:rPr>
          <w:rFonts w:eastAsia="Arial" w:cs="Arial"/>
          <w:spacing w:val="4"/>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2"/>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no</w:t>
      </w:r>
      <w:r w:rsidRPr="00993CDB">
        <w:rPr>
          <w:rFonts w:eastAsia="Arial" w:cs="Arial"/>
          <w:spacing w:val="2"/>
          <w:sz w:val="20"/>
          <w:szCs w:val="20"/>
        </w:rPr>
        <w:t xml:space="preserve"> </w:t>
      </w:r>
      <w:r w:rsidRPr="00993CDB">
        <w:rPr>
          <w:rFonts w:eastAsia="Arial" w:cs="Arial"/>
          <w:spacing w:val="-1"/>
          <w:sz w:val="20"/>
          <w:szCs w:val="20"/>
        </w:rPr>
        <w:t>l</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2"/>
          <w:sz w:val="20"/>
          <w:szCs w:val="20"/>
        </w:rPr>
        <w:t>g</w:t>
      </w:r>
      <w:r w:rsidRPr="00993CDB">
        <w:rPr>
          <w:rFonts w:eastAsia="Arial" w:cs="Arial"/>
          <w:sz w:val="20"/>
          <w:szCs w:val="20"/>
        </w:rPr>
        <w:t>er</w:t>
      </w:r>
      <w:r w:rsidRPr="00993CDB">
        <w:rPr>
          <w:rFonts w:eastAsia="Arial" w:cs="Arial"/>
          <w:spacing w:val="3"/>
          <w:sz w:val="20"/>
          <w:szCs w:val="20"/>
        </w:rPr>
        <w:t xml:space="preserve"> </w:t>
      </w:r>
      <w:r w:rsidRPr="00993CDB">
        <w:rPr>
          <w:rFonts w:eastAsia="Arial" w:cs="Arial"/>
          <w:sz w:val="20"/>
          <w:szCs w:val="20"/>
        </w:rPr>
        <w:t>be</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1"/>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pacing w:val="-1"/>
          <w:sz w:val="20"/>
          <w:szCs w:val="20"/>
        </w:rPr>
        <w:t>i</w:t>
      </w:r>
      <w:r w:rsidRPr="00993CDB">
        <w:rPr>
          <w:rFonts w:eastAsia="Arial" w:cs="Arial"/>
          <w:spacing w:val="1"/>
          <w:sz w:val="20"/>
          <w:szCs w:val="20"/>
        </w:rPr>
        <w:t>tt</w:t>
      </w:r>
      <w:r w:rsidRPr="00993CDB">
        <w:rPr>
          <w:rFonts w:eastAsia="Arial" w:cs="Arial"/>
          <w:sz w:val="20"/>
          <w:szCs w:val="20"/>
        </w:rPr>
        <w:t xml:space="preserve">ed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
          <w:sz w:val="20"/>
          <w:szCs w:val="20"/>
        </w:rPr>
        <w:t xml:space="preserve"> </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ace</w:t>
      </w:r>
      <w:r w:rsidRPr="00993CDB">
        <w:rPr>
          <w:rFonts w:eastAsia="Arial" w:cs="Arial"/>
          <w:spacing w:val="2"/>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z w:val="20"/>
          <w:szCs w:val="20"/>
        </w:rPr>
        <w:t>s</w:t>
      </w:r>
      <w:r w:rsidRPr="00993CDB">
        <w:rPr>
          <w:rFonts w:eastAsia="Arial" w:cs="Arial"/>
          <w:spacing w:val="3"/>
          <w:sz w:val="20"/>
          <w:szCs w:val="20"/>
        </w:rPr>
        <w:t xml:space="preserve"> </w:t>
      </w:r>
      <w:r w:rsidRPr="00993CDB">
        <w:rPr>
          <w:rFonts w:eastAsia="Arial" w:cs="Arial"/>
          <w:sz w:val="20"/>
          <w:szCs w:val="20"/>
        </w:rPr>
        <w:t>or</w:t>
      </w:r>
      <w:r w:rsidRPr="00993CDB">
        <w:rPr>
          <w:rFonts w:eastAsia="Arial" w:cs="Arial"/>
          <w:spacing w:val="3"/>
          <w:sz w:val="20"/>
          <w:szCs w:val="20"/>
        </w:rPr>
        <w:t xml:space="preserve"> </w:t>
      </w:r>
      <w:r w:rsidRPr="00993CDB">
        <w:rPr>
          <w:rFonts w:eastAsia="Arial" w:cs="Arial"/>
          <w:sz w:val="20"/>
          <w:szCs w:val="20"/>
        </w:rPr>
        <w:t>b</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3"/>
          <w:sz w:val="20"/>
          <w:szCs w:val="20"/>
        </w:rPr>
        <w:t>e</w:t>
      </w:r>
      <w:r w:rsidRPr="00993CDB">
        <w:rPr>
          <w:rFonts w:eastAsia="Arial" w:cs="Arial"/>
          <w:spacing w:val="-1"/>
          <w:sz w:val="20"/>
          <w:szCs w:val="20"/>
        </w:rPr>
        <w:t>fi</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pacing w:val="-3"/>
          <w:sz w:val="20"/>
          <w:szCs w:val="20"/>
        </w:rPr>
        <w:t>o</w:t>
      </w:r>
      <w:r w:rsidRPr="00993CDB">
        <w:rPr>
          <w:rFonts w:eastAsia="Arial" w:cs="Arial"/>
          <w:sz w:val="20"/>
          <w:szCs w:val="20"/>
        </w:rPr>
        <w:t>m</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 xml:space="preserve">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z w:val="20"/>
          <w:szCs w:val="20"/>
        </w:rPr>
        <w:t>c</w:t>
      </w:r>
      <w:r w:rsidRPr="00993CDB">
        <w:rPr>
          <w:rFonts w:eastAsia="Arial" w:cs="Arial"/>
          <w:spacing w:val="-3"/>
          <w:sz w:val="20"/>
          <w:szCs w:val="20"/>
        </w:rPr>
        <w:t>e</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z w:val="20"/>
          <w:szCs w:val="20"/>
        </w:rPr>
        <w:t>sa</w:t>
      </w:r>
      <w:r w:rsidRPr="00993CDB">
        <w:rPr>
          <w:rFonts w:eastAsia="Arial" w:cs="Arial"/>
          <w:spacing w:val="-3"/>
          <w:sz w:val="20"/>
          <w:szCs w:val="20"/>
        </w:rPr>
        <w:t>v</w:t>
      </w:r>
      <w:r w:rsidRPr="00993CDB">
        <w:rPr>
          <w:rFonts w:eastAsia="Arial" w:cs="Arial"/>
          <w:sz w:val="20"/>
          <w:szCs w:val="20"/>
        </w:rPr>
        <w:t xml:space="preserve">e </w:t>
      </w:r>
      <w:r w:rsidRPr="00993CDB">
        <w:rPr>
          <w:rFonts w:eastAsia="Arial" w:cs="Arial"/>
          <w:spacing w:val="-3"/>
          <w:sz w:val="20"/>
          <w:szCs w:val="20"/>
        </w:rPr>
        <w:t>w</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 xml:space="preserve">h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pri</w:t>
      </w:r>
      <w:r w:rsidRPr="00993CDB">
        <w:rPr>
          <w:rFonts w:eastAsia="Arial" w:cs="Arial"/>
          <w:spacing w:val="-1"/>
          <w:sz w:val="20"/>
          <w:szCs w:val="20"/>
        </w:rPr>
        <w:t>o</w:t>
      </w:r>
      <w:r w:rsidRPr="00993CDB">
        <w:rPr>
          <w:rFonts w:eastAsia="Arial" w:cs="Arial"/>
          <w:sz w:val="20"/>
          <w:szCs w:val="20"/>
        </w:rPr>
        <w:t xml:space="preserve">r </w:t>
      </w:r>
      <w:r w:rsidRPr="00993CDB">
        <w:rPr>
          <w:rFonts w:eastAsia="Arial" w:cs="Arial"/>
          <w:spacing w:val="-3"/>
          <w:sz w:val="20"/>
          <w:szCs w:val="20"/>
        </w:rPr>
        <w:t>w</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tt</w:t>
      </w:r>
      <w:r w:rsidRPr="00993CDB">
        <w:rPr>
          <w:rFonts w:eastAsia="Arial" w:cs="Arial"/>
          <w:sz w:val="20"/>
          <w:szCs w:val="20"/>
        </w:rPr>
        <w:t>en co</w:t>
      </w:r>
      <w:r w:rsidRPr="00993CDB">
        <w:rPr>
          <w:rFonts w:eastAsia="Arial" w:cs="Arial"/>
          <w:spacing w:val="-3"/>
          <w:sz w:val="20"/>
          <w:szCs w:val="20"/>
        </w:rPr>
        <w:t>n</w:t>
      </w:r>
      <w:r w:rsidRPr="00993CDB">
        <w:rPr>
          <w:rFonts w:eastAsia="Arial" w:cs="Arial"/>
          <w:sz w:val="20"/>
          <w:szCs w:val="20"/>
        </w:rPr>
        <w:t>se</w:t>
      </w:r>
      <w:r w:rsidRPr="00993CDB">
        <w:rPr>
          <w:rFonts w:eastAsia="Arial" w:cs="Arial"/>
          <w:spacing w:val="-1"/>
          <w:sz w:val="20"/>
          <w:szCs w:val="20"/>
        </w:rPr>
        <w:t>n</w:t>
      </w:r>
      <w:r w:rsidRPr="00993CDB">
        <w:rPr>
          <w:rFonts w:eastAsia="Arial" w:cs="Arial"/>
          <w:sz w:val="20"/>
          <w:szCs w:val="20"/>
        </w:rPr>
        <w:t xml:space="preserve">t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pacing w:val="2"/>
          <w:sz w:val="20"/>
          <w:szCs w:val="20"/>
        </w:rPr>
        <w:t>T</w:t>
      </w:r>
      <w:r w:rsidRPr="00993CDB">
        <w:rPr>
          <w:rFonts w:eastAsia="Arial" w:cs="Arial"/>
          <w:spacing w:val="1"/>
          <w:sz w:val="20"/>
          <w:szCs w:val="20"/>
        </w:rPr>
        <w:t>r</w:t>
      </w:r>
      <w:r w:rsidRPr="00993CDB">
        <w:rPr>
          <w:rFonts w:eastAsia="Arial" w:cs="Arial"/>
          <w:sz w:val="20"/>
          <w:szCs w:val="20"/>
        </w:rPr>
        <w:t>u</w:t>
      </w:r>
      <w:r w:rsidRPr="00993CDB">
        <w:rPr>
          <w:rFonts w:eastAsia="Arial" w:cs="Arial"/>
          <w:spacing w:val="-3"/>
          <w:sz w:val="20"/>
          <w:szCs w:val="20"/>
        </w:rPr>
        <w:t>s</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E</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1"/>
          <w:sz w:val="20"/>
          <w:szCs w:val="20"/>
        </w:rPr>
        <w:t>p</w:t>
      </w:r>
      <w:r w:rsidRPr="00993CDB">
        <w:rPr>
          <w:rFonts w:eastAsia="Arial" w:cs="Arial"/>
          <w:sz w:val="20"/>
          <w:szCs w:val="20"/>
        </w:rPr>
        <w:t>e</w:t>
      </w:r>
    </w:p>
    <w:p w14:paraId="25137DC9" w14:textId="77777777" w:rsidR="00156A4A" w:rsidRPr="00993CDB" w:rsidRDefault="00156A4A">
      <w:pPr>
        <w:spacing w:before="1" w:after="0" w:line="120" w:lineRule="exact"/>
        <w:rPr>
          <w:rFonts w:cs="Arial"/>
          <w:sz w:val="20"/>
          <w:szCs w:val="20"/>
        </w:rPr>
      </w:pPr>
    </w:p>
    <w:p w14:paraId="77CD3F17" w14:textId="77777777" w:rsidR="00156A4A" w:rsidRPr="00993CDB" w:rsidRDefault="00341949">
      <w:pPr>
        <w:spacing w:after="0" w:line="275" w:lineRule="auto"/>
        <w:ind w:left="820" w:right="63" w:hanging="720"/>
        <w:jc w:val="both"/>
        <w:rPr>
          <w:rFonts w:eastAsia="Arial" w:cs="Arial"/>
          <w:sz w:val="20"/>
          <w:szCs w:val="20"/>
        </w:rPr>
      </w:pPr>
      <w:r w:rsidRPr="00993CDB">
        <w:rPr>
          <w:rFonts w:eastAsia="Arial" w:cs="Arial"/>
          <w:sz w:val="20"/>
          <w:szCs w:val="20"/>
        </w:rPr>
        <w:t>1</w:t>
      </w:r>
      <w:r w:rsidRPr="00993CDB">
        <w:rPr>
          <w:rFonts w:eastAsia="Arial" w:cs="Arial"/>
          <w:spacing w:val="-1"/>
          <w:sz w:val="20"/>
          <w:szCs w:val="20"/>
        </w:rPr>
        <w:t>0</w:t>
      </w:r>
      <w:r w:rsidRPr="00993CDB">
        <w:rPr>
          <w:rFonts w:eastAsia="Arial" w:cs="Arial"/>
          <w:spacing w:val="1"/>
          <w:sz w:val="20"/>
          <w:szCs w:val="20"/>
        </w:rPr>
        <w:t>.</w:t>
      </w:r>
      <w:r w:rsidRPr="00993CDB">
        <w:rPr>
          <w:rFonts w:eastAsia="Arial" w:cs="Arial"/>
          <w:sz w:val="20"/>
          <w:szCs w:val="20"/>
        </w:rPr>
        <w:t xml:space="preserve">2   </w:t>
      </w:r>
      <w:r w:rsidRPr="00993CDB">
        <w:rPr>
          <w:rFonts w:eastAsia="Arial" w:cs="Arial"/>
          <w:spacing w:val="45"/>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36"/>
          <w:sz w:val="20"/>
          <w:szCs w:val="20"/>
        </w:rPr>
        <w:t xml:space="preserve"> </w:t>
      </w:r>
      <w:r w:rsidRPr="00993CDB">
        <w:rPr>
          <w:rFonts w:eastAsia="Arial" w:cs="Arial"/>
          <w:spacing w:val="-1"/>
          <w:sz w:val="20"/>
          <w:szCs w:val="20"/>
        </w:rPr>
        <w:t>A</w:t>
      </w:r>
      <w:r w:rsidRPr="00993CDB">
        <w:rPr>
          <w:rFonts w:eastAsia="Arial" w:cs="Arial"/>
          <w:sz w:val="20"/>
          <w:szCs w:val="20"/>
        </w:rPr>
        <w:t>u</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35"/>
          <w:sz w:val="20"/>
          <w:szCs w:val="20"/>
        </w:rPr>
        <w:t xml:space="preserve"> </w:t>
      </w:r>
      <w:r w:rsidRPr="00993CDB">
        <w:rPr>
          <w:rFonts w:eastAsia="Arial" w:cs="Arial"/>
          <w:sz w:val="20"/>
          <w:szCs w:val="20"/>
        </w:rPr>
        <w:t>ac</w:t>
      </w:r>
      <w:r w:rsidRPr="00993CDB">
        <w:rPr>
          <w:rFonts w:eastAsia="Arial" w:cs="Arial"/>
          <w:spacing w:val="2"/>
          <w:sz w:val="20"/>
          <w:szCs w:val="20"/>
        </w:rPr>
        <w:t>k</w:t>
      </w:r>
      <w:r w:rsidRPr="00993CDB">
        <w:rPr>
          <w:rFonts w:eastAsia="Arial" w:cs="Arial"/>
          <w:sz w:val="20"/>
          <w:szCs w:val="20"/>
        </w:rPr>
        <w:t>n</w:t>
      </w:r>
      <w:r w:rsidRPr="00993CDB">
        <w:rPr>
          <w:rFonts w:eastAsia="Arial" w:cs="Arial"/>
          <w:spacing w:val="-1"/>
          <w:sz w:val="20"/>
          <w:szCs w:val="20"/>
        </w:rPr>
        <w:t>o</w:t>
      </w:r>
      <w:r w:rsidRPr="00993CDB">
        <w:rPr>
          <w:rFonts w:eastAsia="Arial" w:cs="Arial"/>
          <w:spacing w:val="-3"/>
          <w:sz w:val="20"/>
          <w:szCs w:val="20"/>
        </w:rPr>
        <w:t>w</w:t>
      </w:r>
      <w:r w:rsidRPr="00993CDB">
        <w:rPr>
          <w:rFonts w:eastAsia="Arial" w:cs="Arial"/>
          <w:spacing w:val="-1"/>
          <w:sz w:val="20"/>
          <w:szCs w:val="20"/>
        </w:rPr>
        <w:t>l</w:t>
      </w:r>
      <w:r w:rsidRPr="00993CDB">
        <w:rPr>
          <w:rFonts w:eastAsia="Arial" w:cs="Arial"/>
          <w:spacing w:val="2"/>
          <w:sz w:val="20"/>
          <w:szCs w:val="20"/>
        </w:rPr>
        <w:t>e</w:t>
      </w:r>
      <w:r w:rsidRPr="00993CDB">
        <w:rPr>
          <w:rFonts w:eastAsia="Arial" w:cs="Arial"/>
          <w:sz w:val="20"/>
          <w:szCs w:val="20"/>
        </w:rPr>
        <w:t>d</w:t>
      </w:r>
      <w:r w:rsidRPr="00993CDB">
        <w:rPr>
          <w:rFonts w:eastAsia="Arial" w:cs="Arial"/>
          <w:spacing w:val="2"/>
          <w:sz w:val="20"/>
          <w:szCs w:val="20"/>
        </w:rPr>
        <w:t>g</w:t>
      </w:r>
      <w:r w:rsidRPr="00993CDB">
        <w:rPr>
          <w:rFonts w:eastAsia="Arial" w:cs="Arial"/>
          <w:sz w:val="20"/>
          <w:szCs w:val="20"/>
        </w:rPr>
        <w:t>es</w:t>
      </w:r>
      <w:r w:rsidRPr="00993CDB">
        <w:rPr>
          <w:rFonts w:eastAsia="Arial" w:cs="Arial"/>
          <w:spacing w:val="36"/>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36"/>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s</w:t>
      </w:r>
      <w:r w:rsidRPr="00993CDB">
        <w:rPr>
          <w:rFonts w:eastAsia="Arial" w:cs="Arial"/>
          <w:spacing w:val="37"/>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8"/>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6"/>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37"/>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39"/>
          <w:sz w:val="20"/>
          <w:szCs w:val="20"/>
        </w:rPr>
        <w:t xml:space="preserve"> </w:t>
      </w:r>
      <w:r w:rsidRPr="00993CDB">
        <w:rPr>
          <w:rFonts w:eastAsia="Arial" w:cs="Arial"/>
          <w:sz w:val="20"/>
          <w:szCs w:val="20"/>
        </w:rPr>
        <w:t>su</w:t>
      </w:r>
      <w:r w:rsidRPr="00993CDB">
        <w:rPr>
          <w:rFonts w:eastAsia="Arial" w:cs="Arial"/>
          <w:spacing w:val="-1"/>
          <w:sz w:val="20"/>
          <w:szCs w:val="20"/>
        </w:rPr>
        <w:t>b</w:t>
      </w:r>
      <w:r w:rsidRPr="00993CDB">
        <w:rPr>
          <w:rFonts w:eastAsia="Arial" w:cs="Arial"/>
          <w:spacing w:val="1"/>
          <w:sz w:val="20"/>
          <w:szCs w:val="20"/>
        </w:rPr>
        <w:t>j</w:t>
      </w:r>
      <w:r w:rsidRPr="00993CDB">
        <w:rPr>
          <w:rFonts w:eastAsia="Arial" w:cs="Arial"/>
          <w:sz w:val="20"/>
          <w:szCs w:val="20"/>
        </w:rPr>
        <w:t>ect</w:t>
      </w:r>
      <w:r w:rsidRPr="00993CDB">
        <w:rPr>
          <w:rFonts w:eastAsia="Arial" w:cs="Arial"/>
          <w:spacing w:val="38"/>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36"/>
          <w:sz w:val="20"/>
          <w:szCs w:val="20"/>
        </w:rPr>
        <w:t xml:space="preserve"> </w:t>
      </w:r>
      <w:r w:rsidRPr="00993CDB">
        <w:rPr>
          <w:rFonts w:eastAsia="Arial" w:cs="Arial"/>
          <w:sz w:val="20"/>
          <w:szCs w:val="20"/>
        </w:rPr>
        <w:t>an</w:t>
      </w:r>
      <w:r w:rsidRPr="00993CDB">
        <w:rPr>
          <w:rFonts w:eastAsia="Arial" w:cs="Arial"/>
          <w:spacing w:val="36"/>
          <w:sz w:val="20"/>
          <w:szCs w:val="20"/>
        </w:rPr>
        <w:t xml:space="preserve"> </w:t>
      </w:r>
      <w:proofErr w:type="gramStart"/>
      <w:r w:rsidRPr="00993CDB">
        <w:rPr>
          <w:rFonts w:eastAsia="Arial" w:cs="Arial"/>
          <w:sz w:val="20"/>
          <w:szCs w:val="20"/>
        </w:rPr>
        <w:t>activ</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 b</w:t>
      </w:r>
      <w:r w:rsidRPr="00993CDB">
        <w:rPr>
          <w:rFonts w:eastAsia="Arial" w:cs="Arial"/>
          <w:spacing w:val="-1"/>
          <w:sz w:val="20"/>
          <w:szCs w:val="20"/>
        </w:rPr>
        <w:t>a</w:t>
      </w:r>
      <w:r w:rsidRPr="00993CDB">
        <w:rPr>
          <w:rFonts w:eastAsia="Arial" w:cs="Arial"/>
          <w:sz w:val="20"/>
          <w:szCs w:val="20"/>
        </w:rPr>
        <w:t>sed</w:t>
      </w:r>
      <w:proofErr w:type="gramEnd"/>
      <w:r w:rsidRPr="00993CDB">
        <w:rPr>
          <w:rFonts w:eastAsia="Arial" w:cs="Arial"/>
          <w:sz w:val="20"/>
          <w:szCs w:val="20"/>
        </w:rPr>
        <w:t xml:space="preserve"> </w:t>
      </w:r>
      <w:r w:rsidRPr="00993CDB">
        <w:rPr>
          <w:rFonts w:eastAsia="Arial" w:cs="Arial"/>
          <w:spacing w:val="-1"/>
          <w:sz w:val="20"/>
          <w:szCs w:val="20"/>
        </w:rPr>
        <w:t>i</w:t>
      </w:r>
      <w:r w:rsidRPr="00993CDB">
        <w:rPr>
          <w:rFonts w:eastAsia="Arial" w:cs="Arial"/>
          <w:sz w:val="20"/>
          <w:szCs w:val="20"/>
        </w:rPr>
        <w:t>nc</w:t>
      </w:r>
      <w:r w:rsidRPr="00993CDB">
        <w:rPr>
          <w:rFonts w:eastAsia="Arial" w:cs="Arial"/>
          <w:spacing w:val="-1"/>
          <w:sz w:val="20"/>
          <w:szCs w:val="20"/>
        </w:rPr>
        <w:t>o</w:t>
      </w:r>
      <w:r w:rsidRPr="00993CDB">
        <w:rPr>
          <w:rFonts w:eastAsia="Arial" w:cs="Arial"/>
          <w:spacing w:val="1"/>
          <w:sz w:val="20"/>
          <w:szCs w:val="20"/>
        </w:rPr>
        <w:t>m</w:t>
      </w:r>
      <w:r w:rsidRPr="00993CDB">
        <w:rPr>
          <w:rFonts w:eastAsia="Arial" w:cs="Arial"/>
          <w:sz w:val="20"/>
          <w:szCs w:val="20"/>
        </w:rPr>
        <w:t xml:space="preserve">e </w:t>
      </w:r>
      <w:r w:rsidRPr="00993CDB">
        <w:rPr>
          <w:rFonts w:eastAsia="Arial" w:cs="Arial"/>
          <w:spacing w:val="1"/>
          <w:sz w:val="20"/>
          <w:szCs w:val="20"/>
        </w:rPr>
        <w:t>(</w:t>
      </w:r>
      <w:r w:rsidRPr="00993CDB">
        <w:rPr>
          <w:rFonts w:eastAsia="Arial" w:cs="Arial"/>
          <w:spacing w:val="-1"/>
          <w:sz w:val="20"/>
          <w:szCs w:val="20"/>
        </w:rPr>
        <w:t>AB</w:t>
      </w:r>
      <w:r w:rsidRPr="00993CDB">
        <w:rPr>
          <w:rFonts w:eastAsia="Arial" w:cs="Arial"/>
          <w:spacing w:val="1"/>
          <w:sz w:val="20"/>
          <w:szCs w:val="20"/>
        </w:rPr>
        <w:t>I</w:t>
      </w:r>
      <w:r w:rsidRPr="00993CDB">
        <w:rPr>
          <w:rFonts w:eastAsia="Arial" w:cs="Arial"/>
          <w:sz w:val="20"/>
          <w:szCs w:val="20"/>
        </w:rPr>
        <w:t>)</w:t>
      </w:r>
      <w:r w:rsidRPr="00993CDB">
        <w:rPr>
          <w:rFonts w:eastAsia="Arial" w:cs="Arial"/>
          <w:spacing w:val="1"/>
          <w:sz w:val="20"/>
          <w:szCs w:val="20"/>
        </w:rPr>
        <w:t xml:space="preserve"> m</w:t>
      </w:r>
      <w:r w:rsidRPr="00993CDB">
        <w:rPr>
          <w:rFonts w:eastAsia="Arial" w:cs="Arial"/>
          <w:spacing w:val="-3"/>
          <w:sz w:val="20"/>
          <w:szCs w:val="20"/>
        </w:rPr>
        <w:t>a</w:t>
      </w:r>
      <w:r w:rsidRPr="00993CDB">
        <w:rPr>
          <w:rFonts w:eastAsia="Arial" w:cs="Arial"/>
          <w:sz w:val="20"/>
          <w:szCs w:val="20"/>
        </w:rPr>
        <w:t>n</w:t>
      </w:r>
      <w:r w:rsidRPr="00993CDB">
        <w:rPr>
          <w:rFonts w:eastAsia="Arial" w:cs="Arial"/>
          <w:spacing w:val="-1"/>
          <w:sz w:val="20"/>
          <w:szCs w:val="20"/>
        </w:rPr>
        <w:t>a</w:t>
      </w:r>
      <w:r w:rsidRPr="00993CDB">
        <w:rPr>
          <w:rFonts w:eastAsia="Arial" w:cs="Arial"/>
          <w:spacing w:val="2"/>
          <w:sz w:val="20"/>
          <w:szCs w:val="20"/>
        </w:rPr>
        <w:t>g</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z w:val="20"/>
          <w:szCs w:val="20"/>
        </w:rPr>
        <w:t>ch</w:t>
      </w:r>
      <w:r w:rsidRPr="00993CDB">
        <w:rPr>
          <w:rFonts w:eastAsia="Arial" w:cs="Arial"/>
          <w:spacing w:val="-1"/>
          <w:sz w:val="20"/>
          <w:szCs w:val="20"/>
        </w:rPr>
        <w:t>a</w:t>
      </w:r>
      <w:r w:rsidRPr="00993CDB">
        <w:rPr>
          <w:rFonts w:eastAsia="Arial" w:cs="Arial"/>
          <w:spacing w:val="-2"/>
          <w:sz w:val="20"/>
          <w:szCs w:val="20"/>
        </w:rPr>
        <w:t>r</w:t>
      </w:r>
      <w:r w:rsidRPr="00993CDB">
        <w:rPr>
          <w:rFonts w:eastAsia="Arial" w:cs="Arial"/>
          <w:spacing w:val="2"/>
          <w:sz w:val="20"/>
          <w:szCs w:val="20"/>
        </w:rPr>
        <w:t>g</w:t>
      </w:r>
      <w:r w:rsidRPr="00993CDB">
        <w:rPr>
          <w:rFonts w:eastAsia="Arial" w:cs="Arial"/>
          <w:sz w:val="20"/>
          <w:szCs w:val="20"/>
        </w:rPr>
        <w:t xml:space="preserve">e </w:t>
      </w:r>
      <w:r w:rsidRPr="00993CDB">
        <w:rPr>
          <w:rFonts w:eastAsia="Arial" w:cs="Arial"/>
          <w:spacing w:val="-1"/>
          <w:sz w:val="20"/>
          <w:szCs w:val="20"/>
        </w:rPr>
        <w:t>i</w:t>
      </w:r>
      <w:r w:rsidRPr="00993CDB">
        <w:rPr>
          <w:rFonts w:eastAsia="Arial" w:cs="Arial"/>
          <w:sz w:val="20"/>
          <w:szCs w:val="20"/>
        </w:rPr>
        <w:t xml:space="preserve">n </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1"/>
          <w:sz w:val="20"/>
          <w:szCs w:val="20"/>
        </w:rPr>
        <w:t>l</w:t>
      </w:r>
      <w:r w:rsidRPr="00993CDB">
        <w:rPr>
          <w:rFonts w:eastAsia="Arial" w:cs="Arial"/>
          <w:sz w:val="20"/>
          <w:szCs w:val="20"/>
        </w:rPr>
        <w:t>ati</w:t>
      </w:r>
      <w:r w:rsidRPr="00993CDB">
        <w:rPr>
          <w:rFonts w:eastAsia="Arial" w:cs="Arial"/>
          <w:spacing w:val="-1"/>
          <w:sz w:val="20"/>
          <w:szCs w:val="20"/>
        </w:rPr>
        <w:t>o</w:t>
      </w:r>
      <w:r w:rsidRPr="00993CDB">
        <w:rPr>
          <w:rFonts w:eastAsia="Arial" w:cs="Arial"/>
          <w:sz w:val="20"/>
          <w:szCs w:val="20"/>
        </w:rPr>
        <w:t xml:space="preserve">n </w:t>
      </w:r>
      <w:r w:rsidRPr="00993CDB">
        <w:rPr>
          <w:rFonts w:eastAsia="Arial" w:cs="Arial"/>
          <w:spacing w:val="1"/>
          <w:sz w:val="20"/>
          <w:szCs w:val="20"/>
        </w:rPr>
        <w:t>t</w:t>
      </w:r>
      <w:r w:rsidRPr="00993CDB">
        <w:rPr>
          <w:rFonts w:eastAsia="Arial" w:cs="Arial"/>
          <w:sz w:val="20"/>
          <w:szCs w:val="20"/>
        </w:rPr>
        <w:t>o 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1"/>
          <w:sz w:val="20"/>
          <w:szCs w:val="20"/>
        </w:rPr>
        <w:t xml:space="preserve"> Or</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1"/>
          <w:sz w:val="20"/>
          <w:szCs w:val="20"/>
        </w:rPr>
        <w:t>r</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p</w:t>
      </w:r>
      <w:r w:rsidRPr="00993CDB">
        <w:rPr>
          <w:rFonts w:eastAsia="Arial" w:cs="Arial"/>
          <w:spacing w:val="-1"/>
          <w:sz w:val="20"/>
          <w:szCs w:val="20"/>
        </w:rPr>
        <w:t>l</w:t>
      </w:r>
      <w:r w:rsidRPr="00993CDB">
        <w:rPr>
          <w:rFonts w:eastAsia="Arial" w:cs="Arial"/>
          <w:sz w:val="20"/>
          <w:szCs w:val="20"/>
        </w:rPr>
        <w:t>ac</w:t>
      </w:r>
      <w:r w:rsidRPr="00993CDB">
        <w:rPr>
          <w:rFonts w:eastAsia="Arial" w:cs="Arial"/>
          <w:spacing w:val="-1"/>
          <w:sz w:val="20"/>
          <w:szCs w:val="20"/>
        </w:rPr>
        <w:t>e</w:t>
      </w:r>
      <w:r w:rsidRPr="00993CDB">
        <w:rPr>
          <w:rFonts w:eastAsia="Arial" w:cs="Arial"/>
          <w:sz w:val="20"/>
          <w:szCs w:val="20"/>
        </w:rPr>
        <w:t xml:space="preserve">d by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u</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e</w:t>
      </w:r>
      <w:r w:rsidRPr="00993CDB">
        <w:rPr>
          <w:rFonts w:eastAsia="Arial" w:cs="Arial"/>
          <w:sz w:val="20"/>
          <w:szCs w:val="20"/>
        </w:rPr>
        <w:t xml:space="preserve">r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Fr</w:t>
      </w:r>
      <w:r w:rsidRPr="00993CDB">
        <w:rPr>
          <w:rFonts w:eastAsia="Arial" w:cs="Arial"/>
          <w:spacing w:val="-2"/>
          <w:sz w:val="20"/>
          <w:szCs w:val="20"/>
        </w:rPr>
        <w:t>am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4"/>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z w:val="20"/>
          <w:szCs w:val="20"/>
        </w:rPr>
        <w:t>.</w:t>
      </w:r>
    </w:p>
    <w:p w14:paraId="17FA429B" w14:textId="77777777" w:rsidR="00156A4A" w:rsidRPr="00993CDB" w:rsidRDefault="00156A4A">
      <w:pPr>
        <w:spacing w:before="1" w:after="0" w:line="120" w:lineRule="exact"/>
        <w:rPr>
          <w:rFonts w:cs="Arial"/>
          <w:sz w:val="20"/>
          <w:szCs w:val="20"/>
        </w:rPr>
      </w:pPr>
    </w:p>
    <w:p w14:paraId="76D9E17D" w14:textId="77777777" w:rsidR="00156A4A" w:rsidRPr="00993CDB" w:rsidRDefault="00341949">
      <w:pPr>
        <w:tabs>
          <w:tab w:val="left" w:pos="820"/>
        </w:tabs>
        <w:spacing w:after="0" w:line="240" w:lineRule="auto"/>
        <w:ind w:left="100" w:right="-20"/>
        <w:rPr>
          <w:rFonts w:eastAsia="Arial" w:cs="Arial"/>
          <w:sz w:val="20"/>
          <w:szCs w:val="20"/>
        </w:rPr>
      </w:pPr>
      <w:r w:rsidRPr="00993CDB">
        <w:rPr>
          <w:rFonts w:eastAsia="Arial" w:cs="Arial"/>
          <w:sz w:val="20"/>
          <w:szCs w:val="20"/>
        </w:rPr>
        <w:t>1</w:t>
      </w:r>
      <w:r w:rsidRPr="00993CDB">
        <w:rPr>
          <w:rFonts w:eastAsia="Arial" w:cs="Arial"/>
          <w:spacing w:val="-1"/>
          <w:sz w:val="20"/>
          <w:szCs w:val="20"/>
        </w:rPr>
        <w:t>0</w:t>
      </w:r>
      <w:r w:rsidRPr="00993CDB">
        <w:rPr>
          <w:rFonts w:eastAsia="Arial" w:cs="Arial"/>
          <w:spacing w:val="1"/>
          <w:sz w:val="20"/>
          <w:szCs w:val="20"/>
        </w:rPr>
        <w:t>.</w:t>
      </w:r>
      <w:r w:rsidRPr="00993CDB">
        <w:rPr>
          <w:rFonts w:eastAsia="Arial" w:cs="Arial"/>
          <w:sz w:val="20"/>
          <w:szCs w:val="20"/>
        </w:rPr>
        <w:t>3</w:t>
      </w:r>
      <w:r w:rsidRPr="00993CDB">
        <w:rPr>
          <w:rFonts w:eastAsia="Arial" w:cs="Arial"/>
          <w:sz w:val="20"/>
          <w:szCs w:val="20"/>
        </w:rPr>
        <w:tab/>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53"/>
          <w:sz w:val="20"/>
          <w:szCs w:val="20"/>
        </w:rPr>
        <w:t xml:space="preserve"> </w:t>
      </w:r>
      <w:r w:rsidRPr="00993CDB">
        <w:rPr>
          <w:rFonts w:eastAsia="Arial" w:cs="Arial"/>
          <w:spacing w:val="-1"/>
          <w:sz w:val="20"/>
          <w:szCs w:val="20"/>
        </w:rPr>
        <w:t>A</w:t>
      </w:r>
      <w:r w:rsidRPr="00993CDB">
        <w:rPr>
          <w:rFonts w:eastAsia="Arial" w:cs="Arial"/>
          <w:sz w:val="20"/>
          <w:szCs w:val="20"/>
        </w:rPr>
        <w:t>uth</w:t>
      </w:r>
      <w:r w:rsidRPr="00993CDB">
        <w:rPr>
          <w:rFonts w:eastAsia="Arial" w:cs="Arial"/>
          <w:spacing w:val="-2"/>
          <w:sz w:val="20"/>
          <w:szCs w:val="20"/>
        </w:rPr>
        <w:t>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z w:val="20"/>
          <w:szCs w:val="20"/>
        </w:rPr>
        <w:t>y</w:t>
      </w:r>
      <w:r w:rsidRPr="00993CDB">
        <w:rPr>
          <w:rFonts w:eastAsia="Arial" w:cs="Arial"/>
          <w:spacing w:val="5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5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5"/>
          <w:sz w:val="20"/>
          <w:szCs w:val="20"/>
        </w:rPr>
        <w:t xml:space="preserve"> </w:t>
      </w:r>
      <w:r w:rsidRPr="00993CDB">
        <w:rPr>
          <w:rFonts w:eastAsia="Arial" w:cs="Arial"/>
          <w:spacing w:val="-1"/>
          <w:sz w:val="20"/>
          <w:szCs w:val="20"/>
        </w:rPr>
        <w:t>S</w:t>
      </w:r>
      <w:r w:rsidRPr="00993CDB">
        <w:rPr>
          <w:rFonts w:eastAsia="Arial" w:cs="Arial"/>
          <w:sz w:val="20"/>
          <w:szCs w:val="20"/>
        </w:rPr>
        <w:t>u</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li</w:t>
      </w:r>
      <w:r w:rsidRPr="00993CDB">
        <w:rPr>
          <w:rFonts w:eastAsia="Arial" w:cs="Arial"/>
          <w:sz w:val="20"/>
          <w:szCs w:val="20"/>
        </w:rPr>
        <w:t>er</w:t>
      </w:r>
      <w:r w:rsidRPr="00993CDB">
        <w:rPr>
          <w:rFonts w:eastAsia="Arial" w:cs="Arial"/>
          <w:spacing w:val="54"/>
          <w:sz w:val="20"/>
          <w:szCs w:val="20"/>
        </w:rPr>
        <w:t xml:space="preserve"> </w:t>
      </w:r>
      <w:r w:rsidRPr="00993CDB">
        <w:rPr>
          <w:rFonts w:eastAsia="Arial" w:cs="Arial"/>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ee</w:t>
      </w:r>
      <w:r w:rsidRPr="00993CDB">
        <w:rPr>
          <w:rFonts w:eastAsia="Arial" w:cs="Arial"/>
          <w:spacing w:val="53"/>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55"/>
          <w:sz w:val="20"/>
          <w:szCs w:val="20"/>
        </w:rPr>
        <w:t xml:space="preserve"> </w:t>
      </w:r>
      <w:r w:rsidRPr="00993CDB">
        <w:rPr>
          <w:rFonts w:eastAsia="Arial" w:cs="Arial"/>
          <w:spacing w:val="1"/>
          <w:sz w:val="20"/>
          <w:szCs w:val="20"/>
        </w:rPr>
        <w:t>(</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53"/>
          <w:sz w:val="20"/>
          <w:szCs w:val="20"/>
        </w:rPr>
        <w:t xml:space="preserve"> </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53"/>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53"/>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57"/>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it</w:t>
      </w:r>
      <w:r w:rsidRPr="00993CDB">
        <w:rPr>
          <w:rFonts w:eastAsia="Arial" w:cs="Arial"/>
          <w:spacing w:val="-2"/>
          <w:sz w:val="20"/>
          <w:szCs w:val="20"/>
        </w:rPr>
        <w:t>y</w:t>
      </w:r>
      <w:r w:rsidRPr="00993CDB">
        <w:rPr>
          <w:rFonts w:eastAsia="Arial" w:cs="Arial"/>
          <w:spacing w:val="-1"/>
          <w:sz w:val="20"/>
          <w:szCs w:val="20"/>
        </w:rPr>
        <w:t>’</w:t>
      </w:r>
      <w:r w:rsidRPr="00993CDB">
        <w:rPr>
          <w:rFonts w:eastAsia="Arial" w:cs="Arial"/>
          <w:sz w:val="20"/>
          <w:szCs w:val="20"/>
        </w:rPr>
        <w:t>s</w:t>
      </w:r>
      <w:r w:rsidRPr="00993CDB">
        <w:rPr>
          <w:rFonts w:eastAsia="Arial" w:cs="Arial"/>
          <w:spacing w:val="54"/>
          <w:sz w:val="20"/>
          <w:szCs w:val="20"/>
        </w:rPr>
        <w:t xml:space="preserve"> </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2"/>
          <w:sz w:val="20"/>
          <w:szCs w:val="20"/>
        </w:rPr>
        <w:t>g</w:t>
      </w:r>
      <w:r w:rsidRPr="00993CDB">
        <w:rPr>
          <w:rFonts w:eastAsia="Arial" w:cs="Arial"/>
          <w:sz w:val="20"/>
          <w:szCs w:val="20"/>
        </w:rPr>
        <w:t>ht</w:t>
      </w:r>
      <w:r w:rsidRPr="00993CDB">
        <w:rPr>
          <w:rFonts w:eastAsia="Arial" w:cs="Arial"/>
          <w:spacing w:val="54"/>
          <w:sz w:val="20"/>
          <w:szCs w:val="20"/>
        </w:rPr>
        <w:t xml:space="preserve"> </w:t>
      </w:r>
      <w:r w:rsidRPr="00993CDB">
        <w:rPr>
          <w:rFonts w:eastAsia="Arial" w:cs="Arial"/>
          <w:spacing w:val="1"/>
          <w:sz w:val="20"/>
          <w:szCs w:val="20"/>
        </w:rPr>
        <w:t>t</w:t>
      </w:r>
      <w:r w:rsidRPr="00993CDB">
        <w:rPr>
          <w:rFonts w:eastAsia="Arial" w:cs="Arial"/>
          <w:sz w:val="20"/>
          <w:szCs w:val="20"/>
        </w:rPr>
        <w:t>o</w:t>
      </w:r>
    </w:p>
    <w:p w14:paraId="1FAC668F" w14:textId="77777777" w:rsidR="00156A4A" w:rsidRPr="00993CDB" w:rsidRDefault="00341949">
      <w:pPr>
        <w:spacing w:before="40" w:after="0" w:line="240" w:lineRule="auto"/>
        <w:ind w:left="820" w:right="-20"/>
        <w:rPr>
          <w:rFonts w:eastAsia="Arial" w:cs="Arial"/>
          <w:sz w:val="20"/>
          <w:szCs w:val="20"/>
        </w:rPr>
      </w:pPr>
      <w:r w:rsidRPr="00993CDB">
        <w:rPr>
          <w:rFonts w:eastAsia="Arial" w:cs="Arial"/>
          <w:sz w:val="20"/>
          <w:szCs w:val="20"/>
        </w:rPr>
        <w:t>e</w:t>
      </w:r>
      <w:r w:rsidRPr="00993CDB">
        <w:rPr>
          <w:rFonts w:eastAsia="Arial" w:cs="Arial"/>
          <w:spacing w:val="-3"/>
          <w:sz w:val="20"/>
          <w:szCs w:val="20"/>
        </w:rPr>
        <w:t>n</w:t>
      </w:r>
      <w:r w:rsidRPr="00993CDB">
        <w:rPr>
          <w:rFonts w:eastAsia="Arial" w:cs="Arial"/>
          <w:spacing w:val="3"/>
          <w:sz w:val="20"/>
          <w:szCs w:val="20"/>
        </w:rPr>
        <w:t>f</w:t>
      </w:r>
      <w:r w:rsidRPr="00993CDB">
        <w:rPr>
          <w:rFonts w:eastAsia="Arial" w:cs="Arial"/>
          <w:sz w:val="20"/>
          <w:szCs w:val="20"/>
        </w:rPr>
        <w:t>orce</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nt</w:t>
      </w:r>
      <w:r w:rsidRPr="00993CDB">
        <w:rPr>
          <w:rFonts w:eastAsia="Arial" w:cs="Arial"/>
          <w:spacing w:val="1"/>
          <w:sz w:val="20"/>
          <w:szCs w:val="20"/>
        </w:rPr>
        <w:t>r</w:t>
      </w:r>
      <w:r w:rsidRPr="00993CDB">
        <w:rPr>
          <w:rFonts w:eastAsia="Arial" w:cs="Arial"/>
          <w:sz w:val="20"/>
          <w:szCs w:val="20"/>
        </w:rPr>
        <w:t>ac</w:t>
      </w:r>
      <w:r w:rsidRPr="00993CDB">
        <w:rPr>
          <w:rFonts w:eastAsia="Arial" w:cs="Arial"/>
          <w:spacing w:val="-2"/>
          <w:sz w:val="20"/>
          <w:szCs w:val="20"/>
        </w:rPr>
        <w:t>t</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pacing w:val="-1"/>
          <w:sz w:val="20"/>
          <w:szCs w:val="20"/>
        </w:rPr>
        <w:t>H</w:t>
      </w:r>
      <w:r w:rsidRPr="00993CDB">
        <w:rPr>
          <w:rFonts w:eastAsia="Arial" w:cs="Arial"/>
          <w:spacing w:val="-3"/>
          <w:sz w:val="20"/>
          <w:szCs w:val="20"/>
        </w:rPr>
        <w:t>e</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w:t>
      </w:r>
      <w:r w:rsidRPr="00993CDB">
        <w:rPr>
          <w:rFonts w:eastAsia="Arial" w:cs="Arial"/>
          <w:spacing w:val="1"/>
          <w:sz w:val="20"/>
          <w:szCs w:val="20"/>
        </w:rPr>
        <w:t>r</w:t>
      </w:r>
      <w:r w:rsidRPr="00993CDB">
        <w:rPr>
          <w:rFonts w:eastAsia="Arial" w:cs="Arial"/>
          <w:sz w:val="20"/>
          <w:szCs w:val="20"/>
        </w:rPr>
        <w:t>ust</w:t>
      </w:r>
      <w:r w:rsidRPr="00993CDB">
        <w:rPr>
          <w:rFonts w:eastAsia="Arial" w:cs="Arial"/>
          <w:spacing w:val="-1"/>
          <w:sz w:val="20"/>
          <w:szCs w:val="20"/>
        </w:rPr>
        <w:t xml:space="preserve"> E</w:t>
      </w:r>
      <w:r w:rsidRPr="00993CDB">
        <w:rPr>
          <w:rFonts w:eastAsia="Arial" w:cs="Arial"/>
          <w:sz w:val="20"/>
          <w:szCs w:val="20"/>
        </w:rPr>
        <w:t>urope</w:t>
      </w:r>
      <w:r w:rsidRPr="00993CDB">
        <w:rPr>
          <w:rFonts w:eastAsia="Arial" w:cs="Arial"/>
          <w:spacing w:val="-2"/>
          <w:sz w:val="20"/>
          <w:szCs w:val="20"/>
        </w:rPr>
        <w:t xml:space="preserve"> </w:t>
      </w:r>
      <w:r w:rsidRPr="00993CDB">
        <w:rPr>
          <w:rFonts w:eastAsia="Arial" w:cs="Arial"/>
          <w:spacing w:val="1"/>
          <w:sz w:val="20"/>
          <w:szCs w:val="20"/>
        </w:rPr>
        <w:t>m</w:t>
      </w:r>
      <w:r w:rsidRPr="00993CDB">
        <w:rPr>
          <w:rFonts w:eastAsia="Arial" w:cs="Arial"/>
          <w:sz w:val="20"/>
          <w:szCs w:val="20"/>
        </w:rPr>
        <w:t>ay</w:t>
      </w:r>
      <w:r w:rsidRPr="00993CDB">
        <w:rPr>
          <w:rFonts w:eastAsia="Arial" w:cs="Arial"/>
          <w:spacing w:val="-2"/>
          <w:sz w:val="20"/>
          <w:szCs w:val="20"/>
        </w:rPr>
        <w:t xml:space="preserve"> </w:t>
      </w:r>
      <w:r w:rsidRPr="00993CDB">
        <w:rPr>
          <w:rFonts w:eastAsia="Arial" w:cs="Arial"/>
          <w:sz w:val="20"/>
          <w:szCs w:val="20"/>
        </w:rPr>
        <w:t>e</w:t>
      </w:r>
      <w:r w:rsidRPr="00993CDB">
        <w:rPr>
          <w:rFonts w:eastAsia="Arial" w:cs="Arial"/>
          <w:spacing w:val="-3"/>
          <w:sz w:val="20"/>
          <w:szCs w:val="20"/>
        </w:rPr>
        <w:t>n</w:t>
      </w:r>
      <w:r w:rsidRPr="00993CDB">
        <w:rPr>
          <w:rFonts w:eastAsia="Arial" w:cs="Arial"/>
          <w:spacing w:val="1"/>
          <w:sz w:val="20"/>
          <w:szCs w:val="20"/>
        </w:rPr>
        <w:t>f</w:t>
      </w:r>
      <w:r w:rsidRPr="00993CDB">
        <w:rPr>
          <w:rFonts w:eastAsia="Arial" w:cs="Arial"/>
          <w:sz w:val="20"/>
          <w:szCs w:val="20"/>
        </w:rPr>
        <w:t>orce</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pacing w:val="1"/>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z w:val="20"/>
          <w:szCs w:val="20"/>
        </w:rPr>
        <w:t xml:space="preserve">m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pacing w:val="-3"/>
          <w:sz w:val="20"/>
          <w:szCs w:val="20"/>
        </w:rPr>
        <w:t>o</w:t>
      </w:r>
      <w:r w:rsidRPr="00993CDB">
        <w:rPr>
          <w:rFonts w:eastAsia="Arial" w:cs="Arial"/>
          <w:sz w:val="20"/>
          <w:szCs w:val="20"/>
        </w:rPr>
        <w:t>nt</w:t>
      </w:r>
      <w:r w:rsidRPr="00993CDB">
        <w:rPr>
          <w:rFonts w:eastAsia="Arial" w:cs="Arial"/>
          <w:spacing w:val="1"/>
          <w:sz w:val="20"/>
          <w:szCs w:val="20"/>
        </w:rPr>
        <w: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p>
    <w:p w14:paraId="33E73007" w14:textId="77777777" w:rsidR="00156A4A" w:rsidRPr="00993CDB" w:rsidRDefault="00156A4A">
      <w:pPr>
        <w:spacing w:before="15" w:after="0" w:line="260" w:lineRule="exact"/>
        <w:rPr>
          <w:rFonts w:cs="Arial"/>
          <w:sz w:val="20"/>
          <w:szCs w:val="20"/>
        </w:rPr>
      </w:pPr>
    </w:p>
    <w:p w14:paraId="472A393C" w14:textId="77777777" w:rsidR="00156A4A" w:rsidRPr="00993CDB" w:rsidRDefault="00341949">
      <w:pPr>
        <w:tabs>
          <w:tab w:val="left" w:pos="880"/>
        </w:tabs>
        <w:spacing w:after="0" w:line="240" w:lineRule="auto"/>
        <w:ind w:left="177" w:right="-20"/>
        <w:rPr>
          <w:rFonts w:eastAsia="Arial" w:cs="Arial"/>
          <w:sz w:val="20"/>
          <w:szCs w:val="20"/>
        </w:rPr>
      </w:pPr>
      <w:r w:rsidRPr="00993CDB">
        <w:rPr>
          <w:rFonts w:eastAsia="Arial" w:cs="Arial"/>
          <w:b/>
          <w:bCs/>
          <w:sz w:val="20"/>
          <w:szCs w:val="20"/>
        </w:rPr>
        <w:t>11</w:t>
      </w:r>
      <w:r w:rsidRPr="00993CDB">
        <w:rPr>
          <w:rFonts w:eastAsia="Arial" w:cs="Arial"/>
          <w:b/>
          <w:bCs/>
          <w:sz w:val="20"/>
          <w:szCs w:val="20"/>
        </w:rPr>
        <w:tab/>
      </w:r>
      <w:r w:rsidRPr="00993CDB">
        <w:rPr>
          <w:rFonts w:eastAsia="Arial" w:cs="Arial"/>
          <w:b/>
          <w:bCs/>
          <w:spacing w:val="-1"/>
          <w:sz w:val="20"/>
          <w:szCs w:val="20"/>
        </w:rPr>
        <w:t>D</w:t>
      </w:r>
      <w:r w:rsidRPr="00993CDB">
        <w:rPr>
          <w:rFonts w:eastAsia="Arial" w:cs="Arial"/>
          <w:b/>
          <w:bCs/>
          <w:sz w:val="20"/>
          <w:szCs w:val="20"/>
        </w:rPr>
        <w:t>ef</w:t>
      </w:r>
      <w:r w:rsidRPr="00993CDB">
        <w:rPr>
          <w:rFonts w:eastAsia="Arial" w:cs="Arial"/>
          <w:b/>
          <w:bCs/>
          <w:spacing w:val="1"/>
          <w:sz w:val="20"/>
          <w:szCs w:val="20"/>
        </w:rPr>
        <w:t>i</w:t>
      </w:r>
      <w:r w:rsidRPr="00993CDB">
        <w:rPr>
          <w:rFonts w:eastAsia="Arial" w:cs="Arial"/>
          <w:b/>
          <w:bCs/>
          <w:sz w:val="20"/>
          <w:szCs w:val="20"/>
        </w:rPr>
        <w:t>n</w:t>
      </w:r>
      <w:r w:rsidRPr="00993CDB">
        <w:rPr>
          <w:rFonts w:eastAsia="Arial" w:cs="Arial"/>
          <w:b/>
          <w:bCs/>
          <w:spacing w:val="-2"/>
          <w:sz w:val="20"/>
          <w:szCs w:val="20"/>
        </w:rPr>
        <w:t>i</w:t>
      </w:r>
      <w:r w:rsidRPr="00993CDB">
        <w:rPr>
          <w:rFonts w:eastAsia="Arial" w:cs="Arial"/>
          <w:b/>
          <w:bCs/>
          <w:spacing w:val="1"/>
          <w:sz w:val="20"/>
          <w:szCs w:val="20"/>
        </w:rPr>
        <w:t>ti</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z w:val="20"/>
          <w:szCs w:val="20"/>
        </w:rPr>
        <w:t>s</w:t>
      </w:r>
    </w:p>
    <w:p w14:paraId="39E29195" w14:textId="77777777" w:rsidR="00156A4A" w:rsidRPr="00993CDB" w:rsidRDefault="00156A4A">
      <w:pPr>
        <w:spacing w:before="10" w:after="0" w:line="150" w:lineRule="exact"/>
        <w:rPr>
          <w:rFonts w:cs="Arial"/>
          <w:sz w:val="20"/>
          <w:szCs w:val="20"/>
        </w:rPr>
      </w:pPr>
    </w:p>
    <w:p w14:paraId="43F7D25A" w14:textId="77777777" w:rsidR="00156A4A" w:rsidRPr="00993CDB" w:rsidRDefault="00341949">
      <w:pPr>
        <w:spacing w:after="0" w:line="275" w:lineRule="auto"/>
        <w:ind w:left="820" w:right="66"/>
        <w:rPr>
          <w:rFonts w:eastAsia="Arial" w:cs="Arial"/>
          <w:sz w:val="20"/>
          <w:szCs w:val="20"/>
        </w:rPr>
      </w:pPr>
      <w:r w:rsidRPr="00993CDB">
        <w:rPr>
          <w:rFonts w:eastAsia="Arial" w:cs="Arial"/>
          <w:sz w:val="20"/>
          <w:szCs w:val="20"/>
        </w:rPr>
        <w:t>F</w:t>
      </w:r>
      <w:r w:rsidRPr="00993CDB">
        <w:rPr>
          <w:rFonts w:eastAsia="Arial" w:cs="Arial"/>
          <w:spacing w:val="-1"/>
          <w:sz w:val="20"/>
          <w:szCs w:val="20"/>
        </w:rPr>
        <w:t>o</w:t>
      </w:r>
      <w:r w:rsidRPr="00993CDB">
        <w:rPr>
          <w:rFonts w:eastAsia="Arial" w:cs="Arial"/>
          <w:sz w:val="20"/>
          <w:szCs w:val="20"/>
        </w:rPr>
        <w:t>r</w:t>
      </w:r>
      <w:r w:rsidRPr="00993CDB">
        <w:rPr>
          <w:rFonts w:eastAsia="Arial" w:cs="Arial"/>
          <w:spacing w:val="9"/>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8"/>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p</w:t>
      </w:r>
      <w:r w:rsidRPr="00993CDB">
        <w:rPr>
          <w:rFonts w:eastAsia="Arial" w:cs="Arial"/>
          <w:spacing w:val="-1"/>
          <w:sz w:val="20"/>
          <w:szCs w:val="20"/>
        </w:rPr>
        <w:t>o</w:t>
      </w:r>
      <w:r w:rsidRPr="00993CDB">
        <w:rPr>
          <w:rFonts w:eastAsia="Arial" w:cs="Arial"/>
          <w:sz w:val="20"/>
          <w:szCs w:val="20"/>
        </w:rPr>
        <w:t>ses</w:t>
      </w:r>
      <w:r w:rsidRPr="00993CDB">
        <w:rPr>
          <w:rFonts w:eastAsia="Arial" w:cs="Arial"/>
          <w:spacing w:val="8"/>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9"/>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8"/>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w:t>
      </w:r>
      <w:r w:rsidRPr="00993CDB">
        <w:rPr>
          <w:rFonts w:eastAsia="Arial" w:cs="Arial"/>
          <w:spacing w:val="-3"/>
          <w:sz w:val="20"/>
          <w:szCs w:val="20"/>
        </w:rPr>
        <w:t>c</w:t>
      </w:r>
      <w:r w:rsidRPr="00993CDB">
        <w:rPr>
          <w:rFonts w:eastAsia="Arial" w:cs="Arial"/>
          <w:spacing w:val="1"/>
          <w:sz w:val="20"/>
          <w:szCs w:val="20"/>
        </w:rPr>
        <w:t>t</w:t>
      </w:r>
      <w:r w:rsidRPr="00993CDB">
        <w:rPr>
          <w:rFonts w:eastAsia="Arial" w:cs="Arial"/>
          <w:sz w:val="20"/>
          <w:szCs w:val="20"/>
        </w:rPr>
        <w:t>,</w:t>
      </w:r>
      <w:r w:rsidRPr="00993CDB">
        <w:rPr>
          <w:rFonts w:eastAsia="Arial" w:cs="Arial"/>
          <w:spacing w:val="9"/>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8"/>
          <w:sz w:val="20"/>
          <w:szCs w:val="20"/>
        </w:rPr>
        <w:t xml:space="preserve"> </w:t>
      </w:r>
      <w:r w:rsidRPr="00993CDB">
        <w:rPr>
          <w:rFonts w:eastAsia="Arial" w:cs="Arial"/>
          <w:sz w:val="20"/>
          <w:szCs w:val="20"/>
        </w:rPr>
        <w:t>a</w:t>
      </w:r>
      <w:r w:rsidRPr="00993CDB">
        <w:rPr>
          <w:rFonts w:eastAsia="Arial" w:cs="Arial"/>
          <w:spacing w:val="-1"/>
          <w:sz w:val="20"/>
          <w:szCs w:val="20"/>
        </w:rPr>
        <w:t>d</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8"/>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8"/>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8"/>
          <w:sz w:val="20"/>
          <w:szCs w:val="20"/>
        </w:rPr>
        <w:t xml:space="preserve"> </w:t>
      </w:r>
      <w:r w:rsidRPr="00993CDB">
        <w:rPr>
          <w:rFonts w:eastAsia="Arial" w:cs="Arial"/>
          <w:sz w:val="20"/>
          <w:szCs w:val="20"/>
        </w:rPr>
        <w:t>d</w:t>
      </w:r>
      <w:r w:rsidRPr="00993CDB">
        <w:rPr>
          <w:rFonts w:eastAsia="Arial" w:cs="Arial"/>
          <w:spacing w:val="-1"/>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r w:rsidRPr="00993CDB">
        <w:rPr>
          <w:rFonts w:eastAsia="Arial" w:cs="Arial"/>
          <w:spacing w:val="8"/>
          <w:sz w:val="20"/>
          <w:szCs w:val="20"/>
        </w:rPr>
        <w:t xml:space="preserve"> </w:t>
      </w:r>
      <w:r w:rsidRPr="00993CDB">
        <w:rPr>
          <w:rFonts w:eastAsia="Arial" w:cs="Arial"/>
          <w:sz w:val="20"/>
          <w:szCs w:val="20"/>
        </w:rPr>
        <w:t>set</w:t>
      </w:r>
      <w:r w:rsidRPr="00993CDB">
        <w:rPr>
          <w:rFonts w:eastAsia="Arial" w:cs="Arial"/>
          <w:spacing w:val="9"/>
          <w:sz w:val="20"/>
          <w:szCs w:val="20"/>
        </w:rPr>
        <w:t xml:space="preserve"> </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t</w:t>
      </w:r>
      <w:r w:rsidRPr="00993CDB">
        <w:rPr>
          <w:rFonts w:eastAsia="Arial" w:cs="Arial"/>
          <w:spacing w:val="9"/>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8"/>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r w:rsidRPr="00993CDB">
        <w:rPr>
          <w:rFonts w:eastAsia="Arial" w:cs="Arial"/>
          <w:spacing w:val="8"/>
          <w:sz w:val="20"/>
          <w:szCs w:val="20"/>
        </w:rPr>
        <w:t xml:space="preserve"> </w:t>
      </w:r>
      <w:r w:rsidRPr="00993CDB">
        <w:rPr>
          <w:rFonts w:eastAsia="Arial" w:cs="Arial"/>
          <w:sz w:val="20"/>
          <w:szCs w:val="20"/>
        </w:rPr>
        <w:t xml:space="preserve">4,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f</w:t>
      </w:r>
      <w:r w:rsidRPr="00993CDB">
        <w:rPr>
          <w:rFonts w:eastAsia="Arial" w:cs="Arial"/>
          <w:sz w:val="20"/>
          <w:szCs w:val="20"/>
        </w:rPr>
        <w:t>o</w:t>
      </w:r>
      <w:r w:rsidRPr="00993CDB">
        <w:rPr>
          <w:rFonts w:eastAsia="Arial" w:cs="Arial"/>
          <w:spacing w:val="-1"/>
          <w:sz w:val="20"/>
          <w:szCs w:val="20"/>
        </w:rPr>
        <w:t>ll</w:t>
      </w:r>
      <w:r w:rsidRPr="00993CDB">
        <w:rPr>
          <w:rFonts w:eastAsia="Arial" w:cs="Arial"/>
          <w:sz w:val="20"/>
          <w:szCs w:val="20"/>
        </w:rPr>
        <w:t>o</w:t>
      </w:r>
      <w:r w:rsidRPr="00993CDB">
        <w:rPr>
          <w:rFonts w:eastAsia="Arial" w:cs="Arial"/>
          <w:spacing w:val="-1"/>
          <w:sz w:val="20"/>
          <w:szCs w:val="20"/>
        </w:rPr>
        <w:t>wi</w:t>
      </w:r>
      <w:r w:rsidRPr="00993CDB">
        <w:rPr>
          <w:rFonts w:eastAsia="Arial" w:cs="Arial"/>
          <w:sz w:val="20"/>
          <w:szCs w:val="20"/>
        </w:rPr>
        <w:t>ng</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pacing w:val="-3"/>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s</w:t>
      </w:r>
      <w:r w:rsidRPr="00993CDB">
        <w:rPr>
          <w:rFonts w:eastAsia="Arial" w:cs="Arial"/>
          <w:spacing w:val="1"/>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l</w:t>
      </w:r>
      <w:r w:rsidRPr="00993CDB">
        <w:rPr>
          <w:rFonts w:eastAsia="Arial" w:cs="Arial"/>
          <w:spacing w:val="-2"/>
          <w:sz w:val="20"/>
          <w:szCs w:val="20"/>
        </w:rPr>
        <w:t xml:space="preserve"> </w:t>
      </w:r>
      <w:r w:rsidRPr="00993CDB">
        <w:rPr>
          <w:rFonts w:eastAsia="Arial" w:cs="Arial"/>
          <w:sz w:val="20"/>
          <w:szCs w:val="20"/>
        </w:rPr>
        <w:t>h</w:t>
      </w:r>
      <w:r w:rsidRPr="00993CDB">
        <w:rPr>
          <w:rFonts w:eastAsia="Arial" w:cs="Arial"/>
          <w:spacing w:val="-1"/>
          <w:sz w:val="20"/>
          <w:szCs w:val="20"/>
        </w:rPr>
        <w:t>a</w:t>
      </w:r>
      <w:r w:rsidRPr="00993CDB">
        <w:rPr>
          <w:rFonts w:eastAsia="Arial" w:cs="Arial"/>
          <w:spacing w:val="-2"/>
          <w:sz w:val="20"/>
          <w:szCs w:val="20"/>
        </w:rPr>
        <w:t>v</w:t>
      </w:r>
      <w:r w:rsidRPr="00993CDB">
        <w:rPr>
          <w:rFonts w:eastAsia="Arial" w:cs="Arial"/>
          <w:sz w:val="20"/>
          <w:szCs w:val="20"/>
        </w:rPr>
        <w:t xml:space="preserve">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3"/>
          <w:sz w:val="20"/>
          <w:szCs w:val="20"/>
        </w:rPr>
        <w:t>f</w:t>
      </w:r>
      <w:r w:rsidRPr="00993CDB">
        <w:rPr>
          <w:rFonts w:eastAsia="Arial" w:cs="Arial"/>
          <w:sz w:val="20"/>
          <w:szCs w:val="20"/>
        </w:rPr>
        <w:t>o</w:t>
      </w:r>
      <w:r w:rsidRPr="00993CDB">
        <w:rPr>
          <w:rFonts w:eastAsia="Arial" w:cs="Arial"/>
          <w:spacing w:val="-1"/>
          <w:sz w:val="20"/>
          <w:szCs w:val="20"/>
        </w:rPr>
        <w:t>ll</w:t>
      </w:r>
      <w:r w:rsidRPr="00993CDB">
        <w:rPr>
          <w:rFonts w:eastAsia="Arial" w:cs="Arial"/>
          <w:sz w:val="20"/>
          <w:szCs w:val="20"/>
        </w:rPr>
        <w:t>o</w:t>
      </w:r>
      <w:r w:rsidRPr="00993CDB">
        <w:rPr>
          <w:rFonts w:eastAsia="Arial" w:cs="Arial"/>
          <w:spacing w:val="-4"/>
          <w:sz w:val="20"/>
          <w:szCs w:val="20"/>
        </w:rPr>
        <w:t>w</w:t>
      </w:r>
      <w:r w:rsidRPr="00993CDB">
        <w:rPr>
          <w:rFonts w:eastAsia="Arial" w:cs="Arial"/>
          <w:spacing w:val="-1"/>
          <w:sz w:val="20"/>
          <w:szCs w:val="20"/>
        </w:rPr>
        <w:t>i</w:t>
      </w:r>
      <w:r w:rsidRPr="00993CDB">
        <w:rPr>
          <w:rFonts w:eastAsia="Arial" w:cs="Arial"/>
          <w:sz w:val="20"/>
          <w:szCs w:val="20"/>
        </w:rPr>
        <w:t>ng</w:t>
      </w:r>
      <w:r w:rsidRPr="00993CDB">
        <w:rPr>
          <w:rFonts w:eastAsia="Arial" w:cs="Arial"/>
          <w:spacing w:val="3"/>
          <w:sz w:val="20"/>
          <w:szCs w:val="20"/>
        </w:rPr>
        <w:t xml:space="preserve"> </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w:t>
      </w:r>
      <w:r w:rsidRPr="00993CDB">
        <w:rPr>
          <w:rFonts w:eastAsia="Arial" w:cs="Arial"/>
          <w:spacing w:val="-4"/>
          <w:sz w:val="20"/>
          <w:szCs w:val="20"/>
        </w:rPr>
        <w:t>i</w:t>
      </w:r>
      <w:r w:rsidRPr="00993CDB">
        <w:rPr>
          <w:rFonts w:eastAsia="Arial" w:cs="Arial"/>
          <w:sz w:val="20"/>
          <w:szCs w:val="20"/>
        </w:rPr>
        <w:t>n</w:t>
      </w:r>
      <w:r w:rsidRPr="00993CDB">
        <w:rPr>
          <w:rFonts w:eastAsia="Arial" w:cs="Arial"/>
          <w:spacing w:val="2"/>
          <w:sz w:val="20"/>
          <w:szCs w:val="20"/>
        </w:rPr>
        <w:t>g</w:t>
      </w:r>
      <w:r w:rsidRPr="00993CDB">
        <w:rPr>
          <w:rFonts w:eastAsia="Arial" w:cs="Arial"/>
          <w:spacing w:val="-2"/>
          <w:sz w:val="20"/>
          <w:szCs w:val="20"/>
        </w:rPr>
        <w:t>s</w:t>
      </w:r>
      <w:r w:rsidRPr="00993CDB">
        <w:rPr>
          <w:rFonts w:eastAsia="Arial" w:cs="Arial"/>
          <w:sz w:val="20"/>
          <w:szCs w:val="20"/>
        </w:rPr>
        <w:t>:</w:t>
      </w:r>
    </w:p>
    <w:p w14:paraId="154D9CA4" w14:textId="77777777" w:rsidR="00156A4A" w:rsidRPr="00993CDB" w:rsidRDefault="00156A4A">
      <w:pPr>
        <w:spacing w:after="0"/>
        <w:rPr>
          <w:rFonts w:cs="Arial"/>
          <w:sz w:val="20"/>
          <w:szCs w:val="20"/>
        </w:rPr>
        <w:sectPr w:rsidR="00156A4A" w:rsidRPr="00993CDB">
          <w:headerReference w:type="even" r:id="rId34"/>
          <w:footerReference w:type="even" r:id="rId35"/>
          <w:footerReference w:type="default" r:id="rId36"/>
          <w:pgSz w:w="11920" w:h="16840"/>
          <w:pgMar w:top="1360" w:right="1320" w:bottom="1780" w:left="1340" w:header="0" w:footer="1382" w:gutter="0"/>
          <w:pgNumType w:start="50"/>
          <w:cols w:space="720"/>
        </w:sectPr>
      </w:pPr>
    </w:p>
    <w:p w14:paraId="5D7F002A" w14:textId="77777777" w:rsidR="00156A4A" w:rsidRPr="00993CDB" w:rsidRDefault="00156A4A">
      <w:pPr>
        <w:spacing w:before="16" w:after="0" w:line="260" w:lineRule="exact"/>
        <w:rPr>
          <w:rFonts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674"/>
        <w:gridCol w:w="6498"/>
      </w:tblGrid>
      <w:tr w:rsidR="00156A4A" w:rsidRPr="00993CDB" w14:paraId="65CFDD76" w14:textId="77777777">
        <w:trPr>
          <w:trHeight w:hRule="exact" w:val="1123"/>
        </w:trPr>
        <w:tc>
          <w:tcPr>
            <w:tcW w:w="2674" w:type="dxa"/>
            <w:tcBorders>
              <w:top w:val="single" w:sz="4" w:space="0" w:color="000000"/>
              <w:left w:val="single" w:sz="4" w:space="0" w:color="000000"/>
              <w:bottom w:val="single" w:sz="4" w:space="0" w:color="000000"/>
              <w:right w:val="single" w:sz="4" w:space="0" w:color="000000"/>
            </w:tcBorders>
          </w:tcPr>
          <w:p w14:paraId="6C363B20" w14:textId="77777777" w:rsidR="00156A4A" w:rsidRPr="00993CDB" w:rsidRDefault="00156A4A">
            <w:pPr>
              <w:spacing w:before="4" w:after="0" w:line="110" w:lineRule="exact"/>
              <w:rPr>
                <w:rFonts w:cs="Arial"/>
                <w:sz w:val="20"/>
                <w:szCs w:val="20"/>
              </w:rPr>
            </w:pPr>
          </w:p>
          <w:p w14:paraId="77871BBB" w14:textId="77777777" w:rsidR="00156A4A" w:rsidRPr="00993CDB" w:rsidRDefault="00341949">
            <w:pPr>
              <w:spacing w:after="0" w:line="240" w:lineRule="auto"/>
              <w:ind w:left="102" w:right="-20"/>
              <w:rPr>
                <w:rFonts w:eastAsia="Arial" w:cs="Arial"/>
                <w:sz w:val="20"/>
                <w:szCs w:val="20"/>
              </w:rPr>
            </w:pPr>
            <w:r w:rsidRPr="00993CDB">
              <w:rPr>
                <w:rFonts w:eastAsia="Arial" w:cs="Arial"/>
                <w:b/>
                <w:bCs/>
                <w:sz w:val="20"/>
                <w:szCs w:val="20"/>
              </w:rPr>
              <w:t>“</w:t>
            </w:r>
            <w:r w:rsidRPr="00993CDB">
              <w:rPr>
                <w:rFonts w:eastAsia="Arial" w:cs="Arial"/>
                <w:b/>
                <w:bCs/>
                <w:spacing w:val="-1"/>
                <w:sz w:val="20"/>
                <w:szCs w:val="20"/>
              </w:rPr>
              <w:t>B</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ef</w:t>
            </w:r>
            <w:r w:rsidRPr="00993CDB">
              <w:rPr>
                <w:rFonts w:eastAsia="Arial" w:cs="Arial"/>
                <w:b/>
                <w:bCs/>
                <w:spacing w:val="1"/>
                <w:sz w:val="20"/>
                <w:szCs w:val="20"/>
              </w:rPr>
              <w:t>i</w:t>
            </w:r>
            <w:r w:rsidRPr="00993CDB">
              <w:rPr>
                <w:rFonts w:eastAsia="Arial" w:cs="Arial"/>
                <w:b/>
                <w:bCs/>
                <w:spacing w:val="-3"/>
                <w:sz w:val="20"/>
                <w:szCs w:val="20"/>
              </w:rPr>
              <w:t>c</w:t>
            </w:r>
            <w:r w:rsidRPr="00993CDB">
              <w:rPr>
                <w:rFonts w:eastAsia="Arial" w:cs="Arial"/>
                <w:b/>
                <w:bCs/>
                <w:spacing w:val="1"/>
                <w:sz w:val="20"/>
                <w:szCs w:val="20"/>
              </w:rPr>
              <w:t>i</w:t>
            </w:r>
            <w:r w:rsidRPr="00993CDB">
              <w:rPr>
                <w:rFonts w:eastAsia="Arial" w:cs="Arial"/>
                <w:b/>
                <w:bCs/>
                <w:sz w:val="20"/>
                <w:szCs w:val="20"/>
              </w:rPr>
              <w:t>ar</w:t>
            </w:r>
            <w:r w:rsidRPr="00993CDB">
              <w:rPr>
                <w:rFonts w:eastAsia="Arial" w:cs="Arial"/>
                <w:b/>
                <w:bCs/>
                <w:spacing w:val="-5"/>
                <w:sz w:val="20"/>
                <w:szCs w:val="20"/>
              </w:rPr>
              <w:t>y</w:t>
            </w:r>
            <w:r w:rsidRPr="00993CDB">
              <w:rPr>
                <w:rFonts w:eastAsia="Arial" w:cs="Arial"/>
                <w:b/>
                <w:bCs/>
                <w:sz w:val="20"/>
                <w:szCs w:val="20"/>
              </w:rPr>
              <w:t>”</w:t>
            </w:r>
          </w:p>
        </w:tc>
        <w:tc>
          <w:tcPr>
            <w:tcW w:w="6498" w:type="dxa"/>
            <w:tcBorders>
              <w:top w:val="single" w:sz="4" w:space="0" w:color="000000"/>
              <w:left w:val="single" w:sz="4" w:space="0" w:color="000000"/>
              <w:bottom w:val="single" w:sz="4" w:space="0" w:color="000000"/>
              <w:right w:val="single" w:sz="4" w:space="0" w:color="000000"/>
            </w:tcBorders>
          </w:tcPr>
          <w:p w14:paraId="153FBE5C" w14:textId="77777777" w:rsidR="00156A4A" w:rsidRPr="00993CDB" w:rsidRDefault="00156A4A">
            <w:pPr>
              <w:spacing w:before="7" w:after="0" w:line="110" w:lineRule="exact"/>
              <w:rPr>
                <w:rFonts w:cs="Arial"/>
                <w:sz w:val="20"/>
                <w:szCs w:val="20"/>
              </w:rPr>
            </w:pPr>
          </w:p>
          <w:p w14:paraId="497698C7" w14:textId="77777777" w:rsidR="00156A4A" w:rsidRPr="00993CDB" w:rsidRDefault="00341949">
            <w:pPr>
              <w:spacing w:after="0"/>
              <w:ind w:left="124" w:right="41"/>
              <w:jc w:val="both"/>
              <w:rPr>
                <w:rFonts w:eastAsia="Arial" w:cs="Arial"/>
                <w:sz w:val="20"/>
                <w:szCs w:val="20"/>
              </w:rPr>
            </w:pP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ns</w:t>
            </w:r>
            <w:r w:rsidRPr="00993CDB">
              <w:rPr>
                <w:rFonts w:eastAsia="Arial" w:cs="Arial"/>
                <w:spacing w:val="-2"/>
                <w:sz w:val="20"/>
                <w:szCs w:val="20"/>
              </w:rPr>
              <w:t xml:space="preserve"> </w:t>
            </w:r>
            <w:r w:rsidRPr="00993CDB">
              <w:rPr>
                <w:rFonts w:eastAsia="Arial" w:cs="Arial"/>
                <w:spacing w:val="-1"/>
                <w:sz w:val="20"/>
                <w:szCs w:val="20"/>
              </w:rPr>
              <w:t>UH</w:t>
            </w:r>
            <w:r w:rsidRPr="00993CDB">
              <w:rPr>
                <w:rFonts w:eastAsia="Arial" w:cs="Arial"/>
                <w:spacing w:val="-6"/>
                <w:sz w:val="20"/>
                <w:szCs w:val="20"/>
              </w:rPr>
              <w:t>C</w:t>
            </w:r>
            <w:r w:rsidRPr="00993CDB">
              <w:rPr>
                <w:rFonts w:eastAsia="Arial" w:cs="Arial"/>
                <w:sz w:val="20"/>
                <w:szCs w:val="20"/>
              </w:rPr>
              <w:t>W</w:t>
            </w:r>
            <w:r w:rsidRPr="00993CDB">
              <w:rPr>
                <w:rFonts w:eastAsia="Arial" w:cs="Arial"/>
                <w:spacing w:val="6"/>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2"/>
                <w:sz w:val="20"/>
                <w:szCs w:val="20"/>
              </w:rPr>
              <w:t xml:space="preserve"> </w:t>
            </w:r>
            <w:r w:rsidRPr="00993CDB">
              <w:rPr>
                <w:rFonts w:eastAsia="Arial" w:cs="Arial"/>
                <w:sz w:val="20"/>
                <w:szCs w:val="20"/>
              </w:rPr>
              <w:t>other</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acti</w:t>
            </w:r>
            <w:r w:rsidRPr="00993CDB">
              <w:rPr>
                <w:rFonts w:eastAsia="Arial" w:cs="Arial"/>
                <w:spacing w:val="-3"/>
                <w:sz w:val="20"/>
                <w:szCs w:val="20"/>
              </w:rPr>
              <w:t>n</w:t>
            </w:r>
            <w:r w:rsidRPr="00993CDB">
              <w:rPr>
                <w:rFonts w:eastAsia="Arial" w:cs="Arial"/>
                <w:sz w:val="20"/>
                <w:szCs w:val="20"/>
              </w:rPr>
              <w:t>g</w:t>
            </w:r>
            <w:r w:rsidRPr="00993CDB">
              <w:rPr>
                <w:rFonts w:eastAsia="Arial" w:cs="Arial"/>
                <w:spacing w:val="1"/>
                <w:sz w:val="20"/>
                <w:szCs w:val="20"/>
              </w:rPr>
              <w:t xml:space="preserve"> </w:t>
            </w:r>
            <w:r w:rsidRPr="00993CDB">
              <w:rPr>
                <w:rFonts w:eastAsia="Arial" w:cs="Arial"/>
                <w:spacing w:val="-1"/>
                <w:sz w:val="20"/>
                <w:szCs w:val="20"/>
              </w:rPr>
              <w:t>A</w:t>
            </w:r>
            <w:r w:rsidRPr="00993CDB">
              <w:rPr>
                <w:rFonts w:eastAsia="Arial" w:cs="Arial"/>
                <w:sz w:val="20"/>
                <w:szCs w:val="20"/>
              </w:rPr>
              <w:t>utho</w:t>
            </w:r>
            <w:r w:rsidRPr="00993CDB">
              <w:rPr>
                <w:rFonts w:eastAsia="Arial" w:cs="Arial"/>
                <w:spacing w:val="1"/>
                <w:sz w:val="20"/>
                <w:szCs w:val="20"/>
              </w:rPr>
              <w:t>r</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es</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a</w:t>
            </w:r>
            <w:r w:rsidRPr="00993CDB">
              <w:rPr>
                <w:rFonts w:eastAsia="Arial" w:cs="Arial"/>
                <w:sz w:val="20"/>
                <w:szCs w:val="20"/>
              </w:rPr>
              <w:t>t are</w:t>
            </w:r>
            <w:r w:rsidRPr="00993CDB">
              <w:rPr>
                <w:rFonts w:eastAsia="Arial" w:cs="Arial"/>
                <w:spacing w:val="-1"/>
                <w:sz w:val="20"/>
                <w:szCs w:val="20"/>
              </w:rPr>
              <w:t xml:space="preserve"> </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l</w:t>
            </w:r>
            <w:r w:rsidRPr="00993CDB">
              <w:rPr>
                <w:rFonts w:eastAsia="Arial" w:cs="Arial"/>
                <w:sz w:val="20"/>
                <w:szCs w:val="20"/>
              </w:rPr>
              <w:t xml:space="preserve">ed </w:t>
            </w:r>
            <w:r w:rsidRPr="00993CDB">
              <w:rPr>
                <w:rFonts w:eastAsia="Arial" w:cs="Arial"/>
                <w:spacing w:val="1"/>
                <w:sz w:val="20"/>
                <w:szCs w:val="20"/>
              </w:rPr>
              <w:t>t</w:t>
            </w:r>
            <w:r w:rsidRPr="00993CDB">
              <w:rPr>
                <w:rFonts w:eastAsia="Arial" w:cs="Arial"/>
                <w:sz w:val="20"/>
                <w:szCs w:val="20"/>
              </w:rPr>
              <w:t xml:space="preserve">o use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3"/>
                <w:sz w:val="20"/>
                <w:szCs w:val="20"/>
              </w:rPr>
              <w:t>F</w:t>
            </w:r>
            <w:r w:rsidRPr="00993CDB">
              <w:rPr>
                <w:rFonts w:eastAsia="Arial" w:cs="Arial"/>
                <w:spacing w:val="1"/>
                <w:sz w:val="20"/>
                <w:szCs w:val="20"/>
              </w:rPr>
              <w:t>r</w:t>
            </w:r>
            <w:r w:rsidRPr="00993CDB">
              <w:rPr>
                <w:rFonts w:eastAsia="Arial" w:cs="Arial"/>
                <w:sz w:val="20"/>
                <w:szCs w:val="20"/>
              </w:rPr>
              <w:t>ame</w:t>
            </w:r>
            <w:r w:rsidRPr="00993CDB">
              <w:rPr>
                <w:rFonts w:eastAsia="Arial" w:cs="Arial"/>
                <w:spacing w:val="-3"/>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1"/>
                <w:sz w:val="20"/>
                <w:szCs w:val="20"/>
              </w:rPr>
              <w:t xml:space="preserve"> </w:t>
            </w:r>
            <w:r w:rsidRPr="00993CDB">
              <w:rPr>
                <w:rFonts w:eastAsia="Arial" w:cs="Arial"/>
                <w:spacing w:val="-1"/>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z w:val="20"/>
                <w:szCs w:val="20"/>
              </w:rPr>
              <w:t>p</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pacing w:val="-3"/>
                <w:sz w:val="20"/>
                <w:szCs w:val="20"/>
              </w:rPr>
              <w:t>n</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 xml:space="preserve">o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U</w:t>
            </w:r>
            <w:r w:rsidRPr="00993CDB">
              <w:rPr>
                <w:rFonts w:eastAsia="Arial" w:cs="Arial"/>
                <w:spacing w:val="-3"/>
                <w:sz w:val="20"/>
                <w:szCs w:val="20"/>
              </w:rPr>
              <w:t>H</w:t>
            </w:r>
            <w:r w:rsidRPr="00993CDB">
              <w:rPr>
                <w:rFonts w:eastAsia="Arial" w:cs="Arial"/>
                <w:spacing w:val="-6"/>
                <w:sz w:val="20"/>
                <w:szCs w:val="20"/>
              </w:rPr>
              <w:t>C</w:t>
            </w:r>
            <w:r w:rsidRPr="00993CDB">
              <w:rPr>
                <w:rFonts w:eastAsia="Arial" w:cs="Arial"/>
                <w:sz w:val="20"/>
                <w:szCs w:val="20"/>
              </w:rPr>
              <w:t>W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pacing w:val="2"/>
                <w:sz w:val="20"/>
                <w:szCs w:val="20"/>
              </w:rPr>
              <w:t>k</w:t>
            </w:r>
            <w:r w:rsidRPr="00993CDB">
              <w:rPr>
                <w:rFonts w:eastAsia="Arial" w:cs="Arial"/>
                <w:sz w:val="20"/>
                <w:szCs w:val="20"/>
              </w:rPr>
              <w:t>;</w:t>
            </w:r>
          </w:p>
        </w:tc>
      </w:tr>
      <w:tr w:rsidR="00156A4A" w:rsidRPr="00993CDB" w14:paraId="37F55E38" w14:textId="77777777">
        <w:trPr>
          <w:trHeight w:hRule="exact" w:val="420"/>
        </w:trPr>
        <w:tc>
          <w:tcPr>
            <w:tcW w:w="2674" w:type="dxa"/>
            <w:tcBorders>
              <w:top w:val="single" w:sz="4" w:space="0" w:color="000000"/>
              <w:left w:val="single" w:sz="4" w:space="0" w:color="000000"/>
              <w:bottom w:val="single" w:sz="4" w:space="0" w:color="000000"/>
              <w:right w:val="single" w:sz="4" w:space="0" w:color="000000"/>
            </w:tcBorders>
          </w:tcPr>
          <w:p w14:paraId="726FE988" w14:textId="77777777" w:rsidR="00156A4A" w:rsidRPr="00993CDB" w:rsidRDefault="00341949">
            <w:pPr>
              <w:spacing w:after="0" w:line="247" w:lineRule="exact"/>
              <w:ind w:left="102" w:right="-20"/>
              <w:rPr>
                <w:rFonts w:eastAsia="Arial" w:cs="Arial"/>
                <w:sz w:val="20"/>
                <w:szCs w:val="20"/>
              </w:rPr>
            </w:pPr>
            <w:r w:rsidRPr="00993CDB">
              <w:rPr>
                <w:rFonts w:eastAsia="Arial" w:cs="Arial"/>
                <w:b/>
                <w:bCs/>
                <w:sz w:val="20"/>
                <w:szCs w:val="20"/>
              </w:rPr>
              <w:t>“</w:t>
            </w:r>
            <w:r w:rsidRPr="00993CDB">
              <w:rPr>
                <w:rFonts w:eastAsia="Arial" w:cs="Arial"/>
                <w:b/>
                <w:bCs/>
                <w:spacing w:val="-1"/>
                <w:sz w:val="20"/>
                <w:szCs w:val="20"/>
              </w:rPr>
              <w:t>H</w:t>
            </w:r>
            <w:r w:rsidRPr="00993CDB">
              <w:rPr>
                <w:rFonts w:eastAsia="Arial" w:cs="Arial"/>
                <w:b/>
                <w:bCs/>
                <w:sz w:val="20"/>
                <w:szCs w:val="20"/>
              </w:rPr>
              <w:t>e</w:t>
            </w:r>
            <w:r w:rsidRPr="00993CDB">
              <w:rPr>
                <w:rFonts w:eastAsia="Arial" w:cs="Arial"/>
                <w:b/>
                <w:bCs/>
                <w:spacing w:val="-1"/>
                <w:sz w:val="20"/>
                <w:szCs w:val="20"/>
              </w:rPr>
              <w:t>a</w:t>
            </w:r>
            <w:r w:rsidRPr="00993CDB">
              <w:rPr>
                <w:rFonts w:eastAsia="Arial" w:cs="Arial"/>
                <w:b/>
                <w:bCs/>
                <w:spacing w:val="1"/>
                <w:sz w:val="20"/>
                <w:szCs w:val="20"/>
              </w:rPr>
              <w:t>lt</w:t>
            </w:r>
            <w:r w:rsidRPr="00993CDB">
              <w:rPr>
                <w:rFonts w:eastAsia="Arial" w:cs="Arial"/>
                <w:b/>
                <w:bCs/>
                <w:sz w:val="20"/>
                <w:szCs w:val="20"/>
              </w:rPr>
              <w:t>h</w:t>
            </w:r>
            <w:r w:rsidRPr="00993CDB">
              <w:rPr>
                <w:rFonts w:eastAsia="Arial" w:cs="Arial"/>
                <w:b/>
                <w:bCs/>
                <w:spacing w:val="-3"/>
                <w:sz w:val="20"/>
                <w:szCs w:val="20"/>
              </w:rPr>
              <w:t>T</w:t>
            </w:r>
            <w:r w:rsidRPr="00993CDB">
              <w:rPr>
                <w:rFonts w:eastAsia="Arial" w:cs="Arial"/>
                <w:b/>
                <w:bCs/>
                <w:sz w:val="20"/>
                <w:szCs w:val="20"/>
              </w:rPr>
              <w:t>rust</w:t>
            </w:r>
            <w:r w:rsidRPr="00993CDB">
              <w:rPr>
                <w:rFonts w:eastAsia="Arial" w:cs="Arial"/>
                <w:b/>
                <w:bCs/>
                <w:spacing w:val="2"/>
                <w:sz w:val="20"/>
                <w:szCs w:val="20"/>
              </w:rPr>
              <w:t xml:space="preserve"> </w:t>
            </w:r>
            <w:r w:rsidRPr="00993CDB">
              <w:rPr>
                <w:rFonts w:eastAsia="Arial" w:cs="Arial"/>
                <w:b/>
                <w:bCs/>
                <w:spacing w:val="-1"/>
                <w:sz w:val="20"/>
                <w:szCs w:val="20"/>
              </w:rPr>
              <w:t>E</w:t>
            </w:r>
            <w:r w:rsidRPr="00993CDB">
              <w:rPr>
                <w:rFonts w:eastAsia="Arial" w:cs="Arial"/>
                <w:b/>
                <w:bCs/>
                <w:spacing w:val="-3"/>
                <w:sz w:val="20"/>
                <w:szCs w:val="20"/>
              </w:rPr>
              <w:t>u</w:t>
            </w:r>
            <w:r w:rsidRPr="00993CDB">
              <w:rPr>
                <w:rFonts w:eastAsia="Arial" w:cs="Arial"/>
                <w:b/>
                <w:bCs/>
                <w:sz w:val="20"/>
                <w:szCs w:val="20"/>
              </w:rPr>
              <w:t>rop</w:t>
            </w:r>
            <w:r w:rsidRPr="00993CDB">
              <w:rPr>
                <w:rFonts w:eastAsia="Arial" w:cs="Arial"/>
                <w:b/>
                <w:bCs/>
                <w:spacing w:val="-1"/>
                <w:sz w:val="20"/>
                <w:szCs w:val="20"/>
              </w:rPr>
              <w:t>e</w:t>
            </w:r>
            <w:r w:rsidRPr="00993CDB">
              <w:rPr>
                <w:rFonts w:eastAsia="Arial" w:cs="Arial"/>
                <w:b/>
                <w:bCs/>
                <w:sz w:val="20"/>
                <w:szCs w:val="20"/>
              </w:rPr>
              <w:t>”</w:t>
            </w:r>
          </w:p>
        </w:tc>
        <w:tc>
          <w:tcPr>
            <w:tcW w:w="6498" w:type="dxa"/>
            <w:tcBorders>
              <w:top w:val="single" w:sz="4" w:space="0" w:color="000000"/>
              <w:left w:val="single" w:sz="4" w:space="0" w:color="000000"/>
              <w:bottom w:val="single" w:sz="4" w:space="0" w:color="000000"/>
              <w:right w:val="single" w:sz="4" w:space="0" w:color="000000"/>
            </w:tcBorders>
          </w:tcPr>
          <w:p w14:paraId="4A5EF54D" w14:textId="77777777" w:rsidR="00156A4A" w:rsidRPr="00993CDB" w:rsidRDefault="00341949">
            <w:pPr>
              <w:spacing w:after="0" w:line="250" w:lineRule="exact"/>
              <w:ind w:left="102" w:right="-20"/>
              <w:rPr>
                <w:rFonts w:eastAsia="Arial" w:cs="Arial"/>
                <w:sz w:val="20"/>
                <w:szCs w:val="20"/>
              </w:rPr>
            </w:pP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ns H</w:t>
            </w:r>
            <w:r w:rsidRPr="00993CDB">
              <w:rPr>
                <w:rFonts w:eastAsia="Arial" w:cs="Arial"/>
                <w:spacing w:val="-1"/>
                <w:sz w:val="20"/>
                <w:szCs w:val="20"/>
              </w:rPr>
              <w:t>e</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t</w:t>
            </w:r>
            <w:r w:rsidRPr="00993CDB">
              <w:rPr>
                <w:rFonts w:eastAsia="Arial" w:cs="Arial"/>
                <w:spacing w:val="-3"/>
                <w:sz w:val="20"/>
                <w:szCs w:val="20"/>
              </w:rPr>
              <w:t>h</w:t>
            </w:r>
            <w:r w:rsidRPr="00993CDB">
              <w:rPr>
                <w:rFonts w:eastAsia="Arial" w:cs="Arial"/>
                <w:sz w:val="20"/>
                <w:szCs w:val="20"/>
              </w:rPr>
              <w:t>Tru</w:t>
            </w:r>
            <w:r w:rsidRPr="00993CDB">
              <w:rPr>
                <w:rFonts w:eastAsia="Arial" w:cs="Arial"/>
                <w:spacing w:val="-2"/>
                <w:sz w:val="20"/>
                <w:szCs w:val="20"/>
              </w:rPr>
              <w:t>s</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E</w:t>
            </w:r>
            <w:r w:rsidRPr="00993CDB">
              <w:rPr>
                <w:rFonts w:eastAsia="Arial" w:cs="Arial"/>
                <w:sz w:val="20"/>
                <w:szCs w:val="20"/>
              </w:rPr>
              <w:t>ur</w:t>
            </w:r>
            <w:r w:rsidRPr="00993CDB">
              <w:rPr>
                <w:rFonts w:eastAsia="Arial" w:cs="Arial"/>
                <w:spacing w:val="-2"/>
                <w:sz w:val="20"/>
                <w:szCs w:val="20"/>
              </w:rPr>
              <w:t>o</w:t>
            </w:r>
            <w:r w:rsidRPr="00993CDB">
              <w:rPr>
                <w:rFonts w:eastAsia="Arial" w:cs="Arial"/>
                <w:sz w:val="20"/>
                <w:szCs w:val="20"/>
              </w:rPr>
              <w:t>pe L</w:t>
            </w:r>
            <w:r w:rsidRPr="00993CDB">
              <w:rPr>
                <w:rFonts w:eastAsia="Arial" w:cs="Arial"/>
                <w:spacing w:val="-1"/>
                <w:sz w:val="20"/>
                <w:szCs w:val="20"/>
              </w:rPr>
              <w:t>LP</w:t>
            </w:r>
            <w:r w:rsidRPr="00993CDB">
              <w:rPr>
                <w:rFonts w:eastAsia="Arial" w:cs="Arial"/>
                <w:sz w:val="20"/>
                <w:szCs w:val="20"/>
              </w:rPr>
              <w:t>;</w:t>
            </w:r>
          </w:p>
        </w:tc>
      </w:tr>
      <w:tr w:rsidR="00156A4A" w:rsidRPr="00993CDB" w14:paraId="15CA313D" w14:textId="77777777">
        <w:trPr>
          <w:trHeight w:hRule="exact" w:val="1414"/>
        </w:trPr>
        <w:tc>
          <w:tcPr>
            <w:tcW w:w="2674" w:type="dxa"/>
            <w:tcBorders>
              <w:top w:val="single" w:sz="4" w:space="0" w:color="000000"/>
              <w:left w:val="single" w:sz="4" w:space="0" w:color="000000"/>
              <w:bottom w:val="single" w:sz="4" w:space="0" w:color="000000"/>
              <w:right w:val="single" w:sz="4" w:space="0" w:color="000000"/>
            </w:tcBorders>
          </w:tcPr>
          <w:p w14:paraId="5B2C5C9D" w14:textId="77777777" w:rsidR="00156A4A" w:rsidRPr="00993CDB" w:rsidRDefault="00156A4A">
            <w:pPr>
              <w:spacing w:before="7" w:after="0" w:line="110" w:lineRule="exact"/>
              <w:rPr>
                <w:rFonts w:cs="Arial"/>
                <w:sz w:val="20"/>
                <w:szCs w:val="20"/>
              </w:rPr>
            </w:pPr>
          </w:p>
          <w:p w14:paraId="4FE9DDCF" w14:textId="77777777" w:rsidR="00156A4A" w:rsidRPr="00993CDB" w:rsidRDefault="00341949">
            <w:pPr>
              <w:spacing w:after="0" w:line="240" w:lineRule="auto"/>
              <w:ind w:left="102" w:right="-20"/>
              <w:rPr>
                <w:rFonts w:eastAsia="Arial" w:cs="Arial"/>
                <w:sz w:val="20"/>
                <w:szCs w:val="20"/>
              </w:rPr>
            </w:pPr>
            <w:r w:rsidRPr="00993CDB">
              <w:rPr>
                <w:rFonts w:eastAsia="Arial" w:cs="Arial"/>
                <w:b/>
                <w:bCs/>
                <w:sz w:val="20"/>
                <w:szCs w:val="20"/>
              </w:rPr>
              <w:t>“</w:t>
            </w:r>
            <w:r w:rsidRPr="00993CDB">
              <w:rPr>
                <w:rFonts w:eastAsia="Arial" w:cs="Arial"/>
                <w:b/>
                <w:bCs/>
                <w:spacing w:val="1"/>
                <w:sz w:val="20"/>
                <w:szCs w:val="20"/>
              </w:rPr>
              <w:t>Mi</w:t>
            </w:r>
            <w:r w:rsidRPr="00993CDB">
              <w:rPr>
                <w:rFonts w:eastAsia="Arial" w:cs="Arial"/>
                <w:b/>
                <w:bCs/>
                <w:spacing w:val="-3"/>
                <w:sz w:val="20"/>
                <w:szCs w:val="20"/>
              </w:rPr>
              <w:t>n</w:t>
            </w:r>
            <w:r w:rsidRPr="00993CDB">
              <w:rPr>
                <w:rFonts w:eastAsia="Arial" w:cs="Arial"/>
                <w:b/>
                <w:bCs/>
                <w:spacing w:val="1"/>
                <w:sz w:val="20"/>
                <w:szCs w:val="20"/>
              </w:rPr>
              <w:t>i-</w:t>
            </w:r>
            <w:r w:rsidRPr="00993CDB">
              <w:rPr>
                <w:rFonts w:eastAsia="Arial" w:cs="Arial"/>
                <w:b/>
                <w:bCs/>
                <w:spacing w:val="-1"/>
                <w:sz w:val="20"/>
                <w:szCs w:val="20"/>
              </w:rPr>
              <w:t>C</w:t>
            </w:r>
            <w:r w:rsidRPr="00993CDB">
              <w:rPr>
                <w:rFonts w:eastAsia="Arial" w:cs="Arial"/>
                <w:b/>
                <w:bCs/>
                <w:spacing w:val="-3"/>
                <w:sz w:val="20"/>
                <w:szCs w:val="20"/>
              </w:rPr>
              <w:t>o</w:t>
            </w:r>
            <w:r w:rsidRPr="00993CDB">
              <w:rPr>
                <w:rFonts w:eastAsia="Arial" w:cs="Arial"/>
                <w:b/>
                <w:bCs/>
                <w:sz w:val="20"/>
                <w:szCs w:val="20"/>
              </w:rPr>
              <w:t>mpe</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z w:val="20"/>
                <w:szCs w:val="20"/>
              </w:rPr>
              <w:t>on</w:t>
            </w:r>
          </w:p>
          <w:p w14:paraId="59EF21D1" w14:textId="77777777" w:rsidR="00156A4A" w:rsidRPr="00993CDB" w:rsidRDefault="00341949">
            <w:pPr>
              <w:spacing w:before="37" w:after="0" w:line="240" w:lineRule="auto"/>
              <w:ind w:left="102" w:right="-20"/>
              <w:rPr>
                <w:rFonts w:eastAsia="Arial" w:cs="Arial"/>
                <w:sz w:val="20"/>
                <w:szCs w:val="20"/>
              </w:rPr>
            </w:pPr>
            <w:r w:rsidRPr="00993CDB">
              <w:rPr>
                <w:rFonts w:eastAsia="Arial" w:cs="Arial"/>
                <w:b/>
                <w:bCs/>
                <w:spacing w:val="-1"/>
                <w:sz w:val="20"/>
                <w:szCs w:val="20"/>
              </w:rPr>
              <w:t>R</w:t>
            </w:r>
            <w:r w:rsidRPr="00993CDB">
              <w:rPr>
                <w:rFonts w:eastAsia="Arial" w:cs="Arial"/>
                <w:b/>
                <w:bCs/>
                <w:sz w:val="20"/>
                <w:szCs w:val="20"/>
              </w:rPr>
              <w:t>e</w:t>
            </w:r>
            <w:r w:rsidRPr="00993CDB">
              <w:rPr>
                <w:rFonts w:eastAsia="Arial" w:cs="Arial"/>
                <w:b/>
                <w:bCs/>
                <w:spacing w:val="-1"/>
                <w:sz w:val="20"/>
                <w:szCs w:val="20"/>
              </w:rPr>
              <w:t>s</w:t>
            </w:r>
            <w:r w:rsidRPr="00993CDB">
              <w:rPr>
                <w:rFonts w:eastAsia="Arial" w:cs="Arial"/>
                <w:b/>
                <w:bCs/>
                <w:sz w:val="20"/>
                <w:szCs w:val="20"/>
              </w:rPr>
              <w:t>p</w:t>
            </w:r>
            <w:r w:rsidRPr="00993CDB">
              <w:rPr>
                <w:rFonts w:eastAsia="Arial" w:cs="Arial"/>
                <w:b/>
                <w:bCs/>
                <w:spacing w:val="-1"/>
                <w:sz w:val="20"/>
                <w:szCs w:val="20"/>
              </w:rPr>
              <w:t>o</w:t>
            </w:r>
            <w:r w:rsidRPr="00993CDB">
              <w:rPr>
                <w:rFonts w:eastAsia="Arial" w:cs="Arial"/>
                <w:b/>
                <w:bCs/>
                <w:sz w:val="20"/>
                <w:szCs w:val="20"/>
              </w:rPr>
              <w:t>n</w:t>
            </w:r>
            <w:r w:rsidRPr="00993CDB">
              <w:rPr>
                <w:rFonts w:eastAsia="Arial" w:cs="Arial"/>
                <w:b/>
                <w:bCs/>
                <w:spacing w:val="-1"/>
                <w:sz w:val="20"/>
                <w:szCs w:val="20"/>
              </w:rPr>
              <w:t>s</w:t>
            </w:r>
            <w:r w:rsidRPr="00993CDB">
              <w:rPr>
                <w:rFonts w:eastAsia="Arial" w:cs="Arial"/>
                <w:b/>
                <w:bCs/>
                <w:sz w:val="20"/>
                <w:szCs w:val="20"/>
              </w:rPr>
              <w:t>e D</w:t>
            </w:r>
            <w:r w:rsidRPr="00993CDB">
              <w:rPr>
                <w:rFonts w:eastAsia="Arial" w:cs="Arial"/>
                <w:b/>
                <w:bCs/>
                <w:spacing w:val="-1"/>
                <w:sz w:val="20"/>
                <w:szCs w:val="20"/>
              </w:rPr>
              <w:t>o</w:t>
            </w:r>
            <w:r w:rsidRPr="00993CDB">
              <w:rPr>
                <w:rFonts w:eastAsia="Arial" w:cs="Arial"/>
                <w:b/>
                <w:bCs/>
                <w:sz w:val="20"/>
                <w:szCs w:val="20"/>
              </w:rPr>
              <w:t>c</w:t>
            </w:r>
            <w:r w:rsidRPr="00993CDB">
              <w:rPr>
                <w:rFonts w:eastAsia="Arial" w:cs="Arial"/>
                <w:b/>
                <w:bCs/>
                <w:spacing w:val="-1"/>
                <w:sz w:val="20"/>
                <w:szCs w:val="20"/>
              </w:rPr>
              <w:t>u</w:t>
            </w:r>
            <w:r w:rsidRPr="00993CDB">
              <w:rPr>
                <w:rFonts w:eastAsia="Arial" w:cs="Arial"/>
                <w:b/>
                <w:bCs/>
                <w:sz w:val="20"/>
                <w:szCs w:val="20"/>
              </w:rPr>
              <w:t>ment”</w:t>
            </w:r>
          </w:p>
        </w:tc>
        <w:tc>
          <w:tcPr>
            <w:tcW w:w="6498" w:type="dxa"/>
            <w:tcBorders>
              <w:top w:val="single" w:sz="4" w:space="0" w:color="000000"/>
              <w:left w:val="single" w:sz="4" w:space="0" w:color="000000"/>
              <w:bottom w:val="single" w:sz="4" w:space="0" w:color="000000"/>
              <w:right w:val="single" w:sz="4" w:space="0" w:color="000000"/>
            </w:tcBorders>
          </w:tcPr>
          <w:p w14:paraId="45F1440A" w14:textId="77777777" w:rsidR="00156A4A" w:rsidRPr="00993CDB" w:rsidRDefault="00156A4A">
            <w:pPr>
              <w:spacing w:before="9" w:after="0" w:line="110" w:lineRule="exact"/>
              <w:rPr>
                <w:rFonts w:cs="Arial"/>
                <w:sz w:val="20"/>
                <w:szCs w:val="20"/>
              </w:rPr>
            </w:pPr>
          </w:p>
          <w:p w14:paraId="53CC09CD" w14:textId="77777777" w:rsidR="00156A4A" w:rsidRPr="00993CDB" w:rsidRDefault="00341949">
            <w:pPr>
              <w:spacing w:after="0" w:line="275" w:lineRule="auto"/>
              <w:ind w:left="102" w:right="44"/>
              <w:jc w:val="both"/>
              <w:rPr>
                <w:rFonts w:eastAsia="Arial" w:cs="Arial"/>
                <w:sz w:val="20"/>
                <w:szCs w:val="20"/>
              </w:rPr>
            </w:pP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ns,</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 case</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ompe</w:t>
            </w:r>
            <w:r w:rsidRPr="00993CDB">
              <w:rPr>
                <w:rFonts w:eastAsia="Arial" w:cs="Arial"/>
                <w:spacing w:val="1"/>
                <w:sz w:val="20"/>
                <w:szCs w:val="20"/>
              </w:rPr>
              <w:t>t</w:t>
            </w:r>
            <w:r w:rsidRPr="00993CDB">
              <w:rPr>
                <w:rFonts w:eastAsia="Arial" w:cs="Arial"/>
                <w:sz w:val="20"/>
                <w:szCs w:val="20"/>
              </w:rPr>
              <w:t>ed</w:t>
            </w:r>
            <w:r w:rsidRPr="00993CDB">
              <w:rPr>
                <w:rFonts w:eastAsia="Arial" w:cs="Arial"/>
                <w:spacing w:val="3"/>
                <w:sz w:val="20"/>
                <w:szCs w:val="20"/>
              </w:rPr>
              <w:t xml:space="preserve"> </w:t>
            </w:r>
            <w:r w:rsidRPr="00993CDB">
              <w:rPr>
                <w:rFonts w:eastAsia="Arial" w:cs="Arial"/>
                <w:spacing w:val="-1"/>
                <w:sz w:val="20"/>
                <w:szCs w:val="20"/>
              </w:rPr>
              <w:t>S</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3"/>
                <w:sz w:val="20"/>
                <w:szCs w:val="20"/>
              </w:rPr>
              <w:t xml:space="preserve"> </w:t>
            </w:r>
            <w:r w:rsidRPr="00993CDB">
              <w:rPr>
                <w:rFonts w:eastAsia="Arial" w:cs="Arial"/>
                <w:spacing w:val="1"/>
                <w:sz w:val="20"/>
                <w:szCs w:val="20"/>
              </w:rPr>
              <w:t>(</w:t>
            </w:r>
            <w:r w:rsidRPr="00993CDB">
              <w:rPr>
                <w:rFonts w:eastAsia="Arial" w:cs="Arial"/>
                <w:sz w:val="20"/>
                <w:szCs w:val="20"/>
              </w:rPr>
              <w:t>as</w:t>
            </w:r>
            <w:r w:rsidRPr="00993CDB">
              <w:rPr>
                <w:rFonts w:eastAsia="Arial" w:cs="Arial"/>
                <w:spacing w:val="1"/>
                <w:sz w:val="20"/>
                <w:szCs w:val="20"/>
              </w:rPr>
              <w:t xml:space="preserve"> </w:t>
            </w:r>
            <w:r w:rsidRPr="00993CDB">
              <w:rPr>
                <w:rFonts w:eastAsia="Arial" w:cs="Arial"/>
                <w:sz w:val="20"/>
                <w:szCs w:val="20"/>
              </w:rPr>
              <w:t>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6"/>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nt</w:t>
            </w:r>
            <w:r w:rsidRPr="00993CDB">
              <w:rPr>
                <w:rFonts w:eastAsia="Arial" w:cs="Arial"/>
                <w:spacing w:val="1"/>
                <w:sz w:val="20"/>
                <w:szCs w:val="20"/>
              </w:rPr>
              <w:t>)</w:t>
            </w:r>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z w:val="20"/>
                <w:szCs w:val="20"/>
              </w:rPr>
              <w:t>d</w:t>
            </w:r>
            <w:r w:rsidRPr="00993CDB">
              <w:rPr>
                <w:rFonts w:eastAsia="Arial" w:cs="Arial"/>
                <w:spacing w:val="-1"/>
                <w:sz w:val="20"/>
                <w:szCs w:val="20"/>
              </w:rPr>
              <w:t>o</w:t>
            </w:r>
            <w:r w:rsidRPr="00993CDB">
              <w:rPr>
                <w:rFonts w:eastAsia="Arial" w:cs="Arial"/>
                <w:sz w:val="20"/>
                <w:szCs w:val="20"/>
              </w:rPr>
              <w:t>c</w:t>
            </w:r>
            <w:r w:rsidRPr="00993CDB">
              <w:rPr>
                <w:rFonts w:eastAsia="Arial" w:cs="Arial"/>
                <w:spacing w:val="-3"/>
                <w:sz w:val="20"/>
                <w:szCs w:val="20"/>
              </w:rPr>
              <w:t>u</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1"/>
                <w:sz w:val="20"/>
                <w:szCs w:val="20"/>
              </w:rPr>
              <w:t>d</w:t>
            </w:r>
            <w:r w:rsidRPr="00993CDB">
              <w:rPr>
                <w:rFonts w:eastAsia="Arial" w:cs="Arial"/>
                <w:sz w:val="20"/>
                <w:szCs w:val="20"/>
              </w:rPr>
              <w:t>ed as</w:t>
            </w:r>
            <w:r w:rsidRPr="00993CDB">
              <w:rPr>
                <w:rFonts w:eastAsia="Arial" w:cs="Arial"/>
                <w:spacing w:val="7"/>
                <w:sz w:val="20"/>
                <w:szCs w:val="20"/>
              </w:rPr>
              <w:t xml:space="preserve">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x</w:t>
            </w:r>
            <w:r w:rsidRPr="00993CDB">
              <w:rPr>
                <w:rFonts w:eastAsia="Arial" w:cs="Arial"/>
                <w:spacing w:val="1"/>
                <w:sz w:val="20"/>
                <w:szCs w:val="20"/>
              </w:rPr>
              <w:t xml:space="preserve"> </w:t>
            </w:r>
            <w:r w:rsidRPr="00993CDB">
              <w:rPr>
                <w:rFonts w:eastAsia="Arial" w:cs="Arial"/>
                <w:sz w:val="20"/>
                <w:szCs w:val="20"/>
              </w:rPr>
              <w:t xml:space="preserve">2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7"/>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30"/>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m</w:t>
            </w:r>
            <w:r w:rsidRPr="00993CDB">
              <w:rPr>
                <w:rFonts w:eastAsia="Arial" w:cs="Arial"/>
                <w:spacing w:val="26"/>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30"/>
                <w:sz w:val="20"/>
                <w:szCs w:val="20"/>
              </w:rPr>
              <w:t xml:space="preserve"> </w:t>
            </w:r>
            <w:r w:rsidRPr="00993CDB">
              <w:rPr>
                <w:rFonts w:eastAsia="Arial" w:cs="Arial"/>
                <w:spacing w:val="-3"/>
                <w:sz w:val="20"/>
                <w:szCs w:val="20"/>
              </w:rPr>
              <w:t>C</w:t>
            </w:r>
            <w:r w:rsidRPr="00993CDB">
              <w:rPr>
                <w:rFonts w:eastAsia="Arial" w:cs="Arial"/>
                <w:sz w:val="20"/>
                <w:szCs w:val="20"/>
              </w:rPr>
              <w:t>ompe</w:t>
            </w:r>
            <w:r w:rsidRPr="00993CDB">
              <w:rPr>
                <w:rFonts w:eastAsia="Arial" w:cs="Arial"/>
                <w:spacing w:val="1"/>
                <w:sz w:val="20"/>
                <w:szCs w:val="20"/>
              </w:rPr>
              <w:t>t</w:t>
            </w:r>
            <w:r w:rsidRPr="00993CDB">
              <w:rPr>
                <w:rFonts w:eastAsia="Arial" w:cs="Arial"/>
                <w:sz w:val="20"/>
                <w:szCs w:val="20"/>
              </w:rPr>
              <w:t>ed</w:t>
            </w:r>
            <w:r w:rsidRPr="00993CDB">
              <w:rPr>
                <w:rFonts w:eastAsia="Arial" w:cs="Arial"/>
                <w:spacing w:val="27"/>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29"/>
                <w:sz w:val="20"/>
                <w:szCs w:val="20"/>
              </w:rPr>
              <w:t xml:space="preserve"> </w:t>
            </w:r>
            <w:r w:rsidRPr="00993CDB">
              <w:rPr>
                <w:rFonts w:eastAsia="Arial" w:cs="Arial"/>
                <w:sz w:val="20"/>
                <w:szCs w:val="20"/>
              </w:rPr>
              <w:t>set</w:t>
            </w:r>
            <w:r w:rsidRPr="00993CDB">
              <w:rPr>
                <w:rFonts w:eastAsia="Arial" w:cs="Arial"/>
                <w:spacing w:val="28"/>
                <w:sz w:val="20"/>
                <w:szCs w:val="20"/>
              </w:rPr>
              <w:t xml:space="preserve"> </w:t>
            </w:r>
            <w:r w:rsidRPr="00993CDB">
              <w:rPr>
                <w:rFonts w:eastAsia="Arial" w:cs="Arial"/>
                <w:spacing w:val="-3"/>
                <w:sz w:val="20"/>
                <w:szCs w:val="20"/>
              </w:rPr>
              <w:t>o</w:t>
            </w:r>
            <w:r w:rsidRPr="00993CDB">
              <w:rPr>
                <w:rFonts w:eastAsia="Arial" w:cs="Arial"/>
                <w:sz w:val="20"/>
                <w:szCs w:val="20"/>
              </w:rPr>
              <w:t>ut</w:t>
            </w:r>
            <w:r w:rsidRPr="00993CDB">
              <w:rPr>
                <w:rFonts w:eastAsia="Arial" w:cs="Arial"/>
                <w:spacing w:val="30"/>
                <w:sz w:val="20"/>
                <w:szCs w:val="20"/>
              </w:rPr>
              <w:t xml:space="preserve"> </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e</w:t>
            </w:r>
          </w:p>
          <w:p w14:paraId="55A0D2F7" w14:textId="77777777" w:rsidR="00156A4A" w:rsidRPr="00993CDB" w:rsidRDefault="00341949">
            <w:pPr>
              <w:spacing w:before="1" w:after="0" w:line="240" w:lineRule="auto"/>
              <w:ind w:left="102" w:right="3091"/>
              <w:jc w:val="both"/>
              <w:rPr>
                <w:rFonts w:eastAsia="Arial" w:cs="Arial"/>
                <w:sz w:val="20"/>
                <w:szCs w:val="20"/>
              </w:rPr>
            </w:pPr>
            <w:r w:rsidRPr="00993CDB">
              <w:rPr>
                <w:rFonts w:eastAsia="Arial" w:cs="Arial"/>
                <w:sz w:val="20"/>
                <w:szCs w:val="20"/>
              </w:rPr>
              <w:t xml:space="preserve">7A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Fr</w:t>
            </w:r>
            <w:r w:rsidRPr="00993CDB">
              <w:rPr>
                <w:rFonts w:eastAsia="Arial" w:cs="Arial"/>
                <w:spacing w:val="-2"/>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2"/>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2"/>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nt</w:t>
            </w:r>
            <w:r w:rsidRPr="00993CDB">
              <w:rPr>
                <w:rFonts w:eastAsia="Arial" w:cs="Arial"/>
                <w:sz w:val="20"/>
                <w:szCs w:val="20"/>
              </w:rPr>
              <w:t>;</w:t>
            </w:r>
          </w:p>
        </w:tc>
      </w:tr>
      <w:tr w:rsidR="00156A4A" w:rsidRPr="00993CDB" w14:paraId="03A1B48B" w14:textId="77777777">
        <w:trPr>
          <w:trHeight w:hRule="exact" w:val="1417"/>
        </w:trPr>
        <w:tc>
          <w:tcPr>
            <w:tcW w:w="2674" w:type="dxa"/>
            <w:tcBorders>
              <w:top w:val="single" w:sz="4" w:space="0" w:color="000000"/>
              <w:left w:val="single" w:sz="4" w:space="0" w:color="000000"/>
              <w:bottom w:val="single" w:sz="4" w:space="0" w:color="000000"/>
              <w:right w:val="single" w:sz="4" w:space="0" w:color="000000"/>
            </w:tcBorders>
          </w:tcPr>
          <w:p w14:paraId="08CFAD08" w14:textId="77777777" w:rsidR="00156A4A" w:rsidRPr="00993CDB" w:rsidRDefault="00156A4A">
            <w:pPr>
              <w:spacing w:before="7" w:after="0" w:line="110" w:lineRule="exact"/>
              <w:rPr>
                <w:rFonts w:cs="Arial"/>
                <w:sz w:val="20"/>
                <w:szCs w:val="20"/>
              </w:rPr>
            </w:pPr>
          </w:p>
          <w:p w14:paraId="222DC468" w14:textId="77777777" w:rsidR="00156A4A" w:rsidRPr="00993CDB" w:rsidRDefault="00341949">
            <w:pPr>
              <w:spacing w:after="0" w:line="240" w:lineRule="auto"/>
              <w:ind w:left="102" w:right="-20"/>
              <w:rPr>
                <w:rFonts w:eastAsia="Arial" w:cs="Arial"/>
                <w:sz w:val="20"/>
                <w:szCs w:val="20"/>
              </w:rPr>
            </w:pPr>
            <w:r w:rsidRPr="00993CDB">
              <w:rPr>
                <w:rFonts w:eastAsia="Arial" w:cs="Arial"/>
                <w:b/>
                <w:bCs/>
                <w:sz w:val="20"/>
                <w:szCs w:val="20"/>
              </w:rPr>
              <w:t>“</w:t>
            </w:r>
            <w:r w:rsidRPr="00993CDB">
              <w:rPr>
                <w:rFonts w:eastAsia="Arial" w:cs="Arial"/>
                <w:b/>
                <w:bCs/>
                <w:spacing w:val="1"/>
                <w:sz w:val="20"/>
                <w:szCs w:val="20"/>
              </w:rPr>
              <w:t>Mi</w:t>
            </w:r>
            <w:r w:rsidRPr="00993CDB">
              <w:rPr>
                <w:rFonts w:eastAsia="Arial" w:cs="Arial"/>
                <w:b/>
                <w:bCs/>
                <w:spacing w:val="-3"/>
                <w:sz w:val="20"/>
                <w:szCs w:val="20"/>
              </w:rPr>
              <w:t>n</w:t>
            </w:r>
            <w:r w:rsidRPr="00993CDB">
              <w:rPr>
                <w:rFonts w:eastAsia="Arial" w:cs="Arial"/>
                <w:b/>
                <w:bCs/>
                <w:spacing w:val="1"/>
                <w:sz w:val="20"/>
                <w:szCs w:val="20"/>
              </w:rPr>
              <w:t>i-</w:t>
            </w:r>
            <w:r w:rsidRPr="00993CDB">
              <w:rPr>
                <w:rFonts w:eastAsia="Arial" w:cs="Arial"/>
                <w:b/>
                <w:bCs/>
                <w:spacing w:val="-1"/>
                <w:sz w:val="20"/>
                <w:szCs w:val="20"/>
              </w:rPr>
              <w:t>C</w:t>
            </w:r>
            <w:r w:rsidRPr="00993CDB">
              <w:rPr>
                <w:rFonts w:eastAsia="Arial" w:cs="Arial"/>
                <w:b/>
                <w:bCs/>
                <w:spacing w:val="-3"/>
                <w:sz w:val="20"/>
                <w:szCs w:val="20"/>
              </w:rPr>
              <w:t>o</w:t>
            </w:r>
            <w:r w:rsidRPr="00993CDB">
              <w:rPr>
                <w:rFonts w:eastAsia="Arial" w:cs="Arial"/>
                <w:b/>
                <w:bCs/>
                <w:sz w:val="20"/>
                <w:szCs w:val="20"/>
              </w:rPr>
              <w:t>mpe</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z w:val="20"/>
                <w:szCs w:val="20"/>
              </w:rPr>
              <w:t>on</w:t>
            </w:r>
          </w:p>
          <w:p w14:paraId="50D47B9C" w14:textId="77777777" w:rsidR="00156A4A" w:rsidRPr="00993CDB" w:rsidRDefault="00341949">
            <w:pPr>
              <w:spacing w:before="38" w:after="0" w:line="240" w:lineRule="auto"/>
              <w:ind w:left="102" w:right="-20"/>
              <w:rPr>
                <w:rFonts w:eastAsia="Arial" w:cs="Arial"/>
                <w:sz w:val="20"/>
                <w:szCs w:val="20"/>
              </w:rPr>
            </w:pPr>
            <w:r w:rsidRPr="00993CDB">
              <w:rPr>
                <w:rFonts w:eastAsia="Arial" w:cs="Arial"/>
                <w:b/>
                <w:bCs/>
                <w:spacing w:val="-1"/>
                <w:sz w:val="20"/>
                <w:szCs w:val="20"/>
              </w:rPr>
              <w:t>S</w:t>
            </w:r>
            <w:r w:rsidRPr="00993CDB">
              <w:rPr>
                <w:rFonts w:eastAsia="Arial" w:cs="Arial"/>
                <w:b/>
                <w:bCs/>
                <w:sz w:val="20"/>
                <w:szCs w:val="20"/>
              </w:rPr>
              <w:t>p</w:t>
            </w:r>
            <w:r w:rsidRPr="00993CDB">
              <w:rPr>
                <w:rFonts w:eastAsia="Arial" w:cs="Arial"/>
                <w:b/>
                <w:bCs/>
                <w:spacing w:val="-1"/>
                <w:sz w:val="20"/>
                <w:szCs w:val="20"/>
              </w:rPr>
              <w:t>e</w:t>
            </w:r>
            <w:r w:rsidRPr="00993CDB">
              <w:rPr>
                <w:rFonts w:eastAsia="Arial" w:cs="Arial"/>
                <w:b/>
                <w:bCs/>
                <w:sz w:val="20"/>
                <w:szCs w:val="20"/>
              </w:rPr>
              <w:t>ci</w:t>
            </w:r>
            <w:r w:rsidRPr="00993CDB">
              <w:rPr>
                <w:rFonts w:eastAsia="Arial" w:cs="Arial"/>
                <w:b/>
                <w:bCs/>
                <w:spacing w:val="1"/>
                <w:sz w:val="20"/>
                <w:szCs w:val="20"/>
              </w:rPr>
              <w:t>fi</w:t>
            </w:r>
            <w:r w:rsidRPr="00993CDB">
              <w:rPr>
                <w:rFonts w:eastAsia="Arial" w:cs="Arial"/>
                <w:b/>
                <w:bCs/>
                <w:sz w:val="20"/>
                <w:szCs w:val="20"/>
              </w:rPr>
              <w:t>c</w:t>
            </w:r>
            <w:r w:rsidRPr="00993CDB">
              <w:rPr>
                <w:rFonts w:eastAsia="Arial" w:cs="Arial"/>
                <w:b/>
                <w:bCs/>
                <w:spacing w:val="-3"/>
                <w:sz w:val="20"/>
                <w:szCs w:val="20"/>
              </w:rPr>
              <w:t>a</w:t>
            </w:r>
            <w:r w:rsidRPr="00993CDB">
              <w:rPr>
                <w:rFonts w:eastAsia="Arial" w:cs="Arial"/>
                <w:b/>
                <w:bCs/>
                <w:spacing w:val="1"/>
                <w:sz w:val="20"/>
                <w:szCs w:val="20"/>
              </w:rPr>
              <w:t>ti</w:t>
            </w:r>
            <w:r w:rsidRPr="00993CDB">
              <w:rPr>
                <w:rFonts w:eastAsia="Arial" w:cs="Arial"/>
                <w:b/>
                <w:bCs/>
                <w:sz w:val="20"/>
                <w:szCs w:val="20"/>
              </w:rPr>
              <w:t>o</w:t>
            </w:r>
            <w:r w:rsidRPr="00993CDB">
              <w:rPr>
                <w:rFonts w:eastAsia="Arial" w:cs="Arial"/>
                <w:b/>
                <w:bCs/>
                <w:spacing w:val="-3"/>
                <w:sz w:val="20"/>
                <w:szCs w:val="20"/>
              </w:rPr>
              <w:t>n</w:t>
            </w:r>
            <w:r w:rsidRPr="00993CDB">
              <w:rPr>
                <w:rFonts w:eastAsia="Arial" w:cs="Arial"/>
                <w:b/>
                <w:bCs/>
                <w:sz w:val="20"/>
                <w:szCs w:val="20"/>
              </w:rPr>
              <w:t>”</w:t>
            </w:r>
          </w:p>
        </w:tc>
        <w:tc>
          <w:tcPr>
            <w:tcW w:w="6498" w:type="dxa"/>
            <w:tcBorders>
              <w:top w:val="single" w:sz="4" w:space="0" w:color="000000"/>
              <w:left w:val="single" w:sz="4" w:space="0" w:color="000000"/>
              <w:bottom w:val="single" w:sz="4" w:space="0" w:color="000000"/>
              <w:right w:val="single" w:sz="4" w:space="0" w:color="000000"/>
            </w:tcBorders>
          </w:tcPr>
          <w:p w14:paraId="0296E17F" w14:textId="77777777" w:rsidR="00156A4A" w:rsidRPr="00993CDB" w:rsidRDefault="00156A4A">
            <w:pPr>
              <w:spacing w:before="9" w:after="0" w:line="110" w:lineRule="exact"/>
              <w:rPr>
                <w:rFonts w:cs="Arial"/>
                <w:sz w:val="20"/>
                <w:szCs w:val="20"/>
              </w:rPr>
            </w:pPr>
          </w:p>
          <w:p w14:paraId="71558619" w14:textId="77777777" w:rsidR="00156A4A" w:rsidRPr="00993CDB" w:rsidRDefault="00341949">
            <w:pPr>
              <w:spacing w:after="0" w:line="275" w:lineRule="auto"/>
              <w:ind w:left="102" w:right="41"/>
              <w:jc w:val="both"/>
              <w:rPr>
                <w:rFonts w:eastAsia="Arial" w:cs="Arial"/>
                <w:sz w:val="20"/>
                <w:szCs w:val="20"/>
              </w:rPr>
            </w:pP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ns,</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 case</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C</w:t>
            </w:r>
            <w:r w:rsidRPr="00993CDB">
              <w:rPr>
                <w:rFonts w:eastAsia="Arial" w:cs="Arial"/>
                <w:sz w:val="20"/>
                <w:szCs w:val="20"/>
              </w:rPr>
              <w:t>ompe</w:t>
            </w:r>
            <w:r w:rsidRPr="00993CDB">
              <w:rPr>
                <w:rFonts w:eastAsia="Arial" w:cs="Arial"/>
                <w:spacing w:val="1"/>
                <w:sz w:val="20"/>
                <w:szCs w:val="20"/>
              </w:rPr>
              <w:t>t</w:t>
            </w:r>
            <w:r w:rsidRPr="00993CDB">
              <w:rPr>
                <w:rFonts w:eastAsia="Arial" w:cs="Arial"/>
                <w:sz w:val="20"/>
                <w:szCs w:val="20"/>
              </w:rPr>
              <w:t>ed</w:t>
            </w:r>
            <w:r w:rsidRPr="00993CDB">
              <w:rPr>
                <w:rFonts w:eastAsia="Arial" w:cs="Arial"/>
                <w:spacing w:val="3"/>
                <w:sz w:val="20"/>
                <w:szCs w:val="20"/>
              </w:rPr>
              <w:t xml:space="preserve"> </w:t>
            </w:r>
            <w:r w:rsidRPr="00993CDB">
              <w:rPr>
                <w:rFonts w:eastAsia="Arial" w:cs="Arial"/>
                <w:spacing w:val="-1"/>
                <w:sz w:val="20"/>
                <w:szCs w:val="20"/>
              </w:rPr>
              <w:t>S</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3"/>
                <w:sz w:val="20"/>
                <w:szCs w:val="20"/>
              </w:rPr>
              <w:t xml:space="preserve"> </w:t>
            </w:r>
            <w:r w:rsidRPr="00993CDB">
              <w:rPr>
                <w:rFonts w:eastAsia="Arial" w:cs="Arial"/>
                <w:spacing w:val="1"/>
                <w:sz w:val="20"/>
                <w:szCs w:val="20"/>
              </w:rPr>
              <w:t>(</w:t>
            </w:r>
            <w:r w:rsidRPr="00993CDB">
              <w:rPr>
                <w:rFonts w:eastAsia="Arial" w:cs="Arial"/>
                <w:sz w:val="20"/>
                <w:szCs w:val="20"/>
              </w:rPr>
              <w:t>as</w:t>
            </w:r>
            <w:r w:rsidRPr="00993CDB">
              <w:rPr>
                <w:rFonts w:eastAsia="Arial" w:cs="Arial"/>
                <w:spacing w:val="1"/>
                <w:sz w:val="20"/>
                <w:szCs w:val="20"/>
              </w:rPr>
              <w:t xml:space="preserve"> </w:t>
            </w:r>
            <w:r w:rsidRPr="00993CDB">
              <w:rPr>
                <w:rFonts w:eastAsia="Arial" w:cs="Arial"/>
                <w:sz w:val="20"/>
                <w:szCs w:val="20"/>
              </w:rPr>
              <w:t>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3"/>
                <w:sz w:val="20"/>
                <w:szCs w:val="20"/>
              </w:rPr>
              <w:t xml:space="preserve"> </w:t>
            </w:r>
            <w:r w:rsidRPr="00993CDB">
              <w:rPr>
                <w:rFonts w:eastAsia="Arial" w:cs="Arial"/>
                <w:spacing w:val="1"/>
                <w:sz w:val="20"/>
                <w:szCs w:val="20"/>
              </w:rPr>
              <w:t>t</w:t>
            </w:r>
            <w:r w:rsidRPr="00993CDB">
              <w:rPr>
                <w:rFonts w:eastAsia="Arial" w:cs="Arial"/>
                <w:sz w:val="20"/>
                <w:szCs w:val="20"/>
              </w:rPr>
              <w:t>he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6"/>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nt</w:t>
            </w:r>
            <w:r w:rsidRPr="00993CDB">
              <w:rPr>
                <w:rFonts w:eastAsia="Arial" w:cs="Arial"/>
                <w:spacing w:val="1"/>
                <w:sz w:val="20"/>
                <w:szCs w:val="20"/>
              </w:rPr>
              <w:t>)</w:t>
            </w:r>
            <w:r w:rsidRPr="00993CDB">
              <w:rPr>
                <w:rFonts w:eastAsia="Arial" w:cs="Arial"/>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3"/>
                <w:sz w:val="20"/>
                <w:szCs w:val="20"/>
              </w:rPr>
              <w:t xml:space="preserve"> </w:t>
            </w:r>
            <w:r w:rsidRPr="00993CDB">
              <w:rPr>
                <w:rFonts w:eastAsia="Arial" w:cs="Arial"/>
                <w:sz w:val="20"/>
                <w:szCs w:val="20"/>
              </w:rPr>
              <w:t>d</w:t>
            </w:r>
            <w:r w:rsidRPr="00993CDB">
              <w:rPr>
                <w:rFonts w:eastAsia="Arial" w:cs="Arial"/>
                <w:spacing w:val="-1"/>
                <w:sz w:val="20"/>
                <w:szCs w:val="20"/>
              </w:rPr>
              <w:t>o</w:t>
            </w:r>
            <w:r w:rsidRPr="00993CDB">
              <w:rPr>
                <w:rFonts w:eastAsia="Arial" w:cs="Arial"/>
                <w:sz w:val="20"/>
                <w:szCs w:val="20"/>
              </w:rPr>
              <w:t>c</w:t>
            </w:r>
            <w:r w:rsidRPr="00993CDB">
              <w:rPr>
                <w:rFonts w:eastAsia="Arial" w:cs="Arial"/>
                <w:spacing w:val="-3"/>
                <w:sz w:val="20"/>
                <w:szCs w:val="20"/>
              </w:rPr>
              <w:t>u</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p</w:t>
            </w:r>
            <w:r w:rsidRPr="00993CDB">
              <w:rPr>
                <w:rFonts w:eastAsia="Arial" w:cs="Arial"/>
                <w:sz w:val="20"/>
                <w:szCs w:val="20"/>
              </w:rPr>
              <w:t>p</w:t>
            </w:r>
            <w:r w:rsidRPr="00993CDB">
              <w:rPr>
                <w:rFonts w:eastAsia="Arial" w:cs="Arial"/>
                <w:spacing w:val="-1"/>
                <w:sz w:val="20"/>
                <w:szCs w:val="20"/>
              </w:rPr>
              <w:t>e</w:t>
            </w:r>
            <w:r w:rsidRPr="00993CDB">
              <w:rPr>
                <w:rFonts w:eastAsia="Arial" w:cs="Arial"/>
                <w:sz w:val="20"/>
                <w:szCs w:val="20"/>
              </w:rPr>
              <w:t>n</w:t>
            </w:r>
            <w:r w:rsidRPr="00993CDB">
              <w:rPr>
                <w:rFonts w:eastAsia="Arial" w:cs="Arial"/>
                <w:spacing w:val="-1"/>
                <w:sz w:val="20"/>
                <w:szCs w:val="20"/>
              </w:rPr>
              <w:t>d</w:t>
            </w:r>
            <w:r w:rsidRPr="00993CDB">
              <w:rPr>
                <w:rFonts w:eastAsia="Arial" w:cs="Arial"/>
                <w:sz w:val="20"/>
                <w:szCs w:val="20"/>
              </w:rPr>
              <w:t>ed as</w:t>
            </w:r>
            <w:r w:rsidRPr="00993CDB">
              <w:rPr>
                <w:rFonts w:eastAsia="Arial" w:cs="Arial"/>
                <w:spacing w:val="7"/>
                <w:sz w:val="20"/>
                <w:szCs w:val="20"/>
              </w:rPr>
              <w:t xml:space="preserve">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x</w:t>
            </w:r>
            <w:r w:rsidRPr="00993CDB">
              <w:rPr>
                <w:rFonts w:eastAsia="Arial" w:cs="Arial"/>
                <w:spacing w:val="1"/>
                <w:sz w:val="20"/>
                <w:szCs w:val="20"/>
              </w:rPr>
              <w:t xml:space="preserve"> </w:t>
            </w:r>
            <w:r w:rsidRPr="00993CDB">
              <w:rPr>
                <w:rFonts w:eastAsia="Arial" w:cs="Arial"/>
                <w:sz w:val="20"/>
                <w:szCs w:val="20"/>
              </w:rPr>
              <w:t xml:space="preserve">1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27"/>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7"/>
                <w:sz w:val="20"/>
                <w:szCs w:val="20"/>
              </w:rPr>
              <w:t xml:space="preserve"> </w:t>
            </w:r>
            <w:r w:rsidRPr="00993CDB">
              <w:rPr>
                <w:rFonts w:eastAsia="Arial" w:cs="Arial"/>
                <w:spacing w:val="1"/>
                <w:sz w:val="20"/>
                <w:szCs w:val="20"/>
              </w:rPr>
              <w:t>Or</w:t>
            </w:r>
            <w:r w:rsidRPr="00993CDB">
              <w:rPr>
                <w:rFonts w:eastAsia="Arial" w:cs="Arial"/>
                <w:sz w:val="20"/>
                <w:szCs w:val="20"/>
              </w:rPr>
              <w:t>d</w:t>
            </w:r>
            <w:r w:rsidRPr="00993CDB">
              <w:rPr>
                <w:rFonts w:eastAsia="Arial" w:cs="Arial"/>
                <w:spacing w:val="-3"/>
                <w:sz w:val="20"/>
                <w:szCs w:val="20"/>
              </w:rPr>
              <w:t>e</w:t>
            </w:r>
            <w:r w:rsidRPr="00993CDB">
              <w:rPr>
                <w:rFonts w:eastAsia="Arial" w:cs="Arial"/>
                <w:sz w:val="20"/>
                <w:szCs w:val="20"/>
              </w:rPr>
              <w:t>r</w:t>
            </w:r>
            <w:r w:rsidRPr="00993CDB">
              <w:rPr>
                <w:rFonts w:eastAsia="Arial" w:cs="Arial"/>
                <w:spacing w:val="30"/>
                <w:sz w:val="20"/>
                <w:szCs w:val="20"/>
              </w:rPr>
              <w:t xml:space="preserve"> </w:t>
            </w:r>
            <w:r w:rsidRPr="00993CDB">
              <w:rPr>
                <w:rFonts w:eastAsia="Arial" w:cs="Arial"/>
                <w:sz w:val="20"/>
                <w:szCs w:val="20"/>
              </w:rPr>
              <w:t>F</w:t>
            </w:r>
            <w:r w:rsidRPr="00993CDB">
              <w:rPr>
                <w:rFonts w:eastAsia="Arial" w:cs="Arial"/>
                <w:spacing w:val="-3"/>
                <w:sz w:val="20"/>
                <w:szCs w:val="20"/>
              </w:rPr>
              <w:t>o</w:t>
            </w:r>
            <w:r w:rsidRPr="00993CDB">
              <w:rPr>
                <w:rFonts w:eastAsia="Arial" w:cs="Arial"/>
                <w:spacing w:val="1"/>
                <w:sz w:val="20"/>
                <w:szCs w:val="20"/>
              </w:rPr>
              <w:t>r</w:t>
            </w:r>
            <w:r w:rsidRPr="00993CDB">
              <w:rPr>
                <w:rFonts w:eastAsia="Arial" w:cs="Arial"/>
                <w:sz w:val="20"/>
                <w:szCs w:val="20"/>
              </w:rPr>
              <w:t>m</w:t>
            </w:r>
            <w:r w:rsidRPr="00993CDB">
              <w:rPr>
                <w:rFonts w:eastAsia="Arial" w:cs="Arial"/>
                <w:spacing w:val="26"/>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r</w:t>
            </w:r>
            <w:r w:rsidRPr="00993CDB">
              <w:rPr>
                <w:rFonts w:eastAsia="Arial" w:cs="Arial"/>
                <w:spacing w:val="30"/>
                <w:sz w:val="20"/>
                <w:szCs w:val="20"/>
              </w:rPr>
              <w:t xml:space="preserve"> </w:t>
            </w:r>
            <w:r w:rsidRPr="00993CDB">
              <w:rPr>
                <w:rFonts w:eastAsia="Arial" w:cs="Arial"/>
                <w:spacing w:val="-3"/>
                <w:sz w:val="20"/>
                <w:szCs w:val="20"/>
              </w:rPr>
              <w:t>C</w:t>
            </w:r>
            <w:r w:rsidRPr="00993CDB">
              <w:rPr>
                <w:rFonts w:eastAsia="Arial" w:cs="Arial"/>
                <w:sz w:val="20"/>
                <w:szCs w:val="20"/>
              </w:rPr>
              <w:t>ompe</w:t>
            </w:r>
            <w:r w:rsidRPr="00993CDB">
              <w:rPr>
                <w:rFonts w:eastAsia="Arial" w:cs="Arial"/>
                <w:spacing w:val="1"/>
                <w:sz w:val="20"/>
                <w:szCs w:val="20"/>
              </w:rPr>
              <w:t>t</w:t>
            </w:r>
            <w:r w:rsidRPr="00993CDB">
              <w:rPr>
                <w:rFonts w:eastAsia="Arial" w:cs="Arial"/>
                <w:sz w:val="20"/>
                <w:szCs w:val="20"/>
              </w:rPr>
              <w:t>ed</w:t>
            </w:r>
            <w:r w:rsidRPr="00993CDB">
              <w:rPr>
                <w:rFonts w:eastAsia="Arial" w:cs="Arial"/>
                <w:spacing w:val="27"/>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29"/>
                <w:sz w:val="20"/>
                <w:szCs w:val="20"/>
              </w:rPr>
              <w:t xml:space="preserve"> </w:t>
            </w:r>
            <w:r w:rsidRPr="00993CDB">
              <w:rPr>
                <w:rFonts w:eastAsia="Arial" w:cs="Arial"/>
                <w:sz w:val="20"/>
                <w:szCs w:val="20"/>
              </w:rPr>
              <w:t>set</w:t>
            </w:r>
            <w:r w:rsidRPr="00993CDB">
              <w:rPr>
                <w:rFonts w:eastAsia="Arial" w:cs="Arial"/>
                <w:spacing w:val="28"/>
                <w:sz w:val="20"/>
                <w:szCs w:val="20"/>
              </w:rPr>
              <w:t xml:space="preserve"> </w:t>
            </w:r>
            <w:r w:rsidRPr="00993CDB">
              <w:rPr>
                <w:rFonts w:eastAsia="Arial" w:cs="Arial"/>
                <w:spacing w:val="-3"/>
                <w:sz w:val="20"/>
                <w:szCs w:val="20"/>
              </w:rPr>
              <w:t>o</w:t>
            </w:r>
            <w:r w:rsidRPr="00993CDB">
              <w:rPr>
                <w:rFonts w:eastAsia="Arial" w:cs="Arial"/>
                <w:sz w:val="20"/>
                <w:szCs w:val="20"/>
              </w:rPr>
              <w:t>ut</w:t>
            </w:r>
            <w:r w:rsidRPr="00993CDB">
              <w:rPr>
                <w:rFonts w:eastAsia="Arial" w:cs="Arial"/>
                <w:spacing w:val="30"/>
                <w:sz w:val="20"/>
                <w:szCs w:val="20"/>
              </w:rPr>
              <w:t xml:space="preserve"> </w:t>
            </w:r>
            <w:r w:rsidRPr="00993CDB">
              <w:rPr>
                <w:rFonts w:eastAsia="Arial" w:cs="Arial"/>
                <w:spacing w:val="-3"/>
                <w:sz w:val="20"/>
                <w:szCs w:val="20"/>
              </w:rPr>
              <w:t>a</w:t>
            </w:r>
            <w:r w:rsidRPr="00993CDB">
              <w:rPr>
                <w:rFonts w:eastAsia="Arial" w:cs="Arial"/>
                <w:sz w:val="20"/>
                <w:szCs w:val="20"/>
              </w:rPr>
              <w:t>t</w:t>
            </w:r>
            <w:r w:rsidRPr="00993CDB">
              <w:rPr>
                <w:rFonts w:eastAsia="Arial" w:cs="Arial"/>
                <w:spacing w:val="31"/>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w:t>
            </w:r>
            <w:r w:rsidRPr="00993CDB">
              <w:rPr>
                <w:rFonts w:eastAsia="Arial" w:cs="Arial"/>
                <w:spacing w:val="4"/>
                <w:sz w:val="20"/>
                <w:szCs w:val="20"/>
              </w:rPr>
              <w:t>l</w:t>
            </w:r>
            <w:r w:rsidRPr="00993CDB">
              <w:rPr>
                <w:rFonts w:eastAsia="Arial" w:cs="Arial"/>
                <w:sz w:val="20"/>
                <w:szCs w:val="20"/>
              </w:rPr>
              <w:t>e</w:t>
            </w:r>
          </w:p>
          <w:p w14:paraId="7906596D" w14:textId="77777777" w:rsidR="00156A4A" w:rsidRPr="00993CDB" w:rsidRDefault="00341949">
            <w:pPr>
              <w:spacing w:before="1" w:after="0" w:line="240" w:lineRule="auto"/>
              <w:ind w:left="102" w:right="3091"/>
              <w:jc w:val="both"/>
              <w:rPr>
                <w:rFonts w:eastAsia="Arial" w:cs="Arial"/>
                <w:sz w:val="20"/>
                <w:szCs w:val="20"/>
              </w:rPr>
            </w:pPr>
            <w:r w:rsidRPr="00993CDB">
              <w:rPr>
                <w:rFonts w:eastAsia="Arial" w:cs="Arial"/>
                <w:sz w:val="20"/>
                <w:szCs w:val="20"/>
              </w:rPr>
              <w:t xml:space="preserve">7A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2"/>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z w:val="20"/>
                <w:szCs w:val="20"/>
              </w:rPr>
              <w:t>Fr</w:t>
            </w:r>
            <w:r w:rsidRPr="00993CDB">
              <w:rPr>
                <w:rFonts w:eastAsia="Arial" w:cs="Arial"/>
                <w:spacing w:val="-2"/>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pacing w:val="2"/>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2"/>
                <w:sz w:val="20"/>
                <w:szCs w:val="20"/>
              </w:rPr>
              <w:t>r</w:t>
            </w:r>
            <w:r w:rsidRPr="00993CDB">
              <w:rPr>
                <w:rFonts w:eastAsia="Arial" w:cs="Arial"/>
                <w:sz w:val="20"/>
                <w:szCs w:val="20"/>
              </w:rPr>
              <w:t>e</w:t>
            </w:r>
            <w:r w:rsidRPr="00993CDB">
              <w:rPr>
                <w:rFonts w:eastAsia="Arial" w:cs="Arial"/>
                <w:spacing w:val="-1"/>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nt</w:t>
            </w:r>
            <w:r w:rsidRPr="00993CDB">
              <w:rPr>
                <w:rFonts w:eastAsia="Arial" w:cs="Arial"/>
                <w:sz w:val="20"/>
                <w:szCs w:val="20"/>
              </w:rPr>
              <w:t>;</w:t>
            </w:r>
          </w:p>
        </w:tc>
      </w:tr>
      <w:tr w:rsidR="00156A4A" w:rsidRPr="00993CDB" w14:paraId="625D51DD" w14:textId="77777777">
        <w:trPr>
          <w:trHeight w:hRule="exact" w:val="1001"/>
        </w:trPr>
        <w:tc>
          <w:tcPr>
            <w:tcW w:w="2674" w:type="dxa"/>
            <w:tcBorders>
              <w:top w:val="single" w:sz="4" w:space="0" w:color="000000"/>
              <w:left w:val="single" w:sz="4" w:space="0" w:color="000000"/>
              <w:bottom w:val="single" w:sz="4" w:space="0" w:color="000000"/>
              <w:right w:val="single" w:sz="4" w:space="0" w:color="000000"/>
            </w:tcBorders>
          </w:tcPr>
          <w:p w14:paraId="6D97FB68" w14:textId="77777777" w:rsidR="00156A4A" w:rsidRPr="00993CDB" w:rsidRDefault="00341949">
            <w:pPr>
              <w:spacing w:after="0" w:line="247" w:lineRule="exact"/>
              <w:ind w:left="102" w:right="-20"/>
              <w:rPr>
                <w:rFonts w:eastAsia="Arial" w:cs="Arial"/>
                <w:sz w:val="20"/>
                <w:szCs w:val="20"/>
              </w:rPr>
            </w:pPr>
            <w:r w:rsidRPr="00993CDB">
              <w:rPr>
                <w:rFonts w:eastAsia="Arial" w:cs="Arial"/>
                <w:b/>
                <w:bCs/>
                <w:sz w:val="20"/>
                <w:szCs w:val="20"/>
              </w:rPr>
              <w:t>“</w:t>
            </w:r>
            <w:r w:rsidRPr="00993CDB">
              <w:rPr>
                <w:rFonts w:eastAsia="Arial" w:cs="Arial"/>
                <w:b/>
                <w:bCs/>
                <w:spacing w:val="-1"/>
                <w:sz w:val="20"/>
                <w:szCs w:val="20"/>
              </w:rPr>
              <w:t>P</w:t>
            </w:r>
            <w:r w:rsidRPr="00993CDB">
              <w:rPr>
                <w:rFonts w:eastAsia="Arial" w:cs="Arial"/>
                <w:b/>
                <w:bCs/>
                <w:sz w:val="20"/>
                <w:szCs w:val="20"/>
              </w:rPr>
              <w:t>roc</w:t>
            </w:r>
            <w:r w:rsidRPr="00993CDB">
              <w:rPr>
                <w:rFonts w:eastAsia="Arial" w:cs="Arial"/>
                <w:b/>
                <w:bCs/>
                <w:spacing w:val="-1"/>
                <w:sz w:val="20"/>
                <w:szCs w:val="20"/>
              </w:rPr>
              <w:t>u</w:t>
            </w:r>
            <w:r w:rsidRPr="00993CDB">
              <w:rPr>
                <w:rFonts w:eastAsia="Arial" w:cs="Arial"/>
                <w:b/>
                <w:bCs/>
                <w:sz w:val="20"/>
                <w:szCs w:val="20"/>
              </w:rPr>
              <w:t>reme</w:t>
            </w:r>
            <w:r w:rsidRPr="00993CDB">
              <w:rPr>
                <w:rFonts w:eastAsia="Arial" w:cs="Arial"/>
                <w:b/>
                <w:bCs/>
                <w:spacing w:val="-3"/>
                <w:sz w:val="20"/>
                <w:szCs w:val="20"/>
              </w:rPr>
              <w:t>n</w:t>
            </w:r>
            <w:r w:rsidRPr="00993CDB">
              <w:rPr>
                <w:rFonts w:eastAsia="Arial" w:cs="Arial"/>
                <w:b/>
                <w:bCs/>
                <w:sz w:val="20"/>
                <w:szCs w:val="20"/>
              </w:rPr>
              <w:t>t</w:t>
            </w:r>
          </w:p>
          <w:p w14:paraId="7A94A67C" w14:textId="77777777" w:rsidR="00156A4A" w:rsidRPr="00993CDB" w:rsidRDefault="00341949">
            <w:pPr>
              <w:spacing w:before="37" w:after="0" w:line="240" w:lineRule="auto"/>
              <w:ind w:left="102" w:right="-20"/>
              <w:rPr>
                <w:rFonts w:eastAsia="Arial" w:cs="Arial"/>
                <w:sz w:val="20"/>
                <w:szCs w:val="20"/>
              </w:rPr>
            </w:pPr>
            <w:r w:rsidRPr="00993CDB">
              <w:rPr>
                <w:rFonts w:eastAsia="Arial" w:cs="Arial"/>
                <w:b/>
                <w:bCs/>
                <w:spacing w:val="-1"/>
                <w:sz w:val="20"/>
                <w:szCs w:val="20"/>
              </w:rPr>
              <w:t>S</w:t>
            </w:r>
            <w:r w:rsidRPr="00993CDB">
              <w:rPr>
                <w:rFonts w:eastAsia="Arial" w:cs="Arial"/>
                <w:b/>
                <w:bCs/>
                <w:sz w:val="20"/>
                <w:szCs w:val="20"/>
              </w:rPr>
              <w:t>er</w:t>
            </w:r>
            <w:r w:rsidRPr="00993CDB">
              <w:rPr>
                <w:rFonts w:eastAsia="Arial" w:cs="Arial"/>
                <w:b/>
                <w:bCs/>
                <w:spacing w:val="-3"/>
                <w:sz w:val="20"/>
                <w:szCs w:val="20"/>
              </w:rPr>
              <w:t>v</w:t>
            </w:r>
            <w:r w:rsidRPr="00993CDB">
              <w:rPr>
                <w:rFonts w:eastAsia="Arial" w:cs="Arial"/>
                <w:b/>
                <w:bCs/>
                <w:spacing w:val="1"/>
                <w:sz w:val="20"/>
                <w:szCs w:val="20"/>
              </w:rPr>
              <w:t>i</w:t>
            </w:r>
            <w:r w:rsidRPr="00993CDB">
              <w:rPr>
                <w:rFonts w:eastAsia="Arial" w:cs="Arial"/>
                <w:b/>
                <w:bCs/>
                <w:sz w:val="20"/>
                <w:szCs w:val="20"/>
              </w:rPr>
              <w:t>c</w:t>
            </w:r>
            <w:r w:rsidRPr="00993CDB">
              <w:rPr>
                <w:rFonts w:eastAsia="Arial" w:cs="Arial"/>
                <w:b/>
                <w:bCs/>
                <w:spacing w:val="-1"/>
                <w:sz w:val="20"/>
                <w:szCs w:val="20"/>
              </w:rPr>
              <w:t>e</w:t>
            </w:r>
            <w:r w:rsidRPr="00993CDB">
              <w:rPr>
                <w:rFonts w:eastAsia="Arial" w:cs="Arial"/>
                <w:b/>
                <w:bCs/>
                <w:sz w:val="20"/>
                <w:szCs w:val="20"/>
              </w:rPr>
              <w:t>s”</w:t>
            </w:r>
          </w:p>
        </w:tc>
        <w:tc>
          <w:tcPr>
            <w:tcW w:w="6498" w:type="dxa"/>
            <w:tcBorders>
              <w:top w:val="single" w:sz="4" w:space="0" w:color="000000"/>
              <w:left w:val="single" w:sz="4" w:space="0" w:color="000000"/>
              <w:bottom w:val="single" w:sz="4" w:space="0" w:color="000000"/>
              <w:right w:val="single" w:sz="4" w:space="0" w:color="000000"/>
            </w:tcBorders>
          </w:tcPr>
          <w:p w14:paraId="33C3DDDB" w14:textId="77777777" w:rsidR="00156A4A" w:rsidRPr="00993CDB" w:rsidRDefault="00341949">
            <w:pPr>
              <w:spacing w:after="0" w:line="250" w:lineRule="exact"/>
              <w:ind w:left="102" w:right="-20"/>
              <w:rPr>
                <w:rFonts w:eastAsia="Arial" w:cs="Arial"/>
                <w:sz w:val="20"/>
                <w:szCs w:val="20"/>
              </w:rPr>
            </w:pP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ns</w:t>
            </w:r>
            <w:r w:rsidRPr="00993CDB">
              <w:rPr>
                <w:rFonts w:eastAsia="Arial" w:cs="Arial"/>
                <w:spacing w:val="20"/>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20"/>
                <w:sz w:val="20"/>
                <w:szCs w:val="20"/>
              </w:rPr>
              <w:t xml:space="preserve"> </w:t>
            </w:r>
            <w:r w:rsidRPr="00993CDB">
              <w:rPr>
                <w:rFonts w:eastAsia="Arial" w:cs="Arial"/>
                <w:sz w:val="20"/>
                <w:szCs w:val="20"/>
              </w:rPr>
              <w:t>p</w:t>
            </w:r>
            <w:r w:rsidRPr="00993CDB">
              <w:rPr>
                <w:rFonts w:eastAsia="Arial" w:cs="Arial"/>
                <w:spacing w:val="-2"/>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20"/>
                <w:sz w:val="20"/>
                <w:szCs w:val="20"/>
              </w:rPr>
              <w:t xml:space="preserve"> </w:t>
            </w:r>
            <w:r w:rsidRPr="00993CDB">
              <w:rPr>
                <w:rFonts w:eastAsia="Arial" w:cs="Arial"/>
                <w:sz w:val="20"/>
                <w:szCs w:val="20"/>
              </w:rPr>
              <w:t>of</w:t>
            </w:r>
            <w:r w:rsidRPr="00993CDB">
              <w:rPr>
                <w:rFonts w:eastAsia="Arial" w:cs="Arial"/>
                <w:spacing w:val="23"/>
                <w:sz w:val="20"/>
                <w:szCs w:val="20"/>
              </w:rPr>
              <w:t xml:space="preserve"> </w:t>
            </w:r>
            <w:r w:rsidRPr="00993CDB">
              <w:rPr>
                <w:rFonts w:eastAsia="Arial" w:cs="Arial"/>
                <w:spacing w:val="2"/>
                <w:sz w:val="20"/>
                <w:szCs w:val="20"/>
              </w:rPr>
              <w:t>c</w:t>
            </w:r>
            <w:r w:rsidRPr="00993CDB">
              <w:rPr>
                <w:rFonts w:eastAsia="Arial" w:cs="Arial"/>
                <w:sz w:val="20"/>
                <w:szCs w:val="20"/>
              </w:rPr>
              <w:t>ore</w:t>
            </w:r>
            <w:r w:rsidRPr="00993CDB">
              <w:rPr>
                <w:rFonts w:eastAsia="Arial" w:cs="Arial"/>
                <w:spacing w:val="20"/>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ch</w:t>
            </w:r>
            <w:r w:rsidRPr="00993CDB">
              <w:rPr>
                <w:rFonts w:eastAsia="Arial" w:cs="Arial"/>
                <w:spacing w:val="-1"/>
                <w:sz w:val="20"/>
                <w:szCs w:val="20"/>
              </w:rPr>
              <w:t>a</w:t>
            </w:r>
            <w:r w:rsidRPr="00993CDB">
              <w:rPr>
                <w:rFonts w:eastAsia="Arial" w:cs="Arial"/>
                <w:sz w:val="20"/>
                <w:szCs w:val="20"/>
              </w:rPr>
              <w:t>s</w:t>
            </w:r>
            <w:r w:rsidRPr="00993CDB">
              <w:rPr>
                <w:rFonts w:eastAsia="Arial" w:cs="Arial"/>
                <w:spacing w:val="-1"/>
                <w:sz w:val="20"/>
                <w:szCs w:val="20"/>
              </w:rPr>
              <w:t>i</w:t>
            </w:r>
            <w:r w:rsidRPr="00993CDB">
              <w:rPr>
                <w:rFonts w:eastAsia="Arial" w:cs="Arial"/>
                <w:spacing w:val="-3"/>
                <w:sz w:val="20"/>
                <w:szCs w:val="20"/>
              </w:rPr>
              <w:t>n</w:t>
            </w:r>
            <w:r w:rsidRPr="00993CDB">
              <w:rPr>
                <w:rFonts w:eastAsia="Arial" w:cs="Arial"/>
                <w:sz w:val="20"/>
                <w:szCs w:val="20"/>
              </w:rPr>
              <w:t>g,</w:t>
            </w:r>
            <w:r w:rsidRPr="00993CDB">
              <w:rPr>
                <w:rFonts w:eastAsia="Arial" w:cs="Arial"/>
                <w:spacing w:val="21"/>
                <w:sz w:val="20"/>
                <w:szCs w:val="20"/>
              </w:rPr>
              <w:t xml:space="preserve"> </w:t>
            </w:r>
            <w:r w:rsidRPr="00993CDB">
              <w:rPr>
                <w:rFonts w:eastAsia="Arial" w:cs="Arial"/>
                <w:sz w:val="20"/>
                <w:szCs w:val="20"/>
              </w:rPr>
              <w:t>s</w:t>
            </w:r>
            <w:r w:rsidRPr="00993CDB">
              <w:rPr>
                <w:rFonts w:eastAsia="Arial" w:cs="Arial"/>
                <w:spacing w:val="1"/>
                <w:sz w:val="20"/>
                <w:szCs w:val="20"/>
              </w:rPr>
              <w:t>t</w:t>
            </w:r>
            <w:r w:rsidRPr="00993CDB">
              <w:rPr>
                <w:rFonts w:eastAsia="Arial" w:cs="Arial"/>
                <w:spacing w:val="-2"/>
                <w:sz w:val="20"/>
                <w:szCs w:val="20"/>
              </w:rPr>
              <w:t>r</w:t>
            </w:r>
            <w:r w:rsidRPr="00993CDB">
              <w:rPr>
                <w:rFonts w:eastAsia="Arial" w:cs="Arial"/>
                <w:sz w:val="20"/>
                <w:szCs w:val="20"/>
              </w:rPr>
              <w:t>at</w:t>
            </w:r>
            <w:r w:rsidRPr="00993CDB">
              <w:rPr>
                <w:rFonts w:eastAsia="Arial" w:cs="Arial"/>
                <w:spacing w:val="-2"/>
                <w:sz w:val="20"/>
                <w:szCs w:val="20"/>
              </w:rPr>
              <w:t>e</w:t>
            </w:r>
            <w:r w:rsidRPr="00993CDB">
              <w:rPr>
                <w:rFonts w:eastAsia="Arial" w:cs="Arial"/>
                <w:spacing w:val="2"/>
                <w:sz w:val="20"/>
                <w:szCs w:val="20"/>
              </w:rPr>
              <w:t>g</w:t>
            </w:r>
            <w:r w:rsidRPr="00993CDB">
              <w:rPr>
                <w:rFonts w:eastAsia="Arial" w:cs="Arial"/>
                <w:spacing w:val="-3"/>
                <w:sz w:val="20"/>
                <w:szCs w:val="20"/>
              </w:rPr>
              <w:t>i</w:t>
            </w:r>
            <w:r w:rsidRPr="00993CDB">
              <w:rPr>
                <w:rFonts w:eastAsia="Arial" w:cs="Arial"/>
                <w:sz w:val="20"/>
                <w:szCs w:val="20"/>
              </w:rPr>
              <w:t>c</w:t>
            </w:r>
            <w:r w:rsidRPr="00993CDB">
              <w:rPr>
                <w:rFonts w:eastAsia="Arial" w:cs="Arial"/>
                <w:spacing w:val="20"/>
                <w:sz w:val="20"/>
                <w:szCs w:val="20"/>
              </w:rPr>
              <w:t xml:space="preserve"> </w:t>
            </w:r>
            <w:r w:rsidRPr="00993CDB">
              <w:rPr>
                <w:rFonts w:eastAsia="Arial" w:cs="Arial"/>
                <w:sz w:val="20"/>
                <w:szCs w:val="20"/>
              </w:rPr>
              <w:t>so</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z w:val="20"/>
                <w:szCs w:val="20"/>
              </w:rPr>
              <w:t>c</w:t>
            </w:r>
            <w:r w:rsidRPr="00993CDB">
              <w:rPr>
                <w:rFonts w:eastAsia="Arial" w:cs="Arial"/>
                <w:spacing w:val="-1"/>
                <w:sz w:val="20"/>
                <w:szCs w:val="20"/>
              </w:rPr>
              <w:t>i</w:t>
            </w:r>
            <w:r w:rsidRPr="00993CDB">
              <w:rPr>
                <w:rFonts w:eastAsia="Arial" w:cs="Arial"/>
                <w:sz w:val="20"/>
                <w:szCs w:val="20"/>
              </w:rPr>
              <w:t>ng</w:t>
            </w:r>
            <w:r w:rsidRPr="00993CDB">
              <w:rPr>
                <w:rFonts w:eastAsia="Arial" w:cs="Arial"/>
                <w:spacing w:val="2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p>
          <w:p w14:paraId="7C22E94E" w14:textId="77777777" w:rsidR="00156A4A" w:rsidRPr="00993CDB" w:rsidRDefault="00341949">
            <w:pPr>
              <w:spacing w:before="37" w:after="0" w:line="275" w:lineRule="auto"/>
              <w:ind w:left="126" w:right="54"/>
              <w:rPr>
                <w:rFonts w:eastAsia="Arial" w:cs="Arial"/>
                <w:sz w:val="20"/>
                <w:szCs w:val="20"/>
              </w:rPr>
            </w:pPr>
            <w:r w:rsidRPr="00993CDB">
              <w:rPr>
                <w:rFonts w:eastAsia="Arial" w:cs="Arial"/>
                <w:sz w:val="20"/>
                <w:szCs w:val="20"/>
              </w:rPr>
              <w:t>other</w:t>
            </w:r>
            <w:r w:rsidRPr="00993CDB">
              <w:rPr>
                <w:rFonts w:eastAsia="Arial" w:cs="Arial"/>
                <w:spacing w:val="45"/>
                <w:sz w:val="20"/>
                <w:szCs w:val="20"/>
              </w:rPr>
              <w:t xml:space="preserve"> </w:t>
            </w:r>
            <w:r w:rsidRPr="00993CDB">
              <w:rPr>
                <w:rFonts w:eastAsia="Arial" w:cs="Arial"/>
                <w:sz w:val="20"/>
                <w:szCs w:val="20"/>
              </w:rPr>
              <w:t>s</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44"/>
                <w:sz w:val="20"/>
                <w:szCs w:val="20"/>
              </w:rPr>
              <w:t xml:space="preserve"> </w:t>
            </w:r>
            <w:r w:rsidRPr="00993CDB">
              <w:rPr>
                <w:rFonts w:eastAsia="Arial" w:cs="Arial"/>
                <w:sz w:val="20"/>
                <w:szCs w:val="20"/>
              </w:rPr>
              <w:t>by</w:t>
            </w:r>
            <w:r w:rsidRPr="00993CDB">
              <w:rPr>
                <w:rFonts w:eastAsia="Arial" w:cs="Arial"/>
                <w:spacing w:val="41"/>
                <w:sz w:val="20"/>
                <w:szCs w:val="20"/>
              </w:rPr>
              <w:t xml:space="preserve"> </w:t>
            </w: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3"/>
                <w:sz w:val="20"/>
                <w:szCs w:val="20"/>
              </w:rPr>
              <w:t>t</w:t>
            </w:r>
            <w:r w:rsidRPr="00993CDB">
              <w:rPr>
                <w:rFonts w:eastAsia="Arial" w:cs="Arial"/>
                <w:sz w:val="20"/>
                <w:szCs w:val="20"/>
              </w:rPr>
              <w:t>h</w:t>
            </w:r>
            <w:r w:rsidRPr="00993CDB">
              <w:rPr>
                <w:rFonts w:eastAsia="Arial" w:cs="Arial"/>
                <w:spacing w:val="1"/>
                <w:sz w:val="20"/>
                <w:szCs w:val="20"/>
              </w:rPr>
              <w:t>T</w:t>
            </w:r>
            <w:r w:rsidRPr="00993CDB">
              <w:rPr>
                <w:rFonts w:eastAsia="Arial" w:cs="Arial"/>
                <w:spacing w:val="-2"/>
                <w:sz w:val="20"/>
                <w:szCs w:val="20"/>
              </w:rPr>
              <w:t>r</w:t>
            </w:r>
            <w:r w:rsidRPr="00993CDB">
              <w:rPr>
                <w:rFonts w:eastAsia="Arial" w:cs="Arial"/>
                <w:sz w:val="20"/>
                <w:szCs w:val="20"/>
              </w:rPr>
              <w:t>ust</w:t>
            </w:r>
            <w:r w:rsidRPr="00993CDB">
              <w:rPr>
                <w:rFonts w:eastAsia="Arial" w:cs="Arial"/>
                <w:spacing w:val="45"/>
                <w:sz w:val="20"/>
                <w:szCs w:val="20"/>
              </w:rPr>
              <w:t xml:space="preserve"> </w:t>
            </w:r>
            <w:r w:rsidRPr="00993CDB">
              <w:rPr>
                <w:rFonts w:eastAsia="Arial" w:cs="Arial"/>
                <w:spacing w:val="-1"/>
                <w:sz w:val="20"/>
                <w:szCs w:val="20"/>
              </w:rPr>
              <w:t>E</w:t>
            </w:r>
            <w:r w:rsidRPr="00993CDB">
              <w:rPr>
                <w:rFonts w:eastAsia="Arial" w:cs="Arial"/>
                <w:spacing w:val="-3"/>
                <w:sz w:val="20"/>
                <w:szCs w:val="20"/>
              </w:rPr>
              <w:t>u</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44"/>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pacing w:val="-2"/>
                <w:sz w:val="20"/>
                <w:szCs w:val="20"/>
              </w:rPr>
              <w:t>r</w:t>
            </w:r>
            <w:r w:rsidRPr="00993CDB">
              <w:rPr>
                <w:rFonts w:eastAsia="Arial" w:cs="Arial"/>
                <w:sz w:val="20"/>
                <w:szCs w:val="20"/>
              </w:rPr>
              <w:t>su</w:t>
            </w:r>
            <w:r w:rsidRPr="00993CDB">
              <w:rPr>
                <w:rFonts w:eastAsia="Arial" w:cs="Arial"/>
                <w:spacing w:val="-1"/>
                <w:sz w:val="20"/>
                <w:szCs w:val="20"/>
              </w:rPr>
              <w:t>a</w:t>
            </w:r>
            <w:r w:rsidRPr="00993CDB">
              <w:rPr>
                <w:rFonts w:eastAsia="Arial" w:cs="Arial"/>
                <w:sz w:val="20"/>
                <w:szCs w:val="20"/>
              </w:rPr>
              <w:t>nt</w:t>
            </w:r>
            <w:r w:rsidRPr="00993CDB">
              <w:rPr>
                <w:rFonts w:eastAsia="Arial" w:cs="Arial"/>
                <w:spacing w:val="42"/>
                <w:sz w:val="20"/>
                <w:szCs w:val="20"/>
              </w:rPr>
              <w:t xml:space="preserve"> </w:t>
            </w:r>
            <w:r w:rsidRPr="00993CDB">
              <w:rPr>
                <w:rFonts w:eastAsia="Arial" w:cs="Arial"/>
                <w:spacing w:val="1"/>
                <w:sz w:val="20"/>
                <w:szCs w:val="20"/>
              </w:rPr>
              <w:t>t</w:t>
            </w:r>
            <w:r w:rsidRPr="00993CDB">
              <w:rPr>
                <w:rFonts w:eastAsia="Arial" w:cs="Arial"/>
                <w:sz w:val="20"/>
                <w:szCs w:val="20"/>
              </w:rPr>
              <w:t>o</w:t>
            </w:r>
            <w:r w:rsidRPr="00993CDB">
              <w:rPr>
                <w:rFonts w:eastAsia="Arial" w:cs="Arial"/>
                <w:spacing w:val="44"/>
                <w:sz w:val="20"/>
                <w:szCs w:val="20"/>
              </w:rPr>
              <w:t xml:space="preserve"> </w:t>
            </w:r>
            <w:r w:rsidRPr="00993CDB">
              <w:rPr>
                <w:rFonts w:eastAsia="Arial" w:cs="Arial"/>
                <w:spacing w:val="1"/>
                <w:sz w:val="20"/>
                <w:szCs w:val="20"/>
              </w:rPr>
              <w:t>t</w:t>
            </w:r>
            <w:r w:rsidRPr="00993CDB">
              <w:rPr>
                <w:rFonts w:eastAsia="Arial" w:cs="Arial"/>
                <w:sz w:val="20"/>
                <w:szCs w:val="20"/>
              </w:rPr>
              <w:t>he</w:t>
            </w:r>
            <w:r w:rsidRPr="00993CDB">
              <w:rPr>
                <w:rFonts w:eastAsia="Arial" w:cs="Arial"/>
                <w:spacing w:val="41"/>
                <w:sz w:val="20"/>
                <w:szCs w:val="20"/>
              </w:rPr>
              <w:t xml:space="preserve"> </w:t>
            </w:r>
            <w:r w:rsidRPr="00993CDB">
              <w:rPr>
                <w:rFonts w:eastAsia="Arial" w:cs="Arial"/>
                <w:spacing w:val="-3"/>
                <w:sz w:val="20"/>
                <w:szCs w:val="20"/>
              </w:rPr>
              <w:t>UH</w:t>
            </w:r>
            <w:r w:rsidRPr="00993CDB">
              <w:rPr>
                <w:rFonts w:eastAsia="Arial" w:cs="Arial"/>
                <w:spacing w:val="-6"/>
                <w:sz w:val="20"/>
                <w:szCs w:val="20"/>
              </w:rPr>
              <w:t>C</w:t>
            </w:r>
            <w:r w:rsidRPr="00993CDB">
              <w:rPr>
                <w:rFonts w:eastAsia="Arial" w:cs="Arial"/>
                <w:sz w:val="20"/>
                <w:szCs w:val="20"/>
              </w:rPr>
              <w:t>W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pacing w:val="2"/>
                <w:sz w:val="20"/>
                <w:szCs w:val="20"/>
              </w:rPr>
              <w:t>k</w:t>
            </w:r>
            <w:r w:rsidRPr="00993CDB">
              <w:rPr>
                <w:rFonts w:eastAsia="Arial" w:cs="Arial"/>
                <w:sz w:val="20"/>
                <w:szCs w:val="20"/>
              </w:rPr>
              <w:t>;</w:t>
            </w:r>
          </w:p>
        </w:tc>
      </w:tr>
      <w:tr w:rsidR="00156A4A" w:rsidRPr="00993CDB" w14:paraId="58105E15" w14:textId="77777777">
        <w:trPr>
          <w:trHeight w:hRule="exact" w:val="713"/>
        </w:trPr>
        <w:tc>
          <w:tcPr>
            <w:tcW w:w="2674" w:type="dxa"/>
            <w:tcBorders>
              <w:top w:val="single" w:sz="4" w:space="0" w:color="000000"/>
              <w:left w:val="single" w:sz="4" w:space="0" w:color="000000"/>
              <w:bottom w:val="single" w:sz="4" w:space="0" w:color="000000"/>
              <w:right w:val="single" w:sz="4" w:space="0" w:color="000000"/>
            </w:tcBorders>
          </w:tcPr>
          <w:p w14:paraId="311A874B" w14:textId="77777777" w:rsidR="00156A4A" w:rsidRPr="00993CDB" w:rsidRDefault="00156A4A">
            <w:pPr>
              <w:spacing w:before="7" w:after="0" w:line="110" w:lineRule="exact"/>
              <w:rPr>
                <w:rFonts w:cs="Arial"/>
                <w:sz w:val="20"/>
                <w:szCs w:val="20"/>
              </w:rPr>
            </w:pPr>
          </w:p>
          <w:p w14:paraId="61C51353" w14:textId="77777777" w:rsidR="00156A4A" w:rsidRPr="00993CDB" w:rsidRDefault="00341949">
            <w:pPr>
              <w:spacing w:after="0" w:line="240" w:lineRule="auto"/>
              <w:ind w:left="102" w:right="-20"/>
              <w:rPr>
                <w:rFonts w:eastAsia="Arial" w:cs="Arial"/>
                <w:sz w:val="20"/>
                <w:szCs w:val="20"/>
              </w:rPr>
            </w:pPr>
            <w:r w:rsidRPr="00993CDB">
              <w:rPr>
                <w:rFonts w:eastAsia="Arial" w:cs="Arial"/>
                <w:b/>
                <w:bCs/>
                <w:sz w:val="20"/>
                <w:szCs w:val="20"/>
              </w:rPr>
              <w:t>“</w:t>
            </w:r>
            <w:r w:rsidRPr="00993CDB">
              <w:rPr>
                <w:rFonts w:eastAsia="Arial" w:cs="Arial"/>
                <w:b/>
                <w:bCs/>
                <w:spacing w:val="-1"/>
                <w:sz w:val="20"/>
                <w:szCs w:val="20"/>
              </w:rPr>
              <w:t>UHC</w:t>
            </w:r>
            <w:r w:rsidRPr="00993CDB">
              <w:rPr>
                <w:rFonts w:eastAsia="Arial" w:cs="Arial"/>
                <w:b/>
                <w:bCs/>
                <w:sz w:val="20"/>
                <w:szCs w:val="20"/>
              </w:rPr>
              <w:t>W”</w:t>
            </w:r>
          </w:p>
        </w:tc>
        <w:tc>
          <w:tcPr>
            <w:tcW w:w="6498" w:type="dxa"/>
            <w:tcBorders>
              <w:top w:val="single" w:sz="4" w:space="0" w:color="000000"/>
              <w:left w:val="single" w:sz="4" w:space="0" w:color="000000"/>
              <w:bottom w:val="single" w:sz="4" w:space="0" w:color="000000"/>
              <w:right w:val="single" w:sz="4" w:space="0" w:color="000000"/>
            </w:tcBorders>
          </w:tcPr>
          <w:p w14:paraId="60833124" w14:textId="77777777" w:rsidR="00156A4A" w:rsidRPr="00993CDB" w:rsidRDefault="00341949">
            <w:pPr>
              <w:spacing w:after="0" w:line="252" w:lineRule="exact"/>
              <w:ind w:left="102" w:right="-20"/>
              <w:rPr>
                <w:rFonts w:eastAsia="Arial" w:cs="Arial"/>
                <w:sz w:val="20"/>
                <w:szCs w:val="20"/>
              </w:rPr>
            </w:pP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ns</w:t>
            </w:r>
            <w:r w:rsidRPr="00993CDB">
              <w:rPr>
                <w:rFonts w:eastAsia="Arial" w:cs="Arial"/>
                <w:spacing w:val="61"/>
                <w:sz w:val="20"/>
                <w:szCs w:val="20"/>
              </w:rPr>
              <w:t xml:space="preserve"> </w:t>
            </w:r>
            <w:r w:rsidRPr="00993CDB">
              <w:rPr>
                <w:rFonts w:eastAsia="Arial" w:cs="Arial"/>
                <w:spacing w:val="-1"/>
                <w:sz w:val="20"/>
                <w:szCs w:val="20"/>
              </w:rPr>
              <w:t>U</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2"/>
                <w:sz w:val="20"/>
                <w:szCs w:val="20"/>
              </w:rPr>
              <w:t>v</w:t>
            </w:r>
            <w:r w:rsidRPr="00993CDB">
              <w:rPr>
                <w:rFonts w:eastAsia="Arial" w:cs="Arial"/>
                <w:sz w:val="20"/>
                <w:szCs w:val="20"/>
              </w:rPr>
              <w:t>ersity</w:t>
            </w:r>
            <w:r w:rsidRPr="00993CDB">
              <w:rPr>
                <w:rFonts w:eastAsia="Arial" w:cs="Arial"/>
                <w:spacing w:val="59"/>
                <w:sz w:val="20"/>
                <w:szCs w:val="20"/>
              </w:rPr>
              <w:t xml:space="preserve"> </w:t>
            </w:r>
            <w:r w:rsidRPr="00993CDB">
              <w:rPr>
                <w:rFonts w:eastAsia="Arial" w:cs="Arial"/>
                <w:spacing w:val="-1"/>
                <w:sz w:val="20"/>
                <w:szCs w:val="20"/>
              </w:rPr>
              <w:t>H</w:t>
            </w:r>
            <w:r w:rsidRPr="00993CDB">
              <w:rPr>
                <w:rFonts w:eastAsia="Arial" w:cs="Arial"/>
                <w:sz w:val="20"/>
                <w:szCs w:val="20"/>
              </w:rPr>
              <w:t>os</w:t>
            </w:r>
            <w:r w:rsidRPr="00993CDB">
              <w:rPr>
                <w:rFonts w:eastAsia="Arial" w:cs="Arial"/>
                <w:spacing w:val="-1"/>
                <w:sz w:val="20"/>
                <w:szCs w:val="20"/>
              </w:rPr>
              <w:t>p</w:t>
            </w:r>
            <w:r w:rsidRPr="00993CDB">
              <w:rPr>
                <w:rFonts w:eastAsia="Arial" w:cs="Arial"/>
                <w:spacing w:val="1"/>
                <w:sz w:val="20"/>
                <w:szCs w:val="20"/>
              </w:rPr>
              <w:t>it</w:t>
            </w:r>
            <w:r w:rsidRPr="00993CDB">
              <w:rPr>
                <w:rFonts w:eastAsia="Arial" w:cs="Arial"/>
                <w:sz w:val="20"/>
                <w:szCs w:val="20"/>
              </w:rPr>
              <w:t>a</w:t>
            </w:r>
            <w:r w:rsidRPr="00993CDB">
              <w:rPr>
                <w:rFonts w:eastAsia="Arial" w:cs="Arial"/>
                <w:spacing w:val="-1"/>
                <w:sz w:val="20"/>
                <w:szCs w:val="20"/>
              </w:rPr>
              <w:t>l</w:t>
            </w:r>
            <w:r w:rsidRPr="00993CDB">
              <w:rPr>
                <w:rFonts w:eastAsia="Arial" w:cs="Arial"/>
                <w:sz w:val="20"/>
                <w:szCs w:val="20"/>
              </w:rPr>
              <w:t>s</w:t>
            </w:r>
            <w:r w:rsidRPr="00993CDB">
              <w:rPr>
                <w:rFonts w:eastAsia="Arial" w:cs="Arial"/>
                <w:spacing w:val="61"/>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3"/>
                <w:sz w:val="20"/>
                <w:szCs w:val="20"/>
              </w:rPr>
              <w:t>v</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1"/>
                <w:sz w:val="20"/>
                <w:szCs w:val="20"/>
              </w:rPr>
              <w:t>tr</w:t>
            </w:r>
            <w:r w:rsidRPr="00993CDB">
              <w:rPr>
                <w:rFonts w:eastAsia="Arial" w:cs="Arial"/>
                <w:sz w:val="20"/>
                <w:szCs w:val="20"/>
              </w:rPr>
              <w:t>y</w:t>
            </w:r>
            <w:r w:rsidRPr="00993CDB">
              <w:rPr>
                <w:rFonts w:eastAsia="Arial" w:cs="Arial"/>
                <w:spacing w:val="58"/>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56"/>
                <w:sz w:val="20"/>
                <w:szCs w:val="20"/>
              </w:rPr>
              <w:t xml:space="preserve"> </w:t>
            </w:r>
            <w:r w:rsidRPr="00993CDB">
              <w:rPr>
                <w:rFonts w:eastAsia="Arial" w:cs="Arial"/>
                <w:spacing w:val="7"/>
                <w:sz w:val="20"/>
                <w:szCs w:val="20"/>
              </w:rPr>
              <w:t>W</w:t>
            </w:r>
            <w:r w:rsidRPr="00993CDB">
              <w:rPr>
                <w:rFonts w:eastAsia="Arial" w:cs="Arial"/>
                <w:spacing w:val="-3"/>
                <w:sz w:val="20"/>
                <w:szCs w:val="20"/>
              </w:rPr>
              <w:t>a</w:t>
            </w:r>
            <w:r w:rsidRPr="00993CDB">
              <w:rPr>
                <w:rFonts w:eastAsia="Arial" w:cs="Arial"/>
                <w:spacing w:val="-2"/>
                <w:sz w:val="20"/>
                <w:szCs w:val="20"/>
              </w:rPr>
              <w:t>r</w:t>
            </w:r>
            <w:r w:rsidRPr="00993CDB">
              <w:rPr>
                <w:rFonts w:eastAsia="Arial" w:cs="Arial"/>
                <w:spacing w:val="-1"/>
                <w:sz w:val="20"/>
                <w:szCs w:val="20"/>
              </w:rPr>
              <w:t>wi</w:t>
            </w:r>
            <w:r w:rsidRPr="00993CDB">
              <w:rPr>
                <w:rFonts w:eastAsia="Arial" w:cs="Arial"/>
                <w:sz w:val="20"/>
                <w:szCs w:val="20"/>
              </w:rPr>
              <w:t>c</w:t>
            </w:r>
            <w:r w:rsidRPr="00993CDB">
              <w:rPr>
                <w:rFonts w:eastAsia="Arial" w:cs="Arial"/>
                <w:spacing w:val="2"/>
                <w:sz w:val="20"/>
                <w:szCs w:val="20"/>
              </w:rPr>
              <w:t>k</w:t>
            </w:r>
            <w:r w:rsidRPr="00993CDB">
              <w:rPr>
                <w:rFonts w:eastAsia="Arial" w:cs="Arial"/>
                <w:sz w:val="20"/>
                <w:szCs w:val="20"/>
              </w:rPr>
              <w:t>sh</w:t>
            </w:r>
            <w:r w:rsidRPr="00993CDB">
              <w:rPr>
                <w:rFonts w:eastAsia="Arial" w:cs="Arial"/>
                <w:spacing w:val="-1"/>
                <w:sz w:val="20"/>
                <w:szCs w:val="20"/>
              </w:rPr>
              <w:t>i</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61"/>
                <w:sz w:val="20"/>
                <w:szCs w:val="20"/>
              </w:rPr>
              <w:t xml:space="preserve"> </w:t>
            </w:r>
            <w:r w:rsidRPr="00993CDB">
              <w:rPr>
                <w:rFonts w:eastAsia="Arial" w:cs="Arial"/>
                <w:spacing w:val="-1"/>
                <w:sz w:val="20"/>
                <w:szCs w:val="20"/>
              </w:rPr>
              <w:t>NH</w:t>
            </w:r>
            <w:r w:rsidRPr="00993CDB">
              <w:rPr>
                <w:rFonts w:eastAsia="Arial" w:cs="Arial"/>
                <w:sz w:val="20"/>
                <w:szCs w:val="20"/>
              </w:rPr>
              <w:t>S</w:t>
            </w:r>
          </w:p>
          <w:p w14:paraId="240111B0" w14:textId="77777777" w:rsidR="00156A4A" w:rsidRPr="00993CDB" w:rsidRDefault="00341949">
            <w:pPr>
              <w:spacing w:before="37" w:after="0" w:line="240" w:lineRule="auto"/>
              <w:ind w:left="126" w:right="-20"/>
              <w:rPr>
                <w:rFonts w:eastAsia="Arial" w:cs="Arial"/>
                <w:sz w:val="20"/>
                <w:szCs w:val="20"/>
              </w:rPr>
            </w:pPr>
            <w:r w:rsidRPr="00993CDB">
              <w:rPr>
                <w:rFonts w:eastAsia="Arial" w:cs="Arial"/>
                <w:spacing w:val="2"/>
                <w:sz w:val="20"/>
                <w:szCs w:val="20"/>
              </w:rPr>
              <w:t>T</w:t>
            </w:r>
            <w:r w:rsidRPr="00993CDB">
              <w:rPr>
                <w:rFonts w:eastAsia="Arial" w:cs="Arial"/>
                <w:spacing w:val="1"/>
                <w:sz w:val="20"/>
                <w:szCs w:val="20"/>
              </w:rPr>
              <w:t>r</w:t>
            </w:r>
            <w:r w:rsidRPr="00993CDB">
              <w:rPr>
                <w:rFonts w:eastAsia="Arial" w:cs="Arial"/>
                <w:spacing w:val="-3"/>
                <w:sz w:val="20"/>
                <w:szCs w:val="20"/>
              </w:rPr>
              <w:t>u</w:t>
            </w:r>
            <w:r w:rsidRPr="00993CDB">
              <w:rPr>
                <w:rFonts w:eastAsia="Arial" w:cs="Arial"/>
                <w:sz w:val="20"/>
                <w:szCs w:val="20"/>
              </w:rPr>
              <w:t>s</w:t>
            </w:r>
            <w:r w:rsidRPr="00993CDB">
              <w:rPr>
                <w:rFonts w:eastAsia="Arial" w:cs="Arial"/>
                <w:spacing w:val="-1"/>
                <w:sz w:val="20"/>
                <w:szCs w:val="20"/>
              </w:rPr>
              <w:t>t</w:t>
            </w:r>
            <w:r w:rsidRPr="00993CDB">
              <w:rPr>
                <w:rFonts w:eastAsia="Arial" w:cs="Arial"/>
                <w:sz w:val="20"/>
                <w:szCs w:val="20"/>
              </w:rPr>
              <w:t>;</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d</w:t>
            </w:r>
          </w:p>
        </w:tc>
      </w:tr>
      <w:tr w:rsidR="00156A4A" w:rsidRPr="00993CDB" w14:paraId="03F0EE18" w14:textId="77777777">
        <w:trPr>
          <w:trHeight w:hRule="exact" w:val="713"/>
        </w:trPr>
        <w:tc>
          <w:tcPr>
            <w:tcW w:w="2674" w:type="dxa"/>
            <w:tcBorders>
              <w:top w:val="single" w:sz="4" w:space="0" w:color="000000"/>
              <w:left w:val="single" w:sz="4" w:space="0" w:color="000000"/>
              <w:bottom w:val="single" w:sz="4" w:space="0" w:color="000000"/>
              <w:right w:val="single" w:sz="4" w:space="0" w:color="000000"/>
            </w:tcBorders>
          </w:tcPr>
          <w:p w14:paraId="06F640F8" w14:textId="77777777" w:rsidR="00156A4A" w:rsidRPr="00993CDB" w:rsidRDefault="00156A4A">
            <w:pPr>
              <w:spacing w:before="4" w:after="0" w:line="110" w:lineRule="exact"/>
              <w:rPr>
                <w:rFonts w:cs="Arial"/>
                <w:sz w:val="20"/>
                <w:szCs w:val="20"/>
              </w:rPr>
            </w:pPr>
          </w:p>
          <w:p w14:paraId="30272ECE" w14:textId="77777777" w:rsidR="00156A4A" w:rsidRPr="00993CDB" w:rsidRDefault="00341949">
            <w:pPr>
              <w:spacing w:after="0" w:line="240" w:lineRule="auto"/>
              <w:ind w:left="102" w:right="-20"/>
              <w:rPr>
                <w:rFonts w:eastAsia="Arial" w:cs="Arial"/>
                <w:sz w:val="20"/>
                <w:szCs w:val="20"/>
              </w:rPr>
            </w:pPr>
            <w:r w:rsidRPr="00993CDB">
              <w:rPr>
                <w:rFonts w:eastAsia="Arial" w:cs="Arial"/>
                <w:b/>
                <w:bCs/>
                <w:sz w:val="20"/>
                <w:szCs w:val="20"/>
              </w:rPr>
              <w:t>“</w:t>
            </w:r>
            <w:r w:rsidRPr="00993CDB">
              <w:rPr>
                <w:rFonts w:eastAsia="Arial" w:cs="Arial"/>
                <w:b/>
                <w:bCs/>
                <w:spacing w:val="-1"/>
                <w:sz w:val="20"/>
                <w:szCs w:val="20"/>
              </w:rPr>
              <w:t>UHC</w:t>
            </w:r>
            <w:r w:rsidRPr="00993CDB">
              <w:rPr>
                <w:rFonts w:eastAsia="Arial" w:cs="Arial"/>
                <w:b/>
                <w:bCs/>
                <w:sz w:val="20"/>
                <w:szCs w:val="20"/>
              </w:rPr>
              <w:t>W</w:t>
            </w:r>
            <w:r w:rsidRPr="00993CDB">
              <w:rPr>
                <w:rFonts w:eastAsia="Arial" w:cs="Arial"/>
                <w:b/>
                <w:bCs/>
                <w:spacing w:val="1"/>
                <w:sz w:val="20"/>
                <w:szCs w:val="20"/>
              </w:rPr>
              <w:t xml:space="preserve"> </w:t>
            </w:r>
            <w:r w:rsidRPr="00993CDB">
              <w:rPr>
                <w:rFonts w:eastAsia="Arial" w:cs="Arial"/>
                <w:b/>
                <w:bCs/>
                <w:sz w:val="20"/>
                <w:szCs w:val="20"/>
              </w:rPr>
              <w:t>Fram</w:t>
            </w:r>
            <w:r w:rsidRPr="00993CDB">
              <w:rPr>
                <w:rFonts w:eastAsia="Arial" w:cs="Arial"/>
                <w:b/>
                <w:bCs/>
                <w:spacing w:val="-5"/>
                <w:sz w:val="20"/>
                <w:szCs w:val="20"/>
              </w:rPr>
              <w:t>e</w:t>
            </w:r>
            <w:r w:rsidRPr="00993CDB">
              <w:rPr>
                <w:rFonts w:eastAsia="Arial" w:cs="Arial"/>
                <w:b/>
                <w:bCs/>
                <w:spacing w:val="3"/>
                <w:sz w:val="20"/>
                <w:szCs w:val="20"/>
              </w:rPr>
              <w:t>w</w:t>
            </w:r>
            <w:r w:rsidRPr="00993CDB">
              <w:rPr>
                <w:rFonts w:eastAsia="Arial" w:cs="Arial"/>
                <w:b/>
                <w:bCs/>
                <w:sz w:val="20"/>
                <w:szCs w:val="20"/>
              </w:rPr>
              <w:t>or</w:t>
            </w:r>
            <w:r w:rsidRPr="00993CDB">
              <w:rPr>
                <w:rFonts w:eastAsia="Arial" w:cs="Arial"/>
                <w:b/>
                <w:bCs/>
                <w:spacing w:val="-3"/>
                <w:sz w:val="20"/>
                <w:szCs w:val="20"/>
              </w:rPr>
              <w:t>k</w:t>
            </w:r>
            <w:r w:rsidRPr="00993CDB">
              <w:rPr>
                <w:rFonts w:eastAsia="Arial" w:cs="Arial"/>
                <w:b/>
                <w:bCs/>
                <w:sz w:val="20"/>
                <w:szCs w:val="20"/>
              </w:rPr>
              <w:t>”</w:t>
            </w:r>
          </w:p>
        </w:tc>
        <w:tc>
          <w:tcPr>
            <w:tcW w:w="6498" w:type="dxa"/>
            <w:tcBorders>
              <w:top w:val="single" w:sz="4" w:space="0" w:color="000000"/>
              <w:left w:val="single" w:sz="4" w:space="0" w:color="000000"/>
              <w:bottom w:val="single" w:sz="4" w:space="0" w:color="000000"/>
              <w:right w:val="single" w:sz="4" w:space="0" w:color="000000"/>
            </w:tcBorders>
          </w:tcPr>
          <w:p w14:paraId="6A3B5DF7" w14:textId="77777777" w:rsidR="00156A4A" w:rsidRPr="00993CDB" w:rsidRDefault="00341949">
            <w:pPr>
              <w:tabs>
                <w:tab w:val="left" w:pos="980"/>
                <w:tab w:val="left" w:pos="1520"/>
                <w:tab w:val="left" w:pos="2760"/>
                <w:tab w:val="left" w:pos="4040"/>
                <w:tab w:val="left" w:pos="5100"/>
                <w:tab w:val="left" w:pos="6000"/>
              </w:tabs>
              <w:spacing w:after="0" w:line="250" w:lineRule="exact"/>
              <w:ind w:left="102" w:right="-20"/>
              <w:rPr>
                <w:rFonts w:eastAsia="Arial" w:cs="Arial"/>
                <w:sz w:val="20"/>
                <w:szCs w:val="20"/>
              </w:rPr>
            </w:pP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a</w:t>
            </w:r>
            <w:r w:rsidRPr="00993CDB">
              <w:rPr>
                <w:rFonts w:eastAsia="Arial" w:cs="Arial"/>
                <w:sz w:val="20"/>
                <w:szCs w:val="20"/>
              </w:rPr>
              <w:t>ns</w:t>
            </w:r>
            <w:r w:rsidRPr="00993CDB">
              <w:rPr>
                <w:rFonts w:eastAsia="Arial" w:cs="Arial"/>
                <w:sz w:val="20"/>
                <w:szCs w:val="20"/>
              </w:rPr>
              <w:tab/>
            </w:r>
            <w:r w:rsidRPr="00993CDB">
              <w:rPr>
                <w:rFonts w:eastAsia="Arial" w:cs="Arial"/>
                <w:spacing w:val="1"/>
                <w:sz w:val="20"/>
                <w:szCs w:val="20"/>
              </w:rPr>
              <w:t>t</w:t>
            </w:r>
            <w:r w:rsidRPr="00993CDB">
              <w:rPr>
                <w:rFonts w:eastAsia="Arial" w:cs="Arial"/>
                <w:sz w:val="20"/>
                <w:szCs w:val="20"/>
              </w:rPr>
              <w:t>he</w:t>
            </w:r>
            <w:r w:rsidRPr="00993CDB">
              <w:rPr>
                <w:rFonts w:eastAsia="Arial" w:cs="Arial"/>
                <w:sz w:val="20"/>
                <w:szCs w:val="20"/>
              </w:rPr>
              <w:tab/>
            </w:r>
            <w:r w:rsidRPr="00993CDB">
              <w:rPr>
                <w:rFonts w:eastAsia="Arial" w:cs="Arial"/>
                <w:spacing w:val="1"/>
                <w:sz w:val="20"/>
                <w:szCs w:val="20"/>
              </w:rPr>
              <w:t>fr</w:t>
            </w:r>
            <w:r w:rsidRPr="00993CDB">
              <w:rPr>
                <w:rFonts w:eastAsia="Arial" w:cs="Arial"/>
                <w:spacing w:val="-3"/>
                <w:sz w:val="20"/>
                <w:szCs w:val="20"/>
              </w:rPr>
              <w:t>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ork</w:t>
            </w:r>
            <w:r w:rsidRPr="00993CDB">
              <w:rPr>
                <w:rFonts w:eastAsia="Arial" w:cs="Arial"/>
                <w:sz w:val="20"/>
                <w:szCs w:val="20"/>
              </w:rPr>
              <w:tab/>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3"/>
                <w:sz w:val="20"/>
                <w:szCs w:val="20"/>
              </w:rPr>
              <w:t>n</w:t>
            </w:r>
            <w:r w:rsidRPr="00993CDB">
              <w:rPr>
                <w:rFonts w:eastAsia="Arial" w:cs="Arial"/>
                <w:sz w:val="20"/>
                <w:szCs w:val="20"/>
              </w:rPr>
              <w:t>t</w:t>
            </w:r>
            <w:r w:rsidRPr="00993CDB">
              <w:rPr>
                <w:rFonts w:eastAsia="Arial" w:cs="Arial"/>
                <w:sz w:val="20"/>
                <w:szCs w:val="20"/>
              </w:rPr>
              <w:tab/>
              <w:t>b</w:t>
            </w:r>
            <w:r w:rsidRPr="00993CDB">
              <w:rPr>
                <w:rFonts w:eastAsia="Arial" w:cs="Arial"/>
                <w:spacing w:val="-1"/>
                <w:sz w:val="20"/>
                <w:szCs w:val="20"/>
              </w:rPr>
              <w:t>e</w:t>
            </w:r>
            <w:r w:rsidRPr="00993CDB">
              <w:rPr>
                <w:rFonts w:eastAsia="Arial" w:cs="Arial"/>
                <w:spacing w:val="1"/>
                <w:sz w:val="20"/>
                <w:szCs w:val="20"/>
              </w:rPr>
              <w:t>t</w:t>
            </w:r>
            <w:r w:rsidRPr="00993CDB">
              <w:rPr>
                <w:rFonts w:eastAsia="Arial" w:cs="Arial"/>
                <w:spacing w:val="-3"/>
                <w:sz w:val="20"/>
                <w:szCs w:val="20"/>
              </w:rPr>
              <w:t>w</w:t>
            </w:r>
            <w:r w:rsidRPr="00993CDB">
              <w:rPr>
                <w:rFonts w:eastAsia="Arial" w:cs="Arial"/>
                <w:sz w:val="20"/>
                <w:szCs w:val="20"/>
              </w:rPr>
              <w:t>e</w:t>
            </w:r>
            <w:r w:rsidRPr="00993CDB">
              <w:rPr>
                <w:rFonts w:eastAsia="Arial" w:cs="Arial"/>
                <w:spacing w:val="-1"/>
                <w:sz w:val="20"/>
                <w:szCs w:val="20"/>
              </w:rPr>
              <w:t>e</w:t>
            </w:r>
            <w:r w:rsidRPr="00993CDB">
              <w:rPr>
                <w:rFonts w:eastAsia="Arial" w:cs="Arial"/>
                <w:sz w:val="20"/>
                <w:szCs w:val="20"/>
              </w:rPr>
              <w:t>n</w:t>
            </w:r>
            <w:r w:rsidRPr="00993CDB">
              <w:rPr>
                <w:rFonts w:eastAsia="Arial" w:cs="Arial"/>
                <w:sz w:val="20"/>
                <w:szCs w:val="20"/>
              </w:rPr>
              <w:tab/>
            </w:r>
            <w:r w:rsidRPr="00993CDB">
              <w:rPr>
                <w:rFonts w:eastAsia="Arial" w:cs="Arial"/>
                <w:spacing w:val="-1"/>
                <w:sz w:val="20"/>
                <w:szCs w:val="20"/>
              </w:rPr>
              <w:t>UH</w:t>
            </w:r>
            <w:r w:rsidRPr="00993CDB">
              <w:rPr>
                <w:rFonts w:eastAsia="Arial" w:cs="Arial"/>
                <w:spacing w:val="-6"/>
                <w:sz w:val="20"/>
                <w:szCs w:val="20"/>
              </w:rPr>
              <w:t>C</w:t>
            </w:r>
            <w:r w:rsidRPr="00993CDB">
              <w:rPr>
                <w:rFonts w:eastAsia="Arial" w:cs="Arial"/>
                <w:sz w:val="20"/>
                <w:szCs w:val="20"/>
              </w:rPr>
              <w:t>W</w:t>
            </w:r>
            <w:r w:rsidRPr="00993CDB">
              <w:rPr>
                <w:rFonts w:eastAsia="Arial" w:cs="Arial"/>
                <w:sz w:val="20"/>
                <w:szCs w:val="20"/>
              </w:rPr>
              <w:tab/>
              <w:t>a</w:t>
            </w:r>
            <w:r w:rsidRPr="00993CDB">
              <w:rPr>
                <w:rFonts w:eastAsia="Arial" w:cs="Arial"/>
                <w:spacing w:val="-1"/>
                <w:sz w:val="20"/>
                <w:szCs w:val="20"/>
              </w:rPr>
              <w:t>n</w:t>
            </w:r>
            <w:r w:rsidRPr="00993CDB">
              <w:rPr>
                <w:rFonts w:eastAsia="Arial" w:cs="Arial"/>
                <w:sz w:val="20"/>
                <w:szCs w:val="20"/>
              </w:rPr>
              <w:t>d</w:t>
            </w:r>
          </w:p>
          <w:p w14:paraId="0290B15D" w14:textId="77777777" w:rsidR="00156A4A" w:rsidRPr="00993CDB" w:rsidRDefault="00341949">
            <w:pPr>
              <w:spacing w:before="37" w:after="0" w:line="240" w:lineRule="auto"/>
              <w:ind w:left="126" w:right="-20"/>
              <w:rPr>
                <w:rFonts w:eastAsia="Arial" w:cs="Arial"/>
                <w:sz w:val="20"/>
                <w:szCs w:val="20"/>
              </w:rPr>
            </w:pPr>
            <w:r w:rsidRPr="00993CDB">
              <w:rPr>
                <w:rFonts w:eastAsia="Arial" w:cs="Arial"/>
                <w:spacing w:val="-1"/>
                <w:sz w:val="20"/>
                <w:szCs w:val="20"/>
              </w:rPr>
              <w:t>H</w:t>
            </w:r>
            <w:r w:rsidRPr="00993CDB">
              <w:rPr>
                <w:rFonts w:eastAsia="Arial" w:cs="Arial"/>
                <w:sz w:val="20"/>
                <w:szCs w:val="20"/>
              </w:rPr>
              <w:t>e</w:t>
            </w:r>
            <w:r w:rsidRPr="00993CDB">
              <w:rPr>
                <w:rFonts w:eastAsia="Arial" w:cs="Arial"/>
                <w:spacing w:val="-1"/>
                <w:sz w:val="20"/>
                <w:szCs w:val="20"/>
              </w:rPr>
              <w:t>al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1"/>
                <w:sz w:val="20"/>
                <w:szCs w:val="20"/>
              </w:rPr>
              <w:t>Tr</w:t>
            </w:r>
            <w:r w:rsidRPr="00993CDB">
              <w:rPr>
                <w:rFonts w:eastAsia="Arial" w:cs="Arial"/>
                <w:spacing w:val="-3"/>
                <w:sz w:val="20"/>
                <w:szCs w:val="20"/>
              </w:rPr>
              <w:t>u</w:t>
            </w:r>
            <w:r w:rsidRPr="00993CDB">
              <w:rPr>
                <w:rFonts w:eastAsia="Arial" w:cs="Arial"/>
                <w:sz w:val="20"/>
                <w:szCs w:val="20"/>
              </w:rPr>
              <w:t xml:space="preserve">st </w:t>
            </w:r>
            <w:r w:rsidRPr="00993CDB">
              <w:rPr>
                <w:rFonts w:eastAsia="Arial" w:cs="Arial"/>
                <w:spacing w:val="-1"/>
                <w:sz w:val="20"/>
                <w:szCs w:val="20"/>
              </w:rPr>
              <w:t>E</w:t>
            </w:r>
            <w:r w:rsidRPr="00993CDB">
              <w:rPr>
                <w:rFonts w:eastAsia="Arial" w:cs="Arial"/>
                <w:sz w:val="20"/>
                <w:szCs w:val="20"/>
              </w:rPr>
              <w:t>urope</w:t>
            </w:r>
            <w:r w:rsidRPr="00993CDB">
              <w:rPr>
                <w:rFonts w:eastAsia="Arial" w:cs="Arial"/>
                <w:spacing w:val="-4"/>
                <w:sz w:val="20"/>
                <w:szCs w:val="20"/>
              </w:rPr>
              <w:t xml:space="preserve"> </w:t>
            </w:r>
            <w:r w:rsidRPr="00993CDB">
              <w:rPr>
                <w:rFonts w:eastAsia="Arial" w:cs="Arial"/>
                <w:spacing w:val="3"/>
                <w:sz w:val="20"/>
                <w:szCs w:val="20"/>
              </w:rPr>
              <w:t>f</w:t>
            </w:r>
            <w:r w:rsidRPr="00993CDB">
              <w:rPr>
                <w:rFonts w:eastAsia="Arial" w:cs="Arial"/>
                <w:spacing w:val="-3"/>
                <w:sz w:val="20"/>
                <w:szCs w:val="20"/>
              </w:rPr>
              <w:t>o</w:t>
            </w:r>
            <w:r w:rsidRPr="00993CDB">
              <w:rPr>
                <w:rFonts w:eastAsia="Arial" w:cs="Arial"/>
                <w:sz w:val="20"/>
                <w:szCs w:val="20"/>
              </w:rPr>
              <w:t xml:space="preserve">r </w:t>
            </w:r>
            <w:r w:rsidRPr="00993CDB">
              <w:rPr>
                <w:rFonts w:eastAsia="Arial" w:cs="Arial"/>
                <w:spacing w:val="-1"/>
                <w:sz w:val="20"/>
                <w:szCs w:val="20"/>
              </w:rPr>
              <w:t>t</w:t>
            </w:r>
            <w:r w:rsidRPr="00993CDB">
              <w:rPr>
                <w:rFonts w:eastAsia="Arial" w:cs="Arial"/>
                <w:sz w:val="20"/>
                <w:szCs w:val="20"/>
              </w:rPr>
              <w:t>he pro</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 xml:space="preserve">on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4"/>
                <w:sz w:val="20"/>
                <w:szCs w:val="20"/>
              </w:rPr>
              <w:t xml:space="preserve"> </w:t>
            </w:r>
            <w:r w:rsidRPr="00993CDB">
              <w:rPr>
                <w:rFonts w:eastAsia="Arial" w:cs="Arial"/>
                <w:spacing w:val="-3"/>
                <w:sz w:val="20"/>
                <w:szCs w:val="20"/>
              </w:rPr>
              <w:t>P</w:t>
            </w:r>
            <w:r w:rsidRPr="00993CDB">
              <w:rPr>
                <w:rFonts w:eastAsia="Arial" w:cs="Arial"/>
                <w:spacing w:val="1"/>
                <w:sz w:val="20"/>
                <w:szCs w:val="20"/>
              </w:rPr>
              <w:t>r</w:t>
            </w:r>
            <w:r w:rsidRPr="00993CDB">
              <w:rPr>
                <w:rFonts w:eastAsia="Arial" w:cs="Arial"/>
                <w:sz w:val="20"/>
                <w:szCs w:val="20"/>
              </w:rPr>
              <w:t>oc</w:t>
            </w:r>
            <w:r w:rsidRPr="00993CDB">
              <w:rPr>
                <w:rFonts w:eastAsia="Arial" w:cs="Arial"/>
                <w:spacing w:val="-1"/>
                <w:sz w:val="20"/>
                <w:szCs w:val="20"/>
              </w:rPr>
              <w:t>u</w:t>
            </w:r>
            <w:r w:rsidRPr="00993CDB">
              <w:rPr>
                <w:rFonts w:eastAsia="Arial" w:cs="Arial"/>
                <w:spacing w:val="1"/>
                <w:sz w:val="20"/>
                <w:szCs w:val="20"/>
              </w:rPr>
              <w:t>r</w:t>
            </w:r>
            <w:r w:rsidRPr="00993CDB">
              <w:rPr>
                <w:rFonts w:eastAsia="Arial" w:cs="Arial"/>
                <w:spacing w:val="-3"/>
                <w:sz w:val="20"/>
                <w:szCs w:val="20"/>
              </w:rPr>
              <w:t>e</w:t>
            </w:r>
            <w:r w:rsidRPr="00993CDB">
              <w:rPr>
                <w:rFonts w:eastAsia="Arial" w:cs="Arial"/>
                <w:spacing w:val="-2"/>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
                <w:sz w:val="20"/>
                <w:szCs w:val="20"/>
              </w:rPr>
              <w:t xml:space="preserve"> </w:t>
            </w:r>
            <w:r w:rsidRPr="00993CDB">
              <w:rPr>
                <w:rFonts w:eastAsia="Arial" w:cs="Arial"/>
                <w:spacing w:val="-1"/>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p>
        </w:tc>
      </w:tr>
    </w:tbl>
    <w:p w14:paraId="4CEAAFC4" w14:textId="77777777" w:rsidR="00156A4A" w:rsidRPr="00993CDB" w:rsidRDefault="00156A4A">
      <w:pPr>
        <w:spacing w:after="0"/>
        <w:rPr>
          <w:rFonts w:cs="Arial"/>
          <w:sz w:val="20"/>
          <w:szCs w:val="20"/>
        </w:rPr>
        <w:sectPr w:rsidR="00156A4A" w:rsidRPr="00993CDB">
          <w:headerReference w:type="default" r:id="rId37"/>
          <w:pgSz w:w="11920" w:h="16840"/>
          <w:pgMar w:top="1560" w:right="1280" w:bottom="1580" w:left="1220" w:header="0" w:footer="1582" w:gutter="0"/>
          <w:cols w:space="720"/>
        </w:sectPr>
      </w:pPr>
    </w:p>
    <w:p w14:paraId="6265C0A4" w14:textId="77777777" w:rsidR="00156A4A" w:rsidRPr="00993CDB" w:rsidRDefault="00341949">
      <w:pPr>
        <w:spacing w:before="81" w:after="0" w:line="248" w:lineRule="exact"/>
        <w:ind w:left="1980" w:right="-20"/>
        <w:rPr>
          <w:rFonts w:eastAsia="Arial" w:cs="Arial"/>
          <w:sz w:val="20"/>
          <w:szCs w:val="20"/>
        </w:rPr>
      </w:pPr>
      <w:r w:rsidRPr="00993CDB">
        <w:rPr>
          <w:rFonts w:eastAsia="Arial" w:cs="Arial"/>
          <w:b/>
          <w:bCs/>
          <w:spacing w:val="-1"/>
          <w:position w:val="-1"/>
          <w:sz w:val="20"/>
          <w:szCs w:val="20"/>
          <w:u w:val="thick" w:color="000000"/>
        </w:rPr>
        <w:lastRenderedPageBreak/>
        <w:t>S</w:t>
      </w:r>
      <w:r w:rsidRPr="00993CDB">
        <w:rPr>
          <w:rFonts w:eastAsia="Arial" w:cs="Arial"/>
          <w:b/>
          <w:bCs/>
          <w:position w:val="-1"/>
          <w:sz w:val="20"/>
          <w:szCs w:val="20"/>
          <w:u w:val="thick" w:color="000000"/>
        </w:rPr>
        <w:t>c</w:t>
      </w:r>
      <w:r w:rsidRPr="00993CDB">
        <w:rPr>
          <w:rFonts w:eastAsia="Arial" w:cs="Arial"/>
          <w:b/>
          <w:bCs/>
          <w:spacing w:val="-1"/>
          <w:position w:val="-1"/>
          <w:sz w:val="20"/>
          <w:szCs w:val="20"/>
          <w:u w:val="thick" w:color="000000"/>
        </w:rPr>
        <w:t>h</w:t>
      </w:r>
      <w:r w:rsidRPr="00993CDB">
        <w:rPr>
          <w:rFonts w:eastAsia="Arial" w:cs="Arial"/>
          <w:b/>
          <w:bCs/>
          <w:position w:val="-1"/>
          <w:sz w:val="20"/>
          <w:szCs w:val="20"/>
          <w:u w:val="thick" w:color="000000"/>
        </w:rPr>
        <w:t>e</w:t>
      </w:r>
      <w:r w:rsidRPr="00993CDB">
        <w:rPr>
          <w:rFonts w:eastAsia="Arial" w:cs="Arial"/>
          <w:b/>
          <w:bCs/>
          <w:spacing w:val="-1"/>
          <w:position w:val="-1"/>
          <w:sz w:val="20"/>
          <w:szCs w:val="20"/>
          <w:u w:val="thick" w:color="000000"/>
        </w:rPr>
        <w:t>d</w:t>
      </w:r>
      <w:r w:rsidRPr="00993CDB">
        <w:rPr>
          <w:rFonts w:eastAsia="Arial" w:cs="Arial"/>
          <w:b/>
          <w:bCs/>
          <w:position w:val="-1"/>
          <w:sz w:val="20"/>
          <w:szCs w:val="20"/>
          <w:u w:val="thick" w:color="000000"/>
        </w:rPr>
        <w:t>ule</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2</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of</w:t>
      </w:r>
      <w:r w:rsidRPr="00993CDB">
        <w:rPr>
          <w:rFonts w:eastAsia="Arial" w:cs="Arial"/>
          <w:b/>
          <w:bCs/>
          <w:spacing w:val="-1"/>
          <w:position w:val="-1"/>
          <w:sz w:val="20"/>
          <w:szCs w:val="20"/>
          <w:u w:val="thick" w:color="000000"/>
        </w:rPr>
        <w:t xml:space="preserve"> </w:t>
      </w:r>
      <w:r w:rsidRPr="00993CDB">
        <w:rPr>
          <w:rFonts w:eastAsia="Arial" w:cs="Arial"/>
          <w:b/>
          <w:bCs/>
          <w:spacing w:val="1"/>
          <w:position w:val="-1"/>
          <w:sz w:val="20"/>
          <w:szCs w:val="20"/>
          <w:u w:val="thick" w:color="000000"/>
        </w:rPr>
        <w:t>t</w:t>
      </w:r>
      <w:r w:rsidRPr="00993CDB">
        <w:rPr>
          <w:rFonts w:eastAsia="Arial" w:cs="Arial"/>
          <w:b/>
          <w:bCs/>
          <w:position w:val="-1"/>
          <w:sz w:val="20"/>
          <w:szCs w:val="20"/>
          <w:u w:val="thick" w:color="000000"/>
        </w:rPr>
        <w:t>h</w:t>
      </w:r>
      <w:r w:rsidRPr="00993CDB">
        <w:rPr>
          <w:rFonts w:eastAsia="Arial" w:cs="Arial"/>
          <w:b/>
          <w:bCs/>
          <w:spacing w:val="-1"/>
          <w:position w:val="-1"/>
          <w:sz w:val="20"/>
          <w:szCs w:val="20"/>
          <w:u w:val="thick" w:color="000000"/>
        </w:rPr>
        <w:t>e</w:t>
      </w:r>
      <w:r w:rsidRPr="00993CDB">
        <w:rPr>
          <w:rFonts w:eastAsia="Arial" w:cs="Arial"/>
          <w:b/>
          <w:bCs/>
          <w:position w:val="-1"/>
          <w:sz w:val="20"/>
          <w:szCs w:val="20"/>
          <w:u w:val="thick" w:color="000000"/>
        </w:rPr>
        <w:t>se</w:t>
      </w:r>
      <w:r w:rsidRPr="00993CDB">
        <w:rPr>
          <w:rFonts w:eastAsia="Arial" w:cs="Arial"/>
          <w:b/>
          <w:bCs/>
          <w:spacing w:val="-2"/>
          <w:position w:val="-1"/>
          <w:sz w:val="20"/>
          <w:szCs w:val="20"/>
          <w:u w:val="thick" w:color="000000"/>
        </w:rPr>
        <w:t xml:space="preserve"> </w:t>
      </w:r>
      <w:r w:rsidRPr="00993CDB">
        <w:rPr>
          <w:rFonts w:eastAsia="Arial" w:cs="Arial"/>
          <w:b/>
          <w:bCs/>
          <w:spacing w:val="-1"/>
          <w:position w:val="-1"/>
          <w:sz w:val="20"/>
          <w:szCs w:val="20"/>
          <w:u w:val="thick" w:color="000000"/>
        </w:rPr>
        <w:t>C</w:t>
      </w:r>
      <w:r w:rsidRPr="00993CDB">
        <w:rPr>
          <w:rFonts w:eastAsia="Arial" w:cs="Arial"/>
          <w:b/>
          <w:bCs/>
          <w:position w:val="-1"/>
          <w:sz w:val="20"/>
          <w:szCs w:val="20"/>
          <w:u w:val="thick" w:color="000000"/>
        </w:rPr>
        <w:t>all</w:t>
      </w:r>
      <w:r w:rsidRPr="00993CDB">
        <w:rPr>
          <w:rFonts w:eastAsia="Arial" w:cs="Arial"/>
          <w:b/>
          <w:bCs/>
          <w:spacing w:val="1"/>
          <w:position w:val="-1"/>
          <w:sz w:val="20"/>
          <w:szCs w:val="20"/>
          <w:u w:val="thick" w:color="000000"/>
        </w:rPr>
        <w:t>-</w:t>
      </w:r>
      <w:r w:rsidRPr="00993CDB">
        <w:rPr>
          <w:rFonts w:eastAsia="Arial" w:cs="Arial"/>
          <w:b/>
          <w:bCs/>
          <w:position w:val="-1"/>
          <w:sz w:val="20"/>
          <w:szCs w:val="20"/>
          <w:u w:val="thick" w:color="000000"/>
        </w:rPr>
        <w:t>o</w:t>
      </w:r>
      <w:r w:rsidRPr="00993CDB">
        <w:rPr>
          <w:rFonts w:eastAsia="Arial" w:cs="Arial"/>
          <w:b/>
          <w:bCs/>
          <w:spacing w:val="-2"/>
          <w:position w:val="-1"/>
          <w:sz w:val="20"/>
          <w:szCs w:val="20"/>
          <w:u w:val="thick" w:color="000000"/>
        </w:rPr>
        <w:t>f</w:t>
      </w:r>
      <w:r w:rsidRPr="00993CDB">
        <w:rPr>
          <w:rFonts w:eastAsia="Arial" w:cs="Arial"/>
          <w:b/>
          <w:bCs/>
          <w:position w:val="-1"/>
          <w:sz w:val="20"/>
          <w:szCs w:val="20"/>
          <w:u w:val="thick" w:color="000000"/>
        </w:rPr>
        <w:t>f</w:t>
      </w:r>
      <w:r w:rsidRPr="00993CDB">
        <w:rPr>
          <w:rFonts w:eastAsia="Arial" w:cs="Arial"/>
          <w:b/>
          <w:bCs/>
          <w:spacing w:val="2"/>
          <w:position w:val="-1"/>
          <w:sz w:val="20"/>
          <w:szCs w:val="20"/>
          <w:u w:val="thick" w:color="000000"/>
        </w:rPr>
        <w:t xml:space="preserve"> </w:t>
      </w:r>
      <w:r w:rsidRPr="00993CDB">
        <w:rPr>
          <w:rFonts w:eastAsia="Arial" w:cs="Arial"/>
          <w:b/>
          <w:bCs/>
          <w:spacing w:val="-3"/>
          <w:position w:val="-1"/>
          <w:sz w:val="20"/>
          <w:szCs w:val="20"/>
          <w:u w:val="thick" w:color="000000"/>
        </w:rPr>
        <w:t>T</w:t>
      </w:r>
      <w:r w:rsidRPr="00993CDB">
        <w:rPr>
          <w:rFonts w:eastAsia="Arial" w:cs="Arial"/>
          <w:b/>
          <w:bCs/>
          <w:position w:val="-1"/>
          <w:sz w:val="20"/>
          <w:szCs w:val="20"/>
          <w:u w:val="thick" w:color="000000"/>
        </w:rPr>
        <w:t>erms</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a</w:t>
      </w:r>
      <w:r w:rsidRPr="00993CDB">
        <w:rPr>
          <w:rFonts w:eastAsia="Arial" w:cs="Arial"/>
          <w:b/>
          <w:bCs/>
          <w:spacing w:val="-1"/>
          <w:position w:val="-1"/>
          <w:sz w:val="20"/>
          <w:szCs w:val="20"/>
          <w:u w:val="thick" w:color="000000"/>
        </w:rPr>
        <w:t>n</w:t>
      </w:r>
      <w:r w:rsidRPr="00993CDB">
        <w:rPr>
          <w:rFonts w:eastAsia="Arial" w:cs="Arial"/>
          <w:b/>
          <w:bCs/>
          <w:position w:val="-1"/>
          <w:sz w:val="20"/>
          <w:szCs w:val="20"/>
          <w:u w:val="thick" w:color="000000"/>
        </w:rPr>
        <w:t>d C</w:t>
      </w:r>
      <w:r w:rsidRPr="00993CDB">
        <w:rPr>
          <w:rFonts w:eastAsia="Arial" w:cs="Arial"/>
          <w:b/>
          <w:bCs/>
          <w:spacing w:val="-1"/>
          <w:position w:val="-1"/>
          <w:sz w:val="20"/>
          <w:szCs w:val="20"/>
          <w:u w:val="thick" w:color="000000"/>
        </w:rPr>
        <w:t>o</w:t>
      </w:r>
      <w:r w:rsidRPr="00993CDB">
        <w:rPr>
          <w:rFonts w:eastAsia="Arial" w:cs="Arial"/>
          <w:b/>
          <w:bCs/>
          <w:position w:val="-1"/>
          <w:sz w:val="20"/>
          <w:szCs w:val="20"/>
          <w:u w:val="thick" w:color="000000"/>
        </w:rPr>
        <w:t>n</w:t>
      </w:r>
      <w:r w:rsidRPr="00993CDB">
        <w:rPr>
          <w:rFonts w:eastAsia="Arial" w:cs="Arial"/>
          <w:b/>
          <w:bCs/>
          <w:spacing w:val="-1"/>
          <w:position w:val="-1"/>
          <w:sz w:val="20"/>
          <w:szCs w:val="20"/>
          <w:u w:val="thick" w:color="000000"/>
        </w:rPr>
        <w:t>di</w:t>
      </w:r>
      <w:r w:rsidRPr="00993CDB">
        <w:rPr>
          <w:rFonts w:eastAsia="Arial" w:cs="Arial"/>
          <w:b/>
          <w:bCs/>
          <w:spacing w:val="1"/>
          <w:position w:val="-1"/>
          <w:sz w:val="20"/>
          <w:szCs w:val="20"/>
          <w:u w:val="thick" w:color="000000"/>
        </w:rPr>
        <w:t>ti</w:t>
      </w:r>
      <w:r w:rsidRPr="00993CDB">
        <w:rPr>
          <w:rFonts w:eastAsia="Arial" w:cs="Arial"/>
          <w:b/>
          <w:bCs/>
          <w:position w:val="-1"/>
          <w:sz w:val="20"/>
          <w:szCs w:val="20"/>
          <w:u w:val="thick" w:color="000000"/>
        </w:rPr>
        <w:t>o</w:t>
      </w:r>
      <w:r w:rsidRPr="00993CDB">
        <w:rPr>
          <w:rFonts w:eastAsia="Arial" w:cs="Arial"/>
          <w:b/>
          <w:bCs/>
          <w:spacing w:val="-1"/>
          <w:position w:val="-1"/>
          <w:sz w:val="20"/>
          <w:szCs w:val="20"/>
          <w:u w:val="thick" w:color="000000"/>
        </w:rPr>
        <w:t>n</w:t>
      </w:r>
      <w:r w:rsidRPr="00993CDB">
        <w:rPr>
          <w:rFonts w:eastAsia="Arial" w:cs="Arial"/>
          <w:b/>
          <w:bCs/>
          <w:position w:val="-1"/>
          <w:sz w:val="20"/>
          <w:szCs w:val="20"/>
          <w:u w:val="thick" w:color="000000"/>
        </w:rPr>
        <w:t>s</w:t>
      </w:r>
    </w:p>
    <w:p w14:paraId="749C4B50" w14:textId="77777777" w:rsidR="00156A4A" w:rsidRPr="00993CDB" w:rsidRDefault="00156A4A">
      <w:pPr>
        <w:spacing w:before="10" w:after="0" w:line="240" w:lineRule="exact"/>
        <w:rPr>
          <w:rFonts w:cs="Arial"/>
          <w:sz w:val="20"/>
          <w:szCs w:val="20"/>
        </w:rPr>
      </w:pPr>
    </w:p>
    <w:p w14:paraId="2B021FF2" w14:textId="77777777" w:rsidR="00156A4A" w:rsidRPr="00993CDB" w:rsidRDefault="00341949">
      <w:pPr>
        <w:spacing w:before="32" w:after="0" w:line="240" w:lineRule="auto"/>
        <w:ind w:left="3015" w:right="-20"/>
        <w:rPr>
          <w:rFonts w:eastAsia="Arial" w:cs="Arial"/>
          <w:sz w:val="20"/>
          <w:szCs w:val="20"/>
        </w:rPr>
      </w:pPr>
      <w:r w:rsidRPr="00993CDB">
        <w:rPr>
          <w:rFonts w:eastAsia="Arial" w:cs="Arial"/>
          <w:b/>
          <w:bCs/>
          <w:spacing w:val="1"/>
          <w:sz w:val="20"/>
          <w:szCs w:val="20"/>
        </w:rPr>
        <w:t>G</w:t>
      </w:r>
      <w:r w:rsidRPr="00993CDB">
        <w:rPr>
          <w:rFonts w:eastAsia="Arial" w:cs="Arial"/>
          <w:b/>
          <w:bCs/>
          <w:sz w:val="20"/>
          <w:szCs w:val="20"/>
        </w:rPr>
        <w:t>e</w:t>
      </w:r>
      <w:r w:rsidRPr="00993CDB">
        <w:rPr>
          <w:rFonts w:eastAsia="Arial" w:cs="Arial"/>
          <w:b/>
          <w:bCs/>
          <w:spacing w:val="-1"/>
          <w:sz w:val="20"/>
          <w:szCs w:val="20"/>
        </w:rPr>
        <w:t>n</w:t>
      </w:r>
      <w:r w:rsidRPr="00993CDB">
        <w:rPr>
          <w:rFonts w:eastAsia="Arial" w:cs="Arial"/>
          <w:b/>
          <w:bCs/>
          <w:sz w:val="20"/>
          <w:szCs w:val="20"/>
        </w:rPr>
        <w:t>er</w:t>
      </w:r>
      <w:r w:rsidRPr="00993CDB">
        <w:rPr>
          <w:rFonts w:eastAsia="Arial" w:cs="Arial"/>
          <w:b/>
          <w:bCs/>
          <w:spacing w:val="-3"/>
          <w:sz w:val="20"/>
          <w:szCs w:val="20"/>
        </w:rPr>
        <w:t>a</w:t>
      </w:r>
      <w:r w:rsidRPr="00993CDB">
        <w:rPr>
          <w:rFonts w:eastAsia="Arial" w:cs="Arial"/>
          <w:b/>
          <w:bCs/>
          <w:sz w:val="20"/>
          <w:szCs w:val="20"/>
        </w:rPr>
        <w:t>l</w:t>
      </w:r>
      <w:r w:rsidRPr="00993CDB">
        <w:rPr>
          <w:rFonts w:eastAsia="Arial" w:cs="Arial"/>
          <w:b/>
          <w:bCs/>
          <w:spacing w:val="2"/>
          <w:sz w:val="20"/>
          <w:szCs w:val="20"/>
        </w:rPr>
        <w:t xml:space="preserve"> </w:t>
      </w:r>
      <w:r w:rsidRPr="00993CDB">
        <w:rPr>
          <w:rFonts w:eastAsia="Arial" w:cs="Arial"/>
          <w:b/>
          <w:bCs/>
          <w:spacing w:val="-3"/>
          <w:sz w:val="20"/>
          <w:szCs w:val="20"/>
        </w:rPr>
        <w:t>T</w:t>
      </w:r>
      <w:r w:rsidRPr="00993CDB">
        <w:rPr>
          <w:rFonts w:eastAsia="Arial" w:cs="Arial"/>
          <w:b/>
          <w:bCs/>
          <w:sz w:val="20"/>
          <w:szCs w:val="20"/>
        </w:rPr>
        <w:t>erms</w:t>
      </w:r>
      <w:r w:rsidRPr="00993CDB">
        <w:rPr>
          <w:rFonts w:eastAsia="Arial" w:cs="Arial"/>
          <w:b/>
          <w:bCs/>
          <w:spacing w:val="-1"/>
          <w:sz w:val="20"/>
          <w:szCs w:val="20"/>
        </w:rPr>
        <w:t xml:space="preserve"> </w:t>
      </w:r>
      <w:r w:rsidRPr="00993CDB">
        <w:rPr>
          <w:rFonts w:eastAsia="Arial" w:cs="Arial"/>
          <w:b/>
          <w:bCs/>
          <w:sz w:val="20"/>
          <w:szCs w:val="20"/>
        </w:rPr>
        <w:t>a</w:t>
      </w:r>
      <w:r w:rsidRPr="00993CDB">
        <w:rPr>
          <w:rFonts w:eastAsia="Arial" w:cs="Arial"/>
          <w:b/>
          <w:bCs/>
          <w:spacing w:val="-1"/>
          <w:sz w:val="20"/>
          <w:szCs w:val="20"/>
        </w:rPr>
        <w:t>n</w:t>
      </w:r>
      <w:r w:rsidRPr="00993CDB">
        <w:rPr>
          <w:rFonts w:eastAsia="Arial" w:cs="Arial"/>
          <w:b/>
          <w:bCs/>
          <w:sz w:val="20"/>
          <w:szCs w:val="20"/>
        </w:rPr>
        <w:t>d C</w:t>
      </w:r>
      <w:r w:rsidRPr="00993CDB">
        <w:rPr>
          <w:rFonts w:eastAsia="Arial" w:cs="Arial"/>
          <w:b/>
          <w:bCs/>
          <w:spacing w:val="-3"/>
          <w:sz w:val="20"/>
          <w:szCs w:val="20"/>
        </w:rPr>
        <w:t>o</w:t>
      </w:r>
      <w:r w:rsidRPr="00993CDB">
        <w:rPr>
          <w:rFonts w:eastAsia="Arial" w:cs="Arial"/>
          <w:b/>
          <w:bCs/>
          <w:sz w:val="20"/>
          <w:szCs w:val="20"/>
        </w:rPr>
        <w:t>n</w:t>
      </w:r>
      <w:r w:rsidRPr="00993CDB">
        <w:rPr>
          <w:rFonts w:eastAsia="Arial" w:cs="Arial"/>
          <w:b/>
          <w:bCs/>
          <w:spacing w:val="-1"/>
          <w:sz w:val="20"/>
          <w:szCs w:val="20"/>
        </w:rPr>
        <w:t>d</w:t>
      </w:r>
      <w:r w:rsidRPr="00993CDB">
        <w:rPr>
          <w:rFonts w:eastAsia="Arial" w:cs="Arial"/>
          <w:b/>
          <w:bCs/>
          <w:spacing w:val="1"/>
          <w:sz w:val="20"/>
          <w:szCs w:val="20"/>
        </w:rPr>
        <w:t>i</w:t>
      </w:r>
      <w:r w:rsidRPr="00993CDB">
        <w:rPr>
          <w:rFonts w:eastAsia="Arial" w:cs="Arial"/>
          <w:b/>
          <w:bCs/>
          <w:spacing w:val="-2"/>
          <w:sz w:val="20"/>
          <w:szCs w:val="20"/>
        </w:rPr>
        <w:t>t</w:t>
      </w:r>
      <w:r w:rsidRPr="00993CDB">
        <w:rPr>
          <w:rFonts w:eastAsia="Arial" w:cs="Arial"/>
          <w:b/>
          <w:bCs/>
          <w:spacing w:val="1"/>
          <w:sz w:val="20"/>
          <w:szCs w:val="20"/>
        </w:rPr>
        <w:t>i</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z w:val="20"/>
          <w:szCs w:val="20"/>
        </w:rPr>
        <w:t>s</w:t>
      </w:r>
    </w:p>
    <w:p w14:paraId="0B903F57" w14:textId="77777777" w:rsidR="00156A4A" w:rsidRPr="00993CDB" w:rsidRDefault="00156A4A">
      <w:pPr>
        <w:spacing w:before="6" w:after="0" w:line="130" w:lineRule="exact"/>
        <w:rPr>
          <w:rFonts w:cs="Arial"/>
          <w:sz w:val="20"/>
          <w:szCs w:val="20"/>
        </w:rPr>
      </w:pPr>
    </w:p>
    <w:p w14:paraId="37DA9777" w14:textId="77777777" w:rsidR="00156A4A" w:rsidRPr="00993CDB" w:rsidRDefault="00156A4A">
      <w:pPr>
        <w:spacing w:after="0" w:line="200" w:lineRule="exact"/>
        <w:rPr>
          <w:rFonts w:cs="Arial"/>
          <w:sz w:val="20"/>
          <w:szCs w:val="20"/>
        </w:rPr>
      </w:pPr>
    </w:p>
    <w:p w14:paraId="57F1862C" w14:textId="77777777" w:rsidR="00156A4A" w:rsidRPr="00993CDB" w:rsidRDefault="00156A4A">
      <w:pPr>
        <w:spacing w:after="0" w:line="200" w:lineRule="exact"/>
        <w:rPr>
          <w:rFonts w:cs="Arial"/>
          <w:sz w:val="20"/>
          <w:szCs w:val="20"/>
        </w:rPr>
      </w:pPr>
    </w:p>
    <w:p w14:paraId="67B52CEF" w14:textId="77777777" w:rsidR="00156A4A" w:rsidRPr="00993CDB" w:rsidRDefault="00341949">
      <w:pPr>
        <w:spacing w:after="0" w:line="290" w:lineRule="atLeast"/>
        <w:ind w:left="100" w:right="62"/>
        <w:jc w:val="both"/>
        <w:rPr>
          <w:rFonts w:eastAsia="Arial" w:cs="Arial"/>
          <w:sz w:val="20"/>
          <w:szCs w:val="20"/>
        </w:rPr>
      </w:pPr>
      <w:proofErr w:type="gramStart"/>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G</w:t>
      </w:r>
      <w:r w:rsidRPr="00993CDB">
        <w:rPr>
          <w:rFonts w:eastAsia="Arial" w:cs="Arial"/>
          <w:sz w:val="20"/>
          <w:szCs w:val="20"/>
        </w:rPr>
        <w:t>e</w:t>
      </w:r>
      <w:r w:rsidRPr="00993CDB">
        <w:rPr>
          <w:rFonts w:eastAsia="Arial" w:cs="Arial"/>
          <w:spacing w:val="-1"/>
          <w:sz w:val="20"/>
          <w:szCs w:val="20"/>
        </w:rPr>
        <w:t>n</w:t>
      </w:r>
      <w:r w:rsidRPr="00993CDB">
        <w:rPr>
          <w:rFonts w:eastAsia="Arial" w:cs="Arial"/>
          <w:spacing w:val="-3"/>
          <w:sz w:val="20"/>
          <w:szCs w:val="20"/>
        </w:rPr>
        <w:t>e</w:t>
      </w:r>
      <w:r w:rsidRPr="00993CDB">
        <w:rPr>
          <w:rFonts w:eastAsia="Arial" w:cs="Arial"/>
          <w:spacing w:val="1"/>
          <w:sz w:val="20"/>
          <w:szCs w:val="20"/>
        </w:rPr>
        <w:t>r</w:t>
      </w:r>
      <w:r w:rsidRPr="00993CDB">
        <w:rPr>
          <w:rFonts w:eastAsia="Arial" w:cs="Arial"/>
          <w:sz w:val="20"/>
          <w:szCs w:val="20"/>
        </w:rPr>
        <w:t>al</w:t>
      </w:r>
      <w:proofErr w:type="gramEnd"/>
      <w:r w:rsidRPr="00993CDB">
        <w:rPr>
          <w:rFonts w:eastAsia="Arial" w:cs="Arial"/>
          <w:sz w:val="20"/>
          <w:szCs w:val="20"/>
        </w:rPr>
        <w:t xml:space="preserve">  </w:t>
      </w:r>
      <w:r w:rsidRPr="00993CDB">
        <w:rPr>
          <w:rFonts w:eastAsia="Arial" w:cs="Arial"/>
          <w:spacing w:val="2"/>
          <w:sz w:val="20"/>
          <w:szCs w:val="20"/>
        </w:rPr>
        <w:t>T</w:t>
      </w:r>
      <w:r w:rsidRPr="00993CDB">
        <w:rPr>
          <w:rFonts w:eastAsia="Arial" w:cs="Arial"/>
          <w:sz w:val="20"/>
          <w:szCs w:val="20"/>
        </w:rPr>
        <w:t>e</w:t>
      </w:r>
      <w:r w:rsidRPr="00993CDB">
        <w:rPr>
          <w:rFonts w:eastAsia="Arial" w:cs="Arial"/>
          <w:spacing w:val="-2"/>
          <w:sz w:val="20"/>
          <w:szCs w:val="20"/>
        </w:rPr>
        <w:t>r</w:t>
      </w:r>
      <w:r w:rsidRPr="00993CDB">
        <w:rPr>
          <w:rFonts w:eastAsia="Arial" w:cs="Arial"/>
          <w:spacing w:val="1"/>
          <w:sz w:val="20"/>
          <w:szCs w:val="20"/>
        </w:rPr>
        <w:t>m</w:t>
      </w:r>
      <w:r w:rsidRPr="00993CDB">
        <w:rPr>
          <w:rFonts w:eastAsia="Arial" w:cs="Arial"/>
          <w:sz w:val="20"/>
          <w:szCs w:val="20"/>
        </w:rPr>
        <w:t xml:space="preserve">s </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3"/>
          <w:sz w:val="20"/>
          <w:szCs w:val="20"/>
        </w:rPr>
        <w:t>n</w:t>
      </w:r>
      <w:r w:rsidRPr="00993CDB">
        <w:rPr>
          <w:rFonts w:eastAsia="Arial" w:cs="Arial"/>
          <w:sz w:val="20"/>
          <w:szCs w:val="20"/>
        </w:rPr>
        <w:t xml:space="preserve">d </w:t>
      </w:r>
      <w:r w:rsidRPr="00993CDB">
        <w:rPr>
          <w:rFonts w:eastAsia="Arial" w:cs="Arial"/>
          <w:spacing w:val="3"/>
          <w:sz w:val="20"/>
          <w:szCs w:val="20"/>
        </w:rPr>
        <w:t xml:space="preserve"> </w:t>
      </w:r>
      <w:r w:rsidRPr="00993CDB">
        <w:rPr>
          <w:rFonts w:eastAsia="Arial" w:cs="Arial"/>
          <w:spacing w:val="-1"/>
          <w:sz w:val="20"/>
          <w:szCs w:val="20"/>
        </w:rPr>
        <w:t>C</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 xml:space="preserve">s </w:t>
      </w:r>
      <w:r w:rsidRPr="00993CDB">
        <w:rPr>
          <w:rFonts w:eastAsia="Arial" w:cs="Arial"/>
          <w:spacing w:val="3"/>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 xml:space="preserve">l </w:t>
      </w:r>
      <w:r w:rsidRPr="00993CDB">
        <w:rPr>
          <w:rFonts w:eastAsia="Arial" w:cs="Arial"/>
          <w:spacing w:val="2"/>
          <w:sz w:val="20"/>
          <w:szCs w:val="20"/>
        </w:rPr>
        <w:t xml:space="preserve"> </w:t>
      </w:r>
      <w:r w:rsidRPr="00993CDB">
        <w:rPr>
          <w:rFonts w:eastAsia="Arial" w:cs="Arial"/>
          <w:sz w:val="20"/>
          <w:szCs w:val="20"/>
        </w:rPr>
        <w:t xml:space="preserve">be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 xml:space="preserve">e </w:t>
      </w:r>
      <w:r w:rsidRPr="00993CDB">
        <w:rPr>
          <w:rFonts w:eastAsia="Arial" w:cs="Arial"/>
          <w:spacing w:val="3"/>
          <w:sz w:val="20"/>
          <w:szCs w:val="20"/>
        </w:rPr>
        <w:t xml:space="preserve"> </w:t>
      </w:r>
      <w:r w:rsidRPr="00993CDB">
        <w:rPr>
          <w:rFonts w:eastAsia="Arial" w:cs="Arial"/>
          <w:sz w:val="20"/>
          <w:szCs w:val="20"/>
        </w:rPr>
        <w:t xml:space="preserve">2 </w:t>
      </w:r>
      <w:r w:rsidRPr="00993CDB">
        <w:rPr>
          <w:rFonts w:eastAsia="Arial" w:cs="Arial"/>
          <w:spacing w:val="3"/>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4"/>
          <w:sz w:val="20"/>
          <w:szCs w:val="20"/>
        </w:rPr>
        <w:t xml:space="preserve">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 xml:space="preserve">x </w:t>
      </w:r>
      <w:r w:rsidRPr="00993CDB">
        <w:rPr>
          <w:rFonts w:eastAsia="Arial" w:cs="Arial"/>
          <w:spacing w:val="1"/>
          <w:sz w:val="20"/>
          <w:szCs w:val="20"/>
        </w:rPr>
        <w:t xml:space="preserve"> </w:t>
      </w:r>
      <w:r w:rsidRPr="00993CDB">
        <w:rPr>
          <w:rFonts w:eastAsia="Arial" w:cs="Arial"/>
          <w:sz w:val="20"/>
          <w:szCs w:val="20"/>
        </w:rPr>
        <w:t xml:space="preserve">A </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 xml:space="preserve">f </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3"/>
          <w:sz w:val="20"/>
          <w:szCs w:val="20"/>
        </w:rPr>
        <w:t xml:space="preserve"> </w:t>
      </w:r>
      <w:r w:rsidRPr="00993CDB">
        <w:rPr>
          <w:rFonts w:eastAsia="Arial" w:cs="Arial"/>
          <w:spacing w:val="-1"/>
          <w:sz w:val="20"/>
          <w:szCs w:val="20"/>
        </w:rPr>
        <w:t>NH</w:t>
      </w:r>
      <w:r w:rsidRPr="00993CDB">
        <w:rPr>
          <w:rFonts w:eastAsia="Arial" w:cs="Arial"/>
          <w:sz w:val="20"/>
          <w:szCs w:val="20"/>
        </w:rPr>
        <w:t>S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5"/>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1"/>
          <w:sz w:val="20"/>
          <w:szCs w:val="20"/>
        </w:rPr>
        <w:t xml:space="preserve"> </w:t>
      </w:r>
      <w:r w:rsidRPr="00993CDB">
        <w:rPr>
          <w:rFonts w:eastAsia="Arial" w:cs="Arial"/>
          <w:sz w:val="20"/>
          <w:szCs w:val="20"/>
        </w:rPr>
        <w:t>F</w:t>
      </w:r>
      <w:r w:rsidRPr="00993CDB">
        <w:rPr>
          <w:rFonts w:eastAsia="Arial" w:cs="Arial"/>
          <w:spacing w:val="-1"/>
          <w:sz w:val="20"/>
          <w:szCs w:val="20"/>
        </w:rPr>
        <w:t>o</w:t>
      </w:r>
      <w:r w:rsidRPr="00993CDB">
        <w:rPr>
          <w:rFonts w:eastAsia="Arial" w:cs="Arial"/>
          <w:sz w:val="20"/>
          <w:szCs w:val="20"/>
        </w:rPr>
        <w:t>r</w:t>
      </w:r>
      <w:r w:rsidRPr="00993CDB">
        <w:rPr>
          <w:rFonts w:eastAsia="Arial" w:cs="Arial"/>
          <w:spacing w:val="1"/>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2"/>
          <w:sz w:val="20"/>
          <w:szCs w:val="20"/>
        </w:rPr>
        <w:t xml:space="preserve"> </w:t>
      </w:r>
      <w:r w:rsidRPr="00993CDB">
        <w:rPr>
          <w:rFonts w:eastAsia="Arial" w:cs="Arial"/>
          <w:spacing w:val="-1"/>
          <w:sz w:val="20"/>
          <w:szCs w:val="20"/>
        </w:rPr>
        <w:t>O</w:t>
      </w:r>
      <w:r w:rsidRPr="00993CDB">
        <w:rPr>
          <w:rFonts w:eastAsia="Arial" w:cs="Arial"/>
          <w:sz w:val="20"/>
          <w:szCs w:val="20"/>
        </w:rPr>
        <w:t>f</w:t>
      </w:r>
      <w:r w:rsidRPr="00993CDB">
        <w:rPr>
          <w:rFonts w:eastAsia="Arial" w:cs="Arial"/>
          <w:spacing w:val="6"/>
          <w:sz w:val="20"/>
          <w:szCs w:val="20"/>
        </w:rPr>
        <w:t xml:space="preserve"> </w:t>
      </w:r>
      <w:r w:rsidRPr="00993CDB">
        <w:rPr>
          <w:rFonts w:eastAsia="Arial" w:cs="Arial"/>
          <w:spacing w:val="-3"/>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3"/>
          <w:sz w:val="20"/>
          <w:szCs w:val="20"/>
        </w:rPr>
        <w:t xml:space="preserve"> </w:t>
      </w:r>
      <w:r w:rsidRPr="00993CDB">
        <w:rPr>
          <w:rFonts w:eastAsia="Arial" w:cs="Arial"/>
          <w:spacing w:val="1"/>
          <w:sz w:val="20"/>
          <w:szCs w:val="20"/>
        </w:rPr>
        <w:t>(</w:t>
      </w:r>
      <w:r w:rsidRPr="00993CDB">
        <w:rPr>
          <w:rFonts w:eastAsia="Arial" w:cs="Arial"/>
          <w:sz w:val="20"/>
          <w:szCs w:val="20"/>
        </w:rPr>
        <w:t>Ja</w:t>
      </w:r>
      <w:r w:rsidRPr="00993CDB">
        <w:rPr>
          <w:rFonts w:eastAsia="Arial" w:cs="Arial"/>
          <w:spacing w:val="-1"/>
          <w:sz w:val="20"/>
          <w:szCs w:val="20"/>
        </w:rPr>
        <w:t>n</w:t>
      </w:r>
      <w:r w:rsidRPr="00993CDB">
        <w:rPr>
          <w:rFonts w:eastAsia="Arial" w:cs="Arial"/>
          <w:sz w:val="20"/>
          <w:szCs w:val="20"/>
        </w:rPr>
        <w:t>u</w:t>
      </w:r>
      <w:r w:rsidRPr="00993CDB">
        <w:rPr>
          <w:rFonts w:eastAsia="Arial" w:cs="Arial"/>
          <w:spacing w:val="-1"/>
          <w:sz w:val="20"/>
          <w:szCs w:val="20"/>
        </w:rPr>
        <w:t>a</w:t>
      </w:r>
      <w:r w:rsidRPr="00993CDB">
        <w:rPr>
          <w:rFonts w:eastAsia="Arial" w:cs="Arial"/>
          <w:spacing w:val="1"/>
          <w:sz w:val="20"/>
          <w:szCs w:val="20"/>
        </w:rPr>
        <w:t>r</w:t>
      </w:r>
      <w:r w:rsidRPr="00993CDB">
        <w:rPr>
          <w:rFonts w:eastAsia="Arial" w:cs="Arial"/>
          <w:sz w:val="20"/>
          <w:szCs w:val="20"/>
        </w:rPr>
        <w:t>y</w:t>
      </w:r>
      <w:r w:rsidRPr="00993CDB">
        <w:rPr>
          <w:rFonts w:eastAsia="Arial" w:cs="Arial"/>
          <w:spacing w:val="1"/>
          <w:sz w:val="20"/>
          <w:szCs w:val="20"/>
        </w:rPr>
        <w:t xml:space="preserve"> </w:t>
      </w:r>
      <w:r w:rsidRPr="00993CDB">
        <w:rPr>
          <w:rFonts w:eastAsia="Arial" w:cs="Arial"/>
          <w:sz w:val="20"/>
          <w:szCs w:val="20"/>
        </w:rPr>
        <w:t>2</w:t>
      </w:r>
      <w:r w:rsidRPr="00993CDB">
        <w:rPr>
          <w:rFonts w:eastAsia="Arial" w:cs="Arial"/>
          <w:spacing w:val="-1"/>
          <w:sz w:val="20"/>
          <w:szCs w:val="20"/>
        </w:rPr>
        <w:t>0</w:t>
      </w:r>
      <w:r w:rsidRPr="00993CDB">
        <w:rPr>
          <w:rFonts w:eastAsia="Arial" w:cs="Arial"/>
          <w:sz w:val="20"/>
          <w:szCs w:val="20"/>
        </w:rPr>
        <w:t>1</w:t>
      </w:r>
      <w:r w:rsidRPr="00993CDB">
        <w:rPr>
          <w:rFonts w:eastAsia="Arial" w:cs="Arial"/>
          <w:spacing w:val="-1"/>
          <w:sz w:val="20"/>
          <w:szCs w:val="20"/>
        </w:rPr>
        <w:t>4</w:t>
      </w:r>
      <w:r w:rsidRPr="00993CDB">
        <w:rPr>
          <w:rFonts w:eastAsia="Arial" w:cs="Arial"/>
          <w:sz w:val="20"/>
          <w:szCs w:val="20"/>
        </w:rPr>
        <w:t>)</w:t>
      </w:r>
      <w:r w:rsidRPr="00993CDB">
        <w:rPr>
          <w:rFonts w:eastAsia="Arial" w:cs="Arial"/>
          <w:spacing w:val="1"/>
          <w:sz w:val="20"/>
          <w:szCs w:val="20"/>
        </w:rPr>
        <w:t xml:space="preserve"> </w:t>
      </w:r>
      <w:r w:rsidRPr="00993CDB">
        <w:rPr>
          <w:rFonts w:eastAsia="Arial" w:cs="Arial"/>
          <w:sz w:val="20"/>
          <w:szCs w:val="20"/>
        </w:rPr>
        <w:t>as</w:t>
      </w:r>
      <w:r w:rsidRPr="00993CDB">
        <w:rPr>
          <w:rFonts w:eastAsia="Arial" w:cs="Arial"/>
          <w:spacing w:val="3"/>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z w:val="20"/>
          <w:szCs w:val="20"/>
        </w:rPr>
        <w:t>b</w:t>
      </w:r>
      <w:r w:rsidRPr="00993CDB">
        <w:rPr>
          <w:rFonts w:eastAsia="Arial" w:cs="Arial"/>
          <w:spacing w:val="-1"/>
          <w:sz w:val="20"/>
          <w:szCs w:val="20"/>
        </w:rPr>
        <w:t>li</w:t>
      </w:r>
      <w:r w:rsidRPr="00993CDB">
        <w:rPr>
          <w:rFonts w:eastAsia="Arial" w:cs="Arial"/>
          <w:sz w:val="20"/>
          <w:szCs w:val="20"/>
        </w:rPr>
        <w:t>sh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3"/>
          <w:sz w:val="20"/>
          <w:szCs w:val="20"/>
        </w:rPr>
        <w:t xml:space="preserve"> </w:t>
      </w:r>
      <w:r w:rsidRPr="00993CDB">
        <w:rPr>
          <w:rFonts w:eastAsia="Arial" w:cs="Arial"/>
          <w:sz w:val="20"/>
          <w:szCs w:val="20"/>
        </w:rPr>
        <w:t xml:space="preserve">by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tm</w:t>
      </w:r>
      <w:r w:rsidRPr="00993CDB">
        <w:rPr>
          <w:rFonts w:eastAsia="Arial" w:cs="Arial"/>
          <w:spacing w:val="-3"/>
          <w:sz w:val="20"/>
          <w:szCs w:val="20"/>
        </w:rPr>
        <w:t>e</w:t>
      </w:r>
      <w:r w:rsidRPr="00993CDB">
        <w:rPr>
          <w:rFonts w:eastAsia="Arial" w:cs="Arial"/>
          <w:sz w:val="20"/>
          <w:szCs w:val="20"/>
        </w:rPr>
        <w:t>nt</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
          <w:sz w:val="20"/>
          <w:szCs w:val="20"/>
        </w:rPr>
        <w:t xml:space="preserve"> </w:t>
      </w:r>
      <w:r w:rsidRPr="00993CDB">
        <w:rPr>
          <w:rFonts w:eastAsia="Arial" w:cs="Arial"/>
          <w:spacing w:val="-1"/>
          <w:sz w:val="20"/>
          <w:szCs w:val="20"/>
        </w:rPr>
        <w:t>H</w:t>
      </w:r>
      <w:r w:rsidRPr="00993CDB">
        <w:rPr>
          <w:rFonts w:eastAsia="Arial" w:cs="Arial"/>
          <w:spacing w:val="-3"/>
          <w:sz w:val="20"/>
          <w:szCs w:val="20"/>
        </w:rPr>
        <w:t>e</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2"/>
          <w:sz w:val="20"/>
          <w:szCs w:val="20"/>
        </w:rPr>
        <w:t xml:space="preserve"> 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3"/>
          <w:sz w:val="20"/>
          <w:szCs w:val="20"/>
        </w:rPr>
        <w:t>v</w:t>
      </w:r>
      <w:r w:rsidRPr="00993CDB">
        <w:rPr>
          <w:rFonts w:eastAsia="Arial" w:cs="Arial"/>
          <w:sz w:val="20"/>
          <w:szCs w:val="20"/>
        </w:rPr>
        <w:t>a</w:t>
      </w:r>
      <w:r w:rsidRPr="00993CDB">
        <w:rPr>
          <w:rFonts w:eastAsia="Arial" w:cs="Arial"/>
          <w:spacing w:val="-1"/>
          <w:sz w:val="20"/>
          <w:szCs w:val="20"/>
        </w:rPr>
        <w:t>il</w:t>
      </w:r>
      <w:r w:rsidRPr="00993CDB">
        <w:rPr>
          <w:rFonts w:eastAsia="Arial" w:cs="Arial"/>
          <w:sz w:val="20"/>
          <w:szCs w:val="20"/>
        </w:rPr>
        <w:t>a</w:t>
      </w:r>
      <w:r w:rsidRPr="00993CDB">
        <w:rPr>
          <w:rFonts w:eastAsia="Arial" w:cs="Arial"/>
          <w:spacing w:val="-1"/>
          <w:sz w:val="20"/>
          <w:szCs w:val="20"/>
        </w:rPr>
        <w:t>bl</w:t>
      </w:r>
      <w:r w:rsidRPr="00993CDB">
        <w:rPr>
          <w:rFonts w:eastAsia="Arial" w:cs="Arial"/>
          <w:sz w:val="20"/>
          <w:szCs w:val="20"/>
        </w:rPr>
        <w:t>e</w:t>
      </w:r>
      <w:r w:rsidRPr="00993CDB">
        <w:rPr>
          <w:rFonts w:eastAsia="Arial" w:cs="Arial"/>
          <w:spacing w:val="1"/>
          <w:sz w:val="20"/>
          <w:szCs w:val="20"/>
        </w:rPr>
        <w:t xml:space="preserve"> </w:t>
      </w:r>
      <w:r w:rsidRPr="00993CDB">
        <w:rPr>
          <w:rFonts w:eastAsia="Arial" w:cs="Arial"/>
          <w:spacing w:val="3"/>
          <w:sz w:val="20"/>
          <w:szCs w:val="20"/>
        </w:rPr>
        <w:t>f</w:t>
      </w:r>
      <w:r w:rsidRPr="00993CDB">
        <w:rPr>
          <w:rFonts w:eastAsia="Arial" w:cs="Arial"/>
          <w:sz w:val="20"/>
          <w:szCs w:val="20"/>
        </w:rPr>
        <w:t>or</w:t>
      </w:r>
      <w:r w:rsidRPr="00993CDB">
        <w:rPr>
          <w:rFonts w:eastAsia="Arial" w:cs="Arial"/>
          <w:spacing w:val="2"/>
          <w:sz w:val="20"/>
          <w:szCs w:val="20"/>
        </w:rPr>
        <w:t xml:space="preserve"> </w:t>
      </w:r>
      <w:r w:rsidRPr="00993CDB">
        <w:rPr>
          <w:rFonts w:eastAsia="Arial" w:cs="Arial"/>
          <w:spacing w:val="-2"/>
          <w:sz w:val="20"/>
          <w:szCs w:val="20"/>
        </w:rPr>
        <w:t>y</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r co</w:t>
      </w:r>
      <w:r w:rsidRPr="00993CDB">
        <w:rPr>
          <w:rFonts w:eastAsia="Arial" w:cs="Arial"/>
          <w:spacing w:val="-1"/>
          <w:sz w:val="20"/>
          <w:szCs w:val="20"/>
        </w:rPr>
        <w:t>n</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1"/>
          <w:sz w:val="20"/>
          <w:szCs w:val="20"/>
        </w:rPr>
        <w:t>ni</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ce</w:t>
      </w:r>
      <w:r w:rsidRPr="00993CDB">
        <w:rPr>
          <w:rFonts w:eastAsia="Arial" w:cs="Arial"/>
          <w:spacing w:val="1"/>
          <w:sz w:val="20"/>
          <w:szCs w:val="20"/>
        </w:rPr>
        <w:t xml:space="preserve"> </w:t>
      </w:r>
      <w:r w:rsidRPr="00993CDB">
        <w:rPr>
          <w:rFonts w:eastAsia="Arial" w:cs="Arial"/>
          <w:sz w:val="20"/>
          <w:szCs w:val="20"/>
        </w:rPr>
        <w:t xml:space="preserve">at </w:t>
      </w:r>
      <w:hyperlink r:id="rId38">
        <w:r w:rsidRPr="00993CDB">
          <w:rPr>
            <w:rFonts w:eastAsia="Arial" w:cs="Arial"/>
            <w:color w:val="663366"/>
            <w:sz w:val="20"/>
            <w:szCs w:val="20"/>
            <w:u w:val="single" w:color="663366"/>
          </w:rPr>
          <w:t>ht</w:t>
        </w:r>
        <w:r w:rsidRPr="00993CDB">
          <w:rPr>
            <w:rFonts w:eastAsia="Arial" w:cs="Arial"/>
            <w:color w:val="663366"/>
            <w:spacing w:val="2"/>
            <w:sz w:val="20"/>
            <w:szCs w:val="20"/>
            <w:u w:val="single" w:color="663366"/>
          </w:rPr>
          <w:t>t</w:t>
        </w:r>
        <w:r w:rsidRPr="00993CDB">
          <w:rPr>
            <w:rFonts w:eastAsia="Arial" w:cs="Arial"/>
            <w:color w:val="663366"/>
            <w:sz w:val="20"/>
            <w:szCs w:val="20"/>
            <w:u w:val="single" w:color="663366"/>
          </w:rPr>
          <w:t>p</w:t>
        </w:r>
        <w:r w:rsidRPr="00993CDB">
          <w:rPr>
            <w:rFonts w:eastAsia="Arial" w:cs="Arial"/>
            <w:color w:val="663366"/>
            <w:spacing w:val="-3"/>
            <w:sz w:val="20"/>
            <w:szCs w:val="20"/>
            <w:u w:val="single" w:color="663366"/>
          </w:rPr>
          <w:t>s</w:t>
        </w:r>
        <w:r w:rsidRPr="00993CDB">
          <w:rPr>
            <w:rFonts w:eastAsia="Arial" w:cs="Arial"/>
            <w:color w:val="663366"/>
            <w:spacing w:val="1"/>
            <w:sz w:val="20"/>
            <w:szCs w:val="20"/>
            <w:u w:val="single" w:color="663366"/>
          </w:rPr>
          <w:t>:</w:t>
        </w:r>
        <w:r w:rsidRPr="00993CDB">
          <w:rPr>
            <w:rFonts w:eastAsia="Arial" w:cs="Arial"/>
            <w:color w:val="663366"/>
            <w:spacing w:val="-1"/>
            <w:sz w:val="20"/>
            <w:szCs w:val="20"/>
            <w:u w:val="single" w:color="663366"/>
          </w:rPr>
          <w:t>/</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h</w:t>
        </w:r>
        <w:r w:rsidRPr="00993CDB">
          <w:rPr>
            <w:rFonts w:eastAsia="Arial" w:cs="Arial"/>
            <w:color w:val="663366"/>
            <w:spacing w:val="-1"/>
            <w:sz w:val="20"/>
            <w:szCs w:val="20"/>
            <w:u w:val="single" w:color="663366"/>
          </w:rPr>
          <w:t>e</w:t>
        </w:r>
        <w:r w:rsidRPr="00993CDB">
          <w:rPr>
            <w:rFonts w:eastAsia="Arial" w:cs="Arial"/>
            <w:color w:val="663366"/>
            <w:sz w:val="20"/>
            <w:szCs w:val="20"/>
            <w:u w:val="single" w:color="663366"/>
          </w:rPr>
          <w:t>a</w:t>
        </w:r>
        <w:r w:rsidRPr="00993CDB">
          <w:rPr>
            <w:rFonts w:eastAsia="Arial" w:cs="Arial"/>
            <w:color w:val="663366"/>
            <w:spacing w:val="-1"/>
            <w:sz w:val="20"/>
            <w:szCs w:val="20"/>
            <w:u w:val="single" w:color="663366"/>
          </w:rPr>
          <w:t>l</w:t>
        </w:r>
        <w:r w:rsidRPr="00993CDB">
          <w:rPr>
            <w:rFonts w:eastAsia="Arial" w:cs="Arial"/>
            <w:color w:val="663366"/>
            <w:spacing w:val="1"/>
            <w:sz w:val="20"/>
            <w:szCs w:val="20"/>
            <w:u w:val="single" w:color="663366"/>
          </w:rPr>
          <w:t>t</w:t>
        </w:r>
        <w:r w:rsidRPr="00993CDB">
          <w:rPr>
            <w:rFonts w:eastAsia="Arial" w:cs="Arial"/>
            <w:color w:val="663366"/>
            <w:spacing w:val="-3"/>
            <w:sz w:val="20"/>
            <w:szCs w:val="20"/>
            <w:u w:val="single" w:color="663366"/>
          </w:rPr>
          <w:t>h</w:t>
        </w:r>
        <w:r w:rsidRPr="00993CDB">
          <w:rPr>
            <w:rFonts w:eastAsia="Arial" w:cs="Arial"/>
            <w:color w:val="663366"/>
            <w:spacing w:val="1"/>
            <w:sz w:val="20"/>
            <w:szCs w:val="20"/>
            <w:u w:val="single" w:color="663366"/>
          </w:rPr>
          <w:t>tr</w:t>
        </w:r>
        <w:r w:rsidRPr="00993CDB">
          <w:rPr>
            <w:rFonts w:eastAsia="Arial" w:cs="Arial"/>
            <w:color w:val="663366"/>
            <w:sz w:val="20"/>
            <w:szCs w:val="20"/>
            <w:u w:val="single" w:color="663366"/>
          </w:rPr>
          <w:t>u</w:t>
        </w:r>
        <w:r w:rsidRPr="00993CDB">
          <w:rPr>
            <w:rFonts w:eastAsia="Arial" w:cs="Arial"/>
            <w:color w:val="663366"/>
            <w:spacing w:val="-3"/>
            <w:sz w:val="20"/>
            <w:szCs w:val="20"/>
            <w:u w:val="single" w:color="663366"/>
          </w:rPr>
          <w:t>s</w:t>
        </w:r>
        <w:r w:rsidRPr="00993CDB">
          <w:rPr>
            <w:rFonts w:eastAsia="Arial" w:cs="Arial"/>
            <w:color w:val="663366"/>
            <w:spacing w:val="1"/>
            <w:sz w:val="20"/>
            <w:szCs w:val="20"/>
            <w:u w:val="single" w:color="663366"/>
          </w:rPr>
          <w:t>t</w:t>
        </w:r>
        <w:r w:rsidRPr="00993CDB">
          <w:rPr>
            <w:rFonts w:eastAsia="Arial" w:cs="Arial"/>
            <w:color w:val="663366"/>
            <w:sz w:val="20"/>
            <w:szCs w:val="20"/>
            <w:u w:val="single" w:color="663366"/>
          </w:rPr>
          <w:t>e</w:t>
        </w:r>
        <w:r w:rsidRPr="00993CDB">
          <w:rPr>
            <w:rFonts w:eastAsia="Arial" w:cs="Arial"/>
            <w:color w:val="663366"/>
            <w:spacing w:val="-1"/>
            <w:sz w:val="20"/>
            <w:szCs w:val="20"/>
            <w:u w:val="single" w:color="663366"/>
          </w:rPr>
          <w:t>u</w:t>
        </w:r>
        <w:r w:rsidRPr="00993CDB">
          <w:rPr>
            <w:rFonts w:eastAsia="Arial" w:cs="Arial"/>
            <w:color w:val="663366"/>
            <w:spacing w:val="1"/>
            <w:sz w:val="20"/>
            <w:szCs w:val="20"/>
            <w:u w:val="single" w:color="663366"/>
          </w:rPr>
          <w:t>r</w:t>
        </w:r>
        <w:r w:rsidRPr="00993CDB">
          <w:rPr>
            <w:rFonts w:eastAsia="Arial" w:cs="Arial"/>
            <w:color w:val="663366"/>
            <w:sz w:val="20"/>
            <w:szCs w:val="20"/>
            <w:u w:val="single" w:color="663366"/>
          </w:rPr>
          <w:t>o</w:t>
        </w:r>
        <w:r w:rsidRPr="00993CDB">
          <w:rPr>
            <w:rFonts w:eastAsia="Arial" w:cs="Arial"/>
            <w:color w:val="663366"/>
            <w:spacing w:val="-1"/>
            <w:sz w:val="20"/>
            <w:szCs w:val="20"/>
            <w:u w:val="single" w:color="663366"/>
          </w:rPr>
          <w:t>p</w:t>
        </w:r>
        <w:r w:rsidRPr="00993CDB">
          <w:rPr>
            <w:rFonts w:eastAsia="Arial" w:cs="Arial"/>
            <w:color w:val="663366"/>
            <w:spacing w:val="-3"/>
            <w:sz w:val="20"/>
            <w:szCs w:val="20"/>
            <w:u w:val="single" w:color="663366"/>
          </w:rPr>
          <w:t>e</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b</w:t>
        </w:r>
        <w:r w:rsidRPr="00993CDB">
          <w:rPr>
            <w:rFonts w:eastAsia="Arial" w:cs="Arial"/>
            <w:color w:val="663366"/>
            <w:spacing w:val="-1"/>
            <w:sz w:val="20"/>
            <w:szCs w:val="20"/>
            <w:u w:val="single" w:color="663366"/>
          </w:rPr>
          <w:t>o</w:t>
        </w:r>
        <w:r w:rsidRPr="00993CDB">
          <w:rPr>
            <w:rFonts w:eastAsia="Arial" w:cs="Arial"/>
            <w:color w:val="663366"/>
            <w:spacing w:val="-2"/>
            <w:sz w:val="20"/>
            <w:szCs w:val="20"/>
            <w:u w:val="single" w:color="663366"/>
          </w:rPr>
          <w:t>x</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com</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n</w:t>
        </w:r>
        <w:r w:rsidRPr="00993CDB">
          <w:rPr>
            <w:rFonts w:eastAsia="Arial" w:cs="Arial"/>
            <w:color w:val="663366"/>
            <w:spacing w:val="-1"/>
            <w:sz w:val="20"/>
            <w:szCs w:val="20"/>
            <w:u w:val="single" w:color="663366"/>
          </w:rPr>
          <w:t>h</w:t>
        </w:r>
        <w:r w:rsidRPr="00993CDB">
          <w:rPr>
            <w:rFonts w:eastAsia="Arial" w:cs="Arial"/>
            <w:color w:val="663366"/>
            <w:spacing w:val="-2"/>
            <w:sz w:val="20"/>
            <w:szCs w:val="20"/>
            <w:u w:val="single" w:color="663366"/>
          </w:rPr>
          <w:t>s</w:t>
        </w:r>
        <w:r w:rsidRPr="00993CDB">
          <w:rPr>
            <w:rFonts w:eastAsia="Arial" w:cs="Arial"/>
            <w:color w:val="663366"/>
            <w:spacing w:val="1"/>
            <w:sz w:val="20"/>
            <w:szCs w:val="20"/>
            <w:u w:val="single" w:color="663366"/>
          </w:rPr>
          <w:t>t</w:t>
        </w:r>
        <w:r w:rsidRPr="00993CDB">
          <w:rPr>
            <w:rFonts w:eastAsia="Arial" w:cs="Arial"/>
            <w:color w:val="663366"/>
            <w:sz w:val="20"/>
            <w:szCs w:val="20"/>
            <w:u w:val="single" w:color="663366"/>
          </w:rPr>
          <w:t>e</w:t>
        </w:r>
        <w:r w:rsidRPr="00993CDB">
          <w:rPr>
            <w:rFonts w:eastAsia="Arial" w:cs="Arial"/>
            <w:color w:val="663366"/>
            <w:spacing w:val="-2"/>
            <w:sz w:val="20"/>
            <w:szCs w:val="20"/>
            <w:u w:val="single" w:color="663366"/>
          </w:rPr>
          <w:t>r</w:t>
        </w:r>
        <w:r w:rsidRPr="00993CDB">
          <w:rPr>
            <w:rFonts w:eastAsia="Arial" w:cs="Arial"/>
            <w:color w:val="663366"/>
            <w:spacing w:val="1"/>
            <w:sz w:val="20"/>
            <w:szCs w:val="20"/>
            <w:u w:val="single" w:color="663366"/>
          </w:rPr>
          <w:t>m</w:t>
        </w:r>
        <w:r w:rsidRPr="00993CDB">
          <w:rPr>
            <w:rFonts w:eastAsia="Arial" w:cs="Arial"/>
            <w:color w:val="663366"/>
            <w:sz w:val="20"/>
            <w:szCs w:val="20"/>
            <w:u w:val="single" w:color="663366"/>
          </w:rPr>
          <w:t>s2</w:t>
        </w:r>
        <w:r w:rsidRPr="00993CDB">
          <w:rPr>
            <w:rFonts w:eastAsia="Arial" w:cs="Arial"/>
            <w:color w:val="663366"/>
            <w:spacing w:val="-1"/>
            <w:sz w:val="20"/>
            <w:szCs w:val="20"/>
            <w:u w:val="single" w:color="663366"/>
          </w:rPr>
          <w:t>0</w:t>
        </w:r>
        <w:r w:rsidRPr="00993CDB">
          <w:rPr>
            <w:rFonts w:eastAsia="Arial" w:cs="Arial"/>
            <w:color w:val="663366"/>
            <w:sz w:val="20"/>
            <w:szCs w:val="20"/>
            <w:u w:val="single" w:color="663366"/>
          </w:rPr>
          <w:t>1</w:t>
        </w:r>
        <w:r w:rsidRPr="00993CDB">
          <w:rPr>
            <w:rFonts w:eastAsia="Arial" w:cs="Arial"/>
            <w:color w:val="663366"/>
            <w:spacing w:val="-1"/>
            <w:sz w:val="20"/>
            <w:szCs w:val="20"/>
            <w:u w:val="single" w:color="663366"/>
          </w:rPr>
          <w:t>4</w:t>
        </w:r>
      </w:hyperlink>
      <w:r w:rsidRPr="00993CDB">
        <w:rPr>
          <w:rFonts w:eastAsia="Arial" w:cs="Arial"/>
          <w:color w:val="000000"/>
          <w:sz w:val="20"/>
          <w:szCs w:val="20"/>
        </w:rPr>
        <w:t>.</w:t>
      </w:r>
    </w:p>
    <w:p w14:paraId="2C89BCB2" w14:textId="77777777" w:rsidR="00156A4A" w:rsidRPr="00993CDB" w:rsidRDefault="00156A4A">
      <w:pPr>
        <w:spacing w:after="0" w:line="200" w:lineRule="exact"/>
        <w:rPr>
          <w:rFonts w:cs="Arial"/>
          <w:sz w:val="20"/>
          <w:szCs w:val="20"/>
        </w:rPr>
      </w:pPr>
    </w:p>
    <w:p w14:paraId="3B18B369" w14:textId="77777777" w:rsidR="00156A4A" w:rsidRPr="00993CDB" w:rsidRDefault="00156A4A">
      <w:pPr>
        <w:spacing w:after="0" w:line="200" w:lineRule="exact"/>
        <w:rPr>
          <w:rFonts w:cs="Arial"/>
          <w:sz w:val="20"/>
          <w:szCs w:val="20"/>
        </w:rPr>
      </w:pPr>
    </w:p>
    <w:p w14:paraId="3DA78635" w14:textId="77777777" w:rsidR="00156A4A" w:rsidRPr="00993CDB" w:rsidRDefault="00156A4A">
      <w:pPr>
        <w:spacing w:before="15" w:after="0" w:line="240" w:lineRule="exact"/>
        <w:rPr>
          <w:rFonts w:cs="Arial"/>
          <w:sz w:val="20"/>
          <w:szCs w:val="20"/>
        </w:rPr>
      </w:pPr>
    </w:p>
    <w:p w14:paraId="59847974" w14:textId="697D3B91" w:rsidR="00156A4A" w:rsidRPr="00993CDB" w:rsidRDefault="00156A4A">
      <w:pPr>
        <w:spacing w:after="0" w:line="200" w:lineRule="exact"/>
        <w:rPr>
          <w:rFonts w:cs="Arial"/>
          <w:sz w:val="20"/>
          <w:szCs w:val="20"/>
        </w:rPr>
      </w:pPr>
    </w:p>
    <w:p w14:paraId="6BA4AC43" w14:textId="6CA2F21D" w:rsidR="00682039" w:rsidRPr="00993CDB" w:rsidRDefault="00682039">
      <w:pPr>
        <w:rPr>
          <w:rFonts w:cs="Arial"/>
          <w:sz w:val="20"/>
          <w:szCs w:val="20"/>
        </w:rPr>
      </w:pPr>
      <w:bookmarkStart w:id="4" w:name="_Ref377732351"/>
      <w:r w:rsidRPr="00993CDB">
        <w:rPr>
          <w:rFonts w:cs="Arial"/>
          <w:sz w:val="20"/>
          <w:szCs w:val="20"/>
        </w:rPr>
        <w:br w:type="page"/>
      </w:r>
    </w:p>
    <w:p w14:paraId="2F4B242A" w14:textId="77DCC5FE" w:rsidR="00D15F9C" w:rsidRPr="00993CDB" w:rsidRDefault="00D15F9C" w:rsidP="00D15F9C">
      <w:pPr>
        <w:keepNext/>
        <w:keepLines/>
        <w:spacing w:line="360" w:lineRule="auto"/>
        <w:jc w:val="center"/>
        <w:outlineLvl w:val="0"/>
        <w:rPr>
          <w:rFonts w:cs="Arial"/>
          <w:b/>
          <w:sz w:val="20"/>
          <w:szCs w:val="20"/>
          <w:u w:val="single"/>
        </w:rPr>
      </w:pPr>
      <w:r w:rsidRPr="00993CDB">
        <w:rPr>
          <w:rFonts w:cs="Arial"/>
          <w:b/>
          <w:sz w:val="20"/>
          <w:szCs w:val="20"/>
          <w:u w:val="single"/>
        </w:rPr>
        <w:lastRenderedPageBreak/>
        <w:t>Schedule 3 of these Call-off Terms and Conditions</w:t>
      </w:r>
      <w:bookmarkEnd w:id="4"/>
    </w:p>
    <w:p w14:paraId="70B7326D" w14:textId="77777777" w:rsidR="00D15F9C" w:rsidRPr="00993CDB" w:rsidRDefault="00D15F9C" w:rsidP="00D15F9C">
      <w:pPr>
        <w:spacing w:line="240" w:lineRule="auto"/>
        <w:jc w:val="center"/>
        <w:outlineLvl w:val="1"/>
        <w:rPr>
          <w:rFonts w:cs="Arial"/>
          <w:b/>
          <w:sz w:val="20"/>
          <w:szCs w:val="20"/>
        </w:rPr>
      </w:pPr>
      <w:r w:rsidRPr="00993CDB">
        <w:rPr>
          <w:rFonts w:cs="Arial"/>
          <w:b/>
          <w:sz w:val="20"/>
          <w:szCs w:val="20"/>
        </w:rPr>
        <w:t xml:space="preserve">Information and Data Provisions </w:t>
      </w:r>
    </w:p>
    <w:p w14:paraId="3F167144" w14:textId="77777777" w:rsidR="00D15F9C" w:rsidRPr="00993CDB" w:rsidRDefault="00D15F9C" w:rsidP="00D15F9C">
      <w:pPr>
        <w:pStyle w:val="MRNumberedHeading1"/>
        <w:numPr>
          <w:ilvl w:val="0"/>
          <w:numId w:val="13"/>
        </w:numPr>
        <w:rPr>
          <w:rFonts w:asciiTheme="minorHAnsi" w:hAnsiTheme="minorHAnsi" w:cs="Arial"/>
          <w:b/>
          <w:color w:val="000000" w:themeColor="text1"/>
          <w:w w:val="0"/>
          <w:sz w:val="20"/>
          <w:szCs w:val="20"/>
          <w:u w:val="single"/>
        </w:rPr>
      </w:pPr>
      <w:bookmarkStart w:id="5" w:name="_Ref369615669"/>
      <w:r w:rsidRPr="00993CDB">
        <w:rPr>
          <w:rFonts w:asciiTheme="minorHAnsi" w:hAnsiTheme="minorHAnsi" w:cs="Arial"/>
          <w:b/>
          <w:color w:val="000000" w:themeColor="text1"/>
          <w:w w:val="0"/>
          <w:sz w:val="20"/>
          <w:szCs w:val="20"/>
          <w:u w:val="single"/>
        </w:rPr>
        <w:t>Confidentiality</w:t>
      </w:r>
      <w:bookmarkEnd w:id="5"/>
    </w:p>
    <w:p w14:paraId="5B04064F"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In respect of any Confidential Information it may receive directly or indirectly from the other Party (“</w:t>
      </w:r>
      <w:r w:rsidRPr="00993CDB">
        <w:rPr>
          <w:rFonts w:cs="Arial"/>
          <w:b/>
          <w:sz w:val="20"/>
          <w:szCs w:val="20"/>
        </w:rPr>
        <w:t>Discloser</w:t>
      </w:r>
      <w:r w:rsidRPr="00993CDB">
        <w:rPr>
          <w:rFonts w:cs="Arial"/>
          <w:sz w:val="20"/>
          <w:szCs w:val="20"/>
        </w:rPr>
        <w:t>”) and subject always to the remainder of Clause 1 of this Schedule 3 of these Call-off Terms and Conditions, each Party (“</w:t>
      </w:r>
      <w:r w:rsidRPr="00993CDB">
        <w:rPr>
          <w:rFonts w:cs="Arial"/>
          <w:b/>
          <w:sz w:val="20"/>
          <w:szCs w:val="20"/>
        </w:rPr>
        <w:t>Recipient</w:t>
      </w:r>
      <w:r w:rsidRPr="00993CDB">
        <w:rPr>
          <w:rFonts w:cs="Arial"/>
          <w:sz w:val="20"/>
          <w:szCs w:val="20"/>
        </w:rPr>
        <w:t>”) undertakes to keep secret and strictly confidential and shall not disclose any such Confidential Information to any third party without the Discloser’s prior written consent provided that:</w:t>
      </w:r>
    </w:p>
    <w:p w14:paraId="4472DEEA"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the Recipient shall not be prevented from using any general knowledge, experience or skills which were in its possession prior to the Commencement Date;</w:t>
      </w:r>
    </w:p>
    <w:p w14:paraId="05DE8529"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the provisions of Clause 1 of this Schedule 3 of these Call-off Terms and Conditions shall not apply to any Confidential Information:</w:t>
      </w:r>
    </w:p>
    <w:p w14:paraId="44A73AAE" w14:textId="77777777" w:rsidR="00D15F9C" w:rsidRPr="00993CDB" w:rsidRDefault="00D15F9C" w:rsidP="00D15F9C">
      <w:pPr>
        <w:widowControl/>
        <w:numPr>
          <w:ilvl w:val="3"/>
          <w:numId w:val="12"/>
        </w:numPr>
        <w:spacing w:before="240" w:after="0" w:line="240" w:lineRule="auto"/>
        <w:jc w:val="both"/>
        <w:outlineLvl w:val="1"/>
        <w:rPr>
          <w:rFonts w:cs="Arial"/>
          <w:sz w:val="20"/>
          <w:szCs w:val="20"/>
        </w:rPr>
      </w:pPr>
      <w:r w:rsidRPr="00993CDB">
        <w:rPr>
          <w:rFonts w:cs="Arial"/>
          <w:sz w:val="20"/>
          <w:szCs w:val="20"/>
        </w:rPr>
        <w:t>which is in or enters the public domain other than by breach of this Contract or other act or omissions of the Recipient;</w:t>
      </w:r>
    </w:p>
    <w:p w14:paraId="5E82F54F" w14:textId="77777777" w:rsidR="00D15F9C" w:rsidRPr="00993CDB" w:rsidRDefault="00D15F9C" w:rsidP="00D15F9C">
      <w:pPr>
        <w:widowControl/>
        <w:numPr>
          <w:ilvl w:val="3"/>
          <w:numId w:val="12"/>
        </w:numPr>
        <w:spacing w:before="240" w:after="0" w:line="240" w:lineRule="auto"/>
        <w:jc w:val="both"/>
        <w:outlineLvl w:val="1"/>
        <w:rPr>
          <w:rFonts w:cs="Arial"/>
          <w:sz w:val="20"/>
          <w:szCs w:val="20"/>
        </w:rPr>
      </w:pPr>
      <w:r w:rsidRPr="00993CDB">
        <w:rPr>
          <w:rFonts w:cs="Arial"/>
          <w:sz w:val="20"/>
          <w:szCs w:val="20"/>
        </w:rPr>
        <w:t xml:space="preserve">which is obtained from a third party who is lawfully </w:t>
      </w:r>
      <w:proofErr w:type="spellStart"/>
      <w:r w:rsidRPr="00993CDB">
        <w:rPr>
          <w:rFonts w:cs="Arial"/>
          <w:sz w:val="20"/>
          <w:szCs w:val="20"/>
        </w:rPr>
        <w:t>authorised</w:t>
      </w:r>
      <w:proofErr w:type="spellEnd"/>
      <w:r w:rsidRPr="00993CDB">
        <w:rPr>
          <w:rFonts w:cs="Arial"/>
          <w:sz w:val="20"/>
          <w:szCs w:val="20"/>
        </w:rPr>
        <w:t xml:space="preserve"> to disclose such information without any obligation of confidentiality;</w:t>
      </w:r>
    </w:p>
    <w:p w14:paraId="6109B835" w14:textId="77777777" w:rsidR="00D15F9C" w:rsidRPr="00993CDB" w:rsidRDefault="00D15F9C" w:rsidP="00D15F9C">
      <w:pPr>
        <w:widowControl/>
        <w:numPr>
          <w:ilvl w:val="3"/>
          <w:numId w:val="12"/>
        </w:numPr>
        <w:spacing w:before="240" w:after="0" w:line="240" w:lineRule="auto"/>
        <w:jc w:val="both"/>
        <w:outlineLvl w:val="1"/>
        <w:rPr>
          <w:rFonts w:cs="Arial"/>
          <w:sz w:val="20"/>
          <w:szCs w:val="20"/>
        </w:rPr>
      </w:pPr>
      <w:r w:rsidRPr="00993CDB">
        <w:rPr>
          <w:rFonts w:cs="Arial"/>
          <w:sz w:val="20"/>
          <w:szCs w:val="20"/>
        </w:rPr>
        <w:t xml:space="preserve">which is </w:t>
      </w:r>
      <w:proofErr w:type="spellStart"/>
      <w:r w:rsidRPr="00993CDB">
        <w:rPr>
          <w:rFonts w:cs="Arial"/>
          <w:sz w:val="20"/>
          <w:szCs w:val="20"/>
        </w:rPr>
        <w:t>authorised</w:t>
      </w:r>
      <w:proofErr w:type="spellEnd"/>
      <w:r w:rsidRPr="00993CDB">
        <w:rPr>
          <w:rFonts w:cs="Arial"/>
          <w:sz w:val="20"/>
          <w:szCs w:val="20"/>
        </w:rPr>
        <w:t xml:space="preserve"> for disclosure by the prior written consent of the Discloser; </w:t>
      </w:r>
    </w:p>
    <w:p w14:paraId="4CECA14B" w14:textId="77777777" w:rsidR="00D15F9C" w:rsidRPr="00993CDB" w:rsidRDefault="00D15F9C" w:rsidP="00D15F9C">
      <w:pPr>
        <w:widowControl/>
        <w:numPr>
          <w:ilvl w:val="3"/>
          <w:numId w:val="12"/>
        </w:numPr>
        <w:spacing w:before="240" w:after="0" w:line="240" w:lineRule="auto"/>
        <w:jc w:val="both"/>
        <w:outlineLvl w:val="1"/>
        <w:rPr>
          <w:rFonts w:cs="Arial"/>
          <w:sz w:val="20"/>
          <w:szCs w:val="20"/>
        </w:rPr>
      </w:pPr>
      <w:r w:rsidRPr="00993CDB">
        <w:rPr>
          <w:rFonts w:cs="Arial"/>
          <w:sz w:val="20"/>
          <w:szCs w:val="20"/>
        </w:rPr>
        <w:t>which the Recipient can demonstrate was in its possession without any obligation of confidentiality prior to receipt of the Confidential Information from the Discloser; or</w:t>
      </w:r>
    </w:p>
    <w:p w14:paraId="2CF4A47F" w14:textId="77777777" w:rsidR="00D15F9C" w:rsidRPr="00993CDB" w:rsidRDefault="00D15F9C" w:rsidP="00D15F9C">
      <w:pPr>
        <w:widowControl/>
        <w:numPr>
          <w:ilvl w:val="3"/>
          <w:numId w:val="12"/>
        </w:numPr>
        <w:spacing w:before="240" w:after="0" w:line="240" w:lineRule="auto"/>
        <w:jc w:val="both"/>
        <w:outlineLvl w:val="1"/>
        <w:rPr>
          <w:rFonts w:cs="Arial"/>
          <w:sz w:val="20"/>
          <w:szCs w:val="20"/>
        </w:rPr>
      </w:pPr>
      <w:r w:rsidRPr="00993CDB">
        <w:rPr>
          <w:rFonts w:cs="Arial"/>
          <w:sz w:val="20"/>
          <w:szCs w:val="20"/>
        </w:rPr>
        <w:t xml:space="preserve">which the Recipient is required to disclose purely to the extent to comply with the requirements of any relevant stock exchange. </w:t>
      </w:r>
    </w:p>
    <w:p w14:paraId="40576558"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bookmarkStart w:id="6" w:name="_Ref369615647"/>
      <w:r w:rsidRPr="00993CDB">
        <w:rPr>
          <w:rFonts w:cs="Arial"/>
          <w:sz w:val="20"/>
          <w:szCs w:val="20"/>
        </w:rPr>
        <w:t>Nothing in Clause 1 of this Schedule 3 of these Call-off Terms and Conditions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993CDB">
        <w:rPr>
          <w:rFonts w:cs="Arial"/>
          <w:b/>
          <w:sz w:val="20"/>
          <w:szCs w:val="20"/>
        </w:rPr>
        <w:t>FOIA</w:t>
      </w:r>
      <w:r w:rsidRPr="00993CDB">
        <w:rPr>
          <w:rFonts w:cs="Arial"/>
          <w:sz w:val="20"/>
          <w:szCs w:val="20"/>
        </w:rPr>
        <w:t>”), Codes of Practice on Access to Government Information, on the Discharge of Public Authorities’ Functions or on the Management of Records (“</w:t>
      </w:r>
      <w:r w:rsidRPr="00993CDB">
        <w:rPr>
          <w:rFonts w:cs="Arial"/>
          <w:b/>
          <w:sz w:val="20"/>
          <w:szCs w:val="20"/>
        </w:rPr>
        <w:t>Codes of Practice</w:t>
      </w:r>
      <w:r w:rsidRPr="00993CDB">
        <w:rPr>
          <w:rFonts w:cs="Arial"/>
          <w:sz w:val="20"/>
          <w:szCs w:val="20"/>
        </w:rPr>
        <w:t>”) or the Environmental Information Regulations 2004 (“</w:t>
      </w:r>
      <w:r w:rsidRPr="00993CDB">
        <w:rPr>
          <w:rFonts w:cs="Arial"/>
          <w:b/>
          <w:sz w:val="20"/>
          <w:szCs w:val="20"/>
        </w:rPr>
        <w:t>Environmental Regulations</w:t>
      </w:r>
      <w:r w:rsidRPr="00993CDB">
        <w:rPr>
          <w:rFonts w:cs="Arial"/>
          <w:sz w:val="20"/>
          <w:szCs w:val="20"/>
        </w:rPr>
        <w:t>”).</w:t>
      </w:r>
      <w:bookmarkEnd w:id="6"/>
    </w:p>
    <w:p w14:paraId="73D7A633"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bookmarkStart w:id="7" w:name="_Ref390152570"/>
      <w:r w:rsidRPr="00993CDB">
        <w:rPr>
          <w:rFonts w:cs="Arial"/>
          <w:sz w:val="20"/>
          <w:szCs w:val="20"/>
        </w:rPr>
        <w:t>The Authority may disclose the Supplier’s Confidential Information:</w:t>
      </w:r>
      <w:bookmarkEnd w:id="7"/>
    </w:p>
    <w:p w14:paraId="330FEC70"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4EE4C8C"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on a confidential basis, to any consultant, contractor or other person engaged by the Authority and/or the Contracting Authority receiving such information;</w:t>
      </w:r>
    </w:p>
    <w:p w14:paraId="44FB51C1"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to any relevant party for the purpose of the examination and certification of the Authority’s accounts; </w:t>
      </w:r>
    </w:p>
    <w:p w14:paraId="787C2A1C"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lastRenderedPageBreak/>
        <w:t xml:space="preserve">to any relevant party for any examination pursuant to section 6(1) of the National Audit Act 1983 of the economy, efficiency and effectiveness with which the Authority has used its resources; </w:t>
      </w:r>
    </w:p>
    <w:p w14:paraId="4E685B93"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to Parliament and Parliamentary Committees or if required by any Parliamentary reporting requirements; or</w:t>
      </w:r>
    </w:p>
    <w:p w14:paraId="148DE35B"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on a confidential basis, to a proposed successor body in connection with any proposed or actual, assignment, novation or other disposal of rights, obligations, liabilities or property in connection with this Contract;  </w:t>
      </w:r>
    </w:p>
    <w:p w14:paraId="2257E271" w14:textId="77777777" w:rsidR="00D15F9C" w:rsidRPr="00993CDB" w:rsidRDefault="00D15F9C" w:rsidP="00D15F9C">
      <w:pPr>
        <w:spacing w:before="240" w:line="240" w:lineRule="auto"/>
        <w:ind w:left="720"/>
        <w:jc w:val="both"/>
        <w:outlineLvl w:val="1"/>
        <w:rPr>
          <w:rFonts w:cs="Arial"/>
          <w:sz w:val="20"/>
          <w:szCs w:val="20"/>
        </w:rPr>
      </w:pPr>
      <w:r w:rsidRPr="00993CDB">
        <w:rPr>
          <w:rFonts w:cs="Arial"/>
          <w:sz w:val="20"/>
          <w:szCs w:val="20"/>
        </w:rPr>
        <w:t>and for the purposes of this Contract, references to disclosure "on a confidential basis" shall mean the Authority making clear the confidential nature of such information and that it must not be further disclosed except in accordance with Law or this Clause 1.3 of this Schedule 3 of these Call-off Terms and Conditions</w:t>
      </w:r>
      <w:proofErr w:type="gramStart"/>
      <w:r w:rsidRPr="00993CDB">
        <w:rPr>
          <w:rFonts w:cs="Arial"/>
          <w:sz w:val="20"/>
          <w:szCs w:val="20"/>
        </w:rPr>
        <w:t>. .</w:t>
      </w:r>
      <w:proofErr w:type="gramEnd"/>
    </w:p>
    <w:p w14:paraId="2096CE5D"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w w:val="0"/>
          <w:sz w:val="20"/>
          <w:szCs w:val="2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993CDB">
        <w:rPr>
          <w:rFonts w:cs="Arial"/>
          <w:sz w:val="20"/>
          <w:szCs w:val="20"/>
        </w:rPr>
        <w:t>Contract</w:t>
      </w:r>
      <w:r w:rsidRPr="00993CDB">
        <w:rPr>
          <w:rFonts w:cs="Arial"/>
          <w:w w:val="0"/>
          <w:sz w:val="20"/>
          <w:szCs w:val="20"/>
        </w:rPr>
        <w:t xml:space="preserve">. The Supplier shall ensure that such Staff or professional advisors are aware of and shall comply with the obligations in </w:t>
      </w:r>
      <w:r w:rsidRPr="00993CDB">
        <w:rPr>
          <w:rFonts w:cs="Arial"/>
          <w:sz w:val="20"/>
          <w:szCs w:val="20"/>
        </w:rPr>
        <w:t>Clause</w:t>
      </w:r>
      <w:r w:rsidRPr="00993CDB">
        <w:rPr>
          <w:rFonts w:cs="Arial"/>
          <w:w w:val="0"/>
          <w:sz w:val="20"/>
          <w:szCs w:val="20"/>
        </w:rPr>
        <w:t xml:space="preserve"> 1 of </w:t>
      </w:r>
      <w:r w:rsidRPr="00993CDB">
        <w:rPr>
          <w:rFonts w:cs="Arial"/>
          <w:sz w:val="20"/>
          <w:szCs w:val="20"/>
        </w:rPr>
        <w:t>this Schedule 3 of these Call-off Terms and Conditions</w:t>
      </w:r>
      <w:r w:rsidRPr="00993CDB">
        <w:rPr>
          <w:rFonts w:cs="Arial"/>
          <w:w w:val="0"/>
          <w:sz w:val="20"/>
          <w:szCs w:val="20"/>
        </w:rPr>
        <w:t xml:space="preserve"> as to confidentiality and that all information, including Confidential Information, is held securely, protected against </w:t>
      </w:r>
      <w:proofErr w:type="spellStart"/>
      <w:r w:rsidRPr="00993CDB">
        <w:rPr>
          <w:rFonts w:cs="Arial"/>
          <w:w w:val="0"/>
          <w:sz w:val="20"/>
          <w:szCs w:val="20"/>
        </w:rPr>
        <w:t>unauthorised</w:t>
      </w:r>
      <w:proofErr w:type="spellEnd"/>
      <w:r w:rsidRPr="00993CDB">
        <w:rPr>
          <w:rFonts w:cs="Arial"/>
          <w:w w:val="0"/>
          <w:sz w:val="20"/>
          <w:szCs w:val="20"/>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993CDB">
        <w:rPr>
          <w:rFonts w:cs="Arial"/>
          <w:sz w:val="20"/>
          <w:szCs w:val="20"/>
        </w:rPr>
        <w:t>Contract</w:t>
      </w:r>
      <w:r w:rsidRPr="00993CDB">
        <w:rPr>
          <w:rFonts w:cs="Arial"/>
          <w:w w:val="0"/>
          <w:sz w:val="20"/>
          <w:szCs w:val="20"/>
        </w:rPr>
        <w:t xml:space="preserve">. </w:t>
      </w:r>
    </w:p>
    <w:p w14:paraId="547779EF"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 xml:space="preserve">For the avoidance of doubt, save as required by Law or as otherwise set out in this Schedule 3 of these Call-off Terms and Conditions,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068DAFDA"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Clause 1 of this Schedule 3 of these Call-off Terms and Conditions shall remain in force:</w:t>
      </w:r>
    </w:p>
    <w:p w14:paraId="049FF280" w14:textId="77777777" w:rsidR="00D15F9C" w:rsidRPr="00993CDB" w:rsidRDefault="00D15F9C" w:rsidP="00D15F9C">
      <w:pPr>
        <w:widowControl/>
        <w:numPr>
          <w:ilvl w:val="2"/>
          <w:numId w:val="12"/>
        </w:numPr>
        <w:tabs>
          <w:tab w:val="num" w:pos="1800"/>
        </w:tabs>
        <w:spacing w:before="240" w:after="0" w:line="240" w:lineRule="auto"/>
        <w:ind w:left="1800"/>
        <w:outlineLvl w:val="2"/>
        <w:rPr>
          <w:rFonts w:cs="Arial"/>
          <w:sz w:val="20"/>
          <w:szCs w:val="20"/>
        </w:rPr>
      </w:pPr>
      <w:r w:rsidRPr="00993CDB">
        <w:rPr>
          <w:rFonts w:cs="Arial"/>
          <w:sz w:val="20"/>
          <w:szCs w:val="20"/>
        </w:rPr>
        <w:t>without limit in time in respect of Confidential Information which comprises Personal Data or which relates to national security; and</w:t>
      </w:r>
    </w:p>
    <w:p w14:paraId="0726C3BD" w14:textId="77777777" w:rsidR="00D15F9C" w:rsidRPr="00993CDB" w:rsidRDefault="00D15F9C" w:rsidP="00D15F9C">
      <w:pPr>
        <w:widowControl/>
        <w:numPr>
          <w:ilvl w:val="2"/>
          <w:numId w:val="12"/>
        </w:numPr>
        <w:tabs>
          <w:tab w:val="num" w:pos="1800"/>
        </w:tabs>
        <w:spacing w:before="240" w:after="0" w:line="240" w:lineRule="auto"/>
        <w:ind w:left="1800"/>
        <w:outlineLvl w:val="2"/>
        <w:rPr>
          <w:rFonts w:cs="Arial"/>
          <w:sz w:val="20"/>
          <w:szCs w:val="20"/>
        </w:rPr>
      </w:pPr>
      <w:r w:rsidRPr="00993CDB">
        <w:rPr>
          <w:rFonts w:cs="Arial"/>
          <w:sz w:val="20"/>
          <w:szCs w:val="20"/>
        </w:rPr>
        <w:t xml:space="preserve">for all other Confidential Information for a period of three (3) years after the expiry or earlier termination of this Contract unless otherwise agreed in writing by the Parties. </w:t>
      </w:r>
    </w:p>
    <w:p w14:paraId="752FD5B7" w14:textId="77777777" w:rsidR="00D15F9C" w:rsidRPr="00993CDB" w:rsidRDefault="00D15F9C" w:rsidP="00D15F9C">
      <w:pPr>
        <w:keepNext/>
        <w:keepLines/>
        <w:widowControl/>
        <w:numPr>
          <w:ilvl w:val="0"/>
          <w:numId w:val="12"/>
        </w:numPr>
        <w:tabs>
          <w:tab w:val="num" w:pos="720"/>
        </w:tabs>
        <w:spacing w:before="240" w:after="0" w:line="240" w:lineRule="auto"/>
        <w:jc w:val="both"/>
        <w:rPr>
          <w:rFonts w:cs="Arial"/>
          <w:b/>
          <w:w w:val="0"/>
          <w:sz w:val="20"/>
          <w:szCs w:val="20"/>
          <w:u w:val="single"/>
        </w:rPr>
      </w:pPr>
      <w:bookmarkStart w:id="8" w:name="_Ref378793332"/>
      <w:r w:rsidRPr="00993CDB">
        <w:rPr>
          <w:rFonts w:cs="Arial"/>
          <w:b/>
          <w:w w:val="0"/>
          <w:sz w:val="20"/>
          <w:szCs w:val="20"/>
          <w:u w:val="single"/>
        </w:rPr>
        <w:t>Data protection</w:t>
      </w:r>
      <w:bookmarkEnd w:id="8"/>
    </w:p>
    <w:p w14:paraId="4726C631" w14:textId="77777777" w:rsidR="00D15F9C" w:rsidRPr="00993CDB" w:rsidRDefault="00D15F9C" w:rsidP="00D15F9C">
      <w:pPr>
        <w:widowControl/>
        <w:numPr>
          <w:ilvl w:val="1"/>
          <w:numId w:val="12"/>
        </w:numPr>
        <w:tabs>
          <w:tab w:val="left" w:pos="6887"/>
        </w:tabs>
        <w:spacing w:before="240" w:after="0" w:line="240" w:lineRule="auto"/>
        <w:jc w:val="both"/>
        <w:outlineLvl w:val="1"/>
        <w:rPr>
          <w:rFonts w:cs="Arial"/>
          <w:w w:val="0"/>
          <w:sz w:val="20"/>
          <w:szCs w:val="20"/>
        </w:rPr>
      </w:pPr>
      <w:r w:rsidRPr="00993CDB">
        <w:rPr>
          <w:rFonts w:cs="Arial"/>
          <w:w w:val="0"/>
          <w:sz w:val="20"/>
          <w:szCs w:val="20"/>
        </w:rPr>
        <w:t xml:space="preserve">The Parties acknowledge their respective duties under Data Protection Legislation and shall give each other all reasonable assistance as appropriate or necessary to enable each other to comply with those duties. For the avoidance of doubt, the Supplier </w:t>
      </w:r>
      <w:r w:rsidRPr="00993CDB">
        <w:rPr>
          <w:rFonts w:cs="Arial"/>
          <w:sz w:val="20"/>
          <w:szCs w:val="20"/>
        </w:rPr>
        <w:t>shall take reasonable steps to ensure it is familiar with the Data Protection Legislation and any obligations it may have under such Data Protection Legislation and shall comply with such obligations.</w:t>
      </w:r>
    </w:p>
    <w:p w14:paraId="358E1141" w14:textId="77777777" w:rsidR="00D15F9C" w:rsidRPr="00993CDB" w:rsidRDefault="00D15F9C" w:rsidP="00D15F9C">
      <w:pPr>
        <w:widowControl/>
        <w:numPr>
          <w:ilvl w:val="1"/>
          <w:numId w:val="12"/>
        </w:numPr>
        <w:tabs>
          <w:tab w:val="left" w:pos="6887"/>
        </w:tabs>
        <w:spacing w:before="240" w:after="0" w:line="240" w:lineRule="auto"/>
        <w:jc w:val="both"/>
        <w:outlineLvl w:val="1"/>
        <w:rPr>
          <w:rFonts w:cs="Arial"/>
          <w:w w:val="0"/>
          <w:sz w:val="20"/>
          <w:szCs w:val="20"/>
        </w:rPr>
      </w:pPr>
      <w:r w:rsidRPr="00993CDB">
        <w:rPr>
          <w:rFonts w:cs="Arial"/>
          <w:w w:val="0"/>
          <w:sz w:val="20"/>
          <w:szCs w:val="20"/>
        </w:rPr>
        <w:t xml:space="preserve">Where the Supplier is Processing Personal Data under or in connection with this Contract, the Parties shall comply with the Data Protection Protocol. </w:t>
      </w:r>
    </w:p>
    <w:p w14:paraId="2638C115" w14:textId="77777777" w:rsidR="00D15F9C" w:rsidRPr="00993CDB" w:rsidRDefault="00D15F9C" w:rsidP="00D15F9C">
      <w:pPr>
        <w:widowControl/>
        <w:numPr>
          <w:ilvl w:val="1"/>
          <w:numId w:val="12"/>
        </w:numPr>
        <w:spacing w:before="240" w:after="0" w:line="240" w:lineRule="auto"/>
        <w:jc w:val="both"/>
        <w:outlineLvl w:val="1"/>
        <w:rPr>
          <w:rFonts w:cs="Arial"/>
          <w:w w:val="0"/>
          <w:sz w:val="20"/>
          <w:szCs w:val="20"/>
        </w:rPr>
      </w:pPr>
      <w:r w:rsidRPr="00993CDB">
        <w:rPr>
          <w:rFonts w:cs="Arial"/>
          <w:sz w:val="20"/>
          <w:szCs w:val="20"/>
        </w:rPr>
        <w:t xml:space="preserve">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w:t>
      </w:r>
      <w:r w:rsidRPr="00993CDB">
        <w:rPr>
          <w:rFonts w:cs="Arial"/>
          <w:sz w:val="20"/>
          <w:szCs w:val="20"/>
        </w:rPr>
        <w:lastRenderedPageBreak/>
        <w:t xml:space="preserve">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6A540DA1" w14:textId="77777777" w:rsidR="00D15F9C" w:rsidRPr="00993CDB" w:rsidRDefault="00D15F9C" w:rsidP="00D15F9C">
      <w:pPr>
        <w:widowControl/>
        <w:numPr>
          <w:ilvl w:val="1"/>
          <w:numId w:val="12"/>
        </w:numPr>
        <w:spacing w:before="240" w:after="0" w:line="240" w:lineRule="auto"/>
        <w:jc w:val="both"/>
        <w:outlineLvl w:val="1"/>
        <w:rPr>
          <w:rFonts w:cs="Arial"/>
          <w:w w:val="0"/>
          <w:sz w:val="20"/>
          <w:szCs w:val="20"/>
        </w:rPr>
      </w:pPr>
      <w:r w:rsidRPr="00993CDB">
        <w:rPr>
          <w:rFonts w:cs="Arial"/>
          <w:w w:val="0"/>
          <w:sz w:val="20"/>
          <w:szCs w:val="20"/>
        </w:rPr>
        <w:t xml:space="preserve">Where, as a requirement of this Contract, the Supplier is Processing Personal Data relating to patients and/or service users as part of the Services, the Supplier shall: </w:t>
      </w:r>
    </w:p>
    <w:p w14:paraId="359BD2E0"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complete and publish an annual information governance assessment using the NHS information governance toolkit;</w:t>
      </w:r>
    </w:p>
    <w:p w14:paraId="35F598BE"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achieve a minimum level 2 performance against all requirements in the relevant NHS information governance toolkit; </w:t>
      </w:r>
    </w:p>
    <w:p w14:paraId="29F181CC"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310D419B"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report all incidents of data loss and breach of confidence in accordance with Department of Health and/or the NHS England and/or Health and Social Care Information Centre guidelines;</w:t>
      </w:r>
    </w:p>
    <w:p w14:paraId="649AB09F"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put in place and maintain policies that describe individual personal responsibilities for handling Personal Data and apply those policies vigorously;</w:t>
      </w:r>
    </w:p>
    <w:p w14:paraId="1D76B162"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993CDB">
        <w:rPr>
          <w:rFonts w:cs="Arial"/>
          <w:sz w:val="20"/>
          <w:szCs w:val="20"/>
        </w:rPr>
        <w:t>authorised</w:t>
      </w:r>
      <w:proofErr w:type="spellEnd"/>
      <w:r w:rsidRPr="00993CDB">
        <w:rPr>
          <w:rFonts w:cs="Arial"/>
          <w:sz w:val="20"/>
          <w:szCs w:val="20"/>
        </w:rPr>
        <w:t xml:space="preserve"> healthcare professionals access to a patient’s integrated electronic care record);</w:t>
      </w:r>
    </w:p>
    <w:p w14:paraId="6D7FCC79"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put in place and maintain agreed protocols for the lawful sharing of Personal Data with other NHS </w:t>
      </w:r>
      <w:proofErr w:type="spellStart"/>
      <w:r w:rsidRPr="00993CDB">
        <w:rPr>
          <w:rFonts w:cs="Arial"/>
          <w:sz w:val="20"/>
          <w:szCs w:val="20"/>
        </w:rPr>
        <w:t>organisations</w:t>
      </w:r>
      <w:proofErr w:type="spellEnd"/>
      <w:r w:rsidRPr="00993CDB">
        <w:rPr>
          <w:rFonts w:cs="Arial"/>
          <w:sz w:val="20"/>
          <w:szCs w:val="20"/>
        </w:rPr>
        <w:t xml:space="preserve"> and (as appropriate) with non-NHS </w:t>
      </w:r>
      <w:proofErr w:type="spellStart"/>
      <w:r w:rsidRPr="00993CDB">
        <w:rPr>
          <w:rFonts w:cs="Arial"/>
          <w:sz w:val="20"/>
          <w:szCs w:val="20"/>
        </w:rPr>
        <w:t>organisations</w:t>
      </w:r>
      <w:proofErr w:type="spellEnd"/>
      <w:r w:rsidRPr="00993CDB">
        <w:rPr>
          <w:rFonts w:cs="Arial"/>
          <w:sz w:val="20"/>
          <w:szCs w:val="20"/>
        </w:rPr>
        <w:t xml:space="preserve"> in circumstances in which sharing of that data is required under this Contract;</w:t>
      </w:r>
    </w:p>
    <w:p w14:paraId="5AD42FEC"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where appropriate, have a system in place and a policy for the recording of any telephone calls in relation to the Services, including the retention and disposal of those recordings; </w:t>
      </w:r>
    </w:p>
    <w:p w14:paraId="193F5537"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at all times comply with any information governance requirements and/or processes as may be set out in the Specification and Tender Response Document; and</w:t>
      </w:r>
    </w:p>
    <w:p w14:paraId="2DB4E8B6"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comply with any new and/or updated requirements, Guidance and/or Policies notified to the Supplier by the Authority from time to time (acting reasonably) relating to the Processing and/or protection of Personal Data. </w:t>
      </w:r>
    </w:p>
    <w:p w14:paraId="10505DC5"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 xml:space="preserve">Where any Personal Data is Processed by any Sub-contractor of the Supplier in connection with this Contract, the Supplier shall procure that such Sub-contractor shall comply with the relevant obligations set out in Clause 2 of this Schedule 3 of these Call-off Terms and Conditions, as if such Sub-contractor were the Supplier.   </w:t>
      </w:r>
    </w:p>
    <w:p w14:paraId="762A0543" w14:textId="77777777" w:rsidR="00D15F9C" w:rsidRPr="00993CDB" w:rsidRDefault="00D15F9C" w:rsidP="00D15F9C">
      <w:pPr>
        <w:keepNext/>
        <w:keepLines/>
        <w:widowControl/>
        <w:numPr>
          <w:ilvl w:val="0"/>
          <w:numId w:val="12"/>
        </w:numPr>
        <w:tabs>
          <w:tab w:val="num" w:pos="720"/>
        </w:tabs>
        <w:spacing w:before="240" w:after="0" w:line="240" w:lineRule="auto"/>
        <w:rPr>
          <w:rFonts w:cs="Arial"/>
          <w:b/>
          <w:w w:val="0"/>
          <w:sz w:val="20"/>
          <w:szCs w:val="20"/>
          <w:u w:val="single"/>
        </w:rPr>
      </w:pPr>
      <w:bookmarkStart w:id="9" w:name="_Ref378793425"/>
      <w:r w:rsidRPr="00993CDB">
        <w:rPr>
          <w:rFonts w:cs="Arial"/>
          <w:b/>
          <w:w w:val="0"/>
          <w:sz w:val="20"/>
          <w:szCs w:val="20"/>
          <w:u w:val="single"/>
        </w:rPr>
        <w:lastRenderedPageBreak/>
        <w:t>Freedom of Information and Transparency</w:t>
      </w:r>
      <w:bookmarkEnd w:id="9"/>
    </w:p>
    <w:p w14:paraId="4518CC1B" w14:textId="77777777" w:rsidR="00D15F9C" w:rsidRPr="00993CDB" w:rsidRDefault="00D15F9C" w:rsidP="00D15F9C">
      <w:pPr>
        <w:widowControl/>
        <w:numPr>
          <w:ilvl w:val="1"/>
          <w:numId w:val="12"/>
        </w:numPr>
        <w:spacing w:before="240" w:after="0" w:line="240" w:lineRule="auto"/>
        <w:jc w:val="both"/>
        <w:outlineLvl w:val="1"/>
        <w:rPr>
          <w:rFonts w:cs="Arial"/>
          <w:w w:val="0"/>
          <w:sz w:val="20"/>
          <w:szCs w:val="20"/>
        </w:rPr>
      </w:pPr>
      <w:r w:rsidRPr="00993CDB">
        <w:rPr>
          <w:rFonts w:cs="Arial"/>
          <w:w w:val="0"/>
          <w:sz w:val="20"/>
          <w:szCs w:val="20"/>
        </w:rPr>
        <w:t>The Parties acknowledge the duties of Contracting Authorities under the FOIA, Codes of Practice and Environmental Regulations and shall give each other all reasonable assistance as appropriate or necessary to enable compliance with those duties.</w:t>
      </w:r>
    </w:p>
    <w:p w14:paraId="635B0FE2" w14:textId="77777777" w:rsidR="00D15F9C" w:rsidRPr="00993CDB" w:rsidRDefault="00D15F9C" w:rsidP="00D15F9C">
      <w:pPr>
        <w:widowControl/>
        <w:numPr>
          <w:ilvl w:val="1"/>
          <w:numId w:val="12"/>
        </w:numPr>
        <w:spacing w:before="240" w:after="0" w:line="240" w:lineRule="auto"/>
        <w:jc w:val="both"/>
        <w:outlineLvl w:val="1"/>
        <w:rPr>
          <w:rFonts w:cs="Arial"/>
          <w:w w:val="0"/>
          <w:sz w:val="20"/>
          <w:szCs w:val="20"/>
        </w:rPr>
      </w:pPr>
      <w:r w:rsidRPr="00993CDB">
        <w:rPr>
          <w:rFonts w:cs="Arial"/>
          <w:w w:val="0"/>
          <w:sz w:val="20"/>
          <w:szCs w:val="20"/>
        </w:rPr>
        <w:t>The Supplier shall assist and cooperate with the Authority to enable it to comply with its disclosure obligations under the FOIA, Codes of Practice and Environmental Regulations.  The Supplier agrees:</w:t>
      </w:r>
    </w:p>
    <w:p w14:paraId="377D3668"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that this Contract and any recorded information held by the Supplier on the Authority’s behalf for the purposes of this Contract are subject to the obligations and commitments of the Authority under the FOIA, </w:t>
      </w:r>
      <w:r w:rsidRPr="00993CDB">
        <w:rPr>
          <w:rFonts w:cs="Arial"/>
          <w:w w:val="0"/>
          <w:sz w:val="20"/>
          <w:szCs w:val="20"/>
        </w:rPr>
        <w:t>Codes of Practice and Environmental Regulations</w:t>
      </w:r>
      <w:r w:rsidRPr="00993CDB">
        <w:rPr>
          <w:rFonts w:cs="Arial"/>
          <w:sz w:val="20"/>
          <w:szCs w:val="20"/>
        </w:rPr>
        <w:t>;</w:t>
      </w:r>
    </w:p>
    <w:p w14:paraId="599CFD6F"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that the decision on whether any exemption to the general obligations of public access to information applies to any request for information received under the FOIA, </w:t>
      </w:r>
      <w:r w:rsidRPr="00993CDB">
        <w:rPr>
          <w:rFonts w:cs="Arial"/>
          <w:w w:val="0"/>
          <w:sz w:val="20"/>
          <w:szCs w:val="20"/>
        </w:rPr>
        <w:t xml:space="preserve">Codes of Practice and Environmental Regulations </w:t>
      </w:r>
      <w:r w:rsidRPr="00993CDB">
        <w:rPr>
          <w:rFonts w:cs="Arial"/>
          <w:sz w:val="20"/>
          <w:szCs w:val="20"/>
        </w:rPr>
        <w:t>is a decision solely for the Authority;</w:t>
      </w:r>
    </w:p>
    <w:p w14:paraId="76B37A5D"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that where the Supplier receives a request for information under the FOIA, </w:t>
      </w:r>
      <w:r w:rsidRPr="00993CDB">
        <w:rPr>
          <w:rFonts w:cs="Arial"/>
          <w:w w:val="0"/>
          <w:sz w:val="20"/>
          <w:szCs w:val="20"/>
        </w:rPr>
        <w:t>Codes of Practice and Environmental Regulations</w:t>
      </w:r>
      <w:r w:rsidRPr="00993CDB">
        <w:rPr>
          <w:rFonts w:cs="Arial"/>
          <w:sz w:val="20"/>
          <w:szCs w:val="20"/>
        </w:rPr>
        <w:t xml:space="preserve"> and the Supplier itself is subject to the FOIA, </w:t>
      </w:r>
      <w:r w:rsidRPr="00993CDB">
        <w:rPr>
          <w:rFonts w:cs="Arial"/>
          <w:w w:val="0"/>
          <w:sz w:val="20"/>
          <w:szCs w:val="20"/>
        </w:rPr>
        <w:t xml:space="preserve">Codes of Practice and Environmental Regulations </w:t>
      </w:r>
      <w:r w:rsidRPr="00993CDB">
        <w:rPr>
          <w:rFonts w:cs="Arial"/>
          <w:sz w:val="20"/>
          <w:szCs w:val="20"/>
        </w:rPr>
        <w:t>it will liaise with the Authority as to the contents of any response before a response to a request is issued and will promptly (and in any event within two (2) Business Days) provide a copy of the request and any response to the Authority;</w:t>
      </w:r>
    </w:p>
    <w:p w14:paraId="5E6A4954"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that where the Supplier receives a request for information under the FOIA, </w:t>
      </w:r>
      <w:r w:rsidRPr="00993CDB">
        <w:rPr>
          <w:rFonts w:cs="Arial"/>
          <w:w w:val="0"/>
          <w:sz w:val="20"/>
          <w:szCs w:val="20"/>
        </w:rPr>
        <w:t>Codes of Practice and Environmental Regulations</w:t>
      </w:r>
      <w:r w:rsidRPr="00993CDB">
        <w:rPr>
          <w:rFonts w:cs="Arial"/>
          <w:sz w:val="20"/>
          <w:szCs w:val="20"/>
        </w:rPr>
        <w:t xml:space="preserve"> and the Supplier is not itself subject to the FOIA, </w:t>
      </w:r>
      <w:r w:rsidRPr="00993CDB">
        <w:rPr>
          <w:rFonts w:cs="Arial"/>
          <w:w w:val="0"/>
          <w:sz w:val="20"/>
          <w:szCs w:val="20"/>
        </w:rPr>
        <w:t>Codes of Practice and Environmental Regulations,</w:t>
      </w:r>
      <w:r w:rsidRPr="00993CDB">
        <w:rPr>
          <w:rFonts w:cs="Arial"/>
          <w:sz w:val="20"/>
          <w:szCs w:val="20"/>
        </w:rPr>
        <w:t xml:space="preserve"> it will not respond to that request (unless directed to do so by the Authority) and will promptly (and in any event within two (2) Business Days) transfer the request to the Authority;</w:t>
      </w:r>
    </w:p>
    <w:p w14:paraId="2E8C0BFC"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DB48EAC"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22D24B4E"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 xml:space="preserve">The Parties acknowledge that, except for any information which is exempt from disclosure in accordance with the provisions of the FOIA, </w:t>
      </w:r>
      <w:r w:rsidRPr="00993CDB">
        <w:rPr>
          <w:rFonts w:cs="Arial"/>
          <w:w w:val="0"/>
          <w:sz w:val="20"/>
          <w:szCs w:val="20"/>
        </w:rPr>
        <w:t>Codes of Practice and Environmental Regulations,</w:t>
      </w:r>
      <w:r w:rsidRPr="00993CDB">
        <w:rPr>
          <w:rFonts w:cs="Arial"/>
          <w:sz w:val="20"/>
          <w:szCs w:val="20"/>
        </w:rPr>
        <w:t xml:space="preserve"> the content of this Contract is not Confidential Information.</w:t>
      </w:r>
    </w:p>
    <w:p w14:paraId="789FBB9C"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993CDB">
        <w:rPr>
          <w:rFonts w:cs="Arial"/>
          <w:w w:val="0"/>
          <w:sz w:val="20"/>
          <w:szCs w:val="20"/>
        </w:rPr>
        <w:t>Codes of Practice and Environmental Regulations</w:t>
      </w:r>
      <w:r w:rsidRPr="00993CDB">
        <w:rPr>
          <w:rFonts w:cs="Arial"/>
          <w:sz w:val="20"/>
          <w:szCs w:val="20"/>
        </w:rPr>
        <w:t>.</w:t>
      </w:r>
    </w:p>
    <w:p w14:paraId="22ED4C6E"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In preparing a copy of this Contract for publication under Clause 3.4 of this Schedule 3 of these Call-off Terms and Conditions, the Authority may consult with the Supplier to inform decision making regarding any redactions but the final decision in relation to the redaction of information will be at the Authority’s absolute discretion.</w:t>
      </w:r>
    </w:p>
    <w:p w14:paraId="0499DC13"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lastRenderedPageBreak/>
        <w:t>The Supplier shall assist and cooperate with the Authority to enable the Authority to publish this Contract.</w:t>
      </w:r>
    </w:p>
    <w:p w14:paraId="1D9C7CA7"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 xml:space="preserve">Where any information is held by any Sub-contractor of the Supplier in connection with this Contract, the Supplier shall procure that such Sub-contractor shall comply with the relevant obligations set out in Clause 3 of this Schedule 3 of these Call-off Terms and Conditions, as if such Sub-contractor were the Supplier.   </w:t>
      </w:r>
    </w:p>
    <w:p w14:paraId="1766CB8B" w14:textId="77777777" w:rsidR="00D15F9C" w:rsidRPr="00993CDB" w:rsidRDefault="00D15F9C" w:rsidP="00D15F9C">
      <w:pPr>
        <w:keepNext/>
        <w:keepLines/>
        <w:widowControl/>
        <w:numPr>
          <w:ilvl w:val="0"/>
          <w:numId w:val="12"/>
        </w:numPr>
        <w:tabs>
          <w:tab w:val="num" w:pos="720"/>
        </w:tabs>
        <w:spacing w:before="240" w:after="0" w:line="240" w:lineRule="auto"/>
        <w:rPr>
          <w:rFonts w:cs="Arial"/>
          <w:b/>
          <w:w w:val="0"/>
          <w:sz w:val="20"/>
          <w:szCs w:val="20"/>
          <w:u w:val="single"/>
        </w:rPr>
      </w:pPr>
      <w:r w:rsidRPr="00993CDB">
        <w:rPr>
          <w:rFonts w:cs="Arial"/>
          <w:b/>
          <w:w w:val="0"/>
          <w:sz w:val="20"/>
          <w:szCs w:val="20"/>
          <w:u w:val="single"/>
        </w:rPr>
        <w:t>Information Security</w:t>
      </w:r>
    </w:p>
    <w:p w14:paraId="5D9B41CD"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w w:val="0"/>
          <w:sz w:val="20"/>
          <w:szCs w:val="20"/>
        </w:rPr>
        <w:t xml:space="preserve">Without limitation to any other information governance requirements set out in this </w:t>
      </w:r>
      <w:r w:rsidRPr="00993CDB">
        <w:rPr>
          <w:rFonts w:cs="Arial"/>
          <w:sz w:val="20"/>
          <w:szCs w:val="20"/>
        </w:rPr>
        <w:t>Schedule 3 of these Call-off Terms and Conditions</w:t>
      </w:r>
      <w:r w:rsidRPr="00993CDB">
        <w:rPr>
          <w:rFonts w:cs="Arial"/>
          <w:w w:val="0"/>
          <w:sz w:val="20"/>
          <w:szCs w:val="20"/>
        </w:rPr>
        <w:t xml:space="preserve">, the Supplier shall: </w:t>
      </w:r>
    </w:p>
    <w:p w14:paraId="2838390E"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FF190ED" w14:textId="77777777" w:rsidR="00D15F9C" w:rsidRPr="00993CDB" w:rsidRDefault="00D15F9C" w:rsidP="00D15F9C">
      <w:pPr>
        <w:widowControl/>
        <w:numPr>
          <w:ilvl w:val="2"/>
          <w:numId w:val="12"/>
        </w:numPr>
        <w:tabs>
          <w:tab w:val="num" w:pos="1800"/>
        </w:tabs>
        <w:spacing w:before="240" w:after="0" w:line="240" w:lineRule="auto"/>
        <w:ind w:left="1800"/>
        <w:jc w:val="both"/>
        <w:outlineLvl w:val="1"/>
        <w:rPr>
          <w:rFonts w:cs="Arial"/>
          <w:sz w:val="20"/>
          <w:szCs w:val="20"/>
        </w:rPr>
      </w:pPr>
      <w:r w:rsidRPr="00993CDB">
        <w:rPr>
          <w:rFonts w:cs="Arial"/>
          <w:sz w:val="20"/>
          <w:szCs w:val="20"/>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1518879"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bookmarkStart w:id="10" w:name="_Ref442453479"/>
      <w:r w:rsidRPr="00993CDB">
        <w:rPr>
          <w:rFonts w:cs="Arial"/>
          <w:sz w:val="20"/>
          <w:szCs w:val="20"/>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993CDB">
        <w:rPr>
          <w:rFonts w:cs="Arial"/>
          <w:sz w:val="20"/>
          <w:szCs w:val="20"/>
        </w:rPr>
        <w:t>provided</w:t>
      </w:r>
      <w:proofErr w:type="gramEnd"/>
      <w:r w:rsidRPr="00993CDB">
        <w:rPr>
          <w:rFonts w:cs="Arial"/>
          <w:sz w:val="20"/>
          <w:szCs w:val="20"/>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0"/>
      <w:r w:rsidRPr="00993CDB">
        <w:rPr>
          <w:rFonts w:cs="Arial"/>
          <w:sz w:val="20"/>
          <w:szCs w:val="20"/>
        </w:rPr>
        <w:t xml:space="preserve"> </w:t>
      </w:r>
    </w:p>
    <w:p w14:paraId="6FED6285" w14:textId="77777777" w:rsidR="00D15F9C" w:rsidRPr="00993CDB" w:rsidRDefault="00D15F9C" w:rsidP="00D15F9C">
      <w:pPr>
        <w:widowControl/>
        <w:numPr>
          <w:ilvl w:val="1"/>
          <w:numId w:val="12"/>
        </w:numPr>
        <w:spacing w:before="240" w:after="0" w:line="240" w:lineRule="auto"/>
        <w:jc w:val="both"/>
        <w:outlineLvl w:val="1"/>
        <w:rPr>
          <w:rFonts w:cs="Arial"/>
          <w:sz w:val="20"/>
          <w:szCs w:val="20"/>
        </w:rPr>
      </w:pPr>
      <w:r w:rsidRPr="00993CDB">
        <w:rPr>
          <w:rFonts w:cs="Arial"/>
          <w:sz w:val="20"/>
          <w:szCs w:val="20"/>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42E7B695" w14:textId="77777777" w:rsidR="00D15F9C" w:rsidRPr="00993CDB" w:rsidRDefault="00D15F9C">
      <w:pPr>
        <w:spacing w:after="0" w:line="200" w:lineRule="exact"/>
        <w:rPr>
          <w:rFonts w:cs="Arial"/>
          <w:sz w:val="20"/>
          <w:szCs w:val="20"/>
        </w:rPr>
      </w:pPr>
    </w:p>
    <w:p w14:paraId="4A343C5E" w14:textId="77777777" w:rsidR="00156A4A" w:rsidRPr="00993CDB" w:rsidRDefault="00156A4A">
      <w:pPr>
        <w:spacing w:after="0" w:line="200" w:lineRule="exact"/>
        <w:rPr>
          <w:rFonts w:cs="Arial"/>
          <w:sz w:val="20"/>
          <w:szCs w:val="20"/>
        </w:rPr>
      </w:pPr>
    </w:p>
    <w:p w14:paraId="50FCCB32" w14:textId="77777777" w:rsidR="00156A4A" w:rsidRPr="00993CDB" w:rsidRDefault="00156A4A">
      <w:pPr>
        <w:spacing w:before="18" w:after="0" w:line="240" w:lineRule="exact"/>
        <w:rPr>
          <w:rFonts w:cs="Arial"/>
          <w:sz w:val="20"/>
          <w:szCs w:val="20"/>
        </w:rPr>
      </w:pPr>
    </w:p>
    <w:p w14:paraId="0D0C3055" w14:textId="77777777" w:rsidR="00156A4A" w:rsidRPr="00993CDB" w:rsidRDefault="00341949">
      <w:pPr>
        <w:spacing w:before="32" w:after="0" w:line="248" w:lineRule="exact"/>
        <w:ind w:left="1980" w:right="-20"/>
        <w:rPr>
          <w:rFonts w:eastAsia="Arial" w:cs="Arial"/>
          <w:sz w:val="20"/>
          <w:szCs w:val="20"/>
        </w:rPr>
      </w:pPr>
      <w:r w:rsidRPr="00993CDB">
        <w:rPr>
          <w:rFonts w:eastAsia="Arial" w:cs="Arial"/>
          <w:b/>
          <w:bCs/>
          <w:spacing w:val="-1"/>
          <w:position w:val="-1"/>
          <w:sz w:val="20"/>
          <w:szCs w:val="20"/>
          <w:u w:val="thick" w:color="000000"/>
        </w:rPr>
        <w:t>S</w:t>
      </w:r>
      <w:r w:rsidRPr="00993CDB">
        <w:rPr>
          <w:rFonts w:eastAsia="Arial" w:cs="Arial"/>
          <w:b/>
          <w:bCs/>
          <w:position w:val="-1"/>
          <w:sz w:val="20"/>
          <w:szCs w:val="20"/>
          <w:u w:val="thick" w:color="000000"/>
        </w:rPr>
        <w:t>c</w:t>
      </w:r>
      <w:r w:rsidRPr="00993CDB">
        <w:rPr>
          <w:rFonts w:eastAsia="Arial" w:cs="Arial"/>
          <w:b/>
          <w:bCs/>
          <w:spacing w:val="-1"/>
          <w:position w:val="-1"/>
          <w:sz w:val="20"/>
          <w:szCs w:val="20"/>
          <w:u w:val="thick" w:color="000000"/>
        </w:rPr>
        <w:t>h</w:t>
      </w:r>
      <w:r w:rsidRPr="00993CDB">
        <w:rPr>
          <w:rFonts w:eastAsia="Arial" w:cs="Arial"/>
          <w:b/>
          <w:bCs/>
          <w:position w:val="-1"/>
          <w:sz w:val="20"/>
          <w:szCs w:val="20"/>
          <w:u w:val="thick" w:color="000000"/>
        </w:rPr>
        <w:t>e</w:t>
      </w:r>
      <w:r w:rsidRPr="00993CDB">
        <w:rPr>
          <w:rFonts w:eastAsia="Arial" w:cs="Arial"/>
          <w:b/>
          <w:bCs/>
          <w:spacing w:val="-1"/>
          <w:position w:val="-1"/>
          <w:sz w:val="20"/>
          <w:szCs w:val="20"/>
          <w:u w:val="thick" w:color="000000"/>
        </w:rPr>
        <w:t>d</w:t>
      </w:r>
      <w:r w:rsidRPr="00993CDB">
        <w:rPr>
          <w:rFonts w:eastAsia="Arial" w:cs="Arial"/>
          <w:b/>
          <w:bCs/>
          <w:position w:val="-1"/>
          <w:sz w:val="20"/>
          <w:szCs w:val="20"/>
          <w:u w:val="thick" w:color="000000"/>
        </w:rPr>
        <w:t>ule</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4</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of</w:t>
      </w:r>
      <w:r w:rsidRPr="00993CDB">
        <w:rPr>
          <w:rFonts w:eastAsia="Arial" w:cs="Arial"/>
          <w:b/>
          <w:bCs/>
          <w:spacing w:val="-1"/>
          <w:position w:val="-1"/>
          <w:sz w:val="20"/>
          <w:szCs w:val="20"/>
          <w:u w:val="thick" w:color="000000"/>
        </w:rPr>
        <w:t xml:space="preserve"> </w:t>
      </w:r>
      <w:r w:rsidRPr="00993CDB">
        <w:rPr>
          <w:rFonts w:eastAsia="Arial" w:cs="Arial"/>
          <w:b/>
          <w:bCs/>
          <w:spacing w:val="1"/>
          <w:position w:val="-1"/>
          <w:sz w:val="20"/>
          <w:szCs w:val="20"/>
          <w:u w:val="thick" w:color="000000"/>
        </w:rPr>
        <w:t>t</w:t>
      </w:r>
      <w:r w:rsidRPr="00993CDB">
        <w:rPr>
          <w:rFonts w:eastAsia="Arial" w:cs="Arial"/>
          <w:b/>
          <w:bCs/>
          <w:position w:val="-1"/>
          <w:sz w:val="20"/>
          <w:szCs w:val="20"/>
          <w:u w:val="thick" w:color="000000"/>
        </w:rPr>
        <w:t>h</w:t>
      </w:r>
      <w:r w:rsidRPr="00993CDB">
        <w:rPr>
          <w:rFonts w:eastAsia="Arial" w:cs="Arial"/>
          <w:b/>
          <w:bCs/>
          <w:spacing w:val="-1"/>
          <w:position w:val="-1"/>
          <w:sz w:val="20"/>
          <w:szCs w:val="20"/>
          <w:u w:val="thick" w:color="000000"/>
        </w:rPr>
        <w:t>e</w:t>
      </w:r>
      <w:r w:rsidRPr="00993CDB">
        <w:rPr>
          <w:rFonts w:eastAsia="Arial" w:cs="Arial"/>
          <w:b/>
          <w:bCs/>
          <w:position w:val="-1"/>
          <w:sz w:val="20"/>
          <w:szCs w:val="20"/>
          <w:u w:val="thick" w:color="000000"/>
        </w:rPr>
        <w:t>se</w:t>
      </w:r>
      <w:r w:rsidRPr="00993CDB">
        <w:rPr>
          <w:rFonts w:eastAsia="Arial" w:cs="Arial"/>
          <w:b/>
          <w:bCs/>
          <w:spacing w:val="-2"/>
          <w:position w:val="-1"/>
          <w:sz w:val="20"/>
          <w:szCs w:val="20"/>
          <w:u w:val="thick" w:color="000000"/>
        </w:rPr>
        <w:t xml:space="preserve"> </w:t>
      </w:r>
      <w:r w:rsidRPr="00993CDB">
        <w:rPr>
          <w:rFonts w:eastAsia="Arial" w:cs="Arial"/>
          <w:b/>
          <w:bCs/>
          <w:spacing w:val="-1"/>
          <w:position w:val="-1"/>
          <w:sz w:val="20"/>
          <w:szCs w:val="20"/>
          <w:u w:val="thick" w:color="000000"/>
        </w:rPr>
        <w:t>C</w:t>
      </w:r>
      <w:r w:rsidRPr="00993CDB">
        <w:rPr>
          <w:rFonts w:eastAsia="Arial" w:cs="Arial"/>
          <w:b/>
          <w:bCs/>
          <w:position w:val="-1"/>
          <w:sz w:val="20"/>
          <w:szCs w:val="20"/>
          <w:u w:val="thick" w:color="000000"/>
        </w:rPr>
        <w:t>all</w:t>
      </w:r>
      <w:r w:rsidRPr="00993CDB">
        <w:rPr>
          <w:rFonts w:eastAsia="Arial" w:cs="Arial"/>
          <w:b/>
          <w:bCs/>
          <w:spacing w:val="1"/>
          <w:position w:val="-1"/>
          <w:sz w:val="20"/>
          <w:szCs w:val="20"/>
          <w:u w:val="thick" w:color="000000"/>
        </w:rPr>
        <w:t>-</w:t>
      </w:r>
      <w:r w:rsidRPr="00993CDB">
        <w:rPr>
          <w:rFonts w:eastAsia="Arial" w:cs="Arial"/>
          <w:b/>
          <w:bCs/>
          <w:position w:val="-1"/>
          <w:sz w:val="20"/>
          <w:szCs w:val="20"/>
          <w:u w:val="thick" w:color="000000"/>
        </w:rPr>
        <w:t>o</w:t>
      </w:r>
      <w:r w:rsidRPr="00993CDB">
        <w:rPr>
          <w:rFonts w:eastAsia="Arial" w:cs="Arial"/>
          <w:b/>
          <w:bCs/>
          <w:spacing w:val="-2"/>
          <w:position w:val="-1"/>
          <w:sz w:val="20"/>
          <w:szCs w:val="20"/>
          <w:u w:val="thick" w:color="000000"/>
        </w:rPr>
        <w:t>f</w:t>
      </w:r>
      <w:r w:rsidRPr="00993CDB">
        <w:rPr>
          <w:rFonts w:eastAsia="Arial" w:cs="Arial"/>
          <w:b/>
          <w:bCs/>
          <w:position w:val="-1"/>
          <w:sz w:val="20"/>
          <w:szCs w:val="20"/>
          <w:u w:val="thick" w:color="000000"/>
        </w:rPr>
        <w:t>f</w:t>
      </w:r>
      <w:r w:rsidRPr="00993CDB">
        <w:rPr>
          <w:rFonts w:eastAsia="Arial" w:cs="Arial"/>
          <w:b/>
          <w:bCs/>
          <w:spacing w:val="2"/>
          <w:position w:val="-1"/>
          <w:sz w:val="20"/>
          <w:szCs w:val="20"/>
          <w:u w:val="thick" w:color="000000"/>
        </w:rPr>
        <w:t xml:space="preserve"> </w:t>
      </w:r>
      <w:r w:rsidRPr="00993CDB">
        <w:rPr>
          <w:rFonts w:eastAsia="Arial" w:cs="Arial"/>
          <w:b/>
          <w:bCs/>
          <w:spacing w:val="-3"/>
          <w:position w:val="-1"/>
          <w:sz w:val="20"/>
          <w:szCs w:val="20"/>
          <w:u w:val="thick" w:color="000000"/>
        </w:rPr>
        <w:t>T</w:t>
      </w:r>
      <w:r w:rsidRPr="00993CDB">
        <w:rPr>
          <w:rFonts w:eastAsia="Arial" w:cs="Arial"/>
          <w:b/>
          <w:bCs/>
          <w:position w:val="-1"/>
          <w:sz w:val="20"/>
          <w:szCs w:val="20"/>
          <w:u w:val="thick" w:color="000000"/>
        </w:rPr>
        <w:t>erms</w:t>
      </w:r>
      <w:r w:rsidRPr="00993CDB">
        <w:rPr>
          <w:rFonts w:eastAsia="Arial" w:cs="Arial"/>
          <w:b/>
          <w:bCs/>
          <w:spacing w:val="-1"/>
          <w:position w:val="-1"/>
          <w:sz w:val="20"/>
          <w:szCs w:val="20"/>
          <w:u w:val="thick" w:color="000000"/>
        </w:rPr>
        <w:t xml:space="preserve"> </w:t>
      </w:r>
      <w:r w:rsidRPr="00993CDB">
        <w:rPr>
          <w:rFonts w:eastAsia="Arial" w:cs="Arial"/>
          <w:b/>
          <w:bCs/>
          <w:position w:val="-1"/>
          <w:sz w:val="20"/>
          <w:szCs w:val="20"/>
          <w:u w:val="thick" w:color="000000"/>
        </w:rPr>
        <w:t>a</w:t>
      </w:r>
      <w:r w:rsidRPr="00993CDB">
        <w:rPr>
          <w:rFonts w:eastAsia="Arial" w:cs="Arial"/>
          <w:b/>
          <w:bCs/>
          <w:spacing w:val="-1"/>
          <w:position w:val="-1"/>
          <w:sz w:val="20"/>
          <w:szCs w:val="20"/>
          <w:u w:val="thick" w:color="000000"/>
        </w:rPr>
        <w:t>n</w:t>
      </w:r>
      <w:r w:rsidRPr="00993CDB">
        <w:rPr>
          <w:rFonts w:eastAsia="Arial" w:cs="Arial"/>
          <w:b/>
          <w:bCs/>
          <w:position w:val="-1"/>
          <w:sz w:val="20"/>
          <w:szCs w:val="20"/>
          <w:u w:val="thick" w:color="000000"/>
        </w:rPr>
        <w:t>d C</w:t>
      </w:r>
      <w:r w:rsidRPr="00993CDB">
        <w:rPr>
          <w:rFonts w:eastAsia="Arial" w:cs="Arial"/>
          <w:b/>
          <w:bCs/>
          <w:spacing w:val="-1"/>
          <w:position w:val="-1"/>
          <w:sz w:val="20"/>
          <w:szCs w:val="20"/>
          <w:u w:val="thick" w:color="000000"/>
        </w:rPr>
        <w:t>o</w:t>
      </w:r>
      <w:r w:rsidRPr="00993CDB">
        <w:rPr>
          <w:rFonts w:eastAsia="Arial" w:cs="Arial"/>
          <w:b/>
          <w:bCs/>
          <w:position w:val="-1"/>
          <w:sz w:val="20"/>
          <w:szCs w:val="20"/>
          <w:u w:val="thick" w:color="000000"/>
        </w:rPr>
        <w:t>n</w:t>
      </w:r>
      <w:r w:rsidRPr="00993CDB">
        <w:rPr>
          <w:rFonts w:eastAsia="Arial" w:cs="Arial"/>
          <w:b/>
          <w:bCs/>
          <w:spacing w:val="-1"/>
          <w:position w:val="-1"/>
          <w:sz w:val="20"/>
          <w:szCs w:val="20"/>
          <w:u w:val="thick" w:color="000000"/>
        </w:rPr>
        <w:t>di</w:t>
      </w:r>
      <w:r w:rsidRPr="00993CDB">
        <w:rPr>
          <w:rFonts w:eastAsia="Arial" w:cs="Arial"/>
          <w:b/>
          <w:bCs/>
          <w:spacing w:val="1"/>
          <w:position w:val="-1"/>
          <w:sz w:val="20"/>
          <w:szCs w:val="20"/>
          <w:u w:val="thick" w:color="000000"/>
        </w:rPr>
        <w:t>ti</w:t>
      </w:r>
      <w:r w:rsidRPr="00993CDB">
        <w:rPr>
          <w:rFonts w:eastAsia="Arial" w:cs="Arial"/>
          <w:b/>
          <w:bCs/>
          <w:position w:val="-1"/>
          <w:sz w:val="20"/>
          <w:szCs w:val="20"/>
          <w:u w:val="thick" w:color="000000"/>
        </w:rPr>
        <w:t>o</w:t>
      </w:r>
      <w:r w:rsidRPr="00993CDB">
        <w:rPr>
          <w:rFonts w:eastAsia="Arial" w:cs="Arial"/>
          <w:b/>
          <w:bCs/>
          <w:spacing w:val="-1"/>
          <w:position w:val="-1"/>
          <w:sz w:val="20"/>
          <w:szCs w:val="20"/>
          <w:u w:val="thick" w:color="000000"/>
        </w:rPr>
        <w:t>n</w:t>
      </w:r>
      <w:r w:rsidRPr="00993CDB">
        <w:rPr>
          <w:rFonts w:eastAsia="Arial" w:cs="Arial"/>
          <w:b/>
          <w:bCs/>
          <w:position w:val="-1"/>
          <w:sz w:val="20"/>
          <w:szCs w:val="20"/>
          <w:u w:val="thick" w:color="000000"/>
        </w:rPr>
        <w:t>s</w:t>
      </w:r>
    </w:p>
    <w:p w14:paraId="27A6E753" w14:textId="77777777" w:rsidR="00156A4A" w:rsidRPr="00993CDB" w:rsidRDefault="00156A4A">
      <w:pPr>
        <w:spacing w:before="12" w:after="0" w:line="240" w:lineRule="exact"/>
        <w:rPr>
          <w:rFonts w:cs="Arial"/>
          <w:sz w:val="20"/>
          <w:szCs w:val="20"/>
        </w:rPr>
      </w:pPr>
    </w:p>
    <w:p w14:paraId="490528B4" w14:textId="77777777" w:rsidR="00156A4A" w:rsidRPr="00993CDB" w:rsidRDefault="00341949">
      <w:pPr>
        <w:spacing w:before="32" w:after="0" w:line="240" w:lineRule="auto"/>
        <w:ind w:left="3019" w:right="-20"/>
        <w:rPr>
          <w:rFonts w:eastAsia="Arial" w:cs="Arial"/>
          <w:sz w:val="20"/>
          <w:szCs w:val="20"/>
        </w:rPr>
      </w:pPr>
      <w:r w:rsidRPr="00993CDB">
        <w:rPr>
          <w:rFonts w:eastAsia="Arial" w:cs="Arial"/>
          <w:b/>
          <w:bCs/>
          <w:spacing w:val="-1"/>
          <w:sz w:val="20"/>
          <w:szCs w:val="20"/>
        </w:rPr>
        <w:t>D</w:t>
      </w:r>
      <w:r w:rsidRPr="00993CDB">
        <w:rPr>
          <w:rFonts w:eastAsia="Arial" w:cs="Arial"/>
          <w:b/>
          <w:bCs/>
          <w:sz w:val="20"/>
          <w:szCs w:val="20"/>
        </w:rPr>
        <w:t>ef</w:t>
      </w:r>
      <w:r w:rsidRPr="00993CDB">
        <w:rPr>
          <w:rFonts w:eastAsia="Arial" w:cs="Arial"/>
          <w:b/>
          <w:bCs/>
          <w:spacing w:val="1"/>
          <w:sz w:val="20"/>
          <w:szCs w:val="20"/>
        </w:rPr>
        <w:t>i</w:t>
      </w:r>
      <w:r w:rsidRPr="00993CDB">
        <w:rPr>
          <w:rFonts w:eastAsia="Arial" w:cs="Arial"/>
          <w:b/>
          <w:bCs/>
          <w:sz w:val="20"/>
          <w:szCs w:val="20"/>
        </w:rPr>
        <w:t>n</w:t>
      </w:r>
      <w:r w:rsidRPr="00993CDB">
        <w:rPr>
          <w:rFonts w:eastAsia="Arial" w:cs="Arial"/>
          <w:b/>
          <w:bCs/>
          <w:spacing w:val="-2"/>
          <w:sz w:val="20"/>
          <w:szCs w:val="20"/>
        </w:rPr>
        <w:t>i</w:t>
      </w:r>
      <w:r w:rsidRPr="00993CDB">
        <w:rPr>
          <w:rFonts w:eastAsia="Arial" w:cs="Arial"/>
          <w:b/>
          <w:bCs/>
          <w:spacing w:val="1"/>
          <w:sz w:val="20"/>
          <w:szCs w:val="20"/>
        </w:rPr>
        <w:t>ti</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z w:val="20"/>
          <w:szCs w:val="20"/>
        </w:rPr>
        <w:t>s</w:t>
      </w:r>
      <w:r w:rsidRPr="00993CDB">
        <w:rPr>
          <w:rFonts w:eastAsia="Arial" w:cs="Arial"/>
          <w:b/>
          <w:bCs/>
          <w:spacing w:val="-2"/>
          <w:sz w:val="20"/>
          <w:szCs w:val="20"/>
        </w:rPr>
        <w:t xml:space="preserve"> </w:t>
      </w:r>
      <w:r w:rsidRPr="00993CDB">
        <w:rPr>
          <w:rFonts w:eastAsia="Arial" w:cs="Arial"/>
          <w:b/>
          <w:bCs/>
          <w:sz w:val="20"/>
          <w:szCs w:val="20"/>
        </w:rPr>
        <w:t>a</w:t>
      </w:r>
      <w:r w:rsidRPr="00993CDB">
        <w:rPr>
          <w:rFonts w:eastAsia="Arial" w:cs="Arial"/>
          <w:b/>
          <w:bCs/>
          <w:spacing w:val="-1"/>
          <w:sz w:val="20"/>
          <w:szCs w:val="20"/>
        </w:rPr>
        <w:t>n</w:t>
      </w:r>
      <w:r w:rsidRPr="00993CDB">
        <w:rPr>
          <w:rFonts w:eastAsia="Arial" w:cs="Arial"/>
          <w:b/>
          <w:bCs/>
          <w:sz w:val="20"/>
          <w:szCs w:val="20"/>
        </w:rPr>
        <w:t>d</w:t>
      </w:r>
      <w:r w:rsidRPr="00993CDB">
        <w:rPr>
          <w:rFonts w:eastAsia="Arial" w:cs="Arial"/>
          <w:b/>
          <w:bCs/>
          <w:spacing w:val="-2"/>
          <w:sz w:val="20"/>
          <w:szCs w:val="20"/>
        </w:rPr>
        <w:t xml:space="preserve"> </w:t>
      </w:r>
      <w:r w:rsidRPr="00993CDB">
        <w:rPr>
          <w:rFonts w:eastAsia="Arial" w:cs="Arial"/>
          <w:b/>
          <w:bCs/>
          <w:spacing w:val="1"/>
          <w:sz w:val="20"/>
          <w:szCs w:val="20"/>
        </w:rPr>
        <w:t>I</w:t>
      </w:r>
      <w:r w:rsidRPr="00993CDB">
        <w:rPr>
          <w:rFonts w:eastAsia="Arial" w:cs="Arial"/>
          <w:b/>
          <w:bCs/>
          <w:sz w:val="20"/>
          <w:szCs w:val="20"/>
        </w:rPr>
        <w:t>nt</w:t>
      </w:r>
      <w:r w:rsidRPr="00993CDB">
        <w:rPr>
          <w:rFonts w:eastAsia="Arial" w:cs="Arial"/>
          <w:b/>
          <w:bCs/>
          <w:spacing w:val="-2"/>
          <w:sz w:val="20"/>
          <w:szCs w:val="20"/>
        </w:rPr>
        <w:t>e</w:t>
      </w:r>
      <w:r w:rsidRPr="00993CDB">
        <w:rPr>
          <w:rFonts w:eastAsia="Arial" w:cs="Arial"/>
          <w:b/>
          <w:bCs/>
          <w:sz w:val="20"/>
          <w:szCs w:val="20"/>
        </w:rPr>
        <w:t>rp</w:t>
      </w:r>
      <w:r w:rsidRPr="00993CDB">
        <w:rPr>
          <w:rFonts w:eastAsia="Arial" w:cs="Arial"/>
          <w:b/>
          <w:bCs/>
          <w:spacing w:val="-2"/>
          <w:sz w:val="20"/>
          <w:szCs w:val="20"/>
        </w:rPr>
        <w:t>r</w:t>
      </w:r>
      <w:r w:rsidRPr="00993CDB">
        <w:rPr>
          <w:rFonts w:eastAsia="Arial" w:cs="Arial"/>
          <w:b/>
          <w:bCs/>
          <w:sz w:val="20"/>
          <w:szCs w:val="20"/>
        </w:rPr>
        <w:t>eta</w:t>
      </w:r>
      <w:r w:rsidRPr="00993CDB">
        <w:rPr>
          <w:rFonts w:eastAsia="Arial" w:cs="Arial"/>
          <w:b/>
          <w:bCs/>
          <w:spacing w:val="-1"/>
          <w:sz w:val="20"/>
          <w:szCs w:val="20"/>
        </w:rPr>
        <w:t>t</w:t>
      </w:r>
      <w:r w:rsidRPr="00993CDB">
        <w:rPr>
          <w:rFonts w:eastAsia="Arial" w:cs="Arial"/>
          <w:b/>
          <w:bCs/>
          <w:spacing w:val="1"/>
          <w:sz w:val="20"/>
          <w:szCs w:val="20"/>
        </w:rPr>
        <w:t>i</w:t>
      </w:r>
      <w:r w:rsidRPr="00993CDB">
        <w:rPr>
          <w:rFonts w:eastAsia="Arial" w:cs="Arial"/>
          <w:b/>
          <w:bCs/>
          <w:sz w:val="20"/>
          <w:szCs w:val="20"/>
        </w:rPr>
        <w:t>o</w:t>
      </w:r>
      <w:r w:rsidRPr="00993CDB">
        <w:rPr>
          <w:rFonts w:eastAsia="Arial" w:cs="Arial"/>
          <w:b/>
          <w:bCs/>
          <w:spacing w:val="-1"/>
          <w:sz w:val="20"/>
          <w:szCs w:val="20"/>
        </w:rPr>
        <w:t>n</w:t>
      </w:r>
      <w:r w:rsidRPr="00993CDB">
        <w:rPr>
          <w:rFonts w:eastAsia="Arial" w:cs="Arial"/>
          <w:b/>
          <w:bCs/>
          <w:sz w:val="20"/>
          <w:szCs w:val="20"/>
        </w:rPr>
        <w:t>s</w:t>
      </w:r>
    </w:p>
    <w:p w14:paraId="65F75B27" w14:textId="77777777" w:rsidR="00156A4A" w:rsidRPr="00993CDB" w:rsidRDefault="00156A4A">
      <w:pPr>
        <w:spacing w:before="10" w:after="0" w:line="150" w:lineRule="exact"/>
        <w:rPr>
          <w:rFonts w:cs="Arial"/>
          <w:sz w:val="20"/>
          <w:szCs w:val="20"/>
        </w:rPr>
      </w:pPr>
    </w:p>
    <w:p w14:paraId="5D70D83C" w14:textId="4BFDC59A" w:rsidR="00156A4A" w:rsidRPr="00993CDB" w:rsidRDefault="00341949">
      <w:pPr>
        <w:spacing w:after="0" w:line="275" w:lineRule="auto"/>
        <w:ind w:left="100" w:right="60"/>
        <w:jc w:val="both"/>
        <w:rPr>
          <w:rFonts w:eastAsia="Arial" w:cs="Arial"/>
          <w:color w:val="000000"/>
          <w:sz w:val="20"/>
          <w:szCs w:val="20"/>
        </w:rPr>
      </w:pPr>
      <w:proofErr w:type="gramStart"/>
      <w:r w:rsidRPr="00993CDB">
        <w:rPr>
          <w:rFonts w:eastAsia="Arial" w:cs="Arial"/>
          <w:spacing w:val="2"/>
          <w:sz w:val="20"/>
          <w:szCs w:val="20"/>
        </w:rPr>
        <w:t>T</w:t>
      </w:r>
      <w:r w:rsidRPr="00993CDB">
        <w:rPr>
          <w:rFonts w:eastAsia="Arial" w:cs="Arial"/>
          <w:sz w:val="20"/>
          <w:szCs w:val="20"/>
        </w:rPr>
        <w:t xml:space="preserve">he  </w:t>
      </w:r>
      <w:r w:rsidRPr="00993CDB">
        <w:rPr>
          <w:rFonts w:eastAsia="Arial" w:cs="Arial"/>
          <w:spacing w:val="-1"/>
          <w:sz w:val="20"/>
          <w:szCs w:val="20"/>
        </w:rPr>
        <w:t>D</w:t>
      </w:r>
      <w:r w:rsidRPr="00993CDB">
        <w:rPr>
          <w:rFonts w:eastAsia="Arial" w:cs="Arial"/>
          <w:spacing w:val="-3"/>
          <w:sz w:val="20"/>
          <w:szCs w:val="20"/>
        </w:rPr>
        <w:t>e</w:t>
      </w:r>
      <w:r w:rsidRPr="00993CDB">
        <w:rPr>
          <w:rFonts w:eastAsia="Arial" w:cs="Arial"/>
          <w:spacing w:val="3"/>
          <w:sz w:val="20"/>
          <w:szCs w:val="20"/>
        </w:rPr>
        <w:t>f</w:t>
      </w:r>
      <w:r w:rsidRPr="00993CDB">
        <w:rPr>
          <w:rFonts w:eastAsia="Arial" w:cs="Arial"/>
          <w:spacing w:val="-1"/>
          <w:sz w:val="20"/>
          <w:szCs w:val="20"/>
        </w:rPr>
        <w:t>i</w:t>
      </w:r>
      <w:r w:rsidRPr="00993CDB">
        <w:rPr>
          <w:rFonts w:eastAsia="Arial" w:cs="Arial"/>
          <w:sz w:val="20"/>
          <w:szCs w:val="20"/>
        </w:rPr>
        <w:t>n</w:t>
      </w:r>
      <w:r w:rsidRPr="00993CDB">
        <w:rPr>
          <w:rFonts w:eastAsia="Arial" w:cs="Arial"/>
          <w:spacing w:val="-1"/>
          <w:sz w:val="20"/>
          <w:szCs w:val="20"/>
        </w:rPr>
        <w:t>i</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s</w:t>
      </w:r>
      <w:proofErr w:type="gramEnd"/>
      <w:r w:rsidRPr="00993CDB">
        <w:rPr>
          <w:rFonts w:eastAsia="Arial" w:cs="Arial"/>
          <w:sz w:val="20"/>
          <w:szCs w:val="20"/>
        </w:rPr>
        <w:t xml:space="preserve"> </w:t>
      </w:r>
      <w:r w:rsidRPr="00993CDB">
        <w:rPr>
          <w:rFonts w:eastAsia="Arial" w:cs="Arial"/>
          <w:spacing w:val="1"/>
          <w:sz w:val="20"/>
          <w:szCs w:val="20"/>
        </w:rPr>
        <w:t xml:space="preserve"> </w:t>
      </w:r>
      <w:r w:rsidRPr="00993CDB">
        <w:rPr>
          <w:rFonts w:eastAsia="Arial" w:cs="Arial"/>
          <w:sz w:val="20"/>
          <w:szCs w:val="20"/>
        </w:rPr>
        <w:t>a</w:t>
      </w:r>
      <w:r w:rsidRPr="00993CDB">
        <w:rPr>
          <w:rFonts w:eastAsia="Arial" w:cs="Arial"/>
          <w:spacing w:val="-1"/>
          <w:sz w:val="20"/>
          <w:szCs w:val="20"/>
        </w:rPr>
        <w:t>n</w:t>
      </w:r>
      <w:r w:rsidRPr="00993CDB">
        <w:rPr>
          <w:rFonts w:eastAsia="Arial" w:cs="Arial"/>
          <w:sz w:val="20"/>
          <w:szCs w:val="20"/>
        </w:rPr>
        <w:t xml:space="preserve">d  </w:t>
      </w:r>
      <w:r w:rsidRPr="00993CDB">
        <w:rPr>
          <w:rFonts w:eastAsia="Arial" w:cs="Arial"/>
          <w:spacing w:val="1"/>
          <w:sz w:val="20"/>
          <w:szCs w:val="20"/>
        </w:rPr>
        <w:t>I</w:t>
      </w:r>
      <w:r w:rsidRPr="00993CDB">
        <w:rPr>
          <w:rFonts w:eastAsia="Arial" w:cs="Arial"/>
          <w:spacing w:val="-3"/>
          <w:sz w:val="20"/>
          <w:szCs w:val="20"/>
        </w:rPr>
        <w:t>n</w:t>
      </w:r>
      <w:r w:rsidRPr="00993CDB">
        <w:rPr>
          <w:rFonts w:eastAsia="Arial" w:cs="Arial"/>
          <w:spacing w:val="1"/>
          <w:sz w:val="20"/>
          <w:szCs w:val="20"/>
        </w:rPr>
        <w:t>t</w:t>
      </w:r>
      <w:r w:rsidRPr="00993CDB">
        <w:rPr>
          <w:rFonts w:eastAsia="Arial" w:cs="Arial"/>
          <w:sz w:val="20"/>
          <w:szCs w:val="20"/>
        </w:rPr>
        <w:t>er</w:t>
      </w:r>
      <w:r w:rsidRPr="00993CDB">
        <w:rPr>
          <w:rFonts w:eastAsia="Arial" w:cs="Arial"/>
          <w:spacing w:val="-2"/>
          <w:sz w:val="20"/>
          <w:szCs w:val="20"/>
        </w:rPr>
        <w:t>p</w:t>
      </w:r>
      <w:r w:rsidRPr="00993CDB">
        <w:rPr>
          <w:rFonts w:eastAsia="Arial" w:cs="Arial"/>
          <w:spacing w:val="1"/>
          <w:sz w:val="20"/>
          <w:szCs w:val="20"/>
        </w:rPr>
        <w:t>r</w:t>
      </w:r>
      <w:r w:rsidRPr="00993CDB">
        <w:rPr>
          <w:rFonts w:eastAsia="Arial" w:cs="Arial"/>
          <w:sz w:val="20"/>
          <w:szCs w:val="20"/>
        </w:rPr>
        <w:t>et</w:t>
      </w:r>
      <w:r w:rsidRPr="00993CDB">
        <w:rPr>
          <w:rFonts w:eastAsia="Arial" w:cs="Arial"/>
          <w:spacing w:val="-2"/>
          <w:sz w:val="20"/>
          <w:szCs w:val="20"/>
        </w:rPr>
        <w:t>a</w:t>
      </w:r>
      <w:r w:rsidRPr="00993CDB">
        <w:rPr>
          <w:rFonts w:eastAsia="Arial" w:cs="Arial"/>
          <w:spacing w:val="1"/>
          <w:sz w:val="20"/>
          <w:szCs w:val="20"/>
        </w:rPr>
        <w:t>t</w:t>
      </w:r>
      <w:r w:rsidRPr="00993CDB">
        <w:rPr>
          <w:rFonts w:eastAsia="Arial" w:cs="Arial"/>
          <w:spacing w:val="-1"/>
          <w:sz w:val="20"/>
          <w:szCs w:val="20"/>
        </w:rPr>
        <w:t>i</w:t>
      </w:r>
      <w:r w:rsidRPr="00993CDB">
        <w:rPr>
          <w:rFonts w:eastAsia="Arial" w:cs="Arial"/>
          <w:sz w:val="20"/>
          <w:szCs w:val="20"/>
        </w:rPr>
        <w:t>o</w:t>
      </w:r>
      <w:r w:rsidRPr="00993CDB">
        <w:rPr>
          <w:rFonts w:eastAsia="Arial" w:cs="Arial"/>
          <w:spacing w:val="-1"/>
          <w:sz w:val="20"/>
          <w:szCs w:val="20"/>
        </w:rPr>
        <w:t>n</w:t>
      </w:r>
      <w:r w:rsidRPr="00993CDB">
        <w:rPr>
          <w:rFonts w:eastAsia="Arial" w:cs="Arial"/>
          <w:sz w:val="20"/>
          <w:szCs w:val="20"/>
        </w:rPr>
        <w:t xml:space="preserve">s </w:t>
      </w:r>
      <w:r w:rsidRPr="00993CDB">
        <w:rPr>
          <w:rFonts w:eastAsia="Arial" w:cs="Arial"/>
          <w:spacing w:val="1"/>
          <w:sz w:val="20"/>
          <w:szCs w:val="20"/>
        </w:rPr>
        <w:t xml:space="preserve"> </w:t>
      </w:r>
      <w:r w:rsidRPr="00993CDB">
        <w:rPr>
          <w:rFonts w:eastAsia="Arial" w:cs="Arial"/>
          <w:sz w:val="20"/>
          <w:szCs w:val="20"/>
        </w:rPr>
        <w:t>sh</w:t>
      </w:r>
      <w:r w:rsidRPr="00993CDB">
        <w:rPr>
          <w:rFonts w:eastAsia="Arial" w:cs="Arial"/>
          <w:spacing w:val="-1"/>
          <w:sz w:val="20"/>
          <w:szCs w:val="20"/>
        </w:rPr>
        <w:t>al</w:t>
      </w:r>
      <w:r w:rsidRPr="00993CDB">
        <w:rPr>
          <w:rFonts w:eastAsia="Arial" w:cs="Arial"/>
          <w:sz w:val="20"/>
          <w:szCs w:val="20"/>
        </w:rPr>
        <w:t xml:space="preserve">l  be </w:t>
      </w:r>
      <w:r w:rsidRPr="00993CDB">
        <w:rPr>
          <w:rFonts w:eastAsia="Arial" w:cs="Arial"/>
          <w:spacing w:val="3"/>
          <w:sz w:val="20"/>
          <w:szCs w:val="20"/>
        </w:rPr>
        <w:t xml:space="preserve"> </w:t>
      </w:r>
      <w:r w:rsidRPr="00993CDB">
        <w:rPr>
          <w:rFonts w:eastAsia="Arial" w:cs="Arial"/>
          <w:spacing w:val="-1"/>
          <w:sz w:val="20"/>
          <w:szCs w:val="20"/>
        </w:rPr>
        <w:t>S</w:t>
      </w:r>
      <w:r w:rsidRPr="00993CDB">
        <w:rPr>
          <w:rFonts w:eastAsia="Arial" w:cs="Arial"/>
          <w:sz w:val="20"/>
          <w:szCs w:val="20"/>
        </w:rPr>
        <w:t>ch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1"/>
          <w:sz w:val="20"/>
          <w:szCs w:val="20"/>
        </w:rPr>
        <w:t>ul</w:t>
      </w:r>
      <w:r w:rsidRPr="00993CDB">
        <w:rPr>
          <w:rFonts w:eastAsia="Arial" w:cs="Arial"/>
          <w:sz w:val="20"/>
          <w:szCs w:val="20"/>
        </w:rPr>
        <w:t xml:space="preserve">e  4  of </w:t>
      </w:r>
      <w:r w:rsidRPr="00993CDB">
        <w:rPr>
          <w:rFonts w:eastAsia="Arial" w:cs="Arial"/>
          <w:spacing w:val="4"/>
          <w:sz w:val="20"/>
          <w:szCs w:val="20"/>
        </w:rPr>
        <w:t xml:space="preserve"> </w:t>
      </w:r>
      <w:r w:rsidRPr="00993CDB">
        <w:rPr>
          <w:rFonts w:eastAsia="Arial" w:cs="Arial"/>
          <w:spacing w:val="-1"/>
          <w:sz w:val="20"/>
          <w:szCs w:val="20"/>
        </w:rPr>
        <w:t>A</w:t>
      </w:r>
      <w:r w:rsidRPr="00993CDB">
        <w:rPr>
          <w:rFonts w:eastAsia="Arial" w:cs="Arial"/>
          <w:sz w:val="20"/>
          <w:szCs w:val="20"/>
        </w:rPr>
        <w:t>p</w:t>
      </w:r>
      <w:r w:rsidRPr="00993CDB">
        <w:rPr>
          <w:rFonts w:eastAsia="Arial" w:cs="Arial"/>
          <w:spacing w:val="-1"/>
          <w:sz w:val="20"/>
          <w:szCs w:val="20"/>
        </w:rPr>
        <w:t>p</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d</w:t>
      </w:r>
      <w:r w:rsidRPr="00993CDB">
        <w:rPr>
          <w:rFonts w:eastAsia="Arial" w:cs="Arial"/>
          <w:spacing w:val="-1"/>
          <w:sz w:val="20"/>
          <w:szCs w:val="20"/>
        </w:rPr>
        <w:t>i</w:t>
      </w:r>
      <w:r w:rsidRPr="00993CDB">
        <w:rPr>
          <w:rFonts w:eastAsia="Arial" w:cs="Arial"/>
          <w:sz w:val="20"/>
          <w:szCs w:val="20"/>
        </w:rPr>
        <w:t xml:space="preserve">x </w:t>
      </w:r>
      <w:r w:rsidRPr="00993CDB">
        <w:rPr>
          <w:rFonts w:eastAsia="Arial" w:cs="Arial"/>
          <w:spacing w:val="1"/>
          <w:sz w:val="20"/>
          <w:szCs w:val="20"/>
        </w:rPr>
        <w:t xml:space="preserve"> </w:t>
      </w:r>
      <w:r w:rsidRPr="00993CDB">
        <w:rPr>
          <w:rFonts w:eastAsia="Arial" w:cs="Arial"/>
          <w:sz w:val="20"/>
          <w:szCs w:val="20"/>
        </w:rPr>
        <w:t xml:space="preserve">A  of </w:t>
      </w:r>
      <w:r w:rsidRPr="00993CDB">
        <w:rPr>
          <w:rFonts w:eastAsia="Arial" w:cs="Arial"/>
          <w:spacing w:val="4"/>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NH</w:t>
      </w:r>
      <w:r w:rsidRPr="00993CDB">
        <w:rPr>
          <w:rFonts w:eastAsia="Arial" w:cs="Arial"/>
          <w:sz w:val="20"/>
          <w:szCs w:val="20"/>
        </w:rPr>
        <w:t>S Fra</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4"/>
          <w:sz w:val="20"/>
          <w:szCs w:val="20"/>
        </w:rPr>
        <w:t>w</w:t>
      </w:r>
      <w:r w:rsidRPr="00993CDB">
        <w:rPr>
          <w:rFonts w:eastAsia="Arial" w:cs="Arial"/>
          <w:sz w:val="20"/>
          <w:szCs w:val="20"/>
        </w:rPr>
        <w:t>o</w:t>
      </w:r>
      <w:r w:rsidRPr="00993CDB">
        <w:rPr>
          <w:rFonts w:eastAsia="Arial" w:cs="Arial"/>
          <w:spacing w:val="-2"/>
          <w:sz w:val="20"/>
          <w:szCs w:val="20"/>
        </w:rPr>
        <w:t>r</w:t>
      </w:r>
      <w:r w:rsidRPr="00993CDB">
        <w:rPr>
          <w:rFonts w:eastAsia="Arial" w:cs="Arial"/>
          <w:sz w:val="20"/>
          <w:szCs w:val="20"/>
        </w:rPr>
        <w:t>k</w:t>
      </w:r>
      <w:r w:rsidRPr="00993CDB">
        <w:rPr>
          <w:rFonts w:eastAsia="Arial" w:cs="Arial"/>
          <w:spacing w:val="27"/>
          <w:sz w:val="20"/>
          <w:szCs w:val="20"/>
        </w:rPr>
        <w:t xml:space="preserve"> </w:t>
      </w:r>
      <w:r w:rsidRPr="00993CDB">
        <w:rPr>
          <w:rFonts w:eastAsia="Arial" w:cs="Arial"/>
          <w:spacing w:val="-3"/>
          <w:sz w:val="20"/>
          <w:szCs w:val="20"/>
        </w:rPr>
        <w:t>A</w:t>
      </w:r>
      <w:r w:rsidRPr="00993CDB">
        <w:rPr>
          <w:rFonts w:eastAsia="Arial" w:cs="Arial"/>
          <w:spacing w:val="2"/>
          <w:sz w:val="20"/>
          <w:szCs w:val="20"/>
        </w:rPr>
        <w:t>g</w:t>
      </w:r>
      <w:r w:rsidRPr="00993CDB">
        <w:rPr>
          <w:rFonts w:eastAsia="Arial" w:cs="Arial"/>
          <w:spacing w:val="1"/>
          <w:sz w:val="20"/>
          <w:szCs w:val="20"/>
        </w:rPr>
        <w:t>r</w:t>
      </w:r>
      <w:r w:rsidRPr="00993CDB">
        <w:rPr>
          <w:rFonts w:eastAsia="Arial" w:cs="Arial"/>
          <w:sz w:val="20"/>
          <w:szCs w:val="20"/>
        </w:rPr>
        <w:t>e</w:t>
      </w:r>
      <w:r w:rsidRPr="00993CDB">
        <w:rPr>
          <w:rFonts w:eastAsia="Arial" w:cs="Arial"/>
          <w:spacing w:val="-3"/>
          <w:sz w:val="20"/>
          <w:szCs w:val="20"/>
        </w:rPr>
        <w:t>e</w:t>
      </w:r>
      <w:r w:rsidRPr="00993CDB">
        <w:rPr>
          <w:rFonts w:eastAsia="Arial" w:cs="Arial"/>
          <w:spacing w:val="1"/>
          <w:sz w:val="20"/>
          <w:szCs w:val="20"/>
        </w:rPr>
        <w:t>m</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t</w:t>
      </w:r>
      <w:r w:rsidRPr="00993CDB">
        <w:rPr>
          <w:rFonts w:eastAsia="Arial" w:cs="Arial"/>
          <w:spacing w:val="23"/>
          <w:sz w:val="20"/>
          <w:szCs w:val="20"/>
        </w:rPr>
        <w:t xml:space="preserve"> </w:t>
      </w:r>
      <w:r w:rsidRPr="00993CDB">
        <w:rPr>
          <w:rFonts w:eastAsia="Arial" w:cs="Arial"/>
          <w:sz w:val="20"/>
          <w:szCs w:val="20"/>
        </w:rPr>
        <w:t>F</w:t>
      </w:r>
      <w:r w:rsidRPr="00993CDB">
        <w:rPr>
          <w:rFonts w:eastAsia="Arial" w:cs="Arial"/>
          <w:spacing w:val="-1"/>
          <w:sz w:val="20"/>
          <w:szCs w:val="20"/>
        </w:rPr>
        <w:t>o</w:t>
      </w:r>
      <w:r w:rsidRPr="00993CDB">
        <w:rPr>
          <w:rFonts w:eastAsia="Arial" w:cs="Arial"/>
          <w:sz w:val="20"/>
          <w:szCs w:val="20"/>
        </w:rPr>
        <w:t>r</w:t>
      </w:r>
      <w:r w:rsidRPr="00993CDB">
        <w:rPr>
          <w:rFonts w:eastAsia="Arial" w:cs="Arial"/>
          <w:spacing w:val="23"/>
          <w:sz w:val="20"/>
          <w:szCs w:val="20"/>
        </w:rPr>
        <w:t xml:space="preserve"> </w:t>
      </w:r>
      <w:r w:rsidRPr="00993CDB">
        <w:rPr>
          <w:rFonts w:eastAsia="Arial" w:cs="Arial"/>
          <w:spacing w:val="2"/>
          <w:sz w:val="20"/>
          <w:szCs w:val="20"/>
        </w:rPr>
        <w:t>T</w:t>
      </w:r>
      <w:r w:rsidRPr="00993CDB">
        <w:rPr>
          <w:rFonts w:eastAsia="Arial" w:cs="Arial"/>
          <w:sz w:val="20"/>
          <w:szCs w:val="20"/>
        </w:rPr>
        <w:t>he</w:t>
      </w:r>
      <w:r w:rsidRPr="00993CDB">
        <w:rPr>
          <w:rFonts w:eastAsia="Arial" w:cs="Arial"/>
          <w:spacing w:val="24"/>
          <w:sz w:val="20"/>
          <w:szCs w:val="20"/>
        </w:rPr>
        <w:t xml:space="preserve"> </w:t>
      </w:r>
      <w:r w:rsidRPr="00993CDB">
        <w:rPr>
          <w:rFonts w:eastAsia="Arial" w:cs="Arial"/>
          <w:spacing w:val="-1"/>
          <w:sz w:val="20"/>
          <w:szCs w:val="20"/>
        </w:rPr>
        <w:t>P</w:t>
      </w:r>
      <w:r w:rsidRPr="00993CDB">
        <w:rPr>
          <w:rFonts w:eastAsia="Arial" w:cs="Arial"/>
          <w:spacing w:val="1"/>
          <w:sz w:val="20"/>
          <w:szCs w:val="20"/>
        </w:rPr>
        <w:t>r</w:t>
      </w:r>
      <w:r w:rsidRPr="00993CDB">
        <w:rPr>
          <w:rFonts w:eastAsia="Arial" w:cs="Arial"/>
          <w:sz w:val="20"/>
          <w:szCs w:val="20"/>
        </w:rPr>
        <w:t>o</w:t>
      </w:r>
      <w:r w:rsidRPr="00993CDB">
        <w:rPr>
          <w:rFonts w:eastAsia="Arial" w:cs="Arial"/>
          <w:spacing w:val="-3"/>
          <w:sz w:val="20"/>
          <w:szCs w:val="20"/>
        </w:rPr>
        <w:t>v</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1"/>
          <w:sz w:val="20"/>
          <w:szCs w:val="20"/>
        </w:rPr>
        <w:t>i</w:t>
      </w:r>
      <w:r w:rsidRPr="00993CDB">
        <w:rPr>
          <w:rFonts w:eastAsia="Arial" w:cs="Arial"/>
          <w:sz w:val="20"/>
          <w:szCs w:val="20"/>
        </w:rPr>
        <w:t>on</w:t>
      </w:r>
      <w:r w:rsidRPr="00993CDB">
        <w:rPr>
          <w:rFonts w:eastAsia="Arial" w:cs="Arial"/>
          <w:spacing w:val="24"/>
          <w:sz w:val="20"/>
          <w:szCs w:val="20"/>
        </w:rPr>
        <w:t xml:space="preserve"> </w:t>
      </w:r>
      <w:r w:rsidRPr="00993CDB">
        <w:rPr>
          <w:rFonts w:eastAsia="Arial" w:cs="Arial"/>
          <w:spacing w:val="-1"/>
          <w:sz w:val="20"/>
          <w:szCs w:val="20"/>
        </w:rPr>
        <w:t>O</w:t>
      </w:r>
      <w:r w:rsidRPr="00993CDB">
        <w:rPr>
          <w:rFonts w:eastAsia="Arial" w:cs="Arial"/>
          <w:sz w:val="20"/>
          <w:szCs w:val="20"/>
        </w:rPr>
        <w:t>f</w:t>
      </w:r>
      <w:r w:rsidRPr="00993CDB">
        <w:rPr>
          <w:rFonts w:eastAsia="Arial" w:cs="Arial"/>
          <w:spacing w:val="32"/>
          <w:sz w:val="20"/>
          <w:szCs w:val="20"/>
        </w:rPr>
        <w:t xml:space="preserve"> </w:t>
      </w:r>
      <w:r w:rsidRPr="00993CDB">
        <w:rPr>
          <w:rFonts w:eastAsia="Arial" w:cs="Arial"/>
          <w:spacing w:val="-3"/>
          <w:sz w:val="20"/>
          <w:szCs w:val="20"/>
        </w:rPr>
        <w:t>S</w:t>
      </w:r>
      <w:r w:rsidRPr="00993CDB">
        <w:rPr>
          <w:rFonts w:eastAsia="Arial" w:cs="Arial"/>
          <w:sz w:val="20"/>
          <w:szCs w:val="20"/>
        </w:rPr>
        <w:t>er</w:t>
      </w:r>
      <w:r w:rsidRPr="00993CDB">
        <w:rPr>
          <w:rFonts w:eastAsia="Arial" w:cs="Arial"/>
          <w:spacing w:val="-2"/>
          <w:sz w:val="20"/>
          <w:szCs w:val="20"/>
        </w:rPr>
        <w:t>v</w:t>
      </w:r>
      <w:r w:rsidRPr="00993CDB">
        <w:rPr>
          <w:rFonts w:eastAsia="Arial" w:cs="Arial"/>
          <w:spacing w:val="-1"/>
          <w:sz w:val="20"/>
          <w:szCs w:val="20"/>
        </w:rPr>
        <w:t>i</w:t>
      </w:r>
      <w:r w:rsidRPr="00993CDB">
        <w:rPr>
          <w:rFonts w:eastAsia="Arial" w:cs="Arial"/>
          <w:sz w:val="20"/>
          <w:szCs w:val="20"/>
        </w:rPr>
        <w:t>ces</w:t>
      </w:r>
      <w:r w:rsidRPr="00993CDB">
        <w:rPr>
          <w:rFonts w:eastAsia="Arial" w:cs="Arial"/>
          <w:spacing w:val="25"/>
          <w:sz w:val="20"/>
          <w:szCs w:val="20"/>
        </w:rPr>
        <w:t xml:space="preserve"> </w:t>
      </w:r>
      <w:r w:rsidRPr="00993CDB">
        <w:rPr>
          <w:rFonts w:eastAsia="Arial" w:cs="Arial"/>
          <w:spacing w:val="1"/>
          <w:sz w:val="20"/>
          <w:szCs w:val="20"/>
        </w:rPr>
        <w:t>(</w:t>
      </w:r>
      <w:r w:rsidRPr="00993CDB">
        <w:rPr>
          <w:rFonts w:eastAsia="Arial" w:cs="Arial"/>
          <w:sz w:val="20"/>
          <w:szCs w:val="20"/>
        </w:rPr>
        <w:t>Ja</w:t>
      </w:r>
      <w:r w:rsidRPr="00993CDB">
        <w:rPr>
          <w:rFonts w:eastAsia="Arial" w:cs="Arial"/>
          <w:spacing w:val="-1"/>
          <w:sz w:val="20"/>
          <w:szCs w:val="20"/>
        </w:rPr>
        <w:t>n</w:t>
      </w:r>
      <w:r w:rsidRPr="00993CDB">
        <w:rPr>
          <w:rFonts w:eastAsia="Arial" w:cs="Arial"/>
          <w:sz w:val="20"/>
          <w:szCs w:val="20"/>
        </w:rPr>
        <w:t>u</w:t>
      </w:r>
      <w:r w:rsidRPr="00993CDB">
        <w:rPr>
          <w:rFonts w:eastAsia="Arial" w:cs="Arial"/>
          <w:spacing w:val="-1"/>
          <w:sz w:val="20"/>
          <w:szCs w:val="20"/>
        </w:rPr>
        <w:t>a</w:t>
      </w:r>
      <w:r w:rsidRPr="00993CDB">
        <w:rPr>
          <w:rFonts w:eastAsia="Arial" w:cs="Arial"/>
          <w:spacing w:val="1"/>
          <w:sz w:val="20"/>
          <w:szCs w:val="20"/>
        </w:rPr>
        <w:t>r</w:t>
      </w:r>
      <w:r w:rsidRPr="00993CDB">
        <w:rPr>
          <w:rFonts w:eastAsia="Arial" w:cs="Arial"/>
          <w:sz w:val="20"/>
          <w:szCs w:val="20"/>
        </w:rPr>
        <w:t>y</w:t>
      </w:r>
      <w:r w:rsidRPr="00993CDB">
        <w:rPr>
          <w:rFonts w:eastAsia="Arial" w:cs="Arial"/>
          <w:spacing w:val="23"/>
          <w:sz w:val="20"/>
          <w:szCs w:val="20"/>
        </w:rPr>
        <w:t xml:space="preserve"> </w:t>
      </w:r>
      <w:r w:rsidRPr="00993CDB">
        <w:rPr>
          <w:rFonts w:eastAsia="Arial" w:cs="Arial"/>
          <w:sz w:val="20"/>
          <w:szCs w:val="20"/>
        </w:rPr>
        <w:t>2</w:t>
      </w:r>
      <w:r w:rsidRPr="00993CDB">
        <w:rPr>
          <w:rFonts w:eastAsia="Arial" w:cs="Arial"/>
          <w:spacing w:val="-1"/>
          <w:sz w:val="20"/>
          <w:szCs w:val="20"/>
        </w:rPr>
        <w:t>0</w:t>
      </w:r>
      <w:r w:rsidRPr="00993CDB">
        <w:rPr>
          <w:rFonts w:eastAsia="Arial" w:cs="Arial"/>
          <w:sz w:val="20"/>
          <w:szCs w:val="20"/>
        </w:rPr>
        <w:t>1</w:t>
      </w:r>
      <w:r w:rsidRPr="00993CDB">
        <w:rPr>
          <w:rFonts w:eastAsia="Arial" w:cs="Arial"/>
          <w:spacing w:val="-1"/>
          <w:sz w:val="20"/>
          <w:szCs w:val="20"/>
        </w:rPr>
        <w:t>4</w:t>
      </w:r>
      <w:r w:rsidRPr="00993CDB">
        <w:rPr>
          <w:rFonts w:eastAsia="Arial" w:cs="Arial"/>
          <w:sz w:val="20"/>
          <w:szCs w:val="20"/>
        </w:rPr>
        <w:t>)</w:t>
      </w:r>
      <w:r w:rsidRPr="00993CDB">
        <w:rPr>
          <w:rFonts w:eastAsia="Arial" w:cs="Arial"/>
          <w:spacing w:val="23"/>
          <w:sz w:val="20"/>
          <w:szCs w:val="20"/>
        </w:rPr>
        <w:t xml:space="preserve"> </w:t>
      </w:r>
      <w:r w:rsidRPr="00993CDB">
        <w:rPr>
          <w:rFonts w:eastAsia="Arial" w:cs="Arial"/>
          <w:sz w:val="20"/>
          <w:szCs w:val="20"/>
        </w:rPr>
        <w:t>as</w:t>
      </w:r>
      <w:r w:rsidRPr="00993CDB">
        <w:rPr>
          <w:rFonts w:eastAsia="Arial" w:cs="Arial"/>
          <w:spacing w:val="25"/>
          <w:sz w:val="20"/>
          <w:szCs w:val="20"/>
        </w:rPr>
        <w:t xml:space="preserve"> </w:t>
      </w:r>
      <w:r w:rsidRPr="00993CDB">
        <w:rPr>
          <w:rFonts w:eastAsia="Arial" w:cs="Arial"/>
          <w:sz w:val="20"/>
          <w:szCs w:val="20"/>
        </w:rPr>
        <w:t>p</w:t>
      </w:r>
      <w:r w:rsidRPr="00993CDB">
        <w:rPr>
          <w:rFonts w:eastAsia="Arial" w:cs="Arial"/>
          <w:spacing w:val="-1"/>
          <w:sz w:val="20"/>
          <w:szCs w:val="20"/>
        </w:rPr>
        <w:t>u</w:t>
      </w:r>
      <w:r w:rsidRPr="00993CDB">
        <w:rPr>
          <w:rFonts w:eastAsia="Arial" w:cs="Arial"/>
          <w:sz w:val="20"/>
          <w:szCs w:val="20"/>
        </w:rPr>
        <w:t>b</w:t>
      </w:r>
      <w:r w:rsidRPr="00993CDB">
        <w:rPr>
          <w:rFonts w:eastAsia="Arial" w:cs="Arial"/>
          <w:spacing w:val="-1"/>
          <w:sz w:val="20"/>
          <w:szCs w:val="20"/>
        </w:rPr>
        <w:t>li</w:t>
      </w:r>
      <w:r w:rsidRPr="00993CDB">
        <w:rPr>
          <w:rFonts w:eastAsia="Arial" w:cs="Arial"/>
          <w:sz w:val="20"/>
          <w:szCs w:val="20"/>
        </w:rPr>
        <w:t>sh</w:t>
      </w:r>
      <w:r w:rsidRPr="00993CDB">
        <w:rPr>
          <w:rFonts w:eastAsia="Arial" w:cs="Arial"/>
          <w:spacing w:val="-1"/>
          <w:sz w:val="20"/>
          <w:szCs w:val="20"/>
        </w:rPr>
        <w:t>e</w:t>
      </w:r>
      <w:r w:rsidRPr="00993CDB">
        <w:rPr>
          <w:rFonts w:eastAsia="Arial" w:cs="Arial"/>
          <w:sz w:val="20"/>
          <w:szCs w:val="20"/>
        </w:rPr>
        <w:t>d</w:t>
      </w:r>
      <w:r w:rsidRPr="00993CDB">
        <w:rPr>
          <w:rFonts w:eastAsia="Arial" w:cs="Arial"/>
          <w:spacing w:val="25"/>
          <w:sz w:val="20"/>
          <w:szCs w:val="20"/>
        </w:rPr>
        <w:t xml:space="preserve"> </w:t>
      </w:r>
      <w:r w:rsidRPr="00993CDB">
        <w:rPr>
          <w:rFonts w:eastAsia="Arial" w:cs="Arial"/>
          <w:sz w:val="20"/>
          <w:szCs w:val="20"/>
        </w:rPr>
        <w:t>by</w:t>
      </w:r>
      <w:r w:rsidRPr="00993CDB">
        <w:rPr>
          <w:rFonts w:eastAsia="Arial" w:cs="Arial"/>
          <w:spacing w:val="22"/>
          <w:sz w:val="20"/>
          <w:szCs w:val="20"/>
        </w:rPr>
        <w:t xml:space="preserve"> </w:t>
      </w:r>
      <w:r w:rsidRPr="00993CDB">
        <w:rPr>
          <w:rFonts w:eastAsia="Arial" w:cs="Arial"/>
          <w:spacing w:val="1"/>
          <w:sz w:val="20"/>
          <w:szCs w:val="20"/>
        </w:rPr>
        <w:t>t</w:t>
      </w:r>
      <w:r w:rsidRPr="00993CDB">
        <w:rPr>
          <w:rFonts w:eastAsia="Arial" w:cs="Arial"/>
          <w:sz w:val="20"/>
          <w:szCs w:val="20"/>
        </w:rPr>
        <w:t xml:space="preserve">he </w:t>
      </w:r>
      <w:r w:rsidRPr="00993CDB">
        <w:rPr>
          <w:rFonts w:eastAsia="Arial" w:cs="Arial"/>
          <w:spacing w:val="-1"/>
          <w:sz w:val="20"/>
          <w:szCs w:val="20"/>
        </w:rPr>
        <w:t>D</w:t>
      </w:r>
      <w:r w:rsidRPr="00993CDB">
        <w:rPr>
          <w:rFonts w:eastAsia="Arial" w:cs="Arial"/>
          <w:sz w:val="20"/>
          <w:szCs w:val="20"/>
        </w:rPr>
        <w:t>e</w:t>
      </w:r>
      <w:r w:rsidRPr="00993CDB">
        <w:rPr>
          <w:rFonts w:eastAsia="Arial" w:cs="Arial"/>
          <w:spacing w:val="-1"/>
          <w:sz w:val="20"/>
          <w:szCs w:val="20"/>
        </w:rPr>
        <w:t>p</w:t>
      </w:r>
      <w:r w:rsidRPr="00993CDB">
        <w:rPr>
          <w:rFonts w:eastAsia="Arial" w:cs="Arial"/>
          <w:sz w:val="20"/>
          <w:szCs w:val="20"/>
        </w:rPr>
        <w:t>ar</w:t>
      </w:r>
      <w:r w:rsidRPr="00993CDB">
        <w:rPr>
          <w:rFonts w:eastAsia="Arial" w:cs="Arial"/>
          <w:spacing w:val="1"/>
          <w:sz w:val="20"/>
          <w:szCs w:val="20"/>
        </w:rPr>
        <w:t>tm</w:t>
      </w:r>
      <w:r w:rsidRPr="00993CDB">
        <w:rPr>
          <w:rFonts w:eastAsia="Arial" w:cs="Arial"/>
          <w:spacing w:val="-3"/>
          <w:sz w:val="20"/>
          <w:szCs w:val="20"/>
        </w:rPr>
        <w:t>e</w:t>
      </w:r>
      <w:r w:rsidRPr="00993CDB">
        <w:rPr>
          <w:rFonts w:eastAsia="Arial" w:cs="Arial"/>
          <w:sz w:val="20"/>
          <w:szCs w:val="20"/>
        </w:rPr>
        <w:t>nt</w:t>
      </w:r>
      <w:r w:rsidRPr="00993CDB">
        <w:rPr>
          <w:rFonts w:eastAsia="Arial" w:cs="Arial"/>
          <w:spacing w:val="2"/>
          <w:sz w:val="20"/>
          <w:szCs w:val="20"/>
        </w:rPr>
        <w:t xml:space="preserve"> </w:t>
      </w:r>
      <w:r w:rsidRPr="00993CDB">
        <w:rPr>
          <w:rFonts w:eastAsia="Arial" w:cs="Arial"/>
          <w:spacing w:val="-3"/>
          <w:sz w:val="20"/>
          <w:szCs w:val="20"/>
        </w:rPr>
        <w:t>o</w:t>
      </w:r>
      <w:r w:rsidRPr="00993CDB">
        <w:rPr>
          <w:rFonts w:eastAsia="Arial" w:cs="Arial"/>
          <w:sz w:val="20"/>
          <w:szCs w:val="20"/>
        </w:rPr>
        <w:t>f</w:t>
      </w:r>
      <w:r w:rsidRPr="00993CDB">
        <w:rPr>
          <w:rFonts w:eastAsia="Arial" w:cs="Arial"/>
          <w:spacing w:val="3"/>
          <w:sz w:val="20"/>
          <w:szCs w:val="20"/>
        </w:rPr>
        <w:t xml:space="preserve"> </w:t>
      </w:r>
      <w:r w:rsidRPr="00993CDB">
        <w:rPr>
          <w:rFonts w:eastAsia="Arial" w:cs="Arial"/>
          <w:spacing w:val="-1"/>
          <w:sz w:val="20"/>
          <w:szCs w:val="20"/>
        </w:rPr>
        <w:t>H</w:t>
      </w:r>
      <w:r w:rsidRPr="00993CDB">
        <w:rPr>
          <w:rFonts w:eastAsia="Arial" w:cs="Arial"/>
          <w:spacing w:val="-3"/>
          <w:sz w:val="20"/>
          <w:szCs w:val="20"/>
        </w:rPr>
        <w:t>e</w:t>
      </w:r>
      <w:r w:rsidRPr="00993CDB">
        <w:rPr>
          <w:rFonts w:eastAsia="Arial" w:cs="Arial"/>
          <w:sz w:val="20"/>
          <w:szCs w:val="20"/>
        </w:rPr>
        <w:t>a</w:t>
      </w:r>
      <w:r w:rsidRPr="00993CDB">
        <w:rPr>
          <w:rFonts w:eastAsia="Arial" w:cs="Arial"/>
          <w:spacing w:val="-1"/>
          <w:sz w:val="20"/>
          <w:szCs w:val="20"/>
        </w:rPr>
        <w:t>l</w:t>
      </w:r>
      <w:r w:rsidRPr="00993CDB">
        <w:rPr>
          <w:rFonts w:eastAsia="Arial" w:cs="Arial"/>
          <w:spacing w:val="1"/>
          <w:sz w:val="20"/>
          <w:szCs w:val="20"/>
        </w:rPr>
        <w:t>t</w:t>
      </w:r>
      <w:r w:rsidRPr="00993CDB">
        <w:rPr>
          <w:rFonts w:eastAsia="Arial" w:cs="Arial"/>
          <w:sz w:val="20"/>
          <w:szCs w:val="20"/>
        </w:rPr>
        <w:t>h.</w:t>
      </w:r>
      <w:r w:rsidRPr="00993CDB">
        <w:rPr>
          <w:rFonts w:eastAsia="Arial" w:cs="Arial"/>
          <w:spacing w:val="2"/>
          <w:sz w:val="20"/>
          <w:szCs w:val="20"/>
        </w:rPr>
        <w:t xml:space="preserve"> T</w:t>
      </w:r>
      <w:r w:rsidRPr="00993CDB">
        <w:rPr>
          <w:rFonts w:eastAsia="Arial" w:cs="Arial"/>
          <w:sz w:val="20"/>
          <w:szCs w:val="20"/>
        </w:rPr>
        <w:t>h</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pacing w:val="-1"/>
          <w:sz w:val="20"/>
          <w:szCs w:val="20"/>
        </w:rPr>
        <w:t>i</w:t>
      </w:r>
      <w:r w:rsidRPr="00993CDB">
        <w:rPr>
          <w:rFonts w:eastAsia="Arial" w:cs="Arial"/>
          <w:sz w:val="20"/>
          <w:szCs w:val="20"/>
        </w:rPr>
        <w:t>s</w:t>
      </w:r>
      <w:r w:rsidRPr="00993CDB">
        <w:rPr>
          <w:rFonts w:eastAsia="Arial" w:cs="Arial"/>
          <w:spacing w:val="2"/>
          <w:sz w:val="20"/>
          <w:szCs w:val="20"/>
        </w:rPr>
        <w:t xml:space="preserve"> </w:t>
      </w:r>
      <w:r w:rsidRPr="00993CDB">
        <w:rPr>
          <w:rFonts w:eastAsia="Arial" w:cs="Arial"/>
          <w:sz w:val="20"/>
          <w:szCs w:val="20"/>
        </w:rPr>
        <w:t>a</w:t>
      </w:r>
      <w:r w:rsidRPr="00993CDB">
        <w:rPr>
          <w:rFonts w:eastAsia="Arial" w:cs="Arial"/>
          <w:spacing w:val="-3"/>
          <w:sz w:val="20"/>
          <w:szCs w:val="20"/>
        </w:rPr>
        <w:t>v</w:t>
      </w:r>
      <w:r w:rsidRPr="00993CDB">
        <w:rPr>
          <w:rFonts w:eastAsia="Arial" w:cs="Arial"/>
          <w:sz w:val="20"/>
          <w:szCs w:val="20"/>
        </w:rPr>
        <w:t>a</w:t>
      </w:r>
      <w:r w:rsidRPr="00993CDB">
        <w:rPr>
          <w:rFonts w:eastAsia="Arial" w:cs="Arial"/>
          <w:spacing w:val="-1"/>
          <w:sz w:val="20"/>
          <w:szCs w:val="20"/>
        </w:rPr>
        <w:t>il</w:t>
      </w:r>
      <w:r w:rsidRPr="00993CDB">
        <w:rPr>
          <w:rFonts w:eastAsia="Arial" w:cs="Arial"/>
          <w:sz w:val="20"/>
          <w:szCs w:val="20"/>
        </w:rPr>
        <w:t>a</w:t>
      </w:r>
      <w:r w:rsidRPr="00993CDB">
        <w:rPr>
          <w:rFonts w:eastAsia="Arial" w:cs="Arial"/>
          <w:spacing w:val="-1"/>
          <w:sz w:val="20"/>
          <w:szCs w:val="20"/>
        </w:rPr>
        <w:t>bl</w:t>
      </w:r>
      <w:r w:rsidRPr="00993CDB">
        <w:rPr>
          <w:rFonts w:eastAsia="Arial" w:cs="Arial"/>
          <w:sz w:val="20"/>
          <w:szCs w:val="20"/>
        </w:rPr>
        <w:t>e</w:t>
      </w:r>
      <w:r w:rsidRPr="00993CDB">
        <w:rPr>
          <w:rFonts w:eastAsia="Arial" w:cs="Arial"/>
          <w:spacing w:val="1"/>
          <w:sz w:val="20"/>
          <w:szCs w:val="20"/>
        </w:rPr>
        <w:t xml:space="preserve"> </w:t>
      </w:r>
      <w:r w:rsidRPr="00993CDB">
        <w:rPr>
          <w:rFonts w:eastAsia="Arial" w:cs="Arial"/>
          <w:spacing w:val="3"/>
          <w:sz w:val="20"/>
          <w:szCs w:val="20"/>
        </w:rPr>
        <w:t>f</w:t>
      </w:r>
      <w:r w:rsidRPr="00993CDB">
        <w:rPr>
          <w:rFonts w:eastAsia="Arial" w:cs="Arial"/>
          <w:sz w:val="20"/>
          <w:szCs w:val="20"/>
        </w:rPr>
        <w:t>or</w:t>
      </w:r>
      <w:r w:rsidRPr="00993CDB">
        <w:rPr>
          <w:rFonts w:eastAsia="Arial" w:cs="Arial"/>
          <w:spacing w:val="2"/>
          <w:sz w:val="20"/>
          <w:szCs w:val="20"/>
        </w:rPr>
        <w:t xml:space="preserve"> </w:t>
      </w:r>
      <w:r w:rsidRPr="00993CDB">
        <w:rPr>
          <w:rFonts w:eastAsia="Arial" w:cs="Arial"/>
          <w:spacing w:val="-2"/>
          <w:sz w:val="20"/>
          <w:szCs w:val="20"/>
        </w:rPr>
        <w:t>y</w:t>
      </w:r>
      <w:r w:rsidRPr="00993CDB">
        <w:rPr>
          <w:rFonts w:eastAsia="Arial" w:cs="Arial"/>
          <w:sz w:val="20"/>
          <w:szCs w:val="20"/>
        </w:rPr>
        <w:t>o</w:t>
      </w:r>
      <w:r w:rsidRPr="00993CDB">
        <w:rPr>
          <w:rFonts w:eastAsia="Arial" w:cs="Arial"/>
          <w:spacing w:val="-1"/>
          <w:sz w:val="20"/>
          <w:szCs w:val="20"/>
        </w:rPr>
        <w:t>u</w:t>
      </w:r>
      <w:r w:rsidRPr="00993CDB">
        <w:rPr>
          <w:rFonts w:eastAsia="Arial" w:cs="Arial"/>
          <w:sz w:val="20"/>
          <w:szCs w:val="20"/>
        </w:rPr>
        <w:t>r co</w:t>
      </w:r>
      <w:r w:rsidRPr="00993CDB">
        <w:rPr>
          <w:rFonts w:eastAsia="Arial" w:cs="Arial"/>
          <w:spacing w:val="-1"/>
          <w:sz w:val="20"/>
          <w:szCs w:val="20"/>
        </w:rPr>
        <w:t>n</w:t>
      </w:r>
      <w:r w:rsidRPr="00993CDB">
        <w:rPr>
          <w:rFonts w:eastAsia="Arial" w:cs="Arial"/>
          <w:spacing w:val="-2"/>
          <w:sz w:val="20"/>
          <w:szCs w:val="20"/>
        </w:rPr>
        <w:t>v</w:t>
      </w:r>
      <w:r w:rsidRPr="00993CDB">
        <w:rPr>
          <w:rFonts w:eastAsia="Arial" w:cs="Arial"/>
          <w:sz w:val="20"/>
          <w:szCs w:val="20"/>
        </w:rPr>
        <w:t>e</w:t>
      </w:r>
      <w:r w:rsidRPr="00993CDB">
        <w:rPr>
          <w:rFonts w:eastAsia="Arial" w:cs="Arial"/>
          <w:spacing w:val="-1"/>
          <w:sz w:val="20"/>
          <w:szCs w:val="20"/>
        </w:rPr>
        <w:t>ni</w:t>
      </w:r>
      <w:r w:rsidRPr="00993CDB">
        <w:rPr>
          <w:rFonts w:eastAsia="Arial" w:cs="Arial"/>
          <w:sz w:val="20"/>
          <w:szCs w:val="20"/>
        </w:rPr>
        <w:t>e</w:t>
      </w:r>
      <w:r w:rsidRPr="00993CDB">
        <w:rPr>
          <w:rFonts w:eastAsia="Arial" w:cs="Arial"/>
          <w:spacing w:val="-1"/>
          <w:sz w:val="20"/>
          <w:szCs w:val="20"/>
        </w:rPr>
        <w:t>n</w:t>
      </w:r>
      <w:r w:rsidRPr="00993CDB">
        <w:rPr>
          <w:rFonts w:eastAsia="Arial" w:cs="Arial"/>
          <w:sz w:val="20"/>
          <w:szCs w:val="20"/>
        </w:rPr>
        <w:t>ce</w:t>
      </w:r>
      <w:r w:rsidRPr="00993CDB">
        <w:rPr>
          <w:rFonts w:eastAsia="Arial" w:cs="Arial"/>
          <w:spacing w:val="1"/>
          <w:sz w:val="20"/>
          <w:szCs w:val="20"/>
        </w:rPr>
        <w:t xml:space="preserve"> </w:t>
      </w:r>
      <w:r w:rsidRPr="00993CDB">
        <w:rPr>
          <w:rFonts w:eastAsia="Arial" w:cs="Arial"/>
          <w:sz w:val="20"/>
          <w:szCs w:val="20"/>
        </w:rPr>
        <w:t xml:space="preserve">at </w:t>
      </w:r>
      <w:hyperlink r:id="rId39">
        <w:r w:rsidRPr="00993CDB">
          <w:rPr>
            <w:rFonts w:eastAsia="Arial" w:cs="Arial"/>
            <w:color w:val="663366"/>
            <w:sz w:val="20"/>
            <w:szCs w:val="20"/>
            <w:u w:val="single" w:color="663366"/>
          </w:rPr>
          <w:t>ht</w:t>
        </w:r>
        <w:r w:rsidRPr="00993CDB">
          <w:rPr>
            <w:rFonts w:eastAsia="Arial" w:cs="Arial"/>
            <w:color w:val="663366"/>
            <w:spacing w:val="2"/>
            <w:sz w:val="20"/>
            <w:szCs w:val="20"/>
            <w:u w:val="single" w:color="663366"/>
          </w:rPr>
          <w:t>t</w:t>
        </w:r>
        <w:r w:rsidRPr="00993CDB">
          <w:rPr>
            <w:rFonts w:eastAsia="Arial" w:cs="Arial"/>
            <w:color w:val="663366"/>
            <w:sz w:val="20"/>
            <w:szCs w:val="20"/>
            <w:u w:val="single" w:color="663366"/>
          </w:rPr>
          <w:t>p</w:t>
        </w:r>
        <w:r w:rsidRPr="00993CDB">
          <w:rPr>
            <w:rFonts w:eastAsia="Arial" w:cs="Arial"/>
            <w:color w:val="663366"/>
            <w:spacing w:val="-3"/>
            <w:sz w:val="20"/>
            <w:szCs w:val="20"/>
            <w:u w:val="single" w:color="663366"/>
          </w:rPr>
          <w:t>s</w:t>
        </w:r>
        <w:r w:rsidRPr="00993CDB">
          <w:rPr>
            <w:rFonts w:eastAsia="Arial" w:cs="Arial"/>
            <w:color w:val="663366"/>
            <w:spacing w:val="1"/>
            <w:sz w:val="20"/>
            <w:szCs w:val="20"/>
            <w:u w:val="single" w:color="663366"/>
          </w:rPr>
          <w:t>:</w:t>
        </w:r>
        <w:r w:rsidRPr="00993CDB">
          <w:rPr>
            <w:rFonts w:eastAsia="Arial" w:cs="Arial"/>
            <w:color w:val="663366"/>
            <w:spacing w:val="-1"/>
            <w:sz w:val="20"/>
            <w:szCs w:val="20"/>
            <w:u w:val="single" w:color="663366"/>
          </w:rPr>
          <w:t>/</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h</w:t>
        </w:r>
        <w:r w:rsidRPr="00993CDB">
          <w:rPr>
            <w:rFonts w:eastAsia="Arial" w:cs="Arial"/>
            <w:color w:val="663366"/>
            <w:spacing w:val="-1"/>
            <w:sz w:val="20"/>
            <w:szCs w:val="20"/>
            <w:u w:val="single" w:color="663366"/>
          </w:rPr>
          <w:t>e</w:t>
        </w:r>
        <w:r w:rsidRPr="00993CDB">
          <w:rPr>
            <w:rFonts w:eastAsia="Arial" w:cs="Arial"/>
            <w:color w:val="663366"/>
            <w:sz w:val="20"/>
            <w:szCs w:val="20"/>
            <w:u w:val="single" w:color="663366"/>
          </w:rPr>
          <w:t>a</w:t>
        </w:r>
        <w:r w:rsidRPr="00993CDB">
          <w:rPr>
            <w:rFonts w:eastAsia="Arial" w:cs="Arial"/>
            <w:color w:val="663366"/>
            <w:spacing w:val="-1"/>
            <w:sz w:val="20"/>
            <w:szCs w:val="20"/>
            <w:u w:val="single" w:color="663366"/>
          </w:rPr>
          <w:t>l</w:t>
        </w:r>
        <w:r w:rsidRPr="00993CDB">
          <w:rPr>
            <w:rFonts w:eastAsia="Arial" w:cs="Arial"/>
            <w:color w:val="663366"/>
            <w:spacing w:val="1"/>
            <w:sz w:val="20"/>
            <w:szCs w:val="20"/>
            <w:u w:val="single" w:color="663366"/>
          </w:rPr>
          <w:t>t</w:t>
        </w:r>
        <w:r w:rsidRPr="00993CDB">
          <w:rPr>
            <w:rFonts w:eastAsia="Arial" w:cs="Arial"/>
            <w:color w:val="663366"/>
            <w:spacing w:val="-3"/>
            <w:sz w:val="20"/>
            <w:szCs w:val="20"/>
            <w:u w:val="single" w:color="663366"/>
          </w:rPr>
          <w:t>h</w:t>
        </w:r>
        <w:r w:rsidRPr="00993CDB">
          <w:rPr>
            <w:rFonts w:eastAsia="Arial" w:cs="Arial"/>
            <w:color w:val="663366"/>
            <w:spacing w:val="1"/>
            <w:sz w:val="20"/>
            <w:szCs w:val="20"/>
            <w:u w:val="single" w:color="663366"/>
          </w:rPr>
          <w:t>tr</w:t>
        </w:r>
        <w:r w:rsidRPr="00993CDB">
          <w:rPr>
            <w:rFonts w:eastAsia="Arial" w:cs="Arial"/>
            <w:color w:val="663366"/>
            <w:sz w:val="20"/>
            <w:szCs w:val="20"/>
            <w:u w:val="single" w:color="663366"/>
          </w:rPr>
          <w:t>u</w:t>
        </w:r>
        <w:r w:rsidRPr="00993CDB">
          <w:rPr>
            <w:rFonts w:eastAsia="Arial" w:cs="Arial"/>
            <w:color w:val="663366"/>
            <w:spacing w:val="-3"/>
            <w:sz w:val="20"/>
            <w:szCs w:val="20"/>
            <w:u w:val="single" w:color="663366"/>
          </w:rPr>
          <w:t>s</w:t>
        </w:r>
        <w:r w:rsidRPr="00993CDB">
          <w:rPr>
            <w:rFonts w:eastAsia="Arial" w:cs="Arial"/>
            <w:color w:val="663366"/>
            <w:spacing w:val="1"/>
            <w:sz w:val="20"/>
            <w:szCs w:val="20"/>
            <w:u w:val="single" w:color="663366"/>
          </w:rPr>
          <w:t>t</w:t>
        </w:r>
        <w:r w:rsidRPr="00993CDB">
          <w:rPr>
            <w:rFonts w:eastAsia="Arial" w:cs="Arial"/>
            <w:color w:val="663366"/>
            <w:sz w:val="20"/>
            <w:szCs w:val="20"/>
            <w:u w:val="single" w:color="663366"/>
          </w:rPr>
          <w:t>e</w:t>
        </w:r>
        <w:r w:rsidRPr="00993CDB">
          <w:rPr>
            <w:rFonts w:eastAsia="Arial" w:cs="Arial"/>
            <w:color w:val="663366"/>
            <w:spacing w:val="-1"/>
            <w:sz w:val="20"/>
            <w:szCs w:val="20"/>
            <w:u w:val="single" w:color="663366"/>
          </w:rPr>
          <w:t>u</w:t>
        </w:r>
        <w:r w:rsidRPr="00993CDB">
          <w:rPr>
            <w:rFonts w:eastAsia="Arial" w:cs="Arial"/>
            <w:color w:val="663366"/>
            <w:spacing w:val="1"/>
            <w:sz w:val="20"/>
            <w:szCs w:val="20"/>
            <w:u w:val="single" w:color="663366"/>
          </w:rPr>
          <w:t>r</w:t>
        </w:r>
        <w:r w:rsidRPr="00993CDB">
          <w:rPr>
            <w:rFonts w:eastAsia="Arial" w:cs="Arial"/>
            <w:color w:val="663366"/>
            <w:sz w:val="20"/>
            <w:szCs w:val="20"/>
            <w:u w:val="single" w:color="663366"/>
          </w:rPr>
          <w:t>o</w:t>
        </w:r>
        <w:r w:rsidRPr="00993CDB">
          <w:rPr>
            <w:rFonts w:eastAsia="Arial" w:cs="Arial"/>
            <w:color w:val="663366"/>
            <w:spacing w:val="-1"/>
            <w:sz w:val="20"/>
            <w:szCs w:val="20"/>
            <w:u w:val="single" w:color="663366"/>
          </w:rPr>
          <w:t>p</w:t>
        </w:r>
        <w:r w:rsidRPr="00993CDB">
          <w:rPr>
            <w:rFonts w:eastAsia="Arial" w:cs="Arial"/>
            <w:color w:val="663366"/>
            <w:spacing w:val="-3"/>
            <w:sz w:val="20"/>
            <w:szCs w:val="20"/>
            <w:u w:val="single" w:color="663366"/>
          </w:rPr>
          <w:t>e</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b</w:t>
        </w:r>
        <w:r w:rsidRPr="00993CDB">
          <w:rPr>
            <w:rFonts w:eastAsia="Arial" w:cs="Arial"/>
            <w:color w:val="663366"/>
            <w:spacing w:val="-1"/>
            <w:sz w:val="20"/>
            <w:szCs w:val="20"/>
            <w:u w:val="single" w:color="663366"/>
          </w:rPr>
          <w:t>o</w:t>
        </w:r>
        <w:r w:rsidRPr="00993CDB">
          <w:rPr>
            <w:rFonts w:eastAsia="Arial" w:cs="Arial"/>
            <w:color w:val="663366"/>
            <w:spacing w:val="-2"/>
            <w:sz w:val="20"/>
            <w:szCs w:val="20"/>
            <w:u w:val="single" w:color="663366"/>
          </w:rPr>
          <w:t>x</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com</w:t>
        </w:r>
        <w:r w:rsidRPr="00993CDB">
          <w:rPr>
            <w:rFonts w:eastAsia="Arial" w:cs="Arial"/>
            <w:color w:val="663366"/>
            <w:spacing w:val="1"/>
            <w:sz w:val="20"/>
            <w:szCs w:val="20"/>
            <w:u w:val="single" w:color="663366"/>
          </w:rPr>
          <w:t>/</w:t>
        </w:r>
        <w:r w:rsidRPr="00993CDB">
          <w:rPr>
            <w:rFonts w:eastAsia="Arial" w:cs="Arial"/>
            <w:color w:val="663366"/>
            <w:sz w:val="20"/>
            <w:szCs w:val="20"/>
            <w:u w:val="single" w:color="663366"/>
          </w:rPr>
          <w:t>n</w:t>
        </w:r>
        <w:r w:rsidRPr="00993CDB">
          <w:rPr>
            <w:rFonts w:eastAsia="Arial" w:cs="Arial"/>
            <w:color w:val="663366"/>
            <w:spacing w:val="-1"/>
            <w:sz w:val="20"/>
            <w:szCs w:val="20"/>
            <w:u w:val="single" w:color="663366"/>
          </w:rPr>
          <w:t>h</w:t>
        </w:r>
        <w:r w:rsidRPr="00993CDB">
          <w:rPr>
            <w:rFonts w:eastAsia="Arial" w:cs="Arial"/>
            <w:color w:val="663366"/>
            <w:spacing w:val="-2"/>
            <w:sz w:val="20"/>
            <w:szCs w:val="20"/>
            <w:u w:val="single" w:color="663366"/>
          </w:rPr>
          <w:t>s</w:t>
        </w:r>
        <w:r w:rsidRPr="00993CDB">
          <w:rPr>
            <w:rFonts w:eastAsia="Arial" w:cs="Arial"/>
            <w:color w:val="663366"/>
            <w:spacing w:val="1"/>
            <w:sz w:val="20"/>
            <w:szCs w:val="20"/>
            <w:u w:val="single" w:color="663366"/>
          </w:rPr>
          <w:t>t</w:t>
        </w:r>
        <w:r w:rsidRPr="00993CDB">
          <w:rPr>
            <w:rFonts w:eastAsia="Arial" w:cs="Arial"/>
            <w:color w:val="663366"/>
            <w:sz w:val="20"/>
            <w:szCs w:val="20"/>
            <w:u w:val="single" w:color="663366"/>
          </w:rPr>
          <w:t>e</w:t>
        </w:r>
        <w:r w:rsidRPr="00993CDB">
          <w:rPr>
            <w:rFonts w:eastAsia="Arial" w:cs="Arial"/>
            <w:color w:val="663366"/>
            <w:spacing w:val="-2"/>
            <w:sz w:val="20"/>
            <w:szCs w:val="20"/>
            <w:u w:val="single" w:color="663366"/>
          </w:rPr>
          <w:t>r</w:t>
        </w:r>
        <w:r w:rsidRPr="00993CDB">
          <w:rPr>
            <w:rFonts w:eastAsia="Arial" w:cs="Arial"/>
            <w:color w:val="663366"/>
            <w:spacing w:val="1"/>
            <w:sz w:val="20"/>
            <w:szCs w:val="20"/>
            <w:u w:val="single" w:color="663366"/>
          </w:rPr>
          <w:t>m</w:t>
        </w:r>
        <w:r w:rsidRPr="00993CDB">
          <w:rPr>
            <w:rFonts w:eastAsia="Arial" w:cs="Arial"/>
            <w:color w:val="663366"/>
            <w:sz w:val="20"/>
            <w:szCs w:val="20"/>
            <w:u w:val="single" w:color="663366"/>
          </w:rPr>
          <w:t>s2</w:t>
        </w:r>
        <w:r w:rsidRPr="00993CDB">
          <w:rPr>
            <w:rFonts w:eastAsia="Arial" w:cs="Arial"/>
            <w:color w:val="663366"/>
            <w:spacing w:val="-1"/>
            <w:sz w:val="20"/>
            <w:szCs w:val="20"/>
            <w:u w:val="single" w:color="663366"/>
          </w:rPr>
          <w:t>0</w:t>
        </w:r>
        <w:r w:rsidRPr="00993CDB">
          <w:rPr>
            <w:rFonts w:eastAsia="Arial" w:cs="Arial"/>
            <w:color w:val="663366"/>
            <w:sz w:val="20"/>
            <w:szCs w:val="20"/>
            <w:u w:val="single" w:color="663366"/>
          </w:rPr>
          <w:t>1</w:t>
        </w:r>
        <w:r w:rsidRPr="00993CDB">
          <w:rPr>
            <w:rFonts w:eastAsia="Arial" w:cs="Arial"/>
            <w:color w:val="663366"/>
            <w:spacing w:val="-1"/>
            <w:sz w:val="20"/>
            <w:szCs w:val="20"/>
            <w:u w:val="single" w:color="663366"/>
          </w:rPr>
          <w:t>4</w:t>
        </w:r>
      </w:hyperlink>
      <w:r w:rsidRPr="00993CDB">
        <w:rPr>
          <w:rFonts w:eastAsia="Arial" w:cs="Arial"/>
          <w:color w:val="000000"/>
          <w:sz w:val="20"/>
          <w:szCs w:val="20"/>
        </w:rPr>
        <w:t>.</w:t>
      </w:r>
    </w:p>
    <w:p w14:paraId="61927484" w14:textId="4371C875" w:rsidR="00D15F9C" w:rsidRPr="00993CDB" w:rsidRDefault="00D15F9C">
      <w:pPr>
        <w:spacing w:after="0" w:line="275" w:lineRule="auto"/>
        <w:ind w:left="100" w:right="60"/>
        <w:jc w:val="both"/>
        <w:rPr>
          <w:rFonts w:eastAsia="Arial" w:cs="Arial"/>
          <w:sz w:val="20"/>
          <w:szCs w:val="20"/>
        </w:rPr>
      </w:pPr>
    </w:p>
    <w:p w14:paraId="1ABCD2AC" w14:textId="1976A676" w:rsidR="00D15F9C" w:rsidRPr="00993CDB" w:rsidRDefault="00C33CE8">
      <w:pPr>
        <w:spacing w:after="0" w:line="275" w:lineRule="auto"/>
        <w:ind w:left="100" w:right="60"/>
        <w:jc w:val="both"/>
        <w:rPr>
          <w:rFonts w:eastAsia="Arial" w:cs="Arial"/>
          <w:sz w:val="20"/>
          <w:szCs w:val="20"/>
        </w:rPr>
      </w:pPr>
      <w:r w:rsidRPr="00993CDB">
        <w:rPr>
          <w:rFonts w:eastAsia="Arial" w:cs="Arial"/>
          <w:sz w:val="20"/>
          <w:szCs w:val="20"/>
        </w:rPr>
        <w:t xml:space="preserve">The Definitions in the Framework Agreement Variation dated </w:t>
      </w:r>
      <w:r w:rsidR="00682039" w:rsidRPr="00993CDB">
        <w:rPr>
          <w:rFonts w:eastAsia="Arial" w:cs="Arial"/>
          <w:sz w:val="20"/>
          <w:szCs w:val="20"/>
        </w:rPr>
        <w:t>20</w:t>
      </w:r>
      <w:r w:rsidRPr="00993CDB">
        <w:rPr>
          <w:rFonts w:eastAsia="Arial" w:cs="Arial"/>
          <w:sz w:val="20"/>
          <w:szCs w:val="20"/>
        </w:rPr>
        <w:t>/</w:t>
      </w:r>
      <w:r w:rsidR="00682039" w:rsidRPr="00993CDB">
        <w:rPr>
          <w:rFonts w:eastAsia="Arial" w:cs="Arial"/>
          <w:sz w:val="20"/>
          <w:szCs w:val="20"/>
        </w:rPr>
        <w:t>07</w:t>
      </w:r>
      <w:r w:rsidRPr="00993CDB">
        <w:rPr>
          <w:rFonts w:eastAsia="Arial" w:cs="Arial"/>
          <w:sz w:val="20"/>
          <w:szCs w:val="20"/>
        </w:rPr>
        <w:t xml:space="preserve">/2018 between the Parties </w:t>
      </w:r>
      <w:r w:rsidR="00A32353" w:rsidRPr="00993CDB">
        <w:rPr>
          <w:rFonts w:eastAsia="Arial" w:cs="Arial"/>
          <w:sz w:val="20"/>
          <w:szCs w:val="20"/>
        </w:rPr>
        <w:t xml:space="preserve">shall apply and supplement </w:t>
      </w:r>
      <w:r w:rsidR="006B622C" w:rsidRPr="00993CDB">
        <w:rPr>
          <w:rFonts w:eastAsia="Arial" w:cs="Arial"/>
          <w:sz w:val="20"/>
          <w:szCs w:val="20"/>
        </w:rPr>
        <w:t>the above</w:t>
      </w:r>
      <w:r w:rsidR="00A32353" w:rsidRPr="00993CDB">
        <w:rPr>
          <w:rFonts w:eastAsia="Arial" w:cs="Arial"/>
          <w:sz w:val="20"/>
          <w:szCs w:val="20"/>
        </w:rPr>
        <w:t xml:space="preserve"> Definitions in </w:t>
      </w:r>
      <w:r w:rsidR="006B622C" w:rsidRPr="00993CDB">
        <w:rPr>
          <w:rFonts w:eastAsia="Arial" w:cs="Arial"/>
          <w:sz w:val="20"/>
          <w:szCs w:val="20"/>
        </w:rPr>
        <w:t>Schedule 4</w:t>
      </w:r>
      <w:r w:rsidR="00A32353" w:rsidRPr="00993CDB">
        <w:rPr>
          <w:rFonts w:eastAsia="Arial" w:cs="Arial"/>
          <w:sz w:val="20"/>
          <w:szCs w:val="20"/>
        </w:rPr>
        <w:t xml:space="preserve"> Call Off Terms and </w:t>
      </w:r>
      <w:proofErr w:type="gramStart"/>
      <w:r w:rsidR="00A32353" w:rsidRPr="00993CDB">
        <w:rPr>
          <w:rFonts w:eastAsia="Arial" w:cs="Arial"/>
          <w:sz w:val="20"/>
          <w:szCs w:val="20"/>
        </w:rPr>
        <w:t xml:space="preserve">Conditions </w:t>
      </w:r>
      <w:r w:rsidR="006B622C" w:rsidRPr="00993CDB">
        <w:rPr>
          <w:rFonts w:eastAsia="Arial" w:cs="Arial"/>
          <w:sz w:val="20"/>
          <w:szCs w:val="20"/>
        </w:rPr>
        <w:t>.</w:t>
      </w:r>
      <w:proofErr w:type="gramEnd"/>
      <w:r w:rsidR="006B622C" w:rsidRPr="00993CDB">
        <w:rPr>
          <w:rFonts w:eastAsia="Arial" w:cs="Arial"/>
          <w:sz w:val="20"/>
          <w:szCs w:val="20"/>
        </w:rPr>
        <w:t xml:space="preserve"> </w:t>
      </w:r>
    </w:p>
    <w:p w14:paraId="437D6E3E" w14:textId="3DFB22E8" w:rsidR="00D15F9C" w:rsidRPr="00993CDB" w:rsidRDefault="00D15F9C">
      <w:pPr>
        <w:spacing w:after="0" w:line="275" w:lineRule="auto"/>
        <w:ind w:left="100" w:right="60"/>
        <w:jc w:val="both"/>
        <w:rPr>
          <w:rFonts w:eastAsia="Arial" w:cs="Arial"/>
          <w:sz w:val="20"/>
          <w:szCs w:val="20"/>
        </w:rPr>
      </w:pPr>
    </w:p>
    <w:p w14:paraId="6676E4B6" w14:textId="7A31106D" w:rsidR="00D15F9C" w:rsidRPr="00993CDB" w:rsidRDefault="00D15F9C">
      <w:pPr>
        <w:spacing w:after="0" w:line="275" w:lineRule="auto"/>
        <w:ind w:left="100" w:right="60"/>
        <w:jc w:val="both"/>
        <w:rPr>
          <w:rFonts w:eastAsia="Arial" w:cs="Arial"/>
          <w:sz w:val="20"/>
          <w:szCs w:val="20"/>
        </w:rPr>
      </w:pPr>
    </w:p>
    <w:p w14:paraId="47501E88" w14:textId="67B027D6" w:rsidR="00D15F9C" w:rsidRPr="00993CDB" w:rsidRDefault="00D15F9C">
      <w:pPr>
        <w:spacing w:after="0" w:line="275" w:lineRule="auto"/>
        <w:ind w:left="100" w:right="60"/>
        <w:jc w:val="both"/>
        <w:rPr>
          <w:rFonts w:eastAsia="Arial" w:cs="Arial"/>
          <w:sz w:val="20"/>
          <w:szCs w:val="20"/>
        </w:rPr>
      </w:pPr>
    </w:p>
    <w:p w14:paraId="6BF5342D" w14:textId="38DF90B8" w:rsidR="00D15F9C" w:rsidRPr="00993CDB" w:rsidRDefault="00D15F9C">
      <w:pPr>
        <w:spacing w:after="0" w:line="275" w:lineRule="auto"/>
        <w:ind w:left="100" w:right="60"/>
        <w:jc w:val="both"/>
        <w:rPr>
          <w:rFonts w:eastAsia="Arial" w:cs="Arial"/>
          <w:sz w:val="20"/>
          <w:szCs w:val="20"/>
        </w:rPr>
      </w:pPr>
    </w:p>
    <w:p w14:paraId="06349105" w14:textId="3B20F302" w:rsidR="00D15F9C" w:rsidRPr="00993CDB" w:rsidRDefault="00D15F9C" w:rsidP="00682039">
      <w:pPr>
        <w:spacing w:after="0" w:line="275" w:lineRule="auto"/>
        <w:ind w:right="60"/>
        <w:jc w:val="both"/>
        <w:rPr>
          <w:rFonts w:eastAsia="Arial" w:cs="Arial"/>
          <w:sz w:val="20"/>
          <w:szCs w:val="20"/>
        </w:rPr>
      </w:pPr>
    </w:p>
    <w:sectPr w:rsidR="00D15F9C" w:rsidRPr="00993CDB">
      <w:headerReference w:type="even" r:id="rId40"/>
      <w:footerReference w:type="even" r:id="rId41"/>
      <w:pgSz w:w="11920" w:h="16840"/>
      <w:pgMar w:top="1340" w:right="1320" w:bottom="1780" w:left="1340" w:header="0" w:footer="1382" w:gutter="0"/>
      <w:pgNumType w:start="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E55E" w14:textId="77777777" w:rsidR="00D739AE" w:rsidRDefault="00D739AE">
      <w:pPr>
        <w:spacing w:after="0" w:line="240" w:lineRule="auto"/>
      </w:pPr>
      <w:r>
        <w:separator/>
      </w:r>
    </w:p>
  </w:endnote>
  <w:endnote w:type="continuationSeparator" w:id="0">
    <w:p w14:paraId="27355669" w14:textId="77777777" w:rsidR="00D739AE" w:rsidRDefault="00D7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Zhongsong">
    <w:altName w:val="Meiryo"/>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mericanTypewriter Medium">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05BB"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58" behindDoc="1" locked="0" layoutInCell="1" allowOverlap="1" wp14:anchorId="3F94682F" wp14:editId="3B6DA69F">
              <wp:simplePos x="0" y="0"/>
              <wp:positionH relativeFrom="page">
                <wp:posOffset>901700</wp:posOffset>
              </wp:positionH>
              <wp:positionV relativeFrom="page">
                <wp:posOffset>9545320</wp:posOffset>
              </wp:positionV>
              <wp:extent cx="1188720" cy="127635"/>
              <wp:effectExtent l="0" t="1270" r="0"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B34E6"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4682F" id="_x0000_t202" coordsize="21600,21600" o:spt="202" path="m,l,21600r21600,l21600,xe">
              <v:stroke joinstyle="miter"/>
              <v:path gradientshapeok="t" o:connecttype="rect"/>
            </v:shapetype>
            <v:shape id="Text Box 51" o:spid="_x0000_s1026" type="#_x0000_t202" style="position:absolute;margin-left:71pt;margin-top:751.6pt;width:93.6pt;height:10.05pt;z-index:-34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ZArQIAAKs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" filled="f" stroked="f">
              <v:textbox inset="0,0,0,0">
                <w:txbxContent>
                  <w:p w14:paraId="0DAB34E6"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59" behindDoc="1" locked="0" layoutInCell="1" allowOverlap="1" wp14:anchorId="789DE98A" wp14:editId="5D1553C9">
              <wp:simplePos x="0" y="0"/>
              <wp:positionH relativeFrom="page">
                <wp:posOffset>901700</wp:posOffset>
              </wp:positionH>
              <wp:positionV relativeFrom="page">
                <wp:posOffset>9761220</wp:posOffset>
              </wp:positionV>
              <wp:extent cx="3512820" cy="12763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06B1B"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E98A" id="Text Box 50" o:spid="_x0000_s1027" type="#_x0000_t202" style="position:absolute;margin-left:71pt;margin-top:768.6pt;width:276.6pt;height:10.05pt;z-index:-34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az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BeTjpoEcPdNToVowItqA+Q69ScLvvwVGPsA99tlxVfyfKrwpxsW4I39EbKcXQUFJBfr656Z5d&#10;nXCUAdkOH0QFccheCws01rIzxYNyIECHRB5PvTG5lLB5GflBHMBRCWd+sFxcRj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" filled="f" stroked="f">
              <v:textbox inset="0,0,0,0">
                <w:txbxContent>
                  <w:p w14:paraId="66B06B1B"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60" behindDoc="1" locked="0" layoutInCell="1" allowOverlap="1" wp14:anchorId="163C1B37" wp14:editId="4E4A03E5">
              <wp:simplePos x="0" y="0"/>
              <wp:positionH relativeFrom="page">
                <wp:posOffset>3684905</wp:posOffset>
              </wp:positionH>
              <wp:positionV relativeFrom="page">
                <wp:posOffset>10060305</wp:posOffset>
              </wp:positionV>
              <wp:extent cx="191135" cy="151765"/>
              <wp:effectExtent l="0" t="0" r="18415" b="63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5803" w14:textId="4FD9B190"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C1B37" id="Text Box 49" o:spid="_x0000_s1028" type="#_x0000_t202" style="position:absolute;margin-left:290.15pt;margin-top:792.15pt;width:15.05pt;height:11.95pt;z-index:-34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yjsAIAALE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" filled="f" stroked="f">
              <v:textbox inset="0,0,0,0">
                <w:txbxContent>
                  <w:p w14:paraId="28005803" w14:textId="4FD9B190"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25B60"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94" behindDoc="1" locked="0" layoutInCell="1" allowOverlap="1" wp14:anchorId="47BE447D" wp14:editId="69565622">
              <wp:simplePos x="0" y="0"/>
              <wp:positionH relativeFrom="page">
                <wp:posOffset>901700</wp:posOffset>
              </wp:positionH>
              <wp:positionV relativeFrom="page">
                <wp:posOffset>9545320</wp:posOffset>
              </wp:positionV>
              <wp:extent cx="1188720" cy="127635"/>
              <wp:effectExtent l="0" t="1270" r="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37EF"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E447D" id="_x0000_t202" coordsize="21600,21600" o:spt="202" path="m,l,21600r21600,l21600,xe">
              <v:stroke joinstyle="miter"/>
              <v:path gradientshapeok="t" o:connecttype="rect"/>
            </v:shapetype>
            <v:shape id="Text Box 15" o:spid="_x0000_s1046" type="#_x0000_t202" style="position:absolute;margin-left:71pt;margin-top:751.6pt;width:93.6pt;height:10.05pt;z-index:-33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7k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" filled="f" stroked="f">
              <v:textbox inset="0,0,0,0">
                <w:txbxContent>
                  <w:p w14:paraId="3FC837EF"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95" behindDoc="1" locked="0" layoutInCell="1" allowOverlap="1" wp14:anchorId="303357AE" wp14:editId="3CB77552">
              <wp:simplePos x="0" y="0"/>
              <wp:positionH relativeFrom="page">
                <wp:posOffset>901700</wp:posOffset>
              </wp:positionH>
              <wp:positionV relativeFrom="page">
                <wp:posOffset>9761220</wp:posOffset>
              </wp:positionV>
              <wp:extent cx="3512820" cy="1276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EC99"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357AE" id="Text Box 14" o:spid="_x0000_s1047" type="#_x0000_t202" style="position:absolute;margin-left:71pt;margin-top:768.6pt;width:276.6pt;height:10.05pt;z-index:-33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k9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" filled="f" stroked="f">
              <v:textbox inset="0,0,0,0">
                <w:txbxContent>
                  <w:p w14:paraId="2176EC99"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96" behindDoc="1" locked="0" layoutInCell="1" allowOverlap="1" wp14:anchorId="651C8CB9" wp14:editId="134F8F6B">
              <wp:simplePos x="0" y="0"/>
              <wp:positionH relativeFrom="page">
                <wp:posOffset>3684905</wp:posOffset>
              </wp:positionH>
              <wp:positionV relativeFrom="page">
                <wp:posOffset>10060305</wp:posOffset>
              </wp:positionV>
              <wp:extent cx="191135" cy="151765"/>
              <wp:effectExtent l="0" t="1905"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FE71" w14:textId="46801E08"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C8CB9" id="Text Box 13" o:spid="_x0000_s1048" type="#_x0000_t202" style="position:absolute;margin-left:290.15pt;margin-top:792.15pt;width:15.05pt;height:11.95pt;z-index:-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PQsQ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" filled="f" stroked="f">
              <v:textbox inset="0,0,0,0">
                <w:txbxContent>
                  <w:p w14:paraId="69E8FE71" w14:textId="46801E08"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6139" w14:textId="40728CD9"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97" behindDoc="1" locked="0" layoutInCell="1" allowOverlap="1" wp14:anchorId="6E3DB929" wp14:editId="50F54A10">
              <wp:simplePos x="0" y="0"/>
              <wp:positionH relativeFrom="page">
                <wp:posOffset>901700</wp:posOffset>
              </wp:positionH>
              <wp:positionV relativeFrom="page">
                <wp:posOffset>9545320</wp:posOffset>
              </wp:positionV>
              <wp:extent cx="1188720" cy="127635"/>
              <wp:effectExtent l="0" t="127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D04A"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DB929" id="_x0000_t202" coordsize="21600,21600" o:spt="202" path="m,l,21600r21600,l21600,xe">
              <v:stroke joinstyle="miter"/>
              <v:path gradientshapeok="t" o:connecttype="rect"/>
            </v:shapetype>
            <v:shape id="Text Box 12" o:spid="_x0000_s1049" type="#_x0000_t202" style="position:absolute;margin-left:71pt;margin-top:751.6pt;width:93.6pt;height:10.05pt;z-index:-3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iz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" filled="f" stroked="f">
              <v:textbox inset="0,0,0,0">
                <w:txbxContent>
                  <w:p w14:paraId="13E5D04A"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98" behindDoc="1" locked="0" layoutInCell="1" allowOverlap="1" wp14:anchorId="6D271E81" wp14:editId="10CA1AC6">
              <wp:simplePos x="0" y="0"/>
              <wp:positionH relativeFrom="page">
                <wp:posOffset>901700</wp:posOffset>
              </wp:positionH>
              <wp:positionV relativeFrom="page">
                <wp:posOffset>9761220</wp:posOffset>
              </wp:positionV>
              <wp:extent cx="3512820" cy="1276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A0DDE"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1E81" id="Text Box 11" o:spid="_x0000_s1050" type="#_x0000_t202" style="position:absolute;margin-left:71pt;margin-top:768.6pt;width:276.6pt;height:10.05pt;z-index:-3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t5sQIAALM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" filled="f" stroked="f">
              <v:textbox inset="0,0,0,0">
                <w:txbxContent>
                  <w:p w14:paraId="74AA0DDE"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FFFF"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100" behindDoc="1" locked="0" layoutInCell="1" allowOverlap="1" wp14:anchorId="15CDA38B" wp14:editId="0D07C68B">
              <wp:simplePos x="0" y="0"/>
              <wp:positionH relativeFrom="page">
                <wp:posOffset>901700</wp:posOffset>
              </wp:positionH>
              <wp:positionV relativeFrom="page">
                <wp:posOffset>9545320</wp:posOffset>
              </wp:positionV>
              <wp:extent cx="1188720" cy="127635"/>
              <wp:effectExtent l="0" t="127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04A1"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DA38B" id="_x0000_t202" coordsize="21600,21600" o:spt="202" path="m,l,21600r21600,l21600,xe">
              <v:stroke joinstyle="miter"/>
              <v:path gradientshapeok="t" o:connecttype="rect"/>
            </v:shapetype>
            <v:shape id="Text Box 9" o:spid="_x0000_s1051" type="#_x0000_t202" style="position:absolute;margin-left:71pt;margin-top:751.6pt;width:93.6pt;height:10.05pt;z-index:-33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0PsA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" filled="f" stroked="f">
              <v:textbox inset="0,0,0,0">
                <w:txbxContent>
                  <w:p w14:paraId="47D804A1"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101" behindDoc="1" locked="0" layoutInCell="1" allowOverlap="1" wp14:anchorId="7E587B10" wp14:editId="23761A56">
              <wp:simplePos x="0" y="0"/>
              <wp:positionH relativeFrom="page">
                <wp:posOffset>901700</wp:posOffset>
              </wp:positionH>
              <wp:positionV relativeFrom="page">
                <wp:posOffset>9761220</wp:posOffset>
              </wp:positionV>
              <wp:extent cx="3512820" cy="127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0C4C8"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7B10" id="Text Box 8" o:spid="_x0000_s1052" type="#_x0000_t202" style="position:absolute;margin-left:71pt;margin-top:768.6pt;width:276.6pt;height:10.05pt;z-index:-33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YIsA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" filled="f" stroked="f">
              <v:textbox inset="0,0,0,0">
                <w:txbxContent>
                  <w:p w14:paraId="53A0C4C8"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102" behindDoc="1" locked="0" layoutInCell="1" allowOverlap="1" wp14:anchorId="04DD2319" wp14:editId="32981EFE">
              <wp:simplePos x="0" y="0"/>
              <wp:positionH relativeFrom="page">
                <wp:posOffset>3684905</wp:posOffset>
              </wp:positionH>
              <wp:positionV relativeFrom="page">
                <wp:posOffset>10060305</wp:posOffset>
              </wp:positionV>
              <wp:extent cx="191135" cy="151765"/>
              <wp:effectExtent l="0" t="190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08E6" w14:textId="20530761"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D2319" id="Text Box 7" o:spid="_x0000_s1053" type="#_x0000_t202" style="position:absolute;margin-left:290.15pt;margin-top:792.15pt;width:15.05pt;height:11.95pt;z-index:-33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" filled="f" stroked="f">
              <v:textbox inset="0,0,0,0">
                <w:txbxContent>
                  <w:p w14:paraId="6D7708E6" w14:textId="20530761"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C7CB"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103" behindDoc="1" locked="0" layoutInCell="1" allowOverlap="1" wp14:anchorId="10E9D6DC" wp14:editId="75E46E91">
              <wp:simplePos x="0" y="0"/>
              <wp:positionH relativeFrom="page">
                <wp:posOffset>901700</wp:posOffset>
              </wp:positionH>
              <wp:positionV relativeFrom="page">
                <wp:posOffset>9545320</wp:posOffset>
              </wp:positionV>
              <wp:extent cx="1188720" cy="127635"/>
              <wp:effectExtent l="0"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748B"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9D6DC" id="_x0000_t202" coordsize="21600,21600" o:spt="202" path="m,l,21600r21600,l21600,xe">
              <v:stroke joinstyle="miter"/>
              <v:path gradientshapeok="t" o:connecttype="rect"/>
            </v:shapetype>
            <v:shape id="Text Box 6" o:spid="_x0000_s1054" type="#_x0000_t202" style="position:absolute;margin-left:71pt;margin-top:751.6pt;width:93.6pt;height:10.05pt;z-index:-33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jm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" filled="f" stroked="f">
              <v:textbox inset="0,0,0,0">
                <w:txbxContent>
                  <w:p w14:paraId="4E7E748B"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104" behindDoc="1" locked="0" layoutInCell="1" allowOverlap="1" wp14:anchorId="577296CD" wp14:editId="6210267D">
              <wp:simplePos x="0" y="0"/>
              <wp:positionH relativeFrom="page">
                <wp:posOffset>901700</wp:posOffset>
              </wp:positionH>
              <wp:positionV relativeFrom="page">
                <wp:posOffset>9761220</wp:posOffset>
              </wp:positionV>
              <wp:extent cx="3512820" cy="1276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B337"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96CD" id="Text Box 5" o:spid="_x0000_s1055" type="#_x0000_t202" style="position:absolute;margin-left:71pt;margin-top:768.6pt;width:276.6pt;height:10.05pt;z-index:-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Vsw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" filled="f" stroked="f">
              <v:textbox inset="0,0,0,0">
                <w:txbxContent>
                  <w:p w14:paraId="7D53B337"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105" behindDoc="1" locked="0" layoutInCell="1" allowOverlap="1" wp14:anchorId="20A17875" wp14:editId="6D96DB52">
              <wp:simplePos x="0" y="0"/>
              <wp:positionH relativeFrom="page">
                <wp:posOffset>3697605</wp:posOffset>
              </wp:positionH>
              <wp:positionV relativeFrom="page">
                <wp:posOffset>10060305</wp:posOffset>
              </wp:positionV>
              <wp:extent cx="165735" cy="151765"/>
              <wp:effectExtent l="1905" t="190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65772" w14:textId="1E69205D" w:rsidR="00CF38D7" w:rsidRDefault="00CF38D7">
                          <w:pPr>
                            <w:spacing w:after="0" w:line="224" w:lineRule="exact"/>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7875" id="Text Box 4" o:spid="_x0000_s1056" type="#_x0000_t202" style="position:absolute;margin-left:291.15pt;margin-top:792.15pt;width:13.05pt;height:11.95pt;z-index:-33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uBsAIAALA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" filled="f" stroked="f">
              <v:textbox inset="0,0,0,0">
                <w:txbxContent>
                  <w:p w14:paraId="57065772" w14:textId="1E69205D" w:rsidR="00CF38D7" w:rsidRDefault="00CF38D7">
                    <w:pPr>
                      <w:spacing w:after="0" w:line="224" w:lineRule="exact"/>
                      <w:ind w:left="20" w:right="-50"/>
                      <w:rPr>
                        <w:rFonts w:ascii="Arial" w:eastAsia="Arial" w:hAnsi="Arial" w:cs="Arial"/>
                        <w:sz w:val="20"/>
                        <w:szCs w:val="20"/>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E77C"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106" behindDoc="1" locked="0" layoutInCell="1" allowOverlap="1" wp14:anchorId="4F68C92E" wp14:editId="01FAD53D">
              <wp:simplePos x="0" y="0"/>
              <wp:positionH relativeFrom="page">
                <wp:posOffset>901700</wp:posOffset>
              </wp:positionH>
              <wp:positionV relativeFrom="page">
                <wp:posOffset>9545320</wp:posOffset>
              </wp:positionV>
              <wp:extent cx="1188720" cy="127635"/>
              <wp:effectExtent l="0" t="127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CE4F"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8C92E" id="_x0000_t202" coordsize="21600,21600" o:spt="202" path="m,l,21600r21600,l21600,xe">
              <v:stroke joinstyle="miter"/>
              <v:path gradientshapeok="t" o:connecttype="rect"/>
            </v:shapetype>
            <v:shape id="Text Box 3" o:spid="_x0000_s1057" type="#_x0000_t202" style="position:absolute;margin-left:71pt;margin-top:751.6pt;width:93.6pt;height:10.05pt;z-index:-33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THrw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" filled="f" stroked="f">
              <v:textbox inset="0,0,0,0">
                <w:txbxContent>
                  <w:p w14:paraId="51E7CE4F"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107" behindDoc="1" locked="0" layoutInCell="1" allowOverlap="1" wp14:anchorId="0ED32B60" wp14:editId="5633CDC7">
              <wp:simplePos x="0" y="0"/>
              <wp:positionH relativeFrom="page">
                <wp:posOffset>901700</wp:posOffset>
              </wp:positionH>
              <wp:positionV relativeFrom="page">
                <wp:posOffset>9761220</wp:posOffset>
              </wp:positionV>
              <wp:extent cx="351282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EB89"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2B60" id="Text Box 2" o:spid="_x0000_s1058" type="#_x0000_t202" style="position:absolute;margin-left:71pt;margin-top:768.6pt;width:276.6pt;height:10.05pt;z-index:-33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AsAIAALE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" filled="f" stroked="f">
              <v:textbox inset="0,0,0,0">
                <w:txbxContent>
                  <w:p w14:paraId="4449EB89"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108" behindDoc="1" locked="0" layoutInCell="1" allowOverlap="1" wp14:anchorId="1C6A3C36" wp14:editId="3294B331">
              <wp:simplePos x="0" y="0"/>
              <wp:positionH relativeFrom="page">
                <wp:posOffset>3684905</wp:posOffset>
              </wp:positionH>
              <wp:positionV relativeFrom="page">
                <wp:posOffset>10060305</wp:posOffset>
              </wp:positionV>
              <wp:extent cx="191135" cy="151765"/>
              <wp:effectExtent l="0"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B207" w14:textId="14BED7EB"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A3C36" id="Text Box 1" o:spid="_x0000_s1059" type="#_x0000_t202" style="position:absolute;margin-left:290.15pt;margin-top:792.15pt;width:15.05pt;height:11.95pt;z-index:-33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" filled="f" stroked="f">
              <v:textbox inset="0,0,0,0">
                <w:txbxContent>
                  <w:p w14:paraId="6D72B207" w14:textId="14BED7EB"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F56B" w14:textId="3CA7D08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61" behindDoc="1" locked="0" layoutInCell="1" allowOverlap="1" wp14:anchorId="0AA55764" wp14:editId="04164E54">
              <wp:simplePos x="0" y="0"/>
              <wp:positionH relativeFrom="page">
                <wp:posOffset>901700</wp:posOffset>
              </wp:positionH>
              <wp:positionV relativeFrom="page">
                <wp:posOffset>9545320</wp:posOffset>
              </wp:positionV>
              <wp:extent cx="1188720" cy="127635"/>
              <wp:effectExtent l="0" t="1270" r="0" b="444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98BE"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5764" id="_x0000_t202" coordsize="21600,21600" o:spt="202" path="m,l,21600r21600,l21600,xe">
              <v:stroke joinstyle="miter"/>
              <v:path gradientshapeok="t" o:connecttype="rect"/>
            </v:shapetype>
            <v:shape id="Text Box 48" o:spid="_x0000_s1029" type="#_x0000_t202" style="position:absolute;margin-left:71pt;margin-top:751.6pt;width:93.6pt;height:10.05pt;z-index:-34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7EsA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" filled="f" stroked="f">
              <v:textbox inset="0,0,0,0">
                <w:txbxContent>
                  <w:p w14:paraId="360398BE"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62" behindDoc="1" locked="0" layoutInCell="1" allowOverlap="1" wp14:anchorId="66C7AC6D" wp14:editId="152ECF7B">
              <wp:simplePos x="0" y="0"/>
              <wp:positionH relativeFrom="page">
                <wp:posOffset>901700</wp:posOffset>
              </wp:positionH>
              <wp:positionV relativeFrom="page">
                <wp:posOffset>9761220</wp:posOffset>
              </wp:positionV>
              <wp:extent cx="3512820" cy="12763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2495"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AC6D" id="Text Box 47" o:spid="_x0000_s1030" type="#_x0000_t202" style="position:absolute;margin-left:71pt;margin-top:768.6pt;width:276.6pt;height:10.05pt;z-index:-34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Zp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" filled="f" stroked="f">
              <v:textbox inset="0,0,0,0">
                <w:txbxContent>
                  <w:p w14:paraId="11C92495"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DEAA" w14:textId="77777777" w:rsidR="00CF38D7" w:rsidRDefault="00CF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952576"/>
      <w:placeholder>
        <w:docPart w:val="97F8D46608F7499FB1613F290762437E"/>
      </w:placeholder>
      <w:temporary/>
      <w:showingPlcHdr/>
    </w:sdtPr>
    <w:sdtContent>
      <w:p w14:paraId="55BB9F08" w14:textId="77777777" w:rsidR="00CF38D7" w:rsidRDefault="00CF38D7">
        <w:pPr>
          <w:pStyle w:val="Footer"/>
        </w:pPr>
        <w:r>
          <w:t>[Type here]</w:t>
        </w:r>
      </w:p>
    </w:sdtContent>
  </w:sdt>
  <w:p w14:paraId="6935F823" w14:textId="4229B96F" w:rsidR="00CF38D7" w:rsidRDefault="00CF38D7">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E276"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67" behindDoc="1" locked="0" layoutInCell="1" allowOverlap="1" wp14:anchorId="7D7DBB08" wp14:editId="5B7D27BA">
              <wp:simplePos x="0" y="0"/>
              <wp:positionH relativeFrom="page">
                <wp:posOffset>901700</wp:posOffset>
              </wp:positionH>
              <wp:positionV relativeFrom="page">
                <wp:posOffset>9545320</wp:posOffset>
              </wp:positionV>
              <wp:extent cx="1188720" cy="127635"/>
              <wp:effectExtent l="0" t="127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7EC3"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DBB08" id="_x0000_t202" coordsize="21600,21600" o:spt="202" path="m,l,21600r21600,l21600,xe">
              <v:stroke joinstyle="miter"/>
              <v:path gradientshapeok="t" o:connecttype="rect"/>
            </v:shapetype>
            <v:shape id="Text Box 42" o:spid="_x0000_s1031" type="#_x0000_t202" style="position:absolute;margin-left:71pt;margin-top:751.6pt;width:93.6pt;height:10.05pt;z-index:-34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ZO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" filled="f" stroked="f">
              <v:textbox inset="0,0,0,0">
                <w:txbxContent>
                  <w:p w14:paraId="204F7EC3"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68" behindDoc="1" locked="0" layoutInCell="1" allowOverlap="1" wp14:anchorId="6B69F44B" wp14:editId="5ACDC666">
              <wp:simplePos x="0" y="0"/>
              <wp:positionH relativeFrom="page">
                <wp:posOffset>901700</wp:posOffset>
              </wp:positionH>
              <wp:positionV relativeFrom="page">
                <wp:posOffset>9761220</wp:posOffset>
              </wp:positionV>
              <wp:extent cx="3512820" cy="1276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5BCB"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9F44B" id="Text Box 41" o:spid="_x0000_s1032" type="#_x0000_t202" style="position:absolute;margin-left:71pt;margin-top:768.6pt;width:276.6pt;height:10.05pt;z-index:-34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EQsQ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" filled="f" stroked="f">
              <v:textbox inset="0,0,0,0">
                <w:txbxContent>
                  <w:p w14:paraId="45DC5BCB"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69" behindDoc="1" locked="0" layoutInCell="1" allowOverlap="1" wp14:anchorId="2341194A" wp14:editId="1373E462">
              <wp:simplePos x="0" y="0"/>
              <wp:positionH relativeFrom="page">
                <wp:posOffset>3684905</wp:posOffset>
              </wp:positionH>
              <wp:positionV relativeFrom="page">
                <wp:posOffset>10060305</wp:posOffset>
              </wp:positionV>
              <wp:extent cx="191135" cy="151765"/>
              <wp:effectExtent l="0" t="1905" r="63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A8689" w14:textId="7317BD92"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1194A" id="Text Box 40" o:spid="_x0000_s1033" type="#_x0000_t202" style="position:absolute;margin-left:290.15pt;margin-top:792.15pt;width:15.05pt;height:11.95pt;z-index:-34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" filled="f" stroked="f">
              <v:textbox inset="0,0,0,0">
                <w:txbxContent>
                  <w:p w14:paraId="525A8689" w14:textId="7317BD92"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9FFD"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70" behindDoc="1" locked="0" layoutInCell="1" allowOverlap="1" wp14:anchorId="600D356D" wp14:editId="75C78EC8">
              <wp:simplePos x="0" y="0"/>
              <wp:positionH relativeFrom="page">
                <wp:posOffset>901700</wp:posOffset>
              </wp:positionH>
              <wp:positionV relativeFrom="page">
                <wp:posOffset>9545320</wp:posOffset>
              </wp:positionV>
              <wp:extent cx="1188720" cy="127635"/>
              <wp:effectExtent l="0" t="127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DF73"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356D" id="_x0000_t202" coordsize="21600,21600" o:spt="202" path="m,l,21600r21600,l21600,xe">
              <v:stroke joinstyle="miter"/>
              <v:path gradientshapeok="t" o:connecttype="rect"/>
            </v:shapetype>
            <v:shape id="Text Box 39" o:spid="_x0000_s1034" type="#_x0000_t202" style="position:absolute;margin-left:71pt;margin-top:751.6pt;width:93.6pt;height:10.05pt;z-index:-34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t0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" filled="f" stroked="f">
              <v:textbox inset="0,0,0,0">
                <w:txbxContent>
                  <w:p w14:paraId="65F5DF73"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71" behindDoc="1" locked="0" layoutInCell="1" allowOverlap="1" wp14:anchorId="03BD75FD" wp14:editId="16640A9C">
              <wp:simplePos x="0" y="0"/>
              <wp:positionH relativeFrom="page">
                <wp:posOffset>901700</wp:posOffset>
              </wp:positionH>
              <wp:positionV relativeFrom="page">
                <wp:posOffset>9761220</wp:posOffset>
              </wp:positionV>
              <wp:extent cx="3512820" cy="12763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614ED"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D75FD" id="Text Box 38" o:spid="_x0000_s1035" type="#_x0000_t202" style="position:absolute;margin-left:71pt;margin-top:768.6pt;width:276.6pt;height:10.05pt;z-index:-34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PsQ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" filled="f" stroked="f">
              <v:textbox inset="0,0,0,0">
                <w:txbxContent>
                  <w:p w14:paraId="63D614ED"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72" behindDoc="1" locked="0" layoutInCell="1" allowOverlap="1" wp14:anchorId="16F7AFC8" wp14:editId="371F4C78">
              <wp:simplePos x="0" y="0"/>
              <wp:positionH relativeFrom="page">
                <wp:posOffset>3684905</wp:posOffset>
              </wp:positionH>
              <wp:positionV relativeFrom="page">
                <wp:posOffset>10060305</wp:posOffset>
              </wp:positionV>
              <wp:extent cx="191135" cy="15176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DC38" w14:textId="336AC0AF"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7AFC8" id="Text Box 37" o:spid="_x0000_s1036" type="#_x0000_t202" style="position:absolute;margin-left:290.15pt;margin-top:792.15pt;width:15.05pt;height:11.95pt;z-index:-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" filled="f" stroked="f">
              <v:textbox inset="0,0,0,0">
                <w:txbxContent>
                  <w:p w14:paraId="0907DC38" w14:textId="336AC0AF"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F8A2"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73" behindDoc="1" locked="0" layoutInCell="1" allowOverlap="1" wp14:anchorId="46C57601" wp14:editId="204CD91C">
              <wp:simplePos x="0" y="0"/>
              <wp:positionH relativeFrom="page">
                <wp:posOffset>901700</wp:posOffset>
              </wp:positionH>
              <wp:positionV relativeFrom="page">
                <wp:posOffset>9545320</wp:posOffset>
              </wp:positionV>
              <wp:extent cx="1188720" cy="127635"/>
              <wp:effectExtent l="0" t="1270" r="0"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1C695"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57601" id="_x0000_t202" coordsize="21600,21600" o:spt="202" path="m,l,21600r21600,l21600,xe">
              <v:stroke joinstyle="miter"/>
              <v:path gradientshapeok="t" o:connecttype="rect"/>
            </v:shapetype>
            <v:shape id="Text Box 36" o:spid="_x0000_s1037" type="#_x0000_t202" style="position:absolute;margin-left:71pt;margin-top:751.6pt;width:93.6pt;height:10.05pt;z-index:-34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1g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" filled="f" stroked="f">
              <v:textbox inset="0,0,0,0">
                <w:txbxContent>
                  <w:p w14:paraId="1E21C695"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74" behindDoc="1" locked="0" layoutInCell="1" allowOverlap="1" wp14:anchorId="3F31CB5B" wp14:editId="74534722">
              <wp:simplePos x="0" y="0"/>
              <wp:positionH relativeFrom="page">
                <wp:posOffset>901700</wp:posOffset>
              </wp:positionH>
              <wp:positionV relativeFrom="page">
                <wp:posOffset>9761220</wp:posOffset>
              </wp:positionV>
              <wp:extent cx="3512820" cy="1276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4810"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1CB5B" id="Text Box 35" o:spid="_x0000_s1038" type="#_x0000_t202" style="position:absolute;margin-left:71pt;margin-top:768.6pt;width:276.6pt;height:10.05pt;z-index:-34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Qn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" filled="f" stroked="f">
              <v:textbox inset="0,0,0,0">
                <w:txbxContent>
                  <w:p w14:paraId="7C074810"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75" behindDoc="1" locked="0" layoutInCell="1" allowOverlap="1" wp14:anchorId="39DCE4D4" wp14:editId="6A436E0F">
              <wp:simplePos x="0" y="0"/>
              <wp:positionH relativeFrom="page">
                <wp:posOffset>3684905</wp:posOffset>
              </wp:positionH>
              <wp:positionV relativeFrom="page">
                <wp:posOffset>10060305</wp:posOffset>
              </wp:positionV>
              <wp:extent cx="191135" cy="151765"/>
              <wp:effectExtent l="0" t="1905" r="63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F0769" w14:textId="5F547591"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E4D4" id="Text Box 34" o:spid="_x0000_s1039" type="#_x0000_t202" style="position:absolute;margin-left:290.15pt;margin-top:792.15pt;width:15.05pt;height:11.95pt;z-index:-34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" filled="f" stroked="f">
              <v:textbox inset="0,0,0,0">
                <w:txbxContent>
                  <w:p w14:paraId="321F0769" w14:textId="5F547591"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FDB0"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88" behindDoc="1" locked="0" layoutInCell="1" allowOverlap="1" wp14:anchorId="37E21582" wp14:editId="775FF0D1">
              <wp:simplePos x="0" y="0"/>
              <wp:positionH relativeFrom="page">
                <wp:posOffset>901700</wp:posOffset>
              </wp:positionH>
              <wp:positionV relativeFrom="page">
                <wp:posOffset>9545320</wp:posOffset>
              </wp:positionV>
              <wp:extent cx="1188720" cy="127635"/>
              <wp:effectExtent l="0" t="127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A81D6"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21582" id="_x0000_t202" coordsize="21600,21600" o:spt="202" path="m,l,21600r21600,l21600,xe">
              <v:stroke joinstyle="miter"/>
              <v:path gradientshapeok="t" o:connecttype="rect"/>
            </v:shapetype>
            <v:shape id="Text Box 21" o:spid="_x0000_s1040" type="#_x0000_t202" style="position:absolute;margin-left:71pt;margin-top:751.6pt;width:93.6pt;height:10.05pt;z-index:-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yOsQIAALM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" filled="f" stroked="f">
              <v:textbox inset="0,0,0,0">
                <w:txbxContent>
                  <w:p w14:paraId="2A5A81D6"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89" behindDoc="1" locked="0" layoutInCell="1" allowOverlap="1" wp14:anchorId="36A684E7" wp14:editId="2D4558E0">
              <wp:simplePos x="0" y="0"/>
              <wp:positionH relativeFrom="page">
                <wp:posOffset>901700</wp:posOffset>
              </wp:positionH>
              <wp:positionV relativeFrom="page">
                <wp:posOffset>9761220</wp:posOffset>
              </wp:positionV>
              <wp:extent cx="3512820" cy="1276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8A6F"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684E7" id="Text Box 20" o:spid="_x0000_s1041" type="#_x0000_t202" style="position:absolute;margin-left:71pt;margin-top:768.6pt;width:276.6pt;height:10.05pt;z-index:-33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tXsQIAALM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" filled="f" stroked="f">
              <v:textbox inset="0,0,0,0">
                <w:txbxContent>
                  <w:p w14:paraId="76ED8A6F"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90" behindDoc="1" locked="0" layoutInCell="1" allowOverlap="1" wp14:anchorId="586F63BD" wp14:editId="445225BF">
              <wp:simplePos x="0" y="0"/>
              <wp:positionH relativeFrom="page">
                <wp:posOffset>3684905</wp:posOffset>
              </wp:positionH>
              <wp:positionV relativeFrom="page">
                <wp:posOffset>10060305</wp:posOffset>
              </wp:positionV>
              <wp:extent cx="191135" cy="151765"/>
              <wp:effectExtent l="0" t="1905" r="63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3B3DC" w14:textId="10F4E1A8"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F63BD" id="Text Box 19" o:spid="_x0000_s1042" type="#_x0000_t202" style="position:absolute;margin-left:290.15pt;margin-top:792.15pt;width:15.05pt;height:11.95pt;z-index:-33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HsAIAALI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" filled="f" stroked="f">
              <v:textbox inset="0,0,0,0">
                <w:txbxContent>
                  <w:p w14:paraId="1173B3DC" w14:textId="10F4E1A8"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1DEE" w14:textId="77777777" w:rsidR="00CF38D7" w:rsidRDefault="00CF38D7">
    <w:pPr>
      <w:spacing w:after="0" w:line="200" w:lineRule="exact"/>
      <w:rPr>
        <w:sz w:val="20"/>
        <w:szCs w:val="20"/>
      </w:rPr>
    </w:pPr>
    <w:r>
      <w:rPr>
        <w:noProof/>
        <w:lang w:val="en-GB" w:eastAsia="en-GB"/>
      </w:rPr>
      <mc:AlternateContent>
        <mc:Choice Requires="wps">
          <w:drawing>
            <wp:anchor distT="0" distB="0" distL="114300" distR="114300" simplePos="0" relativeHeight="503313091" behindDoc="1" locked="0" layoutInCell="1" allowOverlap="1" wp14:anchorId="1E7EF34B" wp14:editId="07485519">
              <wp:simplePos x="0" y="0"/>
              <wp:positionH relativeFrom="page">
                <wp:posOffset>901700</wp:posOffset>
              </wp:positionH>
              <wp:positionV relativeFrom="page">
                <wp:posOffset>9545320</wp:posOffset>
              </wp:positionV>
              <wp:extent cx="1188720" cy="127635"/>
              <wp:effectExtent l="0" t="127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4867"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F34B" id="_x0000_t202" coordsize="21600,21600" o:spt="202" path="m,l,21600r21600,l21600,xe">
              <v:stroke joinstyle="miter"/>
              <v:path gradientshapeok="t" o:connecttype="rect"/>
            </v:shapetype>
            <v:shape id="Text Box 18" o:spid="_x0000_s1043" type="#_x0000_t202" style="position:absolute;margin-left:71pt;margin-top:751.6pt;width:93.6pt;height:10.05pt;z-index:-33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EqrwIAALM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" filled="f" stroked="f">
              <v:textbox inset="0,0,0,0">
                <w:txbxContent>
                  <w:p w14:paraId="70894867"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Hea</w:t>
                    </w:r>
                    <w:r>
                      <w:rPr>
                        <w:rFonts w:ascii="Arial" w:eastAsia="Arial" w:hAnsi="Arial" w:cs="Arial"/>
                        <w:b/>
                        <w:bCs/>
                        <w:color w:val="006FC0"/>
                        <w:spacing w:val="1"/>
                        <w:sz w:val="16"/>
                        <w:szCs w:val="16"/>
                      </w:rPr>
                      <w:t>l</w:t>
                    </w:r>
                    <w:r>
                      <w:rPr>
                        <w:rFonts w:ascii="Arial" w:eastAsia="Arial" w:hAnsi="Arial" w:cs="Arial"/>
                        <w:b/>
                        <w:bCs/>
                        <w:color w:val="006FC0"/>
                        <w:spacing w:val="-1"/>
                        <w:sz w:val="16"/>
                        <w:szCs w:val="16"/>
                      </w:rPr>
                      <w:t>t</w:t>
                    </w:r>
                    <w:r>
                      <w:rPr>
                        <w:rFonts w:ascii="Arial" w:eastAsia="Arial" w:hAnsi="Arial" w:cs="Arial"/>
                        <w:b/>
                        <w:bCs/>
                        <w:color w:val="006FC0"/>
                        <w:sz w:val="16"/>
                        <w:szCs w:val="16"/>
                      </w:rPr>
                      <w:t>h</w:t>
                    </w:r>
                    <w:r>
                      <w:rPr>
                        <w:rFonts w:ascii="Arial" w:eastAsia="Arial" w:hAnsi="Arial" w:cs="Arial"/>
                        <w:b/>
                        <w:bCs/>
                        <w:color w:val="006FC0"/>
                        <w:spacing w:val="-2"/>
                        <w:sz w:val="16"/>
                        <w:szCs w:val="16"/>
                      </w:rPr>
                      <w:t>T</w:t>
                    </w:r>
                    <w:r>
                      <w:rPr>
                        <w:rFonts w:ascii="Arial" w:eastAsia="Arial" w:hAnsi="Arial" w:cs="Arial"/>
                        <w:b/>
                        <w:bCs/>
                        <w:color w:val="006FC0"/>
                        <w:sz w:val="16"/>
                        <w:szCs w:val="16"/>
                      </w:rPr>
                      <w:t>ru</w:t>
                    </w:r>
                    <w:r>
                      <w:rPr>
                        <w:rFonts w:ascii="Arial" w:eastAsia="Arial" w:hAnsi="Arial" w:cs="Arial"/>
                        <w:b/>
                        <w:bCs/>
                        <w:color w:val="006FC0"/>
                        <w:spacing w:val="-1"/>
                        <w:sz w:val="16"/>
                        <w:szCs w:val="16"/>
                      </w:rPr>
                      <w:t>s</w:t>
                    </w:r>
                    <w:r>
                      <w:rPr>
                        <w:rFonts w:ascii="Arial" w:eastAsia="Arial" w:hAnsi="Arial" w:cs="Arial"/>
                        <w:b/>
                        <w:bCs/>
                        <w:color w:val="006FC0"/>
                        <w:sz w:val="16"/>
                        <w:szCs w:val="16"/>
                      </w:rPr>
                      <w:t xml:space="preserve">t </w:t>
                    </w:r>
                    <w:r>
                      <w:rPr>
                        <w:rFonts w:ascii="Arial" w:eastAsia="Arial" w:hAnsi="Arial" w:cs="Arial"/>
                        <w:b/>
                        <w:bCs/>
                        <w:color w:val="006FC0"/>
                        <w:spacing w:val="1"/>
                        <w:sz w:val="16"/>
                        <w:szCs w:val="16"/>
                      </w:rPr>
                      <w:t>E</w:t>
                    </w:r>
                    <w:r>
                      <w:rPr>
                        <w:rFonts w:ascii="Arial" w:eastAsia="Arial" w:hAnsi="Arial" w:cs="Arial"/>
                        <w:b/>
                        <w:bCs/>
                        <w:color w:val="006FC0"/>
                        <w:sz w:val="16"/>
                        <w:szCs w:val="16"/>
                      </w:rPr>
                      <w:t>urope</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L</w:t>
                    </w:r>
                    <w:r>
                      <w:rPr>
                        <w:rFonts w:ascii="Arial" w:eastAsia="Arial" w:hAnsi="Arial" w:cs="Arial"/>
                        <w:b/>
                        <w:bCs/>
                        <w:color w:val="006FC0"/>
                        <w:spacing w:val="-2"/>
                        <w:sz w:val="16"/>
                        <w:szCs w:val="16"/>
                      </w:rPr>
                      <w:t>L</w:t>
                    </w:r>
                    <w:r>
                      <w:rPr>
                        <w:rFonts w:ascii="Arial" w:eastAsia="Arial" w:hAnsi="Arial" w:cs="Arial"/>
                        <w:b/>
                        <w:bCs/>
                        <w:color w:val="006FC0"/>
                        <w:sz w:val="16"/>
                        <w:szCs w:val="16"/>
                      </w:rPr>
                      <w:t>P</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92" behindDoc="1" locked="0" layoutInCell="1" allowOverlap="1" wp14:anchorId="7CF5532E" wp14:editId="6A850744">
              <wp:simplePos x="0" y="0"/>
              <wp:positionH relativeFrom="page">
                <wp:posOffset>901700</wp:posOffset>
              </wp:positionH>
              <wp:positionV relativeFrom="page">
                <wp:posOffset>9761220</wp:posOffset>
              </wp:positionV>
              <wp:extent cx="3512820" cy="1276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0400"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32E" id="Text Box 17" o:spid="_x0000_s1044" type="#_x0000_t202" style="position:absolute;margin-left:71pt;margin-top:768.6pt;width:276.6pt;height:10.05pt;z-index:-33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6c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" filled="f" stroked="f">
              <v:textbox inset="0,0,0,0">
                <w:txbxContent>
                  <w:p w14:paraId="17CE0400" w14:textId="77777777" w:rsidR="00CF38D7" w:rsidRDefault="00CF38D7">
                    <w:pPr>
                      <w:spacing w:after="0" w:line="240" w:lineRule="auto"/>
                      <w:ind w:left="20" w:right="-44"/>
                      <w:rPr>
                        <w:rFonts w:ascii="Arial" w:eastAsia="Arial" w:hAnsi="Arial" w:cs="Arial"/>
                        <w:sz w:val="16"/>
                        <w:szCs w:val="16"/>
                      </w:rPr>
                    </w:pPr>
                    <w:r>
                      <w:rPr>
                        <w:rFonts w:ascii="Arial" w:eastAsia="Arial" w:hAnsi="Arial" w:cs="Arial"/>
                        <w:b/>
                        <w:bCs/>
                        <w:color w:val="006FC0"/>
                        <w:spacing w:val="-1"/>
                        <w:sz w:val="16"/>
                        <w:szCs w:val="16"/>
                      </w:rPr>
                      <w:t>NH</w:t>
                    </w:r>
                    <w:r>
                      <w:rPr>
                        <w:rFonts w:ascii="Arial" w:eastAsia="Arial" w:hAnsi="Arial" w:cs="Arial"/>
                        <w:b/>
                        <w:bCs/>
                        <w:color w:val="006FC0"/>
                        <w:sz w:val="16"/>
                        <w:szCs w:val="16"/>
                      </w:rPr>
                      <w:t>S</w:t>
                    </w:r>
                    <w:r>
                      <w:rPr>
                        <w:rFonts w:ascii="Arial" w:eastAsia="Arial" w:hAnsi="Arial" w:cs="Arial"/>
                        <w:b/>
                        <w:bCs/>
                        <w:color w:val="006FC0"/>
                        <w:spacing w:val="2"/>
                        <w:sz w:val="16"/>
                        <w:szCs w:val="16"/>
                      </w:rPr>
                      <w:t xml:space="preserve"> </w:t>
                    </w:r>
                    <w:r>
                      <w:rPr>
                        <w:rFonts w:ascii="Arial" w:eastAsia="Arial" w:hAnsi="Arial" w:cs="Arial"/>
                        <w:b/>
                        <w:bCs/>
                        <w:color w:val="006FC0"/>
                        <w:sz w:val="16"/>
                        <w:szCs w:val="16"/>
                      </w:rPr>
                      <w:t>Fr</w:t>
                    </w:r>
                    <w:r>
                      <w:rPr>
                        <w:rFonts w:ascii="Arial" w:eastAsia="Arial" w:hAnsi="Arial" w:cs="Arial"/>
                        <w:b/>
                        <w:bCs/>
                        <w:color w:val="006FC0"/>
                        <w:spacing w:val="-3"/>
                        <w:sz w:val="16"/>
                        <w:szCs w:val="16"/>
                      </w:rPr>
                      <w:t>a</w:t>
                    </w:r>
                    <w:r>
                      <w:rPr>
                        <w:rFonts w:ascii="Arial" w:eastAsia="Arial" w:hAnsi="Arial" w:cs="Arial"/>
                        <w:b/>
                        <w:bCs/>
                        <w:color w:val="006FC0"/>
                        <w:spacing w:val="1"/>
                        <w:sz w:val="16"/>
                        <w:szCs w:val="16"/>
                      </w:rPr>
                      <w:t>m</w:t>
                    </w:r>
                    <w:r>
                      <w:rPr>
                        <w:rFonts w:ascii="Arial" w:eastAsia="Arial" w:hAnsi="Arial" w:cs="Arial"/>
                        <w:b/>
                        <w:bCs/>
                        <w:color w:val="006FC0"/>
                        <w:spacing w:val="-3"/>
                        <w:sz w:val="16"/>
                        <w:szCs w:val="16"/>
                      </w:rPr>
                      <w:t>e</w:t>
                    </w:r>
                    <w:r>
                      <w:rPr>
                        <w:rFonts w:ascii="Arial" w:eastAsia="Arial" w:hAnsi="Arial" w:cs="Arial"/>
                        <w:b/>
                        <w:bCs/>
                        <w:color w:val="006FC0"/>
                        <w:spacing w:val="2"/>
                        <w:sz w:val="16"/>
                        <w:szCs w:val="16"/>
                      </w:rPr>
                      <w:t>w</w:t>
                    </w:r>
                    <w:r>
                      <w:rPr>
                        <w:rFonts w:ascii="Arial" w:eastAsia="Arial" w:hAnsi="Arial" w:cs="Arial"/>
                        <w:b/>
                        <w:bCs/>
                        <w:color w:val="006FC0"/>
                        <w:sz w:val="16"/>
                        <w:szCs w:val="16"/>
                      </w:rPr>
                      <w:t>ork</w:t>
                    </w:r>
                    <w:r>
                      <w:rPr>
                        <w:rFonts w:ascii="Arial" w:eastAsia="Arial" w:hAnsi="Arial" w:cs="Arial"/>
                        <w:b/>
                        <w:bCs/>
                        <w:color w:val="006FC0"/>
                        <w:spacing w:val="3"/>
                        <w:sz w:val="16"/>
                        <w:szCs w:val="16"/>
                      </w:rPr>
                      <w:t xml:space="preserve"> </w:t>
                    </w:r>
                    <w:r>
                      <w:rPr>
                        <w:rFonts w:ascii="Arial" w:eastAsia="Arial" w:hAnsi="Arial" w:cs="Arial"/>
                        <w:b/>
                        <w:bCs/>
                        <w:color w:val="006FC0"/>
                        <w:spacing w:val="-8"/>
                        <w:sz w:val="16"/>
                        <w:szCs w:val="16"/>
                      </w:rPr>
                      <w:t>A</w:t>
                    </w:r>
                    <w:r>
                      <w:rPr>
                        <w:rFonts w:ascii="Arial" w:eastAsia="Arial" w:hAnsi="Arial" w:cs="Arial"/>
                        <w:b/>
                        <w:bCs/>
                        <w:color w:val="006FC0"/>
                        <w:sz w:val="16"/>
                        <w:szCs w:val="16"/>
                      </w:rPr>
                      <w:t>gr</w:t>
                    </w:r>
                    <w:r>
                      <w:rPr>
                        <w:rFonts w:ascii="Arial" w:eastAsia="Arial" w:hAnsi="Arial" w:cs="Arial"/>
                        <w:b/>
                        <w:bCs/>
                        <w:color w:val="006FC0"/>
                        <w:spacing w:val="-1"/>
                        <w:sz w:val="16"/>
                        <w:szCs w:val="16"/>
                      </w:rPr>
                      <w:t>ee</w:t>
                    </w:r>
                    <w:r>
                      <w:rPr>
                        <w:rFonts w:ascii="Arial" w:eastAsia="Arial" w:hAnsi="Arial" w:cs="Arial"/>
                        <w:b/>
                        <w:bCs/>
                        <w:color w:val="006FC0"/>
                        <w:spacing w:val="1"/>
                        <w:sz w:val="16"/>
                        <w:szCs w:val="16"/>
                      </w:rPr>
                      <w:t>m</w:t>
                    </w:r>
                    <w:r>
                      <w:rPr>
                        <w:rFonts w:ascii="Arial" w:eastAsia="Arial" w:hAnsi="Arial" w:cs="Arial"/>
                        <w:b/>
                        <w:bCs/>
                        <w:color w:val="006FC0"/>
                        <w:spacing w:val="-1"/>
                        <w:sz w:val="16"/>
                        <w:szCs w:val="16"/>
                      </w:rPr>
                      <w:t>e</w:t>
                    </w:r>
                    <w:r>
                      <w:rPr>
                        <w:rFonts w:ascii="Arial" w:eastAsia="Arial" w:hAnsi="Arial" w:cs="Arial"/>
                        <w:b/>
                        <w:bCs/>
                        <w:color w:val="006FC0"/>
                        <w:sz w:val="16"/>
                        <w:szCs w:val="16"/>
                      </w:rPr>
                      <w:t xml:space="preserve">nt </w:t>
                    </w:r>
                    <w:r>
                      <w:rPr>
                        <w:rFonts w:ascii="Arial" w:eastAsia="Arial" w:hAnsi="Arial" w:cs="Arial"/>
                        <w:b/>
                        <w:bCs/>
                        <w:color w:val="006FC0"/>
                        <w:spacing w:val="-1"/>
                        <w:sz w:val="16"/>
                        <w:szCs w:val="16"/>
                      </w:rPr>
                      <w:t>f</w:t>
                    </w:r>
                    <w:r>
                      <w:rPr>
                        <w:rFonts w:ascii="Arial" w:eastAsia="Arial" w:hAnsi="Arial" w:cs="Arial"/>
                        <w:b/>
                        <w:bCs/>
                        <w:color w:val="006FC0"/>
                        <w:sz w:val="16"/>
                        <w:szCs w:val="16"/>
                      </w:rPr>
                      <w:t>or</w:t>
                    </w:r>
                    <w:r>
                      <w:rPr>
                        <w:rFonts w:ascii="Arial" w:eastAsia="Arial" w:hAnsi="Arial" w:cs="Arial"/>
                        <w:b/>
                        <w:bCs/>
                        <w:color w:val="006FC0"/>
                        <w:spacing w:val="-1"/>
                        <w:sz w:val="16"/>
                        <w:szCs w:val="16"/>
                      </w:rPr>
                      <w:t xml:space="preserve"> t</w:t>
                    </w:r>
                    <w:r>
                      <w:rPr>
                        <w:rFonts w:ascii="Arial" w:eastAsia="Arial" w:hAnsi="Arial" w:cs="Arial"/>
                        <w:b/>
                        <w:bCs/>
                        <w:color w:val="006FC0"/>
                        <w:sz w:val="16"/>
                        <w:szCs w:val="16"/>
                      </w:rPr>
                      <w:t xml:space="preserve">he </w:t>
                    </w:r>
                    <w:r>
                      <w:rPr>
                        <w:rFonts w:ascii="Arial" w:eastAsia="Arial" w:hAnsi="Arial" w:cs="Arial"/>
                        <w:b/>
                        <w:bCs/>
                        <w:color w:val="006FC0"/>
                        <w:spacing w:val="1"/>
                        <w:sz w:val="16"/>
                        <w:szCs w:val="16"/>
                      </w:rPr>
                      <w:t>P</w:t>
                    </w:r>
                    <w:r>
                      <w:rPr>
                        <w:rFonts w:ascii="Arial" w:eastAsia="Arial" w:hAnsi="Arial" w:cs="Arial"/>
                        <w:b/>
                        <w:bCs/>
                        <w:color w:val="006FC0"/>
                        <w:sz w:val="16"/>
                        <w:szCs w:val="16"/>
                      </w:rPr>
                      <w:t>ro</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i</w:t>
                    </w:r>
                    <w:r>
                      <w:rPr>
                        <w:rFonts w:ascii="Arial" w:eastAsia="Arial" w:hAnsi="Arial" w:cs="Arial"/>
                        <w:b/>
                        <w:bCs/>
                        <w:color w:val="006FC0"/>
                        <w:spacing w:val="-2"/>
                        <w:sz w:val="16"/>
                        <w:szCs w:val="16"/>
                      </w:rPr>
                      <w:t>o</w:t>
                    </w:r>
                    <w:r>
                      <w:rPr>
                        <w:rFonts w:ascii="Arial" w:eastAsia="Arial" w:hAnsi="Arial" w:cs="Arial"/>
                        <w:b/>
                        <w:bCs/>
                        <w:color w:val="006FC0"/>
                        <w:sz w:val="16"/>
                        <w:szCs w:val="16"/>
                      </w:rPr>
                      <w:t>n</w:t>
                    </w:r>
                    <w:r>
                      <w:rPr>
                        <w:rFonts w:ascii="Arial" w:eastAsia="Arial" w:hAnsi="Arial" w:cs="Arial"/>
                        <w:b/>
                        <w:bCs/>
                        <w:color w:val="006FC0"/>
                        <w:spacing w:val="1"/>
                        <w:sz w:val="16"/>
                        <w:szCs w:val="16"/>
                      </w:rPr>
                      <w:t xml:space="preserve"> </w:t>
                    </w:r>
                    <w:r>
                      <w:rPr>
                        <w:rFonts w:ascii="Arial" w:eastAsia="Arial" w:hAnsi="Arial" w:cs="Arial"/>
                        <w:b/>
                        <w:bCs/>
                        <w:color w:val="006FC0"/>
                        <w:sz w:val="16"/>
                        <w:szCs w:val="16"/>
                      </w:rPr>
                      <w:t>of</w:t>
                    </w:r>
                    <w:r>
                      <w:rPr>
                        <w:rFonts w:ascii="Arial" w:eastAsia="Arial" w:hAnsi="Arial" w:cs="Arial"/>
                        <w:b/>
                        <w:bCs/>
                        <w:color w:val="006FC0"/>
                        <w:spacing w:val="-2"/>
                        <w:sz w:val="16"/>
                        <w:szCs w:val="16"/>
                      </w:rPr>
                      <w:t xml:space="preserve"> </w:t>
                    </w:r>
                    <w:r>
                      <w:rPr>
                        <w:rFonts w:ascii="Arial" w:eastAsia="Arial" w:hAnsi="Arial" w:cs="Arial"/>
                        <w:b/>
                        <w:bCs/>
                        <w:color w:val="006FC0"/>
                        <w:spacing w:val="1"/>
                        <w:sz w:val="16"/>
                        <w:szCs w:val="16"/>
                      </w:rPr>
                      <w:t>S</w:t>
                    </w:r>
                    <w:r>
                      <w:rPr>
                        <w:rFonts w:ascii="Arial" w:eastAsia="Arial" w:hAnsi="Arial" w:cs="Arial"/>
                        <w:b/>
                        <w:bCs/>
                        <w:color w:val="006FC0"/>
                        <w:spacing w:val="-1"/>
                        <w:sz w:val="16"/>
                        <w:szCs w:val="16"/>
                      </w:rPr>
                      <w:t>e</w:t>
                    </w:r>
                    <w:r>
                      <w:rPr>
                        <w:rFonts w:ascii="Arial" w:eastAsia="Arial" w:hAnsi="Arial" w:cs="Arial"/>
                        <w:b/>
                        <w:bCs/>
                        <w:color w:val="006FC0"/>
                        <w:sz w:val="16"/>
                        <w:szCs w:val="16"/>
                      </w:rPr>
                      <w:t>r</w:t>
                    </w:r>
                    <w:r>
                      <w:rPr>
                        <w:rFonts w:ascii="Arial" w:eastAsia="Arial" w:hAnsi="Arial" w:cs="Arial"/>
                        <w:b/>
                        <w:bCs/>
                        <w:color w:val="006FC0"/>
                        <w:spacing w:val="-3"/>
                        <w:sz w:val="16"/>
                        <w:szCs w:val="16"/>
                      </w:rPr>
                      <w:t>v</w:t>
                    </w:r>
                    <w:r>
                      <w:rPr>
                        <w:rFonts w:ascii="Arial" w:eastAsia="Arial" w:hAnsi="Arial" w:cs="Arial"/>
                        <w:b/>
                        <w:bCs/>
                        <w:color w:val="006FC0"/>
                        <w:spacing w:val="1"/>
                        <w:sz w:val="16"/>
                        <w:szCs w:val="16"/>
                      </w:rPr>
                      <w:t>i</w:t>
                    </w:r>
                    <w:r>
                      <w:rPr>
                        <w:rFonts w:ascii="Arial" w:eastAsia="Arial" w:hAnsi="Arial" w:cs="Arial"/>
                        <w:b/>
                        <w:bCs/>
                        <w:color w:val="006FC0"/>
                        <w:spacing w:val="-1"/>
                        <w:sz w:val="16"/>
                        <w:szCs w:val="16"/>
                      </w:rPr>
                      <w:t>ce</w:t>
                    </w:r>
                    <w:r>
                      <w:rPr>
                        <w:rFonts w:ascii="Arial" w:eastAsia="Arial" w:hAnsi="Arial" w:cs="Arial"/>
                        <w:b/>
                        <w:bCs/>
                        <w:color w:val="006FC0"/>
                        <w:sz w:val="16"/>
                        <w:szCs w:val="16"/>
                      </w:rPr>
                      <w:t xml:space="preserve">s </w:t>
                    </w:r>
                    <w:r>
                      <w:rPr>
                        <w:rFonts w:ascii="Arial" w:eastAsia="Arial" w:hAnsi="Arial" w:cs="Arial"/>
                        <w:b/>
                        <w:bCs/>
                        <w:color w:val="006FC0"/>
                        <w:spacing w:val="-1"/>
                        <w:sz w:val="16"/>
                        <w:szCs w:val="16"/>
                      </w:rPr>
                      <w:t>(Ja</w:t>
                    </w:r>
                    <w:r>
                      <w:rPr>
                        <w:rFonts w:ascii="Arial" w:eastAsia="Arial" w:hAnsi="Arial" w:cs="Arial"/>
                        <w:b/>
                        <w:bCs/>
                        <w:color w:val="006FC0"/>
                        <w:sz w:val="16"/>
                        <w:szCs w:val="16"/>
                      </w:rPr>
                      <w:t>n</w:t>
                    </w:r>
                    <w:r>
                      <w:rPr>
                        <w:rFonts w:ascii="Arial" w:eastAsia="Arial" w:hAnsi="Arial" w:cs="Arial"/>
                        <w:b/>
                        <w:bCs/>
                        <w:color w:val="006FC0"/>
                        <w:spacing w:val="-2"/>
                        <w:sz w:val="16"/>
                        <w:szCs w:val="16"/>
                      </w:rPr>
                      <w:t>u</w:t>
                    </w:r>
                    <w:r>
                      <w:rPr>
                        <w:rFonts w:ascii="Arial" w:eastAsia="Arial" w:hAnsi="Arial" w:cs="Arial"/>
                        <w:b/>
                        <w:bCs/>
                        <w:color w:val="006FC0"/>
                        <w:spacing w:val="-1"/>
                        <w:sz w:val="16"/>
                        <w:szCs w:val="16"/>
                      </w:rPr>
                      <w:t>a</w:t>
                    </w:r>
                    <w:r>
                      <w:rPr>
                        <w:rFonts w:ascii="Arial" w:eastAsia="Arial" w:hAnsi="Arial" w:cs="Arial"/>
                        <w:b/>
                        <w:bCs/>
                        <w:color w:val="006FC0"/>
                        <w:spacing w:val="2"/>
                        <w:sz w:val="16"/>
                        <w:szCs w:val="16"/>
                      </w:rPr>
                      <w:t>r</w:t>
                    </w:r>
                    <w:r>
                      <w:rPr>
                        <w:rFonts w:ascii="Arial" w:eastAsia="Arial" w:hAnsi="Arial" w:cs="Arial"/>
                        <w:b/>
                        <w:bCs/>
                        <w:color w:val="006FC0"/>
                        <w:sz w:val="16"/>
                        <w:szCs w:val="16"/>
                      </w:rPr>
                      <w:t>y</w:t>
                    </w:r>
                    <w:r>
                      <w:rPr>
                        <w:rFonts w:ascii="Arial" w:eastAsia="Arial" w:hAnsi="Arial" w:cs="Arial"/>
                        <w:b/>
                        <w:bCs/>
                        <w:color w:val="006FC0"/>
                        <w:spacing w:val="-4"/>
                        <w:sz w:val="16"/>
                        <w:szCs w:val="16"/>
                      </w:rPr>
                      <w:t xml:space="preserve"> </w:t>
                    </w:r>
                    <w:r>
                      <w:rPr>
                        <w:rFonts w:ascii="Arial" w:eastAsia="Arial" w:hAnsi="Arial" w:cs="Arial"/>
                        <w:b/>
                        <w:bCs/>
                        <w:color w:val="006FC0"/>
                        <w:spacing w:val="-1"/>
                        <w:sz w:val="16"/>
                        <w:szCs w:val="16"/>
                      </w:rPr>
                      <w:t>2014</w:t>
                    </w:r>
                    <w:r>
                      <w:rPr>
                        <w:rFonts w:ascii="Arial" w:eastAsia="Arial" w:hAnsi="Arial" w:cs="Arial"/>
                        <w:b/>
                        <w:bCs/>
                        <w:color w:val="006FC0"/>
                        <w:sz w:val="16"/>
                        <w:szCs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093" behindDoc="1" locked="0" layoutInCell="1" allowOverlap="1" wp14:anchorId="0C74A9C7" wp14:editId="72A1E43F">
              <wp:simplePos x="0" y="0"/>
              <wp:positionH relativeFrom="page">
                <wp:posOffset>3684905</wp:posOffset>
              </wp:positionH>
              <wp:positionV relativeFrom="page">
                <wp:posOffset>10060305</wp:posOffset>
              </wp:positionV>
              <wp:extent cx="191135" cy="151765"/>
              <wp:effectExtent l="0" t="1905"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41F3" w14:textId="13730705" w:rsidR="00CF38D7" w:rsidRDefault="00CF38D7">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4A9C7" id="Text Box 16" o:spid="_x0000_s1045" type="#_x0000_t202" style="position:absolute;margin-left:290.15pt;margin-top:792.15pt;width:15.05pt;height:11.95pt;z-index:-33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SjsAIAALI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" filled="f" stroked="f">
              <v:textbox inset="0,0,0,0">
                <w:txbxContent>
                  <w:p w14:paraId="1A0E41F3" w14:textId="13730705" w:rsidR="00CF38D7" w:rsidRDefault="00CF38D7">
                    <w:pPr>
                      <w:spacing w:after="0" w:line="224" w:lineRule="exact"/>
                      <w:ind w:left="40" w:right="-20"/>
                      <w:rPr>
                        <w:rFonts w:ascii="Arial" w:eastAsia="Arial" w:hAnsi="Arial" w:cs="Arial"/>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FE6EA" w14:textId="77777777" w:rsidR="00D739AE" w:rsidRDefault="00D739AE">
      <w:pPr>
        <w:spacing w:after="0" w:line="240" w:lineRule="auto"/>
      </w:pPr>
      <w:r>
        <w:separator/>
      </w:r>
    </w:p>
  </w:footnote>
  <w:footnote w:type="continuationSeparator" w:id="0">
    <w:p w14:paraId="4332BC9E" w14:textId="77777777" w:rsidR="00D739AE" w:rsidRDefault="00D7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FF77" w14:textId="77777777" w:rsidR="00CF38D7" w:rsidRDefault="00CF38D7">
    <w:pPr>
      <w:spacing w:after="0" w:line="0" w:lineRule="atLeast"/>
      <w:rPr>
        <w:sz w:val="0"/>
        <w:szCs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4333" w14:textId="77777777" w:rsidR="00CF38D7" w:rsidRDefault="00CF38D7">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9CDA" w14:textId="77777777" w:rsidR="00CF38D7" w:rsidRDefault="00CF38D7">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59FA" w14:textId="77777777" w:rsidR="00CF38D7" w:rsidRDefault="00CF38D7">
    <w:pPr>
      <w:spacing w:after="0"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E537" w14:textId="77777777" w:rsidR="00CF38D7" w:rsidRDefault="00CF38D7">
    <w:pPr>
      <w:spacing w:after="0"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1027" w14:textId="77777777" w:rsidR="00CF38D7" w:rsidRDefault="00CF38D7">
    <w:pPr>
      <w:spacing w:after="0"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4D05" w14:textId="77777777" w:rsidR="00CF38D7" w:rsidRDefault="00CF38D7">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7E2C" w14:textId="77777777" w:rsidR="00CF38D7" w:rsidRDefault="00CF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75C8" w14:textId="77777777" w:rsidR="00CF38D7" w:rsidRDefault="00CF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F563" w14:textId="77777777" w:rsidR="00CF38D7" w:rsidRDefault="00CF38D7">
    <w:pPr>
      <w:spacing w:after="0"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E3D0" w14:textId="77777777" w:rsidR="00CF38D7" w:rsidRDefault="00CF38D7">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1B34" w14:textId="77777777" w:rsidR="00CF38D7" w:rsidRDefault="00CF38D7">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9866" w14:textId="77777777" w:rsidR="00CF38D7" w:rsidRDefault="00CF38D7">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CD0F" w14:textId="77777777" w:rsidR="00CF38D7" w:rsidRDefault="00CF38D7">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35CD" w14:textId="77777777" w:rsidR="00CF38D7" w:rsidRDefault="00CF38D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66847"/>
    <w:multiLevelType w:val="hybridMultilevel"/>
    <w:tmpl w:val="3ADA164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1359F1"/>
    <w:multiLevelType w:val="hybridMultilevel"/>
    <w:tmpl w:val="810E5962"/>
    <w:lvl w:ilvl="0" w:tplc="6B9A7168">
      <w:numFmt w:val="bullet"/>
      <w:lvlText w:val="•"/>
      <w:lvlJc w:val="left"/>
      <w:pPr>
        <w:ind w:left="1080" w:hanging="720"/>
      </w:pPr>
      <w:rPr>
        <w:rFonts w:ascii="Arial" w:eastAsia="Arial 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4E3"/>
    <w:multiLevelType w:val="multilevel"/>
    <w:tmpl w:val="7B2260F2"/>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22874E41"/>
    <w:multiLevelType w:val="hybridMultilevel"/>
    <w:tmpl w:val="3E40ACA2"/>
    <w:lvl w:ilvl="0" w:tplc="6B9A7168">
      <w:numFmt w:val="bullet"/>
      <w:lvlText w:val="•"/>
      <w:lvlJc w:val="left"/>
      <w:pPr>
        <w:ind w:left="1080" w:hanging="720"/>
      </w:pPr>
      <w:rPr>
        <w:rFonts w:ascii="Arial" w:eastAsia="Arial 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73317"/>
    <w:multiLevelType w:val="hybridMultilevel"/>
    <w:tmpl w:val="B434D2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22B02"/>
    <w:multiLevelType w:val="hybridMultilevel"/>
    <w:tmpl w:val="FD7C331C"/>
    <w:lvl w:ilvl="0" w:tplc="7E70232E">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86F20"/>
    <w:multiLevelType w:val="hybridMultilevel"/>
    <w:tmpl w:val="F078CA38"/>
    <w:lvl w:ilvl="0" w:tplc="FCAAC47A">
      <w:numFmt w:val="bullet"/>
      <w:lvlText w:val="•"/>
      <w:lvlJc w:val="left"/>
      <w:pPr>
        <w:ind w:left="715" w:hanging="615"/>
      </w:pPr>
      <w:rPr>
        <w:rFonts w:ascii="Arial" w:eastAsia="Arial"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3AFB6E7B"/>
    <w:multiLevelType w:val="multilevel"/>
    <w:tmpl w:val="62023A68"/>
    <w:lvl w:ilvl="0">
      <w:start w:val="14"/>
      <w:numFmt w:val="decimal"/>
      <w:lvlText w:val="%1"/>
      <w:lvlJc w:val="left"/>
      <w:pPr>
        <w:ind w:left="375" w:hanging="375"/>
      </w:pPr>
      <w:rPr>
        <w:rFonts w:hint="default"/>
        <w:b w:val="0"/>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1896C8C"/>
    <w:multiLevelType w:val="hybridMultilevel"/>
    <w:tmpl w:val="304E9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382799"/>
    <w:multiLevelType w:val="hybridMultilevel"/>
    <w:tmpl w:val="B434D2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E91C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E21A9"/>
    <w:multiLevelType w:val="hybridMultilevel"/>
    <w:tmpl w:val="B96AB78C"/>
    <w:lvl w:ilvl="0" w:tplc="38627FC8">
      <w:numFmt w:val="bullet"/>
      <w:lvlText w:val="-"/>
      <w:lvlJc w:val="left"/>
      <w:pPr>
        <w:ind w:left="360" w:hanging="360"/>
      </w:pPr>
      <w:rPr>
        <w:rFonts w:ascii="Century Gothic" w:eastAsia="Times New Roman" w:hAnsi="Century Gothic"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547D76F2"/>
    <w:multiLevelType w:val="multilevel"/>
    <w:tmpl w:val="B556360E"/>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942C77"/>
    <w:multiLevelType w:val="hybridMultilevel"/>
    <w:tmpl w:val="09F098F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9B21035"/>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315ACC"/>
    <w:multiLevelType w:val="hybridMultilevel"/>
    <w:tmpl w:val="FD48547E"/>
    <w:lvl w:ilvl="0" w:tplc="601C6E2C">
      <w:start w:val="1"/>
      <w:numFmt w:val="lowerRoman"/>
      <w:lvlText w:val="(%1)"/>
      <w:lvlJc w:val="left"/>
      <w:pPr>
        <w:ind w:left="1581" w:hanging="73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num w:numId="1">
    <w:abstractNumId w:val="5"/>
  </w:num>
  <w:num w:numId="2">
    <w:abstractNumId w:val="8"/>
  </w:num>
  <w:num w:numId="3">
    <w:abstractNumId w:val="9"/>
  </w:num>
  <w:num w:numId="4">
    <w:abstractNumId w:val="3"/>
  </w:num>
  <w:num w:numId="5">
    <w:abstractNumId w:val="4"/>
  </w:num>
  <w:num w:numId="6">
    <w:abstractNumId w:val="1"/>
  </w:num>
  <w:num w:numId="7">
    <w:abstractNumId w:val="6"/>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A4A"/>
    <w:rsid w:val="00013E04"/>
    <w:rsid w:val="00030B30"/>
    <w:rsid w:val="00072D22"/>
    <w:rsid w:val="000853A3"/>
    <w:rsid w:val="000962DF"/>
    <w:rsid w:val="000A04B5"/>
    <w:rsid w:val="000D201D"/>
    <w:rsid w:val="000D4B8B"/>
    <w:rsid w:val="00106138"/>
    <w:rsid w:val="0011747A"/>
    <w:rsid w:val="001427CB"/>
    <w:rsid w:val="001528DF"/>
    <w:rsid w:val="00156A4A"/>
    <w:rsid w:val="001862A2"/>
    <w:rsid w:val="00190B70"/>
    <w:rsid w:val="001A059B"/>
    <w:rsid w:val="001D5721"/>
    <w:rsid w:val="001D6CF8"/>
    <w:rsid w:val="00245CC7"/>
    <w:rsid w:val="00260C83"/>
    <w:rsid w:val="002D1248"/>
    <w:rsid w:val="003060F3"/>
    <w:rsid w:val="00327D50"/>
    <w:rsid w:val="00341949"/>
    <w:rsid w:val="00381C4E"/>
    <w:rsid w:val="0040099B"/>
    <w:rsid w:val="00434816"/>
    <w:rsid w:val="00465547"/>
    <w:rsid w:val="00476599"/>
    <w:rsid w:val="00483DE0"/>
    <w:rsid w:val="004D1620"/>
    <w:rsid w:val="00511106"/>
    <w:rsid w:val="005140DA"/>
    <w:rsid w:val="00545A2A"/>
    <w:rsid w:val="005558C2"/>
    <w:rsid w:val="005C1DB2"/>
    <w:rsid w:val="005D2012"/>
    <w:rsid w:val="005F269A"/>
    <w:rsid w:val="00625A2F"/>
    <w:rsid w:val="00642D70"/>
    <w:rsid w:val="00654388"/>
    <w:rsid w:val="00670E31"/>
    <w:rsid w:val="00682039"/>
    <w:rsid w:val="00694BDF"/>
    <w:rsid w:val="006A6E7C"/>
    <w:rsid w:val="006B622C"/>
    <w:rsid w:val="006C2C78"/>
    <w:rsid w:val="006C7C46"/>
    <w:rsid w:val="006D2392"/>
    <w:rsid w:val="006D3974"/>
    <w:rsid w:val="006E2924"/>
    <w:rsid w:val="007122A2"/>
    <w:rsid w:val="00734991"/>
    <w:rsid w:val="0076315B"/>
    <w:rsid w:val="007666B4"/>
    <w:rsid w:val="00766BA4"/>
    <w:rsid w:val="0078571D"/>
    <w:rsid w:val="008157D3"/>
    <w:rsid w:val="00837EBD"/>
    <w:rsid w:val="00851014"/>
    <w:rsid w:val="00860460"/>
    <w:rsid w:val="00870702"/>
    <w:rsid w:val="008B3B0E"/>
    <w:rsid w:val="008D4F2C"/>
    <w:rsid w:val="008D570B"/>
    <w:rsid w:val="00943CD0"/>
    <w:rsid w:val="00977470"/>
    <w:rsid w:val="00981199"/>
    <w:rsid w:val="0099174E"/>
    <w:rsid w:val="00993CDB"/>
    <w:rsid w:val="009A35B2"/>
    <w:rsid w:val="009D2325"/>
    <w:rsid w:val="00A01E48"/>
    <w:rsid w:val="00A32353"/>
    <w:rsid w:val="00A512CA"/>
    <w:rsid w:val="00A526DE"/>
    <w:rsid w:val="00AD5881"/>
    <w:rsid w:val="00B03A2B"/>
    <w:rsid w:val="00B2110C"/>
    <w:rsid w:val="00B72258"/>
    <w:rsid w:val="00BC62D8"/>
    <w:rsid w:val="00BF4251"/>
    <w:rsid w:val="00C00248"/>
    <w:rsid w:val="00C050F8"/>
    <w:rsid w:val="00C06E51"/>
    <w:rsid w:val="00C33CE8"/>
    <w:rsid w:val="00C42E3E"/>
    <w:rsid w:val="00C51853"/>
    <w:rsid w:val="00C933FB"/>
    <w:rsid w:val="00CF38D7"/>
    <w:rsid w:val="00D0001E"/>
    <w:rsid w:val="00D15F9C"/>
    <w:rsid w:val="00D218CE"/>
    <w:rsid w:val="00D23F32"/>
    <w:rsid w:val="00D31CA0"/>
    <w:rsid w:val="00D37F10"/>
    <w:rsid w:val="00D52586"/>
    <w:rsid w:val="00D739AE"/>
    <w:rsid w:val="00DA0900"/>
    <w:rsid w:val="00DB1B15"/>
    <w:rsid w:val="00DC7AE2"/>
    <w:rsid w:val="00DD64A9"/>
    <w:rsid w:val="00DF39DD"/>
    <w:rsid w:val="00E075BF"/>
    <w:rsid w:val="00E25C57"/>
    <w:rsid w:val="00E43F91"/>
    <w:rsid w:val="00EA4403"/>
    <w:rsid w:val="00EB4145"/>
    <w:rsid w:val="00EC6FCC"/>
    <w:rsid w:val="00EE5321"/>
    <w:rsid w:val="00EE600D"/>
    <w:rsid w:val="00EF607E"/>
    <w:rsid w:val="00F613AB"/>
    <w:rsid w:val="00F63CEA"/>
    <w:rsid w:val="00F74BFF"/>
    <w:rsid w:val="00F8075A"/>
    <w:rsid w:val="00F825F8"/>
    <w:rsid w:val="00FC6512"/>
    <w:rsid w:val="00FF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3CD7F"/>
  <w15:docId w15:val="{4BBE3178-A6D2-49F4-96A6-ACC2E86E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476599"/>
    <w:pPr>
      <w:keepNext/>
      <w:widowControl/>
      <w:numPr>
        <w:numId w:val="18"/>
      </w:numPr>
      <w:adjustRightInd w:val="0"/>
      <w:spacing w:after="240" w:line="240" w:lineRule="auto"/>
      <w:jc w:val="both"/>
      <w:outlineLvl w:val="0"/>
    </w:pPr>
    <w:rPr>
      <w:rFonts w:ascii="Arial" w:eastAsia="STZhongsong" w:hAnsi="Arial" w:cs="Times New Roman"/>
      <w:b/>
      <w:caps/>
      <w:szCs w:val="20"/>
      <w:lang w:val="en-GB"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476599"/>
    <w:pPr>
      <w:widowControl/>
      <w:numPr>
        <w:ilvl w:val="1"/>
        <w:numId w:val="18"/>
      </w:numPr>
      <w:adjustRightInd w:val="0"/>
      <w:spacing w:after="240" w:line="240" w:lineRule="auto"/>
      <w:jc w:val="both"/>
      <w:outlineLvl w:val="1"/>
    </w:pPr>
    <w:rPr>
      <w:rFonts w:ascii="Arial" w:eastAsia="STZhongsong" w:hAnsi="Arial" w:cs="Times New Roman"/>
      <w:szCs w:val="20"/>
      <w:lang w:val="en-GB"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476599"/>
    <w:pPr>
      <w:widowControl/>
      <w:numPr>
        <w:ilvl w:val="2"/>
        <w:numId w:val="18"/>
      </w:numPr>
      <w:adjustRightInd w:val="0"/>
      <w:spacing w:after="240" w:line="240" w:lineRule="auto"/>
      <w:jc w:val="both"/>
      <w:outlineLvl w:val="2"/>
    </w:pPr>
    <w:rPr>
      <w:rFonts w:ascii="Arial" w:eastAsia="STZhongsong" w:hAnsi="Arial" w:cs="Times New Roman"/>
      <w:szCs w:val="20"/>
      <w:lang w:val="en-GB"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Normal"/>
    <w:link w:val="Heading4Char"/>
    <w:uiPriority w:val="99"/>
    <w:qFormat/>
    <w:rsid w:val="00476599"/>
    <w:pPr>
      <w:widowControl/>
      <w:numPr>
        <w:ilvl w:val="3"/>
        <w:numId w:val="18"/>
      </w:numPr>
      <w:adjustRightInd w:val="0"/>
      <w:spacing w:after="240" w:line="240" w:lineRule="auto"/>
      <w:jc w:val="both"/>
      <w:outlineLvl w:val="3"/>
    </w:pPr>
    <w:rPr>
      <w:rFonts w:ascii="Arial" w:eastAsia="STZhongsong" w:hAnsi="Arial" w:cs="Times New Roman"/>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476599"/>
    <w:pPr>
      <w:widowControl/>
      <w:numPr>
        <w:ilvl w:val="4"/>
        <w:numId w:val="18"/>
      </w:numPr>
      <w:adjustRightInd w:val="0"/>
      <w:spacing w:after="240" w:line="240" w:lineRule="auto"/>
      <w:jc w:val="both"/>
      <w:outlineLvl w:val="4"/>
    </w:pPr>
    <w:rPr>
      <w:rFonts w:ascii="Arial" w:eastAsia="STZhongsong" w:hAnsi="Arial" w:cs="Times New Roman"/>
      <w:szCs w:val="20"/>
      <w:lang w:val="en-GB" w:eastAsia="zh-CN"/>
    </w:rPr>
  </w:style>
  <w:style w:type="paragraph" w:styleId="Heading6">
    <w:name w:val="heading 6"/>
    <w:aliases w:val="Heading 6 (Do Not Use),Heading 6(unused),Legal Level 1.,L1 PIP,Heading 6  Appendix Y &amp; Z,Lev 6,H6 DO NOT USE,Bullet list,PA Appendix,H6,H61,PR14,DO NOT USE_h6,h6,H62,H63,H64,H65,H66,H67,H68,H69,H610,H611,H612,H613,H614,H615,H616,H617,H618,H619"/>
    <w:basedOn w:val="Normal"/>
    <w:link w:val="Heading6Char"/>
    <w:qFormat/>
    <w:rsid w:val="00476599"/>
    <w:pPr>
      <w:widowControl/>
      <w:numPr>
        <w:ilvl w:val="5"/>
        <w:numId w:val="18"/>
      </w:numPr>
      <w:adjustRightInd w:val="0"/>
      <w:spacing w:after="240" w:line="240" w:lineRule="auto"/>
      <w:jc w:val="both"/>
      <w:outlineLvl w:val="5"/>
    </w:pPr>
    <w:rPr>
      <w:rFonts w:ascii="Arial" w:eastAsia="STZhongsong" w:hAnsi="Arial" w:cs="Times New Roman"/>
      <w:szCs w:val="20"/>
      <w:lang w:val="en-GB" w:eastAsia="zh-CN"/>
    </w:rPr>
  </w:style>
  <w:style w:type="paragraph" w:styleId="Heading7">
    <w:name w:val="heading 7"/>
    <w:aliases w:val="Heading 7 (Do Not Use),Heading 7(unused),Legal Level 1.1.,L2 PIP,Lev 7,H7DO NOT USE,PA Appendix Major,Blank 3"/>
    <w:basedOn w:val="Normal"/>
    <w:link w:val="Heading7Char"/>
    <w:qFormat/>
    <w:rsid w:val="00476599"/>
    <w:pPr>
      <w:widowControl/>
      <w:numPr>
        <w:ilvl w:val="6"/>
        <w:numId w:val="18"/>
      </w:numPr>
      <w:adjustRightInd w:val="0"/>
      <w:spacing w:after="240" w:line="240" w:lineRule="auto"/>
      <w:jc w:val="both"/>
      <w:outlineLvl w:val="6"/>
    </w:pPr>
    <w:rPr>
      <w:rFonts w:ascii="Arial" w:eastAsia="STZhongsong" w:hAnsi="Arial" w:cs="Times New Roman"/>
      <w:szCs w:val="20"/>
      <w:lang w:val="en-GB" w:eastAsia="zh-CN"/>
    </w:rPr>
  </w:style>
  <w:style w:type="paragraph" w:styleId="Heading8">
    <w:name w:val="heading 8"/>
    <w:aliases w:val="Heading 8 (Do Not Use),Legal Level 1.1.1.,Lev 8,h8 DO NOT USE,PA Appendix Minor"/>
    <w:basedOn w:val="Normal"/>
    <w:link w:val="Heading8Char"/>
    <w:uiPriority w:val="99"/>
    <w:qFormat/>
    <w:rsid w:val="00476599"/>
    <w:pPr>
      <w:widowControl/>
      <w:numPr>
        <w:ilvl w:val="7"/>
        <w:numId w:val="18"/>
      </w:numPr>
      <w:adjustRightInd w:val="0"/>
      <w:spacing w:after="240" w:line="240" w:lineRule="auto"/>
      <w:jc w:val="both"/>
      <w:outlineLvl w:val="7"/>
    </w:pPr>
    <w:rPr>
      <w:rFonts w:ascii="Arial" w:eastAsia="STZhongsong" w:hAnsi="Arial" w:cs="Times New Roman"/>
      <w:szCs w:val="20"/>
      <w:lang w:val="en-GB" w:eastAsia="zh-CN"/>
    </w:rPr>
  </w:style>
  <w:style w:type="paragraph" w:styleId="Heading9">
    <w:name w:val="heading 9"/>
    <w:aliases w:val="Heading 9 (Do Not Use),Heading 9 (defunct),Legal Level 1.1.1.1.,Lev 9,h9 DO NOT USE,App Heading,Titre 10,App1"/>
    <w:basedOn w:val="Normal"/>
    <w:link w:val="Heading9Char"/>
    <w:uiPriority w:val="99"/>
    <w:qFormat/>
    <w:rsid w:val="00476599"/>
    <w:pPr>
      <w:widowControl/>
      <w:numPr>
        <w:ilvl w:val="8"/>
        <w:numId w:val="18"/>
      </w:numPr>
      <w:adjustRightInd w:val="0"/>
      <w:spacing w:after="240" w:line="240" w:lineRule="auto"/>
      <w:jc w:val="both"/>
      <w:outlineLvl w:val="8"/>
    </w:pPr>
    <w:rPr>
      <w:rFonts w:ascii="Arial" w:eastAsia="STZhongsong" w:hAnsi="Arial"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949"/>
  </w:style>
  <w:style w:type="paragraph" w:styleId="Footer">
    <w:name w:val="footer"/>
    <w:basedOn w:val="Normal"/>
    <w:link w:val="FooterChar"/>
    <w:uiPriority w:val="99"/>
    <w:unhideWhenUsed/>
    <w:rsid w:val="0034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949"/>
  </w:style>
  <w:style w:type="character" w:styleId="CommentReference">
    <w:name w:val="annotation reference"/>
    <w:basedOn w:val="DefaultParagraphFont"/>
    <w:uiPriority w:val="99"/>
    <w:semiHidden/>
    <w:unhideWhenUsed/>
    <w:rsid w:val="00341949"/>
    <w:rPr>
      <w:sz w:val="16"/>
      <w:szCs w:val="16"/>
    </w:rPr>
  </w:style>
  <w:style w:type="paragraph" w:styleId="CommentText">
    <w:name w:val="annotation text"/>
    <w:basedOn w:val="Normal"/>
    <w:link w:val="CommentTextChar"/>
    <w:uiPriority w:val="99"/>
    <w:unhideWhenUsed/>
    <w:rsid w:val="00341949"/>
    <w:pPr>
      <w:spacing w:line="240" w:lineRule="auto"/>
    </w:pPr>
    <w:rPr>
      <w:sz w:val="20"/>
      <w:szCs w:val="20"/>
    </w:rPr>
  </w:style>
  <w:style w:type="character" w:customStyle="1" w:styleId="CommentTextChar">
    <w:name w:val="Comment Text Char"/>
    <w:basedOn w:val="DefaultParagraphFont"/>
    <w:link w:val="CommentText"/>
    <w:uiPriority w:val="99"/>
    <w:rsid w:val="00341949"/>
    <w:rPr>
      <w:sz w:val="20"/>
      <w:szCs w:val="20"/>
    </w:rPr>
  </w:style>
  <w:style w:type="paragraph" w:styleId="CommentSubject">
    <w:name w:val="annotation subject"/>
    <w:basedOn w:val="CommentText"/>
    <w:next w:val="CommentText"/>
    <w:link w:val="CommentSubjectChar"/>
    <w:uiPriority w:val="99"/>
    <w:semiHidden/>
    <w:unhideWhenUsed/>
    <w:rsid w:val="00341949"/>
    <w:rPr>
      <w:b/>
      <w:bCs/>
    </w:rPr>
  </w:style>
  <w:style w:type="character" w:customStyle="1" w:styleId="CommentSubjectChar">
    <w:name w:val="Comment Subject Char"/>
    <w:basedOn w:val="CommentTextChar"/>
    <w:link w:val="CommentSubject"/>
    <w:uiPriority w:val="99"/>
    <w:semiHidden/>
    <w:rsid w:val="00341949"/>
    <w:rPr>
      <w:b/>
      <w:bCs/>
      <w:sz w:val="20"/>
      <w:szCs w:val="20"/>
    </w:rPr>
  </w:style>
  <w:style w:type="paragraph" w:styleId="BalloonText">
    <w:name w:val="Balloon Text"/>
    <w:basedOn w:val="Normal"/>
    <w:link w:val="BalloonTextChar"/>
    <w:uiPriority w:val="99"/>
    <w:semiHidden/>
    <w:unhideWhenUsed/>
    <w:rsid w:val="0034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949"/>
    <w:rPr>
      <w:rFonts w:ascii="Segoe UI" w:hAnsi="Segoe UI" w:cs="Segoe UI"/>
      <w:sz w:val="18"/>
      <w:szCs w:val="18"/>
    </w:rPr>
  </w:style>
  <w:style w:type="table" w:styleId="TableGrid">
    <w:name w:val="Table Grid"/>
    <w:basedOn w:val="TableNormal"/>
    <w:uiPriority w:val="59"/>
    <w:rsid w:val="00C42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E3E"/>
    <w:pPr>
      <w:ind w:left="720"/>
      <w:contextualSpacing/>
    </w:pPr>
  </w:style>
  <w:style w:type="paragraph" w:customStyle="1" w:styleId="MRNumberedHeading4">
    <w:name w:val="M&amp;R Numbered Heading 4"/>
    <w:basedOn w:val="Normal"/>
    <w:rsid w:val="00D15F9C"/>
    <w:pPr>
      <w:widowControl/>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3">
    <w:name w:val="M&amp;R Numbered Heading 3"/>
    <w:basedOn w:val="Normal"/>
    <w:rsid w:val="00D15F9C"/>
    <w:pPr>
      <w:widowControl/>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1">
    <w:name w:val="M&amp;R Numbered Heading 1"/>
    <w:basedOn w:val="Normal"/>
    <w:rsid w:val="00D15F9C"/>
    <w:pPr>
      <w:keepNext/>
      <w:keepLines/>
      <w:widowControl/>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5">
    <w:name w:val="M&amp;R Numbered Heading 5"/>
    <w:basedOn w:val="Normal"/>
    <w:rsid w:val="00D15F9C"/>
    <w:pPr>
      <w:widowControl/>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D15F9C"/>
    <w:pPr>
      <w:widowControl/>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D15F9C"/>
    <w:pPr>
      <w:widowControl/>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D15F9C"/>
    <w:pPr>
      <w:widowControl/>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D15F9C"/>
    <w:pPr>
      <w:widowControl/>
      <w:numPr>
        <w:ilvl w:val="8"/>
        <w:numId w:val="12"/>
      </w:numPr>
      <w:spacing w:before="240" w:after="0" w:line="288" w:lineRule="auto"/>
      <w:outlineLvl w:val="8"/>
    </w:pPr>
    <w:rPr>
      <w:rFonts w:ascii="Arial" w:eastAsia="Times New Roman" w:hAnsi="Arial" w:cs="Times New Roman"/>
      <w:sz w:val="20"/>
      <w:szCs w:val="24"/>
      <w:lang w:val="en-GB" w:eastAsia="en-GB"/>
    </w:rPr>
  </w:style>
  <w:style w:type="table" w:customStyle="1" w:styleId="TableGrid2">
    <w:name w:val="Table Grid2"/>
    <w:basedOn w:val="TableNormal"/>
    <w:next w:val="TableGrid"/>
    <w:rsid w:val="00D15F9C"/>
    <w:pPr>
      <w:widowControl/>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CD0"/>
    <w:rPr>
      <w:color w:val="0000FF" w:themeColor="hyperlink"/>
      <w:u w:val="single"/>
    </w:rPr>
  </w:style>
  <w:style w:type="character" w:customStyle="1" w:styleId="UnresolvedMention1">
    <w:name w:val="Unresolved Mention1"/>
    <w:basedOn w:val="DefaultParagraphFont"/>
    <w:uiPriority w:val="99"/>
    <w:semiHidden/>
    <w:unhideWhenUsed/>
    <w:rsid w:val="00943CD0"/>
    <w:rPr>
      <w:color w:val="808080"/>
      <w:shd w:val="clear" w:color="auto" w:fill="E6E6E6"/>
    </w:rPr>
  </w:style>
  <w:style w:type="character" w:styleId="FollowedHyperlink">
    <w:name w:val="FollowedHyperlink"/>
    <w:basedOn w:val="DefaultParagraphFont"/>
    <w:uiPriority w:val="99"/>
    <w:semiHidden/>
    <w:unhideWhenUsed/>
    <w:rsid w:val="008D4F2C"/>
    <w:rPr>
      <w:color w:val="800080" w:themeColor="followedHyperlink"/>
      <w:u w:val="single"/>
    </w:rPr>
  </w:style>
  <w:style w:type="paragraph" w:customStyle="1" w:styleId="TableParagraph">
    <w:name w:val="Table Paragraph"/>
    <w:basedOn w:val="Normal"/>
    <w:uiPriority w:val="1"/>
    <w:qFormat/>
    <w:rsid w:val="00993CDB"/>
    <w:pPr>
      <w:spacing w:after="0" w:line="240" w:lineRule="auto"/>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476599"/>
    <w:rPr>
      <w:rFonts w:ascii="Arial" w:eastAsia="STZhongsong" w:hAnsi="Arial" w:cs="Times New Roman"/>
      <w:b/>
      <w:caps/>
      <w:szCs w:val="20"/>
      <w:lang w:val="en-GB"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476599"/>
    <w:rPr>
      <w:rFonts w:ascii="Arial" w:eastAsia="STZhongsong" w:hAnsi="Arial" w:cs="Times New Roman"/>
      <w:szCs w:val="20"/>
      <w:lang w:val="en-GB"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476599"/>
    <w:rPr>
      <w:rFonts w:ascii="Arial" w:eastAsia="STZhongsong" w:hAnsi="Arial" w:cs="Times New Roman"/>
      <w:szCs w:val="20"/>
      <w:lang w:val="en-GB"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476599"/>
    <w:rPr>
      <w:rFonts w:ascii="Arial" w:eastAsia="STZhongsong" w:hAnsi="Arial" w:cs="Times New Roman"/>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76599"/>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DO NOT USE_h6 Char,h6 Char"/>
    <w:basedOn w:val="DefaultParagraphFont"/>
    <w:link w:val="Heading6"/>
    <w:rsid w:val="00476599"/>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Blank 3 Char"/>
    <w:basedOn w:val="DefaultParagraphFont"/>
    <w:link w:val="Heading7"/>
    <w:rsid w:val="00476599"/>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476599"/>
    <w:rPr>
      <w:rFonts w:ascii="Arial" w:eastAsia="STZhongsong" w:hAnsi="Arial" w:cs="Times New Roman"/>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76599"/>
    <w:rPr>
      <w:rFonts w:ascii="Arial" w:eastAsia="STZhongsong" w:hAnsi="Arial" w:cs="Times New Roman"/>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1019">
      <w:bodyDiv w:val="1"/>
      <w:marLeft w:val="0"/>
      <w:marRight w:val="0"/>
      <w:marTop w:val="0"/>
      <w:marBottom w:val="0"/>
      <w:divBdr>
        <w:top w:val="none" w:sz="0" w:space="0" w:color="auto"/>
        <w:left w:val="none" w:sz="0" w:space="0" w:color="auto"/>
        <w:bottom w:val="none" w:sz="0" w:space="0" w:color="auto"/>
        <w:right w:val="none" w:sz="0" w:space="0" w:color="auto"/>
      </w:divBdr>
    </w:div>
    <w:div w:id="152863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yperlink" Target="https://healthtrusteurope.box.com/nhsterms2014"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services@ironmountain.co.uk"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yperlink" Target="https://healthtrusteurope.box.com/nhsterms2014"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ivacyshield.gov/participant?id=a2zt0000000013pAAA"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F8D46608F7499FB1613F290762437E"/>
        <w:category>
          <w:name w:val="General"/>
          <w:gallery w:val="placeholder"/>
        </w:category>
        <w:types>
          <w:type w:val="bbPlcHdr"/>
        </w:types>
        <w:behaviors>
          <w:behavior w:val="content"/>
        </w:behaviors>
        <w:guid w:val="{E7640CED-503F-435D-BD57-9317331F4E10}"/>
      </w:docPartPr>
      <w:docPartBody>
        <w:p w:rsidR="000E6D66" w:rsidRDefault="00DA2EC8" w:rsidP="00DA2EC8">
          <w:pPr>
            <w:pStyle w:val="97F8D46608F7499FB1613F29076243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Zhongsong">
    <w:altName w:val="Meiryo"/>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mericanTypewriter Medium">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EC8"/>
    <w:rsid w:val="000E6D66"/>
    <w:rsid w:val="003618FA"/>
    <w:rsid w:val="004F0AF6"/>
    <w:rsid w:val="00DA2EC8"/>
    <w:rsid w:val="00ED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F8D46608F7499FB1613F290762437E">
    <w:name w:val="97F8D46608F7499FB1613F290762437E"/>
    <w:rsid w:val="00DA2EC8"/>
  </w:style>
  <w:style w:type="paragraph" w:customStyle="1" w:styleId="C5902EC394504141B7984AA62EFF92F8">
    <w:name w:val="C5902EC394504141B7984AA62EFF92F8"/>
    <w:rsid w:val="00DA2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3E7F-2970-4BD4-B516-B54AA379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10186</Words>
  <Characters>58066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Iron Mountain Europe</Company>
  <LinksUpToDate>false</LinksUpToDate>
  <CharactersWithSpaces>68116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HealthTrust Europe</dc:creator>
  <cp:lastModifiedBy>Connie Hunt</cp:lastModifiedBy>
  <cp:revision>4</cp:revision>
  <dcterms:created xsi:type="dcterms:W3CDTF">2019-10-01T12:59:00Z</dcterms:created>
  <dcterms:modified xsi:type="dcterms:W3CDTF">2019-10-01T13:05:00Z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LastSaved">
    <vt:filetime>2017-01-26T00:00:00Z</vt:filetime>
  </property>
  <property fmtid="{D5CDD505-2E9C-101B-9397-08002B2CF9AE}" pid="4" name="MSIP_Label_72555cd2-a0e5-4892-bd57-65997e298809_Enabled">
    <vt:lpwstr>True</vt:lpwstr>
  </property>
  <property fmtid="{D5CDD505-2E9C-101B-9397-08002B2CF9AE}" pid="5" name="MSIP_Label_72555cd2-a0e5-4892-bd57-65997e298809_SiteId">
    <vt:lpwstr>9a18d34a-f01e-4c31-ad16-523150b47949</vt:lpwstr>
  </property>
  <property fmtid="{D5CDD505-2E9C-101B-9397-08002B2CF9AE}" pid="6" name="MSIP_Label_72555cd2-a0e5-4892-bd57-65997e298809_Owner">
    <vt:lpwstr>Connie.Hunt@insolvency.gov.uk</vt:lpwstr>
  </property>
  <property fmtid="{D5CDD505-2E9C-101B-9397-08002B2CF9AE}" pid="7" name="MSIP_Label_72555cd2-a0e5-4892-bd57-65997e298809_SetDate">
    <vt:lpwstr>2019-10-01T12:58:00.6175382Z</vt:lpwstr>
  </property>
  <property fmtid="{D5CDD505-2E9C-101B-9397-08002B2CF9AE}" pid="8" name="MSIP_Label_72555cd2-a0e5-4892-bd57-65997e298809_Name">
    <vt:lpwstr>General</vt:lpwstr>
  </property>
  <property fmtid="{D5CDD505-2E9C-101B-9397-08002B2CF9AE}" pid="9" name="MSIP_Label_72555cd2-a0e5-4892-bd57-65997e298809_Application">
    <vt:lpwstr>Microsoft Azure Information Protection</vt:lpwstr>
  </property>
  <property fmtid="{D5CDD505-2E9C-101B-9397-08002B2CF9AE}" pid="10" name="MSIP_Label_72555cd2-a0e5-4892-bd57-65997e298809_ActionId">
    <vt:lpwstr>0299d9bd-6a89-422e-9a88-e7fd0997e2b1</vt:lpwstr>
  </property>
  <property fmtid="{D5CDD505-2E9C-101B-9397-08002B2CF9AE}" pid="11" name="MSIP_Label_72555cd2-a0e5-4892-bd57-65997e298809_Extended_MSFT_Method">
    <vt:lpwstr>Automatic</vt:lpwstr>
  </property>
  <property fmtid="{D5CDD505-2E9C-101B-9397-08002B2CF9AE}" pid="12" name="Sensitivity">
    <vt:lpwstr>General</vt:lpwstr>
  </property>
</Properties>
</file>