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36F8" w14:textId="77777777" w:rsidR="00C02A0F" w:rsidRPr="003F58A1" w:rsidRDefault="00C02A0F" w:rsidP="00C02A0F">
      <w:pPr>
        <w:jc w:val="both"/>
        <w:rPr>
          <w:rFonts w:ascii="Arial" w:hAnsi="Arial" w:cs="Arial"/>
          <w:b/>
          <w:sz w:val="28"/>
          <w:szCs w:val="22"/>
        </w:rPr>
      </w:pPr>
      <w:r w:rsidRPr="003F58A1">
        <w:rPr>
          <w:rFonts w:ascii="Arial" w:hAnsi="Arial" w:cs="Arial"/>
          <w:b/>
          <w:sz w:val="28"/>
          <w:szCs w:val="22"/>
        </w:rPr>
        <w:t xml:space="preserve">PROCUREMENT </w:t>
      </w:r>
      <w:r w:rsidR="00135065" w:rsidRPr="003F58A1">
        <w:rPr>
          <w:rFonts w:ascii="Arial" w:hAnsi="Arial" w:cs="Arial"/>
          <w:b/>
          <w:sz w:val="28"/>
          <w:szCs w:val="22"/>
        </w:rPr>
        <w:t xml:space="preserve">PLAN </w:t>
      </w:r>
      <w:r w:rsidR="00BE2D84" w:rsidRPr="003F58A1">
        <w:rPr>
          <w:rFonts w:ascii="Arial" w:hAnsi="Arial" w:cs="Arial"/>
          <w:b/>
          <w:sz w:val="28"/>
          <w:szCs w:val="22"/>
        </w:rPr>
        <w:t>GUIDANCE</w:t>
      </w:r>
    </w:p>
    <w:p w14:paraId="7E5DBB7B" w14:textId="77777777" w:rsidR="003F20EB" w:rsidRPr="003F58A1" w:rsidRDefault="003F20EB" w:rsidP="00C02A0F">
      <w:pPr>
        <w:jc w:val="both"/>
        <w:rPr>
          <w:rFonts w:ascii="Arial" w:hAnsi="Arial" w:cs="Arial"/>
          <w:b/>
          <w:sz w:val="28"/>
          <w:szCs w:val="22"/>
        </w:rPr>
      </w:pPr>
    </w:p>
    <w:p w14:paraId="6CEE5365" w14:textId="77777777" w:rsidR="003F20EB" w:rsidRPr="00D1688B" w:rsidRDefault="003F20EB" w:rsidP="00C02A0F">
      <w:pPr>
        <w:jc w:val="both"/>
        <w:rPr>
          <w:rFonts w:ascii="Arial" w:hAnsi="Arial" w:cs="Arial"/>
          <w:b/>
          <w:szCs w:val="22"/>
        </w:rPr>
      </w:pPr>
      <w:r w:rsidRPr="00D1688B">
        <w:rPr>
          <w:rFonts w:ascii="Arial" w:hAnsi="Arial" w:cs="Arial"/>
          <w:b/>
          <w:szCs w:val="22"/>
        </w:rPr>
        <w:t>Before proceeding with your procurement plan please consult the operational instructions and training modules available on the Easinet.</w:t>
      </w:r>
    </w:p>
    <w:p w14:paraId="0E023152" w14:textId="77777777" w:rsidR="00D17A82" w:rsidRPr="003F58A1" w:rsidRDefault="00D17A82" w:rsidP="00C02A0F">
      <w:pPr>
        <w:jc w:val="both"/>
        <w:rPr>
          <w:rFonts w:ascii="Arial" w:hAnsi="Arial" w:cs="Arial"/>
          <w:b/>
          <w:sz w:val="22"/>
          <w:szCs w:val="22"/>
        </w:rPr>
      </w:pPr>
    </w:p>
    <w:p w14:paraId="052AD25C" w14:textId="77777777" w:rsidR="00C02A0F" w:rsidRPr="00D1688B" w:rsidRDefault="00D1688B" w:rsidP="00D1688B">
      <w:pPr>
        <w:jc w:val="both"/>
        <w:rPr>
          <w:rFonts w:ascii="Arial" w:hAnsi="Arial" w:cs="Arial"/>
          <w:b/>
          <w:szCs w:val="22"/>
        </w:rPr>
      </w:pPr>
      <w:r>
        <w:rPr>
          <w:rFonts w:ascii="Arial" w:hAnsi="Arial" w:cs="Arial"/>
          <w:b/>
          <w:szCs w:val="22"/>
        </w:rPr>
        <w:t>Low</w:t>
      </w:r>
      <w:r w:rsidR="00D17A82" w:rsidRPr="00D17A82">
        <w:rPr>
          <w:rFonts w:ascii="Arial" w:hAnsi="Arial" w:cs="Arial"/>
          <w:b/>
          <w:szCs w:val="22"/>
        </w:rPr>
        <w:t xml:space="preserve"> value contracts may not require this level of planning: this document will help you identify areas you need to consider. Use it </w:t>
      </w:r>
      <w:r w:rsidR="0079553B">
        <w:rPr>
          <w:rFonts w:ascii="Arial" w:hAnsi="Arial" w:cs="Arial"/>
          <w:b/>
          <w:szCs w:val="22"/>
        </w:rPr>
        <w:t>proportionally</w:t>
      </w:r>
      <w:r w:rsidR="00D17A82" w:rsidRPr="00D17A82">
        <w:rPr>
          <w:rFonts w:ascii="Arial" w:hAnsi="Arial" w:cs="Arial"/>
          <w:b/>
          <w:szCs w:val="22"/>
        </w:rPr>
        <w:t xml:space="preserve"> to the value of your </w:t>
      </w:r>
      <w:r w:rsidR="00D17A82" w:rsidRPr="00D1688B">
        <w:rPr>
          <w:rFonts w:ascii="Arial" w:hAnsi="Arial" w:cs="Arial"/>
          <w:b/>
          <w:szCs w:val="22"/>
        </w:rPr>
        <w:t>contract.</w:t>
      </w:r>
      <w:r w:rsidRPr="00D1688B">
        <w:rPr>
          <w:rFonts w:ascii="Arial" w:hAnsi="Arial" w:cs="Arial"/>
          <w:b/>
          <w:szCs w:val="22"/>
        </w:rPr>
        <w:t xml:space="preserve"> Please use your own judgement in this.</w:t>
      </w:r>
    </w:p>
    <w:p w14:paraId="56D4D668" w14:textId="77777777" w:rsidR="00D1688B" w:rsidRDefault="00D1688B" w:rsidP="00D1688B">
      <w:pPr>
        <w:jc w:val="both"/>
        <w:rPr>
          <w:rFonts w:cs="Arial"/>
          <w:b/>
          <w:szCs w:val="22"/>
        </w:rPr>
      </w:pPr>
    </w:p>
    <w:p w14:paraId="3E323C75" w14:textId="77777777" w:rsidR="00D1688B" w:rsidRPr="003F58A1" w:rsidRDefault="00D1688B" w:rsidP="00D1688B">
      <w:pPr>
        <w:jc w:val="both"/>
        <w:rPr>
          <w:rFonts w:ascii="Arial" w:hAnsi="Arial" w:cs="Arial"/>
          <w:szCs w:val="22"/>
        </w:rPr>
      </w:pPr>
    </w:p>
    <w:p w14:paraId="284624D4" w14:textId="77777777" w:rsidR="00C02A0F" w:rsidRPr="003F58A1" w:rsidRDefault="6F0706A1" w:rsidP="3F487389">
      <w:pPr>
        <w:jc w:val="both"/>
        <w:rPr>
          <w:rFonts w:ascii="Arial" w:hAnsi="Arial" w:cs="Arial"/>
        </w:rPr>
      </w:pPr>
      <w:r w:rsidRPr="3F487389">
        <w:rPr>
          <w:rFonts w:ascii="Arial" w:hAnsi="Arial" w:cs="Arial"/>
        </w:rPr>
        <w:t xml:space="preserve">This document provides </w:t>
      </w:r>
      <w:r w:rsidR="14EF1894" w:rsidRPr="3F487389">
        <w:rPr>
          <w:rFonts w:ascii="Arial" w:hAnsi="Arial" w:cs="Arial"/>
        </w:rPr>
        <w:t>a template</w:t>
      </w:r>
      <w:r w:rsidRPr="3F487389">
        <w:rPr>
          <w:rFonts w:ascii="Arial" w:hAnsi="Arial" w:cs="Arial"/>
        </w:rPr>
        <w:t xml:space="preserve"> on </w:t>
      </w:r>
      <w:r w:rsidR="3928FBC1" w:rsidRPr="3F487389">
        <w:rPr>
          <w:rFonts w:ascii="Arial" w:hAnsi="Arial" w:cs="Arial"/>
        </w:rPr>
        <w:t>producing a procurement plan</w:t>
      </w:r>
      <w:r w:rsidRPr="3F487389">
        <w:rPr>
          <w:rFonts w:ascii="Arial" w:hAnsi="Arial" w:cs="Arial"/>
        </w:rPr>
        <w:t xml:space="preserve"> for all new procurements for go</w:t>
      </w:r>
      <w:r w:rsidR="026C75B3" w:rsidRPr="3F487389">
        <w:rPr>
          <w:rFonts w:ascii="Arial" w:hAnsi="Arial" w:cs="Arial"/>
        </w:rPr>
        <w:t xml:space="preserve">ods, works or services between </w:t>
      </w:r>
      <w:r w:rsidRPr="3F487389">
        <w:rPr>
          <w:rFonts w:ascii="Arial" w:hAnsi="Arial" w:cs="Arial"/>
        </w:rPr>
        <w:t>5</w:t>
      </w:r>
      <w:r w:rsidR="026C75B3" w:rsidRPr="3F487389">
        <w:rPr>
          <w:rFonts w:ascii="Arial" w:hAnsi="Arial" w:cs="Arial"/>
        </w:rPr>
        <w:t>k</w:t>
      </w:r>
      <w:r w:rsidRPr="3F487389">
        <w:rPr>
          <w:rFonts w:ascii="Arial" w:hAnsi="Arial" w:cs="Arial"/>
        </w:rPr>
        <w:t xml:space="preserve"> and 50</w:t>
      </w:r>
      <w:r w:rsidR="064C7721" w:rsidRPr="3F487389">
        <w:rPr>
          <w:rFonts w:ascii="Arial" w:hAnsi="Arial" w:cs="Arial"/>
        </w:rPr>
        <w:t>k.</w:t>
      </w:r>
    </w:p>
    <w:p w14:paraId="25FFA811" w14:textId="77777777" w:rsidR="001E168D" w:rsidRPr="003F58A1" w:rsidRDefault="001E168D" w:rsidP="3F487389">
      <w:pPr>
        <w:jc w:val="both"/>
        <w:rPr>
          <w:rFonts w:ascii="Arial" w:hAnsi="Arial" w:cs="Arial"/>
        </w:rPr>
      </w:pPr>
    </w:p>
    <w:p w14:paraId="5BDF5FDA" w14:textId="77777777" w:rsidR="00D1688B" w:rsidRPr="003F58A1" w:rsidRDefault="00CD6770" w:rsidP="00CD6770">
      <w:pPr>
        <w:jc w:val="both"/>
        <w:rPr>
          <w:rFonts w:ascii="Arial" w:hAnsi="Arial" w:cs="Arial"/>
          <w:szCs w:val="22"/>
        </w:rPr>
      </w:pPr>
      <w:r w:rsidRPr="003F58A1">
        <w:rPr>
          <w:rFonts w:ascii="Arial" w:hAnsi="Arial" w:cs="Arial"/>
          <w:szCs w:val="22"/>
        </w:rPr>
        <w:t xml:space="preserve">Please note that this document provides a </w:t>
      </w:r>
      <w:r w:rsidRPr="00D1688B">
        <w:rPr>
          <w:rFonts w:ascii="Arial" w:hAnsi="Arial" w:cs="Arial"/>
          <w:b/>
          <w:szCs w:val="22"/>
        </w:rPr>
        <w:t>loose</w:t>
      </w:r>
      <w:r w:rsidRPr="003F58A1">
        <w:rPr>
          <w:rFonts w:ascii="Arial" w:hAnsi="Arial" w:cs="Arial"/>
          <w:szCs w:val="22"/>
        </w:rPr>
        <w:t xml:space="preserve"> template for a Procurement Plan and doesn’t have to be rigidly followed for all contracts. Some of the elements contained in this guidance document may not be relevant for every procurement process: You should pick and choose as appropriate, depending on your requirement.</w:t>
      </w:r>
    </w:p>
    <w:p w14:paraId="236D1992" w14:textId="77777777" w:rsidR="00433422" w:rsidRPr="003F58A1" w:rsidRDefault="00433422" w:rsidP="00433422">
      <w:pPr>
        <w:jc w:val="both"/>
        <w:rPr>
          <w:rFonts w:ascii="Arial" w:hAnsi="Arial" w:cs="Arial"/>
          <w:szCs w:val="22"/>
        </w:rPr>
      </w:pPr>
    </w:p>
    <w:p w14:paraId="2B7AB4AE" w14:textId="77777777" w:rsidR="00433422" w:rsidRPr="003F58A1" w:rsidRDefault="00433422" w:rsidP="00C02A0F">
      <w:pPr>
        <w:jc w:val="both"/>
        <w:rPr>
          <w:rFonts w:ascii="Arial" w:hAnsi="Arial" w:cs="Arial"/>
          <w:szCs w:val="22"/>
        </w:rPr>
      </w:pPr>
      <w:r w:rsidRPr="003F58A1">
        <w:rPr>
          <w:rFonts w:ascii="Arial" w:hAnsi="Arial" w:cs="Arial"/>
          <w:szCs w:val="22"/>
        </w:rPr>
        <w:t xml:space="preserve">You should explore </w:t>
      </w:r>
      <w:r w:rsidR="00C02A0F" w:rsidRPr="003F58A1">
        <w:rPr>
          <w:rFonts w:ascii="Arial" w:hAnsi="Arial" w:cs="Arial"/>
          <w:szCs w:val="22"/>
        </w:rPr>
        <w:t xml:space="preserve">why the decision has been made to use a specific procurement route and how the commercial and sustainability risks and opportunities are being managed, utilising the </w:t>
      </w:r>
      <w:r w:rsidR="00F7003C" w:rsidRPr="003F58A1">
        <w:rPr>
          <w:rFonts w:ascii="Arial" w:hAnsi="Arial" w:cs="Arial"/>
          <w:szCs w:val="22"/>
        </w:rPr>
        <w:t>Risk Management Plan</w:t>
      </w:r>
      <w:r w:rsidR="00CD6770" w:rsidRPr="003F58A1">
        <w:rPr>
          <w:rFonts w:ascii="Arial" w:hAnsi="Arial" w:cs="Arial"/>
          <w:szCs w:val="22"/>
        </w:rPr>
        <w:t>.</w:t>
      </w:r>
      <w:r w:rsidR="00135065" w:rsidRPr="003F58A1">
        <w:rPr>
          <w:rFonts w:ascii="Arial" w:hAnsi="Arial" w:cs="Arial"/>
          <w:szCs w:val="22"/>
        </w:rPr>
        <w:t xml:space="preserve"> </w:t>
      </w:r>
    </w:p>
    <w:p w14:paraId="1D724B5C" w14:textId="77777777" w:rsidR="0070716D" w:rsidRPr="003F58A1" w:rsidRDefault="0070716D" w:rsidP="00C02A0F">
      <w:pPr>
        <w:jc w:val="both"/>
        <w:rPr>
          <w:rFonts w:ascii="Arial" w:hAnsi="Arial" w:cs="Arial"/>
          <w:szCs w:val="22"/>
        </w:rPr>
      </w:pPr>
    </w:p>
    <w:p w14:paraId="44C1BB39" w14:textId="5B609D05" w:rsidR="00C02A0F" w:rsidRPr="003F58A1" w:rsidRDefault="6F0706A1" w:rsidP="3F487389">
      <w:pPr>
        <w:jc w:val="both"/>
        <w:rPr>
          <w:rFonts w:ascii="Arial" w:hAnsi="Arial" w:cs="Arial"/>
        </w:rPr>
      </w:pPr>
      <w:r w:rsidRPr="3F487389">
        <w:rPr>
          <w:rFonts w:ascii="Arial" w:hAnsi="Arial" w:cs="Arial"/>
        </w:rPr>
        <w:t xml:space="preserve">As an </w:t>
      </w:r>
      <w:r w:rsidR="439C1B74" w:rsidRPr="3F487389">
        <w:rPr>
          <w:rFonts w:ascii="Arial" w:hAnsi="Arial" w:cs="Arial"/>
        </w:rPr>
        <w:t>example,</w:t>
      </w:r>
      <w:r w:rsidRPr="3F487389">
        <w:rPr>
          <w:rFonts w:ascii="Arial" w:hAnsi="Arial" w:cs="Arial"/>
        </w:rPr>
        <w:t xml:space="preserve"> a cal</w:t>
      </w:r>
      <w:r w:rsidR="5308F5CD" w:rsidRPr="3F487389">
        <w:rPr>
          <w:rFonts w:ascii="Arial" w:hAnsi="Arial" w:cs="Arial"/>
        </w:rPr>
        <w:t>l-off</w:t>
      </w:r>
      <w:r w:rsidR="62A62560" w:rsidRPr="3F487389">
        <w:rPr>
          <w:rFonts w:ascii="Arial" w:hAnsi="Arial" w:cs="Arial"/>
        </w:rPr>
        <w:t xml:space="preserve"> from a framework</w:t>
      </w:r>
      <w:r w:rsidR="5308F5CD" w:rsidRPr="3F487389">
        <w:rPr>
          <w:rFonts w:ascii="Arial" w:hAnsi="Arial" w:cs="Arial"/>
        </w:rPr>
        <w:t xml:space="preserve"> will not require </w:t>
      </w:r>
      <w:r w:rsidRPr="3F487389">
        <w:rPr>
          <w:rFonts w:ascii="Arial" w:hAnsi="Arial" w:cs="Arial"/>
        </w:rPr>
        <w:t xml:space="preserve">information on </w:t>
      </w:r>
      <w:r w:rsidR="026C75B3" w:rsidRPr="3F487389">
        <w:rPr>
          <w:rFonts w:ascii="Arial" w:hAnsi="Arial" w:cs="Arial"/>
        </w:rPr>
        <w:t>potential suppliers but will require a Risk Management Plan</w:t>
      </w:r>
      <w:r w:rsidR="064C7721" w:rsidRPr="3F487389">
        <w:rPr>
          <w:rFonts w:ascii="Arial" w:hAnsi="Arial" w:cs="Arial"/>
        </w:rPr>
        <w:t xml:space="preserve"> and specification.</w:t>
      </w:r>
      <w:r w:rsidRPr="3F487389">
        <w:rPr>
          <w:rFonts w:ascii="Arial" w:hAnsi="Arial" w:cs="Arial"/>
        </w:rPr>
        <w:t xml:space="preserve"> Line Managers are responsible for ensuring that the content and format is appropriate for each strategy.</w:t>
      </w:r>
    </w:p>
    <w:p w14:paraId="57385964" w14:textId="77777777" w:rsidR="00C02A0F" w:rsidRPr="003F58A1" w:rsidRDefault="00C02A0F" w:rsidP="00C02A0F">
      <w:pPr>
        <w:jc w:val="both"/>
        <w:rPr>
          <w:rFonts w:ascii="Arial" w:hAnsi="Arial" w:cs="Arial"/>
          <w:szCs w:val="22"/>
        </w:rPr>
      </w:pPr>
    </w:p>
    <w:p w14:paraId="27CA2972" w14:textId="77777777" w:rsidR="00C02A0F" w:rsidRPr="003F58A1" w:rsidRDefault="00135065" w:rsidP="00C02A0F">
      <w:pPr>
        <w:jc w:val="both"/>
        <w:rPr>
          <w:rFonts w:ascii="Arial" w:hAnsi="Arial" w:cs="Arial"/>
          <w:szCs w:val="22"/>
        </w:rPr>
      </w:pPr>
      <w:r w:rsidRPr="003F58A1">
        <w:rPr>
          <w:rFonts w:ascii="Arial" w:hAnsi="Arial" w:cs="Arial"/>
          <w:szCs w:val="22"/>
        </w:rPr>
        <w:t xml:space="preserve">Your plan </w:t>
      </w:r>
      <w:r w:rsidR="00C02A0F" w:rsidRPr="003F58A1">
        <w:rPr>
          <w:rFonts w:ascii="Arial" w:hAnsi="Arial" w:cs="Arial"/>
          <w:szCs w:val="22"/>
        </w:rPr>
        <w:t>should outline the background and procurement approach after considering the requirement, constraints, the supply market, potential options and the commercial and sustainability risks and opportunities associated with the procurement.</w:t>
      </w:r>
      <w:r w:rsidR="001E5E5B" w:rsidRPr="003F58A1">
        <w:rPr>
          <w:rFonts w:ascii="Arial" w:hAnsi="Arial" w:cs="Arial"/>
          <w:szCs w:val="22"/>
        </w:rPr>
        <w:t xml:space="preserve"> </w:t>
      </w:r>
      <w:r w:rsidR="00C02A0F" w:rsidRPr="003F58A1">
        <w:rPr>
          <w:rFonts w:ascii="Arial" w:hAnsi="Arial" w:cs="Arial"/>
          <w:szCs w:val="22"/>
        </w:rPr>
        <w:t>It prompts you to consider a wide range of information to support you in</w:t>
      </w:r>
      <w:r w:rsidRPr="003F58A1">
        <w:rPr>
          <w:rFonts w:ascii="Arial" w:hAnsi="Arial" w:cs="Arial"/>
          <w:szCs w:val="22"/>
        </w:rPr>
        <w:t xml:space="preserve"> achieving a successful outcome</w:t>
      </w:r>
      <w:r w:rsidR="00C02A0F" w:rsidRPr="003F58A1">
        <w:rPr>
          <w:rFonts w:ascii="Arial" w:hAnsi="Arial" w:cs="Arial"/>
          <w:szCs w:val="22"/>
        </w:rPr>
        <w:t>.</w:t>
      </w:r>
      <w:r w:rsidR="001E5E5B" w:rsidRPr="003F58A1">
        <w:rPr>
          <w:rFonts w:ascii="Arial" w:hAnsi="Arial" w:cs="Arial"/>
          <w:szCs w:val="22"/>
        </w:rPr>
        <w:t xml:space="preserve"> </w:t>
      </w:r>
    </w:p>
    <w:p w14:paraId="11A4C545" w14:textId="77777777" w:rsidR="00C02A0F" w:rsidRPr="003F58A1" w:rsidRDefault="00C02A0F" w:rsidP="00C02A0F">
      <w:pPr>
        <w:jc w:val="both"/>
        <w:rPr>
          <w:rFonts w:ascii="Arial" w:hAnsi="Arial" w:cs="Arial"/>
          <w:szCs w:val="22"/>
        </w:rPr>
      </w:pPr>
    </w:p>
    <w:p w14:paraId="7930AD26" w14:textId="7FE60C01" w:rsidR="00C02A0F" w:rsidRPr="003F58A1" w:rsidRDefault="6F0706A1" w:rsidP="3F487389">
      <w:pPr>
        <w:jc w:val="both"/>
        <w:rPr>
          <w:rFonts w:ascii="Arial" w:hAnsi="Arial" w:cs="Arial"/>
        </w:rPr>
      </w:pPr>
      <w:r w:rsidRPr="3F487389">
        <w:rPr>
          <w:rFonts w:ascii="Arial" w:hAnsi="Arial" w:cs="Arial"/>
        </w:rPr>
        <w:t xml:space="preserve">In forming your </w:t>
      </w:r>
      <w:r w:rsidR="0D78F908" w:rsidRPr="3F487389">
        <w:rPr>
          <w:rFonts w:ascii="Arial" w:hAnsi="Arial" w:cs="Arial"/>
        </w:rPr>
        <w:t>plan,</w:t>
      </w:r>
      <w:r w:rsidRPr="3F487389">
        <w:rPr>
          <w:rFonts w:ascii="Arial" w:hAnsi="Arial" w:cs="Arial"/>
        </w:rPr>
        <w:t xml:space="preserve"> you may find it useful t</w:t>
      </w:r>
      <w:r w:rsidR="026C75B3" w:rsidRPr="3F487389">
        <w:rPr>
          <w:rFonts w:ascii="Arial" w:hAnsi="Arial" w:cs="Arial"/>
        </w:rPr>
        <w:t xml:space="preserve">o engage with suppliers </w:t>
      </w:r>
      <w:r w:rsidRPr="3F487389">
        <w:rPr>
          <w:rFonts w:ascii="Arial" w:hAnsi="Arial" w:cs="Arial"/>
        </w:rPr>
        <w:t>and/or existing framework suppliers to test ideas and gain knowledge prior to co</w:t>
      </w:r>
      <w:r w:rsidR="3928FBC1" w:rsidRPr="3F487389">
        <w:rPr>
          <w:rFonts w:ascii="Arial" w:hAnsi="Arial" w:cs="Arial"/>
        </w:rPr>
        <w:t>mmencing your formal</w:t>
      </w:r>
      <w:r w:rsidRPr="3F487389">
        <w:rPr>
          <w:rFonts w:ascii="Arial" w:hAnsi="Arial" w:cs="Arial"/>
        </w:rPr>
        <w:t xml:space="preserve"> approach.</w:t>
      </w:r>
      <w:r w:rsidR="3794A03C" w:rsidRPr="3F487389">
        <w:rPr>
          <w:rFonts w:ascii="Arial" w:hAnsi="Arial" w:cs="Arial"/>
        </w:rPr>
        <w:t xml:space="preserve"> </w:t>
      </w:r>
      <w:r w:rsidRPr="3F487389">
        <w:rPr>
          <w:rFonts w:ascii="Arial" w:hAnsi="Arial" w:cs="Arial"/>
          <w:i/>
          <w:iCs/>
        </w:rPr>
        <w:t>You are encouraged to do this as long as your engagement does not provide an unfair advantage to any potential supplier.</w:t>
      </w:r>
      <w:r w:rsidR="3794A03C" w:rsidRPr="3F487389">
        <w:rPr>
          <w:rFonts w:ascii="Arial" w:hAnsi="Arial" w:cs="Arial"/>
        </w:rPr>
        <w:t xml:space="preserve"> </w:t>
      </w:r>
    </w:p>
    <w:p w14:paraId="5B6F76C6" w14:textId="77777777" w:rsidR="00C02A0F" w:rsidRPr="003F58A1" w:rsidRDefault="00C02A0F" w:rsidP="00C02A0F">
      <w:pPr>
        <w:jc w:val="both"/>
        <w:rPr>
          <w:rFonts w:ascii="Arial" w:hAnsi="Arial" w:cs="Arial"/>
          <w:szCs w:val="22"/>
        </w:rPr>
      </w:pPr>
    </w:p>
    <w:p w14:paraId="5E2C8064" w14:textId="77777777" w:rsidR="00C02A0F" w:rsidRPr="003F58A1" w:rsidRDefault="00C02A0F" w:rsidP="00C02A0F">
      <w:pPr>
        <w:jc w:val="both"/>
        <w:rPr>
          <w:rFonts w:ascii="Arial" w:hAnsi="Arial" w:cs="Arial"/>
          <w:szCs w:val="22"/>
        </w:rPr>
      </w:pPr>
      <w:r w:rsidRPr="003F58A1">
        <w:rPr>
          <w:rFonts w:ascii="Arial" w:hAnsi="Arial" w:cs="Arial"/>
          <w:szCs w:val="22"/>
        </w:rPr>
        <w:t xml:space="preserve">Once your </w:t>
      </w:r>
      <w:r w:rsidR="00104E26" w:rsidRPr="003F58A1">
        <w:rPr>
          <w:rFonts w:ascii="Arial" w:hAnsi="Arial" w:cs="Arial"/>
          <w:szCs w:val="22"/>
        </w:rPr>
        <w:t>plan</w:t>
      </w:r>
      <w:r w:rsidRPr="003F58A1">
        <w:rPr>
          <w:rFonts w:ascii="Arial" w:hAnsi="Arial" w:cs="Arial"/>
          <w:szCs w:val="22"/>
        </w:rPr>
        <w:t xml:space="preserve"> is completed and approved, you may formally approach the suppliers.</w:t>
      </w:r>
      <w:r w:rsidR="001E5E5B" w:rsidRPr="003F58A1">
        <w:rPr>
          <w:rFonts w:ascii="Arial" w:hAnsi="Arial" w:cs="Arial"/>
          <w:szCs w:val="22"/>
        </w:rPr>
        <w:t xml:space="preserve"> </w:t>
      </w:r>
    </w:p>
    <w:p w14:paraId="6C465CD5" w14:textId="77777777" w:rsidR="00C02A0F" w:rsidRPr="003F58A1" w:rsidRDefault="00C02A0F" w:rsidP="00C02A0F">
      <w:pPr>
        <w:jc w:val="both"/>
        <w:rPr>
          <w:rFonts w:ascii="Arial" w:hAnsi="Arial" w:cs="Arial"/>
          <w:szCs w:val="22"/>
        </w:rPr>
      </w:pPr>
    </w:p>
    <w:p w14:paraId="626455C8" w14:textId="77777777" w:rsidR="006E4C52" w:rsidRPr="003F58A1" w:rsidRDefault="00C02A0F" w:rsidP="006E4C52">
      <w:pPr>
        <w:jc w:val="both"/>
        <w:rPr>
          <w:rFonts w:ascii="Arial" w:hAnsi="Arial" w:cs="Arial"/>
          <w:szCs w:val="22"/>
        </w:rPr>
      </w:pPr>
      <w:r w:rsidRPr="003F58A1">
        <w:rPr>
          <w:rFonts w:ascii="Arial" w:hAnsi="Arial" w:cs="Arial"/>
          <w:b/>
          <w:szCs w:val="22"/>
        </w:rPr>
        <w:t xml:space="preserve">The </w:t>
      </w:r>
      <w:r w:rsidR="006E4C52" w:rsidRPr="003F58A1">
        <w:rPr>
          <w:rFonts w:ascii="Arial" w:hAnsi="Arial" w:cs="Arial"/>
          <w:b/>
          <w:szCs w:val="22"/>
        </w:rPr>
        <w:t>plan</w:t>
      </w:r>
      <w:r w:rsidRPr="003F58A1">
        <w:rPr>
          <w:rFonts w:ascii="Arial" w:hAnsi="Arial" w:cs="Arial"/>
          <w:b/>
          <w:szCs w:val="22"/>
        </w:rPr>
        <w:t xml:space="preserve"> and </w:t>
      </w:r>
      <w:r w:rsidR="00F7003C" w:rsidRPr="003F58A1">
        <w:rPr>
          <w:rFonts w:ascii="Arial" w:hAnsi="Arial" w:cs="Arial"/>
          <w:b/>
          <w:szCs w:val="22"/>
        </w:rPr>
        <w:t>Risk Management Plan</w:t>
      </w:r>
      <w:r w:rsidRPr="003F58A1">
        <w:rPr>
          <w:rFonts w:ascii="Arial" w:hAnsi="Arial" w:cs="Arial"/>
          <w:b/>
          <w:szCs w:val="22"/>
        </w:rPr>
        <w:t xml:space="preserve"> should be used as a management tool and updated throughout your procurement exercise.</w:t>
      </w:r>
      <w:r w:rsidR="001E5E5B" w:rsidRPr="003F58A1">
        <w:rPr>
          <w:rFonts w:ascii="Arial" w:hAnsi="Arial" w:cs="Arial"/>
          <w:b/>
          <w:szCs w:val="22"/>
        </w:rPr>
        <w:t xml:space="preserve"> </w:t>
      </w:r>
      <w:r w:rsidR="00F7003C" w:rsidRPr="003F58A1">
        <w:rPr>
          <w:rFonts w:ascii="Arial" w:hAnsi="Arial" w:cs="Arial"/>
          <w:b/>
          <w:szCs w:val="22"/>
        </w:rPr>
        <w:t>Your RMP</w:t>
      </w:r>
      <w:r w:rsidRPr="003F58A1">
        <w:rPr>
          <w:rFonts w:ascii="Arial" w:hAnsi="Arial" w:cs="Arial"/>
          <w:b/>
          <w:szCs w:val="22"/>
        </w:rPr>
        <w:t xml:space="preserve"> is a living document that will help you identify and manage the risks/issues and opportunities at the required stages in the procurement cycle. These documents will feed direc</w:t>
      </w:r>
      <w:r w:rsidR="00F7003C" w:rsidRPr="003F58A1">
        <w:rPr>
          <w:rFonts w:ascii="Arial" w:hAnsi="Arial" w:cs="Arial"/>
          <w:b/>
          <w:szCs w:val="22"/>
        </w:rPr>
        <w:t>tly into the Request for Quotation</w:t>
      </w:r>
      <w:r w:rsidRPr="003F58A1">
        <w:rPr>
          <w:rFonts w:ascii="Arial" w:hAnsi="Arial" w:cs="Arial"/>
          <w:b/>
          <w:szCs w:val="22"/>
        </w:rPr>
        <w:t xml:space="preserve"> that will be issued to your potential suppliers.</w:t>
      </w:r>
      <w:r w:rsidR="001E5E5B" w:rsidRPr="003F58A1">
        <w:rPr>
          <w:rFonts w:ascii="Arial" w:hAnsi="Arial" w:cs="Arial"/>
          <w:szCs w:val="22"/>
        </w:rPr>
        <w:t xml:space="preserve"> </w:t>
      </w:r>
    </w:p>
    <w:p w14:paraId="3E3BC3FB" w14:textId="77777777" w:rsidR="006E4C52" w:rsidRPr="003F58A1" w:rsidRDefault="006E4C52" w:rsidP="00CD6770">
      <w:pPr>
        <w:spacing w:after="200" w:line="276" w:lineRule="auto"/>
        <w:rPr>
          <w:rFonts w:ascii="Arial" w:hAnsi="Arial" w:cs="Arial"/>
          <w:szCs w:val="22"/>
        </w:rPr>
      </w:pPr>
    </w:p>
    <w:p w14:paraId="15DA445C" w14:textId="77777777" w:rsidR="00CD6770" w:rsidRPr="003F58A1" w:rsidRDefault="00CD6770" w:rsidP="00CD6770">
      <w:pPr>
        <w:spacing w:after="200" w:line="276" w:lineRule="auto"/>
        <w:rPr>
          <w:rFonts w:ascii="Arial" w:hAnsi="Arial" w:cs="Arial"/>
          <w:szCs w:val="22"/>
        </w:rPr>
      </w:pPr>
    </w:p>
    <w:p w14:paraId="717D3E88" w14:textId="77777777" w:rsidR="00FA7321" w:rsidRPr="003F58A1" w:rsidRDefault="00FA7321">
      <w:pPr>
        <w:spacing w:after="200" w:line="276" w:lineRule="auto"/>
        <w:rPr>
          <w:rFonts w:ascii="Arial" w:hAnsi="Arial" w:cs="Arial"/>
          <w:szCs w:val="22"/>
        </w:rPr>
      </w:pPr>
      <w:r w:rsidRPr="003F58A1">
        <w:rPr>
          <w:rFonts w:ascii="Arial" w:hAnsi="Arial" w:cs="Arial"/>
          <w:szCs w:val="22"/>
        </w:rPr>
        <w:br w:type="page"/>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00"/>
        <w:gridCol w:w="4200"/>
      </w:tblGrid>
      <w:tr w:rsidR="00104E26" w:rsidRPr="003F58A1" w14:paraId="67791CCC" w14:textId="77777777" w:rsidTr="001E168D">
        <w:trPr>
          <w:trHeight w:val="300"/>
          <w:jc w:val="center"/>
        </w:trPr>
        <w:tc>
          <w:tcPr>
            <w:tcW w:w="4200" w:type="dxa"/>
          </w:tcPr>
          <w:p w14:paraId="6CD4E1B0" w14:textId="77777777" w:rsidR="00104E26" w:rsidRPr="003F58A1" w:rsidRDefault="00104E26" w:rsidP="001E168D">
            <w:pPr>
              <w:jc w:val="both"/>
              <w:rPr>
                <w:rFonts w:ascii="Arial" w:hAnsi="Arial" w:cs="Arial"/>
                <w:szCs w:val="22"/>
              </w:rPr>
            </w:pPr>
            <w:r w:rsidRPr="003F58A1">
              <w:rPr>
                <w:rFonts w:ascii="Arial" w:hAnsi="Arial" w:cs="Arial"/>
                <w:szCs w:val="22"/>
              </w:rPr>
              <w:lastRenderedPageBreak/>
              <w:t>Contract</w:t>
            </w:r>
            <w:r w:rsidR="00F97CE5" w:rsidRPr="003F58A1">
              <w:rPr>
                <w:rFonts w:ascii="Arial" w:hAnsi="Arial" w:cs="Arial"/>
                <w:szCs w:val="22"/>
              </w:rPr>
              <w:t>/ project</w:t>
            </w:r>
            <w:r w:rsidRPr="003F58A1">
              <w:rPr>
                <w:rFonts w:ascii="Arial" w:hAnsi="Arial" w:cs="Arial"/>
                <w:szCs w:val="22"/>
              </w:rPr>
              <w:t xml:space="preserve"> Number: </w:t>
            </w:r>
          </w:p>
          <w:p w14:paraId="3DE30790" w14:textId="77777777" w:rsidR="00104E26" w:rsidRPr="003F58A1" w:rsidRDefault="00104E26" w:rsidP="001E168D">
            <w:pPr>
              <w:jc w:val="both"/>
              <w:rPr>
                <w:rFonts w:ascii="Arial" w:hAnsi="Arial" w:cs="Arial"/>
                <w:szCs w:val="22"/>
              </w:rPr>
            </w:pPr>
          </w:p>
        </w:tc>
        <w:tc>
          <w:tcPr>
            <w:tcW w:w="4200" w:type="dxa"/>
          </w:tcPr>
          <w:p w14:paraId="49A5E512" w14:textId="77777777" w:rsidR="00F97CE5" w:rsidRPr="003F58A1" w:rsidRDefault="00F97CE5" w:rsidP="00F97CE5">
            <w:pPr>
              <w:jc w:val="both"/>
              <w:rPr>
                <w:rFonts w:ascii="Arial" w:hAnsi="Arial" w:cs="Arial"/>
                <w:szCs w:val="22"/>
              </w:rPr>
            </w:pPr>
            <w:r w:rsidRPr="003F58A1">
              <w:rPr>
                <w:rFonts w:ascii="Arial" w:hAnsi="Arial" w:cs="Arial"/>
                <w:szCs w:val="22"/>
              </w:rPr>
              <w:t>Contract Title:</w:t>
            </w:r>
          </w:p>
          <w:p w14:paraId="7C51C17F" w14:textId="3C27FF4D" w:rsidR="00104E26" w:rsidRPr="003F58A1" w:rsidRDefault="001725C3" w:rsidP="00F97CE5">
            <w:pPr>
              <w:jc w:val="both"/>
              <w:rPr>
                <w:rFonts w:ascii="Arial" w:hAnsi="Arial" w:cs="Arial"/>
                <w:szCs w:val="22"/>
              </w:rPr>
            </w:pPr>
            <w:r>
              <w:rPr>
                <w:rFonts w:ascii="Arial" w:hAnsi="Arial" w:cs="Arial"/>
                <w:szCs w:val="22"/>
              </w:rPr>
              <w:t xml:space="preserve"> A</w:t>
            </w:r>
            <w:r w:rsidRPr="001725C3">
              <w:rPr>
                <w:rFonts w:ascii="Arial" w:hAnsi="Arial" w:cs="Arial"/>
                <w:szCs w:val="22"/>
              </w:rPr>
              <w:t xml:space="preserve">ccounting for Greenhouse gas </w:t>
            </w:r>
            <w:r w:rsidR="00C40F60" w:rsidRPr="001725C3">
              <w:rPr>
                <w:rFonts w:ascii="Arial" w:hAnsi="Arial" w:cs="Arial"/>
                <w:szCs w:val="22"/>
              </w:rPr>
              <w:t>(GHG</w:t>
            </w:r>
            <w:r w:rsidRPr="001725C3">
              <w:rPr>
                <w:rFonts w:ascii="Arial" w:hAnsi="Arial" w:cs="Arial"/>
                <w:szCs w:val="22"/>
              </w:rPr>
              <w:t>)</w:t>
            </w:r>
            <w:r w:rsidR="00C40F60">
              <w:rPr>
                <w:rFonts w:ascii="Arial" w:hAnsi="Arial" w:cs="Arial"/>
                <w:szCs w:val="22"/>
              </w:rPr>
              <w:t xml:space="preserve"> </w:t>
            </w:r>
            <w:r w:rsidRPr="001725C3">
              <w:rPr>
                <w:rFonts w:ascii="Arial" w:hAnsi="Arial" w:cs="Arial"/>
                <w:szCs w:val="22"/>
              </w:rPr>
              <w:t>emissions in future permitting decisions – second phase.</w:t>
            </w:r>
          </w:p>
        </w:tc>
      </w:tr>
      <w:tr w:rsidR="00104E26" w:rsidRPr="003F58A1" w14:paraId="664E33EF" w14:textId="77777777" w:rsidTr="001E168D">
        <w:trPr>
          <w:trHeight w:val="300"/>
          <w:jc w:val="center"/>
        </w:trPr>
        <w:tc>
          <w:tcPr>
            <w:tcW w:w="4200" w:type="dxa"/>
          </w:tcPr>
          <w:p w14:paraId="2C529B19" w14:textId="77777777" w:rsidR="00F97CE5" w:rsidRPr="003F58A1" w:rsidRDefault="00F97CE5" w:rsidP="00F97CE5">
            <w:pPr>
              <w:jc w:val="both"/>
              <w:rPr>
                <w:rFonts w:ascii="Arial" w:hAnsi="Arial" w:cs="Arial"/>
                <w:szCs w:val="22"/>
              </w:rPr>
            </w:pPr>
            <w:r w:rsidRPr="003F58A1">
              <w:rPr>
                <w:rFonts w:ascii="Arial" w:hAnsi="Arial" w:cs="Arial"/>
                <w:szCs w:val="22"/>
              </w:rPr>
              <w:t>Directorate</w:t>
            </w:r>
            <w:r w:rsidR="00F7003C" w:rsidRPr="003F58A1">
              <w:rPr>
                <w:rFonts w:ascii="Arial" w:hAnsi="Arial" w:cs="Arial"/>
                <w:szCs w:val="22"/>
              </w:rPr>
              <w:t>/Team</w:t>
            </w:r>
            <w:r w:rsidRPr="003F58A1">
              <w:rPr>
                <w:rFonts w:ascii="Arial" w:hAnsi="Arial" w:cs="Arial"/>
                <w:szCs w:val="22"/>
              </w:rPr>
              <w:t>:</w:t>
            </w:r>
          </w:p>
          <w:p w14:paraId="7814D184" w14:textId="77777777" w:rsidR="00104E26" w:rsidRPr="003F58A1" w:rsidRDefault="00104E26" w:rsidP="001E168D">
            <w:pPr>
              <w:jc w:val="both"/>
              <w:rPr>
                <w:rFonts w:ascii="Arial" w:hAnsi="Arial" w:cs="Arial"/>
                <w:szCs w:val="22"/>
              </w:rPr>
            </w:pPr>
          </w:p>
        </w:tc>
        <w:tc>
          <w:tcPr>
            <w:tcW w:w="4200" w:type="dxa"/>
          </w:tcPr>
          <w:p w14:paraId="51B6A113" w14:textId="77777777" w:rsidR="00104E26" w:rsidRPr="003F58A1" w:rsidRDefault="00BE2D84" w:rsidP="00104E26">
            <w:pPr>
              <w:jc w:val="both"/>
              <w:rPr>
                <w:rFonts w:ascii="Arial" w:hAnsi="Arial" w:cs="Arial"/>
                <w:szCs w:val="22"/>
              </w:rPr>
            </w:pPr>
            <w:r w:rsidRPr="003F58A1">
              <w:rPr>
                <w:rFonts w:ascii="Arial" w:hAnsi="Arial" w:cs="Arial"/>
                <w:szCs w:val="22"/>
              </w:rPr>
              <w:t xml:space="preserve">Proposed </w:t>
            </w:r>
            <w:r w:rsidR="00104E26" w:rsidRPr="003F58A1">
              <w:rPr>
                <w:rFonts w:ascii="Arial" w:hAnsi="Arial" w:cs="Arial"/>
                <w:szCs w:val="22"/>
              </w:rPr>
              <w:t>Start date:</w:t>
            </w:r>
          </w:p>
        </w:tc>
      </w:tr>
      <w:tr w:rsidR="00104E26" w:rsidRPr="003F58A1" w14:paraId="354DD77B" w14:textId="77777777" w:rsidTr="001E168D">
        <w:trPr>
          <w:trHeight w:val="300"/>
          <w:jc w:val="center"/>
        </w:trPr>
        <w:tc>
          <w:tcPr>
            <w:tcW w:w="4200" w:type="dxa"/>
          </w:tcPr>
          <w:p w14:paraId="612B5674" w14:textId="77777777" w:rsidR="00104E26" w:rsidRPr="003F58A1" w:rsidRDefault="00B43B13" w:rsidP="00B43B13">
            <w:pPr>
              <w:jc w:val="both"/>
              <w:rPr>
                <w:rFonts w:ascii="Arial" w:hAnsi="Arial" w:cs="Arial"/>
                <w:szCs w:val="22"/>
              </w:rPr>
            </w:pPr>
            <w:r w:rsidRPr="003F58A1">
              <w:rPr>
                <w:rFonts w:ascii="Arial" w:hAnsi="Arial" w:cs="Arial"/>
                <w:szCs w:val="22"/>
              </w:rPr>
              <w:t>Contract Length</w:t>
            </w:r>
            <w:r w:rsidR="00F97CE5" w:rsidRPr="003F58A1">
              <w:rPr>
                <w:rFonts w:ascii="Arial" w:hAnsi="Arial" w:cs="Arial"/>
                <w:szCs w:val="22"/>
              </w:rPr>
              <w:t>:</w:t>
            </w:r>
          </w:p>
          <w:p w14:paraId="56A078EE" w14:textId="77777777" w:rsidR="00F97CE5" w:rsidRPr="003F58A1" w:rsidRDefault="00F97CE5" w:rsidP="00B43B13">
            <w:pPr>
              <w:jc w:val="both"/>
              <w:rPr>
                <w:rFonts w:ascii="Arial" w:hAnsi="Arial" w:cs="Arial"/>
                <w:szCs w:val="22"/>
              </w:rPr>
            </w:pPr>
          </w:p>
        </w:tc>
        <w:tc>
          <w:tcPr>
            <w:tcW w:w="4200" w:type="dxa"/>
          </w:tcPr>
          <w:p w14:paraId="654C25AA" w14:textId="054C8681" w:rsidR="00104E26" w:rsidRPr="003F58A1" w:rsidRDefault="00BE2D84" w:rsidP="00104E26">
            <w:pPr>
              <w:jc w:val="both"/>
              <w:rPr>
                <w:rFonts w:ascii="Arial" w:hAnsi="Arial" w:cs="Arial"/>
                <w:szCs w:val="22"/>
              </w:rPr>
            </w:pPr>
            <w:r w:rsidRPr="003F58A1">
              <w:rPr>
                <w:rFonts w:ascii="Arial" w:hAnsi="Arial" w:cs="Arial"/>
                <w:szCs w:val="22"/>
              </w:rPr>
              <w:t xml:space="preserve">Proposed </w:t>
            </w:r>
            <w:r w:rsidR="00104E26" w:rsidRPr="003F58A1">
              <w:rPr>
                <w:rFonts w:ascii="Arial" w:hAnsi="Arial" w:cs="Arial"/>
                <w:szCs w:val="22"/>
              </w:rPr>
              <w:t>End Date:</w:t>
            </w:r>
            <w:r w:rsidR="001725C3">
              <w:rPr>
                <w:rFonts w:ascii="Arial" w:hAnsi="Arial" w:cs="Arial"/>
                <w:szCs w:val="22"/>
              </w:rPr>
              <w:t xml:space="preserve"> 13.03.23</w:t>
            </w:r>
          </w:p>
        </w:tc>
      </w:tr>
      <w:tr w:rsidR="00395458" w:rsidRPr="003F58A1" w14:paraId="2CDF5F99" w14:textId="77777777" w:rsidTr="001E168D">
        <w:trPr>
          <w:trHeight w:val="300"/>
          <w:jc w:val="center"/>
        </w:trPr>
        <w:tc>
          <w:tcPr>
            <w:tcW w:w="4200" w:type="dxa"/>
          </w:tcPr>
          <w:p w14:paraId="065052AB" w14:textId="1E1A9C7D" w:rsidR="00395458" w:rsidRPr="003F58A1" w:rsidRDefault="00395458" w:rsidP="000B2954">
            <w:pPr>
              <w:jc w:val="both"/>
              <w:rPr>
                <w:rFonts w:ascii="Arial" w:hAnsi="Arial" w:cs="Arial"/>
                <w:szCs w:val="22"/>
              </w:rPr>
            </w:pPr>
            <w:r w:rsidRPr="003F58A1">
              <w:rPr>
                <w:rFonts w:ascii="Arial" w:hAnsi="Arial" w:cs="Arial"/>
                <w:szCs w:val="22"/>
              </w:rPr>
              <w:t>Project Manager</w:t>
            </w:r>
            <w:r w:rsidR="001725C3">
              <w:rPr>
                <w:rFonts w:ascii="Arial" w:hAnsi="Arial" w:cs="Arial"/>
                <w:szCs w:val="22"/>
              </w:rPr>
              <w:t>s</w:t>
            </w:r>
            <w:r w:rsidRPr="003F58A1">
              <w:rPr>
                <w:rFonts w:ascii="Arial" w:hAnsi="Arial" w:cs="Arial"/>
                <w:szCs w:val="22"/>
              </w:rPr>
              <w:t>:</w:t>
            </w:r>
            <w:r w:rsidR="001725C3">
              <w:rPr>
                <w:rFonts w:ascii="Arial" w:hAnsi="Arial" w:cs="Arial"/>
                <w:szCs w:val="22"/>
              </w:rPr>
              <w:t xml:space="preserve"> </w:t>
            </w:r>
            <w:r w:rsidR="001725C3" w:rsidRPr="001725C3">
              <w:rPr>
                <w:rFonts w:ascii="Arial" w:hAnsi="Arial" w:cs="Arial"/>
                <w:szCs w:val="22"/>
              </w:rPr>
              <w:t>Ian Myers</w:t>
            </w:r>
            <w:r w:rsidR="001725C3">
              <w:rPr>
                <w:rFonts w:ascii="Arial" w:hAnsi="Arial" w:cs="Arial"/>
                <w:szCs w:val="22"/>
              </w:rPr>
              <w:t xml:space="preserve">, </w:t>
            </w:r>
            <w:r w:rsidR="001725C3" w:rsidRPr="001725C3">
              <w:rPr>
                <w:rFonts w:ascii="Arial" w:hAnsi="Arial" w:cs="Arial"/>
                <w:szCs w:val="22"/>
              </w:rPr>
              <w:t>Barr</w:t>
            </w:r>
            <w:r w:rsidR="001725C3">
              <w:rPr>
                <w:rFonts w:ascii="Arial" w:hAnsi="Arial" w:cs="Arial"/>
                <w:szCs w:val="22"/>
              </w:rPr>
              <w:t>ie</w:t>
            </w:r>
            <w:r w:rsidR="001725C3" w:rsidRPr="001725C3">
              <w:rPr>
                <w:rFonts w:ascii="Arial" w:hAnsi="Arial" w:cs="Arial"/>
                <w:szCs w:val="22"/>
              </w:rPr>
              <w:t xml:space="preserve"> Howe and James Bryan</w:t>
            </w:r>
          </w:p>
          <w:p w14:paraId="52801A73" w14:textId="77777777" w:rsidR="00395458" w:rsidRPr="003F58A1" w:rsidRDefault="00395458" w:rsidP="000B2954">
            <w:pPr>
              <w:jc w:val="both"/>
              <w:rPr>
                <w:rFonts w:ascii="Arial" w:hAnsi="Arial" w:cs="Arial"/>
                <w:szCs w:val="22"/>
              </w:rPr>
            </w:pPr>
          </w:p>
        </w:tc>
        <w:tc>
          <w:tcPr>
            <w:tcW w:w="4200" w:type="dxa"/>
          </w:tcPr>
          <w:p w14:paraId="17838DB0" w14:textId="1EF2A68D" w:rsidR="00395458" w:rsidRPr="003F58A1" w:rsidRDefault="00395458" w:rsidP="000B2954">
            <w:pPr>
              <w:jc w:val="both"/>
              <w:rPr>
                <w:rFonts w:ascii="Arial" w:hAnsi="Arial" w:cs="Arial"/>
                <w:szCs w:val="22"/>
              </w:rPr>
            </w:pPr>
            <w:r w:rsidRPr="003F58A1">
              <w:rPr>
                <w:rFonts w:ascii="Arial" w:hAnsi="Arial" w:cs="Arial"/>
                <w:szCs w:val="22"/>
              </w:rPr>
              <w:t xml:space="preserve">Value: </w:t>
            </w:r>
            <w:r w:rsidR="001725C3">
              <w:rPr>
                <w:rFonts w:ascii="Arial" w:hAnsi="Arial" w:cs="Arial"/>
                <w:szCs w:val="22"/>
              </w:rPr>
              <w:t>30k</w:t>
            </w:r>
          </w:p>
        </w:tc>
      </w:tr>
      <w:tr w:rsidR="00395458" w:rsidRPr="003F58A1" w14:paraId="6D77B5B3" w14:textId="77777777" w:rsidTr="001E168D">
        <w:trPr>
          <w:trHeight w:val="300"/>
          <w:jc w:val="center"/>
        </w:trPr>
        <w:tc>
          <w:tcPr>
            <w:tcW w:w="4200" w:type="dxa"/>
          </w:tcPr>
          <w:p w14:paraId="10632F13" w14:textId="77777777" w:rsidR="00395458" w:rsidRDefault="00395458" w:rsidP="00104E26">
            <w:pPr>
              <w:jc w:val="both"/>
              <w:rPr>
                <w:rFonts w:ascii="Arial" w:hAnsi="Arial" w:cs="Arial"/>
                <w:szCs w:val="22"/>
              </w:rPr>
            </w:pPr>
          </w:p>
          <w:p w14:paraId="4811B21C" w14:textId="77777777" w:rsidR="00395458" w:rsidRPr="003F58A1" w:rsidRDefault="00395458" w:rsidP="00104E26">
            <w:pPr>
              <w:jc w:val="both"/>
              <w:rPr>
                <w:rFonts w:ascii="Arial" w:hAnsi="Arial" w:cs="Arial"/>
                <w:szCs w:val="22"/>
              </w:rPr>
            </w:pPr>
            <w:r>
              <w:rPr>
                <w:rFonts w:ascii="Arial" w:hAnsi="Arial" w:cs="Arial"/>
                <w:szCs w:val="22"/>
              </w:rPr>
              <w:t>Category</w:t>
            </w:r>
            <w:r w:rsidR="002315DC">
              <w:rPr>
                <w:rFonts w:ascii="Arial" w:hAnsi="Arial" w:cs="Arial"/>
                <w:szCs w:val="22"/>
              </w:rPr>
              <w:t xml:space="preserve"> of spend</w:t>
            </w:r>
            <w:r>
              <w:rPr>
                <w:rFonts w:ascii="Arial" w:hAnsi="Arial" w:cs="Arial"/>
                <w:szCs w:val="22"/>
              </w:rPr>
              <w:t xml:space="preserve">: </w:t>
            </w:r>
          </w:p>
        </w:tc>
        <w:tc>
          <w:tcPr>
            <w:tcW w:w="4200" w:type="dxa"/>
          </w:tcPr>
          <w:p w14:paraId="69EABD94" w14:textId="77777777" w:rsidR="00395458" w:rsidRPr="003F58A1" w:rsidRDefault="00395458" w:rsidP="00104E26">
            <w:pPr>
              <w:jc w:val="both"/>
              <w:rPr>
                <w:rFonts w:ascii="Arial" w:hAnsi="Arial" w:cs="Arial"/>
                <w:szCs w:val="22"/>
              </w:rPr>
            </w:pPr>
          </w:p>
        </w:tc>
      </w:tr>
    </w:tbl>
    <w:p w14:paraId="24827330" w14:textId="77777777" w:rsidR="00C02A0F" w:rsidRPr="003F58A1" w:rsidRDefault="00C02A0F" w:rsidP="00C02A0F">
      <w:pPr>
        <w:rPr>
          <w:rFonts w:ascii="Arial" w:hAnsi="Arial" w:cs="Arial"/>
          <w:sz w:val="18"/>
        </w:rPr>
      </w:pPr>
    </w:p>
    <w:p w14:paraId="3B89C64A" w14:textId="77777777" w:rsidR="006E4C52" w:rsidRPr="003F58A1" w:rsidRDefault="006E4C52" w:rsidP="00C02A0F">
      <w:pPr>
        <w:rPr>
          <w:rFonts w:ascii="Arial" w:hAnsi="Arial" w:cs="Arial"/>
          <w:sz w:val="18"/>
        </w:rPr>
      </w:pPr>
    </w:p>
    <w:p w14:paraId="2F88D429" w14:textId="77777777" w:rsidR="00C02A0F" w:rsidRPr="003F58A1" w:rsidRDefault="00C02A0F" w:rsidP="00C02A0F">
      <w:pPr>
        <w:jc w:val="both"/>
        <w:rPr>
          <w:rFonts w:ascii="Arial" w:hAnsi="Arial" w:cs="Arial"/>
          <w:b/>
          <w:szCs w:val="22"/>
          <w:u w:val="single"/>
        </w:rPr>
      </w:pPr>
      <w:r w:rsidRPr="003F58A1">
        <w:rPr>
          <w:rFonts w:ascii="Arial" w:hAnsi="Arial" w:cs="Arial"/>
          <w:b/>
          <w:szCs w:val="22"/>
          <w:u w:val="single"/>
        </w:rPr>
        <w:t>BACKGROUND (CUSTOMER, REQUIREMENTS, PROCUREMENT OPTIONS)</w:t>
      </w:r>
    </w:p>
    <w:p w14:paraId="2F3FE31D" w14:textId="77777777" w:rsidR="00C02A0F" w:rsidRPr="003F58A1" w:rsidRDefault="00C02A0F" w:rsidP="00C02A0F">
      <w:pPr>
        <w:jc w:val="both"/>
        <w:rPr>
          <w:rFonts w:ascii="Arial" w:hAnsi="Arial" w:cs="Arial"/>
          <w:szCs w:val="22"/>
        </w:rPr>
      </w:pPr>
      <w:r w:rsidRPr="003F58A1">
        <w:rPr>
          <w:rFonts w:ascii="Arial" w:hAnsi="Arial" w:cs="Arial"/>
          <w:szCs w:val="22"/>
        </w:rPr>
        <w:t xml:space="preserve"> </w:t>
      </w:r>
    </w:p>
    <w:p w14:paraId="40F8AE8B" w14:textId="77777777" w:rsidR="006E4C52" w:rsidRPr="003F58A1" w:rsidRDefault="006E4C52" w:rsidP="006E4C52">
      <w:pPr>
        <w:jc w:val="both"/>
        <w:rPr>
          <w:rFonts w:ascii="Arial" w:hAnsi="Arial" w:cs="Arial"/>
          <w:b/>
          <w:szCs w:val="22"/>
        </w:rPr>
      </w:pPr>
      <w:r w:rsidRPr="003F58A1">
        <w:rPr>
          <w:rFonts w:ascii="Arial" w:hAnsi="Arial" w:cs="Arial"/>
          <w:b/>
          <w:szCs w:val="22"/>
        </w:rPr>
        <w:t>Background</w:t>
      </w:r>
    </w:p>
    <w:p w14:paraId="1F4CF0A0" w14:textId="77777777" w:rsidR="006E4C52" w:rsidRPr="00F33987" w:rsidRDefault="006E4C52" w:rsidP="006E4C52">
      <w:pPr>
        <w:jc w:val="both"/>
        <w:rPr>
          <w:rFonts w:ascii="Arial" w:hAnsi="Arial" w:cs="Arial"/>
          <w:szCs w:val="22"/>
        </w:rPr>
      </w:pPr>
    </w:p>
    <w:p w14:paraId="7F454A50" w14:textId="13C1BF4F" w:rsidR="001725C3" w:rsidRPr="00F33987" w:rsidRDefault="0DBA8FF8" w:rsidP="049DB25D">
      <w:pPr>
        <w:jc w:val="both"/>
        <w:rPr>
          <w:rFonts w:ascii="Arial" w:hAnsi="Arial" w:cs="Arial"/>
        </w:rPr>
      </w:pPr>
      <w:r w:rsidRPr="3F487389">
        <w:rPr>
          <w:rFonts w:ascii="Arial" w:hAnsi="Arial" w:cs="Arial"/>
        </w:rPr>
        <w:t xml:space="preserve">This project will employ consultants </w:t>
      </w:r>
      <w:r w:rsidR="575C4904" w:rsidRPr="3F487389">
        <w:rPr>
          <w:rFonts w:ascii="Arial" w:hAnsi="Arial" w:cs="Arial"/>
        </w:rPr>
        <w:t>to build</w:t>
      </w:r>
      <w:r w:rsidRPr="3F487389">
        <w:rPr>
          <w:rFonts w:ascii="Arial" w:hAnsi="Arial" w:cs="Arial"/>
        </w:rPr>
        <w:t xml:space="preserve"> on a previous</w:t>
      </w:r>
      <w:r w:rsidR="720F94F6" w:rsidRPr="3F487389">
        <w:rPr>
          <w:rFonts w:ascii="Arial" w:hAnsi="Arial" w:cs="Arial"/>
        </w:rPr>
        <w:t xml:space="preserve"> EA funded report </w:t>
      </w:r>
      <w:r w:rsidR="20F93436" w:rsidRPr="3F487389">
        <w:rPr>
          <w:rFonts w:ascii="Arial" w:hAnsi="Arial" w:cs="Arial"/>
        </w:rPr>
        <w:t>investigating</w:t>
      </w:r>
      <w:r w:rsidR="720F94F6" w:rsidRPr="3F487389">
        <w:rPr>
          <w:rFonts w:ascii="Arial" w:hAnsi="Arial" w:cs="Arial"/>
        </w:rPr>
        <w:t xml:space="preserve"> GHG accounting techniques</w:t>
      </w:r>
      <w:r w:rsidRPr="3F487389">
        <w:rPr>
          <w:rFonts w:ascii="Arial" w:hAnsi="Arial" w:cs="Arial"/>
        </w:rPr>
        <w:t xml:space="preserve"> </w:t>
      </w:r>
      <w:r w:rsidR="0DB563A4" w:rsidRPr="3F487389">
        <w:rPr>
          <w:rFonts w:ascii="Arial" w:hAnsi="Arial" w:cs="Arial"/>
        </w:rPr>
        <w:t xml:space="preserve">within </w:t>
      </w:r>
      <w:r w:rsidRPr="3F487389">
        <w:rPr>
          <w:rFonts w:ascii="Arial" w:hAnsi="Arial" w:cs="Arial"/>
        </w:rPr>
        <w:t>the water secto</w:t>
      </w:r>
      <w:r w:rsidR="327CE84A" w:rsidRPr="3F487389">
        <w:rPr>
          <w:rFonts w:ascii="Arial" w:hAnsi="Arial" w:cs="Arial"/>
        </w:rPr>
        <w:t xml:space="preserve">r and gather information from other sources </w:t>
      </w:r>
      <w:r w:rsidR="211108C5" w:rsidRPr="3F487389">
        <w:rPr>
          <w:rFonts w:ascii="Arial" w:hAnsi="Arial" w:cs="Arial"/>
        </w:rPr>
        <w:t>to develop a GHG accounting methodology</w:t>
      </w:r>
      <w:r w:rsidR="24D435CF" w:rsidRPr="3F487389">
        <w:rPr>
          <w:rFonts w:ascii="Arial" w:hAnsi="Arial" w:cs="Arial"/>
        </w:rPr>
        <w:t xml:space="preserve"> for the water industry</w:t>
      </w:r>
      <w:r w:rsidR="0345333F" w:rsidRPr="3F487389">
        <w:rPr>
          <w:rFonts w:ascii="Arial" w:hAnsi="Arial" w:cs="Arial"/>
        </w:rPr>
        <w:t xml:space="preserve"> to be used in </w:t>
      </w:r>
      <w:r w:rsidR="6A697370" w:rsidRPr="3F487389">
        <w:rPr>
          <w:rFonts w:ascii="Arial" w:hAnsi="Arial" w:cs="Arial"/>
        </w:rPr>
        <w:t>Environmental Permitting Regulations W</w:t>
      </w:r>
      <w:r w:rsidR="0345333F" w:rsidRPr="3F487389">
        <w:rPr>
          <w:rFonts w:ascii="Arial" w:hAnsi="Arial" w:cs="Arial"/>
        </w:rPr>
        <w:t xml:space="preserve">ater </w:t>
      </w:r>
      <w:r w:rsidR="5BF99DD7" w:rsidRPr="3F487389">
        <w:rPr>
          <w:rFonts w:ascii="Arial" w:hAnsi="Arial" w:cs="Arial"/>
        </w:rPr>
        <w:t>D</w:t>
      </w:r>
      <w:r w:rsidR="0345333F" w:rsidRPr="3F487389">
        <w:rPr>
          <w:rFonts w:ascii="Arial" w:hAnsi="Arial" w:cs="Arial"/>
        </w:rPr>
        <w:t xml:space="preserve">ischarge </w:t>
      </w:r>
      <w:r w:rsidR="701BCBC4" w:rsidRPr="3F487389">
        <w:rPr>
          <w:rFonts w:ascii="Arial" w:hAnsi="Arial" w:cs="Arial"/>
        </w:rPr>
        <w:t>A</w:t>
      </w:r>
      <w:r w:rsidR="0345333F" w:rsidRPr="3F487389">
        <w:rPr>
          <w:rFonts w:ascii="Arial" w:hAnsi="Arial" w:cs="Arial"/>
        </w:rPr>
        <w:t>ctivity permitting</w:t>
      </w:r>
      <w:r w:rsidRPr="3F487389">
        <w:rPr>
          <w:rFonts w:ascii="Arial" w:hAnsi="Arial" w:cs="Arial"/>
        </w:rPr>
        <w:t>. There is an Ofwat requirement on the water industry to substantially reduce GHG emissions from their activities. Ofwat are clear that these GHG emissions should include scope 1,2,</w:t>
      </w:r>
      <w:r w:rsidR="1812DA4C" w:rsidRPr="3F487389">
        <w:rPr>
          <w:rFonts w:ascii="Arial" w:hAnsi="Arial" w:cs="Arial"/>
        </w:rPr>
        <w:t xml:space="preserve"> and </w:t>
      </w:r>
      <w:r w:rsidRPr="3F487389">
        <w:rPr>
          <w:rFonts w:ascii="Arial" w:hAnsi="Arial" w:cs="Arial"/>
        </w:rPr>
        <w:t>3</w:t>
      </w:r>
      <w:r w:rsidR="1DF32E7C" w:rsidRPr="3F487389">
        <w:rPr>
          <w:rFonts w:ascii="Arial" w:hAnsi="Arial" w:cs="Arial"/>
        </w:rPr>
        <w:t xml:space="preserve"> emissions</w:t>
      </w:r>
      <w:r w:rsidRPr="3F487389">
        <w:rPr>
          <w:rFonts w:ascii="Arial" w:hAnsi="Arial" w:cs="Arial"/>
        </w:rPr>
        <w:t>, with a particular focus on embodied carbon so that an evaluation can be made against various technolog</w:t>
      </w:r>
      <w:r w:rsidR="58A84C2A" w:rsidRPr="3F487389">
        <w:rPr>
          <w:rFonts w:ascii="Arial" w:hAnsi="Arial" w:cs="Arial"/>
        </w:rPr>
        <w:t>ies</w:t>
      </w:r>
      <w:r w:rsidRPr="3F487389">
        <w:rPr>
          <w:rFonts w:ascii="Arial" w:hAnsi="Arial" w:cs="Arial"/>
        </w:rPr>
        <w:t xml:space="preserve"> and techniques including NBSs over the full life cycle of assets. In effect the scope of GHG emission reductions has widen</w:t>
      </w:r>
      <w:r w:rsidR="5DE561B7" w:rsidRPr="3F487389">
        <w:rPr>
          <w:rFonts w:ascii="Arial" w:hAnsi="Arial" w:cs="Arial"/>
        </w:rPr>
        <w:t>ed</w:t>
      </w:r>
      <w:r w:rsidRPr="3F487389">
        <w:rPr>
          <w:rFonts w:ascii="Arial" w:hAnsi="Arial" w:cs="Arial"/>
        </w:rPr>
        <w:t xml:space="preserve"> from just operational scope 1 and 2 GHGs. Whilst the EAs does not have a direct role in setting emission limit values</w:t>
      </w:r>
      <w:ins w:id="0" w:author="Author">
        <w:r w:rsidR="15E8BCA0" w:rsidRPr="3F487389">
          <w:rPr>
            <w:rFonts w:ascii="Arial" w:hAnsi="Arial" w:cs="Arial"/>
          </w:rPr>
          <w:t>,</w:t>
        </w:r>
      </w:ins>
      <w:r w:rsidRPr="3F487389">
        <w:rPr>
          <w:rFonts w:ascii="Arial" w:hAnsi="Arial" w:cs="Arial"/>
        </w:rPr>
        <w:t xml:space="preserve"> our water quality requirements and objectives will influence GHG for EPR permits. There are also wider UK Net Zero objectives beyond the water industry for which we need to understand the impacts of our permit requirements</w:t>
      </w:r>
      <w:ins w:id="1" w:author="Author">
        <w:r w:rsidR="739303D1" w:rsidRPr="3F487389">
          <w:rPr>
            <w:rFonts w:ascii="Arial" w:hAnsi="Arial" w:cs="Arial"/>
          </w:rPr>
          <w:t>,</w:t>
        </w:r>
      </w:ins>
      <w:r w:rsidRPr="3F487389">
        <w:rPr>
          <w:rFonts w:ascii="Arial" w:hAnsi="Arial" w:cs="Arial"/>
        </w:rPr>
        <w:t xml:space="preserve"> especially around nutrient neutrality.</w:t>
      </w:r>
    </w:p>
    <w:p w14:paraId="4205ECC4" w14:textId="77777777" w:rsidR="001725C3" w:rsidRPr="00F33987" w:rsidRDefault="001725C3" w:rsidP="006E4C52">
      <w:pPr>
        <w:jc w:val="both"/>
        <w:rPr>
          <w:rFonts w:ascii="Arial" w:hAnsi="Arial" w:cs="Arial"/>
          <w:szCs w:val="22"/>
        </w:rPr>
      </w:pPr>
    </w:p>
    <w:p w14:paraId="4DAB1C83" w14:textId="7011BCDA" w:rsidR="001725C3" w:rsidRPr="00F33987" w:rsidRDefault="001725C3" w:rsidP="049DB25D">
      <w:pPr>
        <w:jc w:val="both"/>
        <w:rPr>
          <w:rFonts w:ascii="Arial" w:hAnsi="Arial" w:cs="Arial"/>
        </w:rPr>
      </w:pPr>
      <w:r w:rsidRPr="049DB25D">
        <w:rPr>
          <w:rFonts w:ascii="Arial" w:hAnsi="Arial" w:cs="Arial"/>
        </w:rPr>
        <w:t xml:space="preserve">Purpose and aim of project: To set out a framework for accounting for greenhouse gas emissions in water discharge activity permitting that can be used to identify where knowledge, data and methodologies exists or does not exist so that a comprehensive and useable approach can be developed. This is needed so we can be assured that total greenhouse gas and life cycle emissions from our decisions account for carbon impacts as part of delivering water quality objectives. The </w:t>
      </w:r>
      <w:r w:rsidR="7C7CAE0E" w:rsidRPr="049DB25D">
        <w:rPr>
          <w:rFonts w:ascii="Arial" w:hAnsi="Arial" w:cs="Arial"/>
        </w:rPr>
        <w:t xml:space="preserve">project scope </w:t>
      </w:r>
      <w:r w:rsidRPr="049DB25D">
        <w:rPr>
          <w:rFonts w:ascii="Arial" w:hAnsi="Arial" w:cs="Arial"/>
        </w:rPr>
        <w:t>may extend to identifying priority areas for development and will help with progressing a more strategic approach on how we might deal with permit applications and regulate GHG impacts from WQ EPR permitted activities.</w:t>
      </w:r>
    </w:p>
    <w:p w14:paraId="30F63158" w14:textId="6FCFDA67" w:rsidR="001725C3" w:rsidRPr="00F33987" w:rsidRDefault="001725C3" w:rsidP="006E4C52">
      <w:pPr>
        <w:jc w:val="both"/>
        <w:rPr>
          <w:rFonts w:ascii="Arial" w:hAnsi="Arial" w:cs="Arial"/>
          <w:szCs w:val="22"/>
        </w:rPr>
      </w:pPr>
    </w:p>
    <w:p w14:paraId="7143E228" w14:textId="3AF6EC28" w:rsidR="001725C3" w:rsidRPr="00F33987" w:rsidRDefault="2FD9EFD2" w:rsidP="049DB25D">
      <w:pPr>
        <w:jc w:val="both"/>
        <w:rPr>
          <w:rFonts w:ascii="Arial" w:hAnsi="Arial" w:cs="Arial"/>
        </w:rPr>
      </w:pPr>
      <w:r w:rsidRPr="3F487389">
        <w:rPr>
          <w:rFonts w:ascii="Arial" w:hAnsi="Arial" w:cs="Arial"/>
        </w:rPr>
        <w:t>T</w:t>
      </w:r>
      <w:r w:rsidR="0DBA8FF8" w:rsidRPr="3F487389">
        <w:rPr>
          <w:rFonts w:ascii="Arial" w:hAnsi="Arial" w:cs="Arial"/>
        </w:rPr>
        <w:t xml:space="preserve">he project will be advertised on the Contracts Finder website. </w:t>
      </w:r>
    </w:p>
    <w:p w14:paraId="71782D98" w14:textId="390066AB" w:rsidR="001725C3" w:rsidRPr="00F33987" w:rsidRDefault="001725C3" w:rsidP="006E4C52">
      <w:pPr>
        <w:jc w:val="both"/>
        <w:rPr>
          <w:rFonts w:ascii="Arial" w:hAnsi="Arial" w:cs="Arial"/>
          <w:szCs w:val="22"/>
        </w:rPr>
      </w:pPr>
    </w:p>
    <w:p w14:paraId="5F6F85B6" w14:textId="2A51715D" w:rsidR="001725C3" w:rsidRPr="00F33987" w:rsidRDefault="001725C3" w:rsidP="006E4C52">
      <w:pPr>
        <w:jc w:val="both"/>
        <w:rPr>
          <w:rFonts w:ascii="Arial" w:hAnsi="Arial" w:cs="Arial"/>
          <w:szCs w:val="22"/>
        </w:rPr>
      </w:pPr>
      <w:r w:rsidRPr="00F33987">
        <w:rPr>
          <w:rFonts w:ascii="Arial" w:hAnsi="Arial" w:cs="Arial"/>
          <w:szCs w:val="22"/>
        </w:rPr>
        <w:t>People</w:t>
      </w:r>
      <w:r w:rsidR="00F33987" w:rsidRPr="00F33987">
        <w:rPr>
          <w:rFonts w:ascii="Arial" w:hAnsi="Arial" w:cs="Arial"/>
          <w:szCs w:val="22"/>
        </w:rPr>
        <w:t xml:space="preserve"> </w:t>
      </w:r>
      <w:r w:rsidRPr="00F33987">
        <w:rPr>
          <w:rFonts w:ascii="Arial" w:hAnsi="Arial" w:cs="Arial"/>
          <w:szCs w:val="22"/>
        </w:rPr>
        <w:t>involved in the project:</w:t>
      </w:r>
    </w:p>
    <w:p w14:paraId="1176C1CC" w14:textId="77777777" w:rsidR="00F33987" w:rsidRPr="00F33987" w:rsidRDefault="00F33987" w:rsidP="006E4C52">
      <w:pPr>
        <w:jc w:val="both"/>
        <w:rPr>
          <w:rFonts w:ascii="Arial" w:hAnsi="Arial" w:cs="Arial"/>
          <w:szCs w:val="22"/>
        </w:rPr>
      </w:pPr>
    </w:p>
    <w:p w14:paraId="10E3A211" w14:textId="77777777" w:rsidR="00F33987" w:rsidRPr="00F33987" w:rsidRDefault="602409FA" w:rsidP="3F487389">
      <w:pPr>
        <w:jc w:val="both"/>
        <w:rPr>
          <w:rFonts w:ascii="Arial" w:hAnsi="Arial" w:cs="Arial"/>
        </w:rPr>
      </w:pPr>
      <w:r w:rsidRPr="3F487389">
        <w:rPr>
          <w:rFonts w:ascii="Arial" w:hAnsi="Arial" w:cs="Arial"/>
        </w:rPr>
        <w:t xml:space="preserve">Project Sponsor; Helen Wakeham </w:t>
      </w:r>
    </w:p>
    <w:p w14:paraId="625DED57" w14:textId="77777777" w:rsidR="00F33987" w:rsidRPr="00F33987" w:rsidRDefault="00F33987" w:rsidP="006E4C52">
      <w:pPr>
        <w:jc w:val="both"/>
        <w:rPr>
          <w:rFonts w:ascii="Arial" w:hAnsi="Arial" w:cs="Arial"/>
          <w:szCs w:val="22"/>
        </w:rPr>
      </w:pPr>
      <w:r w:rsidRPr="00F33987">
        <w:rPr>
          <w:rFonts w:ascii="Arial" w:hAnsi="Arial" w:cs="Arial"/>
          <w:szCs w:val="22"/>
        </w:rPr>
        <w:t>Project Executive; Keith Davis</w:t>
      </w:r>
    </w:p>
    <w:p w14:paraId="4AEC0338" w14:textId="01C4A05A" w:rsidR="00F33987" w:rsidRPr="00F33987" w:rsidRDefault="602409FA" w:rsidP="3F487389">
      <w:pPr>
        <w:jc w:val="both"/>
        <w:rPr>
          <w:rFonts w:ascii="Arial" w:hAnsi="Arial" w:cs="Arial"/>
        </w:rPr>
      </w:pPr>
      <w:r w:rsidRPr="3F487389">
        <w:rPr>
          <w:rFonts w:ascii="Arial" w:hAnsi="Arial" w:cs="Arial"/>
        </w:rPr>
        <w:t>Project Manager</w:t>
      </w:r>
      <w:r w:rsidR="603E7309" w:rsidRPr="3F487389">
        <w:rPr>
          <w:rFonts w:ascii="Arial" w:hAnsi="Arial" w:cs="Arial"/>
        </w:rPr>
        <w:t>:</w:t>
      </w:r>
      <w:r w:rsidRPr="3F487389">
        <w:rPr>
          <w:rFonts w:ascii="Arial" w:hAnsi="Arial" w:cs="Arial"/>
        </w:rPr>
        <w:t xml:space="preserve">  Barrie Howe </w:t>
      </w:r>
    </w:p>
    <w:p w14:paraId="03F02F65" w14:textId="72D5A7D4" w:rsidR="31A4E1D8" w:rsidRDefault="31A4E1D8" w:rsidP="3F487389">
      <w:pPr>
        <w:jc w:val="both"/>
      </w:pPr>
      <w:r w:rsidRPr="3F487389">
        <w:rPr>
          <w:rFonts w:ascii="Arial" w:hAnsi="Arial" w:cs="Arial"/>
        </w:rPr>
        <w:t>Project Steering group: Barrie Howe, Ian Myers, Jo Wybrow, James Bryan, Steve Morris (DEFRA)</w:t>
      </w:r>
    </w:p>
    <w:p w14:paraId="0CCFEA47" w14:textId="77777777" w:rsidR="00F33987" w:rsidRDefault="00F33987" w:rsidP="006E4C52">
      <w:pPr>
        <w:jc w:val="both"/>
        <w:rPr>
          <w:rFonts w:ascii="Arial" w:hAnsi="Arial" w:cs="Arial"/>
          <w:color w:val="C00000"/>
          <w:szCs w:val="22"/>
        </w:rPr>
      </w:pPr>
    </w:p>
    <w:p w14:paraId="35D44DFA" w14:textId="77777777" w:rsidR="00F97CE5" w:rsidRPr="003F58A1" w:rsidRDefault="00F97CE5" w:rsidP="00C02A0F">
      <w:pPr>
        <w:jc w:val="both"/>
        <w:rPr>
          <w:rFonts w:ascii="Arial" w:hAnsi="Arial" w:cs="Arial"/>
          <w:b/>
          <w:szCs w:val="22"/>
        </w:rPr>
      </w:pPr>
    </w:p>
    <w:p w14:paraId="2CC039DA" w14:textId="77777777" w:rsidR="00C02A0F" w:rsidRDefault="00C02A0F" w:rsidP="00C02A0F">
      <w:pPr>
        <w:jc w:val="both"/>
        <w:rPr>
          <w:rFonts w:ascii="Arial" w:hAnsi="Arial" w:cs="Arial"/>
          <w:b/>
          <w:szCs w:val="22"/>
        </w:rPr>
      </w:pPr>
      <w:smartTag w:uri="urn:schemas-microsoft-com:office:smarttags" w:element="place">
        <w:r w:rsidRPr="003F58A1">
          <w:rPr>
            <w:rFonts w:ascii="Arial" w:hAnsi="Arial" w:cs="Arial"/>
            <w:b/>
            <w:szCs w:val="22"/>
          </w:rPr>
          <w:t>Opportunity</w:t>
        </w:r>
      </w:smartTag>
      <w:r w:rsidR="001F7451" w:rsidRPr="003F58A1">
        <w:rPr>
          <w:rFonts w:ascii="Arial" w:hAnsi="Arial" w:cs="Arial"/>
          <w:b/>
          <w:szCs w:val="22"/>
        </w:rPr>
        <w:t xml:space="preserve"> not to buy</w:t>
      </w:r>
    </w:p>
    <w:p w14:paraId="6578255A" w14:textId="6FE792C7" w:rsidR="00823333" w:rsidRDefault="00823333" w:rsidP="00C02A0F">
      <w:pPr>
        <w:jc w:val="both"/>
        <w:rPr>
          <w:rFonts w:ascii="Arial" w:hAnsi="Arial" w:cs="Arial"/>
          <w:b/>
          <w:szCs w:val="22"/>
        </w:rPr>
      </w:pPr>
    </w:p>
    <w:p w14:paraId="689D65A0" w14:textId="28A2DB81" w:rsidR="008A2D93" w:rsidRPr="009736CE" w:rsidRDefault="00F33987" w:rsidP="00C02A0F">
      <w:pPr>
        <w:jc w:val="both"/>
        <w:rPr>
          <w:rFonts w:ascii="Arial" w:hAnsi="Arial" w:cs="Arial"/>
        </w:rPr>
      </w:pPr>
      <w:r w:rsidRPr="049DB25D">
        <w:rPr>
          <w:rFonts w:ascii="Arial" w:hAnsi="Arial" w:cs="Arial"/>
        </w:rPr>
        <w:t>This work is essential to ensure the EA is fully informed on the impacts of permitting decisions on GHG emissions and will be an important step to help</w:t>
      </w:r>
      <w:r w:rsidR="008A2D93" w:rsidRPr="049DB25D">
        <w:rPr>
          <w:rFonts w:ascii="Arial" w:hAnsi="Arial" w:cs="Arial"/>
        </w:rPr>
        <w:t xml:space="preserve"> support the achievement of UK Net Zero targets. </w:t>
      </w:r>
      <w:r w:rsidR="3B2C47FC" w:rsidRPr="049DB25D">
        <w:rPr>
          <w:rFonts w:ascii="Arial" w:hAnsi="Arial" w:cs="Arial"/>
        </w:rPr>
        <w:t>The work will allow the EA to account for GHG emissions from existing and proposed water industry technologies</w:t>
      </w:r>
      <w:r w:rsidR="656C9A6C" w:rsidRPr="049DB25D">
        <w:rPr>
          <w:rFonts w:ascii="Arial" w:hAnsi="Arial" w:cs="Arial"/>
        </w:rPr>
        <w:t>.</w:t>
      </w:r>
    </w:p>
    <w:p w14:paraId="025DDF6A" w14:textId="1C11872C" w:rsidR="049DB25D" w:rsidRDefault="049DB25D" w:rsidP="049DB25D">
      <w:pPr>
        <w:jc w:val="both"/>
      </w:pPr>
    </w:p>
    <w:p w14:paraId="6E4CDE57" w14:textId="1844F985" w:rsidR="656C9A6C" w:rsidRDefault="656C9A6C" w:rsidP="049DB25D">
      <w:pPr>
        <w:jc w:val="both"/>
        <w:rPr>
          <w:rFonts w:ascii="Arial" w:hAnsi="Arial" w:cs="Arial"/>
        </w:rPr>
      </w:pPr>
      <w:r w:rsidRPr="049DB25D">
        <w:rPr>
          <w:rFonts w:ascii="Arial" w:hAnsi="Arial" w:cs="Arial"/>
        </w:rPr>
        <w:lastRenderedPageBreak/>
        <w:t>The previous EA</w:t>
      </w:r>
      <w:r w:rsidR="16B1CD20" w:rsidRPr="049DB25D">
        <w:rPr>
          <w:rFonts w:ascii="Arial" w:hAnsi="Arial" w:cs="Arial"/>
        </w:rPr>
        <w:t xml:space="preserve"> produced</w:t>
      </w:r>
      <w:r w:rsidRPr="049DB25D">
        <w:rPr>
          <w:rFonts w:ascii="Arial" w:hAnsi="Arial" w:cs="Arial"/>
        </w:rPr>
        <w:t xml:space="preserve"> report </w:t>
      </w:r>
      <w:r w:rsidR="271E7F5D" w:rsidRPr="049DB25D">
        <w:rPr>
          <w:rFonts w:ascii="Arial" w:hAnsi="Arial" w:cs="Arial"/>
        </w:rPr>
        <w:t>“G</w:t>
      </w:r>
      <w:r w:rsidR="52DEC436" w:rsidRPr="049DB25D">
        <w:rPr>
          <w:rFonts w:ascii="Arial" w:hAnsi="Arial" w:cs="Arial"/>
        </w:rPr>
        <w:t xml:space="preserve">reenhouse Gas accounting in Environmental permitting Regulations (EPR) permitting” will be used to form part of the evidence base to </w:t>
      </w:r>
      <w:r w:rsidR="725B0F4F" w:rsidRPr="049DB25D">
        <w:rPr>
          <w:rFonts w:ascii="Arial" w:hAnsi="Arial" w:cs="Arial"/>
        </w:rPr>
        <w:t>inform</w:t>
      </w:r>
      <w:r w:rsidR="52DEC436" w:rsidRPr="049DB25D">
        <w:rPr>
          <w:rFonts w:ascii="Arial" w:hAnsi="Arial" w:cs="Arial"/>
        </w:rPr>
        <w:t xml:space="preserve"> the proposed methodology</w:t>
      </w:r>
      <w:r w:rsidR="26BFDA7B" w:rsidRPr="049DB25D">
        <w:rPr>
          <w:rFonts w:ascii="Arial" w:hAnsi="Arial" w:cs="Arial"/>
        </w:rPr>
        <w:t>.</w:t>
      </w:r>
    </w:p>
    <w:p w14:paraId="240C26BF" w14:textId="77777777" w:rsidR="008A2D93" w:rsidRPr="009736CE" w:rsidRDefault="008A2D93" w:rsidP="00C02A0F">
      <w:pPr>
        <w:jc w:val="both"/>
        <w:rPr>
          <w:rFonts w:ascii="Arial" w:hAnsi="Arial" w:cs="Arial"/>
        </w:rPr>
      </w:pPr>
    </w:p>
    <w:p w14:paraId="036BF0BE" w14:textId="50E29FF7" w:rsidR="00C02A0F" w:rsidRPr="003F58A1" w:rsidRDefault="1C30B1A9" w:rsidP="3F487389">
      <w:pPr>
        <w:jc w:val="both"/>
        <w:rPr>
          <w:rFonts w:ascii="Arial" w:hAnsi="Arial" w:cs="Arial"/>
        </w:rPr>
      </w:pPr>
      <w:r w:rsidRPr="3F487389">
        <w:rPr>
          <w:rFonts w:ascii="Arial" w:hAnsi="Arial" w:cs="Arial"/>
        </w:rPr>
        <w:t xml:space="preserve">This project will enable the EA to understand the impacts of GHG emissions when making permitting decisions and will </w:t>
      </w:r>
      <w:r w:rsidR="1A3A90DB" w:rsidRPr="3F487389">
        <w:rPr>
          <w:rFonts w:ascii="Arial" w:hAnsi="Arial" w:cs="Arial"/>
        </w:rPr>
        <w:t xml:space="preserve">enable any future regulatory approaches that take into account GHG emissions in permitting. </w:t>
      </w:r>
    </w:p>
    <w:p w14:paraId="72582E75" w14:textId="1AA751ED" w:rsidR="3F487389" w:rsidRDefault="3F487389" w:rsidP="3F487389">
      <w:pPr>
        <w:jc w:val="both"/>
      </w:pPr>
    </w:p>
    <w:p w14:paraId="5EFF663D" w14:textId="77777777" w:rsidR="00C02A0F" w:rsidRPr="003F58A1" w:rsidRDefault="00C02A0F" w:rsidP="00C02A0F">
      <w:pPr>
        <w:jc w:val="both"/>
        <w:rPr>
          <w:rFonts w:ascii="Arial" w:hAnsi="Arial" w:cs="Arial"/>
          <w:b/>
          <w:szCs w:val="22"/>
        </w:rPr>
      </w:pPr>
      <w:r w:rsidRPr="003F58A1">
        <w:rPr>
          <w:rFonts w:ascii="Arial" w:hAnsi="Arial" w:cs="Arial"/>
          <w:b/>
          <w:szCs w:val="22"/>
        </w:rPr>
        <w:t>Spending Restrictions?</w:t>
      </w:r>
    </w:p>
    <w:p w14:paraId="07022905" w14:textId="77777777" w:rsidR="00823333" w:rsidRPr="003F58A1" w:rsidRDefault="00823333" w:rsidP="00C02A0F">
      <w:pPr>
        <w:jc w:val="both"/>
        <w:rPr>
          <w:rFonts w:ascii="Arial" w:hAnsi="Arial" w:cs="Arial"/>
          <w:szCs w:val="22"/>
        </w:rPr>
      </w:pPr>
    </w:p>
    <w:p w14:paraId="2D0CA426" w14:textId="446244D6" w:rsidR="008A2D93" w:rsidRPr="008A2D93" w:rsidRDefault="54EB55F4" w:rsidP="3F487389">
      <w:pPr>
        <w:jc w:val="both"/>
        <w:rPr>
          <w:rFonts w:ascii="Arial" w:hAnsi="Arial" w:cs="Arial"/>
        </w:rPr>
      </w:pPr>
      <w:r w:rsidRPr="3F487389">
        <w:rPr>
          <w:rFonts w:ascii="Arial" w:hAnsi="Arial" w:cs="Arial"/>
        </w:rPr>
        <w:t>None that we are aware of</w:t>
      </w:r>
      <w:r w:rsidR="72748869" w:rsidRPr="3F487389">
        <w:rPr>
          <w:rFonts w:ascii="Arial" w:hAnsi="Arial" w:cs="Arial"/>
        </w:rPr>
        <w:t xml:space="preserve"> within the 30k project budget</w:t>
      </w:r>
      <w:r w:rsidRPr="3F487389">
        <w:rPr>
          <w:rFonts w:ascii="Arial" w:hAnsi="Arial" w:cs="Arial"/>
        </w:rPr>
        <w:t>.</w:t>
      </w:r>
    </w:p>
    <w:p w14:paraId="1D4EEF11" w14:textId="6A290051" w:rsidR="00F97CE5" w:rsidRPr="003F58A1" w:rsidRDefault="00F97CE5" w:rsidP="049DB25D">
      <w:pPr>
        <w:jc w:val="both"/>
        <w:rPr>
          <w:color w:val="C00000"/>
        </w:rPr>
      </w:pPr>
    </w:p>
    <w:p w14:paraId="78362FB8" w14:textId="77777777" w:rsidR="00F97CE5" w:rsidRPr="003F58A1" w:rsidRDefault="00F97CE5" w:rsidP="00F97CE5">
      <w:pPr>
        <w:jc w:val="both"/>
        <w:rPr>
          <w:rFonts w:ascii="Arial" w:hAnsi="Arial" w:cs="Arial"/>
          <w:b/>
          <w:szCs w:val="22"/>
        </w:rPr>
      </w:pPr>
      <w:r w:rsidRPr="003F58A1">
        <w:rPr>
          <w:rFonts w:ascii="Arial" w:hAnsi="Arial" w:cs="Arial"/>
          <w:b/>
          <w:szCs w:val="22"/>
        </w:rPr>
        <w:t>Current framework availability &amp; procurement options</w:t>
      </w:r>
    </w:p>
    <w:p w14:paraId="51D1B029" w14:textId="77777777" w:rsidR="00F97CE5" w:rsidRPr="003F58A1" w:rsidRDefault="00F97CE5" w:rsidP="3F487389">
      <w:pPr>
        <w:jc w:val="both"/>
        <w:rPr>
          <w:rFonts w:ascii="Arial" w:hAnsi="Arial" w:cs="Arial"/>
          <w:b/>
          <w:bCs/>
        </w:rPr>
      </w:pPr>
    </w:p>
    <w:p w14:paraId="5AF9BF6C" w14:textId="31563116" w:rsidR="008A2D93" w:rsidRDefault="3EFED0C4" w:rsidP="3F487389">
      <w:pPr>
        <w:jc w:val="both"/>
        <w:rPr>
          <w:rFonts w:ascii="Arial" w:hAnsi="Arial" w:cs="Arial"/>
        </w:rPr>
      </w:pPr>
      <w:r w:rsidRPr="3F487389">
        <w:rPr>
          <w:rFonts w:ascii="Arial" w:hAnsi="Arial" w:cs="Arial"/>
        </w:rPr>
        <w:t xml:space="preserve">There is no framework available for this project. </w:t>
      </w:r>
    </w:p>
    <w:p w14:paraId="1830C25E" w14:textId="77777777" w:rsidR="008A2D93" w:rsidRDefault="008A2D93" w:rsidP="3F487389">
      <w:pPr>
        <w:jc w:val="both"/>
        <w:rPr>
          <w:rFonts w:ascii="Arial" w:hAnsi="Arial" w:cs="Arial"/>
        </w:rPr>
      </w:pPr>
    </w:p>
    <w:p w14:paraId="41469C84" w14:textId="668AC973" w:rsidR="3EFED0C4" w:rsidRDefault="3EFED0C4" w:rsidP="3F487389">
      <w:pPr>
        <w:jc w:val="both"/>
        <w:rPr>
          <w:rFonts w:ascii="Arial" w:hAnsi="Arial" w:cs="Arial"/>
        </w:rPr>
      </w:pPr>
      <w:r w:rsidRPr="3F487389">
        <w:rPr>
          <w:rFonts w:ascii="Arial" w:hAnsi="Arial" w:cs="Arial"/>
        </w:rPr>
        <w:t xml:space="preserve">The only available procurement option is to advertise the project via contracts finder. </w:t>
      </w:r>
    </w:p>
    <w:p w14:paraId="12474902" w14:textId="77777777" w:rsidR="0035597D" w:rsidRPr="003F58A1" w:rsidRDefault="0035597D" w:rsidP="00C02A0F">
      <w:pPr>
        <w:jc w:val="both"/>
        <w:rPr>
          <w:rFonts w:ascii="Arial" w:hAnsi="Arial" w:cs="Arial"/>
          <w:szCs w:val="22"/>
        </w:rPr>
      </w:pPr>
    </w:p>
    <w:p w14:paraId="53C87A7D" w14:textId="77777777" w:rsidR="00C02A0F" w:rsidRPr="003F58A1" w:rsidRDefault="00C02A0F" w:rsidP="00C02A0F">
      <w:pPr>
        <w:jc w:val="both"/>
        <w:rPr>
          <w:rFonts w:ascii="Arial" w:hAnsi="Arial" w:cs="Arial"/>
          <w:szCs w:val="22"/>
        </w:rPr>
      </w:pPr>
    </w:p>
    <w:p w14:paraId="4D0FE00E" w14:textId="77777777" w:rsidR="00C02A0F" w:rsidRPr="003F58A1" w:rsidRDefault="0037011B" w:rsidP="00C02A0F">
      <w:pPr>
        <w:jc w:val="both"/>
        <w:rPr>
          <w:rFonts w:ascii="Arial" w:hAnsi="Arial" w:cs="Arial"/>
          <w:b/>
          <w:szCs w:val="22"/>
          <w:u w:val="single"/>
        </w:rPr>
      </w:pPr>
      <w:r w:rsidRPr="003F58A1">
        <w:rPr>
          <w:rFonts w:ascii="Arial" w:hAnsi="Arial" w:cs="Arial"/>
          <w:b/>
          <w:szCs w:val="22"/>
          <w:u w:val="single"/>
        </w:rPr>
        <w:t>SUPPLIER SELECTION</w:t>
      </w:r>
    </w:p>
    <w:p w14:paraId="75136056" w14:textId="77777777" w:rsidR="00C02A0F" w:rsidRPr="003F58A1" w:rsidRDefault="00C02A0F" w:rsidP="00C02A0F">
      <w:pPr>
        <w:jc w:val="both"/>
        <w:rPr>
          <w:rFonts w:ascii="Arial" w:hAnsi="Arial" w:cs="Arial"/>
          <w:szCs w:val="22"/>
        </w:rPr>
      </w:pPr>
    </w:p>
    <w:p w14:paraId="307DDFB3" w14:textId="59D1DA58" w:rsidR="009736CE" w:rsidRPr="009736CE" w:rsidRDefault="009736CE" w:rsidP="049DB25D">
      <w:pPr>
        <w:jc w:val="both"/>
        <w:rPr>
          <w:rFonts w:ascii="Arial" w:hAnsi="Arial" w:cs="Arial"/>
        </w:rPr>
      </w:pPr>
      <w:r w:rsidRPr="049DB25D">
        <w:rPr>
          <w:rFonts w:ascii="Arial" w:hAnsi="Arial" w:cs="Arial"/>
        </w:rPr>
        <w:t>This project will be advertised through Contracts Finder</w:t>
      </w:r>
      <w:r w:rsidR="1B9A2DDA" w:rsidRPr="049DB25D">
        <w:rPr>
          <w:rFonts w:ascii="Arial" w:hAnsi="Arial" w:cs="Arial"/>
        </w:rPr>
        <w:t xml:space="preserve"> as the project is over the cost of £20,833</w:t>
      </w:r>
      <w:r w:rsidRPr="049DB25D">
        <w:rPr>
          <w:rFonts w:ascii="Arial" w:hAnsi="Arial" w:cs="Arial"/>
        </w:rPr>
        <w:t xml:space="preserve">. We will </w:t>
      </w:r>
      <w:r w:rsidR="3F96FAC4" w:rsidRPr="049DB25D">
        <w:rPr>
          <w:rFonts w:ascii="Arial" w:hAnsi="Arial" w:cs="Arial"/>
        </w:rPr>
        <w:t>approach</w:t>
      </w:r>
      <w:r w:rsidRPr="049DB25D">
        <w:rPr>
          <w:rFonts w:ascii="Arial" w:hAnsi="Arial" w:cs="Arial"/>
        </w:rPr>
        <w:t xml:space="preserve"> consultants that we believe have the skills and knowledge to successfully deliver the desired outcome aware of the opportunity</w:t>
      </w:r>
      <w:r w:rsidR="7BEDD458" w:rsidRPr="049DB25D">
        <w:rPr>
          <w:rFonts w:ascii="Arial" w:hAnsi="Arial" w:cs="Arial"/>
        </w:rPr>
        <w:t xml:space="preserve"> and ask for quotes from the below</w:t>
      </w:r>
      <w:r w:rsidRPr="049DB25D">
        <w:rPr>
          <w:rFonts w:ascii="Arial" w:hAnsi="Arial" w:cs="Arial"/>
        </w:rPr>
        <w:t xml:space="preserve">. </w:t>
      </w:r>
    </w:p>
    <w:p w14:paraId="20B334D4" w14:textId="77777777" w:rsidR="009736CE" w:rsidRPr="009736CE" w:rsidRDefault="009736CE" w:rsidP="00C02A0F">
      <w:pPr>
        <w:jc w:val="both"/>
        <w:rPr>
          <w:rFonts w:ascii="Arial" w:hAnsi="Arial" w:cs="Arial"/>
          <w:szCs w:val="22"/>
        </w:rPr>
      </w:pPr>
    </w:p>
    <w:p w14:paraId="72142A8A" w14:textId="51C57F58" w:rsidR="009736CE" w:rsidRPr="009736CE" w:rsidRDefault="009736CE" w:rsidP="00C02A0F">
      <w:pPr>
        <w:jc w:val="both"/>
        <w:rPr>
          <w:rFonts w:ascii="Arial" w:hAnsi="Arial" w:cs="Arial"/>
          <w:b/>
          <w:szCs w:val="22"/>
        </w:rPr>
      </w:pPr>
      <w:r w:rsidRPr="009736CE">
        <w:rPr>
          <w:rFonts w:ascii="Arial" w:hAnsi="Arial" w:cs="Arial"/>
          <w:b/>
          <w:szCs w:val="22"/>
        </w:rPr>
        <w:t>Supplier Quotation List:</w:t>
      </w:r>
    </w:p>
    <w:p w14:paraId="7B7331C2" w14:textId="77777777" w:rsidR="009736CE" w:rsidRDefault="009736CE" w:rsidP="3F487389">
      <w:pPr>
        <w:jc w:val="both"/>
        <w:rPr>
          <w:rFonts w:ascii="Arial" w:hAnsi="Arial" w:cs="Arial"/>
        </w:rPr>
      </w:pPr>
    </w:p>
    <w:p w14:paraId="372FD110" w14:textId="71A6BA32" w:rsidR="1C4849AF" w:rsidRDefault="1C4849AF" w:rsidP="3F487389">
      <w:pPr>
        <w:jc w:val="both"/>
        <w:rPr>
          <w:rFonts w:ascii="Arial" w:hAnsi="Arial" w:cs="Arial"/>
        </w:rPr>
      </w:pPr>
      <w:r w:rsidRPr="3F487389">
        <w:rPr>
          <w:rFonts w:ascii="Arial" w:hAnsi="Arial" w:cs="Arial"/>
        </w:rPr>
        <w:t>These are the contractors who we will be contacting to in</w:t>
      </w:r>
      <w:r w:rsidR="4BAC2B4F" w:rsidRPr="3F487389">
        <w:rPr>
          <w:rFonts w:ascii="Arial" w:hAnsi="Arial" w:cs="Arial"/>
        </w:rPr>
        <w:t>form them that the project is being advertised on contract finder:</w:t>
      </w:r>
    </w:p>
    <w:p w14:paraId="07F62A06" w14:textId="6A07E879" w:rsidR="3F487389" w:rsidRDefault="3F487389" w:rsidP="3F487389">
      <w:pPr>
        <w:jc w:val="both"/>
      </w:pPr>
    </w:p>
    <w:p w14:paraId="058743A7" w14:textId="11D6E09A" w:rsidR="009736CE" w:rsidRPr="009736CE" w:rsidRDefault="1BFB08AA" w:rsidP="049DB25D">
      <w:pPr>
        <w:jc w:val="both"/>
        <w:rPr>
          <w:rFonts w:ascii="Arial" w:hAnsi="Arial" w:cs="Arial"/>
        </w:rPr>
      </w:pPr>
      <w:r w:rsidRPr="3F487389">
        <w:rPr>
          <w:rFonts w:ascii="Arial" w:hAnsi="Arial" w:cs="Arial"/>
        </w:rPr>
        <w:t xml:space="preserve">Jacobs </w:t>
      </w:r>
    </w:p>
    <w:p w14:paraId="433B5C89" w14:textId="255BAA6E" w:rsidR="009736CE" w:rsidRPr="009736CE" w:rsidRDefault="009736CE" w:rsidP="00C02A0F">
      <w:pPr>
        <w:jc w:val="both"/>
        <w:rPr>
          <w:rFonts w:ascii="Arial" w:hAnsi="Arial" w:cs="Arial"/>
          <w:szCs w:val="22"/>
        </w:rPr>
      </w:pPr>
      <w:r w:rsidRPr="009736CE">
        <w:rPr>
          <w:rFonts w:ascii="Arial" w:hAnsi="Arial" w:cs="Arial"/>
          <w:szCs w:val="22"/>
        </w:rPr>
        <w:t xml:space="preserve">Isle </w:t>
      </w:r>
    </w:p>
    <w:p w14:paraId="7C4C7B66" w14:textId="235CAE25" w:rsidR="009736CE" w:rsidRDefault="009736CE" w:rsidP="00C02A0F">
      <w:pPr>
        <w:jc w:val="both"/>
        <w:rPr>
          <w:rFonts w:ascii="Arial" w:hAnsi="Arial" w:cs="Arial"/>
          <w:szCs w:val="22"/>
        </w:rPr>
      </w:pPr>
      <w:r w:rsidRPr="009736CE">
        <w:rPr>
          <w:rFonts w:ascii="Arial" w:hAnsi="Arial" w:cs="Arial"/>
          <w:szCs w:val="22"/>
        </w:rPr>
        <w:t>WRc</w:t>
      </w:r>
    </w:p>
    <w:p w14:paraId="30D12671" w14:textId="77777777" w:rsidR="009736CE" w:rsidRDefault="009736CE" w:rsidP="009736CE">
      <w:pPr>
        <w:jc w:val="both"/>
        <w:rPr>
          <w:rFonts w:ascii="Arial" w:hAnsi="Arial" w:cs="Arial"/>
        </w:rPr>
      </w:pPr>
      <w:r w:rsidRPr="009736CE">
        <w:rPr>
          <w:rFonts w:ascii="Arial" w:hAnsi="Arial" w:cs="Arial"/>
        </w:rPr>
        <w:t xml:space="preserve">Atkins </w:t>
      </w:r>
    </w:p>
    <w:p w14:paraId="703DC9F3" w14:textId="77777777" w:rsidR="009736CE" w:rsidRDefault="009736CE" w:rsidP="009736CE">
      <w:pPr>
        <w:jc w:val="both"/>
        <w:rPr>
          <w:rFonts w:ascii="Arial" w:hAnsi="Arial" w:cs="Arial"/>
        </w:rPr>
      </w:pPr>
      <w:r w:rsidRPr="009736CE">
        <w:rPr>
          <w:rFonts w:ascii="Arial" w:hAnsi="Arial" w:cs="Arial"/>
        </w:rPr>
        <w:t>Halcrow</w:t>
      </w:r>
    </w:p>
    <w:p w14:paraId="373D0A40" w14:textId="6CD553D4" w:rsidR="009736CE" w:rsidRPr="009736CE" w:rsidRDefault="1BFB08AA" w:rsidP="049DB25D">
      <w:pPr>
        <w:jc w:val="both"/>
        <w:rPr>
          <w:rFonts w:ascii="Arial" w:hAnsi="Arial" w:cs="Arial"/>
        </w:rPr>
      </w:pPr>
      <w:r w:rsidRPr="3F487389">
        <w:rPr>
          <w:rFonts w:ascii="Arial" w:hAnsi="Arial" w:cs="Arial"/>
        </w:rPr>
        <w:t xml:space="preserve">Ricardo </w:t>
      </w:r>
    </w:p>
    <w:p w14:paraId="6E190013" w14:textId="77777777" w:rsidR="008A2D93" w:rsidRDefault="008A2D93" w:rsidP="00C02A0F">
      <w:pPr>
        <w:jc w:val="both"/>
        <w:rPr>
          <w:rFonts w:ascii="Arial" w:hAnsi="Arial" w:cs="Arial"/>
          <w:color w:val="C00000"/>
          <w:szCs w:val="22"/>
        </w:rPr>
      </w:pPr>
    </w:p>
    <w:p w14:paraId="3D1A07CA" w14:textId="238B4E71" w:rsidR="00C02A0F" w:rsidRPr="003F58A1" w:rsidRDefault="00C02A0F" w:rsidP="049DB25D">
      <w:pPr>
        <w:jc w:val="both"/>
      </w:pPr>
    </w:p>
    <w:p w14:paraId="2AA9A9EC" w14:textId="77777777" w:rsidR="00C02A0F" w:rsidRPr="003F58A1" w:rsidRDefault="6F0706A1" w:rsidP="3F487389">
      <w:pPr>
        <w:jc w:val="both"/>
        <w:rPr>
          <w:rFonts w:ascii="Arial" w:hAnsi="Arial" w:cs="Arial"/>
          <w:b/>
          <w:bCs/>
          <w:u w:val="single"/>
        </w:rPr>
      </w:pPr>
      <w:r w:rsidRPr="3F487389">
        <w:rPr>
          <w:rFonts w:ascii="Arial" w:hAnsi="Arial" w:cs="Arial"/>
          <w:b/>
          <w:bCs/>
          <w:u w:val="single"/>
        </w:rPr>
        <w:t xml:space="preserve">RISK MANAGEMENT </w:t>
      </w:r>
    </w:p>
    <w:p w14:paraId="49E89EE5" w14:textId="77777777" w:rsidR="00C02A0F" w:rsidRPr="003F58A1" w:rsidRDefault="00C02A0F" w:rsidP="00C02A0F">
      <w:pPr>
        <w:jc w:val="both"/>
        <w:rPr>
          <w:rFonts w:ascii="Arial" w:hAnsi="Arial" w:cs="Arial"/>
          <w:szCs w:val="22"/>
        </w:rPr>
      </w:pPr>
    </w:p>
    <w:p w14:paraId="7C24A110" w14:textId="77777777" w:rsidR="00C02A0F" w:rsidRPr="003F58A1" w:rsidRDefault="6F0706A1" w:rsidP="3F487389">
      <w:pPr>
        <w:jc w:val="both"/>
        <w:rPr>
          <w:rFonts w:ascii="Arial" w:hAnsi="Arial" w:cs="Arial"/>
          <w:b/>
          <w:bCs/>
        </w:rPr>
      </w:pPr>
      <w:r w:rsidRPr="3F487389">
        <w:rPr>
          <w:rFonts w:ascii="Arial" w:hAnsi="Arial" w:cs="Arial"/>
          <w:b/>
          <w:bCs/>
        </w:rPr>
        <w:t>Commercial &amp; S</w:t>
      </w:r>
      <w:r w:rsidR="77C80793" w:rsidRPr="3F487389">
        <w:rPr>
          <w:rFonts w:ascii="Arial" w:hAnsi="Arial" w:cs="Arial"/>
          <w:b/>
          <w:bCs/>
        </w:rPr>
        <w:t>ustainability Risk Assessment using the Risk Management Plan</w:t>
      </w:r>
    </w:p>
    <w:p w14:paraId="39C7FB12" w14:textId="467D15C8" w:rsidR="3F487389" w:rsidRDefault="3F487389" w:rsidP="3F487389">
      <w:pPr>
        <w:jc w:val="both"/>
        <w:rPr>
          <w:b/>
          <w:bCs/>
        </w:rPr>
      </w:pPr>
    </w:p>
    <w:p w14:paraId="74A2D92D" w14:textId="52D7269B" w:rsidR="383352F7" w:rsidRDefault="383352F7" w:rsidP="3F487389">
      <w:pPr>
        <w:jc w:val="both"/>
        <w:rPr>
          <w:rFonts w:ascii="Arial" w:hAnsi="Arial" w:cs="Arial"/>
        </w:rPr>
      </w:pPr>
      <w:r w:rsidRPr="3F487389">
        <w:rPr>
          <w:rFonts w:ascii="Arial" w:hAnsi="Arial" w:cs="Arial"/>
        </w:rPr>
        <w:t>The Risk Management Plan outlines all potential risks and issues associated with this project and identified mitigation measures for overcoming these:</w:t>
      </w:r>
    </w:p>
    <w:p w14:paraId="7A41DA24" w14:textId="6B9F358D" w:rsidR="3F487389" w:rsidRDefault="3F487389" w:rsidP="3F487389">
      <w:pPr>
        <w:jc w:val="both"/>
      </w:pPr>
    </w:p>
    <w:p w14:paraId="65F2E3AA" w14:textId="01F44DFB" w:rsidR="4FAA83D0" w:rsidRDefault="4FAA83D0" w:rsidP="3F487389">
      <w:pPr>
        <w:jc w:val="both"/>
        <w:rPr>
          <w:b/>
          <w:bCs/>
        </w:rPr>
      </w:pPr>
      <w:r w:rsidRPr="3F487389">
        <w:rPr>
          <w:rFonts w:ascii="Arial" w:hAnsi="Arial" w:cs="Arial"/>
        </w:rPr>
        <w:t xml:space="preserve">The risk management plan can be accessed </w:t>
      </w:r>
      <w:hyperlink r:id="rId12">
        <w:r w:rsidRPr="3F487389">
          <w:rPr>
            <w:rStyle w:val="Hyperlink"/>
            <w:b/>
            <w:bCs/>
          </w:rPr>
          <w:t>here</w:t>
        </w:r>
      </w:hyperlink>
    </w:p>
    <w:p w14:paraId="2443D5E8" w14:textId="77777777" w:rsidR="001250A5" w:rsidRPr="003F58A1" w:rsidRDefault="001250A5" w:rsidP="00C02A0F">
      <w:pPr>
        <w:jc w:val="both"/>
        <w:rPr>
          <w:rFonts w:ascii="Arial" w:hAnsi="Arial" w:cs="Arial"/>
          <w:color w:val="C00000"/>
          <w:szCs w:val="22"/>
        </w:rPr>
      </w:pPr>
    </w:p>
    <w:p w14:paraId="02531B90" w14:textId="77777777" w:rsidR="00C02A0F" w:rsidRPr="003F58A1" w:rsidRDefault="00C02A0F" w:rsidP="00C02A0F">
      <w:pPr>
        <w:jc w:val="both"/>
        <w:rPr>
          <w:rFonts w:ascii="Arial" w:hAnsi="Arial" w:cs="Arial"/>
          <w:b/>
          <w:sz w:val="16"/>
          <w:szCs w:val="18"/>
        </w:rPr>
      </w:pPr>
    </w:p>
    <w:p w14:paraId="5DBA5330" w14:textId="32531C68" w:rsidR="00317C22" w:rsidRPr="003F58A1" w:rsidRDefault="779A436A" w:rsidP="3F487389">
      <w:pPr>
        <w:tabs>
          <w:tab w:val="left" w:pos="3780"/>
        </w:tabs>
        <w:jc w:val="both"/>
        <w:rPr>
          <w:rFonts w:ascii="Arial" w:hAnsi="Arial" w:cs="Arial"/>
          <w:b/>
          <w:bCs/>
        </w:rPr>
      </w:pPr>
      <w:r w:rsidRPr="3F487389">
        <w:rPr>
          <w:rFonts w:ascii="Arial" w:hAnsi="Arial" w:cs="Arial"/>
          <w:b/>
          <w:bCs/>
        </w:rPr>
        <w:t>SPECIFICATION &amp; SUPPLIER PERFORMANCE MEASURES</w:t>
      </w:r>
    </w:p>
    <w:p w14:paraId="021FF69A" w14:textId="77777777" w:rsidR="00620B01" w:rsidRPr="003F58A1" w:rsidRDefault="00620B01" w:rsidP="00317C22">
      <w:pPr>
        <w:jc w:val="both"/>
        <w:rPr>
          <w:rFonts w:ascii="Arial" w:hAnsi="Arial" w:cs="Arial"/>
          <w:color w:val="C00000"/>
          <w:szCs w:val="22"/>
        </w:rPr>
      </w:pPr>
    </w:p>
    <w:p w14:paraId="1F442712" w14:textId="77777777" w:rsidR="00620B01" w:rsidRPr="003F58A1" w:rsidRDefault="00620B01" w:rsidP="00620B01">
      <w:pPr>
        <w:pBdr>
          <w:top w:val="single" w:sz="4" w:space="1" w:color="auto"/>
          <w:left w:val="single" w:sz="4" w:space="4" w:color="auto"/>
          <w:bottom w:val="single" w:sz="4" w:space="1" w:color="auto"/>
          <w:right w:val="single" w:sz="4" w:space="4" w:color="auto"/>
        </w:pBdr>
        <w:jc w:val="both"/>
        <w:rPr>
          <w:rFonts w:ascii="Arial" w:hAnsi="Arial" w:cs="Arial"/>
          <w:szCs w:val="22"/>
        </w:rPr>
      </w:pPr>
      <w:r w:rsidRPr="003F58A1">
        <w:rPr>
          <w:rFonts w:ascii="Arial" w:hAnsi="Arial" w:cs="Arial"/>
          <w:b/>
          <w:bCs/>
          <w:szCs w:val="22"/>
        </w:rPr>
        <w:t xml:space="preserve">Outcome-based specification – </w:t>
      </w:r>
      <w:r w:rsidRPr="003F58A1">
        <w:rPr>
          <w:rFonts w:ascii="Arial" w:hAnsi="Arial" w:cs="Arial"/>
          <w:szCs w:val="22"/>
        </w:rPr>
        <w:t xml:space="preserve">specification focused on the desired outcomes from the service or goods leaving it to potential suppliers to determine the best way to deliver the service or design the most appropriate product; this encourages suppliers to develop innovative solutions </w:t>
      </w:r>
    </w:p>
    <w:p w14:paraId="63C3B377" w14:textId="77777777" w:rsidR="000C279D" w:rsidRPr="008C6164" w:rsidRDefault="000C279D" w:rsidP="00C02A0F">
      <w:pPr>
        <w:jc w:val="both"/>
        <w:rPr>
          <w:rFonts w:ascii="Arial" w:hAnsi="Arial" w:cs="Arial"/>
          <w:sz w:val="18"/>
          <w:szCs w:val="18"/>
        </w:rPr>
      </w:pPr>
    </w:p>
    <w:p w14:paraId="65C8CE6B" w14:textId="145BCB4B" w:rsidR="00C02A0F" w:rsidRDefault="6F0706A1" w:rsidP="3F487389">
      <w:pPr>
        <w:tabs>
          <w:tab w:val="left" w:pos="3780"/>
        </w:tabs>
        <w:jc w:val="both"/>
        <w:rPr>
          <w:rFonts w:ascii="Arial" w:hAnsi="Arial" w:cs="Arial"/>
          <w:b/>
          <w:bCs/>
        </w:rPr>
      </w:pPr>
      <w:r w:rsidRPr="3F487389">
        <w:rPr>
          <w:rFonts w:ascii="Arial" w:hAnsi="Arial" w:cs="Arial"/>
          <w:b/>
          <w:bCs/>
        </w:rPr>
        <w:t xml:space="preserve">EVALUATION </w:t>
      </w:r>
    </w:p>
    <w:p w14:paraId="2092C035" w14:textId="38E4816E" w:rsidR="0032553C" w:rsidRDefault="0032553C" w:rsidP="3F487389">
      <w:pPr>
        <w:tabs>
          <w:tab w:val="left" w:pos="3780"/>
        </w:tabs>
        <w:jc w:val="both"/>
        <w:rPr>
          <w:rFonts w:ascii="Arial" w:hAnsi="Arial" w:cs="Arial"/>
          <w:b/>
          <w:bCs/>
        </w:rPr>
      </w:pPr>
    </w:p>
    <w:p w14:paraId="31461A13" w14:textId="1CB5DB4C" w:rsidR="0032553C" w:rsidRPr="0032553C" w:rsidRDefault="0032553C" w:rsidP="004C58D5">
      <w:pPr>
        <w:tabs>
          <w:tab w:val="left" w:pos="3780"/>
        </w:tabs>
        <w:jc w:val="both"/>
        <w:rPr>
          <w:rFonts w:ascii="Arial" w:hAnsi="Arial" w:cs="Arial"/>
          <w:szCs w:val="22"/>
        </w:rPr>
      </w:pPr>
      <w:r w:rsidRPr="0032553C">
        <w:rPr>
          <w:rFonts w:ascii="Arial" w:hAnsi="Arial" w:cs="Arial"/>
          <w:szCs w:val="22"/>
        </w:rPr>
        <w:t>The key criteria from the evaluation plan are:</w:t>
      </w:r>
    </w:p>
    <w:p w14:paraId="63A3D82E" w14:textId="77777777" w:rsidR="00C02A0F" w:rsidRPr="003F58A1" w:rsidRDefault="00C02A0F" w:rsidP="00C02A0F">
      <w:pPr>
        <w:jc w:val="both"/>
        <w:rPr>
          <w:rFonts w:ascii="Arial" w:hAnsi="Arial" w:cs="Arial"/>
          <w:sz w:val="16"/>
          <w:szCs w:val="18"/>
        </w:rPr>
      </w:pPr>
    </w:p>
    <w:tbl>
      <w:tblPr>
        <w:tblStyle w:val="TableGrid"/>
        <w:tblW w:w="0" w:type="auto"/>
        <w:tblLook w:val="04A0" w:firstRow="1" w:lastRow="0" w:firstColumn="1" w:lastColumn="0" w:noHBand="0" w:noVBand="1"/>
      </w:tblPr>
      <w:tblGrid>
        <w:gridCol w:w="4508"/>
        <w:gridCol w:w="4508"/>
      </w:tblGrid>
      <w:tr w:rsidR="0032553C" w14:paraId="08DD3F08" w14:textId="77777777" w:rsidTr="3F487389">
        <w:tc>
          <w:tcPr>
            <w:tcW w:w="4508" w:type="dxa"/>
          </w:tcPr>
          <w:p w14:paraId="25E6E493" w14:textId="44B03746" w:rsidR="0032553C" w:rsidRPr="003F58A1" w:rsidRDefault="5579EAD1" w:rsidP="049DB25D">
            <w:pPr>
              <w:rPr>
                <w:rFonts w:ascii="Arial" w:hAnsi="Arial" w:cs="Arial"/>
              </w:rPr>
            </w:pPr>
            <w:bookmarkStart w:id="2" w:name="_Hlk115120402"/>
            <w:r w:rsidRPr="049DB25D">
              <w:rPr>
                <w:rFonts w:ascii="Arial" w:hAnsi="Arial" w:cs="Arial"/>
              </w:rPr>
              <w:t>Work plan – how this aims to meet the deliverables identified within specification</w:t>
            </w:r>
          </w:p>
          <w:p w14:paraId="6BA4884D" w14:textId="77777777" w:rsidR="0032553C" w:rsidRDefault="0032553C" w:rsidP="00C02A0F">
            <w:pPr>
              <w:jc w:val="both"/>
              <w:rPr>
                <w:rFonts w:ascii="Arial" w:hAnsi="Arial" w:cs="Arial"/>
                <w:color w:val="C00000"/>
                <w:szCs w:val="22"/>
              </w:rPr>
            </w:pPr>
          </w:p>
        </w:tc>
        <w:tc>
          <w:tcPr>
            <w:tcW w:w="4508" w:type="dxa"/>
          </w:tcPr>
          <w:p w14:paraId="220DDCD3" w14:textId="711949A5" w:rsidR="0032553C" w:rsidRDefault="0D54DA6B" w:rsidP="3F487389">
            <w:pPr>
              <w:jc w:val="both"/>
              <w:rPr>
                <w:rFonts w:ascii="Arial" w:hAnsi="Arial" w:cs="Arial"/>
                <w:color w:val="000000" w:themeColor="text1"/>
              </w:rPr>
            </w:pPr>
            <w:r w:rsidRPr="3F487389">
              <w:rPr>
                <w:rFonts w:ascii="Arial" w:hAnsi="Arial" w:cs="Arial"/>
                <w:color w:val="000000" w:themeColor="text1"/>
              </w:rPr>
              <w:lastRenderedPageBreak/>
              <w:t>50</w:t>
            </w:r>
          </w:p>
        </w:tc>
      </w:tr>
      <w:tr w:rsidR="0032553C" w14:paraId="08BFB080" w14:textId="77777777" w:rsidTr="3F487389">
        <w:tc>
          <w:tcPr>
            <w:tcW w:w="4508" w:type="dxa"/>
          </w:tcPr>
          <w:p w14:paraId="06F99940" w14:textId="2BBBAD34" w:rsidR="0032553C" w:rsidRDefault="525FDE0E" w:rsidP="049DB25D">
            <w:pPr>
              <w:rPr>
                <w:rFonts w:ascii="Arial" w:hAnsi="Arial" w:cs="Arial"/>
              </w:rPr>
            </w:pPr>
            <w:r w:rsidRPr="3F487389">
              <w:rPr>
                <w:rFonts w:ascii="Arial" w:hAnsi="Arial" w:cs="Arial"/>
              </w:rPr>
              <w:t>Timeframe of work – will this be achieved within the desired EA timeframe</w:t>
            </w:r>
          </w:p>
          <w:p w14:paraId="2E667A31" w14:textId="390EC71E" w:rsidR="0032553C" w:rsidRPr="003F58A1" w:rsidRDefault="0032553C" w:rsidP="0032553C">
            <w:pPr>
              <w:rPr>
                <w:rFonts w:ascii="Arial" w:hAnsi="Arial" w:cs="Arial"/>
                <w:szCs w:val="22"/>
              </w:rPr>
            </w:pPr>
          </w:p>
        </w:tc>
        <w:tc>
          <w:tcPr>
            <w:tcW w:w="4508" w:type="dxa"/>
          </w:tcPr>
          <w:p w14:paraId="2C6A655F" w14:textId="060EA2A1" w:rsidR="0032553C" w:rsidRDefault="525FDE0E" w:rsidP="3F487389">
            <w:pPr>
              <w:jc w:val="both"/>
              <w:rPr>
                <w:rFonts w:ascii="Arial" w:hAnsi="Arial" w:cs="Arial"/>
                <w:color w:val="000000" w:themeColor="text1"/>
              </w:rPr>
            </w:pPr>
            <w:r w:rsidRPr="3F487389">
              <w:rPr>
                <w:rFonts w:ascii="Arial" w:hAnsi="Arial" w:cs="Arial"/>
                <w:color w:val="000000" w:themeColor="text1"/>
              </w:rPr>
              <w:t>1</w:t>
            </w:r>
            <w:r w:rsidR="631D1215" w:rsidRPr="3F487389">
              <w:rPr>
                <w:rFonts w:ascii="Arial" w:hAnsi="Arial" w:cs="Arial"/>
                <w:color w:val="000000" w:themeColor="text1"/>
              </w:rPr>
              <w:t>5</w:t>
            </w:r>
          </w:p>
        </w:tc>
      </w:tr>
      <w:tr w:rsidR="0032553C" w14:paraId="43CFFCAE" w14:textId="77777777" w:rsidTr="3F487389">
        <w:tc>
          <w:tcPr>
            <w:tcW w:w="4508" w:type="dxa"/>
          </w:tcPr>
          <w:p w14:paraId="2AC7C81C" w14:textId="52E9C6BC" w:rsidR="0032553C" w:rsidRDefault="5579EAD1" w:rsidP="049DB25D">
            <w:pPr>
              <w:rPr>
                <w:rFonts w:ascii="Arial" w:hAnsi="Arial" w:cs="Arial"/>
              </w:rPr>
            </w:pPr>
            <w:r w:rsidRPr="049DB25D">
              <w:rPr>
                <w:rFonts w:ascii="Arial" w:hAnsi="Arial" w:cs="Arial"/>
              </w:rPr>
              <w:t>Skills and experience – appropriate personnel, consultancy experience with GHG quantification methodologies, regulated water industry and CC</w:t>
            </w:r>
            <w:r w:rsidR="5FFC7C5F" w:rsidRPr="049DB25D">
              <w:rPr>
                <w:rFonts w:ascii="Arial" w:hAnsi="Arial" w:cs="Arial"/>
              </w:rPr>
              <w:t xml:space="preserve"> experience</w:t>
            </w:r>
          </w:p>
        </w:tc>
        <w:tc>
          <w:tcPr>
            <w:tcW w:w="4508" w:type="dxa"/>
          </w:tcPr>
          <w:p w14:paraId="4D54A879" w14:textId="6B751B76" w:rsidR="0032553C" w:rsidRDefault="15936558" w:rsidP="3F487389">
            <w:pPr>
              <w:jc w:val="both"/>
              <w:rPr>
                <w:rFonts w:ascii="Arial" w:hAnsi="Arial" w:cs="Arial"/>
                <w:color w:val="000000" w:themeColor="text1"/>
              </w:rPr>
            </w:pPr>
            <w:r w:rsidRPr="3F487389">
              <w:rPr>
                <w:rFonts w:ascii="Arial" w:hAnsi="Arial" w:cs="Arial"/>
                <w:color w:val="000000" w:themeColor="text1"/>
              </w:rPr>
              <w:t>30</w:t>
            </w:r>
          </w:p>
        </w:tc>
      </w:tr>
      <w:tr w:rsidR="0032553C" w14:paraId="2406EB53" w14:textId="77777777" w:rsidTr="3F487389">
        <w:tc>
          <w:tcPr>
            <w:tcW w:w="4508" w:type="dxa"/>
          </w:tcPr>
          <w:p w14:paraId="3A515958" w14:textId="5EF9A8A2" w:rsidR="0032553C" w:rsidRPr="003F58A1" w:rsidRDefault="5579EAD1" w:rsidP="049DB25D">
            <w:pPr>
              <w:rPr>
                <w:rFonts w:ascii="Arial" w:hAnsi="Arial" w:cs="Arial"/>
              </w:rPr>
            </w:pPr>
            <w:r w:rsidRPr="049DB25D">
              <w:rPr>
                <w:rFonts w:ascii="Arial" w:hAnsi="Arial" w:cs="Arial"/>
              </w:rPr>
              <w:t>Sustainability and env considerations</w:t>
            </w:r>
            <w:r w:rsidR="28034181" w:rsidRPr="049DB25D">
              <w:rPr>
                <w:rFonts w:ascii="Arial" w:hAnsi="Arial" w:cs="Arial"/>
              </w:rPr>
              <w:t xml:space="preserve"> – consultants have demonstrated that they have considered any potential env impacts.</w:t>
            </w:r>
          </w:p>
          <w:p w14:paraId="1D1D6712" w14:textId="77777777" w:rsidR="0032553C" w:rsidRDefault="0032553C" w:rsidP="00C02A0F">
            <w:pPr>
              <w:jc w:val="both"/>
              <w:rPr>
                <w:rFonts w:ascii="Arial" w:hAnsi="Arial" w:cs="Arial"/>
                <w:color w:val="C00000"/>
                <w:szCs w:val="22"/>
              </w:rPr>
            </w:pPr>
          </w:p>
        </w:tc>
        <w:tc>
          <w:tcPr>
            <w:tcW w:w="4508" w:type="dxa"/>
          </w:tcPr>
          <w:p w14:paraId="0C07D870" w14:textId="260A88FD" w:rsidR="0032553C" w:rsidRDefault="493DD98B" w:rsidP="3F487389">
            <w:pPr>
              <w:jc w:val="both"/>
              <w:rPr>
                <w:rFonts w:ascii="Arial" w:hAnsi="Arial" w:cs="Arial"/>
                <w:color w:val="000000" w:themeColor="text1"/>
              </w:rPr>
            </w:pPr>
            <w:r w:rsidRPr="3F487389">
              <w:rPr>
                <w:rFonts w:ascii="Arial" w:hAnsi="Arial" w:cs="Arial"/>
                <w:color w:val="000000" w:themeColor="text1"/>
              </w:rPr>
              <w:t>5</w:t>
            </w:r>
          </w:p>
        </w:tc>
      </w:tr>
      <w:bookmarkEnd w:id="2"/>
    </w:tbl>
    <w:p w14:paraId="51E05AEF" w14:textId="1B0624D4" w:rsidR="049DB25D" w:rsidRDefault="049DB25D"/>
    <w:p w14:paraId="240E17E0" w14:textId="01E9993C" w:rsidR="00BE2D84" w:rsidRPr="00B9678A" w:rsidRDefault="78C1D0EF" w:rsidP="3F487389">
      <w:pPr>
        <w:jc w:val="both"/>
        <w:rPr>
          <w:rFonts w:ascii="Arial" w:eastAsia="Arial" w:hAnsi="Arial" w:cs="Arial"/>
        </w:rPr>
      </w:pPr>
      <w:r w:rsidRPr="3F487389">
        <w:rPr>
          <w:rFonts w:ascii="Arial" w:eastAsia="Arial" w:hAnsi="Arial" w:cs="Arial"/>
        </w:rPr>
        <w:t xml:space="preserve">Evaluation Model here - </w:t>
      </w:r>
      <w:hyperlink r:id="rId13">
        <w:r w:rsidRPr="3F487389">
          <w:rPr>
            <w:rStyle w:val="Hyperlink"/>
            <w:rFonts w:ascii="Arial" w:eastAsia="Arial" w:hAnsi="Arial" w:cs="Arial"/>
          </w:rPr>
          <w:t>Copy of LIT 13696 - Cost-Quality Evaluation Model.xlsx (sharepoint.com)</w:t>
        </w:r>
      </w:hyperlink>
      <w:r w:rsidRPr="3F487389">
        <w:rPr>
          <w:rFonts w:ascii="Arial" w:eastAsia="Arial" w:hAnsi="Arial" w:cs="Arial"/>
        </w:rPr>
        <w:t xml:space="preserve"> </w:t>
      </w:r>
    </w:p>
    <w:p w14:paraId="4BB6BF18" w14:textId="77777777" w:rsidR="00C02A0F" w:rsidRPr="003F58A1" w:rsidRDefault="00C02A0F" w:rsidP="00C02A0F">
      <w:pPr>
        <w:jc w:val="both"/>
        <w:rPr>
          <w:rFonts w:ascii="Arial" w:hAnsi="Arial" w:cs="Arial"/>
          <w:b/>
          <w:szCs w:val="22"/>
        </w:rPr>
      </w:pPr>
      <w:r w:rsidRPr="003F58A1">
        <w:rPr>
          <w:rFonts w:ascii="Arial" w:hAnsi="Arial" w:cs="Arial"/>
          <w:b/>
          <w:szCs w:val="22"/>
        </w:rPr>
        <w:t>COMMERCIAL TERMS</w:t>
      </w:r>
    </w:p>
    <w:p w14:paraId="3CCDE9F0" w14:textId="77777777" w:rsidR="00C02A0F" w:rsidRPr="003F58A1" w:rsidRDefault="00C02A0F" w:rsidP="00C02A0F">
      <w:pPr>
        <w:jc w:val="both"/>
        <w:rPr>
          <w:rFonts w:ascii="Arial" w:hAnsi="Arial" w:cs="Arial"/>
          <w:sz w:val="16"/>
          <w:szCs w:val="18"/>
        </w:rPr>
      </w:pPr>
    </w:p>
    <w:p w14:paraId="42947D72" w14:textId="77777777" w:rsidR="00C02A0F" w:rsidRPr="003F58A1" w:rsidRDefault="00C02A0F" w:rsidP="00C02A0F">
      <w:pPr>
        <w:jc w:val="both"/>
        <w:rPr>
          <w:rFonts w:ascii="Arial" w:hAnsi="Arial" w:cs="Arial"/>
          <w:b/>
          <w:szCs w:val="22"/>
        </w:rPr>
      </w:pPr>
      <w:r w:rsidRPr="003F58A1">
        <w:rPr>
          <w:rFonts w:ascii="Arial" w:hAnsi="Arial" w:cs="Arial"/>
          <w:b/>
          <w:szCs w:val="22"/>
        </w:rPr>
        <w:t>Award &amp; Pricing Strategy</w:t>
      </w:r>
    </w:p>
    <w:p w14:paraId="559D4F69" w14:textId="20AC5E7F" w:rsidR="004C58D5" w:rsidRDefault="004C58D5" w:rsidP="00C02A0F">
      <w:pPr>
        <w:jc w:val="both"/>
        <w:rPr>
          <w:rFonts w:ascii="Arial" w:hAnsi="Arial" w:cs="Arial"/>
          <w:sz w:val="16"/>
          <w:szCs w:val="18"/>
        </w:rPr>
      </w:pPr>
    </w:p>
    <w:p w14:paraId="0FB1DF38" w14:textId="2326200F" w:rsidR="004E3642" w:rsidRPr="004E3642" w:rsidRDefault="119B2F4D" w:rsidP="049DB25D">
      <w:pPr>
        <w:jc w:val="both"/>
        <w:rPr>
          <w:rFonts w:ascii="Arial" w:hAnsi="Arial" w:cs="Arial"/>
        </w:rPr>
      </w:pPr>
      <w:r w:rsidRPr="3F487389">
        <w:rPr>
          <w:rFonts w:ascii="Arial" w:hAnsi="Arial" w:cs="Arial"/>
        </w:rPr>
        <w:t>The contract will be fixed</w:t>
      </w:r>
      <w:r w:rsidR="3B57437A" w:rsidRPr="3F487389">
        <w:rPr>
          <w:rFonts w:ascii="Arial" w:hAnsi="Arial" w:cs="Arial"/>
        </w:rPr>
        <w:t xml:space="preserve"> at or</w:t>
      </w:r>
      <w:r w:rsidRPr="3F487389">
        <w:rPr>
          <w:rFonts w:ascii="Arial" w:hAnsi="Arial" w:cs="Arial"/>
        </w:rPr>
        <w:t xml:space="preserve"> under the </w:t>
      </w:r>
      <w:r w:rsidR="426FDAAC" w:rsidRPr="3F487389">
        <w:rPr>
          <w:rFonts w:ascii="Arial" w:hAnsi="Arial" w:cs="Arial"/>
        </w:rPr>
        <w:t>£</w:t>
      </w:r>
      <w:r w:rsidRPr="3F487389">
        <w:rPr>
          <w:rFonts w:ascii="Arial" w:hAnsi="Arial" w:cs="Arial"/>
        </w:rPr>
        <w:t>30,000 budget.</w:t>
      </w:r>
      <w:r w:rsidR="64FC406C" w:rsidRPr="3F487389">
        <w:rPr>
          <w:rFonts w:ascii="Arial" w:hAnsi="Arial" w:cs="Arial"/>
        </w:rPr>
        <w:t xml:space="preserve"> The tender will be an open tender process allowing us to ascertain if the quotations represent good value for money.</w:t>
      </w:r>
      <w:r w:rsidR="1C189DE4" w:rsidRPr="3F487389">
        <w:rPr>
          <w:rFonts w:ascii="Arial" w:hAnsi="Arial" w:cs="Arial"/>
        </w:rPr>
        <w:t xml:space="preserve"> </w:t>
      </w:r>
      <w:r w:rsidR="76CAC86F" w:rsidRPr="3F487389">
        <w:rPr>
          <w:rFonts w:ascii="Arial" w:hAnsi="Arial" w:cs="Arial"/>
        </w:rPr>
        <w:t>A panel</w:t>
      </w:r>
      <w:r w:rsidR="1C189DE4" w:rsidRPr="3F487389">
        <w:rPr>
          <w:rFonts w:ascii="Arial" w:hAnsi="Arial" w:cs="Arial"/>
        </w:rPr>
        <w:t xml:space="preserve"> will determine how the consultant meets the</w:t>
      </w:r>
      <w:r w:rsidR="45FEC991" w:rsidRPr="3F487389">
        <w:rPr>
          <w:rFonts w:ascii="Arial" w:hAnsi="Arial" w:cs="Arial"/>
        </w:rPr>
        <w:t xml:space="preserve"> evaluated</w:t>
      </w:r>
      <w:r w:rsidR="1C189DE4" w:rsidRPr="3F487389">
        <w:rPr>
          <w:rFonts w:ascii="Arial" w:hAnsi="Arial" w:cs="Arial"/>
        </w:rPr>
        <w:t xml:space="preserve"> qualities and then compare this to the price given.</w:t>
      </w:r>
    </w:p>
    <w:p w14:paraId="18655DA5" w14:textId="77777777" w:rsidR="004E3642" w:rsidRPr="003F58A1" w:rsidRDefault="004E3642" w:rsidP="00C02A0F">
      <w:pPr>
        <w:jc w:val="both"/>
        <w:rPr>
          <w:rFonts w:ascii="Arial" w:hAnsi="Arial" w:cs="Arial"/>
          <w:sz w:val="16"/>
          <w:szCs w:val="18"/>
        </w:rPr>
      </w:pPr>
    </w:p>
    <w:p w14:paraId="7D934310" w14:textId="77777777" w:rsidR="00C02A0F" w:rsidRPr="00B9678A" w:rsidRDefault="00C02A0F" w:rsidP="00C02A0F">
      <w:pPr>
        <w:jc w:val="both"/>
        <w:rPr>
          <w:rFonts w:ascii="Arial" w:hAnsi="Arial" w:cs="Arial"/>
        </w:rPr>
      </w:pPr>
    </w:p>
    <w:p w14:paraId="1580B839" w14:textId="77777777" w:rsidR="00C02A0F" w:rsidRPr="003F58A1" w:rsidRDefault="00C02A0F" w:rsidP="00C02A0F">
      <w:pPr>
        <w:jc w:val="both"/>
        <w:rPr>
          <w:rFonts w:ascii="Arial" w:hAnsi="Arial" w:cs="Arial"/>
          <w:b/>
          <w:szCs w:val="22"/>
        </w:rPr>
      </w:pPr>
      <w:r w:rsidRPr="003F58A1">
        <w:rPr>
          <w:rFonts w:ascii="Arial" w:hAnsi="Arial" w:cs="Arial"/>
          <w:b/>
          <w:szCs w:val="22"/>
        </w:rPr>
        <w:t>What is the proposed length of the contract and extension options?</w:t>
      </w:r>
    </w:p>
    <w:p w14:paraId="06281C7B" w14:textId="77777777" w:rsidR="00C02A0F" w:rsidRPr="003F58A1" w:rsidRDefault="00C02A0F" w:rsidP="00C02A0F">
      <w:pPr>
        <w:jc w:val="both"/>
        <w:rPr>
          <w:rFonts w:ascii="Arial" w:hAnsi="Arial" w:cs="Arial"/>
          <w:color w:val="C00000"/>
          <w:szCs w:val="22"/>
        </w:rPr>
      </w:pPr>
    </w:p>
    <w:p w14:paraId="6561921E" w14:textId="480A69C9" w:rsidR="004E3642" w:rsidRPr="004E3642" w:rsidRDefault="48F2A90A" w:rsidP="3F487389">
      <w:pPr>
        <w:jc w:val="both"/>
        <w:rPr>
          <w:rFonts w:ascii="Arial" w:hAnsi="Arial" w:cs="Arial"/>
        </w:rPr>
      </w:pPr>
      <w:r w:rsidRPr="3F487389">
        <w:rPr>
          <w:rFonts w:ascii="Arial" w:hAnsi="Arial" w:cs="Arial"/>
        </w:rPr>
        <w:t xml:space="preserve">Five </w:t>
      </w:r>
      <w:r w:rsidR="64FC406C" w:rsidRPr="3F487389">
        <w:rPr>
          <w:rFonts w:ascii="Arial" w:hAnsi="Arial" w:cs="Arial"/>
        </w:rPr>
        <w:t xml:space="preserve">month contract and we do not expect the period to be extended or price increased. </w:t>
      </w:r>
    </w:p>
    <w:p w14:paraId="655290C8" w14:textId="77777777" w:rsidR="004E3642" w:rsidRDefault="004E3642" w:rsidP="00C02A0F">
      <w:pPr>
        <w:jc w:val="both"/>
        <w:rPr>
          <w:rFonts w:ascii="Arial" w:hAnsi="Arial" w:cs="Arial"/>
          <w:color w:val="C00000"/>
          <w:szCs w:val="22"/>
        </w:rPr>
      </w:pPr>
    </w:p>
    <w:p w14:paraId="3A21FF11" w14:textId="77777777" w:rsidR="00170662" w:rsidRPr="003F58A1" w:rsidRDefault="00170662" w:rsidP="00C02A0F">
      <w:pPr>
        <w:jc w:val="both"/>
        <w:rPr>
          <w:rFonts w:ascii="Arial" w:hAnsi="Arial" w:cs="Arial"/>
          <w:szCs w:val="22"/>
        </w:rPr>
      </w:pPr>
    </w:p>
    <w:p w14:paraId="4542F6A8" w14:textId="77777777" w:rsidR="00C02A0F" w:rsidRPr="003F58A1" w:rsidRDefault="00C02A0F" w:rsidP="00C02A0F">
      <w:pPr>
        <w:jc w:val="both"/>
        <w:rPr>
          <w:rFonts w:ascii="Arial" w:hAnsi="Arial" w:cs="Arial"/>
          <w:b/>
          <w:szCs w:val="22"/>
        </w:rPr>
      </w:pPr>
      <w:r w:rsidRPr="003F58A1">
        <w:rPr>
          <w:rFonts w:ascii="Arial" w:hAnsi="Arial" w:cs="Arial"/>
          <w:b/>
          <w:szCs w:val="22"/>
        </w:rPr>
        <w:t xml:space="preserve">CONDITIONS OF CONTRACT </w:t>
      </w:r>
    </w:p>
    <w:p w14:paraId="34FD6FD0" w14:textId="77777777" w:rsidR="002C2EB4" w:rsidRPr="003F58A1" w:rsidRDefault="002C2EB4" w:rsidP="00C02A0F">
      <w:pPr>
        <w:jc w:val="both"/>
        <w:rPr>
          <w:rFonts w:ascii="Arial" w:hAnsi="Arial" w:cs="Arial"/>
          <w:b/>
          <w:szCs w:val="22"/>
        </w:rPr>
      </w:pPr>
    </w:p>
    <w:p w14:paraId="4F4129A2" w14:textId="77777777" w:rsidR="00C02A0F" w:rsidRPr="00D73145" w:rsidRDefault="00850E5B" w:rsidP="00C02A0F">
      <w:pPr>
        <w:jc w:val="both"/>
        <w:rPr>
          <w:rFonts w:ascii="Arial" w:hAnsi="Arial" w:cs="Arial"/>
          <w:szCs w:val="22"/>
        </w:rPr>
      </w:pPr>
      <w:r w:rsidRPr="00D73145">
        <w:rPr>
          <w:rFonts w:ascii="Arial" w:hAnsi="Arial" w:cs="Arial"/>
          <w:szCs w:val="22"/>
        </w:rPr>
        <w:t>W</w:t>
      </w:r>
      <w:r w:rsidR="00C02A0F" w:rsidRPr="00D73145">
        <w:rPr>
          <w:rFonts w:ascii="Arial" w:hAnsi="Arial" w:cs="Arial"/>
          <w:szCs w:val="22"/>
        </w:rPr>
        <w:t xml:space="preserve">hich </w:t>
      </w:r>
      <w:r w:rsidR="00D17A82" w:rsidRPr="00D73145">
        <w:rPr>
          <w:rFonts w:ascii="Arial" w:hAnsi="Arial" w:cs="Arial"/>
          <w:szCs w:val="22"/>
        </w:rPr>
        <w:t>t</w:t>
      </w:r>
      <w:r w:rsidR="00C02A0F" w:rsidRPr="00D73145">
        <w:rPr>
          <w:rFonts w:ascii="Arial" w:hAnsi="Arial" w:cs="Arial"/>
          <w:szCs w:val="22"/>
        </w:rPr>
        <w:t xml:space="preserve">erms and </w:t>
      </w:r>
      <w:r w:rsidR="003F20EB" w:rsidRPr="00D73145">
        <w:rPr>
          <w:rFonts w:ascii="Arial" w:hAnsi="Arial" w:cs="Arial"/>
          <w:szCs w:val="22"/>
        </w:rPr>
        <w:t>conditions will be used</w:t>
      </w:r>
      <w:r w:rsidR="00D17A82" w:rsidRPr="00D73145">
        <w:rPr>
          <w:rFonts w:ascii="Arial" w:hAnsi="Arial" w:cs="Arial"/>
          <w:szCs w:val="22"/>
        </w:rPr>
        <w:t>:</w:t>
      </w:r>
    </w:p>
    <w:p w14:paraId="11E71581" w14:textId="77777777" w:rsidR="00850E5B" w:rsidRDefault="00850E5B" w:rsidP="00C02A0F">
      <w:pPr>
        <w:jc w:val="both"/>
        <w:rPr>
          <w:rFonts w:ascii="Arial" w:hAnsi="Arial" w:cs="Arial"/>
          <w:color w:val="C00000"/>
          <w:szCs w:val="22"/>
        </w:rPr>
      </w:pPr>
    </w:p>
    <w:tbl>
      <w:tblPr>
        <w:tblStyle w:val="TableGrid"/>
        <w:tblW w:w="0" w:type="auto"/>
        <w:tblLook w:val="04A0" w:firstRow="1" w:lastRow="0" w:firstColumn="1" w:lastColumn="0" w:noHBand="0" w:noVBand="1"/>
      </w:tblPr>
      <w:tblGrid>
        <w:gridCol w:w="1526"/>
        <w:gridCol w:w="1417"/>
      </w:tblGrid>
      <w:tr w:rsidR="00D73145" w:rsidRPr="00D73145" w14:paraId="60EBBAD7" w14:textId="77777777" w:rsidTr="3F487389">
        <w:tc>
          <w:tcPr>
            <w:tcW w:w="1526" w:type="dxa"/>
          </w:tcPr>
          <w:p w14:paraId="6930ADAF" w14:textId="77777777" w:rsidR="00850E5B" w:rsidRPr="00D73145" w:rsidRDefault="5E3C1E3B" w:rsidP="049DB25D">
            <w:pPr>
              <w:jc w:val="both"/>
              <w:rPr>
                <w:rFonts w:ascii="Arial" w:hAnsi="Arial" w:cs="Arial"/>
              </w:rPr>
            </w:pPr>
            <w:r w:rsidRPr="3F487389">
              <w:rPr>
                <w:rFonts w:ascii="Arial" w:hAnsi="Arial" w:cs="Arial"/>
              </w:rPr>
              <w:t>Services</w:t>
            </w:r>
          </w:p>
        </w:tc>
        <w:tc>
          <w:tcPr>
            <w:tcW w:w="1417" w:type="dxa"/>
          </w:tcPr>
          <w:p w14:paraId="0B83F8C8" w14:textId="77777777" w:rsidR="00850E5B" w:rsidRPr="00D73145" w:rsidRDefault="00850E5B" w:rsidP="00C02A0F">
            <w:pPr>
              <w:jc w:val="both"/>
              <w:rPr>
                <w:rFonts w:ascii="Arial" w:hAnsi="Arial" w:cs="Arial"/>
                <w:szCs w:val="22"/>
              </w:rPr>
            </w:pPr>
          </w:p>
        </w:tc>
      </w:tr>
      <w:tr w:rsidR="00D73145" w:rsidRPr="00D73145" w14:paraId="1311C720" w14:textId="77777777" w:rsidTr="3F487389">
        <w:tc>
          <w:tcPr>
            <w:tcW w:w="1526" w:type="dxa"/>
          </w:tcPr>
          <w:p w14:paraId="4E6BAE0F" w14:textId="77777777" w:rsidR="00850E5B" w:rsidRPr="00D73145" w:rsidRDefault="00850E5B" w:rsidP="00C02A0F">
            <w:pPr>
              <w:jc w:val="both"/>
              <w:rPr>
                <w:rFonts w:ascii="Arial" w:hAnsi="Arial" w:cs="Arial"/>
                <w:szCs w:val="22"/>
              </w:rPr>
            </w:pPr>
            <w:r w:rsidRPr="00D73145">
              <w:rPr>
                <w:rFonts w:ascii="Arial" w:hAnsi="Arial" w:cs="Arial"/>
                <w:szCs w:val="22"/>
              </w:rPr>
              <w:t>Good</w:t>
            </w:r>
          </w:p>
        </w:tc>
        <w:tc>
          <w:tcPr>
            <w:tcW w:w="1417" w:type="dxa"/>
          </w:tcPr>
          <w:p w14:paraId="14015B21" w14:textId="77777777" w:rsidR="00850E5B" w:rsidRPr="00D73145" w:rsidRDefault="00850E5B" w:rsidP="00C02A0F">
            <w:pPr>
              <w:jc w:val="both"/>
              <w:rPr>
                <w:rFonts w:ascii="Arial" w:hAnsi="Arial" w:cs="Arial"/>
                <w:szCs w:val="22"/>
              </w:rPr>
            </w:pPr>
          </w:p>
        </w:tc>
      </w:tr>
      <w:tr w:rsidR="00D73145" w:rsidRPr="00D73145" w14:paraId="11D1BC6B" w14:textId="77777777" w:rsidTr="3F487389">
        <w:tc>
          <w:tcPr>
            <w:tcW w:w="1526" w:type="dxa"/>
          </w:tcPr>
          <w:p w14:paraId="2C10CAB4" w14:textId="77777777" w:rsidR="00850E5B" w:rsidRPr="00D73145" w:rsidRDefault="00850E5B" w:rsidP="00C02A0F">
            <w:pPr>
              <w:jc w:val="both"/>
              <w:rPr>
                <w:rFonts w:ascii="Arial" w:hAnsi="Arial" w:cs="Arial"/>
                <w:szCs w:val="22"/>
              </w:rPr>
            </w:pPr>
            <w:r w:rsidRPr="00D73145">
              <w:rPr>
                <w:rFonts w:ascii="Arial" w:hAnsi="Arial" w:cs="Arial"/>
                <w:szCs w:val="22"/>
              </w:rPr>
              <w:t>Research</w:t>
            </w:r>
          </w:p>
        </w:tc>
        <w:tc>
          <w:tcPr>
            <w:tcW w:w="1417" w:type="dxa"/>
          </w:tcPr>
          <w:p w14:paraId="1B3D1816" w14:textId="4C80D2C5" w:rsidR="00850E5B" w:rsidRPr="00D73145" w:rsidRDefault="6F965077" w:rsidP="049DB25D">
            <w:pPr>
              <w:jc w:val="both"/>
              <w:rPr>
                <w:rFonts w:ascii="Arial" w:hAnsi="Arial" w:cs="Arial"/>
              </w:rPr>
            </w:pPr>
            <w:r w:rsidRPr="3F487389">
              <w:rPr>
                <w:rFonts w:ascii="Arial" w:hAnsi="Arial" w:cs="Arial"/>
              </w:rPr>
              <w:t>x</w:t>
            </w:r>
          </w:p>
        </w:tc>
      </w:tr>
    </w:tbl>
    <w:p w14:paraId="3635FFBB" w14:textId="77777777" w:rsidR="003F20EB" w:rsidRPr="003F58A1" w:rsidRDefault="003F20EB" w:rsidP="00C02A0F">
      <w:pPr>
        <w:jc w:val="both"/>
        <w:rPr>
          <w:rFonts w:ascii="Arial" w:hAnsi="Arial" w:cs="Arial"/>
          <w:szCs w:val="22"/>
        </w:rPr>
      </w:pPr>
    </w:p>
    <w:p w14:paraId="50A07EE0" w14:textId="77777777" w:rsidR="00C02A0F" w:rsidRPr="003F58A1" w:rsidRDefault="00C02A0F" w:rsidP="00C02A0F">
      <w:pPr>
        <w:jc w:val="both"/>
        <w:rPr>
          <w:rFonts w:ascii="Arial" w:hAnsi="Arial" w:cs="Arial"/>
          <w:b/>
          <w:szCs w:val="22"/>
        </w:rPr>
      </w:pPr>
      <w:r w:rsidRPr="003F58A1">
        <w:rPr>
          <w:rFonts w:ascii="Arial" w:hAnsi="Arial" w:cs="Arial"/>
          <w:b/>
          <w:szCs w:val="22"/>
        </w:rPr>
        <w:t>CONTRACT MANAGEMENT</w:t>
      </w:r>
    </w:p>
    <w:p w14:paraId="38303E54" w14:textId="77777777" w:rsidR="00C02A0F" w:rsidRPr="003F58A1" w:rsidRDefault="00C02A0F" w:rsidP="00C02A0F">
      <w:pPr>
        <w:jc w:val="both"/>
        <w:rPr>
          <w:rFonts w:ascii="Arial" w:hAnsi="Arial" w:cs="Arial"/>
          <w:szCs w:val="22"/>
        </w:rPr>
      </w:pPr>
    </w:p>
    <w:p w14:paraId="180F9BA9" w14:textId="77777777" w:rsidR="1BF647DF" w:rsidRDefault="1BF647DF" w:rsidP="3F487389">
      <w:pPr>
        <w:jc w:val="both"/>
        <w:rPr>
          <w:rFonts w:ascii="Arial" w:hAnsi="Arial" w:cs="Arial"/>
        </w:rPr>
      </w:pPr>
      <w:r w:rsidRPr="3F487389">
        <w:rPr>
          <w:rFonts w:ascii="Arial" w:hAnsi="Arial" w:cs="Arial"/>
        </w:rPr>
        <w:t xml:space="preserve">Project Sponsor; Helen Wakeham </w:t>
      </w:r>
    </w:p>
    <w:p w14:paraId="1057A660" w14:textId="77777777" w:rsidR="1BF647DF" w:rsidRDefault="1BF647DF" w:rsidP="3F487389">
      <w:pPr>
        <w:jc w:val="both"/>
        <w:rPr>
          <w:rFonts w:ascii="Arial" w:hAnsi="Arial" w:cs="Arial"/>
        </w:rPr>
      </w:pPr>
      <w:r w:rsidRPr="3F487389">
        <w:rPr>
          <w:rFonts w:ascii="Arial" w:hAnsi="Arial" w:cs="Arial"/>
        </w:rPr>
        <w:t>Project Executive; Keith Davis</w:t>
      </w:r>
    </w:p>
    <w:p w14:paraId="7D3A9D0E" w14:textId="6EF40672" w:rsidR="1BF647DF" w:rsidRDefault="1BF647DF" w:rsidP="3F487389">
      <w:pPr>
        <w:jc w:val="both"/>
        <w:rPr>
          <w:rFonts w:ascii="Arial" w:hAnsi="Arial" w:cs="Arial"/>
        </w:rPr>
      </w:pPr>
      <w:r w:rsidRPr="3F487389">
        <w:rPr>
          <w:rFonts w:ascii="Arial" w:hAnsi="Arial" w:cs="Arial"/>
        </w:rPr>
        <w:t xml:space="preserve">Project Managers; Ian Myers, Barrie Howe and James Bryan. Barrie Howe will be the main Project Manager contact for managing the contract and any queries.  </w:t>
      </w:r>
    </w:p>
    <w:p w14:paraId="792648F4" w14:textId="77777777" w:rsidR="00D73145" w:rsidRPr="00D73145" w:rsidRDefault="00D73145" w:rsidP="3F487389">
      <w:pPr>
        <w:jc w:val="both"/>
        <w:rPr>
          <w:rFonts w:ascii="Arial" w:hAnsi="Arial" w:cs="Arial"/>
        </w:rPr>
      </w:pPr>
    </w:p>
    <w:p w14:paraId="1976ED28" w14:textId="77777777" w:rsidR="00D73145" w:rsidRDefault="00D73145" w:rsidP="00C02A0F">
      <w:pPr>
        <w:jc w:val="both"/>
        <w:rPr>
          <w:rFonts w:ascii="Arial" w:hAnsi="Arial" w:cs="Arial"/>
          <w:szCs w:val="22"/>
        </w:rPr>
      </w:pPr>
      <w:r w:rsidRPr="00D73145">
        <w:rPr>
          <w:rFonts w:ascii="Arial" w:hAnsi="Arial" w:cs="Arial"/>
          <w:szCs w:val="22"/>
        </w:rPr>
        <w:t xml:space="preserve">We will manage the project as below: </w:t>
      </w:r>
    </w:p>
    <w:p w14:paraId="59CA2D4A" w14:textId="77777777" w:rsidR="00D73145" w:rsidRDefault="00D73145" w:rsidP="00C02A0F">
      <w:pPr>
        <w:jc w:val="both"/>
        <w:rPr>
          <w:rFonts w:ascii="Arial" w:hAnsi="Arial" w:cs="Arial"/>
          <w:szCs w:val="22"/>
        </w:rPr>
      </w:pPr>
    </w:p>
    <w:p w14:paraId="56996512" w14:textId="77777777" w:rsidR="00D73145" w:rsidRDefault="6F965077" w:rsidP="3F487389">
      <w:pPr>
        <w:pStyle w:val="ListParagraph"/>
        <w:numPr>
          <w:ilvl w:val="0"/>
          <w:numId w:val="1"/>
        </w:numPr>
        <w:jc w:val="both"/>
      </w:pPr>
      <w:r w:rsidRPr="3F487389">
        <w:rPr>
          <w:rFonts w:ascii="Arial" w:hAnsi="Arial" w:cs="Arial"/>
        </w:rPr>
        <w:t xml:space="preserve">Start-up meeting, </w:t>
      </w:r>
    </w:p>
    <w:p w14:paraId="58F7937C" w14:textId="39372661" w:rsidR="00D73145" w:rsidRDefault="6F965077" w:rsidP="3F487389">
      <w:pPr>
        <w:pStyle w:val="ListParagraph"/>
        <w:numPr>
          <w:ilvl w:val="0"/>
          <w:numId w:val="1"/>
        </w:numPr>
        <w:jc w:val="both"/>
      </w:pPr>
      <w:r w:rsidRPr="3F487389">
        <w:rPr>
          <w:rFonts w:ascii="Arial" w:hAnsi="Arial" w:cs="Arial"/>
        </w:rPr>
        <w:t xml:space="preserve">Schedule </w:t>
      </w:r>
      <w:r w:rsidR="2510A61A" w:rsidRPr="3F487389">
        <w:rPr>
          <w:rFonts w:ascii="Arial" w:hAnsi="Arial" w:cs="Arial"/>
        </w:rPr>
        <w:t xml:space="preserve">regular </w:t>
      </w:r>
      <w:r w:rsidRPr="3F487389">
        <w:rPr>
          <w:rFonts w:ascii="Arial" w:hAnsi="Arial" w:cs="Arial"/>
        </w:rPr>
        <w:t xml:space="preserve">progress updates and review meetings. </w:t>
      </w:r>
    </w:p>
    <w:p w14:paraId="70D4003E" w14:textId="05BD64F8" w:rsidR="00D73145" w:rsidRDefault="6F965077" w:rsidP="3F487389">
      <w:pPr>
        <w:pStyle w:val="ListParagraph"/>
        <w:numPr>
          <w:ilvl w:val="0"/>
          <w:numId w:val="1"/>
        </w:numPr>
        <w:jc w:val="both"/>
      </w:pPr>
      <w:r w:rsidRPr="3F487389">
        <w:rPr>
          <w:rFonts w:ascii="Arial" w:hAnsi="Arial" w:cs="Arial"/>
        </w:rPr>
        <w:t xml:space="preserve">Project group to review draft reports and provide feedback. </w:t>
      </w:r>
    </w:p>
    <w:p w14:paraId="5B8C3512" w14:textId="7515008E" w:rsidR="00D73145" w:rsidRDefault="6F965077" w:rsidP="3F487389">
      <w:pPr>
        <w:pStyle w:val="ListParagraph"/>
        <w:numPr>
          <w:ilvl w:val="0"/>
          <w:numId w:val="1"/>
        </w:numPr>
        <w:jc w:val="both"/>
      </w:pPr>
      <w:r w:rsidRPr="3F487389">
        <w:rPr>
          <w:rFonts w:ascii="Arial" w:hAnsi="Arial" w:cs="Arial"/>
        </w:rPr>
        <w:t xml:space="preserve">Sign off final report by Project Managers. </w:t>
      </w:r>
    </w:p>
    <w:p w14:paraId="675B1BAD" w14:textId="5F6E1AA4" w:rsidR="00D73145" w:rsidRPr="00D73145" w:rsidRDefault="6F965077" w:rsidP="3F487389">
      <w:pPr>
        <w:pStyle w:val="ListParagraph"/>
        <w:numPr>
          <w:ilvl w:val="0"/>
          <w:numId w:val="1"/>
        </w:numPr>
        <w:jc w:val="both"/>
      </w:pPr>
      <w:r w:rsidRPr="3F487389">
        <w:rPr>
          <w:rFonts w:ascii="Arial" w:hAnsi="Arial" w:cs="Arial"/>
        </w:rPr>
        <w:t>Finance and payments – Barrie Howe</w:t>
      </w:r>
      <w:r w:rsidR="76ED6225" w:rsidRPr="3F487389">
        <w:rPr>
          <w:rFonts w:ascii="Arial" w:hAnsi="Arial" w:cs="Arial"/>
        </w:rPr>
        <w:t xml:space="preserve"> </w:t>
      </w:r>
    </w:p>
    <w:p w14:paraId="4C59C198" w14:textId="77777777" w:rsidR="00D73145" w:rsidRDefault="00D73145" w:rsidP="00C02A0F">
      <w:pPr>
        <w:jc w:val="both"/>
        <w:rPr>
          <w:rFonts w:ascii="Arial" w:hAnsi="Arial" w:cs="Arial"/>
          <w:color w:val="C00000"/>
          <w:szCs w:val="22"/>
        </w:rPr>
      </w:pPr>
    </w:p>
    <w:p w14:paraId="352C2EED" w14:textId="77777777" w:rsidR="00955090" w:rsidRPr="003F58A1" w:rsidRDefault="00955090" w:rsidP="00C02A0F">
      <w:pPr>
        <w:jc w:val="both"/>
        <w:rPr>
          <w:rFonts w:ascii="Arial" w:hAnsi="Arial" w:cs="Arial"/>
          <w:szCs w:val="22"/>
        </w:rPr>
      </w:pPr>
    </w:p>
    <w:p w14:paraId="55CCD72C" w14:textId="020FD965" w:rsidR="00C02A0F" w:rsidRPr="003F58A1" w:rsidRDefault="6F0706A1" w:rsidP="3F487389">
      <w:pPr>
        <w:jc w:val="both"/>
        <w:rPr>
          <w:rFonts w:ascii="Arial" w:hAnsi="Arial" w:cs="Arial"/>
          <w:b/>
          <w:bCs/>
        </w:rPr>
      </w:pPr>
      <w:r w:rsidRPr="3F487389">
        <w:rPr>
          <w:rFonts w:ascii="Arial" w:hAnsi="Arial" w:cs="Arial"/>
          <w:b/>
          <w:bCs/>
        </w:rPr>
        <w:t>PROCUREMENT PLAN/TIMETABLE</w:t>
      </w:r>
    </w:p>
    <w:p w14:paraId="594CA163" w14:textId="77777777" w:rsidR="00C02A0F" w:rsidRPr="003F58A1" w:rsidRDefault="00CC22DA" w:rsidP="00C02A0F">
      <w:pPr>
        <w:jc w:val="both"/>
        <w:rPr>
          <w:rFonts w:ascii="Arial" w:hAnsi="Arial" w:cs="Arial"/>
          <w:color w:val="C00000"/>
          <w:szCs w:val="22"/>
        </w:rPr>
      </w:pPr>
      <w:r w:rsidRPr="003F58A1">
        <w:rPr>
          <w:rFonts w:ascii="Arial" w:hAnsi="Arial" w:cs="Arial"/>
          <w:color w:val="C00000"/>
          <w:szCs w:val="22"/>
        </w:rPr>
        <w:t xml:space="preserve"> </w:t>
      </w:r>
    </w:p>
    <w:tbl>
      <w:tblPr>
        <w:tblStyle w:val="TableGrid"/>
        <w:tblW w:w="0" w:type="auto"/>
        <w:tblLook w:val="04A0" w:firstRow="1" w:lastRow="0" w:firstColumn="1" w:lastColumn="0" w:noHBand="0" w:noVBand="1"/>
      </w:tblPr>
      <w:tblGrid>
        <w:gridCol w:w="2376"/>
        <w:gridCol w:w="2977"/>
      </w:tblGrid>
      <w:tr w:rsidR="008C6164" w14:paraId="10FE7A78" w14:textId="77777777" w:rsidTr="3F487389">
        <w:trPr>
          <w:trHeight w:val="321"/>
        </w:trPr>
        <w:tc>
          <w:tcPr>
            <w:tcW w:w="2376" w:type="dxa"/>
          </w:tcPr>
          <w:p w14:paraId="6BD8393D" w14:textId="77777777" w:rsidR="008C6164" w:rsidRPr="008C6164" w:rsidRDefault="7FECC73B" w:rsidP="3F487389">
            <w:pPr>
              <w:jc w:val="both"/>
              <w:rPr>
                <w:rFonts w:ascii="Arial" w:eastAsia="Arial" w:hAnsi="Arial" w:cs="Arial"/>
                <w:color w:val="000000" w:themeColor="text1"/>
              </w:rPr>
            </w:pPr>
            <w:r w:rsidRPr="3F487389">
              <w:rPr>
                <w:rFonts w:ascii="Arial" w:eastAsia="Arial" w:hAnsi="Arial" w:cs="Arial"/>
                <w:color w:val="000000" w:themeColor="text1"/>
              </w:rPr>
              <w:t xml:space="preserve">Quote Pack released: </w:t>
            </w:r>
          </w:p>
        </w:tc>
        <w:tc>
          <w:tcPr>
            <w:tcW w:w="2977" w:type="dxa"/>
          </w:tcPr>
          <w:p w14:paraId="6118D70A" w14:textId="1A608545" w:rsidR="008C6164" w:rsidRDefault="5C15AE1F" w:rsidP="3F487389">
            <w:pPr>
              <w:jc w:val="both"/>
              <w:rPr>
                <w:rFonts w:ascii="Arial" w:eastAsia="Arial" w:hAnsi="Arial" w:cs="Arial"/>
              </w:rPr>
            </w:pPr>
            <w:r w:rsidRPr="3F487389">
              <w:rPr>
                <w:rFonts w:ascii="Arial" w:eastAsia="Arial" w:hAnsi="Arial" w:cs="Arial"/>
                <w:vertAlign w:val="superscript"/>
              </w:rPr>
              <w:t xml:space="preserve">14 </w:t>
            </w:r>
            <w:r w:rsidR="2CD45030" w:rsidRPr="3F487389">
              <w:rPr>
                <w:rFonts w:ascii="Arial" w:eastAsia="Arial" w:hAnsi="Arial" w:cs="Arial"/>
                <w:vertAlign w:val="superscript"/>
              </w:rPr>
              <w:t>th</w:t>
            </w:r>
            <w:r w:rsidR="2CD45030" w:rsidRPr="3F487389">
              <w:rPr>
                <w:rFonts w:ascii="Arial" w:eastAsia="Arial" w:hAnsi="Arial" w:cs="Arial"/>
              </w:rPr>
              <w:t xml:space="preserve"> </w:t>
            </w:r>
            <w:r w:rsidR="76ED6225" w:rsidRPr="3F487389">
              <w:rPr>
                <w:rFonts w:ascii="Arial" w:eastAsia="Arial" w:hAnsi="Arial" w:cs="Arial"/>
              </w:rPr>
              <w:t>October 2022</w:t>
            </w:r>
          </w:p>
        </w:tc>
      </w:tr>
      <w:tr w:rsidR="008C6164" w14:paraId="29B81A30" w14:textId="77777777" w:rsidTr="3F487389">
        <w:trPr>
          <w:trHeight w:val="283"/>
        </w:trPr>
        <w:tc>
          <w:tcPr>
            <w:tcW w:w="2376" w:type="dxa"/>
          </w:tcPr>
          <w:p w14:paraId="0DAD0D49" w14:textId="77777777" w:rsidR="008C6164" w:rsidRPr="008C6164" w:rsidRDefault="7FECC73B" w:rsidP="3F487389">
            <w:pPr>
              <w:jc w:val="both"/>
              <w:rPr>
                <w:rFonts w:ascii="Arial" w:eastAsia="Arial" w:hAnsi="Arial" w:cs="Arial"/>
                <w:color w:val="000000" w:themeColor="text1"/>
              </w:rPr>
            </w:pPr>
            <w:r w:rsidRPr="3F487389">
              <w:rPr>
                <w:rFonts w:ascii="Arial" w:eastAsia="Arial" w:hAnsi="Arial" w:cs="Arial"/>
                <w:color w:val="000000" w:themeColor="text1"/>
              </w:rPr>
              <w:t xml:space="preserve">Quote received: </w:t>
            </w:r>
          </w:p>
        </w:tc>
        <w:tc>
          <w:tcPr>
            <w:tcW w:w="2977" w:type="dxa"/>
          </w:tcPr>
          <w:p w14:paraId="42E36C22" w14:textId="30035A88" w:rsidR="008C6164" w:rsidRDefault="44D14674" w:rsidP="3F487389">
            <w:pPr>
              <w:jc w:val="both"/>
              <w:rPr>
                <w:rFonts w:ascii="Arial" w:eastAsia="Arial" w:hAnsi="Arial" w:cs="Arial"/>
              </w:rPr>
            </w:pPr>
            <w:r w:rsidRPr="3F487389">
              <w:rPr>
                <w:rFonts w:ascii="Arial" w:eastAsia="Arial" w:hAnsi="Arial" w:cs="Arial"/>
              </w:rPr>
              <w:t>31</w:t>
            </w:r>
            <w:r w:rsidRPr="3F487389">
              <w:rPr>
                <w:rFonts w:ascii="Arial" w:eastAsia="Arial" w:hAnsi="Arial" w:cs="Arial"/>
                <w:vertAlign w:val="superscript"/>
              </w:rPr>
              <w:t>st</w:t>
            </w:r>
            <w:r w:rsidRPr="3F487389">
              <w:rPr>
                <w:rFonts w:ascii="Arial" w:eastAsia="Arial" w:hAnsi="Arial" w:cs="Arial"/>
              </w:rPr>
              <w:t xml:space="preserve"> Oct</w:t>
            </w:r>
            <w:r w:rsidR="04C8828D" w:rsidRPr="3F487389">
              <w:rPr>
                <w:rFonts w:ascii="Arial" w:eastAsia="Arial" w:hAnsi="Arial" w:cs="Arial"/>
              </w:rPr>
              <w:t xml:space="preserve"> </w:t>
            </w:r>
            <w:r w:rsidR="76ED6225" w:rsidRPr="3F487389">
              <w:rPr>
                <w:rFonts w:ascii="Arial" w:eastAsia="Arial" w:hAnsi="Arial" w:cs="Arial"/>
              </w:rPr>
              <w:t>2022</w:t>
            </w:r>
          </w:p>
        </w:tc>
      </w:tr>
      <w:tr w:rsidR="008C6164" w14:paraId="78A7C46A" w14:textId="77777777" w:rsidTr="3F487389">
        <w:trPr>
          <w:trHeight w:val="273"/>
        </w:trPr>
        <w:tc>
          <w:tcPr>
            <w:tcW w:w="2376" w:type="dxa"/>
          </w:tcPr>
          <w:p w14:paraId="16D16201" w14:textId="77777777" w:rsidR="008C6164" w:rsidRPr="008C6164" w:rsidRDefault="7FECC73B" w:rsidP="3F487389">
            <w:pPr>
              <w:jc w:val="both"/>
              <w:rPr>
                <w:rFonts w:ascii="Arial" w:eastAsia="Arial" w:hAnsi="Arial" w:cs="Arial"/>
                <w:color w:val="000000" w:themeColor="text1"/>
              </w:rPr>
            </w:pPr>
            <w:r w:rsidRPr="3F487389">
              <w:rPr>
                <w:rFonts w:ascii="Arial" w:eastAsia="Arial" w:hAnsi="Arial" w:cs="Arial"/>
                <w:color w:val="000000" w:themeColor="text1"/>
              </w:rPr>
              <w:t xml:space="preserve">Evaluation: </w:t>
            </w:r>
          </w:p>
        </w:tc>
        <w:tc>
          <w:tcPr>
            <w:tcW w:w="2977" w:type="dxa"/>
          </w:tcPr>
          <w:p w14:paraId="79A98D89" w14:textId="78B3BD41" w:rsidR="008C6164" w:rsidRDefault="737AD2C8" w:rsidP="3F487389">
            <w:pPr>
              <w:jc w:val="both"/>
              <w:rPr>
                <w:rFonts w:ascii="Arial" w:eastAsia="Arial" w:hAnsi="Arial" w:cs="Arial"/>
              </w:rPr>
            </w:pPr>
            <w:r w:rsidRPr="3F487389">
              <w:rPr>
                <w:rFonts w:ascii="Arial" w:eastAsia="Arial" w:hAnsi="Arial" w:cs="Arial"/>
              </w:rPr>
              <w:t>4</w:t>
            </w:r>
            <w:r w:rsidRPr="3F487389">
              <w:rPr>
                <w:rFonts w:ascii="Arial" w:eastAsia="Arial" w:hAnsi="Arial" w:cs="Arial"/>
                <w:vertAlign w:val="superscript"/>
              </w:rPr>
              <w:t>th</w:t>
            </w:r>
            <w:r w:rsidRPr="3F487389">
              <w:rPr>
                <w:rFonts w:ascii="Arial" w:eastAsia="Arial" w:hAnsi="Arial" w:cs="Arial"/>
              </w:rPr>
              <w:t xml:space="preserve"> Nov</w:t>
            </w:r>
            <w:r w:rsidR="5D919255" w:rsidRPr="3F487389">
              <w:rPr>
                <w:rFonts w:ascii="Arial" w:eastAsia="Arial" w:hAnsi="Arial" w:cs="Arial"/>
              </w:rPr>
              <w:t xml:space="preserve"> </w:t>
            </w:r>
            <w:r w:rsidR="76ED6225" w:rsidRPr="3F487389">
              <w:rPr>
                <w:rFonts w:ascii="Arial" w:eastAsia="Arial" w:hAnsi="Arial" w:cs="Arial"/>
              </w:rPr>
              <w:t>2022</w:t>
            </w:r>
          </w:p>
        </w:tc>
      </w:tr>
      <w:tr w:rsidR="008C6164" w14:paraId="7F713B8C" w14:textId="77777777" w:rsidTr="3F487389">
        <w:trPr>
          <w:trHeight w:val="263"/>
        </w:trPr>
        <w:tc>
          <w:tcPr>
            <w:tcW w:w="2376" w:type="dxa"/>
          </w:tcPr>
          <w:p w14:paraId="57271C41" w14:textId="77777777" w:rsidR="008C6164" w:rsidRPr="008C6164" w:rsidRDefault="7FECC73B" w:rsidP="3F487389">
            <w:pPr>
              <w:jc w:val="both"/>
              <w:rPr>
                <w:rFonts w:ascii="Arial" w:eastAsia="Arial" w:hAnsi="Arial" w:cs="Arial"/>
                <w:color w:val="000000" w:themeColor="text1"/>
              </w:rPr>
            </w:pPr>
            <w:r w:rsidRPr="3F487389">
              <w:rPr>
                <w:rFonts w:ascii="Arial" w:eastAsia="Arial" w:hAnsi="Arial" w:cs="Arial"/>
                <w:color w:val="000000" w:themeColor="text1"/>
              </w:rPr>
              <w:t xml:space="preserve">Award: </w:t>
            </w:r>
          </w:p>
        </w:tc>
        <w:tc>
          <w:tcPr>
            <w:tcW w:w="2977" w:type="dxa"/>
          </w:tcPr>
          <w:p w14:paraId="1273CC4C" w14:textId="1E01EA7E" w:rsidR="008C6164" w:rsidRDefault="2E9C805B" w:rsidP="3F487389">
            <w:pPr>
              <w:jc w:val="both"/>
              <w:rPr>
                <w:rFonts w:ascii="Arial" w:eastAsia="Arial" w:hAnsi="Arial" w:cs="Arial"/>
              </w:rPr>
            </w:pPr>
            <w:r w:rsidRPr="3F487389">
              <w:rPr>
                <w:rFonts w:ascii="Arial" w:eastAsia="Arial" w:hAnsi="Arial" w:cs="Arial"/>
              </w:rPr>
              <w:t>7</w:t>
            </w:r>
            <w:r w:rsidRPr="3F487389">
              <w:rPr>
                <w:rFonts w:ascii="Arial" w:eastAsia="Arial" w:hAnsi="Arial" w:cs="Arial"/>
                <w:vertAlign w:val="superscript"/>
              </w:rPr>
              <w:t>th</w:t>
            </w:r>
            <w:r w:rsidRPr="3F487389">
              <w:rPr>
                <w:rFonts w:ascii="Arial" w:eastAsia="Arial" w:hAnsi="Arial" w:cs="Arial"/>
              </w:rPr>
              <w:t>/8</w:t>
            </w:r>
            <w:r w:rsidRPr="3F487389">
              <w:rPr>
                <w:rFonts w:ascii="Arial" w:eastAsia="Arial" w:hAnsi="Arial" w:cs="Arial"/>
                <w:vertAlign w:val="superscript"/>
              </w:rPr>
              <w:t>th</w:t>
            </w:r>
            <w:r w:rsidRPr="3F487389">
              <w:rPr>
                <w:rFonts w:ascii="Arial" w:eastAsia="Arial" w:hAnsi="Arial" w:cs="Arial"/>
              </w:rPr>
              <w:t xml:space="preserve"> Nov 2022</w:t>
            </w:r>
          </w:p>
        </w:tc>
      </w:tr>
      <w:tr w:rsidR="3F487389" w14:paraId="5CD8300F" w14:textId="77777777" w:rsidTr="3F487389">
        <w:trPr>
          <w:trHeight w:val="263"/>
        </w:trPr>
        <w:tc>
          <w:tcPr>
            <w:tcW w:w="2376" w:type="dxa"/>
          </w:tcPr>
          <w:p w14:paraId="24E40C4D" w14:textId="6E317D8E" w:rsidR="65D5650A" w:rsidRDefault="65D5650A" w:rsidP="3F487389">
            <w:pPr>
              <w:jc w:val="both"/>
              <w:rPr>
                <w:rFonts w:ascii="Arial" w:eastAsia="Arial" w:hAnsi="Arial" w:cs="Arial"/>
                <w:color w:val="000000" w:themeColor="text1"/>
              </w:rPr>
            </w:pPr>
            <w:r w:rsidRPr="3F487389">
              <w:rPr>
                <w:rFonts w:ascii="Arial" w:eastAsia="Arial" w:hAnsi="Arial" w:cs="Arial"/>
                <w:color w:val="000000" w:themeColor="text1"/>
              </w:rPr>
              <w:t>Start up meeting</w:t>
            </w:r>
          </w:p>
        </w:tc>
        <w:tc>
          <w:tcPr>
            <w:tcW w:w="2977" w:type="dxa"/>
          </w:tcPr>
          <w:p w14:paraId="0EA60EDF" w14:textId="1A3E85D0" w:rsidR="65D5650A" w:rsidRDefault="65D5650A" w:rsidP="3F487389">
            <w:pPr>
              <w:jc w:val="both"/>
              <w:rPr>
                <w:rFonts w:ascii="Arial" w:eastAsia="Arial" w:hAnsi="Arial" w:cs="Arial"/>
              </w:rPr>
            </w:pPr>
            <w:r w:rsidRPr="3F487389">
              <w:rPr>
                <w:rFonts w:ascii="Arial" w:eastAsia="Arial" w:hAnsi="Arial" w:cs="Arial"/>
              </w:rPr>
              <w:t>w/c 14</w:t>
            </w:r>
            <w:r w:rsidRPr="3F487389">
              <w:rPr>
                <w:rFonts w:ascii="Arial" w:eastAsia="Arial" w:hAnsi="Arial" w:cs="Arial"/>
                <w:vertAlign w:val="superscript"/>
              </w:rPr>
              <w:t>th</w:t>
            </w:r>
            <w:r w:rsidRPr="3F487389">
              <w:rPr>
                <w:rFonts w:ascii="Arial" w:eastAsia="Arial" w:hAnsi="Arial" w:cs="Arial"/>
              </w:rPr>
              <w:t xml:space="preserve"> Nov 2022</w:t>
            </w:r>
          </w:p>
        </w:tc>
      </w:tr>
    </w:tbl>
    <w:p w14:paraId="3606760D" w14:textId="77777777" w:rsidR="00823333" w:rsidRPr="003F58A1" w:rsidRDefault="00823333" w:rsidP="00C02A0F">
      <w:pPr>
        <w:jc w:val="both"/>
        <w:rPr>
          <w:rFonts w:ascii="Arial" w:hAnsi="Arial" w:cs="Arial"/>
          <w:color w:val="C00000"/>
          <w:szCs w:val="22"/>
        </w:rPr>
      </w:pPr>
    </w:p>
    <w:p w14:paraId="30EBA4DE" w14:textId="77777777" w:rsidR="00C02A0F" w:rsidRPr="003F58A1" w:rsidRDefault="00C02A0F" w:rsidP="00C02A0F">
      <w:pPr>
        <w:jc w:val="both"/>
        <w:rPr>
          <w:rFonts w:ascii="Arial" w:hAnsi="Arial" w:cs="Arial"/>
          <w:b/>
          <w:szCs w:val="22"/>
        </w:rPr>
      </w:pPr>
      <w:r w:rsidRPr="003F58A1">
        <w:rPr>
          <w:rFonts w:ascii="Arial" w:hAnsi="Arial" w:cs="Arial"/>
          <w:b/>
          <w:szCs w:val="22"/>
        </w:rPr>
        <w:t>APPROVAL</w:t>
      </w:r>
    </w:p>
    <w:p w14:paraId="5B20B1D0" w14:textId="01C86494" w:rsidR="00C02A0F" w:rsidRDefault="00C02A0F" w:rsidP="00C02A0F">
      <w:pPr>
        <w:jc w:val="both"/>
        <w:rPr>
          <w:rFonts w:ascii="Arial" w:hAnsi="Arial" w:cs="Arial"/>
          <w:szCs w:val="22"/>
        </w:rPr>
      </w:pPr>
    </w:p>
    <w:p w14:paraId="29E63D2D" w14:textId="4BA4C3F0" w:rsidR="00C24E86" w:rsidRDefault="76ED6225" w:rsidP="3F487389">
      <w:pPr>
        <w:jc w:val="both"/>
        <w:rPr>
          <w:rFonts w:ascii="Arial" w:eastAsia="Arial" w:hAnsi="Arial" w:cs="Arial"/>
        </w:rPr>
      </w:pPr>
      <w:r w:rsidRPr="3F487389">
        <w:rPr>
          <w:rFonts w:ascii="Arial" w:eastAsia="Arial" w:hAnsi="Arial" w:cs="Arial"/>
        </w:rPr>
        <w:t xml:space="preserve">Keith Davis  – Project Executive </w:t>
      </w:r>
    </w:p>
    <w:p w14:paraId="3966B017" w14:textId="2CD58773" w:rsidR="00C24E86" w:rsidRDefault="76ED6225" w:rsidP="3F487389">
      <w:pPr>
        <w:jc w:val="both"/>
        <w:rPr>
          <w:rFonts w:ascii="Arial" w:eastAsia="Arial" w:hAnsi="Arial" w:cs="Arial"/>
        </w:rPr>
      </w:pPr>
      <w:r w:rsidRPr="3F487389">
        <w:rPr>
          <w:rFonts w:ascii="Arial" w:eastAsia="Arial" w:hAnsi="Arial" w:cs="Arial"/>
        </w:rPr>
        <w:t xml:space="preserve">Ian Myers </w:t>
      </w:r>
      <w:r w:rsidR="3FFE952D" w:rsidRPr="3F487389">
        <w:rPr>
          <w:rFonts w:ascii="Arial" w:eastAsia="Arial" w:hAnsi="Arial" w:cs="Arial"/>
        </w:rPr>
        <w:t>and Barrie Howe</w:t>
      </w:r>
      <w:r w:rsidRPr="3F487389">
        <w:rPr>
          <w:rFonts w:ascii="Arial" w:eastAsia="Arial" w:hAnsi="Arial" w:cs="Arial"/>
        </w:rPr>
        <w:t xml:space="preserve"> – Project Manager</w:t>
      </w:r>
      <w:r w:rsidR="3FFE952D" w:rsidRPr="3F487389">
        <w:rPr>
          <w:rFonts w:ascii="Arial" w:eastAsia="Arial" w:hAnsi="Arial" w:cs="Arial"/>
        </w:rPr>
        <w:t>s</w:t>
      </w:r>
      <w:r w:rsidRPr="3F487389">
        <w:rPr>
          <w:rFonts w:ascii="Arial" w:eastAsia="Arial" w:hAnsi="Arial" w:cs="Arial"/>
        </w:rPr>
        <w:t xml:space="preserve"> </w:t>
      </w:r>
    </w:p>
    <w:p w14:paraId="685138C7" w14:textId="77777777" w:rsidR="00C24E86" w:rsidRPr="003F58A1" w:rsidRDefault="00C24E86" w:rsidP="3F487389">
      <w:pPr>
        <w:jc w:val="both"/>
        <w:rPr>
          <w:rFonts w:ascii="Arial" w:eastAsia="Arial" w:hAnsi="Arial" w:cs="Arial"/>
        </w:rPr>
      </w:pPr>
    </w:p>
    <w:p w14:paraId="049A8E38" w14:textId="73983609" w:rsidR="007C5867" w:rsidRPr="003F58A1" w:rsidRDefault="007C5867" w:rsidP="3F487389">
      <w:pPr>
        <w:jc w:val="both"/>
        <w:rPr>
          <w:rFonts w:ascii="Arial" w:hAnsi="Arial" w:cs="Arial"/>
          <w:color w:val="C00000"/>
        </w:rPr>
      </w:pPr>
    </w:p>
    <w:sectPr w:rsidR="007C5867" w:rsidRPr="003F58A1" w:rsidSect="00070D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361F" w14:textId="77777777" w:rsidR="00A00E24" w:rsidRDefault="00A00E24" w:rsidP="00CD14CE">
      <w:r>
        <w:separator/>
      </w:r>
    </w:p>
  </w:endnote>
  <w:endnote w:type="continuationSeparator" w:id="0">
    <w:p w14:paraId="0DB0A6D9" w14:textId="77777777" w:rsidR="00A00E24" w:rsidRDefault="00A00E24" w:rsidP="00C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1636" w14:textId="77777777" w:rsidR="00CD14CE" w:rsidRDefault="00CD1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297" w14:textId="77777777" w:rsidR="00CD14CE" w:rsidRDefault="00CD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9FF6" w14:textId="77777777" w:rsidR="00CD14CE" w:rsidRDefault="00CD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6F97" w14:textId="77777777" w:rsidR="00A00E24" w:rsidRDefault="00A00E24" w:rsidP="00CD14CE">
      <w:r>
        <w:separator/>
      </w:r>
    </w:p>
  </w:footnote>
  <w:footnote w:type="continuationSeparator" w:id="0">
    <w:p w14:paraId="408D07E4" w14:textId="77777777" w:rsidR="00A00E24" w:rsidRDefault="00A00E24" w:rsidP="00CD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37FB" w14:textId="77777777" w:rsidR="00CD14CE" w:rsidRDefault="00CD1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A07C" w14:textId="77777777" w:rsidR="00CD14CE" w:rsidRDefault="00CD1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ED25" w14:textId="77777777" w:rsidR="00CD14CE" w:rsidRDefault="00CD1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 w15:restartNumberingAfterBreak="0">
    <w:nsid w:val="67607C91"/>
    <w:multiLevelType w:val="hybridMultilevel"/>
    <w:tmpl w:val="E96A1822"/>
    <w:lvl w:ilvl="0" w:tplc="2C0C576C">
      <w:start w:val="1"/>
      <w:numFmt w:val="bullet"/>
      <w:lvlText w:val=""/>
      <w:lvlJc w:val="left"/>
      <w:pPr>
        <w:ind w:left="720" w:hanging="360"/>
      </w:pPr>
      <w:rPr>
        <w:rFonts w:ascii="Symbol" w:hAnsi="Symbol" w:hint="default"/>
      </w:rPr>
    </w:lvl>
    <w:lvl w:ilvl="1" w:tplc="566CC174">
      <w:start w:val="1"/>
      <w:numFmt w:val="bullet"/>
      <w:lvlText w:val="o"/>
      <w:lvlJc w:val="left"/>
      <w:pPr>
        <w:ind w:left="1440" w:hanging="360"/>
      </w:pPr>
      <w:rPr>
        <w:rFonts w:ascii="Courier New" w:hAnsi="Courier New" w:hint="default"/>
      </w:rPr>
    </w:lvl>
    <w:lvl w:ilvl="2" w:tplc="FD927EA0">
      <w:start w:val="1"/>
      <w:numFmt w:val="bullet"/>
      <w:lvlText w:val=""/>
      <w:lvlJc w:val="left"/>
      <w:pPr>
        <w:ind w:left="2160" w:hanging="360"/>
      </w:pPr>
      <w:rPr>
        <w:rFonts w:ascii="Wingdings" w:hAnsi="Wingdings" w:hint="default"/>
      </w:rPr>
    </w:lvl>
    <w:lvl w:ilvl="3" w:tplc="4328E35C">
      <w:start w:val="1"/>
      <w:numFmt w:val="bullet"/>
      <w:lvlText w:val=""/>
      <w:lvlJc w:val="left"/>
      <w:pPr>
        <w:ind w:left="2880" w:hanging="360"/>
      </w:pPr>
      <w:rPr>
        <w:rFonts w:ascii="Symbol" w:hAnsi="Symbol" w:hint="default"/>
      </w:rPr>
    </w:lvl>
    <w:lvl w:ilvl="4" w:tplc="FDCE4A22">
      <w:start w:val="1"/>
      <w:numFmt w:val="bullet"/>
      <w:lvlText w:val="o"/>
      <w:lvlJc w:val="left"/>
      <w:pPr>
        <w:ind w:left="3600" w:hanging="360"/>
      </w:pPr>
      <w:rPr>
        <w:rFonts w:ascii="Courier New" w:hAnsi="Courier New" w:hint="default"/>
      </w:rPr>
    </w:lvl>
    <w:lvl w:ilvl="5" w:tplc="488EDA82">
      <w:start w:val="1"/>
      <w:numFmt w:val="bullet"/>
      <w:lvlText w:val=""/>
      <w:lvlJc w:val="left"/>
      <w:pPr>
        <w:ind w:left="4320" w:hanging="360"/>
      </w:pPr>
      <w:rPr>
        <w:rFonts w:ascii="Wingdings" w:hAnsi="Wingdings" w:hint="default"/>
      </w:rPr>
    </w:lvl>
    <w:lvl w:ilvl="6" w:tplc="54CA4AC0">
      <w:start w:val="1"/>
      <w:numFmt w:val="bullet"/>
      <w:lvlText w:val=""/>
      <w:lvlJc w:val="left"/>
      <w:pPr>
        <w:ind w:left="5040" w:hanging="360"/>
      </w:pPr>
      <w:rPr>
        <w:rFonts w:ascii="Symbol" w:hAnsi="Symbol" w:hint="default"/>
      </w:rPr>
    </w:lvl>
    <w:lvl w:ilvl="7" w:tplc="1A7457C6">
      <w:start w:val="1"/>
      <w:numFmt w:val="bullet"/>
      <w:lvlText w:val="o"/>
      <w:lvlJc w:val="left"/>
      <w:pPr>
        <w:ind w:left="5760" w:hanging="360"/>
      </w:pPr>
      <w:rPr>
        <w:rFonts w:ascii="Courier New" w:hAnsi="Courier New" w:hint="default"/>
      </w:rPr>
    </w:lvl>
    <w:lvl w:ilvl="8" w:tplc="C5C22266">
      <w:start w:val="1"/>
      <w:numFmt w:val="bullet"/>
      <w:lvlText w:val=""/>
      <w:lvlJc w:val="left"/>
      <w:pPr>
        <w:ind w:left="6480" w:hanging="360"/>
      </w:pPr>
      <w:rPr>
        <w:rFonts w:ascii="Wingdings" w:hAnsi="Wingdings" w:hint="default"/>
      </w:rPr>
    </w:lvl>
  </w:abstractNum>
  <w:abstractNum w:abstractNumId="3" w15:restartNumberingAfterBreak="0">
    <w:nsid w:val="6DF6337A"/>
    <w:multiLevelType w:val="hybridMultilevel"/>
    <w:tmpl w:val="EB3C1BE6"/>
    <w:lvl w:ilvl="0" w:tplc="AAAE89D4">
      <w:start w:val="1"/>
      <w:numFmt w:val="bullet"/>
      <w:pStyle w:val="09BULLETROUNDBLUE"/>
      <w:lvlText w:val="•"/>
      <w:lvlJc w:val="left"/>
      <w:pPr>
        <w:ind w:left="720" w:hanging="360"/>
      </w:pPr>
      <w:rPr>
        <w:rFonts w:ascii="Arial" w:hAnsi="Arial" w:hint="default"/>
        <w:color w:val="002B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0F"/>
    <w:rsid w:val="00070D7A"/>
    <w:rsid w:val="000C279D"/>
    <w:rsid w:val="000D7978"/>
    <w:rsid w:val="000E1D45"/>
    <w:rsid w:val="000F2AF1"/>
    <w:rsid w:val="000F5B8A"/>
    <w:rsid w:val="00104E26"/>
    <w:rsid w:val="001250A5"/>
    <w:rsid w:val="00135065"/>
    <w:rsid w:val="00167572"/>
    <w:rsid w:val="00170662"/>
    <w:rsid w:val="001725C3"/>
    <w:rsid w:val="001E168D"/>
    <w:rsid w:val="001E5E5B"/>
    <w:rsid w:val="001F7451"/>
    <w:rsid w:val="002161C5"/>
    <w:rsid w:val="002216F7"/>
    <w:rsid w:val="002315DC"/>
    <w:rsid w:val="00240C4E"/>
    <w:rsid w:val="00250F1B"/>
    <w:rsid w:val="002C2EB4"/>
    <w:rsid w:val="00306754"/>
    <w:rsid w:val="00317C22"/>
    <w:rsid w:val="0032553C"/>
    <w:rsid w:val="00354E24"/>
    <w:rsid w:val="0035597D"/>
    <w:rsid w:val="0037011B"/>
    <w:rsid w:val="00395458"/>
    <w:rsid w:val="003E7F4B"/>
    <w:rsid w:val="003F20EB"/>
    <w:rsid w:val="003F58A1"/>
    <w:rsid w:val="004042BA"/>
    <w:rsid w:val="00433422"/>
    <w:rsid w:val="00482B20"/>
    <w:rsid w:val="004A06E7"/>
    <w:rsid w:val="004B7621"/>
    <w:rsid w:val="004C58D5"/>
    <w:rsid w:val="004E3642"/>
    <w:rsid w:val="005209DE"/>
    <w:rsid w:val="00537906"/>
    <w:rsid w:val="00540A69"/>
    <w:rsid w:val="005A18D3"/>
    <w:rsid w:val="00620B01"/>
    <w:rsid w:val="00637F9C"/>
    <w:rsid w:val="00647A8C"/>
    <w:rsid w:val="006A02B6"/>
    <w:rsid w:val="006B0F81"/>
    <w:rsid w:val="006B6EA2"/>
    <w:rsid w:val="006E06CC"/>
    <w:rsid w:val="006E4C52"/>
    <w:rsid w:val="006F1427"/>
    <w:rsid w:val="0070716D"/>
    <w:rsid w:val="00744185"/>
    <w:rsid w:val="007657B2"/>
    <w:rsid w:val="0079553B"/>
    <w:rsid w:val="007B5B9E"/>
    <w:rsid w:val="007C5867"/>
    <w:rsid w:val="007F0F8D"/>
    <w:rsid w:val="008113F1"/>
    <w:rsid w:val="00823333"/>
    <w:rsid w:val="00850E5B"/>
    <w:rsid w:val="008A2D93"/>
    <w:rsid w:val="008B42CB"/>
    <w:rsid w:val="008C0EBC"/>
    <w:rsid w:val="008C6164"/>
    <w:rsid w:val="00927B87"/>
    <w:rsid w:val="00955090"/>
    <w:rsid w:val="009736CE"/>
    <w:rsid w:val="00976D02"/>
    <w:rsid w:val="009F16C2"/>
    <w:rsid w:val="00A00E24"/>
    <w:rsid w:val="00A327CC"/>
    <w:rsid w:val="00A65493"/>
    <w:rsid w:val="00AB016B"/>
    <w:rsid w:val="00AF44D8"/>
    <w:rsid w:val="00B177E7"/>
    <w:rsid w:val="00B2239E"/>
    <w:rsid w:val="00B41B13"/>
    <w:rsid w:val="00B43B13"/>
    <w:rsid w:val="00B9678A"/>
    <w:rsid w:val="00BC1D14"/>
    <w:rsid w:val="00BD6265"/>
    <w:rsid w:val="00BE2D84"/>
    <w:rsid w:val="00C02A0F"/>
    <w:rsid w:val="00C24E86"/>
    <w:rsid w:val="00C40F60"/>
    <w:rsid w:val="00C659FC"/>
    <w:rsid w:val="00CC10C7"/>
    <w:rsid w:val="00CC22DA"/>
    <w:rsid w:val="00CC7034"/>
    <w:rsid w:val="00CD14CE"/>
    <w:rsid w:val="00CD59F3"/>
    <w:rsid w:val="00CD6770"/>
    <w:rsid w:val="00D14305"/>
    <w:rsid w:val="00D1688B"/>
    <w:rsid w:val="00D17A82"/>
    <w:rsid w:val="00D223C6"/>
    <w:rsid w:val="00D5271B"/>
    <w:rsid w:val="00D73145"/>
    <w:rsid w:val="00D908C3"/>
    <w:rsid w:val="00DC1108"/>
    <w:rsid w:val="00DF74FD"/>
    <w:rsid w:val="00E323B6"/>
    <w:rsid w:val="00E50F7E"/>
    <w:rsid w:val="00E6248E"/>
    <w:rsid w:val="00EC2098"/>
    <w:rsid w:val="00EC3E93"/>
    <w:rsid w:val="00ED72D5"/>
    <w:rsid w:val="00ED798C"/>
    <w:rsid w:val="00EE6348"/>
    <w:rsid w:val="00F03086"/>
    <w:rsid w:val="00F27197"/>
    <w:rsid w:val="00F30A70"/>
    <w:rsid w:val="00F33987"/>
    <w:rsid w:val="00F65F1E"/>
    <w:rsid w:val="00F7003C"/>
    <w:rsid w:val="00F97CE5"/>
    <w:rsid w:val="00FA175E"/>
    <w:rsid w:val="00FA7321"/>
    <w:rsid w:val="00FB3FF1"/>
    <w:rsid w:val="01EBB3F3"/>
    <w:rsid w:val="026C75B3"/>
    <w:rsid w:val="0345333F"/>
    <w:rsid w:val="036C8F8D"/>
    <w:rsid w:val="040C155D"/>
    <w:rsid w:val="049DB25D"/>
    <w:rsid w:val="04C8828D"/>
    <w:rsid w:val="05246F25"/>
    <w:rsid w:val="05553FCD"/>
    <w:rsid w:val="0597199C"/>
    <w:rsid w:val="064C7721"/>
    <w:rsid w:val="0758ABF7"/>
    <w:rsid w:val="077B8E60"/>
    <w:rsid w:val="08E14BED"/>
    <w:rsid w:val="097F6AAA"/>
    <w:rsid w:val="0A31C3FD"/>
    <w:rsid w:val="0B0D15A8"/>
    <w:rsid w:val="0BAAC644"/>
    <w:rsid w:val="0CF42A7A"/>
    <w:rsid w:val="0D54DA6B"/>
    <w:rsid w:val="0D78F908"/>
    <w:rsid w:val="0DB2F7A3"/>
    <w:rsid w:val="0DB563A4"/>
    <w:rsid w:val="0DBA8FF8"/>
    <w:rsid w:val="0DDC0B6E"/>
    <w:rsid w:val="0EE93177"/>
    <w:rsid w:val="0F0DFEFA"/>
    <w:rsid w:val="10217514"/>
    <w:rsid w:val="119B2F4D"/>
    <w:rsid w:val="11CBE38E"/>
    <w:rsid w:val="1288C5AB"/>
    <w:rsid w:val="1391B4E9"/>
    <w:rsid w:val="14E571C8"/>
    <w:rsid w:val="14EF1894"/>
    <w:rsid w:val="15936558"/>
    <w:rsid w:val="15E8BCA0"/>
    <w:rsid w:val="1644C555"/>
    <w:rsid w:val="16B1CD20"/>
    <w:rsid w:val="1812DA4C"/>
    <w:rsid w:val="186CA40B"/>
    <w:rsid w:val="197D9EEF"/>
    <w:rsid w:val="1A3A90DB"/>
    <w:rsid w:val="1B9A2DDA"/>
    <w:rsid w:val="1BF647DF"/>
    <w:rsid w:val="1BFB08AA"/>
    <w:rsid w:val="1C189DE4"/>
    <w:rsid w:val="1C30B1A9"/>
    <w:rsid w:val="1C3ED45C"/>
    <w:rsid w:val="1C4849AF"/>
    <w:rsid w:val="1D5D4D1F"/>
    <w:rsid w:val="1DC0B421"/>
    <w:rsid w:val="1DF32E7C"/>
    <w:rsid w:val="1EBD4821"/>
    <w:rsid w:val="204350C7"/>
    <w:rsid w:val="2064A335"/>
    <w:rsid w:val="20820AF3"/>
    <w:rsid w:val="20F93436"/>
    <w:rsid w:val="211108C5"/>
    <w:rsid w:val="24538824"/>
    <w:rsid w:val="2465E803"/>
    <w:rsid w:val="24C19429"/>
    <w:rsid w:val="24D435CF"/>
    <w:rsid w:val="24EEB408"/>
    <w:rsid w:val="24FC4DCA"/>
    <w:rsid w:val="25042552"/>
    <w:rsid w:val="2510A61A"/>
    <w:rsid w:val="2515546C"/>
    <w:rsid w:val="256A1B84"/>
    <w:rsid w:val="2572E62A"/>
    <w:rsid w:val="259B51CE"/>
    <w:rsid w:val="2663D211"/>
    <w:rsid w:val="26BFDA7B"/>
    <w:rsid w:val="271E7F5D"/>
    <w:rsid w:val="276CCC9D"/>
    <w:rsid w:val="28034181"/>
    <w:rsid w:val="288E6048"/>
    <w:rsid w:val="28BAE4A3"/>
    <w:rsid w:val="2906D696"/>
    <w:rsid w:val="298D91B3"/>
    <w:rsid w:val="2A559A94"/>
    <w:rsid w:val="2B34E607"/>
    <w:rsid w:val="2BF16AF5"/>
    <w:rsid w:val="2CD45030"/>
    <w:rsid w:val="2D35F743"/>
    <w:rsid w:val="2D48A90E"/>
    <w:rsid w:val="2D904D65"/>
    <w:rsid w:val="2DBBED2F"/>
    <w:rsid w:val="2DC5DB1C"/>
    <w:rsid w:val="2DDC0E21"/>
    <w:rsid w:val="2E9C805B"/>
    <w:rsid w:val="2EBC36B2"/>
    <w:rsid w:val="2FD9EFD2"/>
    <w:rsid w:val="31A4E1D8"/>
    <w:rsid w:val="327CE84A"/>
    <w:rsid w:val="32B4B330"/>
    <w:rsid w:val="3394CF67"/>
    <w:rsid w:val="33EA9FF3"/>
    <w:rsid w:val="347E0B09"/>
    <w:rsid w:val="3507C9B0"/>
    <w:rsid w:val="35309FC8"/>
    <w:rsid w:val="378B163E"/>
    <w:rsid w:val="3794A03C"/>
    <w:rsid w:val="383352F7"/>
    <w:rsid w:val="386A6F06"/>
    <w:rsid w:val="38BBF1C4"/>
    <w:rsid w:val="38E8B0B8"/>
    <w:rsid w:val="3928FBC1"/>
    <w:rsid w:val="393B56A9"/>
    <w:rsid w:val="3B2C47FC"/>
    <w:rsid w:val="3B57437A"/>
    <w:rsid w:val="3C5C4DAE"/>
    <w:rsid w:val="3EFED0C4"/>
    <w:rsid w:val="3F15E6BD"/>
    <w:rsid w:val="3F487389"/>
    <w:rsid w:val="3F4A2F16"/>
    <w:rsid w:val="3F96FAC4"/>
    <w:rsid w:val="3F9BC5F8"/>
    <w:rsid w:val="3FFE952D"/>
    <w:rsid w:val="41379659"/>
    <w:rsid w:val="4211E8C4"/>
    <w:rsid w:val="423CAA21"/>
    <w:rsid w:val="424D877F"/>
    <w:rsid w:val="426FDAAC"/>
    <w:rsid w:val="42B09C77"/>
    <w:rsid w:val="439C1B74"/>
    <w:rsid w:val="44D14674"/>
    <w:rsid w:val="45255E13"/>
    <w:rsid w:val="453C0E05"/>
    <w:rsid w:val="45FEC991"/>
    <w:rsid w:val="47E81674"/>
    <w:rsid w:val="4894FCFB"/>
    <w:rsid w:val="48F2A90A"/>
    <w:rsid w:val="4906C208"/>
    <w:rsid w:val="493DD98B"/>
    <w:rsid w:val="4AF53273"/>
    <w:rsid w:val="4B446ED1"/>
    <w:rsid w:val="4B8CDECB"/>
    <w:rsid w:val="4B951C84"/>
    <w:rsid w:val="4BAC2B4F"/>
    <w:rsid w:val="4E2E9E89"/>
    <w:rsid w:val="4E824099"/>
    <w:rsid w:val="4EAAD456"/>
    <w:rsid w:val="4F19C85A"/>
    <w:rsid w:val="4FAA83D0"/>
    <w:rsid w:val="508759E7"/>
    <w:rsid w:val="516F430D"/>
    <w:rsid w:val="521B85FE"/>
    <w:rsid w:val="5222B6E4"/>
    <w:rsid w:val="525FDE0E"/>
    <w:rsid w:val="52DEC436"/>
    <w:rsid w:val="5308F5CD"/>
    <w:rsid w:val="5387060C"/>
    <w:rsid w:val="54EB55F4"/>
    <w:rsid w:val="555B97EE"/>
    <w:rsid w:val="5579EAD1"/>
    <w:rsid w:val="56E8728A"/>
    <w:rsid w:val="572BD52F"/>
    <w:rsid w:val="575C4904"/>
    <w:rsid w:val="585A772F"/>
    <w:rsid w:val="58A84C2A"/>
    <w:rsid w:val="59E1CFBC"/>
    <w:rsid w:val="5AE3DB3F"/>
    <w:rsid w:val="5B003D88"/>
    <w:rsid w:val="5BF99DD7"/>
    <w:rsid w:val="5C15AE1F"/>
    <w:rsid w:val="5C985A50"/>
    <w:rsid w:val="5C9C0DE9"/>
    <w:rsid w:val="5CE52825"/>
    <w:rsid w:val="5D919255"/>
    <w:rsid w:val="5DE561B7"/>
    <w:rsid w:val="5E3C1E3B"/>
    <w:rsid w:val="5FC801CF"/>
    <w:rsid w:val="5FE12A2C"/>
    <w:rsid w:val="5FFC7C5F"/>
    <w:rsid w:val="602409FA"/>
    <w:rsid w:val="603E7309"/>
    <w:rsid w:val="6163D230"/>
    <w:rsid w:val="61D3B944"/>
    <w:rsid w:val="621B1FC5"/>
    <w:rsid w:val="62A62560"/>
    <w:rsid w:val="62B619C6"/>
    <w:rsid w:val="62FFA291"/>
    <w:rsid w:val="631D1215"/>
    <w:rsid w:val="64FC406C"/>
    <w:rsid w:val="656C9A6C"/>
    <w:rsid w:val="65D5650A"/>
    <w:rsid w:val="66012B7B"/>
    <w:rsid w:val="668C0A6B"/>
    <w:rsid w:val="66FCE98F"/>
    <w:rsid w:val="67252081"/>
    <w:rsid w:val="674F288C"/>
    <w:rsid w:val="6827DACC"/>
    <w:rsid w:val="682CCBCC"/>
    <w:rsid w:val="68E380F1"/>
    <w:rsid w:val="696EE415"/>
    <w:rsid w:val="6A2FBFD1"/>
    <w:rsid w:val="6A697370"/>
    <w:rsid w:val="6E425538"/>
    <w:rsid w:val="6E971C50"/>
    <w:rsid w:val="6EC7ECF8"/>
    <w:rsid w:val="6EE7CA03"/>
    <w:rsid w:val="6F0706A1"/>
    <w:rsid w:val="6F4F4088"/>
    <w:rsid w:val="6F965077"/>
    <w:rsid w:val="6FFF9851"/>
    <w:rsid w:val="701BCBC4"/>
    <w:rsid w:val="70391DB7"/>
    <w:rsid w:val="70B6634A"/>
    <w:rsid w:val="70BE300A"/>
    <w:rsid w:val="70C0B972"/>
    <w:rsid w:val="720F94F6"/>
    <w:rsid w:val="725B0F4F"/>
    <w:rsid w:val="72748869"/>
    <w:rsid w:val="72A957A8"/>
    <w:rsid w:val="737AD2C8"/>
    <w:rsid w:val="739303D1"/>
    <w:rsid w:val="7589D46D"/>
    <w:rsid w:val="764D71AB"/>
    <w:rsid w:val="76644E3D"/>
    <w:rsid w:val="76AA1BBB"/>
    <w:rsid w:val="76CAC86F"/>
    <w:rsid w:val="76ED6225"/>
    <w:rsid w:val="779A436A"/>
    <w:rsid w:val="77C80793"/>
    <w:rsid w:val="781465AB"/>
    <w:rsid w:val="78C1D0EF"/>
    <w:rsid w:val="7918992C"/>
    <w:rsid w:val="79610BAE"/>
    <w:rsid w:val="796C3BDB"/>
    <w:rsid w:val="79E1BC7D"/>
    <w:rsid w:val="7A469BD3"/>
    <w:rsid w:val="7AAE6197"/>
    <w:rsid w:val="7B72EEDF"/>
    <w:rsid w:val="7B959ACB"/>
    <w:rsid w:val="7BEDD458"/>
    <w:rsid w:val="7C5039EE"/>
    <w:rsid w:val="7C7CAE0E"/>
    <w:rsid w:val="7FECC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541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0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E6348"/>
    <w:pPr>
      <w:keepNext/>
      <w:numPr>
        <w:numId w:val="2"/>
      </w:numPr>
      <w:outlineLvl w:val="0"/>
    </w:pPr>
    <w:rPr>
      <w:rFonts w:ascii="Arial" w:hAnsi="Arial"/>
      <w:b/>
      <w:sz w:val="32"/>
    </w:rPr>
  </w:style>
  <w:style w:type="paragraph" w:styleId="Heading2">
    <w:name w:val="heading 2"/>
    <w:basedOn w:val="Normal"/>
    <w:next w:val="Normal"/>
    <w:link w:val="Heading2Char"/>
    <w:qFormat/>
    <w:rsid w:val="00EE634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EE6348"/>
    <w:pPr>
      <w:keepNext/>
      <w:numPr>
        <w:ilvl w:val="2"/>
        <w:numId w:val="2"/>
      </w:numPr>
      <w:outlineLvl w:val="2"/>
    </w:pPr>
    <w:rPr>
      <w:b/>
      <w:sz w:val="24"/>
    </w:rPr>
  </w:style>
  <w:style w:type="paragraph" w:styleId="Heading4">
    <w:name w:val="heading 4"/>
    <w:basedOn w:val="Normal"/>
    <w:next w:val="Normal"/>
    <w:link w:val="Heading4Char"/>
    <w:qFormat/>
    <w:rsid w:val="00EE6348"/>
    <w:pPr>
      <w:keepNext/>
      <w:numPr>
        <w:ilvl w:val="3"/>
        <w:numId w:val="2"/>
      </w:numPr>
      <w:outlineLvl w:val="3"/>
    </w:pPr>
    <w:rPr>
      <w:i/>
      <w:color w:val="FF0000"/>
    </w:rPr>
  </w:style>
  <w:style w:type="paragraph" w:styleId="Heading5">
    <w:name w:val="heading 5"/>
    <w:basedOn w:val="Normal"/>
    <w:next w:val="Normal"/>
    <w:link w:val="Heading5Char"/>
    <w:qFormat/>
    <w:rsid w:val="00EE6348"/>
    <w:pPr>
      <w:keepNext/>
      <w:numPr>
        <w:ilvl w:val="4"/>
        <w:numId w:val="2"/>
      </w:numPr>
      <w:outlineLvl w:val="4"/>
    </w:pPr>
    <w:rPr>
      <w:i/>
    </w:rPr>
  </w:style>
  <w:style w:type="paragraph" w:styleId="Heading6">
    <w:name w:val="heading 6"/>
    <w:basedOn w:val="Normal"/>
    <w:next w:val="Normal"/>
    <w:link w:val="Heading6Char"/>
    <w:qFormat/>
    <w:rsid w:val="00EE6348"/>
    <w:pPr>
      <w:numPr>
        <w:ilvl w:val="5"/>
        <w:numId w:val="2"/>
      </w:numPr>
      <w:spacing w:before="240" w:after="60"/>
      <w:outlineLvl w:val="5"/>
    </w:pPr>
    <w:rPr>
      <w:i/>
      <w:sz w:val="22"/>
    </w:rPr>
  </w:style>
  <w:style w:type="paragraph" w:styleId="Heading7">
    <w:name w:val="heading 7"/>
    <w:basedOn w:val="Normal"/>
    <w:next w:val="Normal"/>
    <w:link w:val="Heading7Char"/>
    <w:qFormat/>
    <w:rsid w:val="00EE6348"/>
    <w:pPr>
      <w:numPr>
        <w:ilvl w:val="6"/>
        <w:numId w:val="2"/>
      </w:numPr>
      <w:spacing w:before="240" w:after="60"/>
      <w:outlineLvl w:val="6"/>
    </w:pPr>
    <w:rPr>
      <w:rFonts w:ascii="Arial" w:hAnsi="Arial"/>
    </w:rPr>
  </w:style>
  <w:style w:type="paragraph" w:styleId="Heading8">
    <w:name w:val="heading 8"/>
    <w:basedOn w:val="Normal"/>
    <w:next w:val="Normal"/>
    <w:link w:val="Heading8Char"/>
    <w:qFormat/>
    <w:rsid w:val="00EE6348"/>
    <w:pPr>
      <w:numPr>
        <w:ilvl w:val="7"/>
        <w:numId w:val="2"/>
      </w:numPr>
      <w:spacing w:before="240" w:after="60"/>
      <w:outlineLvl w:val="7"/>
    </w:pPr>
    <w:rPr>
      <w:rFonts w:ascii="Arial" w:hAnsi="Arial"/>
      <w:b/>
      <w:sz w:val="32"/>
    </w:rPr>
  </w:style>
  <w:style w:type="paragraph" w:styleId="Heading9">
    <w:name w:val="heading 9"/>
    <w:basedOn w:val="Normal"/>
    <w:next w:val="Normal"/>
    <w:link w:val="Heading9Char"/>
    <w:qFormat/>
    <w:rsid w:val="00EE634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2A0F"/>
    <w:rPr>
      <w:color w:val="0000FF"/>
      <w:u w:val="single"/>
    </w:rPr>
  </w:style>
  <w:style w:type="paragraph" w:styleId="Caption">
    <w:name w:val="caption"/>
    <w:basedOn w:val="Normal"/>
    <w:next w:val="Normal"/>
    <w:qFormat/>
    <w:rsid w:val="00C02A0F"/>
    <w:rPr>
      <w:b/>
      <w:bCs/>
    </w:rPr>
  </w:style>
  <w:style w:type="character" w:customStyle="1" w:styleId="TableTextCharChar">
    <w:name w:val="Table Text Char Char"/>
    <w:link w:val="TableText"/>
    <w:rsid w:val="00C02A0F"/>
  </w:style>
  <w:style w:type="paragraph" w:customStyle="1" w:styleId="TableText">
    <w:name w:val="Table Text"/>
    <w:basedOn w:val="Normal"/>
    <w:link w:val="TableTextCharChar"/>
    <w:qFormat/>
    <w:rsid w:val="00C02A0F"/>
    <w:pPr>
      <w:spacing w:before="60" w:after="80" w:line="276" w:lineRule="auto"/>
    </w:pPr>
    <w:rPr>
      <w:rFonts w:asciiTheme="minorHAnsi" w:eastAsiaTheme="minorHAnsi" w:hAnsiTheme="minorHAnsi" w:cstheme="minorBidi"/>
      <w:sz w:val="22"/>
      <w:szCs w:val="22"/>
      <w:lang w:eastAsia="en-US"/>
    </w:rPr>
  </w:style>
  <w:style w:type="table" w:styleId="TableGrid">
    <w:name w:val="Table Grid"/>
    <w:basedOn w:val="TableNormal"/>
    <w:uiPriority w:val="59"/>
    <w:rsid w:val="00C02A0F"/>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40C4E"/>
    <w:rPr>
      <w:color w:val="800080" w:themeColor="followedHyperlink"/>
      <w:u w:val="single"/>
    </w:rPr>
  </w:style>
  <w:style w:type="character" w:styleId="CommentReference">
    <w:name w:val="annotation reference"/>
    <w:basedOn w:val="DefaultParagraphFont"/>
    <w:uiPriority w:val="99"/>
    <w:semiHidden/>
    <w:unhideWhenUsed/>
    <w:rsid w:val="00B2239E"/>
    <w:rPr>
      <w:sz w:val="16"/>
      <w:szCs w:val="16"/>
    </w:rPr>
  </w:style>
  <w:style w:type="paragraph" w:styleId="CommentText">
    <w:name w:val="annotation text"/>
    <w:basedOn w:val="Normal"/>
    <w:link w:val="CommentTextChar"/>
    <w:uiPriority w:val="99"/>
    <w:semiHidden/>
    <w:unhideWhenUsed/>
    <w:rsid w:val="00B2239E"/>
  </w:style>
  <w:style w:type="character" w:customStyle="1" w:styleId="CommentTextChar">
    <w:name w:val="Comment Text Char"/>
    <w:basedOn w:val="DefaultParagraphFont"/>
    <w:link w:val="CommentText"/>
    <w:uiPriority w:val="99"/>
    <w:semiHidden/>
    <w:rsid w:val="00B223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239E"/>
    <w:rPr>
      <w:b/>
      <w:bCs/>
    </w:rPr>
  </w:style>
  <w:style w:type="character" w:customStyle="1" w:styleId="CommentSubjectChar">
    <w:name w:val="Comment Subject Char"/>
    <w:basedOn w:val="CommentTextChar"/>
    <w:link w:val="CommentSubject"/>
    <w:uiPriority w:val="99"/>
    <w:semiHidden/>
    <w:rsid w:val="00B2239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2239E"/>
    <w:rPr>
      <w:rFonts w:ascii="Tahoma" w:hAnsi="Tahoma" w:cs="Tahoma"/>
      <w:sz w:val="16"/>
      <w:szCs w:val="16"/>
    </w:rPr>
  </w:style>
  <w:style w:type="character" w:customStyle="1" w:styleId="BalloonTextChar">
    <w:name w:val="Balloon Text Char"/>
    <w:basedOn w:val="DefaultParagraphFont"/>
    <w:link w:val="BalloonText"/>
    <w:uiPriority w:val="99"/>
    <w:semiHidden/>
    <w:rsid w:val="00B2239E"/>
    <w:rPr>
      <w:rFonts w:ascii="Tahoma" w:eastAsia="Times New Roman" w:hAnsi="Tahoma" w:cs="Tahoma"/>
      <w:sz w:val="16"/>
      <w:szCs w:val="16"/>
      <w:lang w:eastAsia="en-GB"/>
    </w:rPr>
  </w:style>
  <w:style w:type="character" w:customStyle="1" w:styleId="Heading1Char">
    <w:name w:val="Heading 1 Char"/>
    <w:basedOn w:val="DefaultParagraphFont"/>
    <w:link w:val="Heading1"/>
    <w:rsid w:val="00EE6348"/>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EE6348"/>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EE6348"/>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EE6348"/>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rsid w:val="00EE6348"/>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EE6348"/>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EE6348"/>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EE6348"/>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EE6348"/>
    <w:rPr>
      <w:rFonts w:ascii="Arial" w:eastAsia="Times New Roman" w:hAnsi="Arial" w:cs="Times New Roman"/>
      <w:b/>
      <w:sz w:val="24"/>
      <w:szCs w:val="20"/>
      <w:lang w:eastAsia="en-GB"/>
    </w:rPr>
  </w:style>
  <w:style w:type="paragraph" w:styleId="Header">
    <w:name w:val="header"/>
    <w:basedOn w:val="Normal"/>
    <w:link w:val="HeaderChar"/>
    <w:rsid w:val="00EE6348"/>
    <w:pPr>
      <w:tabs>
        <w:tab w:val="center" w:pos="4153"/>
        <w:tab w:val="right" w:pos="8306"/>
      </w:tabs>
    </w:pPr>
  </w:style>
  <w:style w:type="character" w:customStyle="1" w:styleId="HeaderChar">
    <w:name w:val="Header Char"/>
    <w:basedOn w:val="DefaultParagraphFont"/>
    <w:link w:val="Header"/>
    <w:rsid w:val="00EE6348"/>
    <w:rPr>
      <w:rFonts w:ascii="Times New Roman" w:eastAsia="Times New Roman" w:hAnsi="Times New Roman" w:cs="Times New Roman"/>
      <w:sz w:val="20"/>
      <w:szCs w:val="20"/>
      <w:lang w:eastAsia="en-GB"/>
    </w:rPr>
  </w:style>
  <w:style w:type="paragraph" w:customStyle="1" w:styleId="09BULLETROUNDBLUE">
    <w:name w:val="09 BULLET ROUND (BLUE)"/>
    <w:qFormat/>
    <w:rsid w:val="00823333"/>
    <w:pPr>
      <w:numPr>
        <w:numId w:val="3"/>
      </w:numPr>
      <w:spacing w:before="80" w:after="80" w:line="240" w:lineRule="auto"/>
      <w:ind w:left="340" w:hanging="340"/>
    </w:pPr>
    <w:rPr>
      <w:rFonts w:ascii="Arial" w:eastAsia="Arial" w:hAnsi="Arial" w:cs="Times New Roman"/>
      <w:color w:val="002B54"/>
    </w:rPr>
  </w:style>
  <w:style w:type="paragraph" w:styleId="Footer">
    <w:name w:val="footer"/>
    <w:basedOn w:val="Normal"/>
    <w:link w:val="FooterChar"/>
    <w:uiPriority w:val="99"/>
    <w:unhideWhenUsed/>
    <w:rsid w:val="00CD14CE"/>
    <w:pPr>
      <w:tabs>
        <w:tab w:val="center" w:pos="4513"/>
        <w:tab w:val="right" w:pos="9026"/>
      </w:tabs>
    </w:pPr>
  </w:style>
  <w:style w:type="character" w:customStyle="1" w:styleId="FooterChar">
    <w:name w:val="Footer Char"/>
    <w:basedOn w:val="DefaultParagraphFont"/>
    <w:link w:val="Footer"/>
    <w:uiPriority w:val="99"/>
    <w:rsid w:val="00CD14CE"/>
    <w:rPr>
      <w:rFonts w:ascii="Times New Roman" w:eastAsia="Times New Roman" w:hAnsi="Times New Roman" w:cs="Times New Roman"/>
      <w:sz w:val="20"/>
      <w:szCs w:val="20"/>
      <w:lang w:eastAsia="en-GB"/>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sharepoint.com/:x:/r/teams/Team729/_layouts/15/Doc.aspx?sourcedoc=%7BB2E02145-E8D9-480E-9D38-F7FE2A28531E%7D&amp;file=Copy%20of%20LIT%2013696%20-%20Cost-Quality%20Evaluation%20Model.xlsx&amp;action=default&amp;mobileredirect=tru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efra.sharepoint.com/:x:/r/teams/Team729/_layouts/15/Doc.aspx?sourcedoc=%7BBD0D0E72-B2CF-492F-8EF8-AE5A6F173C57%7D&amp;file=GHG%20emissions%20project%20Risk%20Management%20Plan%20draft.xlsx&amp;action=default&amp;mobileredirect=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D7880465472743B697861DACA198C3" ma:contentTypeVersion="16" ma:contentTypeDescription="Create a new document." ma:contentTypeScope="" ma:versionID="1cd72ed08195305759bd0197e1929312">
  <xsd:schema xmlns:xsd="http://www.w3.org/2001/XMLSchema" xmlns:xs="http://www.w3.org/2001/XMLSchema" xmlns:p="http://schemas.microsoft.com/office/2006/metadata/properties" xmlns:ns2="662745e8-e224-48e8-a2e3-254862b8c2f5" xmlns:ns3="309710a5-b1c7-4ee9-9e0c-18cc4681e616" xmlns:ns4="c080dbe1-f1f9-486a-b518-533229707195" targetNamespace="http://schemas.microsoft.com/office/2006/metadata/properties" ma:root="true" ma:fieldsID="8941d42bd7e25a9eb94242160022c9a4" ns2:_="" ns3:_="" ns4:_="">
    <xsd:import namespace="662745e8-e224-48e8-a2e3-254862b8c2f5"/>
    <xsd:import namespace="309710a5-b1c7-4ee9-9e0c-18cc4681e616"/>
    <xsd:import namespace="c080dbe1-f1f9-486a-b518-53322970719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da01ab-549e-4d76-adc6-30b2b4bc6f2a}" ma:internalName="TaxCatchAll" ma:showField="CatchAllData" ma:web="c080dbe1-f1f9-486a-b518-5332297071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da01ab-549e-4d76-adc6-30b2b4bc6f2a}" ma:internalName="TaxCatchAllLabel" ma:readOnly="true" ma:showField="CatchAllDataLabel" ma:web="c080dbe1-f1f9-486a-b518-533229707195">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QGWLC Management" ma:internalName="Team">
      <xsd:simpleType>
        <xsd:restriction base="dms:Text"/>
      </xsd:simpleType>
    </xsd:element>
    <xsd:element name="Topic" ma:index="20" nillable="true" ma:displayName="Topic" ma:default="WQGWLC Climate Change Work Grou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710a5-b1c7-4ee9-9e0c-18cc4681e61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0dbe1-f1f9-486a-b518-533229707195"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309710a5-b1c7-4ee9-9e0c-18cc4681e616">
      <Terms xmlns="http://schemas.microsoft.com/office/infopath/2007/PartnerControls"/>
    </lcf76f155ced4ddcb4097134ff3c332f>
    <Topic xmlns="662745e8-e224-48e8-a2e3-254862b8c2f5">WQGWLC Climate Change Work Group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WQGWLC Management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2E54F-00AE-436C-A8DA-81849616B348}">
  <ds:schemaRefs>
    <ds:schemaRef ds:uri="http://schemas.microsoft.com/sharepoint/v3/contenttype/forms"/>
  </ds:schemaRefs>
</ds:datastoreItem>
</file>

<file path=customXml/itemProps2.xml><?xml version="1.0" encoding="utf-8"?>
<ds:datastoreItem xmlns:ds="http://schemas.openxmlformats.org/officeDocument/2006/customXml" ds:itemID="{2693A331-B81A-44A2-B5C8-8860CB0D1F8D}">
  <ds:schemaRefs>
    <ds:schemaRef ds:uri="Microsoft.SharePoint.Taxonomy.ContentTypeSync"/>
  </ds:schemaRefs>
</ds:datastoreItem>
</file>

<file path=customXml/itemProps3.xml><?xml version="1.0" encoding="utf-8"?>
<ds:datastoreItem xmlns:ds="http://schemas.openxmlformats.org/officeDocument/2006/customXml" ds:itemID="{E5761C5E-96EA-46FB-B5C2-47F3B25B1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9710a5-b1c7-4ee9-9e0c-18cc4681e616"/>
    <ds:schemaRef ds:uri="c080dbe1-f1f9-486a-b518-5332297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CA517-7B0A-4A70-9E7E-D223D6ACF9B7}">
  <ds:schemaRefs>
    <ds:schemaRef ds:uri="http://schemas.microsoft.com/office/2006/metadata/properties"/>
    <ds:schemaRef ds:uri="http://schemas.microsoft.com/office/infopath/2007/PartnerControls"/>
    <ds:schemaRef ds:uri="662745e8-e224-48e8-a2e3-254862b8c2f5"/>
    <ds:schemaRef ds:uri="309710a5-b1c7-4ee9-9e0c-18cc4681e616"/>
  </ds:schemaRefs>
</ds:datastoreItem>
</file>

<file path=customXml/itemProps5.xml><?xml version="1.0" encoding="utf-8"?>
<ds:datastoreItem xmlns:ds="http://schemas.openxmlformats.org/officeDocument/2006/customXml" ds:itemID="{C6D571E0-D80E-4553-99AB-84C98EA8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dc:title>
  <dc:creator/>
  <cp:keywords/>
  <dc:description/>
  <cp:lastModifiedBy/>
  <cp:revision>1</cp:revision>
  <dcterms:created xsi:type="dcterms:W3CDTF">2022-10-13T12:42:00Z</dcterms:created>
  <dcterms:modified xsi:type="dcterms:W3CDTF">2022-10-14T11:53:00Z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0x010100A5BF1C78D9F64B679A5EBDE1C6598EBC010074D7880465472743B697861DACA198C3</vt:lpwstr>
  </property>
  <property fmtid="{D5CDD505-2E9C-101B-9397-08002B2CF9AE}" pid="3" name="_dlc_DocIdItemGuid">
    <vt:lpwstr>68629c22-4e2f-4bf8-8afb-34b3e3ae17e4</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