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53ABC" w14:textId="536DCA95" w:rsidR="00E554B1" w:rsidRPr="00E554B1" w:rsidRDefault="00025F65" w:rsidP="00E554B1">
      <w:pPr>
        <w:pStyle w:val="Title"/>
      </w:pPr>
      <w:r>
        <w:t xml:space="preserve">Big Shift Community Parklets </w:t>
      </w:r>
      <w:proofErr w:type="spellStart"/>
      <w:r>
        <w:t>RfQ</w:t>
      </w:r>
      <w:proofErr w:type="spellEnd"/>
    </w:p>
    <w:p w14:paraId="0EA08CA0" w14:textId="77777777" w:rsidR="00E554B1" w:rsidRDefault="00E554B1" w:rsidP="00E554B1">
      <w:pPr>
        <w:autoSpaceDE w:val="0"/>
        <w:autoSpaceDN w:val="0"/>
        <w:adjustRightInd w:val="0"/>
        <w:spacing w:after="0" w:line="240" w:lineRule="auto"/>
        <w:rPr>
          <w:rFonts w:cstheme="minorHAnsi"/>
          <w:color w:val="000000"/>
        </w:rPr>
      </w:pPr>
    </w:p>
    <w:p w14:paraId="3C5B1BCF" w14:textId="6FB1AF57" w:rsidR="00E554B1" w:rsidRPr="0084433F" w:rsidRDefault="00E554B1" w:rsidP="00E554B1">
      <w:pPr>
        <w:autoSpaceDE w:val="0"/>
        <w:autoSpaceDN w:val="0"/>
        <w:adjustRightInd w:val="0"/>
        <w:spacing w:after="0" w:line="240" w:lineRule="auto"/>
        <w:rPr>
          <w:rFonts w:cstheme="minorHAnsi"/>
          <w:color w:val="000000"/>
          <w:sz w:val="24"/>
          <w:szCs w:val="24"/>
        </w:rPr>
      </w:pPr>
      <w:r w:rsidRPr="0084433F">
        <w:rPr>
          <w:rFonts w:cstheme="minorHAnsi"/>
          <w:color w:val="000000"/>
          <w:sz w:val="24"/>
          <w:szCs w:val="24"/>
        </w:rPr>
        <w:t xml:space="preserve">Contents: </w:t>
      </w:r>
    </w:p>
    <w:p w14:paraId="0E46A20E" w14:textId="77777777" w:rsidR="00E554B1" w:rsidRPr="00DF2A1E" w:rsidRDefault="00E554B1" w:rsidP="00E554B1">
      <w:pPr>
        <w:autoSpaceDE w:val="0"/>
        <w:autoSpaceDN w:val="0"/>
        <w:adjustRightInd w:val="0"/>
        <w:spacing w:after="0" w:line="240" w:lineRule="auto"/>
        <w:ind w:left="720"/>
        <w:rPr>
          <w:rFonts w:cstheme="minorHAnsi"/>
          <w:color w:val="000000"/>
        </w:rPr>
      </w:pPr>
      <w:r w:rsidRPr="00DF2A1E">
        <w:rPr>
          <w:rFonts w:cstheme="minorHAnsi"/>
          <w:color w:val="000000"/>
        </w:rPr>
        <w:t xml:space="preserve">1. Overview </w:t>
      </w:r>
    </w:p>
    <w:p w14:paraId="46C39BFF" w14:textId="77777777" w:rsidR="00E554B1" w:rsidRPr="00DF2A1E" w:rsidRDefault="00E554B1" w:rsidP="00E554B1">
      <w:pPr>
        <w:autoSpaceDE w:val="0"/>
        <w:autoSpaceDN w:val="0"/>
        <w:adjustRightInd w:val="0"/>
        <w:spacing w:after="0" w:line="240" w:lineRule="auto"/>
        <w:ind w:left="720"/>
        <w:rPr>
          <w:rFonts w:cstheme="minorHAnsi"/>
          <w:color w:val="000000"/>
        </w:rPr>
      </w:pPr>
      <w:r w:rsidRPr="00DF2A1E">
        <w:rPr>
          <w:rFonts w:cstheme="minorHAnsi"/>
          <w:color w:val="000000"/>
        </w:rPr>
        <w:t xml:space="preserve">2. Timeframes </w:t>
      </w:r>
    </w:p>
    <w:p w14:paraId="59446638" w14:textId="77777777" w:rsidR="00E554B1" w:rsidRPr="00DF2A1E" w:rsidRDefault="00E554B1" w:rsidP="00E554B1">
      <w:pPr>
        <w:autoSpaceDE w:val="0"/>
        <w:autoSpaceDN w:val="0"/>
        <w:adjustRightInd w:val="0"/>
        <w:spacing w:after="0" w:line="240" w:lineRule="auto"/>
        <w:ind w:left="720"/>
        <w:rPr>
          <w:rFonts w:cstheme="minorHAnsi"/>
          <w:color w:val="000000"/>
        </w:rPr>
      </w:pPr>
      <w:r w:rsidRPr="00DF2A1E">
        <w:rPr>
          <w:rFonts w:cstheme="minorHAnsi"/>
          <w:color w:val="000000"/>
        </w:rPr>
        <w:t xml:space="preserve">3. Summary of the support we need from you </w:t>
      </w:r>
    </w:p>
    <w:p w14:paraId="3012515B" w14:textId="77777777" w:rsidR="00E554B1" w:rsidRPr="00DF2A1E" w:rsidRDefault="00E554B1" w:rsidP="00E554B1">
      <w:pPr>
        <w:autoSpaceDE w:val="0"/>
        <w:autoSpaceDN w:val="0"/>
        <w:adjustRightInd w:val="0"/>
        <w:spacing w:after="0" w:line="240" w:lineRule="auto"/>
        <w:ind w:left="720"/>
        <w:rPr>
          <w:rFonts w:cstheme="minorHAnsi"/>
          <w:color w:val="000000"/>
        </w:rPr>
      </w:pPr>
      <w:r w:rsidRPr="00DF2A1E">
        <w:rPr>
          <w:rFonts w:cstheme="minorHAnsi"/>
          <w:color w:val="000000"/>
        </w:rPr>
        <w:t xml:space="preserve">4. Summary of what Lambeth will support you with </w:t>
      </w:r>
    </w:p>
    <w:p w14:paraId="49C7CFD3" w14:textId="77777777" w:rsidR="00E554B1" w:rsidRPr="00DF2A1E" w:rsidRDefault="00E554B1" w:rsidP="00E554B1">
      <w:pPr>
        <w:autoSpaceDE w:val="0"/>
        <w:autoSpaceDN w:val="0"/>
        <w:adjustRightInd w:val="0"/>
        <w:spacing w:after="0" w:line="240" w:lineRule="auto"/>
        <w:ind w:left="720"/>
        <w:rPr>
          <w:rFonts w:cstheme="minorHAnsi"/>
          <w:color w:val="000000"/>
        </w:rPr>
      </w:pPr>
      <w:r w:rsidRPr="00DF2A1E">
        <w:rPr>
          <w:rFonts w:cstheme="minorHAnsi"/>
          <w:color w:val="000000"/>
        </w:rPr>
        <w:t xml:space="preserve">5. Budget </w:t>
      </w:r>
    </w:p>
    <w:p w14:paraId="117C9B3C" w14:textId="77777777" w:rsidR="00E554B1" w:rsidRPr="00DF2A1E" w:rsidRDefault="00E554B1" w:rsidP="00E554B1">
      <w:pPr>
        <w:autoSpaceDE w:val="0"/>
        <w:autoSpaceDN w:val="0"/>
        <w:adjustRightInd w:val="0"/>
        <w:spacing w:after="0" w:line="240" w:lineRule="auto"/>
        <w:ind w:left="720"/>
        <w:rPr>
          <w:rFonts w:cstheme="minorHAnsi"/>
          <w:color w:val="000000"/>
        </w:rPr>
      </w:pPr>
      <w:r w:rsidRPr="00DF2A1E">
        <w:rPr>
          <w:rFonts w:cstheme="minorHAnsi"/>
          <w:color w:val="000000"/>
        </w:rPr>
        <w:t xml:space="preserve">6. Your tender response </w:t>
      </w:r>
    </w:p>
    <w:p w14:paraId="745C0E82" w14:textId="77777777" w:rsidR="00E554B1" w:rsidRPr="00DF2A1E" w:rsidRDefault="00E554B1" w:rsidP="00E554B1">
      <w:pPr>
        <w:autoSpaceDE w:val="0"/>
        <w:autoSpaceDN w:val="0"/>
        <w:adjustRightInd w:val="0"/>
        <w:spacing w:after="0" w:line="240" w:lineRule="auto"/>
        <w:ind w:left="720"/>
        <w:rPr>
          <w:rFonts w:cstheme="minorHAnsi"/>
          <w:color w:val="000000"/>
        </w:rPr>
      </w:pPr>
      <w:r w:rsidRPr="00DF2A1E">
        <w:rPr>
          <w:rFonts w:cstheme="minorHAnsi"/>
          <w:color w:val="000000"/>
        </w:rPr>
        <w:t xml:space="preserve">7. Scoring Notes </w:t>
      </w:r>
    </w:p>
    <w:p w14:paraId="541C8AFB" w14:textId="0AA57688" w:rsidR="00B92C97" w:rsidRPr="00DF2A1E" w:rsidRDefault="00E554B1" w:rsidP="00E554B1">
      <w:pPr>
        <w:ind w:left="720"/>
        <w:rPr>
          <w:rFonts w:cstheme="minorHAnsi"/>
        </w:rPr>
      </w:pPr>
      <w:r w:rsidRPr="00DF2A1E">
        <w:rPr>
          <w:rFonts w:cstheme="minorHAnsi"/>
          <w:color w:val="000000"/>
        </w:rPr>
        <w:t>8. Other information</w:t>
      </w:r>
    </w:p>
    <w:p w14:paraId="0EF342D0" w14:textId="77777777" w:rsidR="00B92C97" w:rsidRDefault="00B92C97" w:rsidP="00C1114E"/>
    <w:p w14:paraId="08ACFE51" w14:textId="7CF0EEC6" w:rsidR="00B92C97" w:rsidRDefault="00B92C97" w:rsidP="00B92C97">
      <w:pPr>
        <w:pStyle w:val="Heading2"/>
      </w:pPr>
      <w:r>
        <w:t>Overview</w:t>
      </w:r>
    </w:p>
    <w:p w14:paraId="6FA5315B" w14:textId="77777777" w:rsidR="00B92C97" w:rsidRPr="00DF2A1E" w:rsidRDefault="00B92C97" w:rsidP="00B92C97">
      <w:pPr>
        <w:pStyle w:val="ListParagraph"/>
        <w:numPr>
          <w:ilvl w:val="0"/>
          <w:numId w:val="1"/>
        </w:numPr>
        <w:ind w:left="360"/>
        <w:rPr>
          <w:rFonts w:eastAsia="Times New Roman" w:cstheme="minorHAnsi"/>
          <w:shd w:val="clear" w:color="auto" w:fill="FFFFFF"/>
          <w:lang w:eastAsia="en-GB"/>
        </w:rPr>
      </w:pPr>
      <w:r w:rsidRPr="00DF2A1E">
        <w:rPr>
          <w:rFonts w:eastAsia="Times New Roman" w:cstheme="minorHAnsi"/>
          <w:shd w:val="clear" w:color="auto" w:fill="FFFFFF"/>
          <w:lang w:eastAsia="en-GB"/>
        </w:rPr>
        <w:t xml:space="preserve">The Big Shift Programme sits within the Lambeth Transport Strategy Programme and aims to move residents and businesses towards greener, sustainable and cleaner ways of moving around the borough. </w:t>
      </w:r>
    </w:p>
    <w:p w14:paraId="37214868" w14:textId="2EE665DB" w:rsidR="00327D4B" w:rsidRPr="00DF2A1E" w:rsidRDefault="00B92C97" w:rsidP="38110BE4">
      <w:pPr>
        <w:pStyle w:val="ListParagraph"/>
        <w:numPr>
          <w:ilvl w:val="0"/>
          <w:numId w:val="1"/>
        </w:numPr>
        <w:ind w:left="360"/>
        <w:rPr>
          <w:rFonts w:eastAsia="Times New Roman"/>
          <w:shd w:val="clear" w:color="auto" w:fill="FFFFFF"/>
          <w:lang w:eastAsia="en-GB"/>
        </w:rPr>
      </w:pPr>
      <w:r w:rsidRPr="38110BE4">
        <w:rPr>
          <w:rFonts w:eastAsia="Times New Roman"/>
          <w:shd w:val="clear" w:color="auto" w:fill="FFFFFF"/>
          <w:lang w:eastAsia="en-GB"/>
        </w:rPr>
        <w:t>The programme is made up of a series of project</w:t>
      </w:r>
      <w:r w:rsidR="00F30270">
        <w:rPr>
          <w:rFonts w:eastAsia="Times New Roman"/>
          <w:shd w:val="clear" w:color="auto" w:fill="FFFFFF"/>
          <w:lang w:eastAsia="en-GB"/>
        </w:rPr>
        <w:t>s</w:t>
      </w:r>
      <w:r w:rsidRPr="38110BE4">
        <w:rPr>
          <w:rFonts w:eastAsia="Times New Roman"/>
          <w:shd w:val="clear" w:color="auto" w:fill="FFFFFF"/>
          <w:lang w:eastAsia="en-GB"/>
        </w:rPr>
        <w:t xml:space="preserve"> which tie into the Kerbside Strategy priority areas and the Climate Action Priorities. Priority 2 of the Kerbside Strategy is “create places for people” which include</w:t>
      </w:r>
      <w:r w:rsidR="001B212D" w:rsidRPr="38110BE4">
        <w:rPr>
          <w:rFonts w:eastAsia="Times New Roman"/>
          <w:shd w:val="clear" w:color="auto" w:fill="FFFFFF"/>
          <w:lang w:eastAsia="en-GB"/>
        </w:rPr>
        <w:t>s</w:t>
      </w:r>
      <w:r w:rsidRPr="38110BE4">
        <w:rPr>
          <w:rFonts w:eastAsia="Times New Roman"/>
          <w:shd w:val="clear" w:color="auto" w:fill="FFFFFF"/>
          <w:lang w:eastAsia="en-GB"/>
        </w:rPr>
        <w:t xml:space="preserve"> the goal to introduce a parklet in each of the 25 wards of the borough. </w:t>
      </w:r>
    </w:p>
    <w:p w14:paraId="4ADBEC28" w14:textId="744A9156" w:rsidR="00B92C97" w:rsidRPr="00DF2A1E" w:rsidRDefault="6962C409" w:rsidP="74ED870C">
      <w:pPr>
        <w:pStyle w:val="ListParagraph"/>
        <w:numPr>
          <w:ilvl w:val="0"/>
          <w:numId w:val="1"/>
        </w:numPr>
        <w:spacing w:after="0" w:line="240" w:lineRule="auto"/>
        <w:ind w:left="360"/>
        <w:rPr>
          <w:rFonts w:eastAsia="Times New Roman"/>
          <w:shd w:val="clear" w:color="auto" w:fill="FFFFFF"/>
          <w:lang w:eastAsia="en-GB"/>
        </w:rPr>
      </w:pPr>
      <w:r w:rsidRPr="00DF2A1E">
        <w:rPr>
          <w:rFonts w:eastAsia="Times New Roman"/>
          <w:shd w:val="clear" w:color="auto" w:fill="FFFFFF"/>
          <w:lang w:eastAsia="en-GB"/>
        </w:rPr>
        <w:t xml:space="preserve">Lambeth </w:t>
      </w:r>
      <w:r w:rsidR="52C6A688" w:rsidRPr="00DF2A1E">
        <w:rPr>
          <w:rFonts w:eastAsia="Times New Roman"/>
          <w:shd w:val="clear" w:color="auto" w:fill="FFFFFF"/>
          <w:lang w:eastAsia="en-GB"/>
        </w:rPr>
        <w:t>C</w:t>
      </w:r>
      <w:r w:rsidRPr="00DF2A1E">
        <w:rPr>
          <w:rFonts w:eastAsia="Times New Roman"/>
          <w:shd w:val="clear" w:color="auto" w:fill="FFFFFF"/>
          <w:lang w:eastAsia="en-GB"/>
        </w:rPr>
        <w:t xml:space="preserve">ouncil are looking for an organisation to create </w:t>
      </w:r>
      <w:r w:rsidR="242BEEA3" w:rsidRPr="00DF2A1E">
        <w:rPr>
          <w:rFonts w:eastAsia="Times New Roman"/>
          <w:shd w:val="clear" w:color="auto" w:fill="FFFFFF"/>
          <w:lang w:eastAsia="en-GB"/>
        </w:rPr>
        <w:t xml:space="preserve">and implement </w:t>
      </w:r>
      <w:r w:rsidRPr="00DF2A1E">
        <w:rPr>
          <w:rFonts w:eastAsia="Times New Roman"/>
          <w:shd w:val="clear" w:color="auto" w:fill="FFFFFF"/>
          <w:lang w:eastAsia="en-GB"/>
        </w:rPr>
        <w:t>a catalogue of</w:t>
      </w:r>
      <w:r w:rsidR="0E737BCD" w:rsidRPr="00DF2A1E">
        <w:rPr>
          <w:rFonts w:eastAsia="Times New Roman"/>
          <w:shd w:val="clear" w:color="auto" w:fill="FFFFFF"/>
          <w:lang w:eastAsia="en-GB"/>
        </w:rPr>
        <w:t xml:space="preserve"> modular</w:t>
      </w:r>
      <w:r w:rsidRPr="00DF2A1E">
        <w:rPr>
          <w:rFonts w:eastAsia="Times New Roman"/>
          <w:shd w:val="clear" w:color="auto" w:fill="FFFFFF"/>
          <w:lang w:eastAsia="en-GB"/>
        </w:rPr>
        <w:t xml:space="preserve"> items that </w:t>
      </w:r>
      <w:r w:rsidR="5C6A3D70" w:rsidRPr="00DF2A1E">
        <w:rPr>
          <w:rFonts w:eastAsia="Times New Roman"/>
          <w:shd w:val="clear" w:color="auto" w:fill="FFFFFF"/>
          <w:lang w:eastAsia="en-GB"/>
        </w:rPr>
        <w:t>can</w:t>
      </w:r>
      <w:r w:rsidR="00E4076B">
        <w:rPr>
          <w:rFonts w:eastAsia="Times New Roman"/>
          <w:shd w:val="clear" w:color="auto" w:fill="FFFFFF"/>
          <w:lang w:eastAsia="en-GB"/>
        </w:rPr>
        <w:t xml:space="preserve"> </w:t>
      </w:r>
      <w:r w:rsidRPr="00DF2A1E">
        <w:rPr>
          <w:rFonts w:eastAsia="Times New Roman"/>
          <w:shd w:val="clear" w:color="auto" w:fill="FFFFFF"/>
          <w:lang w:eastAsia="en-GB"/>
        </w:rPr>
        <w:t>be built into a parklet</w:t>
      </w:r>
      <w:r w:rsidR="0A09E0CF" w:rsidRPr="00DF2A1E">
        <w:rPr>
          <w:rFonts w:eastAsia="Times New Roman"/>
          <w:shd w:val="clear" w:color="auto" w:fill="FFFFFF"/>
          <w:lang w:eastAsia="en-GB"/>
        </w:rPr>
        <w:t xml:space="preserve">; </w:t>
      </w:r>
    </w:p>
    <w:p w14:paraId="47771195" w14:textId="35DB8283" w:rsidR="00F24D48" w:rsidRPr="00DF2A1E" w:rsidRDefault="25D01E7B" w:rsidP="74ED870C">
      <w:pPr>
        <w:pStyle w:val="ListParagraph"/>
        <w:numPr>
          <w:ilvl w:val="0"/>
          <w:numId w:val="1"/>
        </w:numPr>
        <w:ind w:left="360"/>
        <w:rPr>
          <w:rFonts w:eastAsia="Times New Roman"/>
          <w:shd w:val="clear" w:color="auto" w:fill="FFFFFF"/>
          <w:lang w:eastAsia="en-GB"/>
        </w:rPr>
      </w:pPr>
      <w:r w:rsidRPr="00DF2A1E">
        <w:rPr>
          <w:rFonts w:eastAsia="Times New Roman"/>
          <w:shd w:val="clear" w:color="auto" w:fill="FFFFFF"/>
          <w:lang w:eastAsia="en-GB"/>
        </w:rPr>
        <w:t xml:space="preserve">The Big Shift Community Support Grant </w:t>
      </w:r>
      <w:r w:rsidR="0E36B5C7" w:rsidRPr="00DF2A1E">
        <w:rPr>
          <w:rFonts w:eastAsia="Times New Roman"/>
          <w:shd w:val="clear" w:color="auto" w:fill="FFFFFF"/>
          <w:lang w:eastAsia="en-GB"/>
        </w:rPr>
        <w:t xml:space="preserve">will </w:t>
      </w:r>
      <w:r w:rsidR="00E4076B" w:rsidRPr="00DF2A1E">
        <w:rPr>
          <w:rFonts w:eastAsia="Times New Roman"/>
          <w:shd w:val="clear" w:color="auto" w:fill="FFFFFF"/>
          <w:lang w:eastAsia="en-GB"/>
        </w:rPr>
        <w:t>provide</w:t>
      </w:r>
      <w:r w:rsidRPr="00DF2A1E">
        <w:rPr>
          <w:rFonts w:eastAsia="Times New Roman"/>
          <w:shd w:val="clear" w:color="auto" w:fill="FFFFFF"/>
          <w:lang w:eastAsia="en-GB"/>
        </w:rPr>
        <w:t xml:space="preserve"> the opportunity for residents and community groups to be part of London’s biggest </w:t>
      </w:r>
      <w:r w:rsidR="7B60C50D" w:rsidRPr="00DF2A1E">
        <w:rPr>
          <w:rFonts w:eastAsia="Times New Roman"/>
          <w:shd w:val="clear" w:color="auto" w:fill="FFFFFF"/>
          <w:lang w:eastAsia="en-GB"/>
        </w:rPr>
        <w:t>p</w:t>
      </w:r>
      <w:r w:rsidRPr="00DF2A1E">
        <w:rPr>
          <w:rFonts w:eastAsia="Times New Roman"/>
          <w:shd w:val="clear" w:color="auto" w:fill="FFFFFF"/>
          <w:lang w:eastAsia="en-GB"/>
        </w:rPr>
        <w:t xml:space="preserve">arklet </w:t>
      </w:r>
      <w:r w:rsidR="4CEAAAA6" w:rsidRPr="00DF2A1E">
        <w:rPr>
          <w:rFonts w:eastAsia="Times New Roman"/>
          <w:shd w:val="clear" w:color="auto" w:fill="FFFFFF"/>
          <w:lang w:eastAsia="en-GB"/>
        </w:rPr>
        <w:t>programme</w:t>
      </w:r>
      <w:r w:rsidRPr="00DF2A1E">
        <w:rPr>
          <w:rFonts w:eastAsia="Times New Roman"/>
          <w:shd w:val="clear" w:color="auto" w:fill="FFFFFF"/>
          <w:lang w:eastAsia="en-GB"/>
        </w:rPr>
        <w:t xml:space="preserve">. </w:t>
      </w:r>
    </w:p>
    <w:p w14:paraId="3DEA49F6" w14:textId="77777777" w:rsidR="00F24D48" w:rsidRPr="00DF2A1E" w:rsidRDefault="00F24D48" w:rsidP="00F24D48">
      <w:pPr>
        <w:pStyle w:val="ListParagraph"/>
        <w:numPr>
          <w:ilvl w:val="0"/>
          <w:numId w:val="1"/>
        </w:numPr>
        <w:spacing w:after="0" w:line="240" w:lineRule="auto"/>
        <w:ind w:left="360"/>
        <w:rPr>
          <w:rFonts w:eastAsia="Times New Roman" w:cstheme="minorHAnsi"/>
          <w:shd w:val="clear" w:color="auto" w:fill="FFFFFF"/>
          <w:lang w:eastAsia="en-GB"/>
        </w:rPr>
      </w:pPr>
      <w:r w:rsidRPr="00DF2A1E">
        <w:rPr>
          <w:rFonts w:eastAsia="Times New Roman" w:cstheme="minorHAnsi"/>
          <w:shd w:val="clear" w:color="auto" w:fill="FFFFFF"/>
          <w:lang w:eastAsia="en-GB"/>
        </w:rPr>
        <w:t xml:space="preserve">Parklets are a way of creating unique, public spaces for local communities to enjoy which place sustainability, community and safety at the centre of their design. </w:t>
      </w:r>
    </w:p>
    <w:p w14:paraId="502E2402" w14:textId="0E0934CC" w:rsidR="00327D4B" w:rsidRPr="00DF2A1E" w:rsidRDefault="00327D4B" w:rsidP="00B92C97">
      <w:pPr>
        <w:pStyle w:val="ListParagraph"/>
        <w:numPr>
          <w:ilvl w:val="0"/>
          <w:numId w:val="1"/>
        </w:numPr>
        <w:spacing w:after="0" w:line="240" w:lineRule="auto"/>
        <w:ind w:left="360"/>
        <w:rPr>
          <w:rFonts w:eastAsia="Times New Roman" w:cstheme="minorHAnsi"/>
          <w:shd w:val="clear" w:color="auto" w:fill="FFFFFF"/>
          <w:lang w:eastAsia="en-GB"/>
        </w:rPr>
      </w:pPr>
      <w:r w:rsidRPr="00DF2A1E">
        <w:rPr>
          <w:rFonts w:eastAsia="Times New Roman" w:cstheme="minorHAnsi"/>
          <w:shd w:val="clear" w:color="auto" w:fill="FFFFFF"/>
          <w:lang w:eastAsia="en-GB"/>
        </w:rPr>
        <w:t xml:space="preserve">The brief outlines what we require from the organisation: </w:t>
      </w:r>
      <w:r w:rsidRPr="0003583F">
        <w:rPr>
          <w:rFonts w:eastAsia="Times New Roman" w:cstheme="minorHAnsi"/>
          <w:b/>
          <w:bCs/>
          <w:shd w:val="clear" w:color="auto" w:fill="FFFFFF"/>
          <w:lang w:eastAsia="en-GB"/>
        </w:rPr>
        <w:t>Catalogue, build and installation</w:t>
      </w:r>
    </w:p>
    <w:p w14:paraId="78446BA4" w14:textId="73E271E1" w:rsidR="00B92C97" w:rsidRDefault="00B92C97" w:rsidP="00B92C97">
      <w:pPr>
        <w:spacing w:after="0" w:line="240" w:lineRule="auto"/>
        <w:rPr>
          <w:rFonts w:eastAsia="Times New Roman" w:cstheme="minorHAnsi"/>
          <w:shd w:val="clear" w:color="auto" w:fill="FFFFFF"/>
          <w:lang w:eastAsia="en-GB"/>
        </w:rPr>
      </w:pPr>
    </w:p>
    <w:p w14:paraId="2A19B861" w14:textId="720341EC" w:rsidR="00327D4B" w:rsidRPr="00327D4B" w:rsidRDefault="00327D4B" w:rsidP="00254317">
      <w:pPr>
        <w:pStyle w:val="Heading2"/>
        <w:rPr>
          <w:rFonts w:eastAsia="Times New Roman"/>
          <w:lang w:eastAsia="en-GB"/>
        </w:rPr>
      </w:pPr>
      <w:r w:rsidRPr="00327D4B">
        <w:rPr>
          <w:rFonts w:eastAsia="Times New Roman"/>
          <w:lang w:eastAsia="en-GB"/>
        </w:rPr>
        <w:t>Timeframes</w:t>
      </w:r>
    </w:p>
    <w:p w14:paraId="1F03AB2C" w14:textId="0204FF96" w:rsidR="00327D4B" w:rsidRPr="0084433F" w:rsidRDefault="00327D4B" w:rsidP="00327D4B">
      <w:pPr>
        <w:spacing w:after="0" w:line="240" w:lineRule="auto"/>
        <w:rPr>
          <w:rFonts w:eastAsia="Times New Roman" w:cstheme="minorHAnsi"/>
          <w:lang w:eastAsia="en-GB"/>
        </w:rPr>
      </w:pPr>
      <w:r w:rsidRPr="0084433F">
        <w:rPr>
          <w:rFonts w:eastAsia="Times New Roman" w:cstheme="minorHAnsi"/>
          <w:color w:val="000000"/>
          <w:lang w:eastAsia="en-GB"/>
        </w:rPr>
        <w:t>The timeframes for this project are set out below;</w:t>
      </w:r>
      <w:r w:rsidRPr="0084433F">
        <w:rPr>
          <w:rFonts w:eastAsia="Times New Roman" w:cstheme="minorHAnsi"/>
          <w:lang w:eastAsia="en-GB"/>
        </w:rPr>
        <w:br/>
      </w:r>
    </w:p>
    <w:p w14:paraId="75821E95" w14:textId="64E9896F" w:rsidR="00327D4B" w:rsidRPr="0084433F" w:rsidRDefault="00327D4B" w:rsidP="00327D4B">
      <w:pPr>
        <w:numPr>
          <w:ilvl w:val="0"/>
          <w:numId w:val="3"/>
        </w:numPr>
        <w:spacing w:after="0" w:line="240" w:lineRule="auto"/>
        <w:textAlignment w:val="baseline"/>
        <w:rPr>
          <w:rFonts w:eastAsia="Times New Roman" w:cstheme="minorHAnsi"/>
          <w:color w:val="000000"/>
          <w:lang w:eastAsia="en-GB"/>
        </w:rPr>
      </w:pPr>
      <w:r w:rsidRPr="0084433F">
        <w:rPr>
          <w:rFonts w:eastAsia="Times New Roman" w:cstheme="minorHAnsi"/>
          <w:color w:val="000000" w:themeColor="text1"/>
          <w:lang w:eastAsia="en-GB"/>
        </w:rPr>
        <w:t>Deadline for responses</w:t>
      </w:r>
      <w:r w:rsidR="0088309F">
        <w:rPr>
          <w:rFonts w:eastAsia="Times New Roman" w:cstheme="minorHAnsi"/>
          <w:color w:val="000000" w:themeColor="text1"/>
          <w:lang w:eastAsia="en-GB"/>
        </w:rPr>
        <w:t>:</w:t>
      </w:r>
      <w:r w:rsidRPr="0084433F">
        <w:rPr>
          <w:rFonts w:eastAsia="Times New Roman" w:cstheme="minorHAnsi"/>
          <w:color w:val="000000" w:themeColor="text1"/>
          <w:lang w:eastAsia="en-GB"/>
        </w:rPr>
        <w:t xml:space="preserve"> </w:t>
      </w:r>
      <w:r w:rsidR="00167B61">
        <w:rPr>
          <w:rFonts w:eastAsia="Times New Roman" w:cstheme="minorHAnsi"/>
          <w:color w:val="000000" w:themeColor="text1"/>
          <w:lang w:eastAsia="en-GB"/>
        </w:rPr>
        <w:t>15</w:t>
      </w:r>
      <w:r w:rsidR="00847C66" w:rsidRPr="00847C66">
        <w:rPr>
          <w:rFonts w:eastAsia="Times New Roman" w:cstheme="minorHAnsi"/>
          <w:color w:val="000000" w:themeColor="text1"/>
          <w:vertAlign w:val="superscript"/>
          <w:lang w:eastAsia="en-GB"/>
        </w:rPr>
        <w:t>th</w:t>
      </w:r>
      <w:r w:rsidR="00847C66">
        <w:rPr>
          <w:rFonts w:eastAsia="Times New Roman" w:cstheme="minorHAnsi"/>
          <w:color w:val="000000" w:themeColor="text1"/>
          <w:lang w:eastAsia="en-GB"/>
        </w:rPr>
        <w:t xml:space="preserve"> </w:t>
      </w:r>
      <w:r w:rsidR="00167B61">
        <w:rPr>
          <w:rFonts w:eastAsia="Times New Roman" w:cstheme="minorHAnsi"/>
          <w:color w:val="000000" w:themeColor="text1"/>
          <w:lang w:eastAsia="en-GB"/>
        </w:rPr>
        <w:t>September</w:t>
      </w:r>
      <w:r w:rsidR="00847C66">
        <w:rPr>
          <w:rFonts w:eastAsia="Times New Roman" w:cstheme="minorHAnsi"/>
          <w:color w:val="000000" w:themeColor="text1"/>
          <w:lang w:eastAsia="en-GB"/>
        </w:rPr>
        <w:t xml:space="preserve"> 2023</w:t>
      </w:r>
    </w:p>
    <w:p w14:paraId="5D91F91E" w14:textId="10F75B44" w:rsidR="00847C66" w:rsidRPr="00847C66" w:rsidRDefault="00327D4B" w:rsidP="00327D4B">
      <w:pPr>
        <w:numPr>
          <w:ilvl w:val="0"/>
          <w:numId w:val="3"/>
        </w:numPr>
        <w:spacing w:after="0" w:line="240" w:lineRule="auto"/>
        <w:textAlignment w:val="baseline"/>
        <w:rPr>
          <w:rFonts w:eastAsia="Times New Roman" w:cstheme="minorHAnsi"/>
          <w:lang w:eastAsia="en-GB"/>
        </w:rPr>
      </w:pPr>
      <w:r w:rsidRPr="00847C66">
        <w:rPr>
          <w:rFonts w:eastAsia="Times New Roman" w:cstheme="minorHAnsi"/>
          <w:color w:val="000000" w:themeColor="text1"/>
          <w:lang w:eastAsia="en-GB"/>
        </w:rPr>
        <w:t>Inception meeting</w:t>
      </w:r>
      <w:r w:rsidR="0088309F">
        <w:rPr>
          <w:rFonts w:eastAsia="Times New Roman" w:cstheme="minorHAnsi"/>
          <w:color w:val="000000" w:themeColor="text1"/>
          <w:lang w:eastAsia="en-GB"/>
        </w:rPr>
        <w:t>:</w:t>
      </w:r>
      <w:r w:rsidRPr="00847C66">
        <w:rPr>
          <w:rFonts w:eastAsia="Times New Roman" w:cstheme="minorHAnsi"/>
          <w:color w:val="000000" w:themeColor="text1"/>
          <w:lang w:eastAsia="en-GB"/>
        </w:rPr>
        <w:t xml:space="preserve"> </w:t>
      </w:r>
      <w:r w:rsidR="00847C66" w:rsidRPr="00847C66">
        <w:rPr>
          <w:rFonts w:eastAsia="Times New Roman" w:cstheme="minorHAnsi"/>
          <w:color w:val="000000" w:themeColor="text1"/>
          <w:lang w:eastAsia="en-GB"/>
        </w:rPr>
        <w:t xml:space="preserve">week commencing </w:t>
      </w:r>
      <w:r w:rsidR="00167B61">
        <w:rPr>
          <w:rFonts w:eastAsia="Times New Roman" w:cstheme="minorHAnsi"/>
          <w:color w:val="000000" w:themeColor="text1"/>
          <w:lang w:eastAsia="en-GB"/>
        </w:rPr>
        <w:t>25</w:t>
      </w:r>
      <w:r w:rsidR="00847C66" w:rsidRPr="00847C66">
        <w:rPr>
          <w:rFonts w:eastAsia="Times New Roman" w:cstheme="minorHAnsi"/>
          <w:color w:val="000000" w:themeColor="text1"/>
          <w:vertAlign w:val="superscript"/>
          <w:lang w:eastAsia="en-GB"/>
        </w:rPr>
        <w:t>th</w:t>
      </w:r>
      <w:r w:rsidR="00847C66" w:rsidRPr="00847C66">
        <w:rPr>
          <w:rFonts w:eastAsia="Times New Roman" w:cstheme="minorHAnsi"/>
          <w:color w:val="000000" w:themeColor="text1"/>
          <w:lang w:eastAsia="en-GB"/>
        </w:rPr>
        <w:t xml:space="preserve"> </w:t>
      </w:r>
      <w:r w:rsidR="00167B61">
        <w:rPr>
          <w:rFonts w:eastAsia="Times New Roman" w:cstheme="minorHAnsi"/>
          <w:color w:val="000000" w:themeColor="text1"/>
          <w:lang w:eastAsia="en-GB"/>
        </w:rPr>
        <w:t>September</w:t>
      </w:r>
      <w:r w:rsidR="00847C66" w:rsidRPr="00847C66">
        <w:rPr>
          <w:rFonts w:eastAsia="Times New Roman" w:cstheme="minorHAnsi"/>
          <w:color w:val="000000" w:themeColor="text1"/>
          <w:lang w:eastAsia="en-GB"/>
        </w:rPr>
        <w:t xml:space="preserve"> 2023</w:t>
      </w:r>
    </w:p>
    <w:p w14:paraId="6B6E9859" w14:textId="76170A38" w:rsidR="00327D4B" w:rsidRPr="00847C66" w:rsidRDefault="00327D4B" w:rsidP="00327D4B">
      <w:pPr>
        <w:numPr>
          <w:ilvl w:val="0"/>
          <w:numId w:val="3"/>
        </w:numPr>
        <w:spacing w:after="0" w:line="240" w:lineRule="auto"/>
        <w:textAlignment w:val="baseline"/>
        <w:rPr>
          <w:rFonts w:eastAsia="Times New Roman" w:cstheme="minorHAnsi"/>
          <w:lang w:eastAsia="en-GB"/>
        </w:rPr>
      </w:pPr>
      <w:r w:rsidRPr="00847C66">
        <w:rPr>
          <w:rFonts w:eastAsia="Times New Roman" w:cstheme="minorHAnsi"/>
          <w:color w:val="000000" w:themeColor="text1"/>
          <w:lang w:eastAsia="en-GB"/>
        </w:rPr>
        <w:t>Catalogue completed</w:t>
      </w:r>
      <w:r w:rsidR="0088309F">
        <w:rPr>
          <w:rFonts w:eastAsia="Times New Roman" w:cstheme="minorHAnsi"/>
          <w:color w:val="000000" w:themeColor="text1"/>
          <w:lang w:eastAsia="en-GB"/>
        </w:rPr>
        <w:t>:</w:t>
      </w:r>
      <w:r w:rsidRPr="00847C66">
        <w:rPr>
          <w:rFonts w:eastAsia="Times New Roman" w:cstheme="minorHAnsi"/>
          <w:color w:val="000000" w:themeColor="text1"/>
          <w:lang w:eastAsia="en-GB"/>
        </w:rPr>
        <w:t xml:space="preserve"> </w:t>
      </w:r>
      <w:r w:rsidR="00167B61">
        <w:rPr>
          <w:rFonts w:eastAsia="Times New Roman" w:cstheme="minorHAnsi"/>
          <w:color w:val="000000" w:themeColor="text1"/>
          <w:lang w:eastAsia="en-GB"/>
        </w:rPr>
        <w:t>23</w:t>
      </w:r>
      <w:r w:rsidR="00167B61" w:rsidRPr="00167B61">
        <w:rPr>
          <w:rFonts w:eastAsia="Times New Roman" w:cstheme="minorHAnsi"/>
          <w:color w:val="000000" w:themeColor="text1"/>
          <w:vertAlign w:val="superscript"/>
          <w:lang w:eastAsia="en-GB"/>
        </w:rPr>
        <w:t>rd</w:t>
      </w:r>
      <w:r w:rsidR="00847C66" w:rsidRPr="00847C66">
        <w:rPr>
          <w:rFonts w:eastAsia="Times New Roman" w:cstheme="minorHAnsi"/>
          <w:color w:val="000000" w:themeColor="text1"/>
          <w:lang w:eastAsia="en-GB"/>
        </w:rPr>
        <w:t xml:space="preserve"> </w:t>
      </w:r>
      <w:r w:rsidR="00167B61">
        <w:rPr>
          <w:rFonts w:eastAsia="Times New Roman" w:cstheme="minorHAnsi"/>
          <w:color w:val="000000" w:themeColor="text1"/>
          <w:lang w:eastAsia="en-GB"/>
        </w:rPr>
        <w:t>October</w:t>
      </w:r>
      <w:r w:rsidR="00847C66" w:rsidRPr="00847C66">
        <w:rPr>
          <w:rFonts w:eastAsia="Times New Roman" w:cstheme="minorHAnsi"/>
          <w:color w:val="000000" w:themeColor="text1"/>
          <w:lang w:eastAsia="en-GB"/>
        </w:rPr>
        <w:t xml:space="preserve"> 2023</w:t>
      </w:r>
    </w:p>
    <w:p w14:paraId="134008A8" w14:textId="4B5F7CD8" w:rsidR="00327D4B" w:rsidRPr="0084433F" w:rsidRDefault="00327D4B" w:rsidP="00327D4B">
      <w:pPr>
        <w:numPr>
          <w:ilvl w:val="0"/>
          <w:numId w:val="3"/>
        </w:numPr>
        <w:spacing w:after="0" w:line="240" w:lineRule="auto"/>
        <w:textAlignment w:val="baseline"/>
        <w:rPr>
          <w:rFonts w:eastAsia="Times New Roman" w:cstheme="minorHAnsi"/>
          <w:lang w:eastAsia="en-GB"/>
        </w:rPr>
      </w:pPr>
      <w:r w:rsidRPr="0084433F">
        <w:rPr>
          <w:rFonts w:eastAsia="Times New Roman" w:cstheme="minorHAnsi"/>
          <w:lang w:eastAsia="en-GB"/>
        </w:rPr>
        <w:t xml:space="preserve">Installation for </w:t>
      </w:r>
      <w:r w:rsidR="00366C67" w:rsidRPr="0084433F">
        <w:rPr>
          <w:rFonts w:eastAsia="Times New Roman" w:cstheme="minorHAnsi"/>
          <w:lang w:eastAsia="en-GB"/>
        </w:rPr>
        <w:t>Window One</w:t>
      </w:r>
      <w:r w:rsidR="0088309F">
        <w:rPr>
          <w:rFonts w:eastAsia="Times New Roman" w:cstheme="minorHAnsi"/>
          <w:lang w:eastAsia="en-GB"/>
        </w:rPr>
        <w:t>:</w:t>
      </w:r>
      <w:r w:rsidRPr="0084433F">
        <w:rPr>
          <w:rFonts w:eastAsia="Times New Roman" w:cstheme="minorHAnsi"/>
          <w:lang w:eastAsia="en-GB"/>
        </w:rPr>
        <w:t xml:space="preserve"> </w:t>
      </w:r>
      <w:r w:rsidR="00F9547C">
        <w:rPr>
          <w:rFonts w:eastAsia="Times New Roman" w:cstheme="minorHAnsi"/>
          <w:lang w:eastAsia="en-GB"/>
        </w:rPr>
        <w:t>January</w:t>
      </w:r>
      <w:r w:rsidR="0086161E">
        <w:rPr>
          <w:rFonts w:eastAsia="Times New Roman" w:cstheme="minorHAnsi"/>
          <w:lang w:eastAsia="en-GB"/>
        </w:rPr>
        <w:t xml:space="preserve"> 2023</w:t>
      </w:r>
    </w:p>
    <w:p w14:paraId="1DE5B4E4" w14:textId="77777777" w:rsidR="00327D4B" w:rsidRPr="001238E9" w:rsidRDefault="00327D4B" w:rsidP="00B92C97">
      <w:pPr>
        <w:spacing w:after="0" w:line="240" w:lineRule="auto"/>
        <w:rPr>
          <w:rFonts w:ascii="Arial" w:eastAsia="Times New Roman" w:hAnsi="Arial" w:cs="Arial"/>
          <w:sz w:val="24"/>
          <w:szCs w:val="24"/>
          <w:lang w:eastAsia="en-GB"/>
        </w:rPr>
      </w:pPr>
    </w:p>
    <w:p w14:paraId="16E52180" w14:textId="47538E68" w:rsidR="00B92C97" w:rsidRDefault="00366C67" w:rsidP="00254317">
      <w:pPr>
        <w:pStyle w:val="Heading2"/>
        <w:rPr>
          <w:rFonts w:eastAsia="Times New Roman"/>
          <w:shd w:val="clear" w:color="auto" w:fill="FFFFFF"/>
          <w:lang w:eastAsia="en-GB"/>
        </w:rPr>
      </w:pPr>
      <w:r>
        <w:rPr>
          <w:rFonts w:eastAsia="Times New Roman"/>
          <w:shd w:val="clear" w:color="auto" w:fill="FFFFFF"/>
          <w:lang w:eastAsia="en-GB"/>
        </w:rPr>
        <w:t>3. Summary of what we need from you</w:t>
      </w:r>
    </w:p>
    <w:p w14:paraId="6242B1FB" w14:textId="77777777" w:rsidR="008E68FD" w:rsidRDefault="00366C67" w:rsidP="00B92C97">
      <w:p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 xml:space="preserve">We are looking for a contractor </w:t>
      </w:r>
      <w:r w:rsidR="00821983">
        <w:rPr>
          <w:rFonts w:eastAsia="Times New Roman" w:cstheme="minorHAnsi"/>
          <w:shd w:val="clear" w:color="auto" w:fill="FFFFFF"/>
          <w:lang w:eastAsia="en-GB"/>
        </w:rPr>
        <w:t xml:space="preserve">to </w:t>
      </w:r>
      <w:r w:rsidR="00ED3E4F">
        <w:rPr>
          <w:rFonts w:eastAsia="Times New Roman" w:cstheme="minorHAnsi"/>
          <w:shd w:val="clear" w:color="auto" w:fill="FFFFFF"/>
          <w:lang w:eastAsia="en-GB"/>
        </w:rPr>
        <w:t xml:space="preserve">create a catalogue of modular items which </w:t>
      </w:r>
      <w:r w:rsidR="00431B14">
        <w:rPr>
          <w:rFonts w:eastAsia="Times New Roman" w:cstheme="minorHAnsi"/>
          <w:shd w:val="clear" w:color="auto" w:fill="FFFFFF"/>
          <w:lang w:eastAsia="en-GB"/>
        </w:rPr>
        <w:t xml:space="preserve">make up a parklet. Applicants to the grant scheme will be </w:t>
      </w:r>
      <w:r w:rsidR="00824B0E">
        <w:rPr>
          <w:rFonts w:eastAsia="Times New Roman" w:cstheme="minorHAnsi"/>
          <w:shd w:val="clear" w:color="auto" w:fill="FFFFFF"/>
          <w:lang w:eastAsia="en-GB"/>
        </w:rPr>
        <w:t xml:space="preserve">provided with a standard parklet </w:t>
      </w:r>
      <w:r w:rsidR="00870FF3">
        <w:rPr>
          <w:rFonts w:eastAsia="Times New Roman" w:cstheme="minorHAnsi"/>
          <w:shd w:val="clear" w:color="auto" w:fill="FFFFFF"/>
          <w:lang w:eastAsia="en-GB"/>
        </w:rPr>
        <w:t xml:space="preserve">(as below) </w:t>
      </w:r>
      <w:r w:rsidR="00824B0E">
        <w:rPr>
          <w:rFonts w:eastAsia="Times New Roman" w:cstheme="minorHAnsi"/>
          <w:shd w:val="clear" w:color="auto" w:fill="FFFFFF"/>
          <w:lang w:eastAsia="en-GB"/>
        </w:rPr>
        <w:t xml:space="preserve">and given a budget of £1500 to fill </w:t>
      </w:r>
      <w:r w:rsidR="00870FF3">
        <w:rPr>
          <w:rFonts w:eastAsia="Times New Roman" w:cstheme="minorHAnsi"/>
          <w:shd w:val="clear" w:color="auto" w:fill="FFFFFF"/>
          <w:lang w:eastAsia="en-GB"/>
        </w:rPr>
        <w:t xml:space="preserve">it with additional items from your catalogue. </w:t>
      </w:r>
    </w:p>
    <w:p w14:paraId="702D3CC6" w14:textId="77777777" w:rsidR="008E68FD" w:rsidRDefault="008E68FD" w:rsidP="00B92C97">
      <w:pPr>
        <w:spacing w:after="0" w:line="240" w:lineRule="auto"/>
        <w:rPr>
          <w:rFonts w:eastAsia="Times New Roman" w:cstheme="minorHAnsi"/>
          <w:shd w:val="clear" w:color="auto" w:fill="FFFFFF"/>
          <w:lang w:eastAsia="en-GB"/>
        </w:rPr>
      </w:pPr>
    </w:p>
    <w:p w14:paraId="6B8AFFA0" w14:textId="675737E2" w:rsidR="00366C67" w:rsidRDefault="0051761C" w:rsidP="00B92C97">
      <w:pPr>
        <w:spacing w:after="0" w:line="240" w:lineRule="auto"/>
        <w:rPr>
          <w:rFonts w:eastAsia="Times New Roman" w:cstheme="minorHAnsi"/>
          <w:shd w:val="clear" w:color="auto" w:fill="FFFFFF"/>
          <w:lang w:eastAsia="en-GB"/>
        </w:rPr>
      </w:pPr>
      <w:commentRangeStart w:id="0"/>
      <w:r>
        <w:rPr>
          <w:rFonts w:eastAsia="Times New Roman" w:cstheme="minorHAnsi"/>
          <w:shd w:val="clear" w:color="auto" w:fill="FFFFFF"/>
          <w:lang w:eastAsia="en-GB"/>
        </w:rPr>
        <w:t>We are looking for a contractor who has experience working with parklets</w:t>
      </w:r>
      <w:r w:rsidR="008E68FD">
        <w:rPr>
          <w:rFonts w:eastAsia="Times New Roman" w:cstheme="minorHAnsi"/>
          <w:shd w:val="clear" w:color="auto" w:fill="FFFFFF"/>
          <w:lang w:eastAsia="en-GB"/>
        </w:rPr>
        <w:t>;</w:t>
      </w:r>
      <w:r>
        <w:rPr>
          <w:rFonts w:eastAsia="Times New Roman" w:cstheme="minorHAnsi"/>
          <w:shd w:val="clear" w:color="auto" w:fill="FFFFFF"/>
          <w:lang w:eastAsia="en-GB"/>
        </w:rPr>
        <w:t xml:space="preserve"> is creative and innovative </w:t>
      </w:r>
      <w:r w:rsidR="00334056">
        <w:rPr>
          <w:rFonts w:eastAsia="Times New Roman" w:cstheme="minorHAnsi"/>
          <w:shd w:val="clear" w:color="auto" w:fill="FFFFFF"/>
          <w:lang w:eastAsia="en-GB"/>
        </w:rPr>
        <w:t>and is</w:t>
      </w:r>
      <w:r w:rsidR="00045BEF">
        <w:rPr>
          <w:rFonts w:eastAsia="Times New Roman" w:cstheme="minorHAnsi"/>
          <w:shd w:val="clear" w:color="auto" w:fill="FFFFFF"/>
          <w:lang w:eastAsia="en-GB"/>
        </w:rPr>
        <w:t xml:space="preserve"> offering a range of items that will be used by communities.</w:t>
      </w:r>
      <w:r w:rsidR="00713925">
        <w:rPr>
          <w:rFonts w:eastAsia="Times New Roman" w:cstheme="minorHAnsi"/>
          <w:shd w:val="clear" w:color="auto" w:fill="FFFFFF"/>
          <w:lang w:eastAsia="en-GB"/>
        </w:rPr>
        <w:t xml:space="preserve"> The items </w:t>
      </w:r>
      <w:r w:rsidR="00C264E2">
        <w:rPr>
          <w:rFonts w:eastAsia="Times New Roman" w:cstheme="minorHAnsi"/>
          <w:shd w:val="clear" w:color="auto" w:fill="FFFFFF"/>
          <w:lang w:eastAsia="en-GB"/>
        </w:rPr>
        <w:t>must also represent value for money</w:t>
      </w:r>
      <w:r w:rsidR="00B76CB5">
        <w:rPr>
          <w:rFonts w:eastAsia="Times New Roman" w:cstheme="minorHAnsi"/>
          <w:shd w:val="clear" w:color="auto" w:fill="FFFFFF"/>
          <w:lang w:eastAsia="en-GB"/>
        </w:rPr>
        <w:t>.</w:t>
      </w:r>
      <w:r w:rsidR="00045BEF">
        <w:rPr>
          <w:rFonts w:eastAsia="Times New Roman" w:cstheme="minorHAnsi"/>
          <w:shd w:val="clear" w:color="auto" w:fill="FFFFFF"/>
          <w:lang w:eastAsia="en-GB"/>
        </w:rPr>
        <w:t xml:space="preserve"> </w:t>
      </w:r>
      <w:commentRangeEnd w:id="0"/>
      <w:r w:rsidR="00382959">
        <w:rPr>
          <w:rStyle w:val="CommentReference"/>
        </w:rPr>
        <w:commentReference w:id="0"/>
      </w:r>
    </w:p>
    <w:p w14:paraId="5AA159AE" w14:textId="77777777" w:rsidR="004A6AB6" w:rsidRDefault="004A6AB6" w:rsidP="00B92C97">
      <w:pPr>
        <w:spacing w:after="0" w:line="240" w:lineRule="auto"/>
        <w:rPr>
          <w:rFonts w:eastAsia="Times New Roman" w:cstheme="minorHAnsi"/>
          <w:shd w:val="clear" w:color="auto" w:fill="FFFFFF"/>
          <w:lang w:eastAsia="en-GB"/>
        </w:rPr>
      </w:pPr>
    </w:p>
    <w:p w14:paraId="568F8467" w14:textId="110DD497" w:rsidR="00821983" w:rsidRDefault="00821983" w:rsidP="00B92C97">
      <w:p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Deliverables</w:t>
      </w:r>
    </w:p>
    <w:p w14:paraId="3BC4E3A2" w14:textId="65B8AFA5" w:rsidR="00821983" w:rsidRPr="004A6AB6" w:rsidRDefault="00821983" w:rsidP="00B92C97">
      <w:pPr>
        <w:spacing w:after="0" w:line="240" w:lineRule="auto"/>
        <w:rPr>
          <w:rFonts w:eastAsia="Times New Roman" w:cstheme="minorHAnsi"/>
          <w:b/>
          <w:bCs/>
          <w:shd w:val="clear" w:color="auto" w:fill="FFFFFF"/>
          <w:lang w:eastAsia="en-GB"/>
        </w:rPr>
      </w:pPr>
      <w:r w:rsidRPr="004A6AB6">
        <w:rPr>
          <w:rFonts w:eastAsia="Times New Roman" w:cstheme="minorHAnsi"/>
          <w:b/>
          <w:bCs/>
          <w:shd w:val="clear" w:color="auto" w:fill="FFFFFF"/>
          <w:lang w:eastAsia="en-GB"/>
        </w:rPr>
        <w:t>Catalogue</w:t>
      </w:r>
      <w:r w:rsidR="005660A3" w:rsidRPr="004A6AB6">
        <w:rPr>
          <w:rFonts w:eastAsia="Times New Roman" w:cstheme="minorHAnsi"/>
          <w:b/>
          <w:bCs/>
          <w:shd w:val="clear" w:color="auto" w:fill="FFFFFF"/>
          <w:lang w:eastAsia="en-GB"/>
        </w:rPr>
        <w:t xml:space="preserve"> (design)</w:t>
      </w:r>
    </w:p>
    <w:p w14:paraId="0F033C6F" w14:textId="577D638D" w:rsidR="00534BCD" w:rsidRDefault="00B02639" w:rsidP="00534BCD">
      <w:pPr>
        <w:pStyle w:val="ListParagraph"/>
        <w:numPr>
          <w:ilvl w:val="0"/>
          <w:numId w:val="7"/>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lastRenderedPageBreak/>
        <w:t xml:space="preserve">Produce a catalogue of products which will be available </w:t>
      </w:r>
      <w:r w:rsidR="00AA3D7A">
        <w:rPr>
          <w:rFonts w:eastAsia="Times New Roman" w:cstheme="minorHAnsi"/>
          <w:shd w:val="clear" w:color="auto" w:fill="FFFFFF"/>
          <w:lang w:eastAsia="en-GB"/>
        </w:rPr>
        <w:t xml:space="preserve">in a digital </w:t>
      </w:r>
      <w:r w:rsidR="00E86B3B">
        <w:rPr>
          <w:rFonts w:eastAsia="Times New Roman" w:cstheme="minorHAnsi"/>
          <w:shd w:val="clear" w:color="auto" w:fill="FFFFFF"/>
          <w:lang w:eastAsia="en-GB"/>
        </w:rPr>
        <w:t>form</w:t>
      </w:r>
      <w:r w:rsidR="001D37D4">
        <w:rPr>
          <w:rFonts w:eastAsia="Times New Roman" w:cstheme="minorHAnsi"/>
          <w:shd w:val="clear" w:color="auto" w:fill="FFFFFF"/>
          <w:lang w:eastAsia="en-GB"/>
        </w:rPr>
        <w:t xml:space="preserve">at that can be sent via email </w:t>
      </w:r>
      <w:r w:rsidR="00AA3D7A">
        <w:rPr>
          <w:rFonts w:eastAsia="Times New Roman" w:cstheme="minorHAnsi"/>
          <w:shd w:val="clear" w:color="auto" w:fill="FFFFFF"/>
          <w:lang w:eastAsia="en-GB"/>
        </w:rPr>
        <w:t>and a non-digital format (can be shared as paper copies for those who are digitally excluded).</w:t>
      </w:r>
    </w:p>
    <w:p w14:paraId="5A36D33B" w14:textId="268C7041" w:rsidR="00726C6A" w:rsidRPr="00726C6A" w:rsidRDefault="00726C6A" w:rsidP="00726C6A">
      <w:pPr>
        <w:pStyle w:val="ListParagraph"/>
        <w:numPr>
          <w:ilvl w:val="0"/>
          <w:numId w:val="7"/>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 xml:space="preserve">The catalogue will go through an iterative design process between yourselves and </w:t>
      </w:r>
      <w:r w:rsidRPr="00327057">
        <w:rPr>
          <w:rFonts w:eastAsia="Times New Roman" w:cstheme="minorHAnsi"/>
          <w:shd w:val="clear" w:color="auto" w:fill="FFFFFF"/>
          <w:lang w:eastAsia="en-GB"/>
        </w:rPr>
        <w:t>Lambeth Council</w:t>
      </w:r>
      <w:r>
        <w:rPr>
          <w:rFonts w:eastAsia="Times New Roman" w:cstheme="minorHAnsi"/>
          <w:shd w:val="clear" w:color="auto" w:fill="FFFFFF"/>
          <w:lang w:eastAsia="en-GB"/>
        </w:rPr>
        <w:t>. Please include this time in your quote.</w:t>
      </w:r>
    </w:p>
    <w:p w14:paraId="5FE6FD3E" w14:textId="4DD89059" w:rsidR="00821983" w:rsidRDefault="00501091" w:rsidP="38110BE4">
      <w:pPr>
        <w:pStyle w:val="ListParagraph"/>
        <w:numPr>
          <w:ilvl w:val="0"/>
          <w:numId w:val="5"/>
        </w:numPr>
        <w:rPr>
          <w:rFonts w:eastAsia="Times New Roman"/>
          <w:shd w:val="clear" w:color="auto" w:fill="FFFFFF"/>
          <w:lang w:eastAsia="en-GB"/>
        </w:rPr>
      </w:pPr>
      <w:r>
        <w:t xml:space="preserve">The </w:t>
      </w:r>
      <w:r w:rsidR="0030400B">
        <w:t>catalogue</w:t>
      </w:r>
      <w:r>
        <w:t xml:space="preserve"> will </w:t>
      </w:r>
      <w:r w:rsidR="0030400B">
        <w:t xml:space="preserve">have </w:t>
      </w:r>
      <w:r w:rsidR="001B406A">
        <w:t xml:space="preserve">options </w:t>
      </w:r>
      <w:r w:rsidR="0030400B">
        <w:t>for creating a standard parklet</w:t>
      </w:r>
      <w:r w:rsidR="009A1E83">
        <w:t>:</w:t>
      </w:r>
    </w:p>
    <w:p w14:paraId="7C92E6A1" w14:textId="4D065747" w:rsidR="00821983" w:rsidRDefault="00821983" w:rsidP="00821983">
      <w:pPr>
        <w:pStyle w:val="ListParagraph"/>
        <w:numPr>
          <w:ilvl w:val="1"/>
          <w:numId w:val="5"/>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Base</w:t>
      </w:r>
    </w:p>
    <w:p w14:paraId="074F1FC1" w14:textId="361C2F2D" w:rsidR="00821983" w:rsidRDefault="00821983" w:rsidP="00821983">
      <w:pPr>
        <w:pStyle w:val="ListParagraph"/>
        <w:numPr>
          <w:ilvl w:val="1"/>
          <w:numId w:val="5"/>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Side barriers</w:t>
      </w:r>
      <w:r w:rsidR="001B406A">
        <w:rPr>
          <w:rFonts w:eastAsia="Times New Roman" w:cstheme="minorHAnsi"/>
          <w:shd w:val="clear" w:color="auto" w:fill="FFFFFF"/>
          <w:lang w:eastAsia="en-GB"/>
        </w:rPr>
        <w:t>: 2 x different styles to choose from</w:t>
      </w:r>
    </w:p>
    <w:p w14:paraId="063208D9" w14:textId="1D0C9ABD" w:rsidR="00821983" w:rsidRDefault="00821983" w:rsidP="39F33026">
      <w:pPr>
        <w:pStyle w:val="ListParagraph"/>
        <w:numPr>
          <w:ilvl w:val="1"/>
          <w:numId w:val="5"/>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Outer barriers</w:t>
      </w:r>
      <w:r w:rsidR="001B406A">
        <w:rPr>
          <w:rFonts w:eastAsia="Times New Roman" w:cstheme="minorHAnsi"/>
          <w:shd w:val="clear" w:color="auto" w:fill="FFFFFF"/>
          <w:lang w:eastAsia="en-GB"/>
        </w:rPr>
        <w:t xml:space="preserve">: 2 x different styles to choose from </w:t>
      </w:r>
    </w:p>
    <w:p w14:paraId="7D1C862F" w14:textId="707CC948" w:rsidR="0087724F" w:rsidRDefault="0087724F" w:rsidP="0087724F">
      <w:pPr>
        <w:pStyle w:val="ListParagraph"/>
        <w:numPr>
          <w:ilvl w:val="2"/>
          <w:numId w:val="5"/>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 xml:space="preserve">Please ensure describe how your base will fit flush to the kerb. </w:t>
      </w:r>
      <w:r w:rsidR="00E874C5">
        <w:rPr>
          <w:rFonts w:eastAsia="Times New Roman" w:cstheme="minorHAnsi"/>
          <w:shd w:val="clear" w:color="auto" w:fill="FFFFFF"/>
          <w:lang w:eastAsia="en-GB"/>
        </w:rPr>
        <w:t>Will the kerb have to be a certain height? Will the bases have extendable feet or will they be tailor made to each location, for example.</w:t>
      </w:r>
    </w:p>
    <w:p w14:paraId="6FBB1BBB" w14:textId="77777777" w:rsidR="0084433F" w:rsidRDefault="0084433F" w:rsidP="0084433F">
      <w:pPr>
        <w:pStyle w:val="ListParagraph"/>
        <w:spacing w:after="0" w:line="240" w:lineRule="auto"/>
        <w:rPr>
          <w:rFonts w:eastAsia="Times New Roman" w:cstheme="minorHAnsi"/>
          <w:shd w:val="clear" w:color="auto" w:fill="FFFFFF"/>
          <w:lang w:eastAsia="en-GB"/>
        </w:rPr>
      </w:pPr>
    </w:p>
    <w:p w14:paraId="65B3768C" w14:textId="08A46B92" w:rsidR="00F655A0" w:rsidRDefault="00F655A0" w:rsidP="0030400B">
      <w:pPr>
        <w:pStyle w:val="ListParagraph"/>
        <w:numPr>
          <w:ilvl w:val="0"/>
          <w:numId w:val="5"/>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Offer items to fill the parklet:</w:t>
      </w:r>
    </w:p>
    <w:p w14:paraId="198BA2F5" w14:textId="4445A214" w:rsidR="00F655A0" w:rsidRDefault="00F655A0" w:rsidP="00F655A0">
      <w:pPr>
        <w:pStyle w:val="ListParagraph"/>
        <w:numPr>
          <w:ilvl w:val="1"/>
          <w:numId w:val="5"/>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Benches</w:t>
      </w:r>
    </w:p>
    <w:p w14:paraId="2C93B5DE" w14:textId="6ADC3433" w:rsidR="00F655A0" w:rsidRDefault="00F655A0" w:rsidP="00F655A0">
      <w:pPr>
        <w:pStyle w:val="ListParagraph"/>
        <w:numPr>
          <w:ilvl w:val="1"/>
          <w:numId w:val="5"/>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Fold down seating</w:t>
      </w:r>
    </w:p>
    <w:p w14:paraId="445DE14E" w14:textId="4CE8640E" w:rsidR="00F655A0" w:rsidRDefault="00D82F8C" w:rsidP="00F655A0">
      <w:pPr>
        <w:pStyle w:val="ListParagraph"/>
        <w:numPr>
          <w:ilvl w:val="1"/>
          <w:numId w:val="5"/>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Tables</w:t>
      </w:r>
    </w:p>
    <w:p w14:paraId="71A4880C" w14:textId="7049D6C7" w:rsidR="00D82F8C" w:rsidRDefault="00D82F8C" w:rsidP="00F655A0">
      <w:pPr>
        <w:pStyle w:val="ListParagraph"/>
        <w:numPr>
          <w:ilvl w:val="1"/>
          <w:numId w:val="5"/>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Planters</w:t>
      </w:r>
    </w:p>
    <w:p w14:paraId="684005BE" w14:textId="0ACE290E" w:rsidR="00D82F8C" w:rsidRDefault="00D82F8C" w:rsidP="00F655A0">
      <w:pPr>
        <w:pStyle w:val="ListParagraph"/>
        <w:numPr>
          <w:ilvl w:val="1"/>
          <w:numId w:val="5"/>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Play</w:t>
      </w:r>
      <w:r w:rsidR="00D64306">
        <w:rPr>
          <w:rFonts w:eastAsia="Times New Roman" w:cstheme="minorHAnsi"/>
          <w:shd w:val="clear" w:color="auto" w:fill="FFFFFF"/>
          <w:lang w:eastAsia="en-GB"/>
        </w:rPr>
        <w:t xml:space="preserve"> features</w:t>
      </w:r>
    </w:p>
    <w:p w14:paraId="6ADC1CBD" w14:textId="5DE38058" w:rsidR="00D64306" w:rsidRDefault="00D64306" w:rsidP="00F655A0">
      <w:pPr>
        <w:pStyle w:val="ListParagraph"/>
        <w:numPr>
          <w:ilvl w:val="1"/>
          <w:numId w:val="5"/>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Community noticeboards (which meet visibility requirements)</w:t>
      </w:r>
    </w:p>
    <w:p w14:paraId="15D6F227" w14:textId="0829BAA8" w:rsidR="00C63F9F" w:rsidRDefault="00C63F9F" w:rsidP="00C63F9F">
      <w:pPr>
        <w:pStyle w:val="ListParagraph"/>
        <w:numPr>
          <w:ilvl w:val="1"/>
          <w:numId w:val="5"/>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Railings</w:t>
      </w:r>
    </w:p>
    <w:p w14:paraId="3E6CAA4F" w14:textId="18695C3F" w:rsidR="00E87D69" w:rsidRPr="00C63F9F" w:rsidRDefault="00E87D69" w:rsidP="00C63F9F">
      <w:pPr>
        <w:pStyle w:val="ListParagraph"/>
        <w:numPr>
          <w:ilvl w:val="1"/>
          <w:numId w:val="5"/>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Plants and soil</w:t>
      </w:r>
    </w:p>
    <w:p w14:paraId="006F60D9" w14:textId="1257F9D8" w:rsidR="00D64306" w:rsidRDefault="00D64306" w:rsidP="00F655A0">
      <w:pPr>
        <w:pStyle w:val="ListParagraph"/>
        <w:numPr>
          <w:ilvl w:val="1"/>
          <w:numId w:val="5"/>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 xml:space="preserve">Any other items that you can offer that meet the </w:t>
      </w:r>
      <w:proofErr w:type="spellStart"/>
      <w:r w:rsidR="003643C8">
        <w:rPr>
          <w:rFonts w:eastAsia="Times New Roman" w:cstheme="minorHAnsi"/>
          <w:shd w:val="clear" w:color="auto" w:fill="FFFFFF"/>
          <w:lang w:eastAsia="en-GB"/>
        </w:rPr>
        <w:t>resident’s</w:t>
      </w:r>
      <w:proofErr w:type="spellEnd"/>
      <w:r w:rsidR="003643C8">
        <w:rPr>
          <w:rFonts w:eastAsia="Times New Roman" w:cstheme="minorHAnsi"/>
          <w:shd w:val="clear" w:color="auto" w:fill="FFFFFF"/>
          <w:lang w:eastAsia="en-GB"/>
        </w:rPr>
        <w:t xml:space="preserve"> </w:t>
      </w:r>
      <w:r>
        <w:rPr>
          <w:rFonts w:eastAsia="Times New Roman" w:cstheme="minorHAnsi"/>
          <w:shd w:val="clear" w:color="auto" w:fill="FFFFFF"/>
          <w:lang w:eastAsia="en-GB"/>
        </w:rPr>
        <w:t>budget requirements</w:t>
      </w:r>
      <w:r w:rsidR="003643C8">
        <w:rPr>
          <w:rFonts w:eastAsia="Times New Roman" w:cstheme="minorHAnsi"/>
          <w:shd w:val="clear" w:color="auto" w:fill="FFFFFF"/>
          <w:lang w:eastAsia="en-GB"/>
        </w:rPr>
        <w:t>.</w:t>
      </w:r>
    </w:p>
    <w:p w14:paraId="4CE6185C" w14:textId="77777777" w:rsidR="00534BCD" w:rsidRDefault="00534BCD" w:rsidP="00534BCD">
      <w:pPr>
        <w:pStyle w:val="ListParagraph"/>
        <w:spacing w:after="0" w:line="240" w:lineRule="auto"/>
        <w:rPr>
          <w:rFonts w:eastAsia="Times New Roman" w:cstheme="minorHAnsi"/>
          <w:shd w:val="clear" w:color="auto" w:fill="FFFFFF"/>
          <w:lang w:eastAsia="en-GB"/>
        </w:rPr>
      </w:pPr>
    </w:p>
    <w:p w14:paraId="31214C00" w14:textId="0FD83C36" w:rsidR="002E79E2" w:rsidRPr="00C63F9F" w:rsidRDefault="00C63F9F" w:rsidP="00C63F9F">
      <w:pPr>
        <w:pStyle w:val="ListParagraph"/>
        <w:numPr>
          <w:ilvl w:val="0"/>
          <w:numId w:val="5"/>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 xml:space="preserve">Ability for residents to customise elements of the modular products </w:t>
      </w:r>
      <w:r w:rsidR="00295B98">
        <w:rPr>
          <w:rFonts w:eastAsia="Times New Roman" w:cstheme="minorHAnsi"/>
          <w:shd w:val="clear" w:color="auto" w:fill="FFFFFF"/>
          <w:lang w:eastAsia="en-GB"/>
        </w:rPr>
        <w:t xml:space="preserve">i.e. </w:t>
      </w:r>
      <w:r>
        <w:rPr>
          <w:rFonts w:eastAsia="Times New Roman" w:cstheme="minorHAnsi"/>
          <w:shd w:val="clear" w:color="auto" w:fill="FFFFFF"/>
          <w:lang w:eastAsia="en-GB"/>
        </w:rPr>
        <w:t>colour</w:t>
      </w:r>
    </w:p>
    <w:p w14:paraId="4EABFE79" w14:textId="05806A07" w:rsidR="00452B0D" w:rsidRPr="00025F65" w:rsidRDefault="00A216D5" w:rsidP="00452B0D">
      <w:pPr>
        <w:pStyle w:val="ListParagraph"/>
        <w:numPr>
          <w:ilvl w:val="0"/>
          <w:numId w:val="5"/>
        </w:numPr>
        <w:spacing w:after="0" w:line="240" w:lineRule="auto"/>
        <w:rPr>
          <w:rFonts w:eastAsia="Times New Roman" w:cstheme="minorHAnsi"/>
          <w:shd w:val="clear" w:color="auto" w:fill="FFFFFF"/>
          <w:lang w:eastAsia="en-GB"/>
        </w:rPr>
      </w:pPr>
      <w:r>
        <w:rPr>
          <w:rFonts w:eastAsia="Times New Roman" w:cstheme="minorHAnsi"/>
          <w:shd w:val="clear" w:color="auto" w:fill="FFFFFF"/>
          <w:lang w:eastAsia="en-GB"/>
        </w:rPr>
        <w:t>T</w:t>
      </w:r>
      <w:r w:rsidR="00452B0D">
        <w:rPr>
          <w:rFonts w:eastAsia="Times New Roman" w:cstheme="minorHAnsi"/>
          <w:shd w:val="clear" w:color="auto" w:fill="FFFFFF"/>
          <w:lang w:eastAsia="en-GB"/>
        </w:rPr>
        <w:t>h</w:t>
      </w:r>
      <w:r>
        <w:rPr>
          <w:rFonts w:eastAsia="Times New Roman" w:cstheme="minorHAnsi"/>
          <w:shd w:val="clear" w:color="auto" w:fill="FFFFFF"/>
          <w:lang w:eastAsia="en-GB"/>
        </w:rPr>
        <w:t>e</w:t>
      </w:r>
      <w:r w:rsidR="00452B0D">
        <w:rPr>
          <w:rFonts w:eastAsia="Times New Roman" w:cstheme="minorHAnsi"/>
          <w:shd w:val="clear" w:color="auto" w:fill="FFFFFF"/>
          <w:lang w:eastAsia="en-GB"/>
        </w:rPr>
        <w:t xml:space="preserve"> materials used are sustainabl</w:t>
      </w:r>
      <w:r w:rsidR="009E2FF7">
        <w:rPr>
          <w:rFonts w:eastAsia="Times New Roman" w:cstheme="minorHAnsi"/>
          <w:shd w:val="clear" w:color="auto" w:fill="FFFFFF"/>
          <w:lang w:eastAsia="en-GB"/>
        </w:rPr>
        <w:t>y</w:t>
      </w:r>
      <w:r>
        <w:rPr>
          <w:rFonts w:eastAsia="Times New Roman" w:cstheme="minorHAnsi"/>
          <w:shd w:val="clear" w:color="auto" w:fill="FFFFFF"/>
          <w:lang w:eastAsia="en-GB"/>
        </w:rPr>
        <w:t>/responsibly</w:t>
      </w:r>
      <w:r w:rsidR="009E2FF7">
        <w:rPr>
          <w:rFonts w:eastAsia="Times New Roman" w:cstheme="minorHAnsi"/>
          <w:shd w:val="clear" w:color="auto" w:fill="FFFFFF"/>
          <w:lang w:eastAsia="en-GB"/>
        </w:rPr>
        <w:t xml:space="preserve"> sourced, </w:t>
      </w:r>
      <w:r w:rsidR="00E874C5">
        <w:rPr>
          <w:rFonts w:eastAsia="Times New Roman" w:cstheme="minorHAnsi"/>
          <w:shd w:val="clear" w:color="auto" w:fill="FFFFFF"/>
          <w:lang w:eastAsia="en-GB"/>
        </w:rPr>
        <w:t>hardwearing,</w:t>
      </w:r>
      <w:r w:rsidR="009E2FF7">
        <w:rPr>
          <w:rFonts w:eastAsia="Times New Roman" w:cstheme="minorHAnsi"/>
          <w:shd w:val="clear" w:color="auto" w:fill="FFFFFF"/>
          <w:lang w:eastAsia="en-GB"/>
        </w:rPr>
        <w:t xml:space="preserve"> and </w:t>
      </w:r>
      <w:r w:rsidR="00E874C5">
        <w:rPr>
          <w:rFonts w:eastAsia="Times New Roman" w:cstheme="minorHAnsi"/>
          <w:shd w:val="clear" w:color="auto" w:fill="FFFFFF"/>
          <w:lang w:eastAsia="en-GB"/>
        </w:rPr>
        <w:t>non-slip</w:t>
      </w:r>
      <w:r w:rsidR="009E2FF7">
        <w:rPr>
          <w:rFonts w:eastAsia="Times New Roman" w:cstheme="minorHAnsi"/>
          <w:shd w:val="clear" w:color="auto" w:fill="FFFFFF"/>
          <w:lang w:eastAsia="en-GB"/>
        </w:rPr>
        <w:t xml:space="preserve"> where </w:t>
      </w:r>
      <w:r w:rsidR="009E2FF7" w:rsidRPr="00025F65">
        <w:rPr>
          <w:rFonts w:eastAsia="Times New Roman" w:cstheme="minorHAnsi"/>
          <w:shd w:val="clear" w:color="auto" w:fill="FFFFFF"/>
          <w:lang w:eastAsia="en-GB"/>
        </w:rPr>
        <w:t>necessary.</w:t>
      </w:r>
      <w:r w:rsidR="00EC1EE5">
        <w:rPr>
          <w:rFonts w:eastAsia="Times New Roman" w:cstheme="minorHAnsi"/>
          <w:shd w:val="clear" w:color="auto" w:fill="FFFFFF"/>
          <w:lang w:eastAsia="en-GB"/>
        </w:rPr>
        <w:t xml:space="preserve"> Hard wood </w:t>
      </w:r>
      <w:r w:rsidR="009561D2">
        <w:rPr>
          <w:rFonts w:eastAsia="Times New Roman" w:cstheme="minorHAnsi"/>
          <w:shd w:val="clear" w:color="auto" w:fill="FFFFFF"/>
          <w:lang w:eastAsia="en-GB"/>
        </w:rPr>
        <w:t>to be used only for minimal maintenance.</w:t>
      </w:r>
      <w:r w:rsidR="00EC1EE5">
        <w:rPr>
          <w:rFonts w:eastAsia="Times New Roman" w:cstheme="minorHAnsi"/>
          <w:shd w:val="clear" w:color="auto" w:fill="FFFFFF"/>
          <w:lang w:eastAsia="en-GB"/>
        </w:rPr>
        <w:t xml:space="preserve"> </w:t>
      </w:r>
    </w:p>
    <w:p w14:paraId="4B70F628" w14:textId="2E32397D" w:rsidR="00A216D5" w:rsidRPr="00F55270" w:rsidRDefault="00A216D5" w:rsidP="00452B0D">
      <w:pPr>
        <w:pStyle w:val="ListParagraph"/>
        <w:numPr>
          <w:ilvl w:val="0"/>
          <w:numId w:val="5"/>
        </w:numPr>
        <w:spacing w:after="0" w:line="240" w:lineRule="auto"/>
        <w:rPr>
          <w:rFonts w:eastAsia="Times New Roman" w:cstheme="minorHAnsi"/>
          <w:shd w:val="clear" w:color="auto" w:fill="FFFFFF"/>
          <w:lang w:eastAsia="en-GB"/>
        </w:rPr>
      </w:pPr>
      <w:r w:rsidRPr="00025F65">
        <w:rPr>
          <w:rFonts w:eastAsia="Times New Roman" w:cstheme="minorHAnsi"/>
          <w:shd w:val="clear" w:color="auto" w:fill="FFFFFF"/>
          <w:lang w:eastAsia="en-GB"/>
        </w:rPr>
        <w:t xml:space="preserve">Material used are chosen for longevity with at least </w:t>
      </w:r>
      <w:r w:rsidR="00B14B95" w:rsidRPr="00025F65">
        <w:rPr>
          <w:rFonts w:eastAsia="Times New Roman" w:cstheme="minorHAnsi"/>
          <w:shd w:val="clear" w:color="auto" w:fill="FFFFFF"/>
          <w:lang w:eastAsia="en-GB"/>
        </w:rPr>
        <w:t xml:space="preserve">a </w:t>
      </w:r>
      <w:r w:rsidR="00E874C5" w:rsidRPr="0084433F">
        <w:rPr>
          <w:rFonts w:eastAsia="Times New Roman" w:cstheme="minorHAnsi"/>
          <w:shd w:val="clear" w:color="auto" w:fill="FFFFFF"/>
          <w:lang w:eastAsia="en-GB"/>
        </w:rPr>
        <w:t>5-year</w:t>
      </w:r>
      <w:r w:rsidR="00B14B95" w:rsidRPr="0084433F">
        <w:rPr>
          <w:rFonts w:eastAsia="Times New Roman" w:cstheme="minorHAnsi"/>
          <w:shd w:val="clear" w:color="auto" w:fill="FFFFFF"/>
          <w:lang w:eastAsia="en-GB"/>
        </w:rPr>
        <w:t xml:space="preserve"> guarantee</w:t>
      </w:r>
      <w:r w:rsidR="00B14B95" w:rsidRPr="00F55270">
        <w:rPr>
          <w:rFonts w:eastAsia="Times New Roman" w:cstheme="minorHAnsi"/>
          <w:shd w:val="clear" w:color="auto" w:fill="FFFFFF"/>
          <w:lang w:eastAsia="en-GB"/>
        </w:rPr>
        <w:t xml:space="preserve">. </w:t>
      </w:r>
    </w:p>
    <w:p w14:paraId="2246730C" w14:textId="6CF5DB51" w:rsidR="002B0B45" w:rsidRPr="00F65938" w:rsidRDefault="002B0B45" w:rsidP="00452B0D">
      <w:pPr>
        <w:pStyle w:val="ListParagraph"/>
        <w:numPr>
          <w:ilvl w:val="0"/>
          <w:numId w:val="5"/>
        </w:numPr>
        <w:spacing w:after="0" w:line="240" w:lineRule="auto"/>
        <w:rPr>
          <w:rFonts w:eastAsia="Times New Roman" w:cstheme="minorHAnsi"/>
          <w:shd w:val="clear" w:color="auto" w:fill="FFFFFF"/>
          <w:lang w:eastAsia="en-GB"/>
        </w:rPr>
      </w:pPr>
      <w:r w:rsidRPr="00F65938">
        <w:rPr>
          <w:rFonts w:eastAsia="Times New Roman" w:cstheme="minorHAnsi"/>
          <w:shd w:val="clear" w:color="auto" w:fill="FFFFFF"/>
          <w:lang w:eastAsia="en-GB"/>
        </w:rPr>
        <w:t>Provide quality assurance of build.</w:t>
      </w:r>
    </w:p>
    <w:p w14:paraId="2082EC35" w14:textId="77777777" w:rsidR="00472AC7" w:rsidRPr="0006086E" w:rsidRDefault="00472AC7" w:rsidP="00472AC7">
      <w:pPr>
        <w:pStyle w:val="ListParagraph"/>
        <w:numPr>
          <w:ilvl w:val="0"/>
          <w:numId w:val="5"/>
        </w:numPr>
        <w:spacing w:after="0" w:line="240" w:lineRule="auto"/>
        <w:rPr>
          <w:rStyle w:val="normaltextrun"/>
          <w:rFonts w:eastAsia="Times New Roman" w:cstheme="minorHAnsi"/>
          <w:lang w:eastAsia="en-GB"/>
        </w:rPr>
      </w:pPr>
      <w:r w:rsidRPr="0006086E">
        <w:rPr>
          <w:rStyle w:val="normaltextrun"/>
          <w:rFonts w:cstheme="minorHAnsi"/>
          <w:color w:val="000000"/>
          <w:bdr w:val="none" w:sz="0" w:space="0" w:color="auto" w:frame="1"/>
        </w:rPr>
        <w:t>Parklets should be designed with minimal maintenance in mind</w:t>
      </w:r>
    </w:p>
    <w:p w14:paraId="4904063A" w14:textId="6974D080" w:rsidR="0019784A" w:rsidRPr="0006086E" w:rsidRDefault="0019784A" w:rsidP="38110BE4">
      <w:pPr>
        <w:pStyle w:val="ListParagraph"/>
        <w:numPr>
          <w:ilvl w:val="0"/>
          <w:numId w:val="5"/>
        </w:numPr>
        <w:spacing w:after="0" w:line="240" w:lineRule="auto"/>
        <w:rPr>
          <w:rStyle w:val="normaltextrun"/>
          <w:rFonts w:eastAsia="Times New Roman"/>
          <w:lang w:eastAsia="en-GB"/>
        </w:rPr>
      </w:pPr>
      <w:r w:rsidRPr="38110BE4">
        <w:rPr>
          <w:rStyle w:val="normaltextrun"/>
          <w:color w:val="000000"/>
          <w:bdr w:val="none" w:sz="0" w:space="0" w:color="auto" w:frame="1"/>
        </w:rPr>
        <w:t>The parklet proposals need to meet all relevant road safety best practice and general health and safety requirements</w:t>
      </w:r>
      <w:r w:rsidR="001B2B1A">
        <w:rPr>
          <w:rStyle w:val="normaltextrun"/>
          <w:color w:val="000000"/>
          <w:bdr w:val="none" w:sz="0" w:space="0" w:color="auto" w:frame="1"/>
        </w:rPr>
        <w:t>.</w:t>
      </w:r>
    </w:p>
    <w:p w14:paraId="01C922DF" w14:textId="22534C6F" w:rsidR="1DC33965" w:rsidRDefault="1DC33965" w:rsidP="38110BE4">
      <w:pPr>
        <w:pStyle w:val="ListParagraph"/>
        <w:numPr>
          <w:ilvl w:val="0"/>
          <w:numId w:val="5"/>
        </w:numPr>
        <w:spacing w:after="0" w:line="240" w:lineRule="auto"/>
        <w:rPr>
          <w:rFonts w:eastAsia="Times New Roman"/>
          <w:lang w:eastAsia="en-GB"/>
        </w:rPr>
      </w:pPr>
      <w:r w:rsidRPr="38110BE4">
        <w:rPr>
          <w:rFonts w:eastAsia="Times New Roman"/>
          <w:lang w:eastAsia="en-GB"/>
        </w:rPr>
        <w:t>Ensure that catalogue meets accessibility require</w:t>
      </w:r>
      <w:r w:rsidR="00DC1BB0">
        <w:rPr>
          <w:rFonts w:eastAsia="Times New Roman"/>
          <w:lang w:eastAsia="en-GB"/>
        </w:rPr>
        <w:t>ment</w:t>
      </w:r>
      <w:r w:rsidRPr="38110BE4">
        <w:rPr>
          <w:rFonts w:eastAsia="Times New Roman"/>
          <w:lang w:eastAsia="en-GB"/>
        </w:rPr>
        <w:t xml:space="preserve">s to ensure that a wide range of audiences are able to view it. </w:t>
      </w:r>
    </w:p>
    <w:p w14:paraId="7E5C1E7C" w14:textId="0E5AEBF6" w:rsidR="1DC33965" w:rsidRDefault="1DC33965" w:rsidP="00953EEE">
      <w:pPr>
        <w:pStyle w:val="ListParagraph"/>
        <w:numPr>
          <w:ilvl w:val="0"/>
          <w:numId w:val="5"/>
        </w:numPr>
        <w:spacing w:after="0" w:line="240" w:lineRule="auto"/>
        <w:rPr>
          <w:rFonts w:eastAsia="Times New Roman"/>
          <w:lang w:eastAsia="en-GB"/>
        </w:rPr>
      </w:pPr>
      <w:r w:rsidRPr="38110BE4">
        <w:rPr>
          <w:rFonts w:eastAsia="Times New Roman"/>
          <w:lang w:eastAsia="en-GB"/>
        </w:rPr>
        <w:t>Ensure that accessibility and exclusivity is key in all options of modular products that are offered.</w:t>
      </w:r>
    </w:p>
    <w:p w14:paraId="6873D784" w14:textId="3CA4FB12" w:rsidR="00CA3254" w:rsidRDefault="00CA3254" w:rsidP="00953EEE">
      <w:pPr>
        <w:pStyle w:val="ListParagraph"/>
        <w:numPr>
          <w:ilvl w:val="0"/>
          <w:numId w:val="5"/>
        </w:numPr>
        <w:spacing w:after="0" w:line="240" w:lineRule="auto"/>
        <w:rPr>
          <w:rFonts w:eastAsia="Times New Roman"/>
          <w:lang w:eastAsia="en-GB"/>
        </w:rPr>
      </w:pPr>
      <w:r>
        <w:rPr>
          <w:rFonts w:eastAsia="Times New Roman"/>
          <w:lang w:eastAsia="en-GB"/>
        </w:rPr>
        <w:t>Steps must be made to ensure that parklets can be seen in the dark, i.e. reflective strips.</w:t>
      </w:r>
    </w:p>
    <w:p w14:paraId="3056A358" w14:textId="0060F849" w:rsidR="009561D2" w:rsidRDefault="00E92F32" w:rsidP="00953EEE">
      <w:pPr>
        <w:pStyle w:val="ListParagraph"/>
        <w:numPr>
          <w:ilvl w:val="0"/>
          <w:numId w:val="5"/>
        </w:numPr>
        <w:spacing w:after="0" w:line="240" w:lineRule="auto"/>
        <w:rPr>
          <w:rFonts w:eastAsia="Times New Roman"/>
          <w:lang w:eastAsia="en-GB"/>
        </w:rPr>
      </w:pPr>
      <w:r>
        <w:rPr>
          <w:rFonts w:eastAsia="Times New Roman"/>
          <w:lang w:eastAsia="en-GB"/>
        </w:rPr>
        <w:t xml:space="preserve">Ensure that here are mechanisms in place to prevent the </w:t>
      </w:r>
      <w:proofErr w:type="spellStart"/>
      <w:r>
        <w:rPr>
          <w:rFonts w:eastAsia="Times New Roman"/>
          <w:lang w:eastAsia="en-GB"/>
        </w:rPr>
        <w:t>build up</w:t>
      </w:r>
      <w:proofErr w:type="spellEnd"/>
      <w:r>
        <w:rPr>
          <w:rFonts w:eastAsia="Times New Roman"/>
          <w:lang w:eastAsia="en-GB"/>
        </w:rPr>
        <w:t xml:space="preserve"> of rubbish around and under the parklet</w:t>
      </w:r>
      <w:r w:rsidR="00DC1BB0">
        <w:rPr>
          <w:rFonts w:eastAsia="Times New Roman"/>
          <w:lang w:eastAsia="en-GB"/>
        </w:rPr>
        <w:t>, as well as drainage of water.</w:t>
      </w:r>
    </w:p>
    <w:p w14:paraId="52C32491" w14:textId="2BD5C19C" w:rsidR="38110BE4" w:rsidRDefault="38110BE4" w:rsidP="00953EEE">
      <w:pPr>
        <w:spacing w:after="0" w:line="240" w:lineRule="auto"/>
        <w:rPr>
          <w:rStyle w:val="normaltextrun"/>
          <w:rFonts w:eastAsia="Times New Roman"/>
          <w:lang w:eastAsia="en-GB"/>
        </w:rPr>
      </w:pPr>
    </w:p>
    <w:p w14:paraId="63E87C16" w14:textId="77777777" w:rsidR="00D82F8C" w:rsidRPr="00D82F8C" w:rsidRDefault="00D82F8C" w:rsidP="00D82F8C">
      <w:pPr>
        <w:spacing w:after="0" w:line="240" w:lineRule="auto"/>
        <w:ind w:left="1080"/>
        <w:rPr>
          <w:rFonts w:eastAsia="Times New Roman" w:cstheme="minorHAnsi"/>
          <w:shd w:val="clear" w:color="auto" w:fill="FFFFFF"/>
          <w:lang w:eastAsia="en-GB"/>
        </w:rPr>
      </w:pPr>
    </w:p>
    <w:p w14:paraId="59966F89" w14:textId="77777777" w:rsidR="00E76CEB" w:rsidRDefault="00E76CEB" w:rsidP="00E76CEB">
      <w:pPr>
        <w:spacing w:after="0" w:line="240" w:lineRule="auto"/>
        <w:rPr>
          <w:rFonts w:eastAsia="Times New Roman" w:cstheme="minorHAnsi"/>
          <w:shd w:val="clear" w:color="auto" w:fill="FFFFFF"/>
          <w:lang w:eastAsia="en-GB"/>
        </w:rPr>
      </w:pPr>
    </w:p>
    <w:p w14:paraId="2284B41F" w14:textId="45987C13" w:rsidR="00E76CEB" w:rsidRPr="004A6AB6" w:rsidRDefault="2737A250" w:rsidP="74ED870C">
      <w:pPr>
        <w:spacing w:after="0" w:line="240" w:lineRule="auto"/>
        <w:rPr>
          <w:rFonts w:eastAsia="Times New Roman"/>
          <w:b/>
          <w:bCs/>
          <w:shd w:val="clear" w:color="auto" w:fill="FFFFFF"/>
          <w:lang w:eastAsia="en-GB"/>
        </w:rPr>
      </w:pPr>
      <w:r w:rsidRPr="74ED870C">
        <w:rPr>
          <w:rFonts w:eastAsia="Times New Roman"/>
          <w:b/>
          <w:bCs/>
          <w:shd w:val="clear" w:color="auto" w:fill="FFFFFF"/>
          <w:lang w:eastAsia="en-GB"/>
        </w:rPr>
        <w:t xml:space="preserve">Build &amp; </w:t>
      </w:r>
      <w:r w:rsidR="772D425B" w:rsidRPr="74ED870C">
        <w:rPr>
          <w:rFonts w:eastAsia="Times New Roman"/>
          <w:b/>
          <w:bCs/>
          <w:shd w:val="clear" w:color="auto" w:fill="FFFFFF"/>
          <w:lang w:eastAsia="en-GB"/>
        </w:rPr>
        <w:t>Install</w:t>
      </w:r>
    </w:p>
    <w:p w14:paraId="75F1575A" w14:textId="2321B6C1" w:rsidR="00E76CEB" w:rsidRDefault="00D669D4" w:rsidP="74ED870C">
      <w:pPr>
        <w:pStyle w:val="ListParagraph"/>
        <w:numPr>
          <w:ilvl w:val="0"/>
          <w:numId w:val="6"/>
        </w:numPr>
        <w:spacing w:after="0" w:line="240" w:lineRule="auto"/>
        <w:rPr>
          <w:rFonts w:eastAsia="Times New Roman"/>
          <w:shd w:val="clear" w:color="auto" w:fill="FFFFFF"/>
          <w:lang w:eastAsia="en-GB"/>
        </w:rPr>
      </w:pPr>
      <w:r>
        <w:rPr>
          <w:rFonts w:eastAsia="Times New Roman"/>
          <w:shd w:val="clear" w:color="auto" w:fill="FFFFFF"/>
          <w:lang w:eastAsia="en-GB"/>
        </w:rPr>
        <w:t>1</w:t>
      </w:r>
      <w:r w:rsidR="0077482E">
        <w:rPr>
          <w:rFonts w:eastAsia="Times New Roman"/>
          <w:shd w:val="clear" w:color="auto" w:fill="FFFFFF"/>
          <w:lang w:eastAsia="en-GB"/>
        </w:rPr>
        <w:t>3</w:t>
      </w:r>
      <w:r>
        <w:rPr>
          <w:rFonts w:eastAsia="Times New Roman"/>
          <w:shd w:val="clear" w:color="auto" w:fill="FFFFFF"/>
          <w:lang w:eastAsia="en-GB"/>
        </w:rPr>
        <w:t xml:space="preserve"> </w:t>
      </w:r>
      <w:r w:rsidR="772D425B" w:rsidRPr="74ED870C">
        <w:rPr>
          <w:rFonts w:eastAsia="Times New Roman"/>
          <w:shd w:val="clear" w:color="auto" w:fill="FFFFFF"/>
          <w:lang w:eastAsia="en-GB"/>
        </w:rPr>
        <w:t xml:space="preserve">parklets across </w:t>
      </w:r>
      <w:r w:rsidR="0FC53D08" w:rsidRPr="74ED870C">
        <w:rPr>
          <w:rFonts w:eastAsia="Times New Roman"/>
          <w:shd w:val="clear" w:color="auto" w:fill="FFFFFF"/>
          <w:lang w:eastAsia="en-GB"/>
        </w:rPr>
        <w:t xml:space="preserve">Phase </w:t>
      </w:r>
      <w:r w:rsidR="00DC1BB0">
        <w:rPr>
          <w:rFonts w:eastAsia="Times New Roman"/>
          <w:shd w:val="clear" w:color="auto" w:fill="FFFFFF"/>
          <w:lang w:eastAsia="en-GB"/>
        </w:rPr>
        <w:t>2</w:t>
      </w:r>
      <w:r w:rsidR="772D425B" w:rsidRPr="74ED870C">
        <w:rPr>
          <w:rFonts w:eastAsia="Times New Roman"/>
          <w:shd w:val="clear" w:color="auto" w:fill="FFFFFF"/>
          <w:lang w:eastAsia="en-GB"/>
        </w:rPr>
        <w:t xml:space="preserve"> of the Big Shift Community Support Grant Parklet</w:t>
      </w:r>
      <w:r w:rsidR="6558C86E" w:rsidRPr="74ED870C">
        <w:rPr>
          <w:rFonts w:eastAsia="Times New Roman"/>
          <w:shd w:val="clear" w:color="auto" w:fill="FFFFFF"/>
          <w:lang w:eastAsia="en-GB"/>
        </w:rPr>
        <w:t xml:space="preserve"> Programme</w:t>
      </w:r>
    </w:p>
    <w:p w14:paraId="63116A6A" w14:textId="636F6723" w:rsidR="007D0FC9" w:rsidRDefault="091D2830" w:rsidP="74ED870C">
      <w:pPr>
        <w:pStyle w:val="ListParagraph"/>
        <w:numPr>
          <w:ilvl w:val="0"/>
          <w:numId w:val="6"/>
        </w:numPr>
        <w:spacing w:after="0" w:line="240" w:lineRule="auto"/>
        <w:rPr>
          <w:rFonts w:eastAsia="Times New Roman"/>
          <w:shd w:val="clear" w:color="auto" w:fill="FFFFFF"/>
          <w:lang w:eastAsia="en-GB"/>
        </w:rPr>
      </w:pPr>
      <w:r w:rsidRPr="74ED870C">
        <w:rPr>
          <w:rFonts w:eastAsia="Times New Roman"/>
          <w:shd w:val="clear" w:color="auto" w:fill="FFFFFF"/>
          <w:lang w:eastAsia="en-GB"/>
        </w:rPr>
        <w:t>If you</w:t>
      </w:r>
      <w:r w:rsidR="00E36094">
        <w:rPr>
          <w:rFonts w:eastAsia="Times New Roman"/>
          <w:shd w:val="clear" w:color="auto" w:fill="FFFFFF"/>
          <w:lang w:eastAsia="en-GB"/>
        </w:rPr>
        <w:t xml:space="preserve">r organisation </w:t>
      </w:r>
      <w:r w:rsidR="3EF4F8EE">
        <w:rPr>
          <w:rFonts w:eastAsia="Times New Roman"/>
          <w:shd w:val="clear" w:color="auto" w:fill="FFFFFF"/>
          <w:lang w:eastAsia="en-GB"/>
        </w:rPr>
        <w:t>is</w:t>
      </w:r>
      <w:r w:rsidRPr="74ED870C">
        <w:rPr>
          <w:rFonts w:eastAsia="Times New Roman"/>
          <w:shd w:val="clear" w:color="auto" w:fill="FFFFFF"/>
          <w:lang w:eastAsia="en-GB"/>
        </w:rPr>
        <w:t xml:space="preserve"> unable to install parklets, please describe how this service </w:t>
      </w:r>
      <w:r w:rsidR="0095270C">
        <w:rPr>
          <w:rFonts w:eastAsia="Times New Roman"/>
          <w:shd w:val="clear" w:color="auto" w:fill="FFFFFF"/>
          <w:lang w:eastAsia="en-GB"/>
        </w:rPr>
        <w:t>will</w:t>
      </w:r>
      <w:r w:rsidRPr="74ED870C">
        <w:rPr>
          <w:rFonts w:eastAsia="Times New Roman"/>
          <w:shd w:val="clear" w:color="auto" w:fill="FFFFFF"/>
          <w:lang w:eastAsia="en-GB"/>
        </w:rPr>
        <w:t xml:space="preserve"> be provided</w:t>
      </w:r>
      <w:r w:rsidR="008B597C">
        <w:rPr>
          <w:rFonts w:eastAsia="Times New Roman"/>
          <w:shd w:val="clear" w:color="auto" w:fill="FFFFFF"/>
          <w:lang w:eastAsia="en-GB"/>
        </w:rPr>
        <w:t xml:space="preserve"> through any potential partnership</w:t>
      </w:r>
      <w:r w:rsidR="00D40901">
        <w:rPr>
          <w:rFonts w:eastAsia="Times New Roman"/>
          <w:shd w:val="clear" w:color="auto" w:fill="FFFFFF"/>
          <w:lang w:eastAsia="en-GB"/>
        </w:rPr>
        <w:t>s</w:t>
      </w:r>
      <w:r w:rsidR="0084433F">
        <w:rPr>
          <w:rFonts w:eastAsia="Times New Roman"/>
          <w:shd w:val="clear" w:color="auto" w:fill="FFFFFF"/>
          <w:lang w:eastAsia="en-GB"/>
        </w:rPr>
        <w:t>.</w:t>
      </w:r>
    </w:p>
    <w:p w14:paraId="2924D8FC" w14:textId="5F6CC05C" w:rsidR="00003603" w:rsidRPr="003B2AB6" w:rsidRDefault="32EA7442" w:rsidP="74ED870C">
      <w:pPr>
        <w:pStyle w:val="ListParagraph"/>
        <w:numPr>
          <w:ilvl w:val="0"/>
          <w:numId w:val="6"/>
        </w:numPr>
        <w:spacing w:after="0" w:line="240" w:lineRule="auto"/>
        <w:rPr>
          <w:rFonts w:eastAsia="Times New Roman"/>
          <w:shd w:val="clear" w:color="auto" w:fill="FFFFFF"/>
          <w:lang w:eastAsia="en-GB"/>
        </w:rPr>
      </w:pPr>
      <w:r w:rsidRPr="003B2AB6">
        <w:rPr>
          <w:rFonts w:eastAsia="Times New Roman"/>
          <w:shd w:val="clear" w:color="auto" w:fill="FFFFFF"/>
          <w:lang w:eastAsia="en-GB"/>
        </w:rPr>
        <w:t>Provide support if adjustments are needed following post build</w:t>
      </w:r>
      <w:r w:rsidR="00DC1BB0">
        <w:rPr>
          <w:rFonts w:eastAsia="Times New Roman"/>
          <w:shd w:val="clear" w:color="auto" w:fill="FFFFFF"/>
          <w:lang w:eastAsia="en-GB"/>
        </w:rPr>
        <w:t xml:space="preserve"> assessment</w:t>
      </w:r>
      <w:r w:rsidRPr="003B2AB6">
        <w:rPr>
          <w:rFonts w:eastAsia="Times New Roman"/>
          <w:shd w:val="clear" w:color="auto" w:fill="FFFFFF"/>
          <w:lang w:eastAsia="en-GB"/>
        </w:rPr>
        <w:t>.</w:t>
      </w:r>
    </w:p>
    <w:p w14:paraId="2F262666" w14:textId="77777777" w:rsidR="00472AC7" w:rsidRPr="00025F65" w:rsidRDefault="00472AC7" w:rsidP="00025F65">
      <w:pPr>
        <w:spacing w:after="0" w:line="240" w:lineRule="auto"/>
        <w:rPr>
          <w:rFonts w:eastAsia="Times New Roman" w:cstheme="minorHAnsi"/>
          <w:highlight w:val="yellow"/>
          <w:shd w:val="clear" w:color="auto" w:fill="FFFFFF"/>
          <w:lang w:eastAsia="en-GB"/>
        </w:rPr>
      </w:pPr>
    </w:p>
    <w:p w14:paraId="5394E4E3" w14:textId="121DC8A3" w:rsidR="00327D4B" w:rsidRDefault="00327D4B" w:rsidP="00B92C97">
      <w:pPr>
        <w:spacing w:after="0" w:line="240" w:lineRule="auto"/>
        <w:rPr>
          <w:rFonts w:eastAsia="Times New Roman" w:cstheme="minorHAnsi"/>
          <w:shd w:val="clear" w:color="auto" w:fill="FFFFFF"/>
          <w:lang w:eastAsia="en-GB"/>
        </w:rPr>
      </w:pPr>
    </w:p>
    <w:p w14:paraId="592E038C" w14:textId="554AF656" w:rsidR="00327D4B" w:rsidRDefault="00327D4B" w:rsidP="00B92C97">
      <w:pPr>
        <w:spacing w:after="0" w:line="240" w:lineRule="auto"/>
        <w:rPr>
          <w:rFonts w:eastAsia="Times New Roman" w:cstheme="minorHAnsi"/>
          <w:shd w:val="clear" w:color="auto" w:fill="FFFFFF"/>
          <w:lang w:eastAsia="en-GB"/>
        </w:rPr>
      </w:pPr>
    </w:p>
    <w:p w14:paraId="37D93156" w14:textId="79D802D2" w:rsidR="00327D4B" w:rsidRPr="004A6AB6" w:rsidRDefault="55514114" w:rsidP="74ED870C">
      <w:pPr>
        <w:spacing w:after="0" w:line="240" w:lineRule="auto"/>
        <w:rPr>
          <w:rFonts w:eastAsia="Times New Roman"/>
          <w:b/>
          <w:bCs/>
          <w:shd w:val="clear" w:color="auto" w:fill="FFFFFF"/>
          <w:lang w:eastAsia="en-GB"/>
        </w:rPr>
      </w:pPr>
      <w:r w:rsidRPr="74ED870C">
        <w:rPr>
          <w:rFonts w:eastAsia="Times New Roman"/>
          <w:b/>
          <w:bCs/>
          <w:shd w:val="clear" w:color="auto" w:fill="FFFFFF"/>
          <w:lang w:eastAsia="en-GB"/>
        </w:rPr>
        <w:lastRenderedPageBreak/>
        <w:t>Removal</w:t>
      </w:r>
      <w:r w:rsidR="00C920C3">
        <w:rPr>
          <w:rFonts w:eastAsia="Times New Roman"/>
          <w:b/>
          <w:bCs/>
          <w:shd w:val="clear" w:color="auto" w:fill="FFFFFF"/>
          <w:lang w:eastAsia="en-GB"/>
        </w:rPr>
        <w:t xml:space="preserve"> </w:t>
      </w:r>
    </w:p>
    <w:p w14:paraId="144E05B9" w14:textId="77777777" w:rsidR="003C0773" w:rsidRDefault="008D5238" w:rsidP="003C0773">
      <w:pPr>
        <w:pStyle w:val="ListParagraph"/>
        <w:numPr>
          <w:ilvl w:val="0"/>
          <w:numId w:val="9"/>
        </w:numPr>
        <w:spacing w:after="0" w:line="240" w:lineRule="auto"/>
        <w:rPr>
          <w:rFonts w:eastAsia="Times New Roman"/>
          <w:shd w:val="clear" w:color="auto" w:fill="FFFFFF"/>
          <w:lang w:eastAsia="en-GB"/>
        </w:rPr>
      </w:pPr>
      <w:r>
        <w:rPr>
          <w:rFonts w:eastAsia="Times New Roman"/>
          <w:shd w:val="clear" w:color="auto" w:fill="FFFFFF"/>
          <w:lang w:eastAsia="en-GB"/>
        </w:rPr>
        <w:t>Please provide a quote on a separate line for</w:t>
      </w:r>
      <w:r w:rsidR="60C5FE1B" w:rsidRPr="74ED870C">
        <w:rPr>
          <w:rFonts w:eastAsia="Times New Roman"/>
          <w:shd w:val="clear" w:color="auto" w:fill="FFFFFF"/>
          <w:lang w:eastAsia="en-GB"/>
        </w:rPr>
        <w:t xml:space="preserve"> a removal service for parklets </w:t>
      </w:r>
      <w:r w:rsidR="68B64FAF" w:rsidRPr="74ED870C">
        <w:rPr>
          <w:rFonts w:eastAsia="Times New Roman"/>
          <w:shd w:val="clear" w:color="auto" w:fill="FFFFFF"/>
          <w:lang w:eastAsia="en-GB"/>
        </w:rPr>
        <w:t>if they fall into disrepair or are no longer wanted</w:t>
      </w:r>
      <w:r w:rsidR="00C40E87">
        <w:rPr>
          <w:rFonts w:eastAsia="Times New Roman"/>
          <w:shd w:val="clear" w:color="auto" w:fill="FFFFFF"/>
          <w:lang w:eastAsia="en-GB"/>
        </w:rPr>
        <w:t xml:space="preserve">. </w:t>
      </w:r>
      <w:r w:rsidR="68B64FAF" w:rsidRPr="74ED870C">
        <w:rPr>
          <w:rFonts w:eastAsia="Times New Roman"/>
          <w:shd w:val="clear" w:color="auto" w:fill="FFFFFF"/>
          <w:lang w:eastAsia="en-GB"/>
        </w:rPr>
        <w:t xml:space="preserve"> </w:t>
      </w:r>
    </w:p>
    <w:p w14:paraId="03C40523" w14:textId="77777777" w:rsidR="006646D6" w:rsidRDefault="003C0773" w:rsidP="003C0773">
      <w:pPr>
        <w:pStyle w:val="ListParagraph"/>
        <w:numPr>
          <w:ilvl w:val="0"/>
          <w:numId w:val="9"/>
        </w:numPr>
        <w:spacing w:after="0" w:line="240" w:lineRule="auto"/>
        <w:rPr>
          <w:rFonts w:eastAsia="Times New Roman"/>
          <w:shd w:val="clear" w:color="auto" w:fill="FFFFFF"/>
          <w:lang w:eastAsia="en-GB"/>
        </w:rPr>
      </w:pPr>
      <w:r>
        <w:rPr>
          <w:rFonts w:eastAsia="Times New Roman"/>
          <w:shd w:val="clear" w:color="auto" w:fill="FFFFFF"/>
          <w:lang w:eastAsia="en-GB"/>
        </w:rPr>
        <w:t xml:space="preserve">Please describe </w:t>
      </w:r>
      <w:r w:rsidR="00B53C55">
        <w:rPr>
          <w:rFonts w:eastAsia="Times New Roman"/>
          <w:shd w:val="clear" w:color="auto" w:fill="FFFFFF"/>
          <w:lang w:eastAsia="en-GB"/>
        </w:rPr>
        <w:t xml:space="preserve">what </w:t>
      </w:r>
      <w:r w:rsidR="000919AE">
        <w:rPr>
          <w:rFonts w:eastAsia="Times New Roman"/>
          <w:shd w:val="clear" w:color="auto" w:fill="FFFFFF"/>
          <w:lang w:eastAsia="en-GB"/>
        </w:rPr>
        <w:t>will happen</w:t>
      </w:r>
      <w:r w:rsidR="006646D6">
        <w:rPr>
          <w:rFonts w:eastAsia="Times New Roman"/>
          <w:shd w:val="clear" w:color="auto" w:fill="FFFFFF"/>
          <w:lang w:eastAsia="en-GB"/>
        </w:rPr>
        <w:t xml:space="preserve"> to the parklet after removal i.e. sustainability </w:t>
      </w:r>
    </w:p>
    <w:p w14:paraId="39CFFD5A" w14:textId="77777777" w:rsidR="00482A6C" w:rsidRDefault="00482A6C" w:rsidP="00482A6C">
      <w:pPr>
        <w:spacing w:after="0" w:line="240" w:lineRule="auto"/>
        <w:rPr>
          <w:rFonts w:eastAsia="Times New Roman"/>
          <w:shd w:val="clear" w:color="auto" w:fill="FFFFFF"/>
          <w:lang w:eastAsia="en-GB"/>
        </w:rPr>
      </w:pPr>
    </w:p>
    <w:p w14:paraId="0D3A115B" w14:textId="4F5537FE" w:rsidR="00482A6C" w:rsidRDefault="00482A6C" w:rsidP="00482A6C">
      <w:pPr>
        <w:spacing w:after="0" w:line="240" w:lineRule="auto"/>
        <w:rPr>
          <w:rFonts w:eastAsia="Times New Roman"/>
          <w:b/>
          <w:bCs/>
          <w:shd w:val="clear" w:color="auto" w:fill="FFFFFF"/>
          <w:lang w:eastAsia="en-GB"/>
        </w:rPr>
      </w:pPr>
      <w:r>
        <w:rPr>
          <w:rFonts w:eastAsia="Times New Roman"/>
          <w:b/>
          <w:bCs/>
          <w:shd w:val="clear" w:color="auto" w:fill="FFFFFF"/>
          <w:lang w:eastAsia="en-GB"/>
        </w:rPr>
        <w:t>Insurance and Upkeep</w:t>
      </w:r>
    </w:p>
    <w:p w14:paraId="4656CC26" w14:textId="3970C5DD" w:rsidR="00482A6C" w:rsidRDefault="003440BF" w:rsidP="00482A6C">
      <w:pPr>
        <w:pStyle w:val="ListParagraph"/>
        <w:numPr>
          <w:ilvl w:val="0"/>
          <w:numId w:val="9"/>
        </w:numPr>
        <w:spacing w:after="0" w:line="240" w:lineRule="auto"/>
        <w:rPr>
          <w:rFonts w:eastAsia="Times New Roman"/>
          <w:shd w:val="clear" w:color="auto" w:fill="FFFFFF"/>
          <w:lang w:eastAsia="en-GB"/>
        </w:rPr>
      </w:pPr>
      <w:r>
        <w:rPr>
          <w:rFonts w:eastAsia="Times New Roman"/>
          <w:shd w:val="clear" w:color="auto" w:fill="FFFFFF"/>
          <w:lang w:eastAsia="en-GB"/>
        </w:rPr>
        <w:t>You are to take design liability and professional indemnity insurance</w:t>
      </w:r>
      <w:r w:rsidR="00267F91">
        <w:rPr>
          <w:rFonts w:eastAsia="Times New Roman"/>
          <w:shd w:val="clear" w:color="auto" w:fill="FFFFFF"/>
          <w:lang w:eastAsia="en-GB"/>
        </w:rPr>
        <w:t>.</w:t>
      </w:r>
    </w:p>
    <w:p w14:paraId="05A52AE5" w14:textId="22961162" w:rsidR="00327D4B" w:rsidRPr="004B35B0" w:rsidRDefault="003F1E3B" w:rsidP="003660B4">
      <w:pPr>
        <w:pStyle w:val="ListParagraph"/>
        <w:numPr>
          <w:ilvl w:val="0"/>
          <w:numId w:val="9"/>
        </w:numPr>
        <w:spacing w:after="0" w:line="240" w:lineRule="auto"/>
        <w:rPr>
          <w:rFonts w:eastAsia="Times New Roman" w:cstheme="minorHAnsi"/>
          <w:shd w:val="clear" w:color="auto" w:fill="FFFFFF"/>
          <w:lang w:eastAsia="en-GB"/>
        </w:rPr>
      </w:pPr>
      <w:r>
        <w:rPr>
          <w:rFonts w:eastAsia="Times New Roman"/>
          <w:shd w:val="clear" w:color="auto" w:fill="FFFFFF"/>
          <w:lang w:eastAsia="en-GB"/>
        </w:rPr>
        <w:t>Please set out your guarantee on parklets</w:t>
      </w:r>
      <w:r w:rsidR="003660B4">
        <w:rPr>
          <w:rFonts w:eastAsia="Times New Roman"/>
          <w:shd w:val="clear" w:color="auto" w:fill="FFFFFF"/>
          <w:lang w:eastAsia="en-GB"/>
        </w:rPr>
        <w:t xml:space="preserve"> and what maintenance you will provide as part of the </w:t>
      </w:r>
      <w:r w:rsidR="00EE6DA6">
        <w:rPr>
          <w:rFonts w:eastAsia="Times New Roman"/>
          <w:shd w:val="clear" w:color="auto" w:fill="FFFFFF"/>
          <w:lang w:eastAsia="en-GB"/>
        </w:rPr>
        <w:t>cost</w:t>
      </w:r>
      <w:r w:rsidR="00816628">
        <w:rPr>
          <w:rFonts w:eastAsia="Times New Roman"/>
          <w:shd w:val="clear" w:color="auto" w:fill="FFFFFF"/>
          <w:lang w:eastAsia="en-GB"/>
        </w:rPr>
        <w:t>s.</w:t>
      </w:r>
    </w:p>
    <w:p w14:paraId="08FDFA04" w14:textId="4F19839B" w:rsidR="004B35B0" w:rsidRPr="00EE6DA6" w:rsidRDefault="00461276" w:rsidP="003660B4">
      <w:pPr>
        <w:pStyle w:val="ListParagraph"/>
        <w:numPr>
          <w:ilvl w:val="0"/>
          <w:numId w:val="9"/>
        </w:numPr>
        <w:spacing w:after="0" w:line="240" w:lineRule="auto"/>
        <w:rPr>
          <w:rFonts w:eastAsia="Times New Roman" w:cstheme="minorHAnsi"/>
          <w:shd w:val="clear" w:color="auto" w:fill="FFFFFF"/>
          <w:lang w:eastAsia="en-GB"/>
        </w:rPr>
      </w:pPr>
      <w:r>
        <w:rPr>
          <w:rFonts w:eastAsia="Times New Roman"/>
          <w:shd w:val="clear" w:color="auto" w:fill="FFFFFF"/>
          <w:lang w:eastAsia="en-GB"/>
        </w:rPr>
        <w:t>Please provide a breakdown of ad hoc maintenance costs</w:t>
      </w:r>
      <w:r w:rsidR="00DF5B24">
        <w:rPr>
          <w:rFonts w:eastAsia="Times New Roman"/>
          <w:shd w:val="clear" w:color="auto" w:fill="FFFFFF"/>
          <w:lang w:eastAsia="en-GB"/>
        </w:rPr>
        <w:t>.</w:t>
      </w:r>
    </w:p>
    <w:p w14:paraId="4BA3685A" w14:textId="3F252860" w:rsidR="00B54444" w:rsidRPr="00EE6DA6" w:rsidRDefault="00B54444" w:rsidP="003660B4">
      <w:pPr>
        <w:pStyle w:val="ListParagraph"/>
        <w:numPr>
          <w:ilvl w:val="0"/>
          <w:numId w:val="9"/>
        </w:numPr>
        <w:spacing w:after="0" w:line="240" w:lineRule="auto"/>
        <w:rPr>
          <w:rFonts w:eastAsia="Times New Roman" w:cstheme="minorHAnsi"/>
          <w:shd w:val="clear" w:color="auto" w:fill="FFFFFF"/>
          <w:lang w:eastAsia="en-GB"/>
        </w:rPr>
      </w:pPr>
      <w:r>
        <w:rPr>
          <w:rFonts w:eastAsia="Times New Roman"/>
          <w:shd w:val="clear" w:color="auto" w:fill="FFFFFF"/>
          <w:lang w:eastAsia="en-GB"/>
        </w:rPr>
        <w:t xml:space="preserve">Please provide a breakdown on what is included in your guarantee. </w:t>
      </w:r>
    </w:p>
    <w:p w14:paraId="1D698DDC" w14:textId="77777777" w:rsidR="00EE6DA6" w:rsidRPr="00EE6DA6" w:rsidRDefault="00EE6DA6" w:rsidP="00EE6DA6">
      <w:pPr>
        <w:spacing w:after="0" w:line="240" w:lineRule="auto"/>
        <w:rPr>
          <w:rFonts w:eastAsia="Times New Roman" w:cstheme="minorHAnsi"/>
          <w:shd w:val="clear" w:color="auto" w:fill="FFFFFF"/>
          <w:lang w:eastAsia="en-GB"/>
        </w:rPr>
      </w:pPr>
    </w:p>
    <w:p w14:paraId="5A0BD99B" w14:textId="54F7A222" w:rsidR="00812796" w:rsidRDefault="000E9549" w:rsidP="00812796">
      <w:pPr>
        <w:pStyle w:val="Heading2"/>
        <w:rPr>
          <w:rFonts w:eastAsia="Times New Roman"/>
          <w:shd w:val="clear" w:color="auto" w:fill="FFFFFF"/>
          <w:lang w:eastAsia="en-GB"/>
        </w:rPr>
      </w:pPr>
      <w:r>
        <w:rPr>
          <w:rFonts w:eastAsia="Times New Roman"/>
          <w:shd w:val="clear" w:color="auto" w:fill="FFFFFF"/>
          <w:lang w:eastAsia="en-GB"/>
        </w:rPr>
        <w:t xml:space="preserve">Summary of </w:t>
      </w:r>
      <w:r w:rsidR="0C207FFA">
        <w:rPr>
          <w:rFonts w:eastAsia="Times New Roman"/>
          <w:shd w:val="clear" w:color="auto" w:fill="FFFFFF"/>
          <w:lang w:eastAsia="en-GB"/>
        </w:rPr>
        <w:t>support Lambeth will provide</w:t>
      </w:r>
      <w:r>
        <w:rPr>
          <w:rFonts w:eastAsia="Times New Roman"/>
          <w:shd w:val="clear" w:color="auto" w:fill="FFFFFF"/>
          <w:lang w:eastAsia="en-GB"/>
        </w:rPr>
        <w:t>:</w:t>
      </w:r>
    </w:p>
    <w:p w14:paraId="506EE09C" w14:textId="3916FD00" w:rsidR="2E600685" w:rsidRDefault="2E600685" w:rsidP="74ED870C">
      <w:pPr>
        <w:pStyle w:val="ListParagraph"/>
        <w:numPr>
          <w:ilvl w:val="0"/>
          <w:numId w:val="9"/>
        </w:numPr>
        <w:rPr>
          <w:lang w:eastAsia="en-GB"/>
        </w:rPr>
      </w:pPr>
      <w:r w:rsidRPr="74ED870C">
        <w:rPr>
          <w:lang w:eastAsia="en-GB"/>
        </w:rPr>
        <w:t>Stakeholder</w:t>
      </w:r>
      <w:r w:rsidR="3C7E43AB" w:rsidRPr="74ED870C">
        <w:rPr>
          <w:lang w:eastAsia="en-GB"/>
        </w:rPr>
        <w:t xml:space="preserve"> support</w:t>
      </w:r>
    </w:p>
    <w:p w14:paraId="784A2F20" w14:textId="1B385B9E" w:rsidR="3C7E43AB" w:rsidRDefault="3C7E43AB" w:rsidP="74ED870C">
      <w:pPr>
        <w:pStyle w:val="ListParagraph"/>
        <w:numPr>
          <w:ilvl w:val="0"/>
          <w:numId w:val="9"/>
        </w:numPr>
        <w:rPr>
          <w:lang w:eastAsia="en-GB"/>
        </w:rPr>
      </w:pPr>
      <w:r w:rsidRPr="74ED870C">
        <w:rPr>
          <w:lang w:eastAsia="en-GB"/>
        </w:rPr>
        <w:t>Design guidance</w:t>
      </w:r>
    </w:p>
    <w:p w14:paraId="52DD3AD6" w14:textId="38B9CCDD" w:rsidR="0036349D" w:rsidRPr="00812796" w:rsidRDefault="7DCE0C17" w:rsidP="00812796">
      <w:pPr>
        <w:pStyle w:val="ListParagraph"/>
        <w:numPr>
          <w:ilvl w:val="0"/>
          <w:numId w:val="9"/>
        </w:numPr>
        <w:rPr>
          <w:lang w:eastAsia="en-GB"/>
        </w:rPr>
      </w:pPr>
      <w:r w:rsidRPr="74ED870C">
        <w:rPr>
          <w:lang w:eastAsia="en-GB"/>
        </w:rPr>
        <w:t xml:space="preserve">Take responsibility for </w:t>
      </w:r>
      <w:r w:rsidR="69D8BD11" w:rsidRPr="74ED870C">
        <w:rPr>
          <w:lang w:eastAsia="en-GB"/>
        </w:rPr>
        <w:t>associated legal processes:</w:t>
      </w:r>
    </w:p>
    <w:p w14:paraId="36285EDE" w14:textId="5A45E702" w:rsidR="0036349D" w:rsidRPr="00812796" w:rsidRDefault="32EA7442" w:rsidP="00016456">
      <w:pPr>
        <w:pStyle w:val="ListParagraph"/>
        <w:numPr>
          <w:ilvl w:val="1"/>
          <w:numId w:val="9"/>
        </w:numPr>
        <w:rPr>
          <w:lang w:eastAsia="en-GB"/>
        </w:rPr>
      </w:pPr>
      <w:r w:rsidRPr="74ED870C">
        <w:rPr>
          <w:lang w:eastAsia="en-GB"/>
        </w:rPr>
        <w:t xml:space="preserve">road safety audits </w:t>
      </w:r>
    </w:p>
    <w:p w14:paraId="3DA368C1" w14:textId="32551203" w:rsidR="0036349D" w:rsidRDefault="7DCE0C17" w:rsidP="74ED870C">
      <w:pPr>
        <w:pStyle w:val="ListParagraph"/>
        <w:numPr>
          <w:ilvl w:val="1"/>
          <w:numId w:val="9"/>
        </w:numPr>
        <w:rPr>
          <w:lang w:eastAsia="en-GB"/>
        </w:rPr>
      </w:pPr>
      <w:r w:rsidRPr="74ED870C">
        <w:rPr>
          <w:lang w:eastAsia="en-GB"/>
        </w:rPr>
        <w:t>traffic order</w:t>
      </w:r>
      <w:r w:rsidR="00E87D69">
        <w:rPr>
          <w:lang w:eastAsia="en-GB"/>
        </w:rPr>
        <w:t>s</w:t>
      </w:r>
    </w:p>
    <w:p w14:paraId="4BDDD685" w14:textId="78B7B88A" w:rsidR="00AB029B" w:rsidRDefault="00AB029B" w:rsidP="00AB029B">
      <w:pPr>
        <w:pStyle w:val="Heading2"/>
        <w:rPr>
          <w:rFonts w:eastAsia="Times New Roman"/>
          <w:shd w:val="clear" w:color="auto" w:fill="FFFFFF"/>
          <w:lang w:eastAsia="en-GB"/>
        </w:rPr>
      </w:pPr>
      <w:r>
        <w:rPr>
          <w:rFonts w:eastAsia="Times New Roman"/>
          <w:shd w:val="clear" w:color="auto" w:fill="FFFFFF"/>
          <w:lang w:eastAsia="en-GB"/>
        </w:rPr>
        <w:t>Budget</w:t>
      </w:r>
    </w:p>
    <w:p w14:paraId="2CC4AC5E" w14:textId="15E5F109" w:rsidR="00451A65" w:rsidRDefault="05168956" w:rsidP="00AB029B">
      <w:r>
        <w:t xml:space="preserve">A specific budget value is not set for this </w:t>
      </w:r>
      <w:r w:rsidR="006F63A3">
        <w:t>commission,</w:t>
      </w:r>
      <w:r w:rsidR="26E00566">
        <w:t xml:space="preserve"> but the borough will not be considering bids over</w:t>
      </w:r>
      <w:r w:rsidR="6EA1B698">
        <w:t xml:space="preserve"> 95k in value</w:t>
      </w:r>
      <w:r>
        <w:t>.</w:t>
      </w:r>
      <w:r w:rsidR="0176C871">
        <w:t xml:space="preserve"> </w:t>
      </w:r>
      <w:r>
        <w:t xml:space="preserve"> Bidders should balance the resourcing and materials to do the job well with a competitive price.</w:t>
      </w:r>
      <w:r w:rsidR="01C38472">
        <w:t xml:space="preserve"> Bidders should also take into consideration the </w:t>
      </w:r>
      <w:r w:rsidR="00E87A79">
        <w:t xml:space="preserve">£1,500 </w:t>
      </w:r>
      <w:r w:rsidR="01C38472">
        <w:t xml:space="preserve">grant </w:t>
      </w:r>
      <w:r w:rsidR="00E87A79">
        <w:t>allocation for each applicant and show value for money</w:t>
      </w:r>
      <w:r w:rsidR="005D1D79">
        <w:t xml:space="preserve"> for the any items that are</w:t>
      </w:r>
      <w:r w:rsidR="0089749F">
        <w:t xml:space="preserve"> priced</w:t>
      </w:r>
      <w:r w:rsidR="005D1D79">
        <w:t xml:space="preserve"> in the catalogue</w:t>
      </w:r>
      <w:r w:rsidR="01C38472">
        <w:t xml:space="preserve">. </w:t>
      </w:r>
    </w:p>
    <w:p w14:paraId="596B3B28" w14:textId="77777777" w:rsidR="005D1D79" w:rsidRDefault="005D1D79" w:rsidP="00AB029B"/>
    <w:p w14:paraId="7D5BA7B6" w14:textId="1D81DB5D" w:rsidR="004A6AB6" w:rsidRDefault="004A6AB6" w:rsidP="004A6AB6">
      <w:pPr>
        <w:pStyle w:val="Heading2"/>
      </w:pPr>
      <w:r>
        <w:t>Your tender response</w:t>
      </w:r>
    </w:p>
    <w:p w14:paraId="4EDB464F" w14:textId="4D825F26" w:rsidR="0015071A" w:rsidRDefault="1068AEBB" w:rsidP="004E0015">
      <w:pPr>
        <w:pStyle w:val="ListParagraph"/>
        <w:numPr>
          <w:ilvl w:val="0"/>
          <w:numId w:val="10"/>
        </w:numPr>
      </w:pPr>
      <w:r>
        <w:t xml:space="preserve">We want bids from contractors who </w:t>
      </w:r>
      <w:r w:rsidR="30D17D02">
        <w:t xml:space="preserve">are passionate about parklets and </w:t>
      </w:r>
      <w:r w:rsidR="5EE06EF7">
        <w:t xml:space="preserve">creating public spaces which are for </w:t>
      </w:r>
      <w:r w:rsidR="61B49EDD">
        <w:t>healthier</w:t>
      </w:r>
      <w:r w:rsidR="5EE06EF7">
        <w:t>, greener</w:t>
      </w:r>
      <w:r w:rsidR="005A15C6">
        <w:t xml:space="preserve"> </w:t>
      </w:r>
      <w:r w:rsidR="5EE06EF7">
        <w:t xml:space="preserve">for people. </w:t>
      </w:r>
      <w:r w:rsidR="30D17D02">
        <w:t xml:space="preserve"> </w:t>
      </w:r>
    </w:p>
    <w:p w14:paraId="5895E7FA" w14:textId="42F8625D" w:rsidR="004A6AB6" w:rsidRDefault="0015071A" w:rsidP="004A6AB6">
      <w:pPr>
        <w:pStyle w:val="ListParagraph"/>
        <w:numPr>
          <w:ilvl w:val="0"/>
          <w:numId w:val="10"/>
        </w:numPr>
      </w:pPr>
      <w:r>
        <w:t xml:space="preserve">Who </w:t>
      </w:r>
      <w:r w:rsidR="004A6AB6">
        <w:t xml:space="preserve">have the capacity to </w:t>
      </w:r>
      <w:r w:rsidR="00374669">
        <w:t xml:space="preserve">produce, build and install parklets in a short, intensive window of time. </w:t>
      </w:r>
    </w:p>
    <w:p w14:paraId="57EB7FB0" w14:textId="78D7A7E3" w:rsidR="00E13425" w:rsidRDefault="00935C8B" w:rsidP="006F63A3">
      <w:pPr>
        <w:autoSpaceDE w:val="0"/>
        <w:autoSpaceDN w:val="0"/>
        <w:adjustRightInd w:val="0"/>
        <w:spacing w:after="0" w:line="360" w:lineRule="auto"/>
        <w:rPr>
          <w:rFonts w:cstheme="minorHAnsi"/>
          <w:color w:val="000000"/>
        </w:rPr>
      </w:pPr>
      <w:r w:rsidRPr="00935C8B">
        <w:rPr>
          <w:rFonts w:cstheme="minorHAnsi"/>
          <w:b/>
          <w:bCs/>
          <w:color w:val="000000"/>
        </w:rPr>
        <w:t>Up</w:t>
      </w:r>
      <w:ins w:id="1" w:author="Morrow, Noel" w:date="2023-08-03T09:43:00Z">
        <w:r w:rsidR="009A3D1A">
          <w:rPr>
            <w:rFonts w:cstheme="minorHAnsi"/>
            <w:b/>
            <w:bCs/>
            <w:color w:val="000000"/>
          </w:rPr>
          <w:t xml:space="preserve"> to</w:t>
        </w:r>
      </w:ins>
      <w:r w:rsidRPr="00935C8B">
        <w:rPr>
          <w:rFonts w:cstheme="minorHAnsi"/>
          <w:b/>
          <w:bCs/>
          <w:color w:val="000000"/>
        </w:rPr>
        <w:t xml:space="preserve"> 4 A4 sides explaining your approach to delivering this project</w:t>
      </w:r>
      <w:r w:rsidRPr="00935C8B">
        <w:rPr>
          <w:rFonts w:cstheme="minorHAnsi"/>
          <w:color w:val="000000"/>
        </w:rPr>
        <w:t>.</w:t>
      </w:r>
    </w:p>
    <w:p w14:paraId="1A2A0412" w14:textId="259B7530" w:rsidR="00D51C9A" w:rsidRPr="00BC6BFD" w:rsidRDefault="00D51C9A" w:rsidP="006F63A3">
      <w:pPr>
        <w:autoSpaceDE w:val="0"/>
        <w:autoSpaceDN w:val="0"/>
        <w:adjustRightInd w:val="0"/>
        <w:spacing w:after="0" w:line="360" w:lineRule="auto"/>
        <w:rPr>
          <w:rFonts w:cstheme="minorHAnsi"/>
          <w:color w:val="000000"/>
        </w:rPr>
      </w:pPr>
      <w:r w:rsidRPr="00BC6BFD">
        <w:rPr>
          <w:rFonts w:cstheme="minorHAnsi"/>
          <w:color w:val="000000"/>
        </w:rPr>
        <w:t xml:space="preserve">Your </w:t>
      </w:r>
      <w:r w:rsidR="00E13425">
        <w:rPr>
          <w:rFonts w:cstheme="minorHAnsi"/>
          <w:color w:val="000000"/>
        </w:rPr>
        <w:t>proposal</w:t>
      </w:r>
      <w:r w:rsidRPr="00BC6BFD">
        <w:rPr>
          <w:rFonts w:cstheme="minorHAnsi"/>
          <w:color w:val="000000"/>
        </w:rPr>
        <w:t xml:space="preserve"> should directly comment/respond to the themes on which your bid will be scored, namely:</w:t>
      </w:r>
    </w:p>
    <w:p w14:paraId="229531FB" w14:textId="2091C7DF" w:rsidR="00724A64" w:rsidRDefault="007C682D" w:rsidP="007C682D">
      <w:pPr>
        <w:pStyle w:val="ListParagraph"/>
        <w:numPr>
          <w:ilvl w:val="0"/>
          <w:numId w:val="13"/>
        </w:numPr>
      </w:pPr>
      <w:r>
        <w:t>Proposal and experience</w:t>
      </w:r>
    </w:p>
    <w:p w14:paraId="03F5F590" w14:textId="70FB3EC7" w:rsidR="007C682D" w:rsidRDefault="007C682D" w:rsidP="007C682D">
      <w:pPr>
        <w:pStyle w:val="ListParagraph"/>
        <w:numPr>
          <w:ilvl w:val="0"/>
          <w:numId w:val="13"/>
        </w:numPr>
      </w:pPr>
      <w:r>
        <w:t>Capability and resources</w:t>
      </w:r>
    </w:p>
    <w:p w14:paraId="48935581" w14:textId="3BD4E38B" w:rsidR="007C682D" w:rsidRDefault="007C682D" w:rsidP="007C682D">
      <w:pPr>
        <w:pStyle w:val="ListParagraph"/>
        <w:numPr>
          <w:ilvl w:val="0"/>
          <w:numId w:val="13"/>
        </w:numPr>
      </w:pPr>
      <w:r>
        <w:t>Project management</w:t>
      </w:r>
    </w:p>
    <w:p w14:paraId="7699E06C" w14:textId="77470C1C" w:rsidR="007C682D" w:rsidRDefault="007C682D" w:rsidP="007C682D">
      <w:pPr>
        <w:pStyle w:val="ListParagraph"/>
        <w:numPr>
          <w:ilvl w:val="0"/>
          <w:numId w:val="13"/>
        </w:numPr>
      </w:pPr>
      <w:r>
        <w:t>Social Value</w:t>
      </w:r>
    </w:p>
    <w:p w14:paraId="63ECA1B2" w14:textId="18EEAE35" w:rsidR="00295B98" w:rsidRDefault="00295B98" w:rsidP="007C682D">
      <w:pPr>
        <w:pStyle w:val="ListParagraph"/>
        <w:numPr>
          <w:ilvl w:val="0"/>
          <w:numId w:val="13"/>
        </w:numPr>
      </w:pPr>
      <w:r>
        <w:t>Please provide previous examples of your work</w:t>
      </w:r>
    </w:p>
    <w:p w14:paraId="471B003A" w14:textId="79240717" w:rsidR="00724A64" w:rsidRPr="00BC6BFD" w:rsidRDefault="00120A97" w:rsidP="00724A64">
      <w:pPr>
        <w:pStyle w:val="Default"/>
        <w:rPr>
          <w:rFonts w:asciiTheme="minorHAnsi" w:hAnsiTheme="minorHAnsi" w:cstheme="minorHAnsi"/>
        </w:rPr>
      </w:pPr>
      <w:r w:rsidRPr="00BC6BFD">
        <w:rPr>
          <w:rFonts w:asciiTheme="minorHAnsi" w:hAnsiTheme="minorHAnsi" w:cstheme="minorHAnsi"/>
          <w:b/>
          <w:bCs/>
          <w:sz w:val="22"/>
          <w:szCs w:val="22"/>
        </w:rPr>
        <w:t>More detailed guidance for the criteria above can be found in the Scoring Notes section below.</w:t>
      </w:r>
    </w:p>
    <w:p w14:paraId="51D114B8" w14:textId="77777777" w:rsidR="00724A64" w:rsidRPr="00BC6BFD" w:rsidRDefault="00724A64" w:rsidP="004A6AB6">
      <w:pPr>
        <w:rPr>
          <w:rFonts w:cstheme="minorHAnsi"/>
        </w:rPr>
      </w:pPr>
    </w:p>
    <w:p w14:paraId="72B5243F" w14:textId="46EAD696" w:rsidR="002B09A0" w:rsidRPr="002B09A0" w:rsidRDefault="002B09A0" w:rsidP="002B09A0">
      <w:pPr>
        <w:autoSpaceDE w:val="0"/>
        <w:autoSpaceDN w:val="0"/>
        <w:adjustRightInd w:val="0"/>
        <w:spacing w:after="0" w:line="240" w:lineRule="auto"/>
        <w:rPr>
          <w:rFonts w:cstheme="minorHAnsi"/>
          <w:color w:val="000000"/>
        </w:rPr>
      </w:pPr>
      <w:r w:rsidRPr="002B09A0">
        <w:rPr>
          <w:rFonts w:cstheme="minorHAnsi"/>
          <w:b/>
          <w:bCs/>
          <w:color w:val="000000"/>
        </w:rPr>
        <w:t xml:space="preserve">A pricing spreadsheet with breakdown detailing your prices: </w:t>
      </w:r>
    </w:p>
    <w:p w14:paraId="2A3C7B93" w14:textId="6BA7D0FE" w:rsidR="002B09A0" w:rsidRPr="00BC6BFD" w:rsidRDefault="002B09A0" w:rsidP="00BB6DFF">
      <w:pPr>
        <w:pStyle w:val="ListParagraph"/>
        <w:numPr>
          <w:ilvl w:val="0"/>
          <w:numId w:val="19"/>
        </w:numPr>
        <w:autoSpaceDE w:val="0"/>
        <w:autoSpaceDN w:val="0"/>
        <w:adjustRightInd w:val="0"/>
        <w:spacing w:after="155" w:line="240" w:lineRule="auto"/>
        <w:rPr>
          <w:rFonts w:cstheme="minorHAnsi"/>
          <w:color w:val="000000"/>
        </w:rPr>
      </w:pPr>
      <w:r w:rsidRPr="00BC6BFD">
        <w:rPr>
          <w:rFonts w:cstheme="minorHAnsi"/>
          <w:color w:val="000000"/>
        </w:rPr>
        <w:t xml:space="preserve">Each task being undertaken </w:t>
      </w:r>
    </w:p>
    <w:p w14:paraId="6D5D8573" w14:textId="284AC8F0" w:rsidR="002B09A0" w:rsidRPr="00BC6BFD" w:rsidRDefault="002B09A0" w:rsidP="00BB6DFF">
      <w:pPr>
        <w:pStyle w:val="ListParagraph"/>
        <w:numPr>
          <w:ilvl w:val="0"/>
          <w:numId w:val="19"/>
        </w:numPr>
        <w:autoSpaceDE w:val="0"/>
        <w:autoSpaceDN w:val="0"/>
        <w:adjustRightInd w:val="0"/>
        <w:spacing w:after="155" w:line="240" w:lineRule="auto"/>
        <w:rPr>
          <w:rFonts w:cstheme="minorHAnsi"/>
          <w:color w:val="000000"/>
        </w:rPr>
      </w:pPr>
      <w:r w:rsidRPr="00BC6BFD">
        <w:rPr>
          <w:rFonts w:cstheme="minorHAnsi"/>
          <w:color w:val="000000"/>
        </w:rPr>
        <w:t xml:space="preserve">Hourly rate per team member </w:t>
      </w:r>
    </w:p>
    <w:p w14:paraId="37D57ED2" w14:textId="4B14F461" w:rsidR="002B09A0" w:rsidRPr="00BC6BFD" w:rsidRDefault="002B09A0" w:rsidP="00BB6DFF">
      <w:pPr>
        <w:pStyle w:val="ListParagraph"/>
        <w:numPr>
          <w:ilvl w:val="0"/>
          <w:numId w:val="19"/>
        </w:numPr>
        <w:autoSpaceDE w:val="0"/>
        <w:autoSpaceDN w:val="0"/>
        <w:adjustRightInd w:val="0"/>
        <w:spacing w:after="155" w:line="240" w:lineRule="auto"/>
        <w:rPr>
          <w:rFonts w:cstheme="minorHAnsi"/>
          <w:color w:val="000000"/>
        </w:rPr>
      </w:pPr>
      <w:r w:rsidRPr="00BC6BFD">
        <w:rPr>
          <w:rFonts w:cstheme="minorHAnsi"/>
          <w:color w:val="000000"/>
        </w:rPr>
        <w:t xml:space="preserve">Hours allocated to each team member </w:t>
      </w:r>
    </w:p>
    <w:p w14:paraId="5A036E5C" w14:textId="77777777" w:rsidR="002E3D55" w:rsidRPr="00BC6BFD" w:rsidRDefault="002B09A0" w:rsidP="00BB6DFF">
      <w:pPr>
        <w:pStyle w:val="ListParagraph"/>
        <w:numPr>
          <w:ilvl w:val="0"/>
          <w:numId w:val="19"/>
        </w:numPr>
        <w:autoSpaceDE w:val="0"/>
        <w:autoSpaceDN w:val="0"/>
        <w:adjustRightInd w:val="0"/>
        <w:spacing w:after="155" w:line="240" w:lineRule="auto"/>
        <w:rPr>
          <w:rFonts w:cstheme="minorHAnsi"/>
          <w:color w:val="000000"/>
        </w:rPr>
      </w:pPr>
      <w:r w:rsidRPr="00BC6BFD">
        <w:rPr>
          <w:rFonts w:cstheme="minorHAnsi"/>
          <w:color w:val="000000"/>
        </w:rPr>
        <w:lastRenderedPageBreak/>
        <w:t>Total cost of providing each deliverable</w:t>
      </w:r>
    </w:p>
    <w:p w14:paraId="45B86A7A" w14:textId="51B226AE" w:rsidR="002B09A0" w:rsidRPr="00BC6BFD" w:rsidRDefault="002E3D55" w:rsidP="00BB6DFF">
      <w:pPr>
        <w:pStyle w:val="ListParagraph"/>
        <w:numPr>
          <w:ilvl w:val="0"/>
          <w:numId w:val="19"/>
        </w:numPr>
        <w:autoSpaceDE w:val="0"/>
        <w:autoSpaceDN w:val="0"/>
        <w:adjustRightInd w:val="0"/>
        <w:spacing w:after="155" w:line="240" w:lineRule="auto"/>
        <w:rPr>
          <w:rFonts w:cstheme="minorHAnsi"/>
          <w:color w:val="000000"/>
        </w:rPr>
      </w:pPr>
      <w:r w:rsidRPr="00BC6BFD">
        <w:rPr>
          <w:rFonts w:cstheme="minorHAnsi"/>
          <w:color w:val="000000"/>
        </w:rPr>
        <w:t>Cost of each modular</w:t>
      </w:r>
      <w:r w:rsidR="00E87D69">
        <w:rPr>
          <w:rFonts w:cstheme="minorHAnsi"/>
          <w:color w:val="000000"/>
        </w:rPr>
        <w:t>/</w:t>
      </w:r>
      <w:r w:rsidR="00295B98">
        <w:rPr>
          <w:rFonts w:cstheme="minorHAnsi"/>
          <w:color w:val="000000"/>
        </w:rPr>
        <w:t>catalogue</w:t>
      </w:r>
      <w:r w:rsidRPr="00BC6BFD">
        <w:rPr>
          <w:rFonts w:cstheme="minorHAnsi"/>
          <w:color w:val="000000"/>
        </w:rPr>
        <w:t xml:space="preserve"> item</w:t>
      </w:r>
    </w:p>
    <w:p w14:paraId="01E41F5C" w14:textId="093B5F01" w:rsidR="002B09A0" w:rsidRPr="00BC6BFD" w:rsidRDefault="002B09A0" w:rsidP="00BB6DFF">
      <w:pPr>
        <w:pStyle w:val="ListParagraph"/>
        <w:numPr>
          <w:ilvl w:val="0"/>
          <w:numId w:val="19"/>
        </w:numPr>
        <w:autoSpaceDE w:val="0"/>
        <w:autoSpaceDN w:val="0"/>
        <w:adjustRightInd w:val="0"/>
        <w:spacing w:after="155" w:line="240" w:lineRule="auto"/>
        <w:rPr>
          <w:rFonts w:cstheme="minorHAnsi"/>
          <w:color w:val="000000"/>
        </w:rPr>
      </w:pPr>
      <w:r w:rsidRPr="00BC6BFD">
        <w:rPr>
          <w:rFonts w:cstheme="minorHAnsi"/>
          <w:color w:val="000000"/>
        </w:rPr>
        <w:t xml:space="preserve">Total cost of completing all aspects of this commission. </w:t>
      </w:r>
    </w:p>
    <w:p w14:paraId="49915B24" w14:textId="77777777" w:rsidR="009661D6" w:rsidRPr="009661D6" w:rsidRDefault="009661D6" w:rsidP="009661D6">
      <w:pPr>
        <w:autoSpaceDE w:val="0"/>
        <w:autoSpaceDN w:val="0"/>
        <w:adjustRightInd w:val="0"/>
        <w:spacing w:after="0" w:line="240" w:lineRule="auto"/>
        <w:rPr>
          <w:rFonts w:cstheme="minorHAnsi"/>
          <w:color w:val="000000"/>
          <w:sz w:val="24"/>
          <w:szCs w:val="24"/>
        </w:rPr>
      </w:pPr>
    </w:p>
    <w:p w14:paraId="68623D35" w14:textId="77777777" w:rsidR="009661D6" w:rsidRPr="009661D6" w:rsidRDefault="009661D6" w:rsidP="00E554B1">
      <w:pPr>
        <w:pStyle w:val="Heading2"/>
      </w:pPr>
      <w:r w:rsidRPr="009661D6">
        <w:t xml:space="preserve">Scoring Notes </w:t>
      </w:r>
    </w:p>
    <w:p w14:paraId="6A5286F8" w14:textId="77777777" w:rsidR="009661D6" w:rsidRPr="00BC6BFD" w:rsidRDefault="009661D6" w:rsidP="009661D6">
      <w:pPr>
        <w:autoSpaceDE w:val="0"/>
        <w:autoSpaceDN w:val="0"/>
        <w:adjustRightInd w:val="0"/>
        <w:spacing w:after="0" w:line="240" w:lineRule="auto"/>
        <w:rPr>
          <w:rFonts w:cstheme="minorHAnsi"/>
          <w:color w:val="000000"/>
        </w:rPr>
      </w:pPr>
      <w:r w:rsidRPr="009661D6">
        <w:rPr>
          <w:rFonts w:cstheme="minorHAnsi"/>
          <w:color w:val="000000"/>
        </w:rPr>
        <w:t xml:space="preserve">Your Submissions will be scored: </w:t>
      </w:r>
    </w:p>
    <w:p w14:paraId="6DB5C8DB" w14:textId="08FE160D" w:rsidR="009661D6" w:rsidRPr="00BC6BFD" w:rsidRDefault="00774EA9" w:rsidP="74ED870C">
      <w:pPr>
        <w:pStyle w:val="ListParagraph"/>
        <w:numPr>
          <w:ilvl w:val="0"/>
          <w:numId w:val="16"/>
        </w:numPr>
        <w:autoSpaceDE w:val="0"/>
        <w:autoSpaceDN w:val="0"/>
        <w:adjustRightInd w:val="0"/>
        <w:spacing w:after="0" w:line="240" w:lineRule="auto"/>
        <w:rPr>
          <w:color w:val="000000"/>
        </w:rPr>
      </w:pPr>
      <w:r>
        <w:rPr>
          <w:color w:val="000000" w:themeColor="text1"/>
        </w:rPr>
        <w:t>6</w:t>
      </w:r>
      <w:r w:rsidR="37A9FABD" w:rsidRPr="38110BE4">
        <w:rPr>
          <w:color w:val="000000" w:themeColor="text1"/>
        </w:rPr>
        <w:t>0</w:t>
      </w:r>
      <w:r w:rsidR="38ABEBE9" w:rsidRPr="38110BE4">
        <w:rPr>
          <w:color w:val="000000" w:themeColor="text1"/>
        </w:rPr>
        <w:t xml:space="preserve">% on quality </w:t>
      </w:r>
    </w:p>
    <w:p w14:paraId="0A2F7BFA" w14:textId="2D5D57F7" w:rsidR="009661D6" w:rsidRPr="00BC6BFD" w:rsidRDefault="00774EA9" w:rsidP="74ED870C">
      <w:pPr>
        <w:pStyle w:val="ListParagraph"/>
        <w:numPr>
          <w:ilvl w:val="0"/>
          <w:numId w:val="16"/>
        </w:numPr>
        <w:autoSpaceDE w:val="0"/>
        <w:autoSpaceDN w:val="0"/>
        <w:adjustRightInd w:val="0"/>
        <w:spacing w:after="0" w:line="240" w:lineRule="auto"/>
        <w:rPr>
          <w:color w:val="000000"/>
        </w:rPr>
      </w:pPr>
      <w:r>
        <w:rPr>
          <w:color w:val="000000" w:themeColor="text1"/>
        </w:rPr>
        <w:t>4</w:t>
      </w:r>
      <w:r w:rsidR="493389B0" w:rsidRPr="38110BE4">
        <w:rPr>
          <w:color w:val="000000" w:themeColor="text1"/>
        </w:rPr>
        <w:t>0</w:t>
      </w:r>
      <w:r w:rsidR="38ABEBE9" w:rsidRPr="38110BE4">
        <w:rPr>
          <w:color w:val="000000" w:themeColor="text1"/>
        </w:rPr>
        <w:t xml:space="preserve">% price </w:t>
      </w:r>
    </w:p>
    <w:p w14:paraId="5AB3DD44" w14:textId="77777777" w:rsidR="009661D6" w:rsidRPr="009661D6" w:rsidRDefault="009661D6" w:rsidP="009661D6">
      <w:pPr>
        <w:autoSpaceDE w:val="0"/>
        <w:autoSpaceDN w:val="0"/>
        <w:adjustRightInd w:val="0"/>
        <w:spacing w:after="0" w:line="240" w:lineRule="auto"/>
        <w:rPr>
          <w:rFonts w:cstheme="minorHAnsi"/>
          <w:color w:val="000000"/>
        </w:rPr>
      </w:pPr>
    </w:p>
    <w:p w14:paraId="11E79217" w14:textId="211761C9" w:rsidR="00724A64" w:rsidRPr="00BC6BFD" w:rsidRDefault="009661D6" w:rsidP="004A6AB6">
      <w:pPr>
        <w:rPr>
          <w:rFonts w:cstheme="minorHAnsi"/>
        </w:rPr>
      </w:pPr>
      <w:r w:rsidRPr="00BC6BFD">
        <w:rPr>
          <w:rFonts w:cstheme="minorHAnsi"/>
          <w:color w:val="000000"/>
        </w:rPr>
        <w:t>Guidance for each of these criteria is set out below.</w:t>
      </w:r>
    </w:p>
    <w:p w14:paraId="49E2FF77" w14:textId="52A9752F" w:rsidR="00812FC5" w:rsidRPr="00BC6BFD" w:rsidRDefault="00812FC5" w:rsidP="00812FC5">
      <w:pPr>
        <w:pStyle w:val="Default"/>
        <w:spacing w:line="360" w:lineRule="auto"/>
        <w:rPr>
          <w:rFonts w:asciiTheme="minorHAnsi" w:hAnsiTheme="minorHAnsi" w:cstheme="minorHAnsi"/>
          <w:b/>
          <w:bCs/>
          <w:sz w:val="22"/>
          <w:szCs w:val="22"/>
        </w:rPr>
      </w:pPr>
      <w:r w:rsidRPr="00BC6BFD">
        <w:rPr>
          <w:rFonts w:asciiTheme="minorHAnsi" w:hAnsiTheme="minorHAnsi" w:cstheme="minorHAnsi"/>
          <w:b/>
          <w:bCs/>
          <w:sz w:val="22"/>
          <w:szCs w:val="22"/>
        </w:rPr>
        <w:t>Quality Scoring (</w:t>
      </w:r>
      <w:r w:rsidR="00774EA9">
        <w:rPr>
          <w:rFonts w:asciiTheme="minorHAnsi" w:hAnsiTheme="minorHAnsi" w:cstheme="minorHAnsi"/>
          <w:b/>
          <w:bCs/>
          <w:sz w:val="22"/>
          <w:szCs w:val="22"/>
        </w:rPr>
        <w:t>6</w:t>
      </w:r>
      <w:r w:rsidRPr="00BC6BFD">
        <w:rPr>
          <w:rFonts w:asciiTheme="minorHAnsi" w:hAnsiTheme="minorHAnsi" w:cstheme="minorHAnsi"/>
          <w:b/>
          <w:bCs/>
          <w:sz w:val="22"/>
          <w:szCs w:val="22"/>
        </w:rPr>
        <w:t>0%)</w:t>
      </w:r>
    </w:p>
    <w:p w14:paraId="5D2DD3E6" w14:textId="7313A24B" w:rsidR="00812FC5" w:rsidRPr="00BC6BFD" w:rsidRDefault="00812FC5" w:rsidP="00812FC5">
      <w:pPr>
        <w:pStyle w:val="Default"/>
        <w:spacing w:line="360" w:lineRule="auto"/>
        <w:rPr>
          <w:rFonts w:asciiTheme="minorHAnsi" w:hAnsiTheme="minorHAnsi" w:cstheme="minorHAnsi"/>
          <w:sz w:val="22"/>
          <w:szCs w:val="22"/>
        </w:rPr>
      </w:pPr>
      <w:r w:rsidRPr="00BC6BFD">
        <w:rPr>
          <w:rFonts w:asciiTheme="minorHAnsi" w:hAnsiTheme="minorHAnsi" w:cstheme="minorHAnsi"/>
          <w:sz w:val="22"/>
          <w:szCs w:val="22"/>
        </w:rPr>
        <w:t xml:space="preserve">Each </w:t>
      </w:r>
      <w:r w:rsidR="001512CE" w:rsidRPr="00BC6BFD">
        <w:rPr>
          <w:rFonts w:asciiTheme="minorHAnsi" w:hAnsiTheme="minorHAnsi" w:cstheme="minorHAnsi"/>
          <w:sz w:val="22"/>
          <w:szCs w:val="22"/>
        </w:rPr>
        <w:t>criterion</w:t>
      </w:r>
      <w:r w:rsidRPr="00BC6BFD">
        <w:rPr>
          <w:rFonts w:asciiTheme="minorHAnsi" w:hAnsiTheme="minorHAnsi" w:cstheme="minorHAnsi"/>
          <w:sz w:val="22"/>
          <w:szCs w:val="22"/>
        </w:rPr>
        <w:t xml:space="preserve"> is scored out of 5 using a consistent scale, criteria are equally weighted. </w:t>
      </w:r>
    </w:p>
    <w:p w14:paraId="43A34D01" w14:textId="206129E4" w:rsidR="00BF4312" w:rsidRPr="00BF4312" w:rsidRDefault="4282F8D3" w:rsidP="74ED870C">
      <w:pPr>
        <w:autoSpaceDE w:val="0"/>
        <w:autoSpaceDN w:val="0"/>
        <w:adjustRightInd w:val="0"/>
        <w:spacing w:after="0" w:line="240" w:lineRule="auto"/>
        <w:rPr>
          <w:color w:val="000000"/>
        </w:rPr>
      </w:pPr>
      <w:r w:rsidRPr="74ED870C">
        <w:rPr>
          <w:color w:val="000000" w:themeColor="text1"/>
        </w:rPr>
        <w:t xml:space="preserve">7.1.1. </w:t>
      </w:r>
      <w:r w:rsidRPr="74ED870C">
        <w:rPr>
          <w:b/>
          <w:bCs/>
          <w:color w:val="000000" w:themeColor="text1"/>
        </w:rPr>
        <w:t>Proposal &amp; Experience (</w:t>
      </w:r>
      <w:r w:rsidR="0047167B">
        <w:rPr>
          <w:b/>
          <w:bCs/>
          <w:color w:val="000000" w:themeColor="text1"/>
        </w:rPr>
        <w:t>1</w:t>
      </w:r>
      <w:r w:rsidR="007023B8">
        <w:rPr>
          <w:b/>
          <w:bCs/>
          <w:color w:val="000000" w:themeColor="text1"/>
        </w:rPr>
        <w:t>7</w:t>
      </w:r>
      <w:r w:rsidRPr="74ED870C">
        <w:rPr>
          <w:b/>
          <w:bCs/>
          <w:color w:val="000000" w:themeColor="text1"/>
        </w:rPr>
        <w:t xml:space="preserve">%) </w:t>
      </w:r>
    </w:p>
    <w:p w14:paraId="13CDBC21" w14:textId="6939E024" w:rsidR="00BB6DFF" w:rsidRPr="00BC6BFD" w:rsidRDefault="00BF4312" w:rsidP="00BB6DFF">
      <w:pPr>
        <w:pStyle w:val="ListParagraph"/>
        <w:numPr>
          <w:ilvl w:val="0"/>
          <w:numId w:val="18"/>
        </w:numPr>
        <w:autoSpaceDE w:val="0"/>
        <w:autoSpaceDN w:val="0"/>
        <w:adjustRightInd w:val="0"/>
        <w:spacing w:after="0" w:line="240" w:lineRule="auto"/>
        <w:rPr>
          <w:rFonts w:cstheme="minorHAnsi"/>
          <w:color w:val="000000"/>
        </w:rPr>
      </w:pPr>
      <w:r w:rsidRPr="00BC6BFD">
        <w:rPr>
          <w:rFonts w:cstheme="minorHAnsi"/>
          <w:color w:val="000000"/>
        </w:rPr>
        <w:t xml:space="preserve">What your plan is, how it will be delivered, what resources will be used, and how it will fulfil the deliverables outlined above? </w:t>
      </w:r>
    </w:p>
    <w:p w14:paraId="2167F09E" w14:textId="54811D65" w:rsidR="00E61B5B" w:rsidRDefault="00E61B5B" w:rsidP="00BB6DFF">
      <w:pPr>
        <w:pStyle w:val="ListParagraph"/>
        <w:numPr>
          <w:ilvl w:val="0"/>
          <w:numId w:val="18"/>
        </w:numPr>
        <w:autoSpaceDE w:val="0"/>
        <w:autoSpaceDN w:val="0"/>
        <w:adjustRightInd w:val="0"/>
        <w:spacing w:after="0" w:line="240" w:lineRule="auto"/>
        <w:rPr>
          <w:rFonts w:cstheme="minorHAnsi"/>
          <w:color w:val="000000"/>
        </w:rPr>
      </w:pPr>
      <w:r w:rsidRPr="00BC6BFD">
        <w:rPr>
          <w:rFonts w:cstheme="minorHAnsi"/>
          <w:color w:val="000000"/>
        </w:rPr>
        <w:t>What modular products would you suggest?</w:t>
      </w:r>
    </w:p>
    <w:p w14:paraId="08303078" w14:textId="5EC4EF98" w:rsidR="006F59C9" w:rsidRDefault="006F59C9" w:rsidP="00BB6DFF">
      <w:pPr>
        <w:pStyle w:val="ListParagraph"/>
        <w:numPr>
          <w:ilvl w:val="0"/>
          <w:numId w:val="18"/>
        </w:numPr>
        <w:autoSpaceDE w:val="0"/>
        <w:autoSpaceDN w:val="0"/>
        <w:adjustRightInd w:val="0"/>
        <w:spacing w:after="0" w:line="240" w:lineRule="auto"/>
        <w:rPr>
          <w:rFonts w:cstheme="minorHAnsi"/>
          <w:color w:val="000000"/>
        </w:rPr>
      </w:pPr>
      <w:r>
        <w:rPr>
          <w:rFonts w:cstheme="minorHAnsi"/>
          <w:color w:val="000000"/>
        </w:rPr>
        <w:t>Please</w:t>
      </w:r>
      <w:r w:rsidR="00233F44">
        <w:rPr>
          <w:rFonts w:cstheme="minorHAnsi"/>
          <w:color w:val="000000"/>
        </w:rPr>
        <w:t xml:space="preserve"> take into consideration </w:t>
      </w:r>
      <w:r w:rsidR="00D6416C">
        <w:rPr>
          <w:rFonts w:cstheme="minorHAnsi"/>
          <w:color w:val="000000"/>
        </w:rPr>
        <w:t xml:space="preserve">how you would ensure that </w:t>
      </w:r>
      <w:r w:rsidR="00F52229">
        <w:rPr>
          <w:rFonts w:cstheme="minorHAnsi"/>
          <w:color w:val="000000"/>
        </w:rPr>
        <w:t>the parklets are adaptable to their surroundings. For example, Lambeth kerb heights vary greatly</w:t>
      </w:r>
      <w:r w:rsidR="003E388F">
        <w:rPr>
          <w:rFonts w:cstheme="minorHAnsi"/>
          <w:color w:val="000000"/>
        </w:rPr>
        <w:t>, are you able to account for this in your design?</w:t>
      </w:r>
    </w:p>
    <w:p w14:paraId="6DD0934A" w14:textId="77777777" w:rsidR="00DF312E" w:rsidRPr="00E6703E" w:rsidRDefault="00DF312E" w:rsidP="00E6703E">
      <w:pPr>
        <w:autoSpaceDE w:val="0"/>
        <w:autoSpaceDN w:val="0"/>
        <w:adjustRightInd w:val="0"/>
        <w:spacing w:after="0" w:line="240" w:lineRule="auto"/>
        <w:ind w:left="360"/>
        <w:rPr>
          <w:rFonts w:cstheme="minorHAnsi"/>
          <w:color w:val="000000"/>
        </w:rPr>
      </w:pPr>
    </w:p>
    <w:p w14:paraId="10B34ECE" w14:textId="77777777" w:rsidR="00812FC5" w:rsidRDefault="00812FC5" w:rsidP="004A6AB6"/>
    <w:p w14:paraId="695B8019" w14:textId="10C85888" w:rsidR="009424F4" w:rsidRPr="009424F4" w:rsidRDefault="2BF6983A" w:rsidP="74ED870C">
      <w:pPr>
        <w:autoSpaceDE w:val="0"/>
        <w:autoSpaceDN w:val="0"/>
        <w:adjustRightInd w:val="0"/>
        <w:spacing w:after="0" w:line="240" w:lineRule="auto"/>
        <w:rPr>
          <w:color w:val="000000"/>
        </w:rPr>
      </w:pPr>
      <w:r w:rsidRPr="74ED870C">
        <w:rPr>
          <w:b/>
          <w:bCs/>
          <w:color w:val="000000" w:themeColor="text1"/>
        </w:rPr>
        <w:t>Capability &amp; Resources (</w:t>
      </w:r>
      <w:r w:rsidR="0047167B">
        <w:rPr>
          <w:b/>
          <w:bCs/>
          <w:color w:val="000000" w:themeColor="text1"/>
        </w:rPr>
        <w:t>1</w:t>
      </w:r>
      <w:r w:rsidR="007023B8">
        <w:rPr>
          <w:b/>
          <w:bCs/>
          <w:color w:val="000000" w:themeColor="text1"/>
        </w:rPr>
        <w:t>7</w:t>
      </w:r>
      <w:r w:rsidRPr="74ED870C">
        <w:rPr>
          <w:b/>
          <w:bCs/>
          <w:color w:val="000000" w:themeColor="text1"/>
        </w:rPr>
        <w:t xml:space="preserve">%) </w:t>
      </w:r>
    </w:p>
    <w:p w14:paraId="764E2D4C" w14:textId="47E1EB09" w:rsidR="009424F4" w:rsidRPr="00BC6BFD" w:rsidRDefault="009424F4" w:rsidP="009424F4">
      <w:pPr>
        <w:pStyle w:val="ListParagraph"/>
        <w:numPr>
          <w:ilvl w:val="0"/>
          <w:numId w:val="21"/>
        </w:numPr>
        <w:autoSpaceDE w:val="0"/>
        <w:autoSpaceDN w:val="0"/>
        <w:adjustRightInd w:val="0"/>
        <w:spacing w:after="156" w:line="240" w:lineRule="auto"/>
        <w:rPr>
          <w:rFonts w:cstheme="minorHAnsi"/>
          <w:color w:val="000000"/>
        </w:rPr>
      </w:pPr>
      <w:r w:rsidRPr="00BC6BFD">
        <w:rPr>
          <w:rFonts w:cstheme="minorHAnsi"/>
          <w:color w:val="000000"/>
        </w:rPr>
        <w:t xml:space="preserve">The skills and resources your organisation have that will enable you to deliver your project. </w:t>
      </w:r>
    </w:p>
    <w:p w14:paraId="2B565F9B" w14:textId="3141066F" w:rsidR="009424F4" w:rsidRDefault="009424F4" w:rsidP="004A6AB6">
      <w:pPr>
        <w:pStyle w:val="ListParagraph"/>
        <w:numPr>
          <w:ilvl w:val="0"/>
          <w:numId w:val="21"/>
        </w:numPr>
        <w:autoSpaceDE w:val="0"/>
        <w:autoSpaceDN w:val="0"/>
        <w:adjustRightInd w:val="0"/>
        <w:spacing w:after="0" w:line="240" w:lineRule="auto"/>
        <w:rPr>
          <w:rFonts w:cstheme="minorHAnsi"/>
          <w:color w:val="000000"/>
        </w:rPr>
      </w:pPr>
      <w:r w:rsidRPr="00BC6BFD">
        <w:rPr>
          <w:rFonts w:cstheme="minorHAnsi"/>
          <w:color w:val="000000"/>
        </w:rPr>
        <w:t xml:space="preserve">Details of the team that will work on this project and their involvement in comparable projects. </w:t>
      </w:r>
    </w:p>
    <w:p w14:paraId="26A097F5" w14:textId="77777777" w:rsidR="00915C11" w:rsidRPr="00710454" w:rsidRDefault="00915C11" w:rsidP="004A6AB6">
      <w:pPr>
        <w:pStyle w:val="ListParagraph"/>
        <w:numPr>
          <w:ilvl w:val="0"/>
          <w:numId w:val="21"/>
        </w:numPr>
        <w:autoSpaceDE w:val="0"/>
        <w:autoSpaceDN w:val="0"/>
        <w:adjustRightInd w:val="0"/>
        <w:spacing w:after="0" w:line="240" w:lineRule="auto"/>
        <w:rPr>
          <w:rFonts w:cstheme="minorHAnsi"/>
          <w:color w:val="000000"/>
        </w:rPr>
      </w:pPr>
    </w:p>
    <w:p w14:paraId="5EAAB306" w14:textId="77777777" w:rsidR="00C06815" w:rsidRDefault="00C06815" w:rsidP="004A6AB6"/>
    <w:p w14:paraId="3D13DB00" w14:textId="5718A387" w:rsidR="00D479AF" w:rsidRPr="00BC6BFD" w:rsidRDefault="13292A1E" w:rsidP="00D479AF">
      <w:pPr>
        <w:pStyle w:val="Default"/>
        <w:rPr>
          <w:b/>
          <w:bCs/>
          <w:sz w:val="22"/>
          <w:szCs w:val="22"/>
        </w:rPr>
      </w:pPr>
      <w:r w:rsidRPr="74ED870C">
        <w:rPr>
          <w:rFonts w:asciiTheme="minorHAnsi" w:hAnsiTheme="minorHAnsi" w:cstheme="minorBidi"/>
          <w:b/>
          <w:bCs/>
          <w:sz w:val="22"/>
          <w:szCs w:val="22"/>
        </w:rPr>
        <w:t>Project Management &amp; Methodology (</w:t>
      </w:r>
      <w:r w:rsidR="0047167B">
        <w:rPr>
          <w:rFonts w:asciiTheme="minorHAnsi" w:hAnsiTheme="minorHAnsi" w:cstheme="minorBidi"/>
          <w:b/>
          <w:bCs/>
          <w:sz w:val="22"/>
          <w:szCs w:val="22"/>
        </w:rPr>
        <w:t>1</w:t>
      </w:r>
      <w:r w:rsidR="007023B8">
        <w:rPr>
          <w:rFonts w:asciiTheme="minorHAnsi" w:hAnsiTheme="minorHAnsi" w:cstheme="minorBidi"/>
          <w:b/>
          <w:bCs/>
          <w:sz w:val="22"/>
          <w:szCs w:val="22"/>
        </w:rPr>
        <w:t>7</w:t>
      </w:r>
      <w:r w:rsidRPr="74ED870C">
        <w:rPr>
          <w:rFonts w:asciiTheme="minorHAnsi" w:hAnsiTheme="minorHAnsi" w:cstheme="minorBidi"/>
          <w:b/>
          <w:bCs/>
          <w:sz w:val="22"/>
          <w:szCs w:val="22"/>
        </w:rPr>
        <w:t>%)</w:t>
      </w:r>
    </w:p>
    <w:p w14:paraId="5277961D" w14:textId="77777777" w:rsidR="003C79A6" w:rsidRDefault="00D479AF" w:rsidP="00BE3796">
      <w:pPr>
        <w:pStyle w:val="ListParagraph"/>
        <w:numPr>
          <w:ilvl w:val="0"/>
          <w:numId w:val="34"/>
        </w:numPr>
      </w:pPr>
      <w:r w:rsidRPr="00BC6BFD">
        <w:t xml:space="preserve">Your understanding and overall appreciation of the requirements of the brief and the response should include details of your approach and methodology. </w:t>
      </w:r>
    </w:p>
    <w:p w14:paraId="586DDC1F" w14:textId="7AA6221C" w:rsidR="00D479AF" w:rsidRDefault="00D479AF" w:rsidP="00BE3796">
      <w:pPr>
        <w:pStyle w:val="ListParagraph"/>
        <w:numPr>
          <w:ilvl w:val="0"/>
          <w:numId w:val="34"/>
        </w:numPr>
      </w:pPr>
      <w:r w:rsidRPr="003C79A6">
        <w:t xml:space="preserve">How the project will be managed internally and the level of support you foresee requiring from Lambeth Council. </w:t>
      </w:r>
    </w:p>
    <w:p w14:paraId="53ED252C" w14:textId="7D6A7F9E" w:rsidR="00E6703E" w:rsidRPr="00BC6BFD" w:rsidRDefault="00B55A8B" w:rsidP="00BE3796">
      <w:pPr>
        <w:pStyle w:val="ListParagraph"/>
        <w:numPr>
          <w:ilvl w:val="0"/>
          <w:numId w:val="34"/>
        </w:numPr>
      </w:pPr>
      <w:r>
        <w:t>Please lay out an estimated timeline for the delivery of the parklets.</w:t>
      </w:r>
    </w:p>
    <w:p w14:paraId="09A2816F" w14:textId="77777777" w:rsidR="00D479AF" w:rsidRDefault="00D479AF" w:rsidP="00C06815">
      <w:pPr>
        <w:pStyle w:val="Default"/>
        <w:rPr>
          <w:rFonts w:ascii="Arial" w:hAnsi="Arial" w:cs="Arial"/>
          <w:sz w:val="22"/>
          <w:szCs w:val="22"/>
        </w:rPr>
      </w:pPr>
    </w:p>
    <w:p w14:paraId="1DE3C6E3" w14:textId="77777777" w:rsidR="00C06815" w:rsidRDefault="00C06815" w:rsidP="00C06815">
      <w:pPr>
        <w:pStyle w:val="Default"/>
        <w:rPr>
          <w:rFonts w:ascii="Arial" w:hAnsi="Arial" w:cs="Arial"/>
          <w:sz w:val="22"/>
          <w:szCs w:val="22"/>
        </w:rPr>
      </w:pPr>
    </w:p>
    <w:p w14:paraId="74DA72BB" w14:textId="23305AF7" w:rsidR="00C1114E" w:rsidRPr="00C1114E" w:rsidRDefault="5B02B672" w:rsidP="74ED870C">
      <w:pPr>
        <w:autoSpaceDE w:val="0"/>
        <w:autoSpaceDN w:val="0"/>
        <w:adjustRightInd w:val="0"/>
        <w:spacing w:after="0" w:line="240" w:lineRule="auto"/>
        <w:rPr>
          <w:color w:val="000000"/>
        </w:rPr>
      </w:pPr>
      <w:r w:rsidRPr="74ED870C">
        <w:rPr>
          <w:b/>
          <w:bCs/>
          <w:color w:val="000000" w:themeColor="text1"/>
        </w:rPr>
        <w:t>Social Value (</w:t>
      </w:r>
      <w:r w:rsidR="007023B8">
        <w:rPr>
          <w:b/>
          <w:bCs/>
          <w:color w:val="000000" w:themeColor="text1"/>
        </w:rPr>
        <w:t>9</w:t>
      </w:r>
      <w:r w:rsidRPr="74ED870C">
        <w:rPr>
          <w:b/>
          <w:bCs/>
          <w:color w:val="000000" w:themeColor="text1"/>
        </w:rPr>
        <w:t xml:space="preserve">%) </w:t>
      </w:r>
    </w:p>
    <w:p w14:paraId="0B5FFCD2" w14:textId="32345BA8" w:rsidR="00C1114E" w:rsidRPr="00CF59D3" w:rsidRDefault="00C1114E" w:rsidP="15BB3A75">
      <w:pPr>
        <w:pStyle w:val="ListParagraph"/>
        <w:numPr>
          <w:ilvl w:val="0"/>
          <w:numId w:val="27"/>
        </w:numPr>
        <w:autoSpaceDE w:val="0"/>
        <w:autoSpaceDN w:val="0"/>
        <w:adjustRightInd w:val="0"/>
        <w:spacing w:after="0" w:line="240" w:lineRule="auto"/>
        <w:rPr>
          <w:color w:val="000000"/>
        </w:rPr>
      </w:pPr>
      <w:r w:rsidRPr="15BB3A75">
        <w:rPr>
          <w:color w:val="000000" w:themeColor="text1"/>
        </w:rPr>
        <w:t>Please demonstr</w:t>
      </w:r>
      <w:r w:rsidR="0010368C">
        <w:rPr>
          <w:color w:val="000000" w:themeColor="text1"/>
        </w:rPr>
        <w:t>a</w:t>
      </w:r>
      <w:r w:rsidRPr="15BB3A75">
        <w:rPr>
          <w:color w:val="000000" w:themeColor="text1"/>
        </w:rPr>
        <w:t>te how your proposal might add value to the wider Lambeth community.</w:t>
      </w:r>
    </w:p>
    <w:p w14:paraId="7C980CF5" w14:textId="408288F9" w:rsidR="00CF59D3" w:rsidRPr="00D77DFE" w:rsidRDefault="00805272" w:rsidP="15BB3A75">
      <w:pPr>
        <w:pStyle w:val="ListParagraph"/>
        <w:numPr>
          <w:ilvl w:val="0"/>
          <w:numId w:val="27"/>
        </w:numPr>
        <w:autoSpaceDE w:val="0"/>
        <w:autoSpaceDN w:val="0"/>
        <w:adjustRightInd w:val="0"/>
        <w:spacing w:after="0" w:line="240" w:lineRule="auto"/>
        <w:rPr>
          <w:color w:val="000000"/>
        </w:rPr>
      </w:pPr>
      <w:r>
        <w:rPr>
          <w:color w:val="000000" w:themeColor="text1"/>
        </w:rPr>
        <w:t xml:space="preserve">How will your proposal </w:t>
      </w:r>
      <w:r w:rsidR="00C24CFA">
        <w:rPr>
          <w:color w:val="000000" w:themeColor="text1"/>
        </w:rPr>
        <w:t xml:space="preserve">help Lambeth achieve its goals to become a </w:t>
      </w:r>
      <w:hyperlink r:id="rId15" w:history="1">
        <w:r w:rsidR="00C24CFA" w:rsidRPr="00C06815">
          <w:rPr>
            <w:rStyle w:val="Hyperlink"/>
          </w:rPr>
          <w:t xml:space="preserve">Child Friendly </w:t>
        </w:r>
        <w:r w:rsidR="006D66EE" w:rsidRPr="00C06815">
          <w:rPr>
            <w:rStyle w:val="Hyperlink"/>
          </w:rPr>
          <w:t>borough</w:t>
        </w:r>
      </w:hyperlink>
      <w:r w:rsidR="006D66EE">
        <w:rPr>
          <w:color w:val="000000" w:themeColor="text1"/>
        </w:rPr>
        <w:t>?</w:t>
      </w:r>
    </w:p>
    <w:p w14:paraId="56009AB7" w14:textId="6589B7CA" w:rsidR="00D77DFE" w:rsidRPr="006D66EE" w:rsidRDefault="00D77DFE" w:rsidP="00D77DFE">
      <w:pPr>
        <w:pStyle w:val="ListParagraph"/>
        <w:numPr>
          <w:ilvl w:val="1"/>
          <w:numId w:val="27"/>
        </w:numPr>
        <w:autoSpaceDE w:val="0"/>
        <w:autoSpaceDN w:val="0"/>
        <w:adjustRightInd w:val="0"/>
        <w:spacing w:after="0" w:line="240" w:lineRule="auto"/>
        <w:rPr>
          <w:color w:val="000000"/>
        </w:rPr>
      </w:pPr>
      <w:r w:rsidRPr="00D77DFE">
        <w:rPr>
          <w:color w:val="000000"/>
        </w:rPr>
        <w:t>Can you show how you have taken children’s viewpoints into consideration</w:t>
      </w:r>
      <w:r w:rsidR="003259C2">
        <w:rPr>
          <w:color w:val="000000"/>
        </w:rPr>
        <w:t xml:space="preserve"> into your designs</w:t>
      </w:r>
      <w:r w:rsidRPr="00D77DFE">
        <w:rPr>
          <w:color w:val="000000"/>
        </w:rPr>
        <w:t>?</w:t>
      </w:r>
    </w:p>
    <w:p w14:paraId="5B2B4767" w14:textId="3122CC83" w:rsidR="00C1114E" w:rsidRPr="00C06815" w:rsidRDefault="006D66EE" w:rsidP="00C06815">
      <w:pPr>
        <w:pStyle w:val="ListParagraph"/>
        <w:numPr>
          <w:ilvl w:val="0"/>
          <w:numId w:val="27"/>
        </w:numPr>
        <w:autoSpaceDE w:val="0"/>
        <w:autoSpaceDN w:val="0"/>
        <w:adjustRightInd w:val="0"/>
        <w:spacing w:after="0" w:line="240" w:lineRule="auto"/>
        <w:rPr>
          <w:color w:val="000000"/>
        </w:rPr>
      </w:pPr>
      <w:r>
        <w:rPr>
          <w:color w:val="000000" w:themeColor="text1"/>
        </w:rPr>
        <w:t xml:space="preserve">What considerations have you put in place to ensure that </w:t>
      </w:r>
      <w:r w:rsidR="00F53F4F">
        <w:rPr>
          <w:color w:val="000000" w:themeColor="text1"/>
        </w:rPr>
        <w:t>the parklets will be accessible to all?</w:t>
      </w:r>
    </w:p>
    <w:p w14:paraId="621AA66B" w14:textId="77777777" w:rsidR="00915C11" w:rsidRDefault="00915C11" w:rsidP="74ED870C">
      <w:pPr>
        <w:autoSpaceDE w:val="0"/>
        <w:autoSpaceDN w:val="0"/>
        <w:adjustRightInd w:val="0"/>
        <w:spacing w:after="0" w:line="240" w:lineRule="auto"/>
        <w:rPr>
          <w:b/>
          <w:bCs/>
          <w:color w:val="000000" w:themeColor="text1"/>
        </w:rPr>
      </w:pPr>
    </w:p>
    <w:p w14:paraId="7B705F80" w14:textId="79F25E5A" w:rsidR="00C1114E" w:rsidRPr="00C1114E" w:rsidRDefault="5B02B672" w:rsidP="74ED870C">
      <w:pPr>
        <w:autoSpaceDE w:val="0"/>
        <w:autoSpaceDN w:val="0"/>
        <w:adjustRightInd w:val="0"/>
        <w:spacing w:after="0" w:line="240" w:lineRule="auto"/>
        <w:rPr>
          <w:color w:val="000000"/>
        </w:rPr>
      </w:pPr>
      <w:r w:rsidRPr="74ED870C">
        <w:rPr>
          <w:b/>
          <w:bCs/>
          <w:color w:val="000000" w:themeColor="text1"/>
        </w:rPr>
        <w:t>Price scoring (</w:t>
      </w:r>
      <w:r w:rsidR="00774EA9">
        <w:rPr>
          <w:b/>
          <w:bCs/>
          <w:color w:val="000000" w:themeColor="text1"/>
        </w:rPr>
        <w:t>4</w:t>
      </w:r>
      <w:r w:rsidRPr="74ED870C">
        <w:rPr>
          <w:b/>
          <w:bCs/>
          <w:color w:val="000000" w:themeColor="text1"/>
        </w:rPr>
        <w:t xml:space="preserve">0%) </w:t>
      </w:r>
    </w:p>
    <w:p w14:paraId="39EF8108" w14:textId="4382A293" w:rsidR="00C1114E" w:rsidRPr="00C1114E" w:rsidRDefault="00C1114E" w:rsidP="00C1114E">
      <w:pPr>
        <w:pStyle w:val="ListParagraph"/>
        <w:numPr>
          <w:ilvl w:val="0"/>
          <w:numId w:val="27"/>
        </w:numPr>
        <w:autoSpaceDE w:val="0"/>
        <w:autoSpaceDN w:val="0"/>
        <w:adjustRightInd w:val="0"/>
        <w:spacing w:after="0" w:line="240" w:lineRule="auto"/>
        <w:rPr>
          <w:rFonts w:cstheme="minorHAnsi"/>
          <w:color w:val="000000"/>
        </w:rPr>
      </w:pPr>
      <w:r w:rsidRPr="00C1114E">
        <w:rPr>
          <w:rFonts w:cstheme="minorHAnsi"/>
          <w:color w:val="000000"/>
        </w:rPr>
        <w:lastRenderedPageBreak/>
        <w:t xml:space="preserve">The components which are indicated with the appropriate weightings will be evaluated by the panel and the appropriate score will be agreed. The score achieved for this section will be weighted at </w:t>
      </w:r>
      <w:r w:rsidR="001512CE">
        <w:rPr>
          <w:rFonts w:cstheme="minorHAnsi"/>
          <w:b/>
          <w:bCs/>
          <w:color w:val="000000"/>
        </w:rPr>
        <w:t>4</w:t>
      </w:r>
      <w:r w:rsidRPr="00C1114E">
        <w:rPr>
          <w:rFonts w:cstheme="minorHAnsi"/>
          <w:b/>
          <w:bCs/>
          <w:color w:val="000000"/>
        </w:rPr>
        <w:t xml:space="preserve">0% </w:t>
      </w:r>
      <w:r w:rsidRPr="00C1114E">
        <w:rPr>
          <w:rFonts w:cstheme="minorHAnsi"/>
          <w:color w:val="000000"/>
        </w:rPr>
        <w:t xml:space="preserve">to give the final score for quality (Quality Score). </w:t>
      </w:r>
    </w:p>
    <w:p w14:paraId="3435E673" w14:textId="24053800" w:rsidR="00C1114E" w:rsidRPr="00C1114E" w:rsidRDefault="00C1114E" w:rsidP="00C1114E">
      <w:pPr>
        <w:pStyle w:val="ListParagraph"/>
        <w:numPr>
          <w:ilvl w:val="0"/>
          <w:numId w:val="27"/>
        </w:numPr>
        <w:autoSpaceDE w:val="0"/>
        <w:autoSpaceDN w:val="0"/>
        <w:adjustRightInd w:val="0"/>
        <w:spacing w:after="0" w:line="240" w:lineRule="auto"/>
        <w:rPr>
          <w:rFonts w:cstheme="minorHAnsi"/>
          <w:color w:val="000000"/>
        </w:rPr>
      </w:pPr>
      <w:r w:rsidRPr="00C1114E">
        <w:rPr>
          <w:rFonts w:cstheme="minorHAnsi"/>
          <w:color w:val="000000"/>
        </w:rPr>
        <w:t xml:space="preserve">This is a simple numeric calculation based on the total value proposed. Your price, divided by the lowest priced bid, then multiplied by 100 will give you a percentage score out of a maximum 100%. </w:t>
      </w:r>
    </w:p>
    <w:p w14:paraId="12D69BC1" w14:textId="77777777" w:rsidR="00C1114E" w:rsidRPr="00C1114E" w:rsidRDefault="00C1114E" w:rsidP="00C1114E">
      <w:pPr>
        <w:autoSpaceDE w:val="0"/>
        <w:autoSpaceDN w:val="0"/>
        <w:adjustRightInd w:val="0"/>
        <w:spacing w:after="0" w:line="240" w:lineRule="auto"/>
        <w:rPr>
          <w:rFonts w:cstheme="minorHAnsi"/>
          <w:color w:val="000000"/>
        </w:rPr>
      </w:pPr>
    </w:p>
    <w:p w14:paraId="4E21E3A6" w14:textId="24E415F2" w:rsidR="00C1114E" w:rsidRDefault="00C1114E" w:rsidP="00E554B1">
      <w:pPr>
        <w:pStyle w:val="Heading2"/>
      </w:pPr>
      <w:r w:rsidRPr="00C1114E">
        <w:t xml:space="preserve">Other Information </w:t>
      </w:r>
    </w:p>
    <w:p w14:paraId="63170FAC" w14:textId="4B32D89B" w:rsidR="00957611" w:rsidRPr="00957611" w:rsidRDefault="0029441D" w:rsidP="00957611">
      <w:pPr>
        <w:pStyle w:val="ListParagraph"/>
        <w:numPr>
          <w:ilvl w:val="0"/>
          <w:numId w:val="30"/>
        </w:numPr>
        <w:rPr>
          <w:rFonts w:cstheme="minorHAnsi"/>
          <w:color w:val="000000"/>
        </w:rPr>
      </w:pPr>
      <w:r>
        <w:t xml:space="preserve">This commission is for Phase </w:t>
      </w:r>
      <w:r w:rsidR="00FF1116">
        <w:t>2</w:t>
      </w:r>
      <w:r>
        <w:t xml:space="preserve"> of the Big Shift Community Parklet scheme. </w:t>
      </w:r>
    </w:p>
    <w:p w14:paraId="02DEE7DD" w14:textId="6A84A011" w:rsidR="00957611" w:rsidRPr="00957611" w:rsidRDefault="00747932" w:rsidP="00957611">
      <w:pPr>
        <w:pStyle w:val="ListParagraph"/>
        <w:numPr>
          <w:ilvl w:val="0"/>
          <w:numId w:val="30"/>
        </w:numPr>
        <w:rPr>
          <w:rStyle w:val="normaltextrun"/>
          <w:rFonts w:cstheme="minorHAnsi"/>
          <w:color w:val="000000"/>
        </w:rPr>
      </w:pPr>
      <w:r w:rsidRPr="00957611">
        <w:rPr>
          <w:rStyle w:val="normaltextrun"/>
          <w:rFonts w:cstheme="minorHAnsi"/>
          <w:color w:val="000000"/>
          <w:shd w:val="clear" w:color="auto" w:fill="FFFFFF"/>
        </w:rPr>
        <w:t xml:space="preserve">All clarifications should be sent via email to </w:t>
      </w:r>
      <w:hyperlink r:id="rId16" w:history="1">
        <w:r w:rsidR="004C7991" w:rsidRPr="0008156D">
          <w:rPr>
            <w:rStyle w:val="Hyperlink"/>
            <w:rFonts w:cstheme="minorHAnsi"/>
            <w:shd w:val="clear" w:color="auto" w:fill="FFFFFF"/>
          </w:rPr>
          <w:t>pknight@lambeth.gov.uk</w:t>
        </w:r>
      </w:hyperlink>
      <w:r w:rsidRPr="00957611">
        <w:rPr>
          <w:rStyle w:val="normaltextrun"/>
          <w:rFonts w:cstheme="minorHAnsi"/>
          <w:color w:val="000000"/>
          <w:shd w:val="clear" w:color="auto" w:fill="FFFFFF"/>
        </w:rPr>
        <w:t xml:space="preserve"> The deadline for questions is </w:t>
      </w:r>
      <w:r w:rsidR="00957611" w:rsidRPr="00957611">
        <w:rPr>
          <w:rStyle w:val="normaltextrun"/>
          <w:rFonts w:cstheme="minorHAnsi"/>
          <w:color w:val="000000"/>
          <w:shd w:val="clear" w:color="auto" w:fill="FFFFFF"/>
        </w:rPr>
        <w:t xml:space="preserve">Tuesday </w:t>
      </w:r>
      <w:r w:rsidR="00420FBB">
        <w:rPr>
          <w:rStyle w:val="normaltextrun"/>
          <w:rFonts w:cstheme="minorHAnsi"/>
          <w:color w:val="000000"/>
          <w:shd w:val="clear" w:color="auto" w:fill="FFFFFF"/>
        </w:rPr>
        <w:t>8</w:t>
      </w:r>
      <w:r w:rsidR="00957611" w:rsidRPr="00957611">
        <w:rPr>
          <w:rStyle w:val="normaltextrun"/>
          <w:rFonts w:cstheme="minorHAnsi"/>
          <w:color w:val="000000"/>
          <w:shd w:val="clear" w:color="auto" w:fill="FFFFFF"/>
          <w:vertAlign w:val="superscript"/>
        </w:rPr>
        <w:t>th</w:t>
      </w:r>
      <w:r w:rsidR="00957611" w:rsidRPr="00957611">
        <w:rPr>
          <w:rStyle w:val="normaltextrun"/>
          <w:rFonts w:cstheme="minorHAnsi"/>
          <w:color w:val="000000"/>
          <w:shd w:val="clear" w:color="auto" w:fill="FFFFFF"/>
        </w:rPr>
        <w:t xml:space="preserve"> </w:t>
      </w:r>
      <w:r w:rsidR="00420FBB">
        <w:rPr>
          <w:rStyle w:val="normaltextrun"/>
          <w:rFonts w:cstheme="minorHAnsi"/>
          <w:color w:val="000000"/>
          <w:shd w:val="clear" w:color="auto" w:fill="FFFFFF"/>
        </w:rPr>
        <w:t>September</w:t>
      </w:r>
      <w:r w:rsidRPr="00957611">
        <w:rPr>
          <w:rStyle w:val="normaltextrun"/>
          <w:rFonts w:cstheme="minorHAnsi"/>
          <w:color w:val="000000"/>
          <w:shd w:val="clear" w:color="auto" w:fill="FFFFFF"/>
        </w:rPr>
        <w:t xml:space="preserve"> 2023. </w:t>
      </w:r>
      <w:r w:rsidR="00957611" w:rsidRPr="00957611">
        <w:rPr>
          <w:rFonts w:cstheme="minorHAnsi"/>
          <w:color w:val="000000"/>
        </w:rPr>
        <w:t xml:space="preserve">Questions will be collated anonymously, and responses will be shared with all bidders around no later than 2 working days after they were received. </w:t>
      </w:r>
    </w:p>
    <w:p w14:paraId="05273B6A" w14:textId="36CC42D1" w:rsidR="00C1114E" w:rsidRPr="00C1114E" w:rsidRDefault="00C1114E" w:rsidP="00C1114E">
      <w:pPr>
        <w:pStyle w:val="ListParagraph"/>
        <w:numPr>
          <w:ilvl w:val="0"/>
          <w:numId w:val="28"/>
        </w:numPr>
        <w:autoSpaceDE w:val="0"/>
        <w:autoSpaceDN w:val="0"/>
        <w:adjustRightInd w:val="0"/>
        <w:spacing w:after="156" w:line="240" w:lineRule="auto"/>
        <w:rPr>
          <w:rFonts w:cstheme="minorHAnsi"/>
          <w:color w:val="000000"/>
        </w:rPr>
      </w:pPr>
      <w:r w:rsidRPr="00C1114E">
        <w:rPr>
          <w:rFonts w:cstheme="minorHAnsi"/>
          <w:color w:val="000000"/>
        </w:rPr>
        <w:t xml:space="preserve">The Council has every intention of proceeding with this commission as well as the budget to do so. There is no guarantee of works and the Council retains the right not to award this contract or to reduce the scope of works as it sees fit. </w:t>
      </w:r>
    </w:p>
    <w:p w14:paraId="4D1EF865" w14:textId="1819743E" w:rsidR="00C1114E" w:rsidRPr="00C1114E" w:rsidRDefault="00C1114E" w:rsidP="00C1114E">
      <w:pPr>
        <w:pStyle w:val="ListParagraph"/>
        <w:numPr>
          <w:ilvl w:val="0"/>
          <w:numId w:val="28"/>
        </w:numPr>
        <w:autoSpaceDE w:val="0"/>
        <w:autoSpaceDN w:val="0"/>
        <w:adjustRightInd w:val="0"/>
        <w:spacing w:after="156" w:line="240" w:lineRule="auto"/>
        <w:rPr>
          <w:rFonts w:cstheme="minorHAnsi"/>
          <w:color w:val="000000"/>
        </w:rPr>
      </w:pPr>
      <w:r w:rsidRPr="00C1114E">
        <w:rPr>
          <w:rFonts w:cstheme="minorHAnsi"/>
          <w:color w:val="000000"/>
        </w:rPr>
        <w:t xml:space="preserve">The council reserves the right to challenge any information provided in response to the RFQ and request further information in support of any statements made therein. </w:t>
      </w:r>
    </w:p>
    <w:p w14:paraId="382C1EF2" w14:textId="79C29BA2" w:rsidR="00C1114E" w:rsidRPr="00C1114E" w:rsidRDefault="00C1114E" w:rsidP="00C1114E">
      <w:pPr>
        <w:pStyle w:val="ListParagraph"/>
        <w:numPr>
          <w:ilvl w:val="0"/>
          <w:numId w:val="28"/>
        </w:numPr>
        <w:autoSpaceDE w:val="0"/>
        <w:autoSpaceDN w:val="0"/>
        <w:adjustRightInd w:val="0"/>
        <w:spacing w:after="156" w:line="240" w:lineRule="auto"/>
        <w:rPr>
          <w:rFonts w:cstheme="minorHAnsi"/>
          <w:color w:val="000000"/>
        </w:rPr>
      </w:pPr>
      <w:r w:rsidRPr="00C1114E">
        <w:rPr>
          <w:rFonts w:cstheme="minorHAnsi"/>
          <w:color w:val="000000"/>
        </w:rPr>
        <w:t xml:space="preserve">Potential Providers’ responses must clearly demonstrate how they propose to meet the requirements set out in the question and address each element in the order they are asked. </w:t>
      </w:r>
    </w:p>
    <w:p w14:paraId="0FAC051B" w14:textId="6975BED1" w:rsidR="00C1114E" w:rsidRPr="00C1114E" w:rsidRDefault="00C1114E" w:rsidP="00C1114E">
      <w:pPr>
        <w:pStyle w:val="ListParagraph"/>
        <w:numPr>
          <w:ilvl w:val="0"/>
          <w:numId w:val="28"/>
        </w:numPr>
        <w:autoSpaceDE w:val="0"/>
        <w:autoSpaceDN w:val="0"/>
        <w:adjustRightInd w:val="0"/>
        <w:spacing w:after="156" w:line="240" w:lineRule="auto"/>
        <w:rPr>
          <w:rFonts w:cstheme="minorHAnsi"/>
          <w:color w:val="000000"/>
        </w:rPr>
      </w:pPr>
      <w:r w:rsidRPr="00C1114E">
        <w:rPr>
          <w:rFonts w:cstheme="minorHAnsi"/>
          <w:color w:val="000000"/>
        </w:rPr>
        <w:t xml:space="preserve">Potential Providers’ responses should be limited to and focused on each of the component parts of the question posed. They should refrain from making generalized statements and providing information not relevant to the topic. </w:t>
      </w:r>
    </w:p>
    <w:p w14:paraId="554C9275" w14:textId="07CB414C" w:rsidR="00C1114E" w:rsidRPr="00C1114E" w:rsidRDefault="00C1114E" w:rsidP="00C1114E">
      <w:pPr>
        <w:pStyle w:val="ListParagraph"/>
        <w:numPr>
          <w:ilvl w:val="0"/>
          <w:numId w:val="28"/>
        </w:numPr>
        <w:autoSpaceDE w:val="0"/>
        <w:autoSpaceDN w:val="0"/>
        <w:adjustRightInd w:val="0"/>
        <w:spacing w:after="0" w:line="240" w:lineRule="auto"/>
        <w:rPr>
          <w:rFonts w:cstheme="minorHAnsi"/>
          <w:color w:val="000000"/>
        </w:rPr>
      </w:pPr>
      <w:r w:rsidRPr="00C1114E">
        <w:rPr>
          <w:rFonts w:cstheme="minorHAnsi"/>
          <w:color w:val="000000"/>
        </w:rPr>
        <w:t xml:space="preserve">Whilst there will be no marks given to layout, spelling, punctuation, and grammar. It will assist evaluators if attention is paid to these areas including identifying key sections within responses. </w:t>
      </w:r>
    </w:p>
    <w:p w14:paraId="4C348CBF" w14:textId="77777777" w:rsidR="00724A64" w:rsidRDefault="00724A64" w:rsidP="004A6AB6">
      <w:pPr>
        <w:rPr>
          <w:rFonts w:cstheme="minorHAnsi"/>
        </w:rPr>
      </w:pPr>
    </w:p>
    <w:p w14:paraId="07679AF3" w14:textId="77777777" w:rsidR="00957611" w:rsidRDefault="00957611" w:rsidP="004A6AB6">
      <w:pPr>
        <w:rPr>
          <w:rFonts w:cstheme="minorHAnsi"/>
        </w:rPr>
      </w:pPr>
    </w:p>
    <w:p w14:paraId="76E0CD3C" w14:textId="77777777" w:rsidR="00957611" w:rsidRDefault="00957611" w:rsidP="004A6AB6">
      <w:pPr>
        <w:rPr>
          <w:rFonts w:cstheme="minorHAnsi"/>
        </w:rPr>
      </w:pPr>
    </w:p>
    <w:p w14:paraId="746A65D5" w14:textId="77777777" w:rsidR="00957611" w:rsidRDefault="00957611" w:rsidP="004A6AB6">
      <w:pPr>
        <w:rPr>
          <w:rFonts w:cstheme="minorHAnsi"/>
        </w:rPr>
      </w:pPr>
    </w:p>
    <w:p w14:paraId="747F3127" w14:textId="77777777" w:rsidR="00957611" w:rsidRDefault="00957611" w:rsidP="004A6AB6">
      <w:pPr>
        <w:rPr>
          <w:rFonts w:cstheme="minorHAnsi"/>
        </w:rPr>
      </w:pPr>
    </w:p>
    <w:p w14:paraId="27E643AD" w14:textId="77777777" w:rsidR="00957611" w:rsidRDefault="00957611" w:rsidP="004A6AB6">
      <w:pPr>
        <w:rPr>
          <w:rFonts w:cstheme="minorHAnsi"/>
        </w:rPr>
      </w:pPr>
    </w:p>
    <w:p w14:paraId="07397943" w14:textId="77777777" w:rsidR="00957611" w:rsidRDefault="00957611" w:rsidP="004A6AB6">
      <w:pPr>
        <w:rPr>
          <w:rFonts w:cstheme="minorHAnsi"/>
        </w:rPr>
      </w:pPr>
    </w:p>
    <w:p w14:paraId="36840FFC" w14:textId="77777777" w:rsidR="00957611" w:rsidRDefault="00957611" w:rsidP="004A6AB6">
      <w:pPr>
        <w:rPr>
          <w:rFonts w:cstheme="minorHAnsi"/>
        </w:rPr>
      </w:pPr>
    </w:p>
    <w:p w14:paraId="7A0BC01D" w14:textId="77777777" w:rsidR="00957611" w:rsidRDefault="00957611" w:rsidP="004A6AB6">
      <w:pPr>
        <w:rPr>
          <w:rFonts w:cstheme="minorHAnsi"/>
        </w:rPr>
      </w:pPr>
    </w:p>
    <w:p w14:paraId="4143D611" w14:textId="77777777" w:rsidR="00957611" w:rsidRDefault="00957611" w:rsidP="004A6AB6">
      <w:pPr>
        <w:rPr>
          <w:rFonts w:cstheme="minorHAnsi"/>
        </w:rPr>
      </w:pPr>
    </w:p>
    <w:p w14:paraId="7B5BAE5A" w14:textId="77777777" w:rsidR="00957611" w:rsidRDefault="00957611" w:rsidP="004A6AB6">
      <w:pPr>
        <w:rPr>
          <w:rFonts w:cstheme="minorHAnsi"/>
        </w:rPr>
      </w:pPr>
    </w:p>
    <w:p w14:paraId="3CE4A7AE" w14:textId="77777777" w:rsidR="00957611" w:rsidRDefault="00957611" w:rsidP="004A6AB6">
      <w:pPr>
        <w:rPr>
          <w:rFonts w:cstheme="minorHAnsi"/>
        </w:rPr>
      </w:pPr>
    </w:p>
    <w:p w14:paraId="4A72FF7D" w14:textId="77777777" w:rsidR="00957611" w:rsidRPr="00C1114E" w:rsidRDefault="00957611" w:rsidP="004A6AB6">
      <w:pPr>
        <w:rPr>
          <w:rFonts w:cstheme="minorHAnsi"/>
        </w:rPr>
      </w:pPr>
    </w:p>
    <w:sectPr w:rsidR="00957611" w:rsidRPr="00C1114E">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cola Doal" w:date="2023-08-01T14:27:00Z" w:initials="ND">
    <w:p w14:paraId="557CF9BD" w14:textId="77777777" w:rsidR="00382959" w:rsidRDefault="00382959" w:rsidP="005E0062">
      <w:pPr>
        <w:pStyle w:val="CommentText"/>
      </w:pPr>
      <w:r>
        <w:rPr>
          <w:rStyle w:val="CommentReference"/>
        </w:rPr>
        <w:annotationRef/>
      </w:r>
      <w:r>
        <w:t>Maybe we can say something around value for money. Just thinking about the chess boards...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7CF9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394C1" w16cex:dateUtc="2023-08-01T13: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7CF9BD" w16cid:durableId="287394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D2B77" w14:textId="77777777" w:rsidR="005E0062" w:rsidRDefault="005E0062" w:rsidP="00821983">
      <w:pPr>
        <w:spacing w:after="0" w:line="240" w:lineRule="auto"/>
      </w:pPr>
      <w:r>
        <w:separator/>
      </w:r>
    </w:p>
  </w:endnote>
  <w:endnote w:type="continuationSeparator" w:id="0">
    <w:p w14:paraId="539E4712" w14:textId="77777777" w:rsidR="005E0062" w:rsidRDefault="005E0062" w:rsidP="00821983">
      <w:pPr>
        <w:spacing w:after="0" w:line="240" w:lineRule="auto"/>
      </w:pPr>
      <w:r>
        <w:continuationSeparator/>
      </w:r>
    </w:p>
  </w:endnote>
  <w:endnote w:type="continuationNotice" w:id="1">
    <w:p w14:paraId="39BE2FF6" w14:textId="77777777" w:rsidR="005E0062" w:rsidRDefault="005E00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00B26" w14:textId="77777777" w:rsidR="005E0062" w:rsidRDefault="005E0062" w:rsidP="00821983">
      <w:pPr>
        <w:spacing w:after="0" w:line="240" w:lineRule="auto"/>
      </w:pPr>
      <w:r>
        <w:separator/>
      </w:r>
    </w:p>
  </w:footnote>
  <w:footnote w:type="continuationSeparator" w:id="0">
    <w:p w14:paraId="0FE0EDD3" w14:textId="77777777" w:rsidR="005E0062" w:rsidRDefault="005E0062" w:rsidP="00821983">
      <w:pPr>
        <w:spacing w:after="0" w:line="240" w:lineRule="auto"/>
      </w:pPr>
      <w:r>
        <w:continuationSeparator/>
      </w:r>
    </w:p>
  </w:footnote>
  <w:footnote w:type="continuationNotice" w:id="1">
    <w:p w14:paraId="68D09850" w14:textId="77777777" w:rsidR="005E0062" w:rsidRDefault="005E00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1DCF0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870479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DD38DC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604B54"/>
    <w:multiLevelType w:val="hybridMultilevel"/>
    <w:tmpl w:val="29DA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C07A89"/>
    <w:multiLevelType w:val="hybridMultilevel"/>
    <w:tmpl w:val="48E623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591ECD"/>
    <w:multiLevelType w:val="hybridMultilevel"/>
    <w:tmpl w:val="5BA4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F9CC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E411713"/>
    <w:multiLevelType w:val="multilevel"/>
    <w:tmpl w:val="AE6E2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3E4E96"/>
    <w:multiLevelType w:val="hybridMultilevel"/>
    <w:tmpl w:val="E8B4F7B6"/>
    <w:lvl w:ilvl="0" w:tplc="417C9F46">
      <w:start w:val="3"/>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0A37B69"/>
    <w:multiLevelType w:val="hybridMultilevel"/>
    <w:tmpl w:val="656C567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465A0D"/>
    <w:multiLevelType w:val="hybridMultilevel"/>
    <w:tmpl w:val="BE60D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3F25A0"/>
    <w:multiLevelType w:val="hybridMultilevel"/>
    <w:tmpl w:val="456E1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DB053D"/>
    <w:multiLevelType w:val="hybridMultilevel"/>
    <w:tmpl w:val="45FC3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C60D0C"/>
    <w:multiLevelType w:val="hybridMultilevel"/>
    <w:tmpl w:val="7DC0B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C7B8C"/>
    <w:multiLevelType w:val="hybridMultilevel"/>
    <w:tmpl w:val="0AE08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876C68"/>
    <w:multiLevelType w:val="hybridMultilevel"/>
    <w:tmpl w:val="4510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676DE0"/>
    <w:multiLevelType w:val="hybridMultilevel"/>
    <w:tmpl w:val="F49473E2"/>
    <w:lvl w:ilvl="0" w:tplc="FFFFFFFF">
      <w:start w:val="1"/>
      <w:numFmt w:val="bullet"/>
      <w:lvlText w:val="•"/>
      <w:lvlJc w:val="left"/>
    </w:lvl>
    <w:lvl w:ilvl="1" w:tplc="08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78F81C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B9BF88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D273B4F"/>
    <w:multiLevelType w:val="hybridMultilevel"/>
    <w:tmpl w:val="9DFC41BA"/>
    <w:lvl w:ilvl="0" w:tplc="7FF6616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AF6BC3"/>
    <w:multiLevelType w:val="hybridMultilevel"/>
    <w:tmpl w:val="C7E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8445F2"/>
    <w:multiLevelType w:val="hybridMultilevel"/>
    <w:tmpl w:val="ED547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4DF616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5E2397C"/>
    <w:multiLevelType w:val="multilevel"/>
    <w:tmpl w:val="21204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8EA74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5E1081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8864A03"/>
    <w:multiLevelType w:val="hybridMultilevel"/>
    <w:tmpl w:val="0584F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2A0745"/>
    <w:multiLevelType w:val="hybridMultilevel"/>
    <w:tmpl w:val="439C3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88E4A75"/>
    <w:multiLevelType w:val="hybridMultilevel"/>
    <w:tmpl w:val="803A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DE349C"/>
    <w:multiLevelType w:val="hybridMultilevel"/>
    <w:tmpl w:val="00401938"/>
    <w:lvl w:ilvl="0" w:tplc="E80CAB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5230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65D2D74"/>
    <w:multiLevelType w:val="hybridMultilevel"/>
    <w:tmpl w:val="D3BE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2F06DA"/>
    <w:multiLevelType w:val="hybridMultilevel"/>
    <w:tmpl w:val="0F9E7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8330AFB"/>
    <w:multiLevelType w:val="hybridMultilevel"/>
    <w:tmpl w:val="E7009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1979115">
    <w:abstractNumId w:val="28"/>
  </w:num>
  <w:num w:numId="2" w16cid:durableId="1504780607">
    <w:abstractNumId w:val="29"/>
  </w:num>
  <w:num w:numId="3" w16cid:durableId="1550607315">
    <w:abstractNumId w:val="23"/>
  </w:num>
  <w:num w:numId="4" w16cid:durableId="1837530878">
    <w:abstractNumId w:val="8"/>
  </w:num>
  <w:num w:numId="5" w16cid:durableId="1277836385">
    <w:abstractNumId w:val="9"/>
  </w:num>
  <w:num w:numId="6" w16cid:durableId="31075764">
    <w:abstractNumId w:val="5"/>
  </w:num>
  <w:num w:numId="7" w16cid:durableId="1554655637">
    <w:abstractNumId w:val="15"/>
  </w:num>
  <w:num w:numId="8" w16cid:durableId="569116241">
    <w:abstractNumId w:val="33"/>
  </w:num>
  <w:num w:numId="9" w16cid:durableId="564724606">
    <w:abstractNumId w:val="10"/>
  </w:num>
  <w:num w:numId="10" w16cid:durableId="452942595">
    <w:abstractNumId w:val="11"/>
  </w:num>
  <w:num w:numId="11" w16cid:durableId="1593275889">
    <w:abstractNumId w:val="7"/>
  </w:num>
  <w:num w:numId="12" w16cid:durableId="692655965">
    <w:abstractNumId w:val="6"/>
  </w:num>
  <w:num w:numId="13" w16cid:durableId="1770007056">
    <w:abstractNumId w:val="3"/>
  </w:num>
  <w:num w:numId="14" w16cid:durableId="1627615063">
    <w:abstractNumId w:val="0"/>
  </w:num>
  <w:num w:numId="15" w16cid:durableId="424375845">
    <w:abstractNumId w:val="24"/>
  </w:num>
  <w:num w:numId="16" w16cid:durableId="2132937250">
    <w:abstractNumId w:val="31"/>
  </w:num>
  <w:num w:numId="17" w16cid:durableId="1743092451">
    <w:abstractNumId w:val="2"/>
  </w:num>
  <w:num w:numId="18" w16cid:durableId="807090191">
    <w:abstractNumId w:val="27"/>
  </w:num>
  <w:num w:numId="19" w16cid:durableId="1517574037">
    <w:abstractNumId w:val="14"/>
  </w:num>
  <w:num w:numId="20" w16cid:durableId="1751581919">
    <w:abstractNumId w:val="22"/>
  </w:num>
  <w:num w:numId="21" w16cid:durableId="1052389816">
    <w:abstractNumId w:val="12"/>
  </w:num>
  <w:num w:numId="22" w16cid:durableId="1712612563">
    <w:abstractNumId w:val="25"/>
  </w:num>
  <w:num w:numId="23" w16cid:durableId="1141966040">
    <w:abstractNumId w:val="16"/>
  </w:num>
  <w:num w:numId="24" w16cid:durableId="1675834838">
    <w:abstractNumId w:val="30"/>
  </w:num>
  <w:num w:numId="25" w16cid:durableId="1541360612">
    <w:abstractNumId w:val="18"/>
  </w:num>
  <w:num w:numId="26" w16cid:durableId="880945200">
    <w:abstractNumId w:val="1"/>
  </w:num>
  <w:num w:numId="27" w16cid:durableId="1265654465">
    <w:abstractNumId w:val="21"/>
  </w:num>
  <w:num w:numId="28" w16cid:durableId="1827471365">
    <w:abstractNumId w:val="32"/>
  </w:num>
  <w:num w:numId="29" w16cid:durableId="739794342">
    <w:abstractNumId w:val="20"/>
  </w:num>
  <w:num w:numId="30" w16cid:durableId="1037585503">
    <w:abstractNumId w:val="26"/>
  </w:num>
  <w:num w:numId="31" w16cid:durableId="30882108">
    <w:abstractNumId w:val="17"/>
  </w:num>
  <w:num w:numId="32" w16cid:durableId="1615792880">
    <w:abstractNumId w:val="19"/>
  </w:num>
  <w:num w:numId="33" w16cid:durableId="1609386281">
    <w:abstractNumId w:val="4"/>
  </w:num>
  <w:num w:numId="34" w16cid:durableId="1908295013">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a Doal">
    <w15:presenceInfo w15:providerId="AD" w15:userId="S::NDoal@lambeth.gov.uk::2ac2becc-f60f-43c2-a79b-c31b74a58436"/>
  </w15:person>
  <w15:person w15:author="Morrow, Noel">
    <w15:presenceInfo w15:providerId="AD" w15:userId="S::ucziorr@ucl.ac.uk::7b4d26fb-56de-4d12-b299-7520dffd1b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97"/>
    <w:rsid w:val="00003603"/>
    <w:rsid w:val="00004756"/>
    <w:rsid w:val="00004AAE"/>
    <w:rsid w:val="00011236"/>
    <w:rsid w:val="0001566F"/>
    <w:rsid w:val="00016456"/>
    <w:rsid w:val="00025F65"/>
    <w:rsid w:val="00034C36"/>
    <w:rsid w:val="0003583F"/>
    <w:rsid w:val="00040771"/>
    <w:rsid w:val="00045BEF"/>
    <w:rsid w:val="0005672B"/>
    <w:rsid w:val="0006086E"/>
    <w:rsid w:val="00074A4C"/>
    <w:rsid w:val="0008003C"/>
    <w:rsid w:val="000841CB"/>
    <w:rsid w:val="000919AE"/>
    <w:rsid w:val="000B5D14"/>
    <w:rsid w:val="000C167F"/>
    <w:rsid w:val="000C4D0C"/>
    <w:rsid w:val="000D0A5A"/>
    <w:rsid w:val="000D4892"/>
    <w:rsid w:val="000E9549"/>
    <w:rsid w:val="0010368C"/>
    <w:rsid w:val="00104FE5"/>
    <w:rsid w:val="00112DB5"/>
    <w:rsid w:val="00120A97"/>
    <w:rsid w:val="00125976"/>
    <w:rsid w:val="001308FE"/>
    <w:rsid w:val="00131745"/>
    <w:rsid w:val="00132C97"/>
    <w:rsid w:val="00141293"/>
    <w:rsid w:val="001449CD"/>
    <w:rsid w:val="0015071A"/>
    <w:rsid w:val="001512CE"/>
    <w:rsid w:val="00153AF7"/>
    <w:rsid w:val="00154AC1"/>
    <w:rsid w:val="00157A3F"/>
    <w:rsid w:val="00164E6E"/>
    <w:rsid w:val="00167454"/>
    <w:rsid w:val="00167B61"/>
    <w:rsid w:val="001842FA"/>
    <w:rsid w:val="0019784A"/>
    <w:rsid w:val="001B212D"/>
    <w:rsid w:val="001B2B1A"/>
    <w:rsid w:val="001B406A"/>
    <w:rsid w:val="001B7B32"/>
    <w:rsid w:val="001D0905"/>
    <w:rsid w:val="001D37D4"/>
    <w:rsid w:val="002137A9"/>
    <w:rsid w:val="002156CC"/>
    <w:rsid w:val="00226D92"/>
    <w:rsid w:val="00230329"/>
    <w:rsid w:val="00233F44"/>
    <w:rsid w:val="0024643F"/>
    <w:rsid w:val="00247020"/>
    <w:rsid w:val="00254317"/>
    <w:rsid w:val="00267F91"/>
    <w:rsid w:val="0027105E"/>
    <w:rsid w:val="00283C28"/>
    <w:rsid w:val="0029441D"/>
    <w:rsid w:val="00295B98"/>
    <w:rsid w:val="002B09A0"/>
    <w:rsid w:val="002B0B45"/>
    <w:rsid w:val="002C4BD1"/>
    <w:rsid w:val="002E3D55"/>
    <w:rsid w:val="002E74ED"/>
    <w:rsid w:val="002E79E2"/>
    <w:rsid w:val="002F7A60"/>
    <w:rsid w:val="003022F5"/>
    <w:rsid w:val="0030400B"/>
    <w:rsid w:val="003078B3"/>
    <w:rsid w:val="003259C2"/>
    <w:rsid w:val="003261FF"/>
    <w:rsid w:val="00327057"/>
    <w:rsid w:val="00327AB9"/>
    <w:rsid w:val="00327D4B"/>
    <w:rsid w:val="00334056"/>
    <w:rsid w:val="003440BF"/>
    <w:rsid w:val="0035709B"/>
    <w:rsid w:val="0036349D"/>
    <w:rsid w:val="00363AD7"/>
    <w:rsid w:val="003643C8"/>
    <w:rsid w:val="003660B4"/>
    <w:rsid w:val="00366C67"/>
    <w:rsid w:val="00374669"/>
    <w:rsid w:val="00382959"/>
    <w:rsid w:val="00396495"/>
    <w:rsid w:val="003A2CB4"/>
    <w:rsid w:val="003B2AB6"/>
    <w:rsid w:val="003C0773"/>
    <w:rsid w:val="003C79A6"/>
    <w:rsid w:val="003D499D"/>
    <w:rsid w:val="003E388F"/>
    <w:rsid w:val="003F1E3B"/>
    <w:rsid w:val="004057D3"/>
    <w:rsid w:val="00420FBB"/>
    <w:rsid w:val="00431B14"/>
    <w:rsid w:val="00441E5A"/>
    <w:rsid w:val="00451A65"/>
    <w:rsid w:val="00452B0D"/>
    <w:rsid w:val="00461276"/>
    <w:rsid w:val="004672D1"/>
    <w:rsid w:val="0047167B"/>
    <w:rsid w:val="004717F9"/>
    <w:rsid w:val="00472AC7"/>
    <w:rsid w:val="00482A6C"/>
    <w:rsid w:val="004A34A3"/>
    <w:rsid w:val="004A6AB6"/>
    <w:rsid w:val="004B0D5E"/>
    <w:rsid w:val="004B2569"/>
    <w:rsid w:val="004B35B0"/>
    <w:rsid w:val="004C7991"/>
    <w:rsid w:val="004C7F7A"/>
    <w:rsid w:val="004E0015"/>
    <w:rsid w:val="004E1673"/>
    <w:rsid w:val="00501091"/>
    <w:rsid w:val="00511292"/>
    <w:rsid w:val="005170EE"/>
    <w:rsid w:val="0051761C"/>
    <w:rsid w:val="00532174"/>
    <w:rsid w:val="00534BCD"/>
    <w:rsid w:val="0054101D"/>
    <w:rsid w:val="00552D82"/>
    <w:rsid w:val="00552DF9"/>
    <w:rsid w:val="00557C58"/>
    <w:rsid w:val="005660A3"/>
    <w:rsid w:val="00586414"/>
    <w:rsid w:val="005936ED"/>
    <w:rsid w:val="005A0871"/>
    <w:rsid w:val="005A15C6"/>
    <w:rsid w:val="005A681A"/>
    <w:rsid w:val="005A7C8E"/>
    <w:rsid w:val="005B1764"/>
    <w:rsid w:val="005C601E"/>
    <w:rsid w:val="005D1D79"/>
    <w:rsid w:val="005E0062"/>
    <w:rsid w:val="005E60D5"/>
    <w:rsid w:val="005F641A"/>
    <w:rsid w:val="006231DD"/>
    <w:rsid w:val="00624A78"/>
    <w:rsid w:val="0063620B"/>
    <w:rsid w:val="00643045"/>
    <w:rsid w:val="00650CC6"/>
    <w:rsid w:val="006572C3"/>
    <w:rsid w:val="006646D6"/>
    <w:rsid w:val="00684778"/>
    <w:rsid w:val="006909A4"/>
    <w:rsid w:val="006946C5"/>
    <w:rsid w:val="006B4400"/>
    <w:rsid w:val="006B7AC2"/>
    <w:rsid w:val="006D66EE"/>
    <w:rsid w:val="006F59C9"/>
    <w:rsid w:val="006F63A3"/>
    <w:rsid w:val="007023B8"/>
    <w:rsid w:val="0070791A"/>
    <w:rsid w:val="00710454"/>
    <w:rsid w:val="0071125F"/>
    <w:rsid w:val="007128C6"/>
    <w:rsid w:val="00713925"/>
    <w:rsid w:val="0071672E"/>
    <w:rsid w:val="00717968"/>
    <w:rsid w:val="00717B22"/>
    <w:rsid w:val="00724A64"/>
    <w:rsid w:val="00726C6A"/>
    <w:rsid w:val="00747932"/>
    <w:rsid w:val="00752C25"/>
    <w:rsid w:val="00766D82"/>
    <w:rsid w:val="0077482E"/>
    <w:rsid w:val="00774EA9"/>
    <w:rsid w:val="007C3FDE"/>
    <w:rsid w:val="007C682D"/>
    <w:rsid w:val="007D0FC9"/>
    <w:rsid w:val="007D10F7"/>
    <w:rsid w:val="007F082F"/>
    <w:rsid w:val="007F73DB"/>
    <w:rsid w:val="00805272"/>
    <w:rsid w:val="00811D05"/>
    <w:rsid w:val="00812796"/>
    <w:rsid w:val="00812FC5"/>
    <w:rsid w:val="00816628"/>
    <w:rsid w:val="00821983"/>
    <w:rsid w:val="00824B0E"/>
    <w:rsid w:val="00841DBE"/>
    <w:rsid w:val="0084433F"/>
    <w:rsid w:val="00847C66"/>
    <w:rsid w:val="00852B88"/>
    <w:rsid w:val="00860F8A"/>
    <w:rsid w:val="0086161E"/>
    <w:rsid w:val="00870FF3"/>
    <w:rsid w:val="00875AAB"/>
    <w:rsid w:val="0087724F"/>
    <w:rsid w:val="0088309F"/>
    <w:rsid w:val="0089749F"/>
    <w:rsid w:val="008A7332"/>
    <w:rsid w:val="008B4545"/>
    <w:rsid w:val="008B597C"/>
    <w:rsid w:val="008C1783"/>
    <w:rsid w:val="008C6837"/>
    <w:rsid w:val="008D5238"/>
    <w:rsid w:val="008E68FD"/>
    <w:rsid w:val="008E6F2C"/>
    <w:rsid w:val="008E7DC6"/>
    <w:rsid w:val="009033EC"/>
    <w:rsid w:val="009127FC"/>
    <w:rsid w:val="00915C11"/>
    <w:rsid w:val="009332CA"/>
    <w:rsid w:val="00935C8B"/>
    <w:rsid w:val="009424F4"/>
    <w:rsid w:val="0095270C"/>
    <w:rsid w:val="00953EEE"/>
    <w:rsid w:val="00955CA3"/>
    <w:rsid w:val="009561D2"/>
    <w:rsid w:val="00957611"/>
    <w:rsid w:val="009661D6"/>
    <w:rsid w:val="0098773A"/>
    <w:rsid w:val="0099550E"/>
    <w:rsid w:val="009A1E83"/>
    <w:rsid w:val="009A3D1A"/>
    <w:rsid w:val="009D3AD5"/>
    <w:rsid w:val="009E2FF7"/>
    <w:rsid w:val="009F6B06"/>
    <w:rsid w:val="00A1086A"/>
    <w:rsid w:val="00A16947"/>
    <w:rsid w:val="00A216D5"/>
    <w:rsid w:val="00A255BF"/>
    <w:rsid w:val="00A6416B"/>
    <w:rsid w:val="00A76D7F"/>
    <w:rsid w:val="00A83FF2"/>
    <w:rsid w:val="00A92915"/>
    <w:rsid w:val="00AA3D7A"/>
    <w:rsid w:val="00AA519C"/>
    <w:rsid w:val="00AA7E7E"/>
    <w:rsid w:val="00AB029B"/>
    <w:rsid w:val="00AB5C93"/>
    <w:rsid w:val="00AB6563"/>
    <w:rsid w:val="00AB70C3"/>
    <w:rsid w:val="00AD0BC5"/>
    <w:rsid w:val="00AD2367"/>
    <w:rsid w:val="00AF2636"/>
    <w:rsid w:val="00AF3921"/>
    <w:rsid w:val="00B02639"/>
    <w:rsid w:val="00B14B95"/>
    <w:rsid w:val="00B25BC6"/>
    <w:rsid w:val="00B25D64"/>
    <w:rsid w:val="00B4516E"/>
    <w:rsid w:val="00B5193D"/>
    <w:rsid w:val="00B53C55"/>
    <w:rsid w:val="00B54444"/>
    <w:rsid w:val="00B55A8B"/>
    <w:rsid w:val="00B64663"/>
    <w:rsid w:val="00B66153"/>
    <w:rsid w:val="00B67979"/>
    <w:rsid w:val="00B76CB5"/>
    <w:rsid w:val="00B873CA"/>
    <w:rsid w:val="00B92C97"/>
    <w:rsid w:val="00BA24EF"/>
    <w:rsid w:val="00BB4FE3"/>
    <w:rsid w:val="00BB6DFF"/>
    <w:rsid w:val="00BC3713"/>
    <w:rsid w:val="00BC6BFD"/>
    <w:rsid w:val="00BD0DDD"/>
    <w:rsid w:val="00BE08D4"/>
    <w:rsid w:val="00BE3796"/>
    <w:rsid w:val="00BE78C2"/>
    <w:rsid w:val="00BF4312"/>
    <w:rsid w:val="00BF4C8E"/>
    <w:rsid w:val="00C06815"/>
    <w:rsid w:val="00C1114E"/>
    <w:rsid w:val="00C24CFA"/>
    <w:rsid w:val="00C264E2"/>
    <w:rsid w:val="00C34030"/>
    <w:rsid w:val="00C3475F"/>
    <w:rsid w:val="00C40E87"/>
    <w:rsid w:val="00C63F9F"/>
    <w:rsid w:val="00C66621"/>
    <w:rsid w:val="00C66BE9"/>
    <w:rsid w:val="00C920C3"/>
    <w:rsid w:val="00CA3254"/>
    <w:rsid w:val="00CC4197"/>
    <w:rsid w:val="00CF59D3"/>
    <w:rsid w:val="00D1787E"/>
    <w:rsid w:val="00D40901"/>
    <w:rsid w:val="00D40EC8"/>
    <w:rsid w:val="00D41BD8"/>
    <w:rsid w:val="00D479AF"/>
    <w:rsid w:val="00D51C9A"/>
    <w:rsid w:val="00D6416C"/>
    <w:rsid w:val="00D64306"/>
    <w:rsid w:val="00D669D4"/>
    <w:rsid w:val="00D77DFE"/>
    <w:rsid w:val="00D8072D"/>
    <w:rsid w:val="00D82F8C"/>
    <w:rsid w:val="00D83E46"/>
    <w:rsid w:val="00DB26A3"/>
    <w:rsid w:val="00DC1BB0"/>
    <w:rsid w:val="00DD24C8"/>
    <w:rsid w:val="00DD5B32"/>
    <w:rsid w:val="00DD6543"/>
    <w:rsid w:val="00DD6A27"/>
    <w:rsid w:val="00DF2A1E"/>
    <w:rsid w:val="00DF312E"/>
    <w:rsid w:val="00DF5B24"/>
    <w:rsid w:val="00E13425"/>
    <w:rsid w:val="00E22DF0"/>
    <w:rsid w:val="00E310FD"/>
    <w:rsid w:val="00E35846"/>
    <w:rsid w:val="00E36094"/>
    <w:rsid w:val="00E4071B"/>
    <w:rsid w:val="00E4076B"/>
    <w:rsid w:val="00E554B1"/>
    <w:rsid w:val="00E61B5B"/>
    <w:rsid w:val="00E6605A"/>
    <w:rsid w:val="00E6703E"/>
    <w:rsid w:val="00E76CEB"/>
    <w:rsid w:val="00E807E0"/>
    <w:rsid w:val="00E86B3B"/>
    <w:rsid w:val="00E874C5"/>
    <w:rsid w:val="00E87A79"/>
    <w:rsid w:val="00E87D69"/>
    <w:rsid w:val="00E92F32"/>
    <w:rsid w:val="00E93859"/>
    <w:rsid w:val="00EC1EE5"/>
    <w:rsid w:val="00ED3E4F"/>
    <w:rsid w:val="00EE6DA6"/>
    <w:rsid w:val="00F12DF0"/>
    <w:rsid w:val="00F24D48"/>
    <w:rsid w:val="00F30270"/>
    <w:rsid w:val="00F31B57"/>
    <w:rsid w:val="00F32983"/>
    <w:rsid w:val="00F33093"/>
    <w:rsid w:val="00F44B60"/>
    <w:rsid w:val="00F44C71"/>
    <w:rsid w:val="00F52229"/>
    <w:rsid w:val="00F53F4F"/>
    <w:rsid w:val="00F55270"/>
    <w:rsid w:val="00F55EB9"/>
    <w:rsid w:val="00F60374"/>
    <w:rsid w:val="00F655A0"/>
    <w:rsid w:val="00F65938"/>
    <w:rsid w:val="00F66C46"/>
    <w:rsid w:val="00F94516"/>
    <w:rsid w:val="00F9547C"/>
    <w:rsid w:val="00FA3AF1"/>
    <w:rsid w:val="00FB71A3"/>
    <w:rsid w:val="00FC0F23"/>
    <w:rsid w:val="00FC2565"/>
    <w:rsid w:val="00FC4642"/>
    <w:rsid w:val="00FC53C3"/>
    <w:rsid w:val="00FD124F"/>
    <w:rsid w:val="00FE299E"/>
    <w:rsid w:val="00FF0306"/>
    <w:rsid w:val="00FF1116"/>
    <w:rsid w:val="0176C871"/>
    <w:rsid w:val="01C38472"/>
    <w:rsid w:val="025B771E"/>
    <w:rsid w:val="05168956"/>
    <w:rsid w:val="07F4B455"/>
    <w:rsid w:val="091D2830"/>
    <w:rsid w:val="0939BB53"/>
    <w:rsid w:val="09BC9159"/>
    <w:rsid w:val="0A09E0CF"/>
    <w:rsid w:val="0C207FFA"/>
    <w:rsid w:val="0DCA7F29"/>
    <w:rsid w:val="0E26C65D"/>
    <w:rsid w:val="0E36B5C7"/>
    <w:rsid w:val="0E737BCD"/>
    <w:rsid w:val="0FC53D08"/>
    <w:rsid w:val="1068AEBB"/>
    <w:rsid w:val="11C40485"/>
    <w:rsid w:val="1269C8A4"/>
    <w:rsid w:val="13292A1E"/>
    <w:rsid w:val="15BB3A75"/>
    <w:rsid w:val="1DC33965"/>
    <w:rsid w:val="1EBA22D7"/>
    <w:rsid w:val="226A14CF"/>
    <w:rsid w:val="23FACFF1"/>
    <w:rsid w:val="242BEEA3"/>
    <w:rsid w:val="25D01E7B"/>
    <w:rsid w:val="26E00566"/>
    <w:rsid w:val="2737A250"/>
    <w:rsid w:val="277FB689"/>
    <w:rsid w:val="288507CE"/>
    <w:rsid w:val="2A9BB645"/>
    <w:rsid w:val="2BF6983A"/>
    <w:rsid w:val="2C011933"/>
    <w:rsid w:val="2C3786A6"/>
    <w:rsid w:val="2E600685"/>
    <w:rsid w:val="2EFAE643"/>
    <w:rsid w:val="306483C7"/>
    <w:rsid w:val="30D17D02"/>
    <w:rsid w:val="32EA7442"/>
    <w:rsid w:val="331832A7"/>
    <w:rsid w:val="342CD0D4"/>
    <w:rsid w:val="37A9FABD"/>
    <w:rsid w:val="38110BE4"/>
    <w:rsid w:val="38A3C1C2"/>
    <w:rsid w:val="38ABEBE9"/>
    <w:rsid w:val="39F33026"/>
    <w:rsid w:val="3A905445"/>
    <w:rsid w:val="3B5ACFD5"/>
    <w:rsid w:val="3C7E43AB"/>
    <w:rsid w:val="3D5D0E69"/>
    <w:rsid w:val="3EF4F8EE"/>
    <w:rsid w:val="3F18E9D6"/>
    <w:rsid w:val="4004CD00"/>
    <w:rsid w:val="42307F8C"/>
    <w:rsid w:val="4282F8D3"/>
    <w:rsid w:val="46181B42"/>
    <w:rsid w:val="46CF274C"/>
    <w:rsid w:val="48BAA345"/>
    <w:rsid w:val="493389B0"/>
    <w:rsid w:val="4BA2986F"/>
    <w:rsid w:val="4CEAAAA6"/>
    <w:rsid w:val="52C6A688"/>
    <w:rsid w:val="55514114"/>
    <w:rsid w:val="560D2A24"/>
    <w:rsid w:val="580E2AE7"/>
    <w:rsid w:val="58F2BAF1"/>
    <w:rsid w:val="5B02B672"/>
    <w:rsid w:val="5BE0E097"/>
    <w:rsid w:val="5C6A3D70"/>
    <w:rsid w:val="5CDB610A"/>
    <w:rsid w:val="5D5C7A20"/>
    <w:rsid w:val="5D60B048"/>
    <w:rsid w:val="5EE06EF7"/>
    <w:rsid w:val="60C5FE1B"/>
    <w:rsid w:val="61B49EDD"/>
    <w:rsid w:val="6558C86E"/>
    <w:rsid w:val="68B64FAF"/>
    <w:rsid w:val="6962C409"/>
    <w:rsid w:val="69D8BD11"/>
    <w:rsid w:val="6A21D4CB"/>
    <w:rsid w:val="6E26D3AE"/>
    <w:rsid w:val="6EA1B698"/>
    <w:rsid w:val="71F4552C"/>
    <w:rsid w:val="74ED870C"/>
    <w:rsid w:val="772D425B"/>
    <w:rsid w:val="780ABBEC"/>
    <w:rsid w:val="7976C2CA"/>
    <w:rsid w:val="79AB8C2D"/>
    <w:rsid w:val="79D7314A"/>
    <w:rsid w:val="79F3E9FE"/>
    <w:rsid w:val="7B12932B"/>
    <w:rsid w:val="7B60C50D"/>
    <w:rsid w:val="7DCE0C1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5DAC87"/>
  <w15:chartTrackingRefBased/>
  <w15:docId w15:val="{49D8839F-01BF-49BD-95C3-B309374B9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279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2C9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92C9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B92C97"/>
    <w:pPr>
      <w:ind w:left="720"/>
      <w:contextualSpacing/>
    </w:pPr>
  </w:style>
  <w:style w:type="character" w:customStyle="1" w:styleId="Heading1Char">
    <w:name w:val="Heading 1 Char"/>
    <w:basedOn w:val="DefaultParagraphFont"/>
    <w:link w:val="Heading1"/>
    <w:uiPriority w:val="9"/>
    <w:rsid w:val="00812796"/>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AB029B"/>
    <w:rPr>
      <w:sz w:val="16"/>
      <w:szCs w:val="16"/>
    </w:rPr>
  </w:style>
  <w:style w:type="paragraph" w:styleId="CommentText">
    <w:name w:val="annotation text"/>
    <w:basedOn w:val="Normal"/>
    <w:link w:val="CommentTextChar"/>
    <w:uiPriority w:val="99"/>
    <w:unhideWhenUsed/>
    <w:rsid w:val="00AB029B"/>
    <w:pPr>
      <w:spacing w:line="240" w:lineRule="auto"/>
    </w:pPr>
    <w:rPr>
      <w:sz w:val="20"/>
      <w:szCs w:val="20"/>
    </w:rPr>
  </w:style>
  <w:style w:type="character" w:customStyle="1" w:styleId="CommentTextChar">
    <w:name w:val="Comment Text Char"/>
    <w:basedOn w:val="DefaultParagraphFont"/>
    <w:link w:val="CommentText"/>
    <w:uiPriority w:val="99"/>
    <w:rsid w:val="00AB029B"/>
    <w:rPr>
      <w:sz w:val="20"/>
      <w:szCs w:val="20"/>
    </w:rPr>
  </w:style>
  <w:style w:type="paragraph" w:styleId="CommentSubject">
    <w:name w:val="annotation subject"/>
    <w:basedOn w:val="CommentText"/>
    <w:next w:val="CommentText"/>
    <w:link w:val="CommentSubjectChar"/>
    <w:uiPriority w:val="99"/>
    <w:semiHidden/>
    <w:unhideWhenUsed/>
    <w:rsid w:val="00AB029B"/>
    <w:rPr>
      <w:b/>
      <w:bCs/>
    </w:rPr>
  </w:style>
  <w:style w:type="character" w:customStyle="1" w:styleId="CommentSubjectChar">
    <w:name w:val="Comment Subject Char"/>
    <w:basedOn w:val="CommentTextChar"/>
    <w:link w:val="CommentSubject"/>
    <w:uiPriority w:val="99"/>
    <w:semiHidden/>
    <w:rsid w:val="00AB029B"/>
    <w:rPr>
      <w:b/>
      <w:bCs/>
      <w:sz w:val="20"/>
      <w:szCs w:val="20"/>
    </w:rPr>
  </w:style>
  <w:style w:type="character" w:customStyle="1" w:styleId="normaltextrun">
    <w:name w:val="normaltextrun"/>
    <w:basedOn w:val="DefaultParagraphFont"/>
    <w:rsid w:val="00472AC7"/>
  </w:style>
  <w:style w:type="character" w:styleId="Hyperlink">
    <w:name w:val="Hyperlink"/>
    <w:basedOn w:val="DefaultParagraphFont"/>
    <w:uiPriority w:val="99"/>
    <w:unhideWhenUsed/>
    <w:rsid w:val="0001566F"/>
    <w:rPr>
      <w:color w:val="0000FF"/>
      <w:u w:val="single"/>
    </w:rPr>
  </w:style>
  <w:style w:type="paragraph" w:customStyle="1" w:styleId="Default">
    <w:name w:val="Default"/>
    <w:rsid w:val="00724A64"/>
    <w:pPr>
      <w:autoSpaceDE w:val="0"/>
      <w:autoSpaceDN w:val="0"/>
      <w:adjustRightInd w:val="0"/>
      <w:spacing w:after="0" w:line="240" w:lineRule="auto"/>
    </w:pPr>
    <w:rPr>
      <w:rFonts w:ascii="Symbol" w:hAnsi="Symbol" w:cs="Symbol"/>
      <w:color w:val="000000"/>
      <w:sz w:val="24"/>
      <w:szCs w:val="24"/>
    </w:rPr>
  </w:style>
  <w:style w:type="paragraph" w:styleId="Title">
    <w:name w:val="Title"/>
    <w:basedOn w:val="Normal"/>
    <w:next w:val="Normal"/>
    <w:link w:val="TitleChar"/>
    <w:uiPriority w:val="10"/>
    <w:qFormat/>
    <w:rsid w:val="00E554B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54B1"/>
    <w:rPr>
      <w:rFonts w:asciiTheme="majorHAnsi" w:eastAsiaTheme="majorEastAsia" w:hAnsiTheme="majorHAnsi" w:cstheme="majorBidi"/>
      <w:spacing w:val="-10"/>
      <w:kern w:val="28"/>
      <w:sz w:val="56"/>
      <w:szCs w:val="56"/>
    </w:rPr>
  </w:style>
  <w:style w:type="paragraph" w:styleId="Revision">
    <w:name w:val="Revision"/>
    <w:hidden/>
    <w:uiPriority w:val="99"/>
    <w:semiHidden/>
    <w:rsid w:val="005C601E"/>
    <w:pPr>
      <w:spacing w:after="0" w:line="240" w:lineRule="auto"/>
    </w:pPr>
  </w:style>
  <w:style w:type="paragraph" w:styleId="Header">
    <w:name w:val="header"/>
    <w:basedOn w:val="Normal"/>
    <w:link w:val="HeaderChar"/>
    <w:uiPriority w:val="99"/>
    <w:semiHidden/>
    <w:unhideWhenUsed/>
    <w:rsid w:val="005C601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601E"/>
  </w:style>
  <w:style w:type="paragraph" w:styleId="Footer">
    <w:name w:val="footer"/>
    <w:basedOn w:val="Normal"/>
    <w:link w:val="FooterChar"/>
    <w:uiPriority w:val="99"/>
    <w:semiHidden/>
    <w:unhideWhenUsed/>
    <w:rsid w:val="005C601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C601E"/>
  </w:style>
  <w:style w:type="character" w:styleId="UnresolvedMention">
    <w:name w:val="Unresolved Mention"/>
    <w:basedOn w:val="DefaultParagraphFont"/>
    <w:uiPriority w:val="99"/>
    <w:unhideWhenUsed/>
    <w:rsid w:val="00A16947"/>
    <w:rPr>
      <w:color w:val="605E5C"/>
      <w:shd w:val="clear" w:color="auto" w:fill="E1DFDD"/>
    </w:rPr>
  </w:style>
  <w:style w:type="character" w:styleId="Mention">
    <w:name w:val="Mention"/>
    <w:basedOn w:val="DefaultParagraphFont"/>
    <w:uiPriority w:val="99"/>
    <w:unhideWhenUsed/>
    <w:rsid w:val="00A16947"/>
    <w:rPr>
      <w:color w:val="2B579A"/>
      <w:shd w:val="clear" w:color="auto" w:fill="E1DFDD"/>
    </w:rPr>
  </w:style>
  <w:style w:type="character" w:styleId="FollowedHyperlink">
    <w:name w:val="FollowedHyperlink"/>
    <w:basedOn w:val="DefaultParagraphFont"/>
    <w:uiPriority w:val="99"/>
    <w:semiHidden/>
    <w:unhideWhenUsed/>
    <w:rsid w:val="00283C28"/>
    <w:rPr>
      <w:color w:val="954F72" w:themeColor="followedHyperlink"/>
      <w:u w:val="single"/>
    </w:rPr>
  </w:style>
  <w:style w:type="character" w:customStyle="1" w:styleId="eop">
    <w:name w:val="eop"/>
    <w:basedOn w:val="DefaultParagraphFont"/>
    <w:rsid w:val="00747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pknight@lambeth.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yperlink" Target="https://www.lambeth.gov.uk/child-friendly-lambeth"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0BA3E49F8F364FBE93B56FDED79373" ma:contentTypeVersion="17" ma:contentTypeDescription="Create a new document." ma:contentTypeScope="" ma:versionID="73262b81aa51eb3136ead71e6adc8b26">
  <xsd:schema xmlns:xsd="http://www.w3.org/2001/XMLSchema" xmlns:xs="http://www.w3.org/2001/XMLSchema" xmlns:p="http://schemas.microsoft.com/office/2006/metadata/properties" xmlns:ns2="e48f661c-fb12-49e7-9851-3e6acd35e475" xmlns:ns3="111d8e2d-1689-404f-bfcb-97c266f3775c" xmlns:ns4="3762e1dc-9bcc-4a22-91e6-a5cb4b094858" targetNamespace="http://schemas.microsoft.com/office/2006/metadata/properties" ma:root="true" ma:fieldsID="1b58c1e3f8c04e09c93a1b80bf33be2a" ns2:_="" ns3:_="" ns4:_="">
    <xsd:import namespace="e48f661c-fb12-49e7-9851-3e6acd35e475"/>
    <xsd:import namespace="111d8e2d-1689-404f-bfcb-97c266f3775c"/>
    <xsd:import namespace="3762e1dc-9bcc-4a22-91e6-a5cb4b0948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lcf76f155ced4ddcb4097134ff3c332f" minOccurs="0"/>
                <xsd:element ref="ns4: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8f661c-fb12-49e7-9851-3e6acd35e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f3f23c5-8d61-4350-8abb-347846498612"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1d8e2d-1689-404f-bfcb-97c266f377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62e1dc-9bcc-4a22-91e6-a5cb4b0948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f45de3a-d8bc-4c0f-be8b-c4bdb38dc8d8}" ma:internalName="TaxCatchAll" ma:showField="CatchAllData" ma:web="111d8e2d-1689-404f-bfcb-97c266f377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762e1dc-9bcc-4a22-91e6-a5cb4b094858" xsi:nil="true"/>
    <lcf76f155ced4ddcb4097134ff3c332f xmlns="e48f661c-fb12-49e7-9851-3e6acd35e47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99A15-CA47-493D-9F6E-76904F8F5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8f661c-fb12-49e7-9851-3e6acd35e475"/>
    <ds:schemaRef ds:uri="111d8e2d-1689-404f-bfcb-97c266f3775c"/>
    <ds:schemaRef ds:uri="3762e1dc-9bcc-4a22-91e6-a5cb4b094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842F79-54C6-4D50-88DE-6F602AE7DD6A}">
  <ds:schemaRefs>
    <ds:schemaRef ds:uri="http://schemas.microsoft.com/office/2006/metadata/properties"/>
    <ds:schemaRef ds:uri="http://schemas.microsoft.com/office/infopath/2007/PartnerControls"/>
    <ds:schemaRef ds:uri="3762e1dc-9bcc-4a22-91e6-a5cb4b094858"/>
    <ds:schemaRef ds:uri="e48f661c-fb12-49e7-9851-3e6acd35e475"/>
  </ds:schemaRefs>
</ds:datastoreItem>
</file>

<file path=customXml/itemProps3.xml><?xml version="1.0" encoding="utf-8"?>
<ds:datastoreItem xmlns:ds="http://schemas.openxmlformats.org/officeDocument/2006/customXml" ds:itemID="{4E55266C-E14A-42F4-860F-F4C62A380E58}">
  <ds:schemaRefs>
    <ds:schemaRef ds:uri="http://schemas.microsoft.com/sharepoint/v3/contenttype/forms"/>
  </ds:schemaRefs>
</ds:datastoreItem>
</file>

<file path=customXml/itemProps4.xml><?xml version="1.0" encoding="utf-8"?>
<ds:datastoreItem xmlns:ds="http://schemas.openxmlformats.org/officeDocument/2006/customXml" ds:itemID="{92034DFE-E764-4697-B34B-975A64029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1493</Words>
  <Characters>8515</Characters>
  <Application>Microsoft Office Word</Application>
  <DocSecurity>0</DocSecurity>
  <Lines>70</Lines>
  <Paragraphs>19</Paragraphs>
  <ScaleCrop>false</ScaleCrop>
  <Company/>
  <LinksUpToDate>false</LinksUpToDate>
  <CharactersWithSpaces>9989</CharactersWithSpaces>
  <SharedDoc>false</SharedDoc>
  <HLinks>
    <vt:vector size="12" baseType="variant">
      <vt:variant>
        <vt:i4>458872</vt:i4>
      </vt:variant>
      <vt:variant>
        <vt:i4>3</vt:i4>
      </vt:variant>
      <vt:variant>
        <vt:i4>0</vt:i4>
      </vt:variant>
      <vt:variant>
        <vt:i4>5</vt:i4>
      </vt:variant>
      <vt:variant>
        <vt:lpwstr>mailto:pknight@lambeth.gov.uk</vt:lpwstr>
      </vt:variant>
      <vt:variant>
        <vt:lpwstr/>
      </vt:variant>
      <vt:variant>
        <vt:i4>131136</vt:i4>
      </vt:variant>
      <vt:variant>
        <vt:i4>0</vt:i4>
      </vt:variant>
      <vt:variant>
        <vt:i4>0</vt:i4>
      </vt:variant>
      <vt:variant>
        <vt:i4>5</vt:i4>
      </vt:variant>
      <vt:variant>
        <vt:lpwstr>https://www.lambeth.gov.uk/child-friendly-lambeth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Doal</dc:creator>
  <cp:keywords/>
  <dc:description/>
  <cp:lastModifiedBy>Morrow, Noel</cp:lastModifiedBy>
  <cp:revision>2</cp:revision>
  <cp:lastPrinted>2023-03-16T02:32:00Z</cp:lastPrinted>
  <dcterms:created xsi:type="dcterms:W3CDTF">2023-08-03T10:26:00Z</dcterms:created>
  <dcterms:modified xsi:type="dcterms:W3CDTF">2023-08-03T10:26:00Z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0x010100D80BA3E49F8F364FBE93B56FDED79373</vt:lpwstr>
  </property>
  <property fmtid="{D5CDD505-2E9C-101B-9397-08002B2CF9AE}" pid="3" name="MediaServiceImageTags">
    <vt:lpwstr/>
  </property>
</Properties>
</file>