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E90B4" w14:textId="24A30DB1" w:rsidR="00516663" w:rsidRPr="007569DA" w:rsidRDefault="00516663" w:rsidP="00DE243A">
      <w:pPr>
        <w:jc w:val="center"/>
        <w:rPr>
          <w:rFonts w:cs="Arial"/>
          <w:bCs/>
        </w:rPr>
      </w:pPr>
      <w:r w:rsidRPr="007569DA">
        <w:rPr>
          <w:rFonts w:cs="Arial"/>
          <w:b/>
          <w:sz w:val="28"/>
          <w:szCs w:val="28"/>
        </w:rPr>
        <w:t>INVITATION TO TENDER</w:t>
      </w:r>
    </w:p>
    <w:p w14:paraId="732208C7" w14:textId="77777777" w:rsidR="00516663" w:rsidRPr="00C55E17" w:rsidRDefault="00516663" w:rsidP="005C253B">
      <w:pPr>
        <w:pStyle w:val="Default"/>
        <w:pBdr>
          <w:bottom w:val="single" w:sz="6" w:space="1" w:color="auto"/>
        </w:pBdr>
        <w:rPr>
          <w:sz w:val="50"/>
          <w:szCs w:val="50"/>
        </w:rPr>
      </w:pPr>
    </w:p>
    <w:p w14:paraId="7BB7ADC1" w14:textId="77777777" w:rsidR="00CA1712" w:rsidRDefault="00CA1712" w:rsidP="004D1053">
      <w:pPr>
        <w:jc w:val="both"/>
      </w:pPr>
    </w:p>
    <w:p w14:paraId="5091C1DE" w14:textId="77777777" w:rsidR="00CA1712" w:rsidRDefault="00CA1712"/>
    <w:p w14:paraId="02C74C20" w14:textId="77777777" w:rsidR="00CA1712" w:rsidRPr="004471E5" w:rsidRDefault="00CA1712">
      <w:pPr>
        <w:rPr>
          <w:b/>
          <w:i/>
        </w:rPr>
      </w:pPr>
      <w:r>
        <w:t xml:space="preserve">Department for </w:t>
      </w:r>
      <w:r w:rsidR="000D00D0">
        <w:t>Education</w:t>
      </w:r>
    </w:p>
    <w:p w14:paraId="2300A0D6" w14:textId="77777777" w:rsidR="00003C13" w:rsidRDefault="00003C13">
      <w:pPr>
        <w:widowControl/>
      </w:pPr>
      <w:bookmarkStart w:id="0" w:name="Address"/>
      <w:bookmarkStart w:id="1" w:name="Sal"/>
      <w:bookmarkEnd w:id="0"/>
      <w:bookmarkEnd w:id="1"/>
    </w:p>
    <w:p w14:paraId="53F68744" w14:textId="36EF8DB2" w:rsidR="00CA1712" w:rsidRDefault="00CA1712">
      <w:pPr>
        <w:widowControl/>
      </w:pPr>
      <w:r>
        <w:t>Dear</w:t>
      </w:r>
      <w:r w:rsidR="00003C13">
        <w:t xml:space="preserve"> Supplier</w:t>
      </w:r>
    </w:p>
    <w:p w14:paraId="33B02A86" w14:textId="77777777" w:rsidR="00CA1712" w:rsidRDefault="00CA1712">
      <w:pPr>
        <w:widowControl/>
      </w:pPr>
    </w:p>
    <w:p w14:paraId="37992737" w14:textId="77777777" w:rsidR="00DB1FF3" w:rsidRPr="00DB1FF3" w:rsidRDefault="00CA1712" w:rsidP="00003C13">
      <w:pPr>
        <w:widowControl/>
        <w:overflowPunct/>
        <w:autoSpaceDE/>
        <w:autoSpaceDN/>
        <w:adjustRightInd/>
        <w:textAlignment w:val="auto"/>
        <w:rPr>
          <w:ins w:id="2" w:author="CHAN, Suki" w:date="2024-04-24T11:50:00Z"/>
          <w:b/>
          <w:u w:val="single"/>
        </w:rPr>
      </w:pPr>
      <w:r w:rsidRPr="00DB1FF3">
        <w:rPr>
          <w:b/>
          <w:u w:val="single"/>
        </w:rPr>
        <w:t xml:space="preserve">INVITATION TO TENDER (ITT) for </w:t>
      </w:r>
      <w:r w:rsidR="00003C13" w:rsidRPr="00DB1FF3">
        <w:rPr>
          <w:b/>
          <w:u w:val="single"/>
        </w:rPr>
        <w:t>the provision of financial advisors to support the department and local authorities with the delivery of the Safety Valve programme</w:t>
      </w:r>
      <w:del w:id="3" w:author="CHAN, Suki" w:date="2024-04-24T11:50:00Z">
        <w:r w:rsidR="00003C13" w:rsidRPr="00DB1FF3" w:rsidDel="00DB1FF3">
          <w:rPr>
            <w:b/>
            <w:u w:val="single"/>
          </w:rPr>
          <w:delText>.</w:delText>
        </w:r>
      </w:del>
      <w:r w:rsidR="00003C13" w:rsidRPr="00DB1FF3">
        <w:rPr>
          <w:b/>
          <w:u w:val="single"/>
        </w:rPr>
        <w:t xml:space="preserve"> </w:t>
      </w:r>
    </w:p>
    <w:p w14:paraId="02913E6A" w14:textId="77777777" w:rsidR="00DB1FF3" w:rsidRDefault="00DB1FF3" w:rsidP="00003C13">
      <w:pPr>
        <w:widowControl/>
        <w:overflowPunct/>
        <w:autoSpaceDE/>
        <w:autoSpaceDN/>
        <w:adjustRightInd/>
        <w:textAlignment w:val="auto"/>
        <w:rPr>
          <w:ins w:id="4" w:author="CHAN, Suki" w:date="2024-04-24T11:50:00Z"/>
        </w:rPr>
      </w:pPr>
    </w:p>
    <w:p w14:paraId="274AA29A" w14:textId="0BBA3BB5" w:rsidR="00003C13" w:rsidRPr="00003C13" w:rsidRDefault="00003C13" w:rsidP="00003C13">
      <w:pPr>
        <w:widowControl/>
        <w:overflowPunct/>
        <w:autoSpaceDE/>
        <w:autoSpaceDN/>
        <w:adjustRightInd/>
        <w:textAlignment w:val="auto"/>
        <w:rPr>
          <w:rFonts w:ascii="Calibri" w:hAnsi="Calibri" w:cs="Calibri"/>
          <w:color w:val="000000"/>
        </w:rPr>
      </w:pPr>
      <w:r w:rsidRPr="00003C13">
        <w:rPr>
          <w:rFonts w:cs="Arial"/>
          <w:color w:val="000000"/>
        </w:rPr>
        <w:t>The department requires expertise and credibility across SEND and finance from a senior local authority background. We are procuring ex local authority CFOs to advise local authorities and the department on how to address the drivers behind their DSG deficits and manage their high needs systems sustainably.</w:t>
      </w:r>
    </w:p>
    <w:p w14:paraId="085C22F6" w14:textId="343022AE" w:rsidR="00CA1712" w:rsidRPr="004611F0" w:rsidRDefault="00CA1712">
      <w:pPr>
        <w:widowControl/>
      </w:pPr>
    </w:p>
    <w:p w14:paraId="51B5E765" w14:textId="4499ED8E" w:rsidR="00CA1712" w:rsidRPr="004611F0" w:rsidRDefault="00003C13">
      <w:pPr>
        <w:widowControl/>
      </w:pPr>
      <w:r>
        <w:rPr>
          <w:rFonts w:cs="Arial"/>
        </w:rPr>
        <w:t>Advisors will influence</w:t>
      </w:r>
      <w:r w:rsidRPr="00980703">
        <w:rPr>
          <w:rFonts w:cs="Arial"/>
        </w:rPr>
        <w:t xml:space="preserve"> local authorities to maximise their DSG recovery plans and prioritise their delivery</w:t>
      </w:r>
      <w:r>
        <w:rPr>
          <w:rFonts w:cs="Arial"/>
        </w:rPr>
        <w:t>, as well as ensuring that the agreements which the department enters</w:t>
      </w:r>
      <w:del w:id="5" w:author="WYE, Andrew" w:date="2024-04-25T08:02:00Z">
        <w:r w:rsidDel="00F31213">
          <w:rPr>
            <w:rFonts w:cs="Arial"/>
          </w:rPr>
          <w:delText>,</w:delText>
        </w:r>
      </w:del>
      <w:r>
        <w:rPr>
          <w:rFonts w:cs="Arial"/>
        </w:rPr>
        <w:t xml:space="preserve"> are based on realistic and credible proposals</w:t>
      </w:r>
      <w:r w:rsidRPr="00980703">
        <w:rPr>
          <w:rFonts w:cs="Arial"/>
        </w:rPr>
        <w:t>.</w:t>
      </w:r>
      <w:r>
        <w:rPr>
          <w:rFonts w:cs="Arial"/>
        </w:rPr>
        <w:t xml:space="preserve"> The advisers ensure that the programme</w:t>
      </w:r>
      <w:del w:id="6" w:author="WYE, Andrew" w:date="2024-04-25T08:01:00Z">
        <w:r w:rsidDel="00F31213">
          <w:rPr>
            <w:rFonts w:cs="Arial"/>
          </w:rPr>
          <w:delText>,</w:delText>
        </w:r>
      </w:del>
      <w:r>
        <w:rPr>
          <w:rFonts w:cs="Arial"/>
        </w:rPr>
        <w:t xml:space="preserve"> functions on a solid and realistic basis, maximising value for taxpayer money. This will be achieved through the reviewing of local authority monitoring reports, providing support for local authorities and via the financial advisor helpline.</w:t>
      </w:r>
    </w:p>
    <w:p w14:paraId="4A7AF817" w14:textId="77777777" w:rsidR="00CA1712" w:rsidRPr="004611F0" w:rsidRDefault="00CA1712">
      <w:pPr>
        <w:widowControl/>
      </w:pPr>
    </w:p>
    <w:p w14:paraId="6A8C617F" w14:textId="77777777" w:rsidR="00CA1712" w:rsidRPr="004611F0"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r w:rsidRPr="004611F0">
        <w:t>1</w:t>
      </w:r>
      <w:r w:rsidRPr="004611F0">
        <w:tab/>
        <w:t>Your organisation along with others is invited to offer a tender for provision of the above, to the specification outlined in the attached documents.  Enclosed are:</w:t>
      </w:r>
    </w:p>
    <w:p w14:paraId="2685287E" w14:textId="77777777" w:rsidR="00CA1712" w:rsidRPr="004611F0"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5D6F3E11" w14:textId="77777777" w:rsidR="00CA1712" w:rsidRPr="004611F0"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pPr>
      <w:r w:rsidRPr="004611F0">
        <w:tab/>
        <w:t>Document 1</w:t>
      </w:r>
      <w:r w:rsidRPr="004611F0">
        <w:tab/>
        <w:t>Instructions on the tendering procedures.</w:t>
      </w:r>
    </w:p>
    <w:p w14:paraId="0FACF948" w14:textId="77777777" w:rsidR="000B145D" w:rsidRPr="004611F0" w:rsidRDefault="00FC4E46" w:rsidP="004D105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ind w:left="720"/>
      </w:pPr>
      <w:r w:rsidRPr="004611F0">
        <w:t>Document 2</w:t>
      </w:r>
      <w:r w:rsidRPr="004611F0">
        <w:tab/>
        <w:t>Departmental</w:t>
      </w:r>
      <w:r w:rsidR="000B145D" w:rsidRPr="004611F0">
        <w:t xml:space="preserve"> </w:t>
      </w:r>
      <w:r w:rsidRPr="004611F0">
        <w:t xml:space="preserve">standard </w:t>
      </w:r>
      <w:r w:rsidR="000B145D" w:rsidRPr="004611F0">
        <w:t>requirements</w:t>
      </w:r>
    </w:p>
    <w:p w14:paraId="79E3F03B" w14:textId="77777777" w:rsidR="00CA1712" w:rsidRPr="004611F0"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pPr>
      <w:r w:rsidRPr="004611F0">
        <w:tab/>
        <w:t xml:space="preserve">Document </w:t>
      </w:r>
      <w:r w:rsidR="001B549A" w:rsidRPr="004611F0">
        <w:t>3</w:t>
      </w:r>
      <w:r w:rsidRPr="004611F0">
        <w:tab/>
        <w:t xml:space="preserve">Specification of the </w:t>
      </w:r>
      <w:r w:rsidR="003D6AE8" w:rsidRPr="004611F0">
        <w:t>r</w:t>
      </w:r>
      <w:r w:rsidRPr="004611F0">
        <w:t>equirement.</w:t>
      </w:r>
    </w:p>
    <w:p w14:paraId="388406AA" w14:textId="77777777" w:rsidR="00CA1712" w:rsidRPr="004611F0"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360" w:lineRule="auto"/>
      </w:pPr>
      <w:r w:rsidRPr="004611F0">
        <w:tab/>
        <w:t xml:space="preserve">Document </w:t>
      </w:r>
      <w:r w:rsidR="001B549A" w:rsidRPr="004611F0">
        <w:t>4</w:t>
      </w:r>
      <w:r w:rsidRPr="004611F0">
        <w:tab/>
        <w:t>List of attachments.</w:t>
      </w:r>
    </w:p>
    <w:p w14:paraId="3C006BB8" w14:textId="77777777" w:rsidR="00CA1712" w:rsidRPr="004611F0"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rsidRPr="004611F0">
        <w:tab/>
        <w:t xml:space="preserve">Document </w:t>
      </w:r>
      <w:r w:rsidR="001B549A" w:rsidRPr="004611F0">
        <w:t>5</w:t>
      </w:r>
      <w:r w:rsidRPr="004611F0">
        <w:tab/>
        <w:t>Declaration and information to be provided by tenderer.</w:t>
      </w:r>
    </w:p>
    <w:p w14:paraId="77314204" w14:textId="77777777" w:rsidR="00CA1712" w:rsidRPr="004611F0"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rsidRPr="004611F0">
        <w:tab/>
      </w:r>
    </w:p>
    <w:p w14:paraId="37BE7AEE" w14:textId="67EA94C5" w:rsidR="00CA1712" w:rsidRPr="004611F0"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r w:rsidRPr="004611F0">
        <w:t>2</w:t>
      </w:r>
      <w:r w:rsidRPr="004611F0">
        <w:tab/>
        <w:t>Please read the instructions on the tendering procedures carefully.  Failure to comply with them may invalidate your tender which must be returned by the date and time given below.</w:t>
      </w:r>
    </w:p>
    <w:p w14:paraId="217ED075" w14:textId="77777777" w:rsidR="00CA1712" w:rsidRPr="004611F0"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190FE3BC" w14:textId="1BE5E8A9" w:rsidR="00CA1712" w:rsidRPr="004611F0"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pPr>
      <w:r>
        <w:t>3</w:t>
      </w:r>
      <w:r>
        <w:tab/>
      </w:r>
      <w:r w:rsidR="00122CA0">
        <w:t>Y</w:t>
      </w:r>
      <w:r>
        <w:t xml:space="preserve">our tender must be received by no later than </w:t>
      </w:r>
      <w:r w:rsidR="00003C13">
        <w:t>Monday 20</w:t>
      </w:r>
      <w:r w:rsidR="00003C13" w:rsidRPr="190DFD07">
        <w:rPr>
          <w:vertAlign w:val="superscript"/>
        </w:rPr>
        <w:t>th</w:t>
      </w:r>
      <w:r w:rsidR="00003C13">
        <w:t xml:space="preserve"> May at 12</w:t>
      </w:r>
      <w:r w:rsidR="4D2D9A03">
        <w:t xml:space="preserve"> midday</w:t>
      </w:r>
      <w:r w:rsidR="00003C13">
        <w:t xml:space="preserve"> </w:t>
      </w:r>
      <w:r w:rsidR="00056E73">
        <w:t>local time (UK)</w:t>
      </w:r>
      <w:r>
        <w:t xml:space="preserve">. Late tenders will </w:t>
      </w:r>
      <w:r w:rsidRPr="190DFD07">
        <w:rPr>
          <w:b/>
          <w:bCs/>
        </w:rPr>
        <w:t>not</w:t>
      </w:r>
      <w:r>
        <w:t xml:space="preserve"> be considered.</w:t>
      </w:r>
    </w:p>
    <w:p w14:paraId="11A064DD" w14:textId="77777777" w:rsidR="00CA1712" w:rsidRPr="004611F0"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514A234A" w14:textId="2D08B836" w:rsidR="00CA1712" w:rsidRPr="00E42816" w:rsidRDefault="00CA1712" w:rsidP="00E42816">
      <w:pPr>
        <w:ind w:left="720" w:hanging="720"/>
        <w:rPr>
          <w:iCs/>
          <w:color w:val="000000" w:themeColor="text1"/>
        </w:rPr>
      </w:pPr>
      <w:r w:rsidRPr="004611F0">
        <w:t>4</w:t>
      </w:r>
      <w:r w:rsidRPr="004611F0">
        <w:tab/>
        <w:t xml:space="preserve">If having read the enclosed specification you decide not to submit a tender, </w:t>
      </w:r>
      <w:r w:rsidR="001D5549">
        <w:t xml:space="preserve">we </w:t>
      </w:r>
      <w:r w:rsidRPr="004611F0">
        <w:t>would be grateful if</w:t>
      </w:r>
      <w:r w:rsidR="00F31213">
        <w:t xml:space="preserve"> you</w:t>
      </w:r>
      <w:r w:rsidRPr="004611F0">
        <w:t xml:space="preserve"> could send your reasons (though you are under no obligation</w:t>
      </w:r>
      <w:r>
        <w:t xml:space="preserve"> to do so) </w:t>
      </w:r>
      <w:r w:rsidR="00197C76" w:rsidRPr="00197C76">
        <w:t>via the Department for Education</w:t>
      </w:r>
      <w:ins w:id="7" w:author="WYE, Andrew" w:date="2024-04-25T08:04:00Z">
        <w:r w:rsidR="00F31213">
          <w:t>’</w:t>
        </w:r>
      </w:ins>
      <w:r w:rsidR="00197C76" w:rsidRPr="00197C76">
        <w:t>s e-tendering portal (Jaggaer)</w:t>
      </w:r>
    </w:p>
    <w:p w14:paraId="24389FC8"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p w14:paraId="2B568397" w14:textId="59F107CE" w:rsidR="00CA1712" w:rsidDel="007A641F"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del w:id="8" w:author="CHAN, Suki" w:date="2024-04-26T15:54:00Z"/>
        </w:rPr>
      </w:pPr>
      <w:r>
        <w:t>5</w:t>
      </w:r>
      <w:r>
        <w:tab/>
        <w:t xml:space="preserve">Please contact </w:t>
      </w:r>
      <w:r w:rsidR="00003C13">
        <w:t>us via Jaggaer</w:t>
      </w:r>
      <w:r>
        <w:t xml:space="preserve"> if you have any questions about the tendering procedure.  </w:t>
      </w:r>
    </w:p>
    <w:p w14:paraId="7F616330" w14:textId="77777777" w:rsidR="00CA1712" w:rsidDel="007A641F" w:rsidRDefault="00CA1712" w:rsidP="007A64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del w:id="9" w:author="CHAN, Suki" w:date="2024-04-26T15:54:00Z"/>
        </w:rPr>
      </w:pPr>
    </w:p>
    <w:p w14:paraId="562728F0" w14:textId="08FC1115" w:rsidR="00CA1712" w:rsidDel="007A641F"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del w:id="10" w:author="CHAN, Suki" w:date="2024-04-26T15:54:00Z"/>
        </w:rPr>
      </w:pPr>
    </w:p>
    <w:p w14:paraId="366E84B2" w14:textId="49280D4C" w:rsidR="00E42816" w:rsidDel="007A641F" w:rsidRDefault="00E4281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del w:id="11" w:author="CHAN, Suki" w:date="2024-04-26T15:54:00Z"/>
        </w:rPr>
      </w:pPr>
    </w:p>
    <w:p w14:paraId="375A6CCF" w14:textId="5021F8AB"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t>Yours sincerely</w:t>
      </w:r>
      <w:r w:rsidR="00003C13">
        <w:t>,</w:t>
      </w:r>
    </w:p>
    <w:p w14:paraId="345B623F" w14:textId="2482AC85" w:rsidR="00003C13" w:rsidDel="007A641F" w:rsidRDefault="00003C1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del w:id="12" w:author="CHAN, Suki" w:date="2024-04-26T15:54:00Z"/>
        </w:rPr>
      </w:pPr>
    </w:p>
    <w:p w14:paraId="732C3BAB" w14:textId="53C14ACF" w:rsidR="00003C13" w:rsidRDefault="00003C1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r>
        <w:lastRenderedPageBreak/>
        <w:t>Department for Education Commercial Team</w:t>
      </w:r>
    </w:p>
    <w:p w14:paraId="230D1113"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jc w:val="right"/>
        <w:rPr>
          <w:b/>
        </w:rPr>
      </w:pPr>
      <w:r>
        <w:br w:type="page"/>
      </w:r>
      <w:r>
        <w:rPr>
          <w:b/>
        </w:rPr>
        <w:lastRenderedPageBreak/>
        <w:t>DOCUMENT 1</w:t>
      </w:r>
    </w:p>
    <w:p w14:paraId="4754D181" w14:textId="77777777" w:rsidR="00CA1712" w:rsidRDefault="00CA171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jc w:val="right"/>
        <w:rPr>
          <w:b/>
        </w:rPr>
      </w:pPr>
    </w:p>
    <w:p w14:paraId="1BF62645" w14:textId="77777777" w:rsidR="00CA1712" w:rsidRDefault="00CA1712">
      <w:pPr>
        <w:pStyle w:val="Numbered"/>
        <w:widowControl/>
      </w:pPr>
      <w:r>
        <w:rPr>
          <w:b/>
        </w:rPr>
        <w:t>INSTRUCTIONS ON TENDERING PROCEDURES</w:t>
      </w:r>
    </w:p>
    <w:p w14:paraId="32431DB3" w14:textId="0C6D800F" w:rsidR="00DC78CE" w:rsidRDefault="00AD48C2" w:rsidP="00955B13">
      <w:pPr>
        <w:pStyle w:val="Numbered"/>
        <w:widowControl/>
        <w:ind w:left="720" w:hanging="720"/>
      </w:pPr>
      <w:r>
        <w:t xml:space="preserve"> </w:t>
      </w:r>
      <w:r w:rsidR="00C35B4F">
        <w:t>1</w:t>
      </w:r>
      <w:r w:rsidR="00C35B4F">
        <w:tab/>
      </w:r>
      <w:r w:rsidR="00CA1712">
        <w:t>These instructions are designed to ensure that all tenders are given equal and fair consideration.  It is important therefore that you provide all the information asked for in the format and order specified.</w:t>
      </w:r>
      <w:r w:rsidR="001D5549" w:rsidRPr="001D5549">
        <w:t xml:space="preserve"> </w:t>
      </w:r>
      <w:r w:rsidR="001D5549">
        <w:t xml:space="preserve">Please contact us through the Jaggaer portal if you have any doubts as to what is required, or you have difficulty in providing the information requested. </w:t>
      </w:r>
    </w:p>
    <w:p w14:paraId="777A6ABC" w14:textId="11CAA80E" w:rsidR="00D05852" w:rsidRPr="00D05852" w:rsidRDefault="007B4DDD" w:rsidP="007B4DDD">
      <w:pPr>
        <w:ind w:left="720" w:hanging="720"/>
        <w:rPr>
          <w:iCs/>
          <w:color w:val="000000" w:themeColor="text1"/>
        </w:rPr>
      </w:pPr>
      <w:r>
        <w:t xml:space="preserve"> </w:t>
      </w:r>
      <w:r w:rsidR="001C0865">
        <w:t xml:space="preserve">2  </w:t>
      </w:r>
      <w:r>
        <w:t xml:space="preserve">       </w:t>
      </w:r>
      <w:r w:rsidR="00CA1712" w:rsidRPr="00142788">
        <w:t>Pre-tender negotiations are not</w:t>
      </w:r>
      <w:r w:rsidR="00CA1712" w:rsidRPr="00142788">
        <w:rPr>
          <w:b/>
        </w:rPr>
        <w:t xml:space="preserve"> </w:t>
      </w:r>
      <w:r w:rsidR="00CA1712" w:rsidRPr="00142788">
        <w:t>allowed</w:t>
      </w:r>
      <w:r w:rsidR="00D05852">
        <w:t xml:space="preserve"> </w:t>
      </w:r>
      <w:r w:rsidR="00D05852" w:rsidRPr="00D05852">
        <w:t>and any requests that could be considered a negotiation will be rejected.</w:t>
      </w:r>
    </w:p>
    <w:p w14:paraId="68FC8682" w14:textId="77777777" w:rsidR="00AD48C2" w:rsidRDefault="00AD48C2" w:rsidP="002A5DA1">
      <w:pPr>
        <w:ind w:left="720" w:hanging="720"/>
      </w:pPr>
    </w:p>
    <w:p w14:paraId="0ACF4AA7" w14:textId="07F6062C" w:rsidR="00CC4CBB" w:rsidRPr="006D635D" w:rsidRDefault="00AD48C2" w:rsidP="006D635D">
      <w:pPr>
        <w:pStyle w:val="Numbered"/>
        <w:widowControl/>
        <w:ind w:left="720" w:hanging="720"/>
      </w:pPr>
      <w:r>
        <w:t xml:space="preserve"> </w:t>
      </w:r>
      <w:r w:rsidR="00A9302F">
        <w:t>3</w:t>
      </w:r>
      <w:r w:rsidR="00A9302F">
        <w:tab/>
      </w:r>
      <w:r w:rsidR="00CC4CBB" w:rsidRPr="00CC4CBB">
        <w:t xml:space="preserve">Potential </w:t>
      </w:r>
      <w:r w:rsidR="003850E5">
        <w:t>S</w:t>
      </w:r>
      <w:r w:rsidR="00CC4CBB" w:rsidRPr="00CC4CBB">
        <w:t xml:space="preserve">uppliers are responsible for ensuring that they understand the </w:t>
      </w:r>
      <w:r w:rsidR="00CC4CBB">
        <w:t xml:space="preserve">                    </w:t>
      </w:r>
      <w:r w:rsidR="002A5DA1">
        <w:t xml:space="preserve"> </w:t>
      </w:r>
      <w:r w:rsidR="00CC4CBB" w:rsidRPr="00CC4CBB">
        <w:t>tender process.  If any information is unclear or if a Potential Supplier considers that insufficient information has been provided, or there appears to be a technical error you must raise an enquiry via the Department for Education</w:t>
      </w:r>
      <w:ins w:id="13" w:author="WYE, Andrew" w:date="2024-04-25T08:05:00Z">
        <w:r w:rsidR="00F31213">
          <w:t>’</w:t>
        </w:r>
      </w:ins>
      <w:r w:rsidR="00CC4CBB" w:rsidRPr="00CC4CBB">
        <w:t>s e-</w:t>
      </w:r>
      <w:r w:rsidR="00F51EAE" w:rsidRPr="00CC4CBB">
        <w:t xml:space="preserve">tendering </w:t>
      </w:r>
      <w:r w:rsidR="00F51EAE">
        <w:t>portal</w:t>
      </w:r>
      <w:r w:rsidR="00CC4CBB" w:rsidRPr="00CC4CBB">
        <w:t xml:space="preserve"> (</w:t>
      </w:r>
      <w:r w:rsidR="001C68DB" w:rsidRPr="00CC4CBB">
        <w:t>Jaggaer) The</w:t>
      </w:r>
      <w:r w:rsidR="00CC4CBB" w:rsidRPr="00CC4CBB">
        <w:t xml:space="preserve"> deadline for raising an enquiry is </w:t>
      </w:r>
      <w:r w:rsidR="001D5549" w:rsidRPr="001D5549">
        <w:t>12</w:t>
      </w:r>
      <w:r w:rsidR="00CC4CBB" w:rsidRPr="001D5549">
        <w:t>00</w:t>
      </w:r>
      <w:r w:rsidR="00684340" w:rsidRPr="001D5549">
        <w:t xml:space="preserve"> </w:t>
      </w:r>
      <w:r w:rsidR="00E846D7">
        <w:t xml:space="preserve">midday </w:t>
      </w:r>
      <w:r w:rsidR="00041B4D" w:rsidRPr="001D5549">
        <w:t>local time</w:t>
      </w:r>
      <w:r w:rsidR="00684340" w:rsidRPr="001D5549">
        <w:t xml:space="preserve"> (UK)</w:t>
      </w:r>
      <w:r w:rsidR="006D635D" w:rsidRPr="001D5549">
        <w:t xml:space="preserve"> </w:t>
      </w:r>
      <w:r w:rsidR="001D5549" w:rsidRPr="001D5549">
        <w:rPr>
          <w:color w:val="000000" w:themeColor="text1"/>
        </w:rPr>
        <w:t>10</w:t>
      </w:r>
      <w:r w:rsidR="00CC4CBB" w:rsidRPr="001D5549">
        <w:rPr>
          <w:color w:val="000000" w:themeColor="text1"/>
        </w:rPr>
        <w:t>/</w:t>
      </w:r>
      <w:r w:rsidR="001D5549" w:rsidRPr="001D5549">
        <w:rPr>
          <w:color w:val="000000" w:themeColor="text1"/>
        </w:rPr>
        <w:t>05</w:t>
      </w:r>
      <w:r w:rsidR="00CC4CBB" w:rsidRPr="001D5549">
        <w:rPr>
          <w:color w:val="000000" w:themeColor="text1"/>
        </w:rPr>
        <w:t>/</w:t>
      </w:r>
      <w:r w:rsidR="001D5549" w:rsidRPr="001D5549">
        <w:rPr>
          <w:color w:val="000000" w:themeColor="text1"/>
        </w:rPr>
        <w:t>2024</w:t>
      </w:r>
      <w:r w:rsidR="00CC4CBB" w:rsidRPr="001C68DB">
        <w:t>.</w:t>
      </w:r>
      <w:r w:rsidR="001C68DB">
        <w:t xml:space="preserve">  </w:t>
      </w:r>
      <w:r w:rsidR="00CC4CBB" w:rsidRPr="00CC4CBB">
        <w:t>Please ensure that you have read all documentation thoroughly before submitting an enquiry.</w:t>
      </w:r>
    </w:p>
    <w:p w14:paraId="47C23C85" w14:textId="1DA5E199" w:rsidR="0001244F" w:rsidRPr="006D635D" w:rsidRDefault="00A17B4F" w:rsidP="006D635D">
      <w:pPr>
        <w:pStyle w:val="Numbered"/>
        <w:widowControl/>
        <w:ind w:left="720" w:hanging="720"/>
      </w:pPr>
      <w:r>
        <w:t>4</w:t>
      </w:r>
      <w:r>
        <w:tab/>
      </w:r>
      <w:r w:rsidR="0001244F" w:rsidRPr="0001244F">
        <w:rPr>
          <w:rFonts w:eastAsiaTheme="minorHAnsi" w:cs="Arial"/>
          <w:lang w:eastAsia="en-US"/>
        </w:rPr>
        <w:t xml:space="preserve">Potential </w:t>
      </w:r>
      <w:r w:rsidR="003850E5">
        <w:rPr>
          <w:rFonts w:eastAsiaTheme="minorHAnsi" w:cs="Arial"/>
          <w:lang w:eastAsia="en-US"/>
        </w:rPr>
        <w:t>S</w:t>
      </w:r>
      <w:r w:rsidR="0001244F" w:rsidRPr="0001244F">
        <w:rPr>
          <w:rFonts w:eastAsiaTheme="minorHAnsi" w:cs="Arial"/>
          <w:lang w:eastAsia="en-US"/>
        </w:rPr>
        <w:t xml:space="preserve">uppliers are responsible for ensuring that they understand the </w:t>
      </w:r>
      <w:r w:rsidR="0001244F">
        <w:rPr>
          <w:rFonts w:eastAsiaTheme="minorHAnsi" w:cs="Arial"/>
          <w:lang w:eastAsia="en-US"/>
        </w:rPr>
        <w:t xml:space="preserve">   </w:t>
      </w:r>
      <w:r w:rsidR="0001244F" w:rsidRPr="0001244F">
        <w:rPr>
          <w:rFonts w:eastAsiaTheme="minorHAnsi" w:cs="Arial"/>
          <w:lang w:eastAsia="en-US"/>
        </w:rPr>
        <w:t xml:space="preserve">requirements for this procurement.  Potential </w:t>
      </w:r>
      <w:r w:rsidR="0087394D" w:rsidRPr="0001244F">
        <w:rPr>
          <w:rFonts w:eastAsiaTheme="minorHAnsi" w:cs="Arial"/>
          <w:lang w:eastAsia="en-US"/>
        </w:rPr>
        <w:t>Suppliers</w:t>
      </w:r>
      <w:r w:rsidR="0001244F" w:rsidRPr="0001244F">
        <w:rPr>
          <w:rFonts w:eastAsiaTheme="minorHAnsi" w:cs="Arial"/>
          <w:lang w:eastAsia="en-US"/>
        </w:rPr>
        <w:t xml:space="preserve"> can submit clarifications via the Department for Education</w:t>
      </w:r>
      <w:ins w:id="14" w:author="WYE, Andrew" w:date="2024-04-25T08:06:00Z">
        <w:r w:rsidR="00F31213">
          <w:rPr>
            <w:rFonts w:eastAsiaTheme="minorHAnsi" w:cs="Arial"/>
            <w:lang w:eastAsia="en-US"/>
          </w:rPr>
          <w:t>’</w:t>
        </w:r>
      </w:ins>
      <w:r w:rsidR="0001244F" w:rsidRPr="0001244F">
        <w:rPr>
          <w:rFonts w:eastAsiaTheme="minorHAnsi" w:cs="Arial"/>
          <w:lang w:eastAsia="en-US"/>
        </w:rPr>
        <w:t>s e-tendering portal (Jaggaer). The deadline for raising a clarification is below in the procurement timetable.</w:t>
      </w:r>
    </w:p>
    <w:p w14:paraId="689883C9" w14:textId="16F5CC59" w:rsidR="00CA1712" w:rsidRDefault="0029798F" w:rsidP="006D635D">
      <w:pPr>
        <w:ind w:left="720" w:hanging="720"/>
      </w:pPr>
      <w:r>
        <w:t xml:space="preserve">5          </w:t>
      </w:r>
      <w:r w:rsidR="00CA1712">
        <w:t xml:space="preserve">Please note that references to the 'Department' throughout these documents </w:t>
      </w:r>
      <w:r>
        <w:t xml:space="preserve">          </w:t>
      </w:r>
      <w:r w:rsidR="006D635D">
        <w:t xml:space="preserve">        </w:t>
      </w:r>
      <w:r w:rsidR="00CA1712">
        <w:t xml:space="preserve">mean The Secretary of State for </w:t>
      </w:r>
      <w:r w:rsidR="000D00D0">
        <w:t>Education</w:t>
      </w:r>
      <w:r w:rsidR="00045040">
        <w:t xml:space="preserve"> </w:t>
      </w:r>
      <w:r w:rsidR="00165D84">
        <w:t xml:space="preserve">acting through </w:t>
      </w:r>
      <w:r w:rsidR="003850E5">
        <w:t>their</w:t>
      </w:r>
      <w:r w:rsidR="00CA1712">
        <w:t xml:space="preserve"> representatives in the</w:t>
      </w:r>
      <w:r w:rsidR="006D635D">
        <w:t xml:space="preserve"> </w:t>
      </w:r>
      <w:r w:rsidR="00CA1712">
        <w:t xml:space="preserve">Department for </w:t>
      </w:r>
      <w:r w:rsidR="000D00D0">
        <w:t>Education</w:t>
      </w:r>
      <w:r w:rsidR="00CA1712">
        <w:t>.</w:t>
      </w:r>
    </w:p>
    <w:p w14:paraId="3E0492B5" w14:textId="77777777" w:rsidR="005431C3" w:rsidRDefault="005431C3" w:rsidP="005431C3"/>
    <w:p w14:paraId="507CF7AE" w14:textId="77777777" w:rsidR="00CA1712" w:rsidRDefault="00CA1712">
      <w:pPr>
        <w:pStyle w:val="Numbered"/>
        <w:widowControl/>
        <w:rPr>
          <w:b/>
        </w:rPr>
      </w:pPr>
      <w:r>
        <w:rPr>
          <w:b/>
        </w:rPr>
        <w:t>Contract Period</w:t>
      </w:r>
    </w:p>
    <w:p w14:paraId="6536A474" w14:textId="41E0D46B" w:rsidR="00CA1712" w:rsidRDefault="00C85B9E" w:rsidP="00843757">
      <w:pPr>
        <w:ind w:left="720" w:hanging="720"/>
        <w:rPr>
          <w:rFonts w:eastAsiaTheme="minorHAnsi" w:cs="Arial"/>
          <w:shd w:val="clear" w:color="auto" w:fill="FFFFFF"/>
          <w:lang w:eastAsia="en-US"/>
        </w:rPr>
      </w:pPr>
      <w:r>
        <w:t>6</w:t>
      </w:r>
      <w:r w:rsidR="00CA1712">
        <w:tab/>
      </w:r>
      <w:r w:rsidR="00EC33BB" w:rsidRPr="00EC33BB">
        <w:rPr>
          <w:rFonts w:eastAsiaTheme="minorHAnsi" w:cs="Arial"/>
          <w:shd w:val="clear" w:color="auto" w:fill="FFFFFF"/>
          <w:lang w:eastAsia="en-US"/>
        </w:rPr>
        <w:t>The contract is to be for a</w:t>
      </w:r>
      <w:r w:rsidR="00E11FF6">
        <w:rPr>
          <w:rFonts w:eastAsiaTheme="minorHAnsi" w:cs="Arial"/>
          <w:shd w:val="clear" w:color="auto" w:fill="FFFFFF"/>
          <w:lang w:eastAsia="en-US"/>
        </w:rPr>
        <w:t>n initial</w:t>
      </w:r>
      <w:r w:rsidR="00EC33BB" w:rsidRPr="00EC33BB">
        <w:rPr>
          <w:rFonts w:eastAsiaTheme="minorHAnsi" w:cs="Arial"/>
          <w:shd w:val="clear" w:color="auto" w:fill="FFFFFF"/>
          <w:lang w:eastAsia="en-US"/>
        </w:rPr>
        <w:t xml:space="preserve"> period </w:t>
      </w:r>
      <w:r w:rsidR="00EC33BB" w:rsidRPr="001C7C10">
        <w:rPr>
          <w:rFonts w:eastAsiaTheme="minorHAnsi" w:cs="Arial"/>
          <w:shd w:val="clear" w:color="auto" w:fill="FFFFFF"/>
          <w:lang w:eastAsia="en-US"/>
        </w:rPr>
        <w:t xml:space="preserve">of </w:t>
      </w:r>
      <w:r w:rsidR="00E11FF6">
        <w:rPr>
          <w:rFonts w:eastAsiaTheme="minorHAnsi" w:cs="Arial"/>
          <w:shd w:val="clear" w:color="auto" w:fill="FFFFFF"/>
          <w:lang w:eastAsia="en-US"/>
        </w:rPr>
        <w:t>9 months</w:t>
      </w:r>
      <w:r w:rsidR="00717B2A">
        <w:rPr>
          <w:rFonts w:eastAsiaTheme="minorHAnsi" w:cs="Arial"/>
          <w:shd w:val="clear" w:color="auto" w:fill="FFFFFF"/>
          <w:lang w:eastAsia="en-US"/>
        </w:rPr>
        <w:t xml:space="preserve"> </w:t>
      </w:r>
      <w:r w:rsidR="001C7C10">
        <w:rPr>
          <w:rFonts w:eastAsiaTheme="minorHAnsi" w:cs="Arial"/>
          <w:shd w:val="clear" w:color="auto" w:fill="FFFFFF"/>
          <w:lang w:eastAsia="en-US"/>
        </w:rPr>
        <w:t xml:space="preserve">with the option to extend on a 1+1 basis up to a maximum of </w:t>
      </w:r>
      <w:r w:rsidR="00783981">
        <w:rPr>
          <w:rFonts w:eastAsiaTheme="minorHAnsi" w:cs="Arial"/>
          <w:shd w:val="clear" w:color="auto" w:fill="FFFFFF"/>
          <w:lang w:eastAsia="en-US"/>
        </w:rPr>
        <w:t xml:space="preserve">2 </w:t>
      </w:r>
      <w:r w:rsidR="001C7C10">
        <w:rPr>
          <w:rFonts w:eastAsiaTheme="minorHAnsi" w:cs="Arial"/>
          <w:shd w:val="clear" w:color="auto" w:fill="FFFFFF"/>
          <w:lang w:eastAsia="en-US"/>
        </w:rPr>
        <w:t>years</w:t>
      </w:r>
      <w:r w:rsidR="00783981">
        <w:rPr>
          <w:rFonts w:eastAsiaTheme="minorHAnsi" w:cs="Arial"/>
          <w:shd w:val="clear" w:color="auto" w:fill="FFFFFF"/>
          <w:lang w:eastAsia="en-US"/>
        </w:rPr>
        <w:t xml:space="preserve"> and </w:t>
      </w:r>
      <w:r w:rsidR="00AB4BF2">
        <w:rPr>
          <w:rFonts w:eastAsiaTheme="minorHAnsi" w:cs="Arial"/>
          <w:shd w:val="clear" w:color="auto" w:fill="FFFFFF"/>
          <w:lang w:eastAsia="en-US"/>
        </w:rPr>
        <w:t>9 months</w:t>
      </w:r>
      <w:r w:rsidR="001D5549">
        <w:rPr>
          <w:rFonts w:eastAsiaTheme="minorHAnsi" w:cs="Arial"/>
          <w:shd w:val="clear" w:color="auto" w:fill="FFFFFF"/>
          <w:lang w:eastAsia="en-US"/>
        </w:rPr>
        <w:t xml:space="preserve">. </w:t>
      </w:r>
      <w:r w:rsidR="00F31213">
        <w:rPr>
          <w:rFonts w:eastAsiaTheme="minorHAnsi" w:cs="Arial"/>
          <w:shd w:val="clear" w:color="auto" w:fill="FFFFFF"/>
          <w:lang w:eastAsia="en-US"/>
        </w:rPr>
        <w:t>The i</w:t>
      </w:r>
      <w:r w:rsidR="00BC787E">
        <w:rPr>
          <w:rFonts w:eastAsiaTheme="minorHAnsi" w:cs="Arial"/>
          <w:shd w:val="clear" w:color="auto" w:fill="FFFFFF"/>
          <w:lang w:eastAsia="en-US"/>
        </w:rPr>
        <w:t xml:space="preserve">nitial period </w:t>
      </w:r>
      <w:r w:rsidR="00F31213">
        <w:rPr>
          <w:rFonts w:eastAsiaTheme="minorHAnsi" w:cs="Arial"/>
          <w:shd w:val="clear" w:color="auto" w:fill="FFFFFF"/>
          <w:lang w:eastAsia="en-US"/>
        </w:rPr>
        <w:t xml:space="preserve">is from </w:t>
      </w:r>
      <w:r w:rsidR="00BC787E">
        <w:rPr>
          <w:rFonts w:eastAsiaTheme="minorHAnsi" w:cs="Arial"/>
          <w:shd w:val="clear" w:color="auto" w:fill="FFFFFF"/>
          <w:lang w:eastAsia="en-US"/>
        </w:rPr>
        <w:t>1</w:t>
      </w:r>
      <w:r w:rsidR="00BC787E" w:rsidRPr="00BC787E">
        <w:rPr>
          <w:rFonts w:eastAsiaTheme="minorHAnsi" w:cs="Arial"/>
          <w:shd w:val="clear" w:color="auto" w:fill="FFFFFF"/>
          <w:vertAlign w:val="superscript"/>
          <w:lang w:eastAsia="en-US"/>
        </w:rPr>
        <w:t>st</w:t>
      </w:r>
      <w:r w:rsidR="00BC787E">
        <w:rPr>
          <w:rFonts w:eastAsiaTheme="minorHAnsi" w:cs="Arial"/>
          <w:shd w:val="clear" w:color="auto" w:fill="FFFFFF"/>
          <w:lang w:eastAsia="en-US"/>
        </w:rPr>
        <w:t xml:space="preserve"> July </w:t>
      </w:r>
      <w:r w:rsidR="00757297">
        <w:rPr>
          <w:rFonts w:eastAsiaTheme="minorHAnsi" w:cs="Arial"/>
          <w:shd w:val="clear" w:color="auto" w:fill="FFFFFF"/>
          <w:lang w:eastAsia="en-US"/>
        </w:rPr>
        <w:t xml:space="preserve">2024 until </w:t>
      </w:r>
      <w:r w:rsidR="00E11FF6">
        <w:rPr>
          <w:rFonts w:eastAsiaTheme="minorHAnsi" w:cs="Arial"/>
          <w:shd w:val="clear" w:color="auto" w:fill="FFFFFF"/>
          <w:lang w:eastAsia="en-US"/>
        </w:rPr>
        <w:t>3</w:t>
      </w:r>
      <w:r w:rsidR="0062145F">
        <w:rPr>
          <w:rFonts w:eastAsiaTheme="minorHAnsi" w:cs="Arial"/>
          <w:shd w:val="clear" w:color="auto" w:fill="FFFFFF"/>
          <w:lang w:eastAsia="en-US"/>
        </w:rPr>
        <w:t>1</w:t>
      </w:r>
      <w:r w:rsidR="006952C9" w:rsidRPr="00AB4BF2">
        <w:rPr>
          <w:rFonts w:eastAsiaTheme="minorHAnsi" w:cs="Arial"/>
          <w:shd w:val="clear" w:color="auto" w:fill="FFFFFF"/>
          <w:vertAlign w:val="superscript"/>
          <w:lang w:eastAsia="en-US"/>
        </w:rPr>
        <w:t>st</w:t>
      </w:r>
      <w:r w:rsidR="006952C9">
        <w:rPr>
          <w:rFonts w:eastAsiaTheme="minorHAnsi" w:cs="Arial"/>
          <w:shd w:val="clear" w:color="auto" w:fill="FFFFFF"/>
          <w:lang w:eastAsia="en-US"/>
        </w:rPr>
        <w:t xml:space="preserve"> </w:t>
      </w:r>
      <w:r w:rsidR="00901D21">
        <w:rPr>
          <w:rFonts w:eastAsiaTheme="minorHAnsi" w:cs="Arial"/>
          <w:shd w:val="clear" w:color="auto" w:fill="FFFFFF"/>
          <w:lang w:eastAsia="en-US"/>
        </w:rPr>
        <w:t xml:space="preserve">March </w:t>
      </w:r>
      <w:r w:rsidR="00757297">
        <w:rPr>
          <w:rFonts w:eastAsiaTheme="minorHAnsi" w:cs="Arial"/>
          <w:shd w:val="clear" w:color="auto" w:fill="FFFFFF"/>
          <w:lang w:eastAsia="en-US"/>
        </w:rPr>
        <w:t xml:space="preserve">2025. </w:t>
      </w:r>
      <w:r w:rsidR="00E11FF6">
        <w:rPr>
          <w:rFonts w:eastAsiaTheme="minorHAnsi" w:cs="Arial"/>
          <w:shd w:val="clear" w:color="auto" w:fill="FFFFFF"/>
          <w:lang w:eastAsia="en-US"/>
        </w:rPr>
        <w:t xml:space="preserve">The initial period is of 9 months to align </w:t>
      </w:r>
      <w:r w:rsidR="00E3196D">
        <w:rPr>
          <w:rFonts w:eastAsiaTheme="minorHAnsi" w:cs="Arial"/>
          <w:shd w:val="clear" w:color="auto" w:fill="FFFFFF"/>
          <w:lang w:eastAsia="en-US"/>
        </w:rPr>
        <w:t xml:space="preserve">any future contract years with financial years. </w:t>
      </w:r>
    </w:p>
    <w:p w14:paraId="403A2F50" w14:textId="77777777" w:rsidR="00757297" w:rsidRDefault="00757297" w:rsidP="00843757">
      <w:pPr>
        <w:ind w:left="720" w:hanging="720"/>
        <w:rPr>
          <w:rFonts w:eastAsiaTheme="minorHAnsi" w:cs="Arial"/>
          <w:shd w:val="clear" w:color="auto" w:fill="FFFFFF"/>
          <w:lang w:eastAsia="en-US"/>
        </w:rPr>
      </w:pPr>
    </w:p>
    <w:p w14:paraId="15B45C18" w14:textId="323C739D" w:rsidR="00757297" w:rsidRDefault="00757297" w:rsidP="00843757">
      <w:pPr>
        <w:ind w:left="720" w:hanging="720"/>
        <w:rPr>
          <w:rFonts w:eastAsiaTheme="minorHAnsi" w:cs="Arial"/>
          <w:shd w:val="clear" w:color="auto" w:fill="FFFFFF"/>
          <w:lang w:eastAsia="en-US"/>
        </w:rPr>
      </w:pPr>
      <w:r>
        <w:rPr>
          <w:rFonts w:eastAsiaTheme="minorHAnsi" w:cs="Arial"/>
          <w:shd w:val="clear" w:color="auto" w:fill="FFFFFF"/>
          <w:lang w:eastAsia="en-US"/>
        </w:rPr>
        <w:tab/>
        <w:t>Provision to extend</w:t>
      </w:r>
      <w:r w:rsidR="00022CA9">
        <w:rPr>
          <w:rFonts w:eastAsiaTheme="minorHAnsi" w:cs="Arial"/>
          <w:shd w:val="clear" w:color="auto" w:fill="FFFFFF"/>
          <w:lang w:eastAsia="en-US"/>
        </w:rPr>
        <w:t xml:space="preserve"> to cover 1</w:t>
      </w:r>
      <w:r w:rsidR="00022CA9" w:rsidRPr="00022CA9">
        <w:rPr>
          <w:rFonts w:eastAsiaTheme="minorHAnsi" w:cs="Arial"/>
          <w:shd w:val="clear" w:color="auto" w:fill="FFFFFF"/>
          <w:vertAlign w:val="superscript"/>
          <w:lang w:eastAsia="en-US"/>
        </w:rPr>
        <w:t>st</w:t>
      </w:r>
      <w:r w:rsidR="00901D21">
        <w:rPr>
          <w:rFonts w:eastAsiaTheme="minorHAnsi" w:cs="Arial"/>
          <w:shd w:val="clear" w:color="auto" w:fill="FFFFFF"/>
          <w:vertAlign w:val="superscript"/>
          <w:lang w:eastAsia="en-US"/>
        </w:rPr>
        <w:t xml:space="preserve"> </w:t>
      </w:r>
      <w:r w:rsidR="00E3196D">
        <w:rPr>
          <w:rFonts w:eastAsiaTheme="minorHAnsi" w:cs="Arial"/>
          <w:shd w:val="clear" w:color="auto" w:fill="FFFFFF"/>
          <w:lang w:eastAsia="en-US"/>
        </w:rPr>
        <w:t>April</w:t>
      </w:r>
      <w:r w:rsidR="00022CA9">
        <w:rPr>
          <w:rFonts w:eastAsiaTheme="minorHAnsi" w:cs="Arial"/>
          <w:shd w:val="clear" w:color="auto" w:fill="FFFFFF"/>
          <w:lang w:eastAsia="en-US"/>
        </w:rPr>
        <w:t xml:space="preserve"> 2025 to </w:t>
      </w:r>
      <w:r w:rsidR="004118C4">
        <w:rPr>
          <w:rFonts w:eastAsiaTheme="minorHAnsi" w:cs="Arial"/>
          <w:shd w:val="clear" w:color="auto" w:fill="FFFFFF"/>
          <w:lang w:eastAsia="en-US"/>
        </w:rPr>
        <w:t>31</w:t>
      </w:r>
      <w:r w:rsidR="004118C4" w:rsidRPr="00AB4BF2">
        <w:rPr>
          <w:rFonts w:eastAsiaTheme="minorHAnsi" w:cs="Arial"/>
          <w:shd w:val="clear" w:color="auto" w:fill="FFFFFF"/>
          <w:vertAlign w:val="superscript"/>
          <w:lang w:eastAsia="en-US"/>
        </w:rPr>
        <w:t>st</w:t>
      </w:r>
      <w:r w:rsidR="004118C4">
        <w:rPr>
          <w:rFonts w:eastAsiaTheme="minorHAnsi" w:cs="Arial"/>
          <w:shd w:val="clear" w:color="auto" w:fill="FFFFFF"/>
          <w:lang w:eastAsia="en-US"/>
        </w:rPr>
        <w:t xml:space="preserve"> </w:t>
      </w:r>
      <w:r w:rsidR="00E3196D">
        <w:rPr>
          <w:rFonts w:eastAsiaTheme="minorHAnsi" w:cs="Arial"/>
          <w:shd w:val="clear" w:color="auto" w:fill="FFFFFF"/>
          <w:lang w:eastAsia="en-US"/>
        </w:rPr>
        <w:t>March</w:t>
      </w:r>
      <w:r w:rsidR="00022CA9">
        <w:rPr>
          <w:rFonts w:eastAsiaTheme="minorHAnsi" w:cs="Arial"/>
          <w:shd w:val="clear" w:color="auto" w:fill="FFFFFF"/>
          <w:lang w:eastAsia="en-US"/>
        </w:rPr>
        <w:t xml:space="preserve"> 2026 and the second extension period to </w:t>
      </w:r>
      <w:r w:rsidR="003365C7">
        <w:rPr>
          <w:rFonts w:eastAsiaTheme="minorHAnsi" w:cs="Arial"/>
          <w:shd w:val="clear" w:color="auto" w:fill="FFFFFF"/>
          <w:lang w:eastAsia="en-US"/>
        </w:rPr>
        <w:t>1</w:t>
      </w:r>
      <w:r w:rsidR="003365C7" w:rsidRPr="003365C7">
        <w:rPr>
          <w:rFonts w:eastAsiaTheme="minorHAnsi" w:cs="Arial"/>
          <w:shd w:val="clear" w:color="auto" w:fill="FFFFFF"/>
          <w:vertAlign w:val="superscript"/>
          <w:lang w:eastAsia="en-US"/>
        </w:rPr>
        <w:t>st</w:t>
      </w:r>
      <w:r w:rsidR="007A641F">
        <w:rPr>
          <w:rFonts w:eastAsiaTheme="minorHAnsi" w:cs="Arial"/>
          <w:shd w:val="clear" w:color="auto" w:fill="FFFFFF"/>
          <w:vertAlign w:val="superscript"/>
          <w:lang w:eastAsia="en-US"/>
        </w:rPr>
        <w:t xml:space="preserve"> </w:t>
      </w:r>
      <w:r w:rsidR="00E3196D">
        <w:rPr>
          <w:rFonts w:eastAsiaTheme="minorHAnsi" w:cs="Arial"/>
          <w:shd w:val="clear" w:color="auto" w:fill="FFFFFF"/>
          <w:lang w:eastAsia="en-US"/>
        </w:rPr>
        <w:t>April</w:t>
      </w:r>
      <w:r w:rsidR="003365C7">
        <w:rPr>
          <w:rFonts w:eastAsiaTheme="minorHAnsi" w:cs="Arial"/>
          <w:shd w:val="clear" w:color="auto" w:fill="FFFFFF"/>
          <w:lang w:eastAsia="en-US"/>
        </w:rPr>
        <w:t xml:space="preserve"> 2026 to </w:t>
      </w:r>
      <w:r w:rsidR="004118C4">
        <w:rPr>
          <w:rFonts w:eastAsiaTheme="minorHAnsi" w:cs="Arial"/>
          <w:shd w:val="clear" w:color="auto" w:fill="FFFFFF"/>
          <w:lang w:eastAsia="en-US"/>
        </w:rPr>
        <w:t>31</w:t>
      </w:r>
      <w:r w:rsidR="004118C4" w:rsidRPr="00AB4BF2">
        <w:rPr>
          <w:rFonts w:eastAsiaTheme="minorHAnsi" w:cs="Arial"/>
          <w:shd w:val="clear" w:color="auto" w:fill="FFFFFF"/>
          <w:vertAlign w:val="superscript"/>
          <w:lang w:eastAsia="en-US"/>
        </w:rPr>
        <w:t>st</w:t>
      </w:r>
      <w:r w:rsidR="004118C4">
        <w:rPr>
          <w:rFonts w:eastAsiaTheme="minorHAnsi" w:cs="Arial"/>
          <w:shd w:val="clear" w:color="auto" w:fill="FFFFFF"/>
          <w:lang w:eastAsia="en-US"/>
        </w:rPr>
        <w:t xml:space="preserve"> </w:t>
      </w:r>
      <w:r w:rsidR="00E3196D">
        <w:rPr>
          <w:rFonts w:eastAsiaTheme="minorHAnsi" w:cs="Arial"/>
          <w:shd w:val="clear" w:color="auto" w:fill="FFFFFF"/>
          <w:lang w:eastAsia="en-US"/>
        </w:rPr>
        <w:t>March</w:t>
      </w:r>
      <w:r w:rsidR="003365C7">
        <w:rPr>
          <w:rFonts w:eastAsiaTheme="minorHAnsi" w:cs="Arial"/>
          <w:shd w:val="clear" w:color="auto" w:fill="FFFFFF"/>
          <w:lang w:eastAsia="en-US"/>
        </w:rPr>
        <w:t xml:space="preserve"> 2027</w:t>
      </w:r>
      <w:r w:rsidR="00BD49C3">
        <w:rPr>
          <w:rFonts w:eastAsiaTheme="minorHAnsi" w:cs="Arial"/>
          <w:shd w:val="clear" w:color="auto" w:fill="FFFFFF"/>
          <w:lang w:eastAsia="en-US"/>
        </w:rPr>
        <w:t xml:space="preserve"> will be subject to DfE internal governance and budget approval</w:t>
      </w:r>
      <w:r w:rsidR="003365C7">
        <w:rPr>
          <w:rFonts w:eastAsiaTheme="minorHAnsi" w:cs="Arial"/>
          <w:shd w:val="clear" w:color="auto" w:fill="FFFFFF"/>
          <w:lang w:eastAsia="en-US"/>
        </w:rPr>
        <w:t>.</w:t>
      </w:r>
    </w:p>
    <w:p w14:paraId="06ABD537" w14:textId="77777777" w:rsidR="00843757" w:rsidRPr="00843757" w:rsidRDefault="00843757" w:rsidP="00843757">
      <w:pPr>
        <w:ind w:left="720" w:hanging="720"/>
        <w:rPr>
          <w:rFonts w:eastAsiaTheme="minorHAnsi" w:cs="Arial"/>
          <w:shd w:val="clear" w:color="auto" w:fill="FFFFFF"/>
          <w:lang w:eastAsia="en-US"/>
        </w:rPr>
      </w:pPr>
    </w:p>
    <w:p w14:paraId="7C4FD299" w14:textId="77777777" w:rsidR="00CA1712" w:rsidRDefault="00CA1712">
      <w:pPr>
        <w:pStyle w:val="Numbered"/>
        <w:widowControl/>
        <w:rPr>
          <w:b/>
        </w:rPr>
      </w:pPr>
      <w:r>
        <w:rPr>
          <w:b/>
        </w:rPr>
        <w:t>Incomplete Tender</w:t>
      </w:r>
    </w:p>
    <w:p w14:paraId="1D4F3D55" w14:textId="3E0870A9" w:rsidR="00CA1712" w:rsidRDefault="00C85B9E">
      <w:pPr>
        <w:pStyle w:val="Numbered"/>
        <w:widowControl/>
        <w:ind w:left="720" w:hanging="720"/>
      </w:pPr>
      <w:r>
        <w:t>7</w:t>
      </w:r>
      <w:r w:rsidR="00CA1712">
        <w:tab/>
        <w:t>Tenders may be rejected if the information asked for in the ITT and Specification is not given at the time of tendering.</w:t>
      </w:r>
    </w:p>
    <w:p w14:paraId="03F0A233" w14:textId="77777777" w:rsidR="000826B8" w:rsidRDefault="000826B8" w:rsidP="000826B8">
      <w:pPr>
        <w:pStyle w:val="Numbered"/>
        <w:rPr>
          <w:b/>
        </w:rPr>
      </w:pPr>
      <w:r w:rsidRPr="000826B8">
        <w:rPr>
          <w:b/>
        </w:rPr>
        <w:t>Indicative procurement timetable</w:t>
      </w:r>
    </w:p>
    <w:p w14:paraId="154EF36D" w14:textId="75A2C353" w:rsidR="000826B8" w:rsidRPr="000826B8" w:rsidRDefault="00C85B9E" w:rsidP="000826B8">
      <w:pPr>
        <w:pStyle w:val="Numbered"/>
        <w:widowControl/>
        <w:ind w:left="720" w:hanging="720"/>
      </w:pPr>
      <w:r>
        <w:t>8</w:t>
      </w:r>
      <w:r w:rsidR="000826B8" w:rsidRPr="000826B8">
        <w:tab/>
        <w:t>The indicative timetable for the procurement is:</w:t>
      </w:r>
    </w:p>
    <w:tbl>
      <w:tblPr>
        <w:tblStyle w:val="TableGrid1"/>
        <w:tblW w:w="0" w:type="auto"/>
        <w:tblLook w:val="04A0" w:firstRow="1" w:lastRow="0" w:firstColumn="1" w:lastColumn="0" w:noHBand="0" w:noVBand="1"/>
      </w:tblPr>
      <w:tblGrid>
        <w:gridCol w:w="5669"/>
        <w:gridCol w:w="2666"/>
      </w:tblGrid>
      <w:tr w:rsidR="000826B8" w:rsidRPr="000826B8" w14:paraId="69B59935" w14:textId="77777777" w:rsidTr="756CE0A3">
        <w:tc>
          <w:tcPr>
            <w:tcW w:w="5669" w:type="dxa"/>
            <w:hideMark/>
          </w:tcPr>
          <w:p w14:paraId="10DD4A4F" w14:textId="77777777" w:rsidR="000826B8" w:rsidRPr="000826B8" w:rsidRDefault="000826B8" w:rsidP="000826B8">
            <w:pPr>
              <w:pStyle w:val="Numbered"/>
            </w:pPr>
            <w:r w:rsidRPr="000826B8">
              <w:t>Tender documents issued</w:t>
            </w:r>
          </w:p>
        </w:tc>
        <w:tc>
          <w:tcPr>
            <w:tcW w:w="2666" w:type="dxa"/>
          </w:tcPr>
          <w:p w14:paraId="14786489" w14:textId="14C116E6" w:rsidR="000826B8" w:rsidRPr="000826B8" w:rsidRDefault="001D5549" w:rsidP="000826B8">
            <w:pPr>
              <w:pStyle w:val="Numbered"/>
            </w:pPr>
            <w:r>
              <w:t>29</w:t>
            </w:r>
            <w:r w:rsidRPr="001D5549">
              <w:rPr>
                <w:vertAlign w:val="superscript"/>
              </w:rPr>
              <w:t>th</w:t>
            </w:r>
            <w:r>
              <w:t xml:space="preserve"> April 2024</w:t>
            </w:r>
          </w:p>
        </w:tc>
      </w:tr>
      <w:tr w:rsidR="000826B8" w:rsidRPr="000826B8" w14:paraId="7A34EAF2" w14:textId="77777777" w:rsidTr="756CE0A3">
        <w:tc>
          <w:tcPr>
            <w:tcW w:w="5669" w:type="dxa"/>
            <w:hideMark/>
          </w:tcPr>
          <w:p w14:paraId="76C3845B" w14:textId="5406EF53" w:rsidR="000826B8" w:rsidRPr="000826B8" w:rsidRDefault="000826B8" w:rsidP="000826B8">
            <w:pPr>
              <w:pStyle w:val="Numbered"/>
            </w:pPr>
            <w:r>
              <w:t>Last day for submission of</w:t>
            </w:r>
            <w:r w:rsidR="001E7687">
              <w:t xml:space="preserve"> tenderer c</w:t>
            </w:r>
            <w:r>
              <w:t>larifications</w:t>
            </w:r>
          </w:p>
        </w:tc>
        <w:tc>
          <w:tcPr>
            <w:tcW w:w="2666" w:type="dxa"/>
          </w:tcPr>
          <w:p w14:paraId="45B98BCC" w14:textId="57C79930" w:rsidR="000826B8" w:rsidRPr="000826B8" w:rsidRDefault="001D5549" w:rsidP="000826B8">
            <w:pPr>
              <w:pStyle w:val="Numbered"/>
            </w:pPr>
            <w:r>
              <w:t>10</w:t>
            </w:r>
            <w:r w:rsidRPr="001D5549">
              <w:rPr>
                <w:vertAlign w:val="superscript"/>
              </w:rPr>
              <w:t>th</w:t>
            </w:r>
            <w:r>
              <w:t xml:space="preserve"> May 2024 at </w:t>
            </w:r>
            <w:r w:rsidRPr="00D25BF8">
              <w:rPr>
                <w:rFonts w:cs="Arial"/>
              </w:rPr>
              <w:t>12:00 midday</w:t>
            </w:r>
          </w:p>
        </w:tc>
      </w:tr>
      <w:tr w:rsidR="000826B8" w:rsidRPr="000826B8" w14:paraId="1B126A17" w14:textId="77777777" w:rsidTr="756CE0A3">
        <w:tc>
          <w:tcPr>
            <w:tcW w:w="5669" w:type="dxa"/>
            <w:hideMark/>
          </w:tcPr>
          <w:p w14:paraId="5B263DF3" w14:textId="660BC61D" w:rsidR="000826B8" w:rsidRPr="000826B8" w:rsidRDefault="000826B8" w:rsidP="000826B8">
            <w:pPr>
              <w:pStyle w:val="Numbered"/>
            </w:pPr>
            <w:r w:rsidRPr="000826B8">
              <w:t xml:space="preserve">Last day for DfE to respond to </w:t>
            </w:r>
            <w:r w:rsidR="00076903">
              <w:t xml:space="preserve">tenderer </w:t>
            </w:r>
            <w:r w:rsidRPr="000826B8">
              <w:t>clarifications</w:t>
            </w:r>
          </w:p>
        </w:tc>
        <w:tc>
          <w:tcPr>
            <w:tcW w:w="2666" w:type="dxa"/>
          </w:tcPr>
          <w:p w14:paraId="65236CD1" w14:textId="6B68B937" w:rsidR="000826B8" w:rsidRPr="000826B8" w:rsidRDefault="001D5549" w:rsidP="000826B8">
            <w:pPr>
              <w:pStyle w:val="Numbered"/>
            </w:pPr>
            <w:r>
              <w:t>15</w:t>
            </w:r>
            <w:r w:rsidRPr="001D5549">
              <w:rPr>
                <w:vertAlign w:val="superscript"/>
              </w:rPr>
              <w:t>th</w:t>
            </w:r>
            <w:r>
              <w:t xml:space="preserve"> May 2024 at </w:t>
            </w:r>
            <w:r w:rsidRPr="00D25BF8">
              <w:rPr>
                <w:rFonts w:cs="Arial"/>
              </w:rPr>
              <w:t>1</w:t>
            </w:r>
            <w:r>
              <w:rPr>
                <w:rFonts w:cs="Arial"/>
              </w:rPr>
              <w:t>6</w:t>
            </w:r>
            <w:r w:rsidRPr="00D25BF8">
              <w:rPr>
                <w:rFonts w:cs="Arial"/>
              </w:rPr>
              <w:t>:00</w:t>
            </w:r>
          </w:p>
        </w:tc>
      </w:tr>
      <w:tr w:rsidR="000826B8" w:rsidRPr="000826B8" w14:paraId="5B6418B6" w14:textId="77777777" w:rsidTr="756CE0A3">
        <w:tc>
          <w:tcPr>
            <w:tcW w:w="5669" w:type="dxa"/>
            <w:hideMark/>
          </w:tcPr>
          <w:p w14:paraId="2C7CB7DE" w14:textId="77777777" w:rsidR="000826B8" w:rsidRPr="000826B8" w:rsidRDefault="000826B8" w:rsidP="000826B8">
            <w:pPr>
              <w:pStyle w:val="Numbered"/>
            </w:pPr>
            <w:r w:rsidRPr="000826B8">
              <w:lastRenderedPageBreak/>
              <w:t>Deadline for tender responses to be received</w:t>
            </w:r>
          </w:p>
        </w:tc>
        <w:tc>
          <w:tcPr>
            <w:tcW w:w="2666" w:type="dxa"/>
          </w:tcPr>
          <w:p w14:paraId="47A68C60" w14:textId="3EB982E3" w:rsidR="000826B8" w:rsidRPr="000826B8" w:rsidRDefault="001D5549" w:rsidP="000826B8">
            <w:pPr>
              <w:pStyle w:val="Numbered"/>
            </w:pPr>
            <w:r>
              <w:t>20</w:t>
            </w:r>
            <w:r w:rsidRPr="001D5549">
              <w:rPr>
                <w:vertAlign w:val="superscript"/>
              </w:rPr>
              <w:t>th</w:t>
            </w:r>
            <w:r>
              <w:t xml:space="preserve"> May 2024 at </w:t>
            </w:r>
            <w:r w:rsidRPr="00D25BF8">
              <w:rPr>
                <w:rFonts w:cs="Arial"/>
              </w:rPr>
              <w:t>12:00 midday</w:t>
            </w:r>
          </w:p>
        </w:tc>
      </w:tr>
      <w:tr w:rsidR="000826B8" w:rsidRPr="000826B8" w14:paraId="4545AF2D" w14:textId="77777777" w:rsidTr="756CE0A3">
        <w:tc>
          <w:tcPr>
            <w:tcW w:w="5669" w:type="dxa"/>
          </w:tcPr>
          <w:p w14:paraId="2A14F627" w14:textId="77777777" w:rsidR="000826B8" w:rsidRPr="000826B8" w:rsidRDefault="000826B8" w:rsidP="000826B8">
            <w:pPr>
              <w:pStyle w:val="Numbered"/>
            </w:pPr>
            <w:r w:rsidRPr="000826B8">
              <w:t>Evaluation</w:t>
            </w:r>
          </w:p>
        </w:tc>
        <w:tc>
          <w:tcPr>
            <w:tcW w:w="2666" w:type="dxa"/>
          </w:tcPr>
          <w:p w14:paraId="01340F90" w14:textId="0AE2282E" w:rsidR="000826B8" w:rsidRPr="000826B8" w:rsidRDefault="001D5549" w:rsidP="000826B8">
            <w:pPr>
              <w:pStyle w:val="Numbered"/>
            </w:pPr>
            <w:r>
              <w:t>21</w:t>
            </w:r>
            <w:r w:rsidRPr="001D5549">
              <w:rPr>
                <w:vertAlign w:val="superscript"/>
              </w:rPr>
              <w:t>st</w:t>
            </w:r>
            <w:r>
              <w:t xml:space="preserve"> May – 31</w:t>
            </w:r>
            <w:r w:rsidRPr="001D5549">
              <w:rPr>
                <w:vertAlign w:val="superscript"/>
              </w:rPr>
              <w:t>st</w:t>
            </w:r>
            <w:r>
              <w:t xml:space="preserve"> May 2024</w:t>
            </w:r>
          </w:p>
        </w:tc>
      </w:tr>
      <w:tr w:rsidR="000826B8" w:rsidRPr="000826B8" w14:paraId="0AE8C57E" w14:textId="77777777" w:rsidTr="756CE0A3">
        <w:tc>
          <w:tcPr>
            <w:tcW w:w="5669" w:type="dxa"/>
            <w:hideMark/>
          </w:tcPr>
          <w:p w14:paraId="4F5BF6B0" w14:textId="5D21CCE2" w:rsidR="000826B8" w:rsidRPr="000826B8" w:rsidRDefault="000826B8" w:rsidP="000826B8">
            <w:pPr>
              <w:pStyle w:val="Numbered"/>
            </w:pPr>
            <w:r w:rsidRPr="000826B8">
              <w:t xml:space="preserve">Department announcement of preferred </w:t>
            </w:r>
            <w:r w:rsidR="00AE05F6">
              <w:t>tender</w:t>
            </w:r>
            <w:r w:rsidR="00F31213">
              <w:t>s</w:t>
            </w:r>
          </w:p>
        </w:tc>
        <w:tc>
          <w:tcPr>
            <w:tcW w:w="2666" w:type="dxa"/>
          </w:tcPr>
          <w:p w14:paraId="1613A68A" w14:textId="4A671007" w:rsidR="000826B8" w:rsidRPr="000826B8" w:rsidRDefault="00465B1C" w:rsidP="000826B8">
            <w:pPr>
              <w:pStyle w:val="Numbered"/>
            </w:pPr>
            <w:r>
              <w:t>3</w:t>
            </w:r>
            <w:r w:rsidRPr="00465B1C">
              <w:rPr>
                <w:vertAlign w:val="superscript"/>
              </w:rPr>
              <w:t>rd</w:t>
            </w:r>
            <w:r>
              <w:t xml:space="preserve"> June 2024</w:t>
            </w:r>
          </w:p>
        </w:tc>
      </w:tr>
      <w:tr w:rsidR="000826B8" w:rsidRPr="000826B8" w14:paraId="268A04DB" w14:textId="77777777" w:rsidTr="756CE0A3">
        <w:tc>
          <w:tcPr>
            <w:tcW w:w="5669" w:type="dxa"/>
            <w:hideMark/>
          </w:tcPr>
          <w:p w14:paraId="266E4725" w14:textId="77777777" w:rsidR="000826B8" w:rsidRDefault="0087394D" w:rsidP="000826B8">
            <w:pPr>
              <w:pStyle w:val="Numbered"/>
            </w:pPr>
            <w:r w:rsidRPr="000826B8">
              <w:t>10-day</w:t>
            </w:r>
            <w:r w:rsidR="000826B8" w:rsidRPr="000826B8">
              <w:t xml:space="preserve"> standstill period ends</w:t>
            </w:r>
          </w:p>
          <w:p w14:paraId="1EED1F95" w14:textId="6759DC0D" w:rsidR="00BF5F99" w:rsidRPr="000826B8" w:rsidRDefault="00BF5F99" w:rsidP="000826B8">
            <w:pPr>
              <w:pStyle w:val="Numbered"/>
            </w:pPr>
            <w:r w:rsidRPr="00802658">
              <w:t>Contract fine-tuning with preferred tenderer</w:t>
            </w:r>
            <w:r w:rsidR="00F31213">
              <w:t>s</w:t>
            </w:r>
          </w:p>
        </w:tc>
        <w:tc>
          <w:tcPr>
            <w:tcW w:w="2666" w:type="dxa"/>
          </w:tcPr>
          <w:p w14:paraId="09E1626F" w14:textId="4063A5BB" w:rsidR="000826B8" w:rsidRPr="000826B8" w:rsidRDefault="001D5549" w:rsidP="000826B8">
            <w:pPr>
              <w:pStyle w:val="Numbered"/>
            </w:pPr>
            <w:r>
              <w:t>3</w:t>
            </w:r>
            <w:r w:rsidRPr="001D5549">
              <w:rPr>
                <w:vertAlign w:val="superscript"/>
              </w:rPr>
              <w:t>rd</w:t>
            </w:r>
            <w:r>
              <w:t xml:space="preserve"> June – 13</w:t>
            </w:r>
            <w:r w:rsidRPr="001D5549">
              <w:rPr>
                <w:vertAlign w:val="superscript"/>
              </w:rPr>
              <w:t>th</w:t>
            </w:r>
            <w:r>
              <w:t xml:space="preserve"> June 2024</w:t>
            </w:r>
          </w:p>
        </w:tc>
      </w:tr>
      <w:tr w:rsidR="000826B8" w:rsidRPr="000826B8" w14:paraId="0D69EEBF" w14:textId="77777777" w:rsidTr="756CE0A3">
        <w:tc>
          <w:tcPr>
            <w:tcW w:w="5669" w:type="dxa"/>
            <w:hideMark/>
          </w:tcPr>
          <w:p w14:paraId="7518F6BF" w14:textId="77777777" w:rsidR="000826B8" w:rsidRPr="000826B8" w:rsidRDefault="000826B8" w:rsidP="000826B8">
            <w:pPr>
              <w:pStyle w:val="Numbered"/>
            </w:pPr>
            <w:r w:rsidRPr="000826B8">
              <w:t xml:space="preserve">Contract commencement </w:t>
            </w:r>
          </w:p>
        </w:tc>
        <w:tc>
          <w:tcPr>
            <w:tcW w:w="2666" w:type="dxa"/>
          </w:tcPr>
          <w:p w14:paraId="59BEF280" w14:textId="01A32228" w:rsidR="000826B8" w:rsidRPr="000826B8" w:rsidRDefault="001D5549" w:rsidP="000826B8">
            <w:pPr>
              <w:pStyle w:val="Numbered"/>
            </w:pPr>
            <w:r>
              <w:t>1</w:t>
            </w:r>
            <w:r w:rsidRPr="001D5549">
              <w:rPr>
                <w:vertAlign w:val="superscript"/>
              </w:rPr>
              <w:t>st</w:t>
            </w:r>
            <w:r>
              <w:t xml:space="preserve"> July 2024</w:t>
            </w:r>
          </w:p>
        </w:tc>
      </w:tr>
    </w:tbl>
    <w:p w14:paraId="3F1F2CC7" w14:textId="77777777" w:rsidR="00594D3B" w:rsidRDefault="00594D3B" w:rsidP="00203C11">
      <w:pPr>
        <w:pStyle w:val="Numbered"/>
        <w:widowControl/>
        <w:ind w:left="720"/>
        <w:rPr>
          <w:bCs/>
          <w:highlight w:val="cyan"/>
          <w:u w:val="single"/>
        </w:rPr>
      </w:pPr>
    </w:p>
    <w:p w14:paraId="6AA3336E" w14:textId="6B18FC37" w:rsidR="00CA1712" w:rsidRPr="004611F0" w:rsidRDefault="00CA1712">
      <w:pPr>
        <w:pStyle w:val="Numbered"/>
        <w:widowControl/>
        <w:ind w:left="720" w:hanging="720"/>
      </w:pPr>
      <w:r w:rsidRPr="004611F0">
        <w:rPr>
          <w:b/>
        </w:rPr>
        <w:t>Returning Tenders</w:t>
      </w:r>
    </w:p>
    <w:p w14:paraId="045D65FA" w14:textId="173DAA1D" w:rsidR="00F61588" w:rsidRDefault="00C85B9E" w:rsidP="00AB4BF2">
      <w:pPr>
        <w:ind w:left="720" w:hanging="720"/>
        <w:rPr>
          <w:rFonts w:ascii="Calibri" w:hAnsi="Calibri" w:cs="Calibri"/>
        </w:rPr>
      </w:pPr>
      <w:r w:rsidRPr="004611F0">
        <w:t>9</w:t>
      </w:r>
      <w:r w:rsidR="00045040" w:rsidRPr="004611F0">
        <w:tab/>
      </w:r>
      <w:r w:rsidR="007A259A" w:rsidRPr="004611F0">
        <w:rPr>
          <w:rFonts w:eastAsiaTheme="minorHAnsi" w:cs="Arial"/>
          <w:lang w:eastAsia="en-US"/>
        </w:rPr>
        <w:t xml:space="preserve">Tenders must </w:t>
      </w:r>
      <w:r w:rsidR="001D5549">
        <w:rPr>
          <w:rFonts w:eastAsiaTheme="minorHAnsi" w:cs="Arial"/>
          <w:lang w:eastAsia="en-US"/>
        </w:rPr>
        <w:t xml:space="preserve">be submitted via the Jaggaer portal by </w:t>
      </w:r>
      <w:r w:rsidR="001D5549" w:rsidRPr="00D25BF8">
        <w:rPr>
          <w:rFonts w:cs="Arial"/>
        </w:rPr>
        <w:t>20th May 2024, 12:00 midday</w:t>
      </w:r>
      <w:r w:rsidR="001D5549">
        <w:rPr>
          <w:rFonts w:cs="Arial"/>
        </w:rPr>
        <w:t>.</w:t>
      </w:r>
      <w:r w:rsidR="00F61588">
        <w:rPr>
          <w:rFonts w:cs="Arial"/>
        </w:rPr>
        <w:t xml:space="preserve"> </w:t>
      </w:r>
      <w:r w:rsidR="00F61588">
        <w:t xml:space="preserve">If you need to register an account, please follow the instruction via this link </w:t>
      </w:r>
      <w:hyperlink r:id="rId14" w:history="1">
        <w:r w:rsidR="00F61588">
          <w:rPr>
            <w:rStyle w:val="Hyperlink"/>
          </w:rPr>
          <w:t>https://education.app.jaggaer.com/web/login.html</w:t>
        </w:r>
      </w:hyperlink>
      <w:r w:rsidR="00F61588">
        <w:t xml:space="preserve">.  The registration will only take a few minutes to complete.  </w:t>
      </w:r>
    </w:p>
    <w:p w14:paraId="1E76995B" w14:textId="0E1DE557" w:rsidR="007A259A" w:rsidRDefault="007A259A" w:rsidP="00AE443A">
      <w:pPr>
        <w:ind w:left="720" w:hanging="720"/>
        <w:rPr>
          <w:rFonts w:eastAsiaTheme="minorHAnsi" w:cs="Arial"/>
          <w:b/>
          <w:bCs/>
          <w:lang w:eastAsia="en-US"/>
        </w:rPr>
      </w:pPr>
    </w:p>
    <w:p w14:paraId="6BD92B4E" w14:textId="77777777" w:rsidR="00AE443A" w:rsidRPr="004611F0" w:rsidRDefault="00AE443A" w:rsidP="00AE443A">
      <w:pPr>
        <w:ind w:left="720" w:hanging="720"/>
        <w:rPr>
          <w:rFonts w:eastAsiaTheme="minorHAnsi" w:cs="Arial"/>
          <w:b/>
          <w:bCs/>
          <w:lang w:eastAsia="en-US"/>
        </w:rPr>
      </w:pPr>
    </w:p>
    <w:p w14:paraId="515EA80A" w14:textId="77777777" w:rsidR="00CA1712" w:rsidRDefault="00CA1712">
      <w:pPr>
        <w:pStyle w:val="Numbered"/>
        <w:widowControl/>
        <w:ind w:left="720" w:hanging="720"/>
        <w:rPr>
          <w:b/>
        </w:rPr>
      </w:pPr>
      <w:r>
        <w:rPr>
          <w:b/>
        </w:rPr>
        <w:t>Receipt of Tenders</w:t>
      </w:r>
    </w:p>
    <w:p w14:paraId="37615B54" w14:textId="0FF5BD61" w:rsidR="00CA1712" w:rsidRDefault="00C85B9E">
      <w:pPr>
        <w:pStyle w:val="Numbered"/>
        <w:widowControl/>
        <w:ind w:left="720" w:hanging="720"/>
      </w:pPr>
      <w:r>
        <w:t>10</w:t>
      </w:r>
      <w:r w:rsidR="00CA1712">
        <w:tab/>
        <w:t>Tenders will be received up to the time and date stated.  Those received before the due date will be retained unopened until then.  It is the responsibility of the tenderer to ensure that their tender is delivered not later than the appointed time.</w:t>
      </w:r>
    </w:p>
    <w:p w14:paraId="2CF97B3C" w14:textId="77777777" w:rsidR="00CA1712" w:rsidRDefault="00CA1712">
      <w:pPr>
        <w:pStyle w:val="Numbered"/>
        <w:widowControl/>
        <w:ind w:left="720" w:hanging="720"/>
      </w:pPr>
      <w:r>
        <w:rPr>
          <w:b/>
        </w:rPr>
        <w:t>Acceptance of Tenders</w:t>
      </w:r>
    </w:p>
    <w:p w14:paraId="79F97ED7" w14:textId="6C7FE253" w:rsidR="00CA1712" w:rsidRDefault="00C85B9E">
      <w:pPr>
        <w:pStyle w:val="Numbered"/>
        <w:widowControl/>
        <w:ind w:left="720" w:hanging="720"/>
      </w:pPr>
      <w:r>
        <w:t>11</w:t>
      </w:r>
      <w:r w:rsidR="00CA1712">
        <w:tab/>
        <w:t xml:space="preserve">By issuing this invitation the Department is not bound in any way and does not have to accept the lowest or any </w:t>
      </w:r>
      <w:r w:rsidR="0087394D">
        <w:t>tender and</w:t>
      </w:r>
      <w:r w:rsidR="00CA1712">
        <w:t xml:space="preserve"> reserves the right to accept a portion of any </w:t>
      </w:r>
      <w:r w:rsidR="00E051E0">
        <w:t>tender unless</w:t>
      </w:r>
      <w:r w:rsidR="00CA1712">
        <w:t xml:space="preserve"> the tenderer expressly stipulates otherwise in their tender.</w:t>
      </w:r>
    </w:p>
    <w:p w14:paraId="7B8F1B9E" w14:textId="09E1E5C2" w:rsidR="003E6221" w:rsidRDefault="003E6221" w:rsidP="009C3461">
      <w:pPr>
        <w:spacing w:after="240"/>
        <w:rPr>
          <w:rFonts w:ascii="Calibri" w:hAnsi="Calibri" w:cs="Calibri"/>
          <w:b/>
          <w:bCs/>
        </w:rPr>
      </w:pPr>
      <w:bookmarkStart w:id="15" w:name="_Toc403555154"/>
      <w:r>
        <w:rPr>
          <w:b/>
          <w:bCs/>
        </w:rPr>
        <w:t>Authority's Rights</w:t>
      </w:r>
      <w:bookmarkEnd w:id="15"/>
    </w:p>
    <w:p w14:paraId="36FA4281" w14:textId="60B60EB0" w:rsidR="003E6221" w:rsidRDefault="00C85B9E" w:rsidP="00E85D3D">
      <w:pPr>
        <w:spacing w:after="240"/>
        <w:ind w:left="720" w:hanging="720"/>
      </w:pPr>
      <w:bookmarkStart w:id="16" w:name="_Toc403555155"/>
      <w:r>
        <w:t>12</w:t>
      </w:r>
      <w:r w:rsidR="00741D17">
        <w:tab/>
      </w:r>
      <w:r w:rsidR="003E6221">
        <w:t xml:space="preserve">Subject to its obligations to act in a transparent, </w:t>
      </w:r>
      <w:r w:rsidR="00E051E0">
        <w:t>proportionate,</w:t>
      </w:r>
      <w:r w:rsidR="003E6221">
        <w:t xml:space="preserve"> and non-discriminatory manner and in addition to the Authority’s rights specified in these Instructions to Tenderers, the Authority reserves the right to:</w:t>
      </w:r>
      <w:bookmarkEnd w:id="16"/>
    </w:p>
    <w:p w14:paraId="39D62DE0" w14:textId="4962E0C5" w:rsidR="003E6221" w:rsidRDefault="003E6221">
      <w:pPr>
        <w:pStyle w:val="ListParagraph"/>
        <w:widowControl/>
        <w:numPr>
          <w:ilvl w:val="0"/>
          <w:numId w:val="13"/>
        </w:numPr>
        <w:overflowPunct/>
        <w:autoSpaceDE/>
        <w:autoSpaceDN/>
        <w:adjustRightInd/>
        <w:spacing w:after="240"/>
        <w:textAlignment w:val="auto"/>
      </w:pPr>
      <w:r>
        <w:t xml:space="preserve">change the requirements of these Instructions to Tenderers at any time prior to the Submission Deadline. Any such amendment will be numbered, </w:t>
      </w:r>
      <w:r w:rsidR="00000C90">
        <w:t>dated,</w:t>
      </w:r>
      <w:r>
        <w:t xml:space="preserve"> and issued by the Authority via the Jaggaer portal. Where amendments are significant, the Authority may at its discretion extend the Submission Deadline and if so, will communicate details of any such extension via the Jaggaer </w:t>
      </w:r>
      <w:proofErr w:type="gramStart"/>
      <w:r>
        <w:t>portal;</w:t>
      </w:r>
      <w:proofErr w:type="gramEnd"/>
    </w:p>
    <w:p w14:paraId="68AAAA23" w14:textId="77777777" w:rsidR="003E6221" w:rsidRDefault="003E6221">
      <w:pPr>
        <w:pStyle w:val="ListParagraph"/>
        <w:widowControl/>
        <w:numPr>
          <w:ilvl w:val="0"/>
          <w:numId w:val="13"/>
        </w:numPr>
        <w:overflowPunct/>
        <w:autoSpaceDE/>
        <w:autoSpaceDN/>
        <w:adjustRightInd/>
        <w:spacing w:after="240"/>
        <w:textAlignment w:val="auto"/>
      </w:pPr>
      <w:r>
        <w:t xml:space="preserve">withdraw these Instructions to Tenderers at any time, or re-invite Tenders on the same or any alternative </w:t>
      </w:r>
      <w:proofErr w:type="gramStart"/>
      <w:r>
        <w:t>basis;</w:t>
      </w:r>
      <w:proofErr w:type="gramEnd"/>
      <w:r>
        <w:t xml:space="preserve"> </w:t>
      </w:r>
    </w:p>
    <w:p w14:paraId="764DF0A8" w14:textId="77777777" w:rsidR="003E6221" w:rsidRDefault="003E6221">
      <w:pPr>
        <w:pStyle w:val="ListParagraph"/>
        <w:widowControl/>
        <w:numPr>
          <w:ilvl w:val="0"/>
          <w:numId w:val="13"/>
        </w:numPr>
        <w:overflowPunct/>
        <w:autoSpaceDE/>
        <w:autoSpaceDN/>
        <w:adjustRightInd/>
        <w:spacing w:after="240"/>
        <w:textAlignment w:val="auto"/>
      </w:pPr>
      <w:r>
        <w:t xml:space="preserve">choose not to award any contract as a result of the Procurement </w:t>
      </w:r>
      <w:proofErr w:type="gramStart"/>
      <w:r>
        <w:t>Process;</w:t>
      </w:r>
      <w:proofErr w:type="gramEnd"/>
      <w:r>
        <w:t xml:space="preserve"> </w:t>
      </w:r>
    </w:p>
    <w:p w14:paraId="106EBC10" w14:textId="091B6237" w:rsidR="003E6221" w:rsidRDefault="0081376F" w:rsidP="00621766">
      <w:pPr>
        <w:ind w:left="720" w:hanging="720"/>
        <w:rPr>
          <w:rFonts w:eastAsiaTheme="minorHAnsi" w:cs="Arial"/>
          <w:lang w:eastAsia="en-US"/>
        </w:rPr>
      </w:pPr>
      <w:r>
        <w:t>1</w:t>
      </w:r>
      <w:r w:rsidR="00C85B9E">
        <w:t>3</w:t>
      </w:r>
      <w:r>
        <w:tab/>
      </w:r>
      <w:r w:rsidRPr="00DD78E6">
        <w:t xml:space="preserve">The </w:t>
      </w:r>
      <w:r w:rsidR="003E6221">
        <w:t xml:space="preserve">Authority will reject a Tender and/or exclude a Tenderer from further participation in the Procurement Process where a Tender is submitted late, is incomplete, is submitted other than via the Jaggaer Portal or otherwise fails to </w:t>
      </w:r>
      <w:r w:rsidR="003E6221">
        <w:lastRenderedPageBreak/>
        <w:t xml:space="preserve">meet any of the Authority's submission requirements/instructions which have been notified to </w:t>
      </w:r>
      <w:r w:rsidR="001E20D6">
        <w:t xml:space="preserve">the </w:t>
      </w:r>
      <w:r w:rsidR="003E6221">
        <w:t xml:space="preserve">Tenderer, including those set out in these Instructions to </w:t>
      </w:r>
      <w:r w:rsidR="00620B3E">
        <w:t>Tenderers,</w:t>
      </w:r>
      <w:r w:rsidR="003E6221">
        <w:t xml:space="preserve"> </w:t>
      </w:r>
      <w:r w:rsidR="00C000C7">
        <w:rPr>
          <w:rFonts w:eastAsiaTheme="minorHAnsi" w:cs="Arial"/>
          <w:lang w:eastAsia="en-US"/>
        </w:rPr>
        <w:t>o</w:t>
      </w:r>
      <w:r w:rsidR="001F3D3C" w:rsidRPr="001F3D3C">
        <w:rPr>
          <w:rFonts w:eastAsiaTheme="minorHAnsi" w:cs="Arial"/>
          <w:lang w:eastAsia="en-US"/>
        </w:rPr>
        <w:t>r any associated documentation.</w:t>
      </w:r>
    </w:p>
    <w:p w14:paraId="3B727C45" w14:textId="77777777" w:rsidR="00621766" w:rsidRPr="00621766" w:rsidRDefault="00621766" w:rsidP="00621766">
      <w:pPr>
        <w:ind w:left="720" w:hanging="720"/>
        <w:rPr>
          <w:rFonts w:eastAsiaTheme="minorHAnsi" w:cs="Arial"/>
          <w:lang w:eastAsia="en-US"/>
        </w:rPr>
      </w:pPr>
    </w:p>
    <w:p w14:paraId="03317660" w14:textId="77777777" w:rsidR="003E6221" w:rsidRDefault="003E6221" w:rsidP="009C3461">
      <w:pPr>
        <w:spacing w:after="240"/>
        <w:rPr>
          <w:b/>
          <w:bCs/>
        </w:rPr>
      </w:pPr>
      <w:bookmarkStart w:id="17" w:name="_Toc403555156"/>
      <w:r>
        <w:rPr>
          <w:b/>
          <w:bCs/>
        </w:rPr>
        <w:t>Tender Costs</w:t>
      </w:r>
      <w:bookmarkEnd w:id="17"/>
    </w:p>
    <w:p w14:paraId="3ABA1143" w14:textId="6EC6CEE2" w:rsidR="003E6221" w:rsidRDefault="00354B03" w:rsidP="006502E7">
      <w:pPr>
        <w:spacing w:after="240"/>
        <w:ind w:left="720" w:hanging="720"/>
      </w:pPr>
      <w:r>
        <w:t>1</w:t>
      </w:r>
      <w:r w:rsidR="00C85B9E">
        <w:t>4</w:t>
      </w:r>
      <w:r>
        <w:tab/>
      </w:r>
      <w:r w:rsidRPr="00DD78E6">
        <w:t>Th</w:t>
      </w:r>
      <w:r>
        <w:t xml:space="preserve">e </w:t>
      </w:r>
      <w:r w:rsidR="003E6221">
        <w:t xml:space="preserve">Authority will not be liable for any costs or expenses incurred by any Tenderer or the Tenderer's Team or any other person in connection with the Procurement Process, including (but not limited to) the </w:t>
      </w:r>
      <w:r w:rsidR="00C000C7">
        <w:t xml:space="preserve">preparation and </w:t>
      </w:r>
      <w:r w:rsidR="003E6221">
        <w:t>submission of Tenders, nor will the Authority or any of its officers, ministers, employees, agents or advisors be liable in any way to any Tenderer, any member of the Tenderer's Team or any other person for any costs, expenses or losses incurred by any Tenderer, any member of the Tenderer's Team or any other person in connection with this Procurement Process, including (but not limited to) where the Procurement Process is cancelled or amended or the Authority otherwise decides not to award a Contract pursuant to the Procurement Process.</w:t>
      </w:r>
    </w:p>
    <w:p w14:paraId="29279560" w14:textId="77777777" w:rsidR="00CA1712" w:rsidRDefault="00CA1712">
      <w:pPr>
        <w:pStyle w:val="Numbered"/>
        <w:widowControl/>
        <w:ind w:left="720" w:hanging="720"/>
        <w:rPr>
          <w:b/>
        </w:rPr>
      </w:pPr>
      <w:r>
        <w:rPr>
          <w:b/>
        </w:rPr>
        <w:t>Inducements</w:t>
      </w:r>
    </w:p>
    <w:p w14:paraId="6E9A5F83" w14:textId="0D15F3C4" w:rsidR="00CA1712" w:rsidRDefault="00DD78E6">
      <w:pPr>
        <w:pStyle w:val="Numbered"/>
        <w:widowControl/>
        <w:ind w:left="720" w:hanging="720"/>
      </w:pPr>
      <w:r>
        <w:t>1</w:t>
      </w:r>
      <w:r w:rsidR="00C85B9E">
        <w:t>5</w:t>
      </w:r>
      <w:r w:rsidR="00CA1712">
        <w:tab/>
        <w:t>Offering an inducement of any kind in relation to obtaining this or any other contract with the Department will disqualify your tender from being considered and may constitute a criminal offence.</w:t>
      </w:r>
    </w:p>
    <w:p w14:paraId="334F040D" w14:textId="77777777" w:rsidR="00CA1712" w:rsidRDefault="00CA1712">
      <w:pPr>
        <w:pStyle w:val="Numbered"/>
        <w:widowControl/>
      </w:pPr>
      <w:r>
        <w:rPr>
          <w:b/>
        </w:rPr>
        <w:t>Confidentiality of Tenders</w:t>
      </w:r>
    </w:p>
    <w:p w14:paraId="795B2A14" w14:textId="7338260A" w:rsidR="00CA1712" w:rsidRDefault="00DD78E6">
      <w:pPr>
        <w:pStyle w:val="Numbered"/>
        <w:widowControl/>
      </w:pPr>
      <w:r>
        <w:t>1</w:t>
      </w:r>
      <w:r w:rsidR="00C85B9E">
        <w:t>6</w:t>
      </w:r>
      <w:r w:rsidR="00CA1712">
        <w:tab/>
        <w:t>Please note the following requirements</w:t>
      </w:r>
      <w:ins w:id="18" w:author="WYE, Andrew" w:date="2024-04-25T08:16:00Z">
        <w:r w:rsidR="001E20D6">
          <w:t xml:space="preserve"> - </w:t>
        </w:r>
      </w:ins>
      <w:del w:id="19" w:author="WYE, Andrew" w:date="2024-04-25T08:16:00Z">
        <w:r w:rsidR="00CA1712" w:rsidDel="001E20D6">
          <w:delText>,</w:delText>
        </w:r>
      </w:del>
      <w:r w:rsidR="00CA1712">
        <w:t xml:space="preserve"> you must not:</w:t>
      </w:r>
    </w:p>
    <w:p w14:paraId="396A4CC8" w14:textId="155956DA" w:rsidR="00CA1712" w:rsidRDefault="00CA1712">
      <w:pPr>
        <w:pStyle w:val="Numbered"/>
        <w:widowControl/>
        <w:numPr>
          <w:ilvl w:val="0"/>
          <w:numId w:val="29"/>
        </w:numPr>
      </w:pPr>
      <w:r>
        <w:t xml:space="preserve">Tell anyone else what your tender price is or will </w:t>
      </w:r>
      <w:r w:rsidR="00B34076">
        <w:t>be before</w:t>
      </w:r>
      <w:r>
        <w:t xml:space="preserve"> the time limit for delivery of tenders.</w:t>
      </w:r>
    </w:p>
    <w:p w14:paraId="3E1076E3" w14:textId="77777777" w:rsidR="00CA1712" w:rsidRDefault="00CA1712">
      <w:pPr>
        <w:pStyle w:val="Numbered"/>
        <w:widowControl/>
        <w:numPr>
          <w:ilvl w:val="0"/>
          <w:numId w:val="29"/>
        </w:numPr>
      </w:pPr>
      <w:r>
        <w:t>Try to obtain any information about anyone else's tender or proposed tender before the time limit for delivery of tenders.</w:t>
      </w:r>
    </w:p>
    <w:p w14:paraId="18ADC154" w14:textId="77777777" w:rsidR="00CA1712" w:rsidRPr="00254CF4" w:rsidRDefault="00CA1712">
      <w:pPr>
        <w:pStyle w:val="Numbered"/>
        <w:widowControl/>
        <w:numPr>
          <w:ilvl w:val="0"/>
          <w:numId w:val="29"/>
        </w:numPr>
      </w:pPr>
      <w:r w:rsidRPr="00254CF4">
        <w:t xml:space="preserve">Make any arrangements with another organisation about </w:t>
      </w:r>
      <w:proofErr w:type="gramStart"/>
      <w:r w:rsidRPr="00254CF4">
        <w:t>whether or not</w:t>
      </w:r>
      <w:proofErr w:type="gramEnd"/>
      <w:r w:rsidRPr="00254CF4">
        <w:t xml:space="preserve"> they should tender, or about their or your tender price.</w:t>
      </w:r>
    </w:p>
    <w:p w14:paraId="5CDE6557" w14:textId="77777777" w:rsidR="00CA1712" w:rsidRPr="00254CF4" w:rsidRDefault="00CA1712">
      <w:pPr>
        <w:pStyle w:val="Numbered"/>
        <w:widowControl/>
        <w:ind w:left="720"/>
      </w:pPr>
      <w:r w:rsidRPr="00254CF4">
        <w:t>Failure to comply with these conditions may disqualify your tender.</w:t>
      </w:r>
    </w:p>
    <w:p w14:paraId="69C6CA19" w14:textId="77777777" w:rsidR="00CA1712" w:rsidRPr="00254CF4" w:rsidRDefault="00CA1712">
      <w:pPr>
        <w:pStyle w:val="Numbered"/>
        <w:widowControl/>
        <w:rPr>
          <w:b/>
        </w:rPr>
      </w:pPr>
      <w:r w:rsidRPr="00254CF4">
        <w:rPr>
          <w:b/>
        </w:rPr>
        <w:t>Debriefing</w:t>
      </w:r>
    </w:p>
    <w:p w14:paraId="0A4413F3" w14:textId="6B8E94FD" w:rsidR="00CA1712" w:rsidRPr="00254CF4" w:rsidRDefault="00CA1712">
      <w:pPr>
        <w:pStyle w:val="Numbered"/>
        <w:widowControl/>
        <w:ind w:left="720" w:hanging="720"/>
      </w:pPr>
      <w:r w:rsidRPr="00254CF4">
        <w:t>1</w:t>
      </w:r>
      <w:r w:rsidR="00C85B9E" w:rsidRPr="00254CF4">
        <w:t>7</w:t>
      </w:r>
      <w:r w:rsidRPr="00254CF4">
        <w:tab/>
        <w:t>Following the award of contract, debriefing will be available to unsuccessful tenderers on request.</w:t>
      </w:r>
    </w:p>
    <w:p w14:paraId="70BE1635" w14:textId="77777777" w:rsidR="00CA1712" w:rsidRPr="00254CF4" w:rsidRDefault="00CA1712">
      <w:pPr>
        <w:pStyle w:val="Numbered"/>
        <w:widowControl/>
      </w:pPr>
      <w:r w:rsidRPr="00254CF4">
        <w:rPr>
          <w:b/>
        </w:rPr>
        <w:t>Evaluation Criteria</w:t>
      </w:r>
    </w:p>
    <w:p w14:paraId="4766F3A7" w14:textId="1B0F3F46" w:rsidR="00CA1712" w:rsidRPr="00254CF4" w:rsidDel="004118C4" w:rsidRDefault="00CA1712">
      <w:pPr>
        <w:pStyle w:val="Numbered"/>
        <w:widowControl/>
        <w:ind w:left="720" w:hanging="720"/>
        <w:rPr>
          <w:del w:id="20" w:author="CHAN, Suki" w:date="2024-04-26T13:48:00Z"/>
        </w:rPr>
      </w:pPr>
      <w:r w:rsidRPr="00254CF4">
        <w:t>1</w:t>
      </w:r>
      <w:r w:rsidR="00A75C52" w:rsidRPr="00254CF4">
        <w:t>8</w:t>
      </w:r>
      <w:r w:rsidRPr="00254CF4">
        <w:tab/>
        <w:t>The tender process will be conducted in a manner that ensures tenders are evaluated fairly to ascertain the economically most advantageous tender</w:t>
      </w:r>
      <w:r w:rsidR="001E20D6">
        <w:t>(s)</w:t>
      </w:r>
      <w:r w:rsidRPr="00254CF4">
        <w:t>.</w:t>
      </w:r>
    </w:p>
    <w:p w14:paraId="32BD0987" w14:textId="77777777" w:rsidR="00BD177B" w:rsidRDefault="00BD177B" w:rsidP="00AB4BF2">
      <w:pPr>
        <w:pStyle w:val="Numbered"/>
        <w:widowControl/>
        <w:ind w:left="720" w:hanging="720"/>
        <w:rPr>
          <w:bCs/>
        </w:rPr>
      </w:pPr>
    </w:p>
    <w:p w14:paraId="530C592E" w14:textId="2D37BC69" w:rsidR="00BD177B" w:rsidRDefault="005C68EB" w:rsidP="00823183">
      <w:pPr>
        <w:pStyle w:val="Numbered"/>
        <w:widowControl/>
        <w:numPr>
          <w:ilvl w:val="0"/>
          <w:numId w:val="44"/>
        </w:numPr>
        <w:rPr>
          <w:bCs/>
        </w:rPr>
      </w:pPr>
      <w:r>
        <w:rPr>
          <w:bCs/>
        </w:rPr>
        <w:t xml:space="preserve">Questions 1-5 </w:t>
      </w:r>
      <w:r w:rsidR="002B59E5">
        <w:rPr>
          <w:bCs/>
        </w:rPr>
        <w:t xml:space="preserve">are technical questions which </w:t>
      </w:r>
      <w:r>
        <w:rPr>
          <w:bCs/>
        </w:rPr>
        <w:t xml:space="preserve">will contribute </w:t>
      </w:r>
      <w:r w:rsidR="00823183">
        <w:rPr>
          <w:bCs/>
        </w:rPr>
        <w:t>7</w:t>
      </w:r>
      <w:r>
        <w:rPr>
          <w:bCs/>
        </w:rPr>
        <w:t>0% to the overall weighting</w:t>
      </w:r>
      <w:r w:rsidR="00823183">
        <w:rPr>
          <w:bCs/>
        </w:rPr>
        <w:t>.</w:t>
      </w:r>
      <w:r w:rsidR="002F3548">
        <w:rPr>
          <w:bCs/>
        </w:rPr>
        <w:t xml:space="preserve"> Question 6 </w:t>
      </w:r>
      <w:r w:rsidR="002B59E5">
        <w:rPr>
          <w:bCs/>
        </w:rPr>
        <w:t xml:space="preserve">is </w:t>
      </w:r>
      <w:r w:rsidR="001E20D6">
        <w:rPr>
          <w:bCs/>
        </w:rPr>
        <w:t xml:space="preserve">a </w:t>
      </w:r>
      <w:r w:rsidR="002B59E5">
        <w:rPr>
          <w:bCs/>
        </w:rPr>
        <w:t xml:space="preserve">commercial question which </w:t>
      </w:r>
      <w:r w:rsidR="002F3548">
        <w:rPr>
          <w:bCs/>
        </w:rPr>
        <w:t>will contribute 30% of the overall weighting.</w:t>
      </w:r>
    </w:p>
    <w:p w14:paraId="17353BA1" w14:textId="64745229" w:rsidR="002C0163" w:rsidRDefault="004118C4" w:rsidP="00AB4BF2">
      <w:pPr>
        <w:pStyle w:val="Numbered"/>
        <w:widowControl/>
      </w:pPr>
      <w:r>
        <w:lastRenderedPageBreak/>
        <w:t>19</w:t>
      </w:r>
      <w:r>
        <w:tab/>
      </w:r>
      <w:r w:rsidR="002C0163">
        <w:t xml:space="preserve">For a bid to be compliant, a minimum score of </w:t>
      </w:r>
      <w:r w:rsidR="00C53169">
        <w:t>5</w:t>
      </w:r>
      <w:r w:rsidR="00821CAA">
        <w:t>0</w:t>
      </w:r>
      <w:r>
        <w:t xml:space="preserve"> </w:t>
      </w:r>
      <w:r w:rsidR="002C0163">
        <w:t xml:space="preserve">must be achieved on </w:t>
      </w:r>
      <w:r w:rsidR="00031E55">
        <w:t xml:space="preserve">question 1-4 </w:t>
      </w:r>
      <w:r w:rsidR="002C0163" w:rsidRPr="00D94282">
        <w:t xml:space="preserve">in the </w:t>
      </w:r>
      <w:r w:rsidR="00821CAA" w:rsidRPr="00D94282">
        <w:t>technical</w:t>
      </w:r>
      <w:r w:rsidR="002C0163" w:rsidRPr="00D94282">
        <w:t xml:space="preserve"> envelope. Any bidder who scores below this on one or more questions will be excluded from award.</w:t>
      </w:r>
    </w:p>
    <w:p w14:paraId="2DB516B7" w14:textId="77777777" w:rsidR="002C0163" w:rsidRDefault="002C0163" w:rsidP="00E406A6">
      <w:pPr>
        <w:pStyle w:val="Numbered"/>
        <w:widowControl/>
        <w:ind w:left="720"/>
      </w:pPr>
    </w:p>
    <w:p w14:paraId="6309EA52" w14:textId="7E36E299" w:rsidR="00586ED8" w:rsidRPr="00254CF4" w:rsidRDefault="003E128A" w:rsidP="00821CAA">
      <w:pPr>
        <w:pStyle w:val="Numbered"/>
        <w:widowControl/>
        <w:ind w:left="720" w:hanging="720"/>
      </w:pPr>
      <w:r w:rsidRPr="00254CF4">
        <w:t>20</w:t>
      </w:r>
      <w:r w:rsidR="003A26BA" w:rsidRPr="00254CF4">
        <w:tab/>
      </w:r>
      <w:r w:rsidR="00586ED8" w:rsidRPr="00254CF4">
        <w:t xml:space="preserve">Your response to the tender specification will be evaluated using the criteria set out in </w:t>
      </w:r>
      <w:r w:rsidR="003E19E4" w:rsidRPr="00254CF4">
        <w:t xml:space="preserve">Attachment </w:t>
      </w:r>
      <w:r w:rsidR="00620B3E" w:rsidRPr="00254CF4">
        <w:t>2</w:t>
      </w:r>
      <w:del w:id="21" w:author="CHAN, Suki" w:date="2024-04-24T12:59:00Z">
        <w:r w:rsidR="00620B3E" w:rsidRPr="00254CF4" w:rsidDel="002B59E5">
          <w:delText>.</w:delText>
        </w:r>
      </w:del>
      <w:r w:rsidR="00BD25FC" w:rsidRPr="00254CF4">
        <w:t>- Evaluation Criteria.</w:t>
      </w:r>
    </w:p>
    <w:p w14:paraId="0E6F301F" w14:textId="77777777" w:rsidR="00112CB4" w:rsidRPr="00254CF4" w:rsidRDefault="00112CB4" w:rsidP="00112CB4">
      <w:pPr>
        <w:pStyle w:val="Numbered"/>
        <w:widowControl/>
      </w:pPr>
      <w:r w:rsidRPr="00254CF4">
        <w:rPr>
          <w:b/>
        </w:rPr>
        <w:t>Tender Period</w:t>
      </w:r>
    </w:p>
    <w:p w14:paraId="5A95D10E" w14:textId="5D67EDC9" w:rsidR="00112CB4" w:rsidRPr="00254CF4" w:rsidRDefault="00A04049" w:rsidP="00112CB4">
      <w:pPr>
        <w:pStyle w:val="Numbered"/>
        <w:widowControl/>
        <w:ind w:left="720" w:hanging="720"/>
      </w:pPr>
      <w:r w:rsidRPr="00254CF4">
        <w:t>2</w:t>
      </w:r>
      <w:r w:rsidR="003E128A" w:rsidRPr="00254CF4">
        <w:t>1</w:t>
      </w:r>
      <w:r w:rsidR="00112CB4" w:rsidRPr="00254CF4">
        <w:tab/>
        <w:t xml:space="preserve">Due to the intensive evaluation process the Department requires tenders to remain valid for a period specified in Document </w:t>
      </w:r>
      <w:r w:rsidR="00241855" w:rsidRPr="00254CF4">
        <w:t>5</w:t>
      </w:r>
      <w:r w:rsidR="00AE6CA4" w:rsidRPr="00254CF4">
        <w:t>[Declarations</w:t>
      </w:r>
      <w:r w:rsidR="006E4763" w:rsidRPr="00254CF4">
        <w:t>]</w:t>
      </w:r>
      <w:r w:rsidR="00112CB4" w:rsidRPr="00254CF4">
        <w:t>.</w:t>
      </w:r>
    </w:p>
    <w:p w14:paraId="4081DDFA" w14:textId="69B94E80" w:rsidR="00112CB4" w:rsidRPr="00254CF4" w:rsidRDefault="00112CB4" w:rsidP="00112CB4">
      <w:pPr>
        <w:pStyle w:val="Numbered"/>
        <w:widowControl/>
        <w:rPr>
          <w:b/>
        </w:rPr>
      </w:pPr>
      <w:r w:rsidRPr="00254CF4">
        <w:rPr>
          <w:b/>
        </w:rPr>
        <w:t>Basis of the Contract</w:t>
      </w:r>
    </w:p>
    <w:p w14:paraId="512D9C22" w14:textId="5566E85F" w:rsidR="00112CB4" w:rsidRDefault="00A04049" w:rsidP="00112CB4">
      <w:pPr>
        <w:pStyle w:val="Numbered"/>
        <w:widowControl/>
        <w:ind w:left="720" w:hanging="720"/>
      </w:pPr>
      <w:r w:rsidRPr="00254CF4">
        <w:t>2</w:t>
      </w:r>
      <w:r w:rsidR="003E128A" w:rsidRPr="00254CF4">
        <w:t>2</w:t>
      </w:r>
      <w:r w:rsidR="00112CB4" w:rsidRPr="00254CF4">
        <w:tab/>
        <w:t xml:space="preserve">The specification in Document </w:t>
      </w:r>
      <w:r w:rsidR="00241855" w:rsidRPr="00254CF4">
        <w:t>3</w:t>
      </w:r>
      <w:r w:rsidR="00112CB4" w:rsidRPr="00254CF4">
        <w:t>, and the terms and conditions in Document</w:t>
      </w:r>
      <w:r w:rsidR="009F028A" w:rsidRPr="00254CF4">
        <w:t xml:space="preserve"> </w:t>
      </w:r>
      <w:r w:rsidR="00620B3E" w:rsidRPr="00254CF4">
        <w:t>5 Attachment</w:t>
      </w:r>
      <w:r w:rsidR="003E19E4" w:rsidRPr="00254CF4">
        <w:t xml:space="preserve"> </w:t>
      </w:r>
      <w:r w:rsidR="003E19E4" w:rsidRPr="004118C4">
        <w:t>1</w:t>
      </w:r>
      <w:r w:rsidR="00112CB4" w:rsidRPr="00AB4BF2">
        <w:t>,</w:t>
      </w:r>
      <w:r w:rsidR="00D23936" w:rsidRPr="00AB4BF2">
        <w:t xml:space="preserve"> include any buyer specific terms</w:t>
      </w:r>
      <w:r w:rsidR="001E20D6" w:rsidRPr="00AB4BF2">
        <w:t xml:space="preserve"> (</w:t>
      </w:r>
      <w:r w:rsidR="00771780" w:rsidRPr="00AB4BF2">
        <w:t xml:space="preserve">please refer to the </w:t>
      </w:r>
      <w:r w:rsidR="000C4D5A" w:rsidRPr="00AB4BF2">
        <w:t xml:space="preserve">commercial toolkit </w:t>
      </w:r>
      <w:r w:rsidR="008B2194" w:rsidRPr="00AB4BF2">
        <w:t>for DfE</w:t>
      </w:r>
      <w:r w:rsidR="009F713D" w:rsidRPr="00AB4BF2">
        <w:t xml:space="preserve"> specific terms</w:t>
      </w:r>
      <w:r w:rsidR="001E20D6" w:rsidRPr="00AB4BF2">
        <w:t>)</w:t>
      </w:r>
      <w:r w:rsidR="00E4655B" w:rsidRPr="00AB4BF2">
        <w:rPr>
          <w:b/>
          <w:bCs/>
        </w:rPr>
        <w:t>,</w:t>
      </w:r>
      <w:r w:rsidR="00E4655B" w:rsidRPr="00254CF4">
        <w:t xml:space="preserve"> together</w:t>
      </w:r>
      <w:r w:rsidR="00112CB4" w:rsidRPr="00254CF4">
        <w:t xml:space="preserve"> with any special requirements, will form the basis of the contract between the successful tenderer</w:t>
      </w:r>
      <w:r w:rsidR="001E20D6">
        <w:t>(s)</w:t>
      </w:r>
      <w:r w:rsidR="00112CB4" w:rsidRPr="00254CF4">
        <w:t xml:space="preserve"> and the Secretary of State for Education.</w:t>
      </w:r>
    </w:p>
    <w:p w14:paraId="5DCB95CC" w14:textId="77777777" w:rsidR="00112CB4" w:rsidRPr="00254CF4" w:rsidRDefault="00112CB4" w:rsidP="00112CB4">
      <w:pPr>
        <w:pStyle w:val="Numbered"/>
        <w:widowControl/>
        <w:rPr>
          <w:b/>
        </w:rPr>
      </w:pPr>
      <w:r w:rsidRPr="00254CF4">
        <w:rPr>
          <w:b/>
        </w:rPr>
        <w:t>Format of Bids</w:t>
      </w:r>
    </w:p>
    <w:p w14:paraId="0B3E9A99" w14:textId="57F7CC37" w:rsidR="00112CB4" w:rsidRPr="004118C4" w:rsidRDefault="00A04049" w:rsidP="00112CB4">
      <w:pPr>
        <w:pStyle w:val="Numbered"/>
        <w:widowControl/>
      </w:pPr>
      <w:r w:rsidRPr="00254CF4">
        <w:t>2</w:t>
      </w:r>
      <w:r w:rsidR="00B10B35" w:rsidRPr="00254CF4">
        <w:t>3</w:t>
      </w:r>
      <w:r w:rsidR="00112CB4" w:rsidRPr="00254CF4">
        <w:tab/>
      </w:r>
      <w:r w:rsidR="00112CB4" w:rsidRPr="00AB4BF2">
        <w:t xml:space="preserve">Tenderers should </w:t>
      </w:r>
      <w:r w:rsidR="008C273B">
        <w:t>respon</w:t>
      </w:r>
      <w:r w:rsidR="008218E0">
        <w:t>d to the ITT questions in Jaggaer system.</w:t>
      </w:r>
    </w:p>
    <w:p w14:paraId="10CA0CBA" w14:textId="77777777" w:rsidR="00112CB4" w:rsidRPr="00254CF4" w:rsidRDefault="00112CB4" w:rsidP="00112CB4">
      <w:pPr>
        <w:pStyle w:val="Numbered"/>
        <w:widowControl/>
        <w:rPr>
          <w:b/>
        </w:rPr>
      </w:pPr>
      <w:r w:rsidRPr="00254CF4">
        <w:rPr>
          <w:b/>
        </w:rPr>
        <w:t>Conclusions</w:t>
      </w:r>
    </w:p>
    <w:p w14:paraId="32570228" w14:textId="6A7AD23B" w:rsidR="000B145D" w:rsidRPr="00254CF4" w:rsidRDefault="00DD78E6" w:rsidP="00112CB4">
      <w:pPr>
        <w:pStyle w:val="Numbered"/>
        <w:widowControl/>
        <w:ind w:left="720" w:hanging="720"/>
        <w:rPr>
          <w:color w:val="000000" w:themeColor="text1"/>
        </w:rPr>
      </w:pPr>
      <w:r w:rsidRPr="00254CF4">
        <w:t>2</w:t>
      </w:r>
      <w:r w:rsidR="00B10B35" w:rsidRPr="00254CF4">
        <w:t>4</w:t>
      </w:r>
      <w:r w:rsidR="00112CB4" w:rsidRPr="00254CF4">
        <w:tab/>
        <w:t>Whilst every endeavour has been made to give tenderers an accurate description of the Department's requirement</w:t>
      </w:r>
      <w:r w:rsidR="008A1CC2">
        <w:t>s</w:t>
      </w:r>
      <w:r w:rsidR="00112CB4" w:rsidRPr="00254CF4">
        <w:t xml:space="preserve">, tenderers should make their own assessment about the methods and resources needed to meet those </w:t>
      </w:r>
      <w:r w:rsidR="00112CB4" w:rsidRPr="00254CF4">
        <w:rPr>
          <w:color w:val="000000" w:themeColor="text1"/>
        </w:rPr>
        <w:t>requirements.</w:t>
      </w:r>
    </w:p>
    <w:p w14:paraId="3FC22CA5" w14:textId="77777777" w:rsidR="00201D87" w:rsidRPr="00254CF4" w:rsidRDefault="00CD51EB" w:rsidP="00201D87">
      <w:pPr>
        <w:pStyle w:val="Numbered"/>
        <w:widowControl/>
        <w:ind w:left="720" w:hanging="720"/>
        <w:rPr>
          <w:b/>
          <w:bCs/>
          <w:color w:val="000000" w:themeColor="text1"/>
        </w:rPr>
      </w:pPr>
      <w:r w:rsidRPr="00254CF4">
        <w:rPr>
          <w:b/>
          <w:bCs/>
          <w:color w:val="000000" w:themeColor="text1"/>
        </w:rPr>
        <w:t>Public Procurement Review Service</w:t>
      </w:r>
    </w:p>
    <w:p w14:paraId="1F2A92A2" w14:textId="39E5DCB6" w:rsidR="00694C83" w:rsidRPr="00254CF4" w:rsidRDefault="001A595C" w:rsidP="00201D87">
      <w:pPr>
        <w:pStyle w:val="Numbered"/>
        <w:widowControl/>
        <w:ind w:left="720" w:hanging="720"/>
        <w:rPr>
          <w:color w:val="000000" w:themeColor="text1"/>
        </w:rPr>
      </w:pPr>
      <w:r w:rsidRPr="00254CF4">
        <w:rPr>
          <w:color w:val="000000" w:themeColor="text1"/>
        </w:rPr>
        <w:t>2</w:t>
      </w:r>
      <w:r w:rsidR="00385F36" w:rsidRPr="00254CF4">
        <w:rPr>
          <w:color w:val="000000" w:themeColor="text1"/>
        </w:rPr>
        <w:t>5</w:t>
      </w:r>
      <w:r w:rsidR="00385F36" w:rsidRPr="00254CF4">
        <w:rPr>
          <w:color w:val="000000" w:themeColor="text1"/>
        </w:rPr>
        <w:tab/>
      </w:r>
      <w:r w:rsidR="00694C83" w:rsidRPr="00254CF4">
        <w:rPr>
          <w:color w:val="000000" w:themeColor="text1"/>
        </w:rPr>
        <w:t xml:space="preserve">If you have concerns about our procurement practices, you can contact the Public Procurement Review Service.  Further details can be found on the Public Procurement Review Service Website or contact them at </w:t>
      </w:r>
      <w:hyperlink r:id="rId15" w:history="1">
        <w:r w:rsidR="00C275DB" w:rsidRPr="008B125B">
          <w:rPr>
            <w:rStyle w:val="Hyperlink"/>
          </w:rPr>
          <w:t>publicprocurementreview@cabinetoffice.gov.uk</w:t>
        </w:r>
      </w:hyperlink>
      <w:r w:rsidR="00C275DB">
        <w:rPr>
          <w:color w:val="000000" w:themeColor="text1"/>
        </w:rPr>
        <w:t xml:space="preserve"> </w:t>
      </w:r>
    </w:p>
    <w:p w14:paraId="03BF2137" w14:textId="3F481C74" w:rsidR="000F1F12" w:rsidRPr="00385F36" w:rsidRDefault="000F1F12" w:rsidP="000F1F12">
      <w:pPr>
        <w:pStyle w:val="Numbered"/>
        <w:widowControl/>
        <w:ind w:left="720" w:hanging="720"/>
        <w:rPr>
          <w:color w:val="000000" w:themeColor="text1"/>
        </w:rPr>
      </w:pPr>
    </w:p>
    <w:p w14:paraId="4EFA7B8E" w14:textId="77777777" w:rsidR="00112CB4" w:rsidRDefault="000B145D" w:rsidP="004D1053">
      <w:pPr>
        <w:pStyle w:val="Numbered"/>
        <w:widowControl/>
        <w:ind w:left="720" w:hanging="720"/>
        <w:jc w:val="right"/>
        <w:rPr>
          <w:b/>
        </w:rPr>
      </w:pPr>
      <w:r>
        <w:br w:type="page"/>
      </w:r>
      <w:r>
        <w:rPr>
          <w:b/>
        </w:rPr>
        <w:lastRenderedPageBreak/>
        <w:t>DOCUMENT 2</w:t>
      </w:r>
    </w:p>
    <w:p w14:paraId="7A62CF8F" w14:textId="77777777" w:rsidR="000B145D" w:rsidRPr="004D1053" w:rsidRDefault="000846D5" w:rsidP="000B145D">
      <w:pPr>
        <w:pStyle w:val="Numbered"/>
        <w:widowControl/>
        <w:ind w:left="720" w:hanging="720"/>
        <w:rPr>
          <w:b/>
        </w:rPr>
      </w:pPr>
      <w:r>
        <w:rPr>
          <w:b/>
        </w:rPr>
        <w:t xml:space="preserve">DEPARTMENTAL </w:t>
      </w:r>
      <w:r w:rsidR="00FC4E46">
        <w:rPr>
          <w:b/>
        </w:rPr>
        <w:t xml:space="preserve">STANDARD </w:t>
      </w:r>
      <w:r w:rsidR="000B145D" w:rsidRPr="000B145D">
        <w:rPr>
          <w:b/>
        </w:rPr>
        <w:t>REQUIREMENTS</w:t>
      </w:r>
    </w:p>
    <w:p w14:paraId="3BC1A8B8" w14:textId="77777777" w:rsidR="00671556" w:rsidRPr="00254CF4" w:rsidRDefault="00671556" w:rsidP="00671556">
      <w:pPr>
        <w:pStyle w:val="Numbered"/>
        <w:widowControl/>
      </w:pPr>
      <w:r w:rsidRPr="00254CF4">
        <w:rPr>
          <w:b/>
        </w:rPr>
        <w:t>Freedom Of Information</w:t>
      </w:r>
    </w:p>
    <w:p w14:paraId="0F7279C8" w14:textId="77777777" w:rsidR="005418D4" w:rsidRPr="00254CF4" w:rsidRDefault="00671556" w:rsidP="00671556">
      <w:pPr>
        <w:pStyle w:val="Numbered"/>
        <w:widowControl/>
        <w:ind w:left="720" w:hanging="720"/>
      </w:pPr>
      <w:r w:rsidRPr="00254CF4">
        <w:t>1</w:t>
      </w:r>
      <w:r w:rsidRPr="00254CF4">
        <w:tab/>
        <w:t xml:space="preserve">The Department is committed to open government and to meeting their responsibilities under the Freedom of Information Act 2000. Accordingly, all information submitted to the department may need to be disclosed in response to a request under the Act.  If you consider that any of the information included in your tender is commercially sensitive, please identify it and explain (in broad terms) what harm may result from disclosure if a request is received, and the </w:t>
      </w:r>
      <w:proofErr w:type="gramStart"/>
      <w:r w:rsidRPr="00254CF4">
        <w:t>time period</w:t>
      </w:r>
      <w:proofErr w:type="gramEnd"/>
      <w:r w:rsidRPr="00254CF4">
        <w:t xml:space="preserve"> applicable to that sensitivity. You should be aware that, even where you have indicated that information is commercially sensitive, we may still be required to disclose it under the Act if a request is received. Please also note that the receipt of any material marked ‘confidential’ or equivalent by the department should not be taken to mean that we accept any duty of confidence by virtue of that marking. If a request is received, we may also be required to disclose details of unsuccessful tenders.</w:t>
      </w:r>
      <w:r w:rsidR="005418D4" w:rsidRPr="00254CF4">
        <w:t xml:space="preserve">  </w:t>
      </w:r>
    </w:p>
    <w:p w14:paraId="35B6A674" w14:textId="77777777" w:rsidR="00671556" w:rsidRPr="00254CF4" w:rsidRDefault="00671556" w:rsidP="00671556">
      <w:pPr>
        <w:pStyle w:val="Numbered"/>
        <w:widowControl/>
        <w:ind w:left="720" w:hanging="720"/>
        <w:rPr>
          <w:b/>
        </w:rPr>
      </w:pPr>
      <w:r w:rsidRPr="00254CF4">
        <w:rPr>
          <w:b/>
        </w:rPr>
        <w:t>Publication of Contract</w:t>
      </w:r>
    </w:p>
    <w:p w14:paraId="3B1C7DD8" w14:textId="710CA918" w:rsidR="005418D4" w:rsidRPr="00254CF4" w:rsidRDefault="00671556" w:rsidP="005418D4">
      <w:pPr>
        <w:pStyle w:val="Numbered"/>
        <w:widowControl/>
        <w:ind w:left="720" w:hanging="720"/>
      </w:pPr>
      <w:r w:rsidRPr="00254CF4">
        <w:t>2</w:t>
      </w:r>
      <w:r w:rsidRPr="00254CF4">
        <w:tab/>
        <w:t xml:space="preserve">Under the Government’s Transparency requirements we are obliged to publish the contract between the Department and the successful tenderer(s) in full.  The successful tenderer(s) should identify any information regarded as commercially sensitive and explain (in broad terms) what harm may result from disclosure and the </w:t>
      </w:r>
      <w:proofErr w:type="gramStart"/>
      <w:r w:rsidRPr="00254CF4">
        <w:t>time period</w:t>
      </w:r>
      <w:proofErr w:type="gramEnd"/>
      <w:r w:rsidRPr="00254CF4">
        <w:t xml:space="preserve"> applicable to that sensitivity. You should be aware that, even where you have indicated that information is commercially sensitive, we may still be required to disclose it if the public interest in disclosure outweighs withholding the information.</w:t>
      </w:r>
      <w:r w:rsidR="005418D4" w:rsidRPr="00254CF4">
        <w:t xml:space="preserve"> See ‘</w:t>
      </w:r>
      <w:hyperlink r:id="rId16" w:history="1">
        <w:r w:rsidR="005418D4" w:rsidRPr="00254CF4">
          <w:rPr>
            <w:rStyle w:val="Hyperlink"/>
          </w:rPr>
          <w:t>The Transparency of Suppliers and Government to the Public</w:t>
        </w:r>
      </w:hyperlink>
      <w:r w:rsidR="005418D4" w:rsidRPr="00254CF4">
        <w:t>’ for more detail.</w:t>
      </w:r>
    </w:p>
    <w:p w14:paraId="4F1488CE" w14:textId="77777777" w:rsidR="00671556" w:rsidRPr="00254CF4" w:rsidRDefault="00671556" w:rsidP="00671556">
      <w:pPr>
        <w:pStyle w:val="Numbered"/>
        <w:widowControl/>
      </w:pPr>
      <w:r w:rsidRPr="00254CF4">
        <w:rPr>
          <w:b/>
        </w:rPr>
        <w:t>Information Sharing Across Government</w:t>
      </w:r>
    </w:p>
    <w:p w14:paraId="61D12FA9" w14:textId="12C51108" w:rsidR="00671556" w:rsidRPr="00254CF4" w:rsidRDefault="00671556" w:rsidP="00671556">
      <w:pPr>
        <w:pStyle w:val="Numbered"/>
        <w:widowControl/>
        <w:ind w:left="720" w:hanging="720"/>
      </w:pPr>
      <w:r w:rsidRPr="00254CF4">
        <w:t>3</w:t>
      </w:r>
      <w:r w:rsidRPr="00254CF4">
        <w:tab/>
        <w:t xml:space="preserve">All Central Government Departments and their Executive Agencies and </w:t>
      </w:r>
      <w:r w:rsidR="00620B3E" w:rsidRPr="00254CF4">
        <w:t>Non-Departmental</w:t>
      </w:r>
      <w:r w:rsidRPr="00254CF4">
        <w:t xml:space="preserve"> Public Bodies are subject to control and reporting within Government. </w:t>
      </w:r>
      <w:r w:rsidR="00620B3E" w:rsidRPr="00254CF4">
        <w:t>They</w:t>
      </w:r>
      <w:r w:rsidRPr="00254CF4">
        <w:t xml:space="preserve"> report to the Cabinet Office and HM Treasury for all expenditure. Further, the Cabinet Office has a cross-Government role delivering overall Government policy on public procurement - including ensuring value for money and related aspects of good procurement practice. </w:t>
      </w:r>
    </w:p>
    <w:p w14:paraId="311E44A8" w14:textId="77777777" w:rsidR="00671556" w:rsidRPr="00254CF4" w:rsidRDefault="00671556" w:rsidP="00671556">
      <w:pPr>
        <w:pStyle w:val="Numbered"/>
        <w:widowControl/>
        <w:ind w:left="720" w:hanging="720"/>
      </w:pPr>
      <w:r w:rsidRPr="00254CF4">
        <w:t>4</w:t>
      </w:r>
      <w:r w:rsidRPr="00254CF4">
        <w:tab/>
        <w:t>For these purposes, the Department may disclose within Government any of the Contractor's documentation/information (including any that the Contractor considers to be confidential and/or commercially sensitive such as specific bid information) submitted by the Contractor to the Department during this Procurement. The information will not be disclosed outside Government. Contractors taking part in this competition consent to these terms as part of the competition process.”</w:t>
      </w:r>
    </w:p>
    <w:p w14:paraId="1C4D9E94" w14:textId="637E31D7" w:rsidR="00671556" w:rsidRPr="00254CF4" w:rsidRDefault="00671556" w:rsidP="00671556">
      <w:pPr>
        <w:pStyle w:val="Numbered"/>
        <w:widowControl/>
        <w:rPr>
          <w:b/>
        </w:rPr>
      </w:pPr>
      <w:r w:rsidRPr="00254CF4">
        <w:rPr>
          <w:b/>
        </w:rPr>
        <w:t>Data Security</w:t>
      </w:r>
      <w:r w:rsidR="0084537C" w:rsidRPr="00254CF4">
        <w:rPr>
          <w:b/>
        </w:rPr>
        <w:t xml:space="preserve"> Requirements</w:t>
      </w:r>
    </w:p>
    <w:p w14:paraId="68C96510" w14:textId="70503ED3" w:rsidR="00671556" w:rsidRPr="00254CF4" w:rsidRDefault="00671556" w:rsidP="00671556">
      <w:pPr>
        <w:pStyle w:val="Numbered"/>
        <w:widowControl/>
        <w:ind w:left="720" w:hanging="720"/>
      </w:pPr>
      <w:r w:rsidRPr="00254CF4">
        <w:t>12</w:t>
      </w:r>
      <w:r w:rsidRPr="00254CF4">
        <w:tab/>
        <w:t>For contracts which require the holding or processing of either personal data and/or OFFICIAL data the successful contractor will need to assure the Department that they can comply with the Department’s security</w:t>
      </w:r>
      <w:r w:rsidR="00F54662" w:rsidRPr="00254CF4">
        <w:t xml:space="preserve"> </w:t>
      </w:r>
      <w:r w:rsidR="0084537C" w:rsidRPr="00254CF4">
        <w:t>requirements.</w:t>
      </w:r>
      <w:r w:rsidRPr="00254CF4">
        <w:t xml:space="preserve"> </w:t>
      </w:r>
    </w:p>
    <w:p w14:paraId="1136F3BA" w14:textId="7C8A1A0D" w:rsidR="00671556" w:rsidRPr="00254CF4" w:rsidRDefault="00671556" w:rsidP="00671556">
      <w:pPr>
        <w:pStyle w:val="Numbered"/>
        <w:widowControl/>
        <w:ind w:left="720" w:hanging="720"/>
        <w:rPr>
          <w:b/>
        </w:rPr>
      </w:pPr>
      <w:r w:rsidRPr="00254CF4">
        <w:t>13</w:t>
      </w:r>
      <w:r w:rsidRPr="00254CF4">
        <w:tab/>
        <w:t>Departmental security</w:t>
      </w:r>
      <w:r w:rsidR="00F54662" w:rsidRPr="00254CF4">
        <w:t xml:space="preserve"> </w:t>
      </w:r>
      <w:r w:rsidR="0084537C" w:rsidRPr="00254CF4">
        <w:t xml:space="preserve">requirements </w:t>
      </w:r>
      <w:r w:rsidRPr="00254CF4">
        <w:t xml:space="preserve">are listed as contract clauses </w:t>
      </w:r>
      <w:r w:rsidR="006C1199" w:rsidRPr="00254CF4">
        <w:t>(see Document 4</w:t>
      </w:r>
      <w:r w:rsidRPr="00254CF4">
        <w:t xml:space="preserve"> – List of Attachments).</w:t>
      </w:r>
    </w:p>
    <w:p w14:paraId="0430E30B" w14:textId="77777777" w:rsidR="00671556" w:rsidRPr="00254CF4" w:rsidRDefault="00671556" w:rsidP="00671556">
      <w:pPr>
        <w:pStyle w:val="Numbered"/>
        <w:widowControl/>
      </w:pPr>
      <w:r w:rsidRPr="00254CF4">
        <w:rPr>
          <w:b/>
        </w:rPr>
        <w:lastRenderedPageBreak/>
        <w:t>Prompt Payment Policy</w:t>
      </w:r>
    </w:p>
    <w:p w14:paraId="6282C083" w14:textId="628554E9" w:rsidR="00671556" w:rsidRPr="00254CF4" w:rsidRDefault="00671556" w:rsidP="00671556">
      <w:pPr>
        <w:pStyle w:val="Numbered"/>
        <w:widowControl/>
        <w:ind w:left="720" w:hanging="720"/>
      </w:pPr>
      <w:r w:rsidRPr="00254CF4">
        <w:t>14</w:t>
      </w:r>
      <w:r w:rsidRPr="00254CF4">
        <w:tab/>
        <w:t xml:space="preserve">Government’s aim is to pay </w:t>
      </w:r>
      <w:r w:rsidR="0084537C" w:rsidRPr="00254CF4">
        <w:t>90</w:t>
      </w:r>
      <w:r w:rsidR="00007D10" w:rsidRPr="00254CF4">
        <w:t xml:space="preserve">% of </w:t>
      </w:r>
      <w:r w:rsidRPr="00254CF4">
        <w:t>all correctly submitted invoices within 5 days of receipt and we are 100% committed to paying correctly submitted invoices within 30 days of receipt.</w:t>
      </w:r>
    </w:p>
    <w:p w14:paraId="4D203F2D" w14:textId="4289D3E0" w:rsidR="00671556" w:rsidRPr="00254CF4" w:rsidRDefault="00671556" w:rsidP="00671556">
      <w:pPr>
        <w:pStyle w:val="Numbered"/>
        <w:widowControl/>
        <w:ind w:left="720" w:hanging="720"/>
      </w:pPr>
      <w:r w:rsidRPr="00254CF4">
        <w:t>15</w:t>
      </w:r>
      <w:r w:rsidRPr="00254CF4">
        <w:tab/>
        <w:t>The payment period will be deemed to have started when a correctly submitted invoice reaches the nominated</w:t>
      </w:r>
      <w:r w:rsidR="0084537C" w:rsidRPr="00254CF4">
        <w:t xml:space="preserve"> e-mail </w:t>
      </w:r>
      <w:r w:rsidRPr="00254CF4">
        <w:t>address.</w:t>
      </w:r>
    </w:p>
    <w:p w14:paraId="4836B7A8" w14:textId="77C538AC" w:rsidR="00A8468B" w:rsidRPr="00254CF4" w:rsidRDefault="00A8468B" w:rsidP="00A8468B">
      <w:pPr>
        <w:widowControl/>
        <w:spacing w:after="240"/>
        <w:ind w:left="720"/>
        <w:rPr>
          <w:b/>
        </w:rPr>
      </w:pPr>
      <w:r w:rsidRPr="00254CF4">
        <w:rPr>
          <w:bCs/>
        </w:rPr>
        <w:t>The supplier shall submit invoices electronically by email within 30 days of the end of the relevant invoicing date to</w:t>
      </w:r>
      <w:r w:rsidRPr="00254CF4">
        <w:rPr>
          <w:b/>
        </w:rPr>
        <w:t xml:space="preserve"> </w:t>
      </w:r>
    </w:p>
    <w:p w14:paraId="3C9200D5" w14:textId="2168E11A" w:rsidR="00A8468B" w:rsidRPr="00662131" w:rsidRDefault="00353307">
      <w:pPr>
        <w:widowControl/>
        <w:numPr>
          <w:ilvl w:val="0"/>
          <w:numId w:val="27"/>
        </w:numPr>
        <w:overflowPunct/>
        <w:autoSpaceDE/>
        <w:autoSpaceDN/>
        <w:adjustRightInd/>
        <w:spacing w:after="160" w:line="259" w:lineRule="auto"/>
        <w:textAlignment w:val="auto"/>
        <w:rPr>
          <w:rFonts w:cs="Arial"/>
          <w:szCs w:val="20"/>
        </w:rPr>
      </w:pPr>
      <w:r w:rsidRPr="00662131">
        <w:rPr>
          <w:rFonts w:cs="Arial"/>
          <w:szCs w:val="20"/>
        </w:rPr>
        <w:t>DfE Core/STA/TRA</w:t>
      </w:r>
      <w:r w:rsidR="00093A6C" w:rsidRPr="00662131">
        <w:rPr>
          <w:rFonts w:cs="Arial"/>
          <w:szCs w:val="20"/>
        </w:rPr>
        <w:t>/</w:t>
      </w:r>
      <w:r w:rsidR="00093A6C" w:rsidRPr="00662131">
        <w:rPr>
          <w:rFonts w:cs="Arial"/>
          <w:color w:val="323130"/>
        </w:rPr>
        <w:t>Oak National Academy</w:t>
      </w:r>
      <w:r w:rsidR="00093A6C" w:rsidRPr="00662131">
        <w:rPr>
          <w:rFonts w:ascii="Segoe UI" w:hAnsi="Segoe UI" w:cs="Segoe UI"/>
          <w:color w:val="323130"/>
          <w:sz w:val="27"/>
          <w:szCs w:val="27"/>
        </w:rPr>
        <w:t> </w:t>
      </w:r>
      <w:r w:rsidRPr="00662131">
        <w:rPr>
          <w:rFonts w:cs="Arial"/>
          <w:szCs w:val="20"/>
        </w:rPr>
        <w:t>–</w:t>
      </w:r>
      <w:hyperlink r:id="rId17" w:history="1">
        <w:r w:rsidR="00592DE7" w:rsidRPr="00F147AE">
          <w:rPr>
            <w:rStyle w:val="Hyperlink"/>
            <w:rFonts w:cs="Arial"/>
            <w:sz w:val="24"/>
            <w:szCs w:val="24"/>
          </w:rPr>
          <w:t>AccountsPayable.OCR@education.gov.uk</w:t>
        </w:r>
      </w:hyperlink>
    </w:p>
    <w:p w14:paraId="6924762A" w14:textId="5BB7841F" w:rsidR="00671556" w:rsidRPr="003F45D9" w:rsidRDefault="00671556" w:rsidP="00671556">
      <w:pPr>
        <w:pStyle w:val="Numbered"/>
      </w:pPr>
      <w:r w:rsidRPr="003F45D9">
        <w:t>16</w:t>
      </w:r>
      <w:r w:rsidRPr="003F45D9">
        <w:tab/>
        <w:t>A correct invoice is one that:</w:t>
      </w:r>
    </w:p>
    <w:p w14:paraId="36D61AC6" w14:textId="2C3991E4" w:rsidR="00671556" w:rsidRPr="003F45D9" w:rsidRDefault="003B6D3F" w:rsidP="00585E14">
      <w:pPr>
        <w:pStyle w:val="Numbered"/>
        <w:numPr>
          <w:ilvl w:val="0"/>
          <w:numId w:val="3"/>
        </w:numPr>
      </w:pPr>
      <w:r w:rsidRPr="003F45D9">
        <w:t xml:space="preserve">Is </w:t>
      </w:r>
      <w:r w:rsidR="00671556" w:rsidRPr="003F45D9">
        <w:t xml:space="preserve">delivered in timing in accordance with the </w:t>
      </w:r>
      <w:proofErr w:type="gramStart"/>
      <w:r w:rsidR="00671556" w:rsidRPr="003F45D9">
        <w:t>contract;</w:t>
      </w:r>
      <w:proofErr w:type="gramEnd"/>
      <w:r w:rsidR="00671556" w:rsidRPr="003F45D9">
        <w:t xml:space="preserve"> </w:t>
      </w:r>
    </w:p>
    <w:p w14:paraId="4ECDFEE3" w14:textId="733DF67E" w:rsidR="00671556" w:rsidRPr="003F45D9" w:rsidRDefault="00F75D68" w:rsidP="00585E14">
      <w:pPr>
        <w:pStyle w:val="Numbered"/>
        <w:numPr>
          <w:ilvl w:val="0"/>
          <w:numId w:val="3"/>
        </w:numPr>
      </w:pPr>
      <w:r w:rsidRPr="003F45D9">
        <w:t>I</w:t>
      </w:r>
      <w:r w:rsidR="00671556" w:rsidRPr="003F45D9">
        <w:t xml:space="preserve">s for the correct </w:t>
      </w:r>
      <w:proofErr w:type="gramStart"/>
      <w:r w:rsidR="00671556" w:rsidRPr="003F45D9">
        <w:t>sum;</w:t>
      </w:r>
      <w:proofErr w:type="gramEnd"/>
      <w:r w:rsidR="00671556" w:rsidRPr="003F45D9">
        <w:t xml:space="preserve"> </w:t>
      </w:r>
    </w:p>
    <w:p w14:paraId="4FB825F4" w14:textId="4D62015B" w:rsidR="00671556" w:rsidRPr="003F45D9" w:rsidRDefault="00F75D68" w:rsidP="00585E14">
      <w:pPr>
        <w:pStyle w:val="Numbered"/>
        <w:numPr>
          <w:ilvl w:val="0"/>
          <w:numId w:val="3"/>
        </w:numPr>
      </w:pPr>
      <w:r w:rsidRPr="003F45D9">
        <w:t>Is i</w:t>
      </w:r>
      <w:r w:rsidR="00671556" w:rsidRPr="003F45D9">
        <w:t>n respect of goods / services supplied or delivered to the required quality (or are expected to be at the required quality</w:t>
      </w:r>
      <w:proofErr w:type="gramStart"/>
      <w:r w:rsidR="00671556" w:rsidRPr="003F45D9">
        <w:t>);</w:t>
      </w:r>
      <w:proofErr w:type="gramEnd"/>
      <w:r w:rsidR="00671556" w:rsidRPr="003F45D9">
        <w:t xml:space="preserve"> </w:t>
      </w:r>
    </w:p>
    <w:p w14:paraId="6694D329" w14:textId="514EFB39" w:rsidR="00671556" w:rsidRPr="003F45D9" w:rsidRDefault="00F75D68" w:rsidP="00585E14">
      <w:pPr>
        <w:pStyle w:val="Numbered"/>
        <w:numPr>
          <w:ilvl w:val="0"/>
          <w:numId w:val="3"/>
        </w:numPr>
      </w:pPr>
      <w:r w:rsidRPr="003F45D9">
        <w:t>I</w:t>
      </w:r>
      <w:r w:rsidR="00671556" w:rsidRPr="003F45D9">
        <w:t>nclude</w:t>
      </w:r>
      <w:r w:rsidRPr="003F45D9">
        <w:t>s</w:t>
      </w:r>
      <w:r w:rsidR="00671556" w:rsidRPr="003F45D9">
        <w:t xml:space="preserve"> the date, supplier</w:t>
      </w:r>
      <w:ins w:id="22" w:author="WYE, Andrew" w:date="2024-04-25T08:34:00Z">
        <w:r w:rsidR="006C2F40">
          <w:t>’</w:t>
        </w:r>
      </w:ins>
      <w:r w:rsidRPr="003F45D9">
        <w:t xml:space="preserve">s full </w:t>
      </w:r>
      <w:r w:rsidR="00671556" w:rsidRPr="003F45D9">
        <w:t>name</w:t>
      </w:r>
      <w:r w:rsidRPr="003F45D9">
        <w:t xml:space="preserve"> and address</w:t>
      </w:r>
      <w:r w:rsidR="00671556" w:rsidRPr="003F45D9">
        <w:t xml:space="preserve">, contact details and bank </w:t>
      </w:r>
      <w:proofErr w:type="gramStart"/>
      <w:r w:rsidR="00671556" w:rsidRPr="003F45D9">
        <w:t>details;</w:t>
      </w:r>
      <w:proofErr w:type="gramEnd"/>
    </w:p>
    <w:p w14:paraId="7675BDB5" w14:textId="7A9C1159" w:rsidR="00671556" w:rsidRPr="003F45D9" w:rsidRDefault="00F75D68" w:rsidP="00585E14">
      <w:pPr>
        <w:pStyle w:val="Numbered"/>
        <w:numPr>
          <w:ilvl w:val="0"/>
          <w:numId w:val="3"/>
        </w:numPr>
      </w:pPr>
      <w:r w:rsidRPr="003F45D9">
        <w:t>Q</w:t>
      </w:r>
      <w:r w:rsidR="00671556" w:rsidRPr="003F45D9">
        <w:t>uote</w:t>
      </w:r>
      <w:r w:rsidR="000F51A6" w:rsidRPr="003F45D9">
        <w:t>s</w:t>
      </w:r>
      <w:r w:rsidR="00671556" w:rsidRPr="003F45D9">
        <w:t xml:space="preserve"> the relevant purchase order / contract </w:t>
      </w:r>
      <w:proofErr w:type="gramStart"/>
      <w:r w:rsidR="00671556" w:rsidRPr="003F45D9">
        <w:t>reference;</w:t>
      </w:r>
      <w:proofErr w:type="gramEnd"/>
    </w:p>
    <w:p w14:paraId="6C86DF42" w14:textId="01F227B3" w:rsidR="00352AAB" w:rsidRPr="003F45D9" w:rsidRDefault="0086588B" w:rsidP="0086588B">
      <w:pPr>
        <w:pStyle w:val="Numbered"/>
        <w:ind w:left="1080"/>
      </w:pPr>
      <w:r w:rsidRPr="003F45D9">
        <w:t>W</w:t>
      </w:r>
      <w:r w:rsidR="00671556" w:rsidRPr="003F45D9">
        <w:t xml:space="preserve">hich has been delivered to the nominated </w:t>
      </w:r>
      <w:r w:rsidRPr="003F45D9">
        <w:t xml:space="preserve">email </w:t>
      </w:r>
      <w:r w:rsidR="00671556" w:rsidRPr="003F45D9">
        <w:t>address.</w:t>
      </w:r>
    </w:p>
    <w:p w14:paraId="210C9221" w14:textId="06199A39" w:rsidR="0073788C" w:rsidRDefault="008A7E88" w:rsidP="00286D6B">
      <w:pPr>
        <w:rPr>
          <w:rFonts w:cs="Arial"/>
          <w:szCs w:val="20"/>
        </w:rPr>
      </w:pPr>
      <w:r w:rsidRPr="00096BC2">
        <w:rPr>
          <w:rFonts w:cs="Arial"/>
          <w:szCs w:val="20"/>
        </w:rPr>
        <w:t xml:space="preserve">     </w:t>
      </w:r>
      <w:r w:rsidR="00CF12C6">
        <w:rPr>
          <w:rFonts w:cs="Arial"/>
          <w:szCs w:val="20"/>
        </w:rPr>
        <w:tab/>
      </w:r>
      <w:r w:rsidRPr="00096BC2">
        <w:rPr>
          <w:rFonts w:cs="Arial"/>
          <w:szCs w:val="20"/>
        </w:rPr>
        <w:t xml:space="preserve"> </w:t>
      </w:r>
      <w:r w:rsidRPr="00F61588">
        <w:rPr>
          <w:rFonts w:cs="Arial"/>
          <w:szCs w:val="20"/>
        </w:rPr>
        <w:t xml:space="preserve"> </w:t>
      </w:r>
      <w:r w:rsidR="0073788C" w:rsidRPr="00F61588">
        <w:rPr>
          <w:rFonts w:cs="Arial"/>
          <w:szCs w:val="20"/>
        </w:rPr>
        <w:t xml:space="preserve">A valid purchase order number will include the PO </w:t>
      </w:r>
      <w:proofErr w:type="gramStart"/>
      <w:r w:rsidR="0073788C" w:rsidRPr="00F61588">
        <w:rPr>
          <w:rFonts w:cs="Arial"/>
          <w:szCs w:val="20"/>
        </w:rPr>
        <w:t>prefix</w:t>
      </w:r>
      <w:proofErr w:type="gramEnd"/>
    </w:p>
    <w:p w14:paraId="3027489C" w14:textId="77777777" w:rsidR="00286D6B" w:rsidRPr="00286D6B" w:rsidRDefault="00286D6B" w:rsidP="00286D6B">
      <w:pPr>
        <w:rPr>
          <w:rFonts w:cs="Arial"/>
          <w:szCs w:val="20"/>
        </w:rPr>
      </w:pPr>
    </w:p>
    <w:p w14:paraId="1157A0A4" w14:textId="77777777" w:rsidR="00CF3FA3" w:rsidRPr="00320C0A" w:rsidRDefault="00CF3FA3">
      <w:pPr>
        <w:widowControl/>
        <w:numPr>
          <w:ilvl w:val="1"/>
          <w:numId w:val="28"/>
        </w:numPr>
        <w:overflowPunct/>
        <w:autoSpaceDE/>
        <w:autoSpaceDN/>
        <w:adjustRightInd/>
        <w:spacing w:after="160" w:line="259" w:lineRule="auto"/>
        <w:textAlignment w:val="auto"/>
        <w:rPr>
          <w:rFonts w:cs="Arial"/>
          <w:szCs w:val="20"/>
        </w:rPr>
      </w:pPr>
      <w:r w:rsidRPr="00320C0A">
        <w:rPr>
          <w:rFonts w:cs="Arial"/>
          <w:szCs w:val="20"/>
        </w:rPr>
        <w:t>CORE CORE-PO-</w:t>
      </w:r>
    </w:p>
    <w:p w14:paraId="18AFFDA6" w14:textId="77777777" w:rsidR="00925C6A" w:rsidRPr="003F45D9" w:rsidRDefault="00925C6A" w:rsidP="00925C6A">
      <w:pPr>
        <w:ind w:left="2880"/>
        <w:rPr>
          <w:rFonts w:cs="Arial"/>
          <w:color w:val="000000" w:themeColor="text1"/>
        </w:rPr>
      </w:pPr>
    </w:p>
    <w:p w14:paraId="3DB55F08" w14:textId="0E7E71D4" w:rsidR="00CF3FA3" w:rsidRPr="003F45D9" w:rsidRDefault="00FA6A3F" w:rsidP="003150C3">
      <w:pPr>
        <w:ind w:left="720"/>
        <w:rPr>
          <w:rFonts w:cs="Arial"/>
          <w:color w:val="000000" w:themeColor="text1"/>
        </w:rPr>
      </w:pPr>
      <w:r w:rsidRPr="003F45D9">
        <w:rPr>
          <w:rFonts w:cs="Arial"/>
          <w:color w:val="000000" w:themeColor="text1"/>
        </w:rPr>
        <w:t>Invoices without a valid purchase order</w:t>
      </w:r>
      <w:r w:rsidR="00BE619A" w:rsidRPr="003F45D9">
        <w:rPr>
          <w:rFonts w:cs="Arial"/>
          <w:color w:val="000000" w:themeColor="text1"/>
        </w:rPr>
        <w:t xml:space="preserve"> are now rejected </w:t>
      </w:r>
      <w:r w:rsidR="009143A7" w:rsidRPr="003F45D9">
        <w:rPr>
          <w:rFonts w:cs="Arial"/>
          <w:color w:val="000000" w:themeColor="text1"/>
        </w:rPr>
        <w:t>by the Buyers</w:t>
      </w:r>
      <w:r w:rsidR="004523E8" w:rsidRPr="003F45D9">
        <w:rPr>
          <w:rFonts w:cs="Arial"/>
          <w:color w:val="000000" w:themeColor="text1"/>
        </w:rPr>
        <w:t xml:space="preserve"> e-invoicing</w:t>
      </w:r>
      <w:r w:rsidR="00EC6D7A" w:rsidRPr="003F45D9">
        <w:rPr>
          <w:rFonts w:cs="Arial"/>
          <w:color w:val="000000" w:themeColor="text1"/>
        </w:rPr>
        <w:t xml:space="preserve"> solution.</w:t>
      </w:r>
      <w:r w:rsidR="005439D7" w:rsidRPr="003F45D9">
        <w:rPr>
          <w:rFonts w:cs="Arial"/>
          <w:color w:val="000000" w:themeColor="text1"/>
        </w:rPr>
        <w:t xml:space="preserve">  The Buyer no longer accepts paper invoices.</w:t>
      </w:r>
    </w:p>
    <w:p w14:paraId="5DF2D913" w14:textId="693BFF13" w:rsidR="003150C3" w:rsidRPr="003F45D9" w:rsidRDefault="00810681" w:rsidP="003150C3">
      <w:pPr>
        <w:ind w:left="720"/>
        <w:rPr>
          <w:rFonts w:cs="Arial"/>
          <w:color w:val="000000" w:themeColor="text1"/>
        </w:rPr>
      </w:pPr>
      <w:r w:rsidRPr="003F45D9">
        <w:rPr>
          <w:rFonts w:cs="Arial"/>
          <w:color w:val="000000" w:themeColor="text1"/>
        </w:rPr>
        <w:t>To request a statement</w:t>
      </w:r>
      <w:r w:rsidR="006D3BB6" w:rsidRPr="003F45D9">
        <w:rPr>
          <w:rFonts w:cs="Arial"/>
          <w:color w:val="000000" w:themeColor="text1"/>
        </w:rPr>
        <w:t xml:space="preserve">, please email </w:t>
      </w:r>
      <w:hyperlink r:id="rId18" w:history="1">
        <w:r w:rsidR="00641C92" w:rsidRPr="003F45D9">
          <w:rPr>
            <w:rStyle w:val="Hyperlink"/>
            <w:rFonts w:cs="Arial"/>
          </w:rPr>
          <w:t>accountspayable.BC@education.gov.uk</w:t>
        </w:r>
      </w:hyperlink>
      <w:r w:rsidR="00641C92" w:rsidRPr="003F45D9">
        <w:rPr>
          <w:rFonts w:cs="Arial"/>
          <w:color w:val="000000" w:themeColor="text1"/>
        </w:rPr>
        <w:t xml:space="preserve"> quoting the </w:t>
      </w:r>
      <w:r w:rsidR="007E0B0D" w:rsidRPr="003F45D9">
        <w:rPr>
          <w:rFonts w:cs="Arial"/>
          <w:color w:val="000000" w:themeColor="text1"/>
        </w:rPr>
        <w:t>Contract reference number.</w:t>
      </w:r>
    </w:p>
    <w:p w14:paraId="66EBC781" w14:textId="053BE2BA" w:rsidR="003150C3" w:rsidRPr="003F45D9" w:rsidRDefault="003150C3" w:rsidP="00D74109">
      <w:pPr>
        <w:rPr>
          <w:rFonts w:cs="Arial"/>
          <w:color w:val="000000" w:themeColor="text1"/>
        </w:rPr>
      </w:pPr>
    </w:p>
    <w:p w14:paraId="5ED7D6A5" w14:textId="5FCF104F" w:rsidR="00671556" w:rsidRPr="003F45D9" w:rsidRDefault="00671556" w:rsidP="00352AAB">
      <w:pPr>
        <w:pStyle w:val="Numbered"/>
        <w:ind w:left="720" w:hanging="720"/>
      </w:pPr>
      <w:r w:rsidRPr="003F45D9">
        <w:t>17</w:t>
      </w:r>
      <w:r w:rsidRPr="003F45D9">
        <w:tab/>
        <w:t>Any correctly submitted invoices that are not paid within 30 days will be subject to the provisions of the Late Payment of Commercial Debt (Interest) Act 1998.</w:t>
      </w:r>
    </w:p>
    <w:p w14:paraId="195258E7" w14:textId="77777777" w:rsidR="00671556" w:rsidRPr="003F45D9" w:rsidRDefault="00671556" w:rsidP="00671556">
      <w:pPr>
        <w:pStyle w:val="Numbered"/>
        <w:ind w:left="720" w:hanging="720"/>
        <w:rPr>
          <w:b/>
        </w:rPr>
      </w:pPr>
      <w:r w:rsidRPr="003F45D9">
        <w:rPr>
          <w:rFonts w:cs="Arial"/>
          <w:b/>
          <w:color w:val="4A452A"/>
        </w:rPr>
        <w:t>Sub-contracting to Small and Medium Enterprises (SMEs)</w:t>
      </w:r>
    </w:p>
    <w:p w14:paraId="07294B0C" w14:textId="7C9C36D5" w:rsidR="0080517B" w:rsidRPr="002C413A" w:rsidRDefault="00671556" w:rsidP="00671556">
      <w:pPr>
        <w:ind w:left="720" w:hanging="720"/>
        <w:rPr>
          <w:rFonts w:cs="Arial"/>
        </w:rPr>
      </w:pPr>
      <w:r w:rsidRPr="002C413A">
        <w:t>18</w:t>
      </w:r>
      <w:r w:rsidRPr="002C413A">
        <w:tab/>
      </w:r>
      <w:r w:rsidRPr="002C413A">
        <w:rPr>
          <w:rFonts w:cs="Arial"/>
        </w:rPr>
        <w:t xml:space="preserve">DfE is committed to removing barriers to SME participation in its </w:t>
      </w:r>
      <w:r w:rsidR="00620B3E" w:rsidRPr="002C413A">
        <w:rPr>
          <w:rFonts w:cs="Arial"/>
        </w:rPr>
        <w:t>contracts and</w:t>
      </w:r>
      <w:r w:rsidRPr="002C413A">
        <w:rPr>
          <w:rFonts w:cs="Arial"/>
        </w:rPr>
        <w:t xml:space="preserve"> would like to also actively encourage its larger suppliers to make their sub-contacts accessible to smaller companies and implement SME-friendly policies in their supply-chains.</w:t>
      </w:r>
      <w:r w:rsidR="00864657" w:rsidRPr="002C413A">
        <w:rPr>
          <w:rFonts w:cs="Arial"/>
        </w:rPr>
        <w:t xml:space="preserve"> </w:t>
      </w:r>
      <w:r w:rsidRPr="002C413A">
        <w:rPr>
          <w:rFonts w:cs="Arial"/>
        </w:rPr>
        <w:t xml:space="preserve">This can be achieved by advertising subcontracting opportunities on Contracts Finder and implementing the principles of the SME and Growth Agenda in your own organisation.  </w:t>
      </w:r>
      <w:r w:rsidR="001F45F7" w:rsidRPr="002C413A">
        <w:rPr>
          <w:rFonts w:cs="Arial"/>
        </w:rPr>
        <w:t xml:space="preserve"> </w:t>
      </w:r>
    </w:p>
    <w:p w14:paraId="5630B684" w14:textId="77777777" w:rsidR="0080517B" w:rsidRPr="002C413A" w:rsidRDefault="0080517B" w:rsidP="00671556">
      <w:pPr>
        <w:ind w:left="720" w:hanging="720"/>
        <w:rPr>
          <w:rFonts w:cs="Arial"/>
        </w:rPr>
      </w:pPr>
    </w:p>
    <w:p w14:paraId="72B01AC0" w14:textId="01D8F162" w:rsidR="00B07F28" w:rsidRPr="002C413A" w:rsidRDefault="0080517B" w:rsidP="00983331">
      <w:pPr>
        <w:ind w:left="720" w:hanging="720"/>
        <w:rPr>
          <w:rFonts w:cs="Arial"/>
        </w:rPr>
      </w:pPr>
      <w:r w:rsidRPr="002C413A">
        <w:rPr>
          <w:rFonts w:cs="Arial"/>
        </w:rPr>
        <w:t>19</w:t>
      </w:r>
      <w:r w:rsidRPr="002C413A">
        <w:rPr>
          <w:rFonts w:cs="Arial"/>
        </w:rPr>
        <w:tab/>
        <w:t xml:space="preserve">To help us measure the volume of business we do with </w:t>
      </w:r>
      <w:r w:rsidR="00620B3E" w:rsidRPr="002C413A">
        <w:rPr>
          <w:rFonts w:cs="Arial"/>
        </w:rPr>
        <w:t>SMEs;</w:t>
      </w:r>
      <w:r w:rsidRPr="002C413A">
        <w:rPr>
          <w:rFonts w:cs="Arial"/>
        </w:rPr>
        <w:t xml:space="preserve"> we will be asking DFE suppliers to provide us with information about the size of your own organisation and those in your supply chain. We may ask about volumes of business that will flow from this contract down your supply </w:t>
      </w:r>
      <w:r w:rsidR="00620B3E" w:rsidRPr="002C413A">
        <w:rPr>
          <w:rFonts w:cs="Arial"/>
        </w:rPr>
        <w:t>chains and</w:t>
      </w:r>
      <w:r w:rsidRPr="002C413A">
        <w:rPr>
          <w:rFonts w:cs="Arial"/>
        </w:rPr>
        <w:t xml:space="preserve"> ask you to </w:t>
      </w:r>
      <w:r w:rsidRPr="002C413A">
        <w:rPr>
          <w:rFonts w:cs="Arial"/>
        </w:rPr>
        <w:lastRenderedPageBreak/>
        <w:t>quantify that for us. This data will help us contribute towards Government targets on the use of SMEs. We may also publish success stories and examples of good practice on our website.</w:t>
      </w:r>
    </w:p>
    <w:p w14:paraId="10EAD374" w14:textId="77777777" w:rsidR="0080517B" w:rsidRDefault="0080517B" w:rsidP="0080517B">
      <w:pPr>
        <w:ind w:left="720" w:hanging="720"/>
      </w:pPr>
    </w:p>
    <w:p w14:paraId="1BBEC682" w14:textId="77777777" w:rsidR="00671556" w:rsidRPr="00041BFD" w:rsidRDefault="00671556" w:rsidP="00671556">
      <w:pPr>
        <w:pStyle w:val="Numbered"/>
        <w:rPr>
          <w:b/>
        </w:rPr>
      </w:pPr>
      <w:r w:rsidRPr="00041BFD">
        <w:rPr>
          <w:b/>
        </w:rPr>
        <w:t>Armed Forces</w:t>
      </w:r>
      <w:r>
        <w:rPr>
          <w:b/>
        </w:rPr>
        <w:t xml:space="preserve"> </w:t>
      </w:r>
      <w:r w:rsidRPr="00041BFD">
        <w:rPr>
          <w:b/>
        </w:rPr>
        <w:t>Covenant</w:t>
      </w:r>
    </w:p>
    <w:p w14:paraId="00D23A01" w14:textId="050081C3" w:rsidR="00671556" w:rsidRDefault="0080517B" w:rsidP="00671556">
      <w:pPr>
        <w:pStyle w:val="Numbered"/>
        <w:ind w:left="720" w:hanging="720"/>
      </w:pPr>
      <w:r>
        <w:t>2</w:t>
      </w:r>
      <w:r w:rsidR="00CA3D99">
        <w:t>0</w:t>
      </w:r>
      <w:r w:rsidR="00671556">
        <w:tab/>
        <w:t xml:space="preserve">The Armed Forces Covenant is a public sector pledge from Government, businesses, </w:t>
      </w:r>
      <w:r w:rsidR="00983331">
        <w:t>charities,</w:t>
      </w:r>
      <w:r w:rsidR="00671556">
        <w:t xml:space="preserve">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14:paraId="1C07E480" w14:textId="5345CBDE" w:rsidR="00671556" w:rsidRDefault="0080517B" w:rsidP="00671556">
      <w:pPr>
        <w:pStyle w:val="Numbered"/>
      </w:pPr>
      <w:r>
        <w:t>2</w:t>
      </w:r>
      <w:r w:rsidR="00CA3D99">
        <w:t>1</w:t>
      </w:r>
      <w:r w:rsidR="00671556">
        <w:tab/>
        <w:t>The Covenant’s 2 principles are that:</w:t>
      </w:r>
    </w:p>
    <w:p w14:paraId="75D5B573" w14:textId="77777777" w:rsidR="00671556" w:rsidRDefault="00671556" w:rsidP="00671556">
      <w:pPr>
        <w:pStyle w:val="Numbered"/>
        <w:ind w:left="720"/>
      </w:pPr>
      <w:r>
        <w:t>• the armed forces community should not face disadvantages when compared to other citizens in the provision of public and commercial services</w:t>
      </w:r>
      <w:r w:rsidR="0080517B">
        <w:t>.</w:t>
      </w:r>
    </w:p>
    <w:p w14:paraId="229EF5E7" w14:textId="77777777" w:rsidR="00671556" w:rsidRPr="003F45D9" w:rsidRDefault="00671556" w:rsidP="00671556">
      <w:pPr>
        <w:pStyle w:val="Numbered"/>
        <w:ind w:left="720"/>
      </w:pPr>
      <w:r>
        <w:t xml:space="preserve">• special consideration is appropriate in some cases, especially for those who </w:t>
      </w:r>
      <w:r w:rsidRPr="003F45D9">
        <w:t>have given most such as the injured and the bereaved.</w:t>
      </w:r>
    </w:p>
    <w:p w14:paraId="474C5730" w14:textId="342A719D" w:rsidR="00671556" w:rsidRPr="003F45D9" w:rsidRDefault="0080517B" w:rsidP="00671556">
      <w:pPr>
        <w:pStyle w:val="Numbered"/>
        <w:ind w:left="720" w:hanging="720"/>
      </w:pPr>
      <w:r w:rsidRPr="003F45D9">
        <w:t>2</w:t>
      </w:r>
      <w:r w:rsidR="00CA3D99" w:rsidRPr="003F45D9">
        <w:t>2</w:t>
      </w:r>
      <w:r w:rsidR="00671556" w:rsidRPr="003F45D9">
        <w:tab/>
        <w:t>The Department encourages all Tenderers, and their suppliers, to sign the Corporate Covenant, declaring their support for the Armed Forces community by displaying the values and behaviours set out therein.</w:t>
      </w:r>
    </w:p>
    <w:p w14:paraId="56B9B616" w14:textId="0E4E95A4" w:rsidR="00671556" w:rsidRPr="003F45D9" w:rsidRDefault="0080517B" w:rsidP="00671556">
      <w:pPr>
        <w:pStyle w:val="Numbered"/>
        <w:ind w:left="720" w:hanging="720"/>
      </w:pPr>
      <w:r w:rsidRPr="003F45D9">
        <w:t>2</w:t>
      </w:r>
      <w:r w:rsidR="00CA3D99" w:rsidRPr="003F45D9">
        <w:t>3</w:t>
      </w:r>
      <w:r w:rsidR="00671556" w:rsidRPr="003F45D9">
        <w:tab/>
        <w:t xml:space="preserve">Guidance on the various ways you can demonstrate your support through the </w:t>
      </w:r>
      <w:r w:rsidR="002F52D2" w:rsidRPr="003F45D9">
        <w:t>Armed Forces</w:t>
      </w:r>
      <w:r w:rsidR="00671556" w:rsidRPr="003F45D9">
        <w:t xml:space="preserve"> Coven</w:t>
      </w:r>
      <w:r w:rsidR="007C4B42" w:rsidRPr="003F45D9">
        <w:t>ant</w:t>
      </w:r>
      <w:r w:rsidR="003925EC" w:rsidRPr="003F45D9">
        <w:t>.</w:t>
      </w:r>
      <w:r w:rsidR="007C4B42" w:rsidRPr="003F45D9">
        <w:t xml:space="preserve"> </w:t>
      </w:r>
      <w:hyperlink r:id="rId19" w:history="1">
        <w:r w:rsidR="003925EC" w:rsidRPr="003F45D9">
          <w:rPr>
            <w:color w:val="0000FF"/>
            <w:u w:val="single"/>
          </w:rPr>
          <w:t>Armed Forces Covenant</w:t>
        </w:r>
      </w:hyperlink>
      <w:r w:rsidR="00473294" w:rsidRPr="00473294">
        <w:t>.</w:t>
      </w:r>
    </w:p>
    <w:p w14:paraId="2D8B482E" w14:textId="69CE816B" w:rsidR="00671556" w:rsidRPr="003F45D9" w:rsidRDefault="0080517B" w:rsidP="00671556">
      <w:pPr>
        <w:pStyle w:val="Numbered"/>
        <w:ind w:left="720" w:hanging="720"/>
      </w:pPr>
      <w:r w:rsidRPr="003F45D9">
        <w:t>2</w:t>
      </w:r>
      <w:r w:rsidR="00CA3D99" w:rsidRPr="003F45D9">
        <w:t>4</w:t>
      </w:r>
      <w:r w:rsidR="00671556" w:rsidRPr="003F45D9">
        <w:tab/>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535CCC8D" w14:textId="77777777" w:rsidR="00671556" w:rsidRPr="003F45D9" w:rsidRDefault="00671556" w:rsidP="00671556">
      <w:pPr>
        <w:pStyle w:val="Numbered"/>
        <w:ind w:left="720"/>
      </w:pPr>
      <w:r w:rsidRPr="003F45D9">
        <w:t>Email address: covenant-mailbox@mod.uk</w:t>
      </w:r>
    </w:p>
    <w:p w14:paraId="2A200DC6" w14:textId="77777777" w:rsidR="00671556" w:rsidRPr="003F45D9" w:rsidRDefault="00671556" w:rsidP="00671556">
      <w:pPr>
        <w:pStyle w:val="Numbered"/>
        <w:ind w:left="720"/>
      </w:pPr>
      <w:r w:rsidRPr="003F45D9">
        <w:t>Address: Armed Forces Covenant Team</w:t>
      </w:r>
    </w:p>
    <w:p w14:paraId="2ABD2286" w14:textId="77777777" w:rsidR="00671556" w:rsidRPr="003F45D9" w:rsidRDefault="00671556" w:rsidP="00671556">
      <w:pPr>
        <w:pStyle w:val="Numbered"/>
        <w:ind w:left="720"/>
      </w:pPr>
      <w:r w:rsidRPr="003F45D9">
        <w:t>Zone D, 6th Floor, Ministry of Defence,</w:t>
      </w:r>
    </w:p>
    <w:p w14:paraId="34E22DFF" w14:textId="77777777" w:rsidR="00671556" w:rsidRPr="003F45D9" w:rsidRDefault="00671556" w:rsidP="00671556">
      <w:pPr>
        <w:pStyle w:val="Numbered"/>
        <w:ind w:left="720"/>
      </w:pPr>
      <w:r w:rsidRPr="003F45D9">
        <w:t>Main Building, Whitehall, London, SW1A 2HB</w:t>
      </w:r>
    </w:p>
    <w:p w14:paraId="640B55C5" w14:textId="20E586BA" w:rsidR="00671556" w:rsidRPr="003F45D9" w:rsidRDefault="0080517B" w:rsidP="00671556">
      <w:pPr>
        <w:pStyle w:val="Numbered"/>
        <w:ind w:left="720" w:hanging="720"/>
      </w:pPr>
      <w:r w:rsidRPr="003F45D9">
        <w:t>2</w:t>
      </w:r>
      <w:r w:rsidR="00CA3D99" w:rsidRPr="003F45D9">
        <w:t>5</w:t>
      </w:r>
      <w:r w:rsidR="00007D10" w:rsidRPr="003F45D9">
        <w:tab/>
        <w:t>Paragraphs 2</w:t>
      </w:r>
      <w:r w:rsidR="00265083">
        <w:t>0</w:t>
      </w:r>
      <w:r w:rsidR="00007D10" w:rsidRPr="003F45D9">
        <w:t>-2</w:t>
      </w:r>
      <w:r w:rsidR="00265083">
        <w:t>4</w:t>
      </w:r>
      <w:r w:rsidR="00671556" w:rsidRPr="003F45D9">
        <w:t xml:space="preserve"> above are not a condition of working with the Department now or in the future, nor will this issue form any part of the tender evaluation, contract award procedure or any resulting contract. However, the Department very much hopes you will want to provide your support.</w:t>
      </w:r>
    </w:p>
    <w:p w14:paraId="21E64102" w14:textId="77777777" w:rsidR="00F27705" w:rsidRPr="003F45D9" w:rsidRDefault="00F27705" w:rsidP="00F27705">
      <w:pPr>
        <w:widowControl/>
        <w:suppressAutoHyphens/>
        <w:overflowPunct/>
        <w:autoSpaceDE/>
        <w:adjustRightInd/>
        <w:ind w:right="-333"/>
        <w:jc w:val="both"/>
        <w:rPr>
          <w:rFonts w:ascii="Calibri" w:eastAsia="Calibri" w:hAnsi="Calibri" w:cs="Calibri"/>
          <w:color w:val="000000"/>
          <w:szCs w:val="20"/>
        </w:rPr>
      </w:pPr>
      <w:r w:rsidRPr="003F45D9">
        <w:rPr>
          <w:rFonts w:eastAsia="Arial" w:cs="Arial"/>
          <w:b/>
          <w:color w:val="000000"/>
          <w:szCs w:val="20"/>
        </w:rPr>
        <w:t>Conflicts of interest</w:t>
      </w:r>
    </w:p>
    <w:p w14:paraId="1958A66C" w14:textId="77777777" w:rsidR="00F27705" w:rsidRPr="003F45D9" w:rsidRDefault="00F27705" w:rsidP="00F27705">
      <w:pPr>
        <w:widowControl/>
        <w:suppressAutoHyphens/>
        <w:overflowPunct/>
        <w:autoSpaceDE/>
        <w:adjustRightInd/>
        <w:ind w:right="-333"/>
        <w:jc w:val="both"/>
        <w:rPr>
          <w:rFonts w:ascii="Calibri" w:eastAsia="Calibri" w:hAnsi="Calibri" w:cs="Calibri"/>
          <w:color w:val="000000"/>
          <w:szCs w:val="20"/>
        </w:rPr>
      </w:pPr>
    </w:p>
    <w:p w14:paraId="78F535A7" w14:textId="4E995B3D" w:rsidR="00F27705" w:rsidRPr="003F45D9" w:rsidRDefault="0080517B" w:rsidP="004D1053">
      <w:pPr>
        <w:widowControl/>
        <w:suppressAutoHyphens/>
        <w:overflowPunct/>
        <w:autoSpaceDE/>
        <w:adjustRightInd/>
        <w:ind w:left="720" w:hanging="720"/>
        <w:jc w:val="both"/>
        <w:rPr>
          <w:rFonts w:ascii="Calibri" w:eastAsia="Calibri" w:hAnsi="Calibri" w:cs="Calibri"/>
          <w:color w:val="000000"/>
          <w:szCs w:val="20"/>
        </w:rPr>
      </w:pPr>
      <w:r w:rsidRPr="003F45D9">
        <w:rPr>
          <w:rFonts w:eastAsia="Arial" w:cs="Arial"/>
          <w:color w:val="000000"/>
          <w:szCs w:val="20"/>
        </w:rPr>
        <w:t>2</w:t>
      </w:r>
      <w:r w:rsidR="00CA3D99" w:rsidRPr="003F45D9">
        <w:rPr>
          <w:rFonts w:eastAsia="Arial" w:cs="Arial"/>
          <w:color w:val="000000"/>
          <w:szCs w:val="20"/>
        </w:rPr>
        <w:t>6</w:t>
      </w:r>
      <w:r w:rsidR="00F27705" w:rsidRPr="003F45D9">
        <w:rPr>
          <w:rFonts w:eastAsia="Arial" w:cs="Arial"/>
          <w:color w:val="000000"/>
          <w:szCs w:val="20"/>
        </w:rPr>
        <w:tab/>
        <w:t xml:space="preserve">The Department may exclude an organisation if there is a conflict of interest which cannot be effectively remedied. The concept of a conflict of interest includes any situation where relevant staff members have, directly or indirectly, a financial, </w:t>
      </w:r>
      <w:r w:rsidR="003D695B" w:rsidRPr="003F45D9">
        <w:rPr>
          <w:rFonts w:eastAsia="Arial" w:cs="Arial"/>
          <w:color w:val="000000"/>
          <w:szCs w:val="20"/>
        </w:rPr>
        <w:t>economic,</w:t>
      </w:r>
      <w:r w:rsidR="00F27705" w:rsidRPr="003F45D9">
        <w:rPr>
          <w:rFonts w:eastAsia="Arial" w:cs="Arial"/>
          <w:color w:val="000000"/>
          <w:szCs w:val="20"/>
        </w:rPr>
        <w:t xml:space="preserve"> or other personal interest which might be perceived to compromise their impartiality and independence in the context of the procurement proce</w:t>
      </w:r>
      <w:r w:rsidR="00EB75B4" w:rsidRPr="003F45D9">
        <w:rPr>
          <w:rFonts w:eastAsia="Arial" w:cs="Arial"/>
          <w:color w:val="000000"/>
          <w:szCs w:val="20"/>
        </w:rPr>
        <w:t>ss.</w:t>
      </w:r>
      <w:r w:rsidR="00F27705" w:rsidRPr="003F45D9">
        <w:rPr>
          <w:rFonts w:eastAsia="Arial" w:cs="Arial"/>
          <w:color w:val="000000"/>
          <w:szCs w:val="20"/>
        </w:rPr>
        <w:t xml:space="preserve"> </w:t>
      </w:r>
    </w:p>
    <w:p w14:paraId="72183F40" w14:textId="77777777" w:rsidR="00F27705" w:rsidRPr="003F45D9" w:rsidRDefault="00F27705" w:rsidP="00F27705">
      <w:pPr>
        <w:widowControl/>
        <w:suppressAutoHyphens/>
        <w:overflowPunct/>
        <w:autoSpaceDE/>
        <w:adjustRightInd/>
        <w:jc w:val="both"/>
        <w:rPr>
          <w:rFonts w:ascii="Calibri" w:eastAsia="Calibri" w:hAnsi="Calibri" w:cs="Calibri"/>
          <w:color w:val="000000"/>
          <w:szCs w:val="20"/>
        </w:rPr>
      </w:pPr>
    </w:p>
    <w:p w14:paraId="273F768F" w14:textId="21D6210B" w:rsidR="00F27705" w:rsidRPr="003F45D9" w:rsidRDefault="0080517B" w:rsidP="004D1053">
      <w:pPr>
        <w:widowControl/>
        <w:suppressAutoHyphens/>
        <w:overflowPunct/>
        <w:autoSpaceDE/>
        <w:adjustRightInd/>
        <w:ind w:left="720" w:hanging="720"/>
        <w:jc w:val="both"/>
        <w:rPr>
          <w:rFonts w:eastAsia="Arial" w:cs="Arial"/>
          <w:color w:val="000000"/>
          <w:szCs w:val="20"/>
        </w:rPr>
      </w:pPr>
      <w:r w:rsidRPr="003F45D9">
        <w:rPr>
          <w:rFonts w:eastAsia="Arial" w:cs="Arial"/>
          <w:color w:val="000000"/>
          <w:szCs w:val="20"/>
        </w:rPr>
        <w:t>2</w:t>
      </w:r>
      <w:r w:rsidR="00CA3D99" w:rsidRPr="003F45D9">
        <w:rPr>
          <w:rFonts w:eastAsia="Arial" w:cs="Arial"/>
          <w:color w:val="000000"/>
          <w:szCs w:val="20"/>
        </w:rPr>
        <w:t>7</w:t>
      </w:r>
      <w:r w:rsidR="00F27705" w:rsidRPr="003F45D9">
        <w:rPr>
          <w:rFonts w:eastAsia="Arial" w:cs="Arial"/>
          <w:color w:val="000000"/>
          <w:szCs w:val="20"/>
        </w:rPr>
        <w:tab/>
        <w:t xml:space="preserve">Where there is any indication that a conflict of interest exists or may arise then it is the responsibility of the organisation to inform the Department, detailing the </w:t>
      </w:r>
      <w:r w:rsidR="00F27705" w:rsidRPr="003F45D9">
        <w:rPr>
          <w:rFonts w:eastAsia="Arial" w:cs="Arial"/>
          <w:color w:val="000000"/>
          <w:szCs w:val="20"/>
        </w:rPr>
        <w:lastRenderedPageBreak/>
        <w:t>conflict in a separate Appendix. Provided that it has been carried out in a transparent manner, routine pre-market engagement carried out by the Department should not represent a conflict of interest for the organisation.</w:t>
      </w:r>
    </w:p>
    <w:p w14:paraId="5C377228" w14:textId="77777777" w:rsidR="003B14A9" w:rsidRPr="003F45D9" w:rsidRDefault="003B14A9" w:rsidP="004D1053">
      <w:pPr>
        <w:widowControl/>
        <w:suppressAutoHyphens/>
        <w:overflowPunct/>
        <w:autoSpaceDE/>
        <w:adjustRightInd/>
        <w:ind w:left="720" w:hanging="720"/>
        <w:jc w:val="both"/>
        <w:rPr>
          <w:rFonts w:eastAsia="Arial" w:cs="Arial"/>
          <w:color w:val="000000"/>
          <w:szCs w:val="20"/>
        </w:rPr>
      </w:pPr>
    </w:p>
    <w:p w14:paraId="48B40C9D" w14:textId="1FBF7009" w:rsidR="00413EB9" w:rsidRPr="00417970" w:rsidRDefault="00FA698F" w:rsidP="004D1053">
      <w:pPr>
        <w:widowControl/>
        <w:suppressAutoHyphens/>
        <w:overflowPunct/>
        <w:autoSpaceDE/>
        <w:adjustRightInd/>
        <w:ind w:left="720" w:hanging="720"/>
        <w:jc w:val="both"/>
        <w:rPr>
          <w:rFonts w:eastAsia="Arial" w:cs="Arial"/>
          <w:szCs w:val="20"/>
        </w:rPr>
      </w:pPr>
      <w:r w:rsidRPr="00417970">
        <w:rPr>
          <w:rFonts w:eastAsia="Arial" w:cs="Arial"/>
          <w:b/>
          <w:bCs/>
          <w:szCs w:val="20"/>
        </w:rPr>
        <w:t>Coll</w:t>
      </w:r>
      <w:r w:rsidR="00417970" w:rsidRPr="00417970">
        <w:rPr>
          <w:rFonts w:eastAsia="Arial" w:cs="Arial"/>
          <w:b/>
          <w:bCs/>
          <w:szCs w:val="20"/>
        </w:rPr>
        <w:t>usion</w:t>
      </w:r>
    </w:p>
    <w:p w14:paraId="0E39D9BF" w14:textId="5C632B02" w:rsidR="00417970" w:rsidRDefault="00417970" w:rsidP="004D1053">
      <w:pPr>
        <w:widowControl/>
        <w:suppressAutoHyphens/>
        <w:overflowPunct/>
        <w:autoSpaceDE/>
        <w:adjustRightInd/>
        <w:ind w:left="720" w:hanging="720"/>
        <w:jc w:val="both"/>
        <w:rPr>
          <w:rFonts w:eastAsia="Arial" w:cs="Arial"/>
          <w:b/>
          <w:bCs/>
          <w:szCs w:val="20"/>
        </w:rPr>
      </w:pPr>
    </w:p>
    <w:p w14:paraId="77909CDA" w14:textId="4FBC6F6D" w:rsidR="00E83F62" w:rsidRDefault="00417970" w:rsidP="004D1053">
      <w:pPr>
        <w:widowControl/>
        <w:suppressAutoHyphens/>
        <w:overflowPunct/>
        <w:autoSpaceDE/>
        <w:adjustRightInd/>
        <w:ind w:left="720" w:hanging="720"/>
        <w:jc w:val="both"/>
        <w:rPr>
          <w:rFonts w:eastAsia="Arial" w:cs="Arial"/>
          <w:szCs w:val="20"/>
        </w:rPr>
      </w:pPr>
      <w:r w:rsidRPr="00417970">
        <w:rPr>
          <w:rFonts w:eastAsia="Arial" w:cs="Arial"/>
          <w:szCs w:val="20"/>
        </w:rPr>
        <w:t>28</w:t>
      </w:r>
      <w:r w:rsidRPr="00417970">
        <w:rPr>
          <w:rFonts w:eastAsia="Arial" w:cs="Arial"/>
          <w:szCs w:val="20"/>
        </w:rPr>
        <w:tab/>
      </w:r>
      <w:r w:rsidR="007A03DB" w:rsidRPr="007A03DB">
        <w:rPr>
          <w:rFonts w:eastAsia="Arial" w:cs="Arial"/>
          <w:szCs w:val="20"/>
        </w:rPr>
        <w:t>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civil remedy available to the Authority or criminal liability which the conduct of the Tenderer may attract.</w:t>
      </w:r>
    </w:p>
    <w:p w14:paraId="4A333125" w14:textId="77777777" w:rsidR="00E83F62" w:rsidRDefault="00E83F62" w:rsidP="004D1053">
      <w:pPr>
        <w:widowControl/>
        <w:suppressAutoHyphens/>
        <w:overflowPunct/>
        <w:autoSpaceDE/>
        <w:adjustRightInd/>
        <w:ind w:left="720" w:hanging="720"/>
        <w:jc w:val="both"/>
        <w:rPr>
          <w:rFonts w:eastAsia="Arial" w:cs="Arial"/>
          <w:szCs w:val="20"/>
        </w:rPr>
      </w:pPr>
    </w:p>
    <w:p w14:paraId="6375D586" w14:textId="323A20CB" w:rsidR="00417970" w:rsidRDefault="00E83F62" w:rsidP="004D1053">
      <w:pPr>
        <w:widowControl/>
        <w:suppressAutoHyphens/>
        <w:overflowPunct/>
        <w:autoSpaceDE/>
        <w:adjustRightInd/>
        <w:ind w:left="720" w:hanging="720"/>
        <w:jc w:val="both"/>
        <w:rPr>
          <w:rFonts w:eastAsia="Arial" w:cs="Arial"/>
          <w:szCs w:val="20"/>
        </w:rPr>
      </w:pPr>
      <w:r>
        <w:rPr>
          <w:rFonts w:eastAsia="Arial" w:cs="Arial"/>
          <w:szCs w:val="20"/>
        </w:rPr>
        <w:t>29</w:t>
      </w:r>
      <w:r>
        <w:rPr>
          <w:rFonts w:eastAsia="Arial" w:cs="Arial"/>
          <w:szCs w:val="20"/>
        </w:rPr>
        <w:tab/>
      </w:r>
      <w:r w:rsidR="001F6AC1">
        <w:rPr>
          <w:rFonts w:eastAsia="Arial" w:cs="Arial"/>
          <w:szCs w:val="20"/>
        </w:rPr>
        <w:t>Tenderers</w:t>
      </w:r>
      <w:r w:rsidR="007C0691">
        <w:rPr>
          <w:rFonts w:eastAsia="Arial" w:cs="Arial"/>
          <w:szCs w:val="20"/>
        </w:rPr>
        <w:t xml:space="preserve"> may be </w:t>
      </w:r>
      <w:r w:rsidR="003905A9">
        <w:rPr>
          <w:rFonts w:eastAsia="Arial" w:cs="Arial"/>
          <w:szCs w:val="20"/>
        </w:rPr>
        <w:t xml:space="preserve">disqualified </w:t>
      </w:r>
      <w:r w:rsidR="006C1FB8" w:rsidRPr="006C1FB8">
        <w:rPr>
          <w:rFonts w:eastAsia="Arial" w:cs="Arial"/>
          <w:szCs w:val="20"/>
        </w:rPr>
        <w:t>(</w:t>
      </w:r>
      <w:r w:rsidR="003905A9">
        <w:rPr>
          <w:rFonts w:eastAsia="Arial" w:cs="Arial"/>
          <w:szCs w:val="20"/>
        </w:rPr>
        <w:t>w</w:t>
      </w:r>
      <w:r w:rsidR="008B340C" w:rsidRPr="006C1FB8">
        <w:rPr>
          <w:rFonts w:eastAsia="Arial" w:cs="Arial"/>
          <w:szCs w:val="20"/>
        </w:rPr>
        <w:t>ithout</w:t>
      </w:r>
      <w:r w:rsidR="006C1FB8" w:rsidRPr="006C1FB8">
        <w:rPr>
          <w:rFonts w:eastAsia="Arial" w:cs="Arial"/>
          <w:szCs w:val="20"/>
        </w:rPr>
        <w:t xml:space="preserve"> prejudice to any civil remedy available to the Authority or criminal liability arising from the conduct), if it is found that they have taken any action that</w:t>
      </w:r>
      <w:r w:rsidR="006C1FB8">
        <w:rPr>
          <w:rFonts w:eastAsia="Arial" w:cs="Arial"/>
          <w:szCs w:val="20"/>
        </w:rPr>
        <w:t>:</w:t>
      </w:r>
    </w:p>
    <w:p w14:paraId="08002216" w14:textId="47386F16" w:rsidR="006C2F30" w:rsidRPr="00744A53" w:rsidRDefault="006C2F30">
      <w:pPr>
        <w:pStyle w:val="ListParagraph"/>
        <w:widowControl/>
        <w:numPr>
          <w:ilvl w:val="0"/>
          <w:numId w:val="32"/>
        </w:numPr>
        <w:suppressAutoHyphens/>
        <w:overflowPunct/>
        <w:autoSpaceDE/>
        <w:adjustRightInd/>
        <w:ind w:left="1077" w:hanging="357"/>
        <w:jc w:val="both"/>
        <w:rPr>
          <w:rFonts w:eastAsia="Arial" w:cs="Arial"/>
        </w:rPr>
      </w:pPr>
      <w:r w:rsidRPr="00744A53">
        <w:rPr>
          <w:rFonts w:eastAsia="Arial" w:cs="Arial"/>
        </w:rPr>
        <w:t xml:space="preserve">fixes or adjusts the amount of its </w:t>
      </w:r>
      <w:r w:rsidR="001F6AC1">
        <w:rPr>
          <w:rFonts w:eastAsia="Arial" w:cs="Arial"/>
        </w:rPr>
        <w:t>Tenderer</w:t>
      </w:r>
      <w:r w:rsidRPr="00744A53">
        <w:rPr>
          <w:rFonts w:eastAsia="Arial" w:cs="Arial"/>
        </w:rPr>
        <w:t xml:space="preserve"> by or in accordance with any agreement or arrangement with any other </w:t>
      </w:r>
      <w:r w:rsidR="00B24CDA">
        <w:rPr>
          <w:rFonts w:eastAsia="Arial" w:cs="Arial"/>
        </w:rPr>
        <w:t>Tenderer</w:t>
      </w:r>
      <w:r w:rsidRPr="00744A53">
        <w:rPr>
          <w:rFonts w:eastAsia="Arial" w:cs="Arial"/>
        </w:rPr>
        <w:t>; or communicates to any person other than the Authority the amount or approximate amount of its proposed Tender or information that would enable the amount or approximate amount to be calculated (except where such disclosure is made in confidence in order to obtain quotations necessary for the preparation of the Tender or for the purposes of obtaining insurance or for the purposes of obtaining any necessary security); or</w:t>
      </w:r>
    </w:p>
    <w:p w14:paraId="340708BF" w14:textId="0B8D53AE" w:rsidR="00FA698F" w:rsidRPr="00621766" w:rsidRDefault="006C2F30" w:rsidP="00621766">
      <w:pPr>
        <w:pStyle w:val="ListParagraph"/>
        <w:widowControl/>
        <w:numPr>
          <w:ilvl w:val="0"/>
          <w:numId w:val="32"/>
        </w:numPr>
        <w:suppressAutoHyphens/>
        <w:overflowPunct/>
        <w:autoSpaceDE/>
        <w:adjustRightInd/>
        <w:ind w:left="1077" w:hanging="357"/>
        <w:jc w:val="both"/>
        <w:rPr>
          <w:rFonts w:eastAsia="Arial" w:cs="Arial"/>
        </w:rPr>
      </w:pPr>
      <w:r w:rsidRPr="00744A53">
        <w:rPr>
          <w:rFonts w:eastAsia="Arial" w:cs="Arial"/>
        </w:rPr>
        <w:t>enters into any agreement or arrangement with any other potential Tenderer that shall refrain from tendering or as to the amount of any Tender to be submitted.</w:t>
      </w:r>
    </w:p>
    <w:p w14:paraId="4C17FFFB" w14:textId="77777777" w:rsidR="00FA698F" w:rsidRPr="003F45D9" w:rsidRDefault="00FA698F" w:rsidP="004D1053">
      <w:pPr>
        <w:widowControl/>
        <w:suppressAutoHyphens/>
        <w:overflowPunct/>
        <w:autoSpaceDE/>
        <w:adjustRightInd/>
        <w:ind w:left="720" w:hanging="720"/>
        <w:jc w:val="both"/>
        <w:rPr>
          <w:rFonts w:eastAsia="Arial" w:cs="Arial"/>
          <w:color w:val="000000"/>
          <w:szCs w:val="20"/>
        </w:rPr>
      </w:pPr>
    </w:p>
    <w:p w14:paraId="42866B7A" w14:textId="7C9DFDAC" w:rsidR="003B14A9" w:rsidRPr="003F45D9" w:rsidRDefault="00F73C82" w:rsidP="003B14A9">
      <w:pPr>
        <w:pStyle w:val="Numbered"/>
        <w:ind w:left="720" w:hanging="720"/>
        <w:rPr>
          <w:rFonts w:cs="Arial"/>
          <w:b/>
          <w:bCs/>
        </w:rPr>
      </w:pPr>
      <w:r w:rsidRPr="003F45D9">
        <w:rPr>
          <w:b/>
          <w:bCs/>
        </w:rPr>
        <w:t>Equality and Diversity</w:t>
      </w:r>
    </w:p>
    <w:p w14:paraId="61C62610" w14:textId="77A01278" w:rsidR="0012359F" w:rsidRPr="003F45D9" w:rsidRDefault="008B39E6" w:rsidP="0012359F">
      <w:pPr>
        <w:ind w:left="720" w:hanging="720"/>
        <w:rPr>
          <w:rFonts w:cs="Arial"/>
          <w:color w:val="000000" w:themeColor="text1"/>
          <w:szCs w:val="20"/>
          <w:shd w:val="clear" w:color="auto" w:fill="FFFFFF"/>
        </w:rPr>
      </w:pPr>
      <w:r>
        <w:rPr>
          <w:rFonts w:cs="Arial"/>
        </w:rPr>
        <w:t>30</w:t>
      </w:r>
      <w:r w:rsidR="003B14A9" w:rsidRPr="003F45D9">
        <w:rPr>
          <w:rFonts w:cs="Arial"/>
        </w:rPr>
        <w:tab/>
      </w:r>
      <w:r w:rsidR="0012359F" w:rsidRPr="003F45D9">
        <w:rPr>
          <w:rFonts w:cs="Arial"/>
          <w:color w:val="000000" w:themeColor="text1"/>
          <w:szCs w:val="20"/>
          <w:shd w:val="clear" w:color="auto" w:fill="FFFFFF"/>
        </w:rPr>
        <w:t xml:space="preserve">Equality and diversity are critical to delivering DfE’s vision: we enable </w:t>
      </w:r>
      <w:r w:rsidR="00AE76A6" w:rsidRPr="003F45D9">
        <w:rPr>
          <w:rFonts w:cs="Arial"/>
          <w:color w:val="000000" w:themeColor="text1"/>
          <w:szCs w:val="20"/>
          <w:shd w:val="clear" w:color="auto" w:fill="FFFFFF"/>
        </w:rPr>
        <w:t>children and</w:t>
      </w:r>
      <w:r w:rsidR="0012359F" w:rsidRPr="003F45D9">
        <w:rPr>
          <w:rFonts w:cs="Arial"/>
          <w:color w:val="000000" w:themeColor="text1"/>
          <w:szCs w:val="20"/>
          <w:shd w:val="clear" w:color="auto" w:fill="FFFFFF"/>
        </w:rPr>
        <w:t xml:space="preserve"> learners to thrive by protecting the vulnerable and ensuring the delivery of excellent standards of education, </w:t>
      </w:r>
      <w:r w:rsidR="00473294" w:rsidRPr="003F45D9">
        <w:rPr>
          <w:rFonts w:cs="Arial"/>
          <w:color w:val="000000" w:themeColor="text1"/>
          <w:szCs w:val="20"/>
          <w:shd w:val="clear" w:color="auto" w:fill="FFFFFF"/>
        </w:rPr>
        <w:t>training,</w:t>
      </w:r>
      <w:r w:rsidR="0012359F" w:rsidRPr="003F45D9">
        <w:rPr>
          <w:rFonts w:cs="Arial"/>
          <w:color w:val="000000" w:themeColor="text1"/>
          <w:szCs w:val="20"/>
          <w:shd w:val="clear" w:color="auto" w:fill="FFFFFF"/>
        </w:rPr>
        <w:t xml:space="preserve"> and care.</w:t>
      </w:r>
    </w:p>
    <w:p w14:paraId="09AF1BF7" w14:textId="0CF79BC2" w:rsidR="0012359F" w:rsidRPr="003F45D9" w:rsidRDefault="0012359F" w:rsidP="0012359F">
      <w:pPr>
        <w:ind w:left="720"/>
        <w:rPr>
          <w:rFonts w:cs="Arial"/>
          <w:color w:val="000000" w:themeColor="text1"/>
          <w:szCs w:val="20"/>
          <w:shd w:val="clear" w:color="auto" w:fill="FFFFFF"/>
        </w:rPr>
      </w:pPr>
      <w:r w:rsidRPr="003F45D9">
        <w:rPr>
          <w:rFonts w:cs="Arial"/>
          <w:color w:val="000000" w:themeColor="text1"/>
          <w:szCs w:val="20"/>
          <w:shd w:val="clear" w:color="auto" w:fill="FFFFFF"/>
        </w:rPr>
        <w:t xml:space="preserve">This helps realise everyone’s potential – and that powers our economy, strengthens </w:t>
      </w:r>
      <w:r w:rsidR="00BD4C17" w:rsidRPr="003F45D9">
        <w:rPr>
          <w:rFonts w:cs="Arial"/>
          <w:color w:val="000000" w:themeColor="text1"/>
          <w:szCs w:val="20"/>
          <w:shd w:val="clear" w:color="auto" w:fill="FFFFFF"/>
        </w:rPr>
        <w:t>society,</w:t>
      </w:r>
      <w:r w:rsidRPr="003F45D9">
        <w:rPr>
          <w:rFonts w:cs="Arial"/>
          <w:color w:val="000000" w:themeColor="text1"/>
          <w:szCs w:val="20"/>
          <w:shd w:val="clear" w:color="auto" w:fill="FFFFFF"/>
        </w:rPr>
        <w:t xml:space="preserve"> and increases fairness.</w:t>
      </w:r>
    </w:p>
    <w:p w14:paraId="1B4463BE" w14:textId="4A283C92" w:rsidR="003B14A9" w:rsidRDefault="0012359F" w:rsidP="00621766">
      <w:pPr>
        <w:ind w:left="720"/>
        <w:rPr>
          <w:rFonts w:cs="Arial"/>
          <w:color w:val="000000" w:themeColor="text1"/>
          <w:szCs w:val="20"/>
          <w:shd w:val="clear" w:color="auto" w:fill="FFFFFF"/>
        </w:rPr>
      </w:pPr>
      <w:r w:rsidRPr="003F45D9">
        <w:rPr>
          <w:rFonts w:cs="Arial"/>
          <w:color w:val="000000" w:themeColor="text1"/>
          <w:szCs w:val="20"/>
          <w:shd w:val="clear" w:color="auto" w:fill="FFFFFF"/>
        </w:rPr>
        <w:t xml:space="preserve">There is an expectation that all suppliers endorse and demonstrate a commitment to the DfE’s </w:t>
      </w:r>
      <w:hyperlink r:id="rId20" w:anchor="e-our-equality-objectives" w:tgtFrame="_blank" w:tooltip="https://www.gov.uk/government/publications/department-for-education-outcome-delivery-plan/dfe-outcome-delivery-plan-2021-to-2022#e-our-equality-objectives" w:history="1">
        <w:r w:rsidR="00BC0141" w:rsidRPr="003F45D9">
          <w:rPr>
            <w:rStyle w:val="Hyperlink"/>
            <w:rFonts w:ascii="Segoe UI" w:hAnsi="Segoe UI" w:cs="Segoe UI"/>
          </w:rPr>
          <w:t>equality objectives</w:t>
        </w:r>
      </w:hyperlink>
      <w:r w:rsidR="00393E0A">
        <w:rPr>
          <w:rStyle w:val="Hyperlink"/>
          <w:rFonts w:ascii="Segoe UI" w:hAnsi="Segoe UI" w:cs="Segoe UI"/>
        </w:rPr>
        <w:t xml:space="preserve"> </w:t>
      </w:r>
      <w:r w:rsidRPr="003F45D9">
        <w:rPr>
          <w:rFonts w:cs="Arial"/>
          <w:color w:val="000000" w:themeColor="text1"/>
          <w:szCs w:val="20"/>
          <w:shd w:val="clear" w:color="auto" w:fill="FFFFFF"/>
        </w:rPr>
        <w:t>– including the legal requirements of the Equality Act 2010 and the Public Sector Equality Duty.</w:t>
      </w:r>
    </w:p>
    <w:p w14:paraId="265A7096" w14:textId="77777777" w:rsidR="00621766" w:rsidRPr="00621766" w:rsidRDefault="00621766" w:rsidP="00621766">
      <w:pPr>
        <w:ind w:left="720"/>
        <w:rPr>
          <w:rFonts w:cs="Arial"/>
          <w:color w:val="000000" w:themeColor="text1"/>
          <w:szCs w:val="20"/>
          <w:shd w:val="clear" w:color="auto" w:fill="FFFFFF"/>
        </w:rPr>
      </w:pPr>
    </w:p>
    <w:p w14:paraId="3E54B382" w14:textId="77777777" w:rsidR="00413EB9" w:rsidRPr="003F45D9" w:rsidRDefault="00413EB9" w:rsidP="00413EB9">
      <w:pPr>
        <w:pStyle w:val="Numbered"/>
        <w:ind w:left="720" w:hanging="720"/>
        <w:rPr>
          <w:rFonts w:cs="Arial"/>
          <w:b/>
          <w:bCs/>
        </w:rPr>
      </w:pPr>
      <w:r w:rsidRPr="003F45D9">
        <w:rPr>
          <w:b/>
          <w:bCs/>
        </w:rPr>
        <w:t>Disability Confident Scheme</w:t>
      </w:r>
    </w:p>
    <w:p w14:paraId="52775F36" w14:textId="162DFA4A" w:rsidR="00413EB9" w:rsidRPr="003F45D9" w:rsidRDefault="00441ABE" w:rsidP="00413EB9">
      <w:pPr>
        <w:ind w:left="720" w:hanging="720"/>
        <w:rPr>
          <w:rFonts w:cs="Arial"/>
        </w:rPr>
      </w:pPr>
      <w:r>
        <w:rPr>
          <w:rFonts w:cs="Arial"/>
        </w:rPr>
        <w:t>3</w:t>
      </w:r>
      <w:r w:rsidR="008B39E6">
        <w:rPr>
          <w:rFonts w:cs="Arial"/>
        </w:rPr>
        <w:t>1</w:t>
      </w:r>
      <w:r w:rsidR="00413EB9" w:rsidRPr="003F45D9">
        <w:rPr>
          <w:rFonts w:cs="Arial"/>
        </w:rPr>
        <w:tab/>
        <w:t xml:space="preserve">The Department for Education is a Disability Confident leader. Through the Disability Confident campaign, the government is working with employers to remove barriers, increase understanding and ensure that disabled people </w:t>
      </w:r>
      <w:proofErr w:type="gramStart"/>
      <w:r w:rsidR="00413EB9" w:rsidRPr="003F45D9">
        <w:rPr>
          <w:rFonts w:cs="Arial"/>
        </w:rPr>
        <w:t>have the opportunities to</w:t>
      </w:r>
      <w:proofErr w:type="gramEnd"/>
      <w:r w:rsidR="00413EB9" w:rsidRPr="003F45D9">
        <w:rPr>
          <w:rFonts w:cs="Arial"/>
        </w:rPr>
        <w:t xml:space="preserve"> fulfil their potential and realise their aspirations.</w:t>
      </w:r>
    </w:p>
    <w:p w14:paraId="488C846A" w14:textId="77777777" w:rsidR="00413EB9" w:rsidRPr="003F45D9" w:rsidRDefault="00413EB9" w:rsidP="00413EB9">
      <w:pPr>
        <w:rPr>
          <w:rFonts w:cs="Arial"/>
        </w:rPr>
      </w:pPr>
    </w:p>
    <w:p w14:paraId="51C0C2A1" w14:textId="30E7BB59" w:rsidR="00413EB9" w:rsidRPr="003F45D9" w:rsidRDefault="00CA3D99" w:rsidP="00413EB9">
      <w:pPr>
        <w:pStyle w:val="Numbered"/>
        <w:ind w:left="720" w:hanging="720"/>
        <w:rPr>
          <w:rFonts w:cs="Arial"/>
        </w:rPr>
      </w:pPr>
      <w:r w:rsidRPr="003F45D9">
        <w:t>3</w:t>
      </w:r>
      <w:r w:rsidR="001D2BC0">
        <w:t>2</w:t>
      </w:r>
      <w:r w:rsidR="00413EB9" w:rsidRPr="003F45D9">
        <w:tab/>
        <w:t>The Department encourage other employers to sign up to the disability confident scheme. It is open to all employers and there are three levels ranging from ‘Committed’ to ‘Leader’ with employers having to meet certain criteria to reach each level.</w:t>
      </w:r>
    </w:p>
    <w:p w14:paraId="6AF77872" w14:textId="5367B2CE" w:rsidR="00413EB9" w:rsidRPr="003F45D9" w:rsidRDefault="0080517B" w:rsidP="00413EB9">
      <w:pPr>
        <w:ind w:left="720" w:hanging="720"/>
        <w:rPr>
          <w:rFonts w:cs="Arial"/>
        </w:rPr>
      </w:pPr>
      <w:r w:rsidRPr="003F45D9">
        <w:rPr>
          <w:rFonts w:cs="Arial"/>
        </w:rPr>
        <w:t>3</w:t>
      </w:r>
      <w:r w:rsidR="001D2BC0">
        <w:rPr>
          <w:rFonts w:cs="Arial"/>
        </w:rPr>
        <w:t>3</w:t>
      </w:r>
      <w:r w:rsidR="00413EB9" w:rsidRPr="003F45D9">
        <w:rPr>
          <w:rFonts w:cs="Arial"/>
        </w:rPr>
        <w:tab/>
        <w:t xml:space="preserve">Employers who sign up to the disability confident scheme ensure that they can: </w:t>
      </w:r>
    </w:p>
    <w:p w14:paraId="32D4A513" w14:textId="77777777" w:rsidR="00413EB9" w:rsidRPr="003F45D9" w:rsidRDefault="00413EB9" w:rsidP="00413EB9">
      <w:pPr>
        <w:ind w:left="720" w:hanging="720"/>
        <w:rPr>
          <w:rFonts w:cs="Arial"/>
        </w:rPr>
      </w:pPr>
    </w:p>
    <w:p w14:paraId="22CDA6E4" w14:textId="77777777" w:rsidR="00413EB9" w:rsidRPr="003F45D9" w:rsidRDefault="00413EB9">
      <w:pPr>
        <w:pStyle w:val="ListParagraph"/>
        <w:widowControl/>
        <w:numPr>
          <w:ilvl w:val="0"/>
          <w:numId w:val="11"/>
        </w:numPr>
        <w:overflowPunct/>
        <w:autoSpaceDE/>
        <w:autoSpaceDN/>
        <w:adjustRightInd/>
        <w:spacing w:after="160" w:line="252" w:lineRule="auto"/>
        <w:contextualSpacing/>
        <w:textAlignment w:val="auto"/>
        <w:rPr>
          <w:rFonts w:cs="Arial"/>
        </w:rPr>
      </w:pPr>
      <w:r w:rsidRPr="003F45D9">
        <w:rPr>
          <w:rFonts w:cs="Arial"/>
        </w:rPr>
        <w:t xml:space="preserve">draw from the widest possible pool of </w:t>
      </w:r>
      <w:proofErr w:type="gramStart"/>
      <w:r w:rsidRPr="003F45D9">
        <w:rPr>
          <w:rFonts w:cs="Arial"/>
        </w:rPr>
        <w:t>talent;</w:t>
      </w:r>
      <w:proofErr w:type="gramEnd"/>
      <w:r w:rsidRPr="003F45D9">
        <w:rPr>
          <w:rFonts w:cs="Arial"/>
        </w:rPr>
        <w:t xml:space="preserve"> </w:t>
      </w:r>
    </w:p>
    <w:p w14:paraId="46883C43" w14:textId="77777777" w:rsidR="00413EB9" w:rsidRPr="003F45D9" w:rsidRDefault="00413EB9">
      <w:pPr>
        <w:pStyle w:val="ListParagraph"/>
        <w:widowControl/>
        <w:numPr>
          <w:ilvl w:val="0"/>
          <w:numId w:val="11"/>
        </w:numPr>
        <w:overflowPunct/>
        <w:autoSpaceDE/>
        <w:autoSpaceDN/>
        <w:adjustRightInd/>
        <w:spacing w:after="160" w:line="252" w:lineRule="auto"/>
        <w:contextualSpacing/>
        <w:textAlignment w:val="auto"/>
        <w:rPr>
          <w:rFonts w:cs="Arial"/>
        </w:rPr>
      </w:pPr>
      <w:r w:rsidRPr="003F45D9">
        <w:rPr>
          <w:rFonts w:cs="Arial"/>
        </w:rPr>
        <w:t xml:space="preserve">secure and retain high quality staff who are skilled, loyal and hard </w:t>
      </w:r>
      <w:proofErr w:type="gramStart"/>
      <w:r w:rsidRPr="003F45D9">
        <w:rPr>
          <w:rFonts w:cs="Arial"/>
        </w:rPr>
        <w:t>working;</w:t>
      </w:r>
      <w:proofErr w:type="gramEnd"/>
      <w:r w:rsidRPr="003F45D9">
        <w:rPr>
          <w:rFonts w:cs="Arial"/>
        </w:rPr>
        <w:t xml:space="preserve"> </w:t>
      </w:r>
    </w:p>
    <w:p w14:paraId="737CC275" w14:textId="77777777" w:rsidR="00413EB9" w:rsidRPr="003F45D9" w:rsidRDefault="00413EB9">
      <w:pPr>
        <w:pStyle w:val="ListParagraph"/>
        <w:widowControl/>
        <w:numPr>
          <w:ilvl w:val="0"/>
          <w:numId w:val="11"/>
        </w:numPr>
        <w:overflowPunct/>
        <w:autoSpaceDE/>
        <w:autoSpaceDN/>
        <w:adjustRightInd/>
        <w:spacing w:after="160" w:line="252" w:lineRule="auto"/>
        <w:contextualSpacing/>
        <w:textAlignment w:val="auto"/>
        <w:rPr>
          <w:rFonts w:cs="Arial"/>
        </w:rPr>
      </w:pPr>
      <w:r w:rsidRPr="003F45D9">
        <w:rPr>
          <w:rFonts w:cs="Arial"/>
        </w:rPr>
        <w:lastRenderedPageBreak/>
        <w:t xml:space="preserve">save time and money on the costs of recruitment and training by reducing staff </w:t>
      </w:r>
      <w:proofErr w:type="gramStart"/>
      <w:r w:rsidRPr="003F45D9">
        <w:rPr>
          <w:rFonts w:cs="Arial"/>
        </w:rPr>
        <w:t>turnover;</w:t>
      </w:r>
      <w:proofErr w:type="gramEnd"/>
      <w:r w:rsidRPr="003F45D9">
        <w:rPr>
          <w:rFonts w:cs="Arial"/>
        </w:rPr>
        <w:t xml:space="preserve"> </w:t>
      </w:r>
    </w:p>
    <w:p w14:paraId="143D06D5" w14:textId="77777777" w:rsidR="00413EB9" w:rsidRPr="003F45D9" w:rsidRDefault="00413EB9">
      <w:pPr>
        <w:pStyle w:val="ListParagraph"/>
        <w:widowControl/>
        <w:numPr>
          <w:ilvl w:val="0"/>
          <w:numId w:val="11"/>
        </w:numPr>
        <w:overflowPunct/>
        <w:autoSpaceDE/>
        <w:autoSpaceDN/>
        <w:adjustRightInd/>
        <w:spacing w:after="160" w:line="252" w:lineRule="auto"/>
        <w:contextualSpacing/>
        <w:textAlignment w:val="auto"/>
        <w:rPr>
          <w:rFonts w:cs="Arial"/>
        </w:rPr>
      </w:pPr>
      <w:r w:rsidRPr="003F45D9">
        <w:rPr>
          <w:rFonts w:cs="Arial"/>
        </w:rPr>
        <w:t xml:space="preserve">keep valuable skills and </w:t>
      </w:r>
      <w:proofErr w:type="gramStart"/>
      <w:r w:rsidRPr="003F45D9">
        <w:rPr>
          <w:rFonts w:cs="Arial"/>
        </w:rPr>
        <w:t>experience;</w:t>
      </w:r>
      <w:proofErr w:type="gramEnd"/>
      <w:r w:rsidRPr="003F45D9">
        <w:rPr>
          <w:rFonts w:cs="Arial"/>
        </w:rPr>
        <w:t xml:space="preserve"> </w:t>
      </w:r>
    </w:p>
    <w:p w14:paraId="043BC477" w14:textId="77777777" w:rsidR="00413EB9" w:rsidRPr="003F45D9" w:rsidRDefault="00413EB9">
      <w:pPr>
        <w:pStyle w:val="ListParagraph"/>
        <w:widowControl/>
        <w:numPr>
          <w:ilvl w:val="0"/>
          <w:numId w:val="11"/>
        </w:numPr>
        <w:overflowPunct/>
        <w:autoSpaceDE/>
        <w:autoSpaceDN/>
        <w:adjustRightInd/>
        <w:spacing w:after="160" w:line="252" w:lineRule="auto"/>
        <w:contextualSpacing/>
        <w:textAlignment w:val="auto"/>
        <w:rPr>
          <w:rFonts w:cs="Arial"/>
        </w:rPr>
      </w:pPr>
      <w:r w:rsidRPr="003F45D9">
        <w:rPr>
          <w:rFonts w:cs="Arial"/>
        </w:rPr>
        <w:t xml:space="preserve">reduce the levels and costs of sickness absences; improve employee morale and commitment by demonstrating that they treat all employees fairly. </w:t>
      </w:r>
    </w:p>
    <w:p w14:paraId="03ECCDB8" w14:textId="77777777" w:rsidR="00413EB9" w:rsidRPr="003F45D9" w:rsidRDefault="00413EB9" w:rsidP="00413EB9">
      <w:pPr>
        <w:pStyle w:val="ListParagraph"/>
        <w:rPr>
          <w:rFonts w:cs="Arial"/>
        </w:rPr>
      </w:pPr>
    </w:p>
    <w:p w14:paraId="2E9CC012" w14:textId="5412CBA4" w:rsidR="00413EB9" w:rsidRPr="003F45D9" w:rsidRDefault="0080517B" w:rsidP="00413EB9">
      <w:pPr>
        <w:pStyle w:val="ListParagraph"/>
        <w:ind w:hanging="720"/>
        <w:rPr>
          <w:rFonts w:cs="Arial"/>
        </w:rPr>
      </w:pPr>
      <w:r w:rsidRPr="003F45D9">
        <w:rPr>
          <w:rFonts w:cs="Arial"/>
        </w:rPr>
        <w:t>3</w:t>
      </w:r>
      <w:r w:rsidR="001D2BC0">
        <w:rPr>
          <w:rFonts w:cs="Arial"/>
        </w:rPr>
        <w:t>4</w:t>
      </w:r>
      <w:r w:rsidR="00413EB9" w:rsidRPr="003F45D9">
        <w:rPr>
          <w:rFonts w:cs="Arial"/>
        </w:rPr>
        <w:tab/>
        <w:t xml:space="preserve">Disability confident employers can use the disability confident branding in their communications and when advertising jobs. </w:t>
      </w:r>
    </w:p>
    <w:p w14:paraId="4E813D2B" w14:textId="77777777" w:rsidR="00413EB9" w:rsidRPr="003F45D9" w:rsidRDefault="00413EB9" w:rsidP="00413EB9">
      <w:pPr>
        <w:pStyle w:val="ListParagraph"/>
        <w:ind w:left="0"/>
        <w:rPr>
          <w:rFonts w:cs="Arial"/>
        </w:rPr>
      </w:pPr>
    </w:p>
    <w:p w14:paraId="4F14712A" w14:textId="619D0756" w:rsidR="00413EB9" w:rsidRPr="003F45D9" w:rsidRDefault="0080517B" w:rsidP="00413EB9">
      <w:pPr>
        <w:widowControl/>
        <w:suppressAutoHyphens/>
        <w:overflowPunct/>
        <w:autoSpaceDE/>
        <w:adjustRightInd/>
        <w:ind w:left="720" w:hanging="720"/>
        <w:jc w:val="both"/>
        <w:rPr>
          <w:rFonts w:cs="Arial"/>
        </w:rPr>
      </w:pPr>
      <w:r w:rsidRPr="003F45D9">
        <w:rPr>
          <w:rFonts w:cs="Arial"/>
        </w:rPr>
        <w:t>3</w:t>
      </w:r>
      <w:r w:rsidR="001D2BC0">
        <w:rPr>
          <w:rFonts w:cs="Arial"/>
        </w:rPr>
        <w:t>5</w:t>
      </w:r>
      <w:r w:rsidR="00413EB9" w:rsidRPr="003F45D9">
        <w:rPr>
          <w:rFonts w:cs="Arial"/>
        </w:rPr>
        <w:tab/>
        <w:t xml:space="preserve">Find out more about the aims of disability confident, why becoming a disability confident employer will be good for your business and how you will be supported through your journey to being a Disability Confident leader </w:t>
      </w:r>
      <w:hyperlink r:id="rId21" w:history="1">
        <w:r w:rsidR="00413EB9" w:rsidRPr="003F45D9">
          <w:rPr>
            <w:rStyle w:val="Hyperlink"/>
            <w:rFonts w:cs="Arial"/>
          </w:rPr>
          <w:t>here</w:t>
        </w:r>
      </w:hyperlink>
      <w:r w:rsidR="00413EB9" w:rsidRPr="003F45D9">
        <w:rPr>
          <w:rFonts w:cs="Arial"/>
        </w:rPr>
        <w:t>.</w:t>
      </w:r>
    </w:p>
    <w:p w14:paraId="5E462A3A" w14:textId="77777777" w:rsidR="00BB4898" w:rsidRPr="003F45D9" w:rsidRDefault="00BB4898" w:rsidP="00413EB9">
      <w:pPr>
        <w:widowControl/>
        <w:suppressAutoHyphens/>
        <w:overflowPunct/>
        <w:autoSpaceDE/>
        <w:adjustRightInd/>
        <w:ind w:left="720" w:hanging="720"/>
        <w:jc w:val="both"/>
        <w:rPr>
          <w:rFonts w:cs="Arial"/>
        </w:rPr>
      </w:pPr>
    </w:p>
    <w:p w14:paraId="44CEE855" w14:textId="77777777" w:rsidR="00BB4898" w:rsidRPr="003F45D9" w:rsidRDefault="00BB4898" w:rsidP="00BB4898">
      <w:pPr>
        <w:widowControl/>
        <w:suppressAutoHyphens/>
        <w:overflowPunct/>
        <w:autoSpaceDE/>
        <w:adjustRightInd/>
        <w:ind w:left="720" w:hanging="720"/>
        <w:jc w:val="both"/>
        <w:rPr>
          <w:rFonts w:cs="Arial"/>
        </w:rPr>
      </w:pPr>
      <w:r w:rsidRPr="003F45D9">
        <w:rPr>
          <w:rFonts w:cs="Arial"/>
          <w:b/>
        </w:rPr>
        <w:t>Supplier Code of Conduct</w:t>
      </w:r>
    </w:p>
    <w:p w14:paraId="50B3E8FB" w14:textId="77777777" w:rsidR="00BB4898" w:rsidRPr="003F45D9" w:rsidRDefault="00BB4898" w:rsidP="00BB4898">
      <w:pPr>
        <w:widowControl/>
        <w:suppressAutoHyphens/>
        <w:overflowPunct/>
        <w:autoSpaceDE/>
        <w:adjustRightInd/>
        <w:ind w:left="720" w:hanging="720"/>
        <w:jc w:val="both"/>
        <w:rPr>
          <w:rFonts w:cs="Arial"/>
        </w:rPr>
      </w:pPr>
    </w:p>
    <w:p w14:paraId="20FDD8CD" w14:textId="1CCBB22A" w:rsidR="00BB4898" w:rsidRPr="003F45D9" w:rsidRDefault="00BB4898" w:rsidP="00BB4898">
      <w:pPr>
        <w:widowControl/>
        <w:suppressAutoHyphens/>
        <w:overflowPunct/>
        <w:autoSpaceDE/>
        <w:adjustRightInd/>
        <w:ind w:left="720" w:hanging="720"/>
        <w:jc w:val="both"/>
        <w:rPr>
          <w:rFonts w:cs="Arial"/>
        </w:rPr>
      </w:pPr>
      <w:r w:rsidRPr="003F45D9">
        <w:rPr>
          <w:rFonts w:cs="Arial"/>
        </w:rPr>
        <w:t>3</w:t>
      </w:r>
      <w:r w:rsidR="000B7909">
        <w:rPr>
          <w:rFonts w:cs="Arial"/>
        </w:rPr>
        <w:t>6</w:t>
      </w:r>
      <w:r w:rsidRPr="003F45D9">
        <w:rPr>
          <w:rFonts w:cs="Arial"/>
        </w:rPr>
        <w:tab/>
        <w:t xml:space="preserve">Government relies on its suppliers for the delivery of many important public services, for assistance in delivering policy and for the construction of public assets. While underpinned by a contractual relationship this reliance needs to be based on a bond of trust. </w:t>
      </w:r>
    </w:p>
    <w:p w14:paraId="4572EE5D" w14:textId="77777777" w:rsidR="00BB4898" w:rsidRPr="003F45D9" w:rsidRDefault="00BB4898" w:rsidP="00BB4898">
      <w:pPr>
        <w:widowControl/>
        <w:suppressAutoHyphens/>
        <w:overflowPunct/>
        <w:autoSpaceDE/>
        <w:adjustRightInd/>
        <w:ind w:left="720" w:hanging="720"/>
        <w:jc w:val="both"/>
        <w:rPr>
          <w:rFonts w:cs="Arial"/>
        </w:rPr>
      </w:pPr>
      <w:r w:rsidRPr="003F45D9">
        <w:rPr>
          <w:rFonts w:cs="Arial"/>
        </w:rPr>
        <w:t xml:space="preserve"> </w:t>
      </w:r>
    </w:p>
    <w:p w14:paraId="652F40F9" w14:textId="11F904FE" w:rsidR="00BB4898" w:rsidRPr="003F45D9" w:rsidRDefault="00BB4898" w:rsidP="00BB4898">
      <w:pPr>
        <w:widowControl/>
        <w:suppressAutoHyphens/>
        <w:overflowPunct/>
        <w:autoSpaceDE/>
        <w:adjustRightInd/>
        <w:ind w:left="720" w:hanging="720"/>
        <w:jc w:val="both"/>
        <w:rPr>
          <w:rFonts w:cs="Arial"/>
        </w:rPr>
      </w:pPr>
      <w:r w:rsidRPr="003F45D9">
        <w:rPr>
          <w:rFonts w:cs="Arial"/>
        </w:rPr>
        <w:t>3</w:t>
      </w:r>
      <w:r w:rsidR="000B7909">
        <w:rPr>
          <w:rFonts w:cs="Arial"/>
        </w:rPr>
        <w:t>7</w:t>
      </w:r>
      <w:r w:rsidRPr="003F45D9">
        <w:rPr>
          <w:rFonts w:cs="Arial"/>
        </w:rPr>
        <w:tab/>
        <w:t xml:space="preserve">Our relationships with our suppliers are critical to successful performance. Civil servants are all subject to the </w:t>
      </w:r>
      <w:hyperlink r:id="rId22" w:history="1">
        <w:r w:rsidRPr="003F45D9">
          <w:rPr>
            <w:rFonts w:cs="Arial"/>
            <w:color w:val="0000FF"/>
            <w:u w:val="single"/>
          </w:rPr>
          <w:t>Civil Service Code</w:t>
        </w:r>
      </w:hyperlink>
      <w:r w:rsidRPr="003F45D9">
        <w:rPr>
          <w:rFonts w:cs="Arial"/>
        </w:rPr>
        <w:t xml:space="preserve"> and the </w:t>
      </w:r>
      <w:hyperlink r:id="rId23" w:history="1">
        <w:r w:rsidRPr="003F45D9">
          <w:rPr>
            <w:rFonts w:cs="Arial"/>
            <w:color w:val="0000FF"/>
            <w:u w:val="single"/>
          </w:rPr>
          <w:t>Seven Principles of Public Life</w:t>
        </w:r>
      </w:hyperlink>
      <w:r w:rsidRPr="003F45D9">
        <w:rPr>
          <w:rFonts w:cs="Arial"/>
        </w:rPr>
        <w:t xml:space="preserve">, which define the values that we espouse and the behaviours required of us. This </w:t>
      </w:r>
      <w:hyperlink r:id="rId24" w:history="1">
        <w:r w:rsidRPr="003F45D9">
          <w:rPr>
            <w:rFonts w:cs="Arial"/>
            <w:color w:val="0000FF"/>
            <w:u w:val="single"/>
          </w:rPr>
          <w:t>Supplier Code of Conduct</w:t>
        </w:r>
      </w:hyperlink>
      <w:r w:rsidRPr="003F45D9">
        <w:rPr>
          <w:rFonts w:cs="Arial"/>
        </w:rPr>
        <w:t xml:space="preserve"> sets out the matching behaviours that we expect of suppliers who are delivering services on behalf of government. </w:t>
      </w:r>
    </w:p>
    <w:p w14:paraId="60DC6C78" w14:textId="77777777" w:rsidR="00BB4898" w:rsidRPr="003F45D9" w:rsidRDefault="00BB4898" w:rsidP="00BB4898">
      <w:pPr>
        <w:widowControl/>
        <w:suppressAutoHyphens/>
        <w:overflowPunct/>
        <w:autoSpaceDE/>
        <w:adjustRightInd/>
        <w:ind w:left="720" w:hanging="720"/>
        <w:jc w:val="both"/>
        <w:rPr>
          <w:rFonts w:cs="Arial"/>
        </w:rPr>
      </w:pPr>
    </w:p>
    <w:p w14:paraId="033A1389" w14:textId="79714AF9" w:rsidR="00BB4898" w:rsidRPr="003F45D9" w:rsidRDefault="00BB4898" w:rsidP="00BB4898">
      <w:pPr>
        <w:widowControl/>
        <w:suppressAutoHyphens/>
        <w:overflowPunct/>
        <w:autoSpaceDE/>
        <w:adjustRightInd/>
        <w:ind w:left="720" w:hanging="720"/>
        <w:jc w:val="both"/>
        <w:rPr>
          <w:rFonts w:cs="Arial"/>
        </w:rPr>
      </w:pPr>
      <w:r w:rsidRPr="003F45D9">
        <w:rPr>
          <w:rFonts w:cs="Arial"/>
        </w:rPr>
        <w:t>3</w:t>
      </w:r>
      <w:r w:rsidR="000B7909">
        <w:rPr>
          <w:rFonts w:cs="Arial"/>
        </w:rPr>
        <w:t>8</w:t>
      </w:r>
      <w:r w:rsidRPr="003F45D9">
        <w:rPr>
          <w:rFonts w:cs="Arial"/>
        </w:rPr>
        <w:tab/>
        <w:t xml:space="preserve">Government expects all suppliers to meet these commitments and ensure that their employees, </w:t>
      </w:r>
      <w:r w:rsidR="003D695B" w:rsidRPr="003F45D9">
        <w:rPr>
          <w:rFonts w:cs="Arial"/>
        </w:rPr>
        <w:t>partners,</w:t>
      </w:r>
      <w:r w:rsidRPr="003F45D9">
        <w:rPr>
          <w:rFonts w:cs="Arial"/>
        </w:rPr>
        <w:t xml:space="preserve"> and subcontractors will do the same.</w:t>
      </w:r>
    </w:p>
    <w:p w14:paraId="693D9A6E" w14:textId="7B5A556F" w:rsidR="000471D3" w:rsidRDefault="000471D3" w:rsidP="00BB4898">
      <w:pPr>
        <w:widowControl/>
        <w:suppressAutoHyphens/>
        <w:overflowPunct/>
        <w:autoSpaceDE/>
        <w:adjustRightInd/>
        <w:ind w:left="720" w:hanging="720"/>
        <w:jc w:val="both"/>
        <w:rPr>
          <w:rFonts w:cs="Arial"/>
        </w:rPr>
      </w:pPr>
    </w:p>
    <w:p w14:paraId="38139E17" w14:textId="119B6662" w:rsidR="00893E51" w:rsidRPr="003F45D9" w:rsidRDefault="00FC1C79" w:rsidP="00FC1C79">
      <w:pPr>
        <w:pStyle w:val="DeptBullets"/>
        <w:numPr>
          <w:ilvl w:val="0"/>
          <w:numId w:val="0"/>
        </w:numPr>
        <w:rPr>
          <w:b/>
          <w:bCs/>
          <w:sz w:val="22"/>
          <w:szCs w:val="22"/>
        </w:rPr>
      </w:pPr>
      <w:r w:rsidRPr="003F45D9">
        <w:rPr>
          <w:b/>
          <w:bCs/>
          <w:sz w:val="22"/>
          <w:szCs w:val="22"/>
        </w:rPr>
        <w:t>Economic and Financial Standing (EFS)</w:t>
      </w:r>
      <w:r w:rsidR="00222EB7" w:rsidRPr="003F45D9">
        <w:rPr>
          <w:b/>
          <w:bCs/>
          <w:sz w:val="22"/>
          <w:szCs w:val="22"/>
        </w:rPr>
        <w:t xml:space="preserve"> – Bronze Tier</w:t>
      </w:r>
    </w:p>
    <w:p w14:paraId="4537C081" w14:textId="38460AAA" w:rsidR="00C9033B" w:rsidRPr="003F45D9" w:rsidRDefault="00C9033B">
      <w:pPr>
        <w:pStyle w:val="DeptBullets"/>
        <w:numPr>
          <w:ilvl w:val="0"/>
          <w:numId w:val="33"/>
        </w:numPr>
        <w:spacing w:after="0"/>
        <w:ind w:left="720" w:hanging="720"/>
        <w:mirrorIndents/>
        <w:jc w:val="both"/>
        <w:rPr>
          <w:rFonts w:cs="Arial"/>
          <w:sz w:val="22"/>
          <w:szCs w:val="22"/>
        </w:rPr>
      </w:pPr>
      <w:r w:rsidRPr="003F45D9">
        <w:rPr>
          <w:sz w:val="22"/>
          <w:szCs w:val="22"/>
        </w:rPr>
        <w:t xml:space="preserve">The Department will assess the EFS of Tenderers using </w:t>
      </w:r>
      <w:r w:rsidRPr="003F45D9">
        <w:rPr>
          <w:rFonts w:cs="Arial"/>
          <w:sz w:val="22"/>
          <w:szCs w:val="22"/>
        </w:rPr>
        <w:t>an independent third party to obtain credit, financial and business information to determine whether the financial risk of contracting with the Tenderer is deemed acceptable.</w:t>
      </w:r>
    </w:p>
    <w:p w14:paraId="32582C11" w14:textId="77777777" w:rsidR="00C9033B" w:rsidRPr="003F45D9" w:rsidRDefault="00C9033B" w:rsidP="004570E7">
      <w:pPr>
        <w:pStyle w:val="DeptBullets"/>
        <w:numPr>
          <w:ilvl w:val="0"/>
          <w:numId w:val="0"/>
        </w:numPr>
        <w:spacing w:after="0"/>
        <w:ind w:left="720" w:hanging="720"/>
        <w:mirrorIndents/>
        <w:jc w:val="both"/>
        <w:rPr>
          <w:rFonts w:cs="Arial"/>
          <w:sz w:val="22"/>
          <w:szCs w:val="22"/>
        </w:rPr>
      </w:pPr>
    </w:p>
    <w:p w14:paraId="06E10170" w14:textId="327E029B" w:rsidR="00C9033B" w:rsidRPr="003F45D9" w:rsidRDefault="00C9033B">
      <w:pPr>
        <w:pStyle w:val="DeptBullets"/>
        <w:numPr>
          <w:ilvl w:val="0"/>
          <w:numId w:val="33"/>
        </w:numPr>
        <w:spacing w:after="0"/>
        <w:ind w:left="720" w:hanging="720"/>
        <w:mirrorIndents/>
        <w:jc w:val="both"/>
        <w:rPr>
          <w:sz w:val="22"/>
          <w:szCs w:val="22"/>
        </w:rPr>
      </w:pPr>
      <w:r w:rsidRPr="003F45D9">
        <w:rPr>
          <w:sz w:val="22"/>
          <w:szCs w:val="22"/>
        </w:rPr>
        <w:t>The information obtained is analysed and combined into third-party proprietary credit metrics that predicts the likelihood of business failure in the next 12 months which the Department will use for the assessment.</w:t>
      </w:r>
    </w:p>
    <w:p w14:paraId="2C690629" w14:textId="77777777" w:rsidR="00C9033B" w:rsidRPr="003F45D9" w:rsidRDefault="00C9033B" w:rsidP="004570E7">
      <w:pPr>
        <w:pStyle w:val="DeptBullets"/>
        <w:numPr>
          <w:ilvl w:val="0"/>
          <w:numId w:val="0"/>
        </w:numPr>
        <w:spacing w:after="0"/>
        <w:ind w:left="720" w:hanging="720"/>
        <w:mirrorIndents/>
        <w:jc w:val="both"/>
        <w:rPr>
          <w:sz w:val="22"/>
          <w:szCs w:val="22"/>
        </w:rPr>
      </w:pPr>
    </w:p>
    <w:p w14:paraId="6F2ACD50" w14:textId="65385001" w:rsidR="008B753D" w:rsidRDefault="00C9033B" w:rsidP="003F4948">
      <w:pPr>
        <w:pStyle w:val="DeptBullets"/>
        <w:numPr>
          <w:ilvl w:val="0"/>
          <w:numId w:val="33"/>
        </w:numPr>
        <w:spacing w:after="0"/>
        <w:ind w:left="720" w:hanging="720"/>
        <w:mirrorIndents/>
        <w:jc w:val="both"/>
        <w:rPr>
          <w:sz w:val="22"/>
          <w:szCs w:val="22"/>
        </w:rPr>
      </w:pPr>
      <w:r w:rsidRPr="00454516">
        <w:rPr>
          <w:sz w:val="22"/>
          <w:szCs w:val="22"/>
        </w:rPr>
        <w:t>If the financial risk is determined as unacceptable based upon the original assessment,</w:t>
      </w:r>
      <w:r w:rsidR="006B7436">
        <w:rPr>
          <w:sz w:val="22"/>
          <w:szCs w:val="22"/>
        </w:rPr>
        <w:t xml:space="preserve"> </w:t>
      </w:r>
      <w:r w:rsidR="00EE66C4">
        <w:rPr>
          <w:sz w:val="22"/>
          <w:szCs w:val="22"/>
        </w:rPr>
        <w:t>Tenderers will not fail the EFS checks at this stage.  T</w:t>
      </w:r>
      <w:r w:rsidRPr="00454516">
        <w:rPr>
          <w:sz w:val="22"/>
          <w:szCs w:val="22"/>
        </w:rPr>
        <w:t xml:space="preserve">he </w:t>
      </w:r>
      <w:r w:rsidR="00F87DE7">
        <w:rPr>
          <w:sz w:val="22"/>
          <w:szCs w:val="22"/>
        </w:rPr>
        <w:t>Department will issue a Financial Viability Risk Assessment Tool (FVRAT) document to the Tenderer for completion.  The Tender</w:t>
      </w:r>
      <w:ins w:id="23" w:author="WYE, Andrew" w:date="2024-04-25T08:48:00Z">
        <w:r w:rsidR="00897D4E">
          <w:rPr>
            <w:sz w:val="22"/>
            <w:szCs w:val="22"/>
          </w:rPr>
          <w:t>er</w:t>
        </w:r>
      </w:ins>
      <w:r w:rsidR="00F87DE7">
        <w:rPr>
          <w:sz w:val="22"/>
          <w:szCs w:val="22"/>
        </w:rPr>
        <w:t xml:space="preserve"> must complete </w:t>
      </w:r>
      <w:r w:rsidR="00666CA5">
        <w:rPr>
          <w:sz w:val="22"/>
          <w:szCs w:val="22"/>
        </w:rPr>
        <w:t xml:space="preserve">and return the document with </w:t>
      </w:r>
      <w:r w:rsidR="00BE00A4">
        <w:rPr>
          <w:sz w:val="22"/>
          <w:szCs w:val="22"/>
        </w:rPr>
        <w:t>a copy of the financial accounts for the last two finan</w:t>
      </w:r>
      <w:r w:rsidR="008B753D">
        <w:rPr>
          <w:sz w:val="22"/>
          <w:szCs w:val="22"/>
        </w:rPr>
        <w:t xml:space="preserve">cial years. </w:t>
      </w:r>
      <w:r w:rsidR="008120D7">
        <w:rPr>
          <w:sz w:val="22"/>
          <w:szCs w:val="22"/>
        </w:rPr>
        <w:t xml:space="preserve">Where a Tenderer has a Parent Company, completion of the FVRAT and submission of Financial Accounts </w:t>
      </w:r>
      <w:r w:rsidR="009D740F">
        <w:rPr>
          <w:sz w:val="22"/>
          <w:szCs w:val="22"/>
        </w:rPr>
        <w:t>must be completed for the Parent Company.</w:t>
      </w:r>
    </w:p>
    <w:p w14:paraId="6B6891B7" w14:textId="77777777" w:rsidR="005F7843" w:rsidRDefault="005F7843" w:rsidP="004A0CE0">
      <w:pPr>
        <w:pStyle w:val="DeptBullets"/>
        <w:numPr>
          <w:ilvl w:val="0"/>
          <w:numId w:val="0"/>
        </w:numPr>
        <w:spacing w:after="0"/>
        <w:mirrorIndents/>
        <w:jc w:val="both"/>
        <w:rPr>
          <w:sz w:val="22"/>
          <w:szCs w:val="22"/>
        </w:rPr>
      </w:pPr>
    </w:p>
    <w:p w14:paraId="0F1ECB77" w14:textId="77777777" w:rsidR="004A0CE0" w:rsidRDefault="004A0CE0" w:rsidP="00426428">
      <w:pPr>
        <w:pStyle w:val="DeptBullets"/>
        <w:numPr>
          <w:ilvl w:val="0"/>
          <w:numId w:val="33"/>
        </w:numPr>
        <w:spacing w:after="0"/>
        <w:ind w:left="720" w:hanging="720"/>
        <w:mirrorIndents/>
        <w:jc w:val="both"/>
        <w:rPr>
          <w:sz w:val="22"/>
          <w:szCs w:val="22"/>
        </w:rPr>
      </w:pPr>
      <w:r w:rsidRPr="004A0CE0">
        <w:rPr>
          <w:sz w:val="22"/>
          <w:szCs w:val="22"/>
        </w:rPr>
        <w:t xml:space="preserve">Accounts should comprise of the Profit and Loss Account (P&amp;L) and Balance Sheet (BS), and if included in a Tenderer’s financial accounts, a Cash Flow Statement (or equivalents).  Where the Tenderer is not required to publish a P&amp;L and / or Balance Sheet with Companies House, the Tenderer must provide them to the Department. </w:t>
      </w:r>
    </w:p>
    <w:p w14:paraId="3D99B86F" w14:textId="77777777" w:rsidR="00426428" w:rsidRPr="004A0CE0" w:rsidRDefault="00426428" w:rsidP="00426428">
      <w:pPr>
        <w:pStyle w:val="DeptBullets"/>
        <w:numPr>
          <w:ilvl w:val="0"/>
          <w:numId w:val="0"/>
        </w:numPr>
        <w:spacing w:after="0"/>
        <w:mirrorIndents/>
        <w:jc w:val="both"/>
        <w:rPr>
          <w:sz w:val="22"/>
          <w:szCs w:val="22"/>
        </w:rPr>
      </w:pPr>
    </w:p>
    <w:p w14:paraId="38F7AC2D" w14:textId="1491BC47" w:rsidR="004A0CE0" w:rsidRPr="00AC3E20" w:rsidRDefault="004A0CE0" w:rsidP="00426428">
      <w:pPr>
        <w:pStyle w:val="DeptBullets"/>
        <w:numPr>
          <w:ilvl w:val="0"/>
          <w:numId w:val="33"/>
        </w:numPr>
        <w:spacing w:after="0"/>
        <w:ind w:left="720" w:hanging="720"/>
        <w:mirrorIndents/>
        <w:jc w:val="both"/>
        <w:rPr>
          <w:sz w:val="22"/>
          <w:szCs w:val="22"/>
        </w:rPr>
      </w:pPr>
      <w:r w:rsidRPr="004A0CE0">
        <w:rPr>
          <w:sz w:val="22"/>
          <w:szCs w:val="22"/>
        </w:rPr>
        <w:t xml:space="preserve">On evaluating the FVRAT, the Department may, at its own discretion, seek further information from the Tenderer that explains how the unacceptable financial risk may be mitigated and, therefore, allow for a different risk classification to be </w:t>
      </w:r>
      <w:r w:rsidRPr="004A0CE0">
        <w:rPr>
          <w:sz w:val="22"/>
          <w:szCs w:val="22"/>
        </w:rPr>
        <w:lastRenderedPageBreak/>
        <w:t xml:space="preserve">determined. </w:t>
      </w:r>
    </w:p>
    <w:p w14:paraId="10950834" w14:textId="77777777" w:rsidR="004A0CE0" w:rsidRDefault="004A0CE0" w:rsidP="004A0CE0">
      <w:pPr>
        <w:pStyle w:val="ListParagraph"/>
        <w:rPr>
          <w:szCs w:val="22"/>
        </w:rPr>
      </w:pPr>
    </w:p>
    <w:p w14:paraId="4793F967" w14:textId="746099C2" w:rsidR="00C9033B" w:rsidRPr="003F45D9" w:rsidRDefault="00C9033B">
      <w:pPr>
        <w:pStyle w:val="DeptBullets"/>
        <w:numPr>
          <w:ilvl w:val="0"/>
          <w:numId w:val="33"/>
        </w:numPr>
        <w:spacing w:after="0"/>
        <w:ind w:left="720" w:hanging="720"/>
        <w:mirrorIndents/>
        <w:jc w:val="both"/>
        <w:rPr>
          <w:sz w:val="22"/>
          <w:szCs w:val="22"/>
        </w:rPr>
      </w:pPr>
      <w:r w:rsidRPr="003F45D9">
        <w:rPr>
          <w:sz w:val="22"/>
          <w:szCs w:val="22"/>
        </w:rPr>
        <w:t>The Department may, at its own discretion, seek to place additional obligations on the Tenderer in response to the mitigations proposed by the Tenderer.</w:t>
      </w:r>
    </w:p>
    <w:p w14:paraId="075387C8" w14:textId="77777777" w:rsidR="00FF24DC" w:rsidRPr="003F45D9" w:rsidRDefault="00FF24DC" w:rsidP="004570E7">
      <w:pPr>
        <w:pStyle w:val="DeptBullets"/>
        <w:numPr>
          <w:ilvl w:val="0"/>
          <w:numId w:val="0"/>
        </w:numPr>
        <w:spacing w:after="0"/>
        <w:ind w:left="720" w:hanging="720"/>
        <w:mirrorIndents/>
        <w:jc w:val="both"/>
        <w:rPr>
          <w:sz w:val="22"/>
          <w:szCs w:val="22"/>
        </w:rPr>
      </w:pPr>
    </w:p>
    <w:p w14:paraId="7DD26416" w14:textId="4625D91F" w:rsidR="005473A7" w:rsidRDefault="00C9033B">
      <w:pPr>
        <w:pStyle w:val="DeptBullets"/>
        <w:numPr>
          <w:ilvl w:val="0"/>
          <w:numId w:val="33"/>
        </w:numPr>
        <w:spacing w:after="0"/>
        <w:ind w:left="720" w:hanging="720"/>
        <w:mirrorIndents/>
        <w:jc w:val="both"/>
        <w:rPr>
          <w:sz w:val="22"/>
          <w:szCs w:val="22"/>
        </w:rPr>
      </w:pPr>
      <w:r w:rsidRPr="003F45D9">
        <w:rPr>
          <w:sz w:val="22"/>
          <w:szCs w:val="22"/>
        </w:rPr>
        <w:t>For the avoidance of doubt, the decision to do this, and to pass a Tenderer that was originally assessed as having unacceptable financial risk, will be at the Department’s discretion and will be based on the strength of the mitigation</w:t>
      </w:r>
      <w:r>
        <w:rPr>
          <w:sz w:val="22"/>
          <w:szCs w:val="22"/>
        </w:rPr>
        <w:t xml:space="preserve"> provided.</w:t>
      </w:r>
    </w:p>
    <w:p w14:paraId="01FBDB65" w14:textId="77777777" w:rsidR="006553A3" w:rsidRDefault="006553A3" w:rsidP="00970804">
      <w:pPr>
        <w:pStyle w:val="ListParagraph"/>
        <w:rPr>
          <w:szCs w:val="22"/>
        </w:rPr>
      </w:pPr>
    </w:p>
    <w:p w14:paraId="6126540B" w14:textId="73C09F6D" w:rsidR="00396D88" w:rsidRPr="00FE6E93" w:rsidRDefault="006553A3" w:rsidP="00473294">
      <w:pPr>
        <w:pStyle w:val="DeptBullets"/>
        <w:numPr>
          <w:ilvl w:val="0"/>
          <w:numId w:val="33"/>
        </w:numPr>
        <w:spacing w:after="0"/>
        <w:ind w:left="720" w:hanging="720"/>
        <w:mirrorIndents/>
        <w:jc w:val="both"/>
        <w:rPr>
          <w:sz w:val="22"/>
          <w:szCs w:val="22"/>
        </w:rPr>
      </w:pPr>
      <w:r w:rsidRPr="003F45D9">
        <w:rPr>
          <w:sz w:val="22"/>
          <w:szCs w:val="22"/>
        </w:rPr>
        <w:t>If the Department determines that the financial risk is acceptable and the remainder of the Selection Stage evaluation is successfully completed, the Tenderer will then proceed to the Award Stage evaluation.</w:t>
      </w:r>
    </w:p>
    <w:p w14:paraId="48E641B8" w14:textId="77777777" w:rsidR="00970804" w:rsidRDefault="00970804" w:rsidP="00050B77">
      <w:pPr>
        <w:pStyle w:val="DeptBullets"/>
        <w:numPr>
          <w:ilvl w:val="0"/>
          <w:numId w:val="0"/>
        </w:numPr>
        <w:rPr>
          <w:b/>
          <w:bCs/>
          <w:sz w:val="22"/>
          <w:szCs w:val="22"/>
        </w:rPr>
      </w:pPr>
    </w:p>
    <w:p w14:paraId="3E04DD62" w14:textId="020EBDCC" w:rsidR="00396D88" w:rsidRPr="003F45D9" w:rsidRDefault="00050B77" w:rsidP="00050B77">
      <w:pPr>
        <w:pStyle w:val="DeptBullets"/>
        <w:numPr>
          <w:ilvl w:val="0"/>
          <w:numId w:val="0"/>
        </w:numPr>
        <w:rPr>
          <w:b/>
          <w:bCs/>
          <w:sz w:val="22"/>
          <w:szCs w:val="22"/>
        </w:rPr>
      </w:pPr>
      <w:r w:rsidRPr="003F45D9">
        <w:rPr>
          <w:b/>
          <w:bCs/>
          <w:sz w:val="22"/>
          <w:szCs w:val="22"/>
        </w:rPr>
        <w:t xml:space="preserve">Economic and Financial Standing (EFS) – </w:t>
      </w:r>
      <w:r w:rsidR="008D2368">
        <w:rPr>
          <w:b/>
          <w:bCs/>
          <w:sz w:val="22"/>
          <w:szCs w:val="22"/>
        </w:rPr>
        <w:t>for all tiers – Gold/Silver and Bronze</w:t>
      </w:r>
    </w:p>
    <w:p w14:paraId="5A37234B" w14:textId="77777777" w:rsidR="001F5634" w:rsidRPr="00582591" w:rsidRDefault="001F5634" w:rsidP="001F5634">
      <w:pPr>
        <w:pStyle w:val="DeptBullets"/>
        <w:numPr>
          <w:ilvl w:val="0"/>
          <w:numId w:val="38"/>
        </w:numPr>
        <w:ind w:hanging="720"/>
        <w:jc w:val="both"/>
        <w:rPr>
          <w:sz w:val="22"/>
          <w:szCs w:val="22"/>
        </w:rPr>
      </w:pPr>
      <w:r w:rsidRPr="00582591">
        <w:rPr>
          <w:sz w:val="22"/>
          <w:szCs w:val="22"/>
        </w:rPr>
        <w:t xml:space="preserve">The Department will assess the EFS of Tenderers using the answers and information provided in response to </w:t>
      </w:r>
      <w:r>
        <w:rPr>
          <w:sz w:val="22"/>
          <w:szCs w:val="22"/>
        </w:rPr>
        <w:t xml:space="preserve">Part 3, </w:t>
      </w:r>
      <w:r w:rsidRPr="00582591">
        <w:rPr>
          <w:sz w:val="22"/>
          <w:szCs w:val="22"/>
        </w:rPr>
        <w:t xml:space="preserve">Section </w:t>
      </w:r>
      <w:r>
        <w:rPr>
          <w:sz w:val="22"/>
          <w:szCs w:val="22"/>
        </w:rPr>
        <w:t>5</w:t>
      </w:r>
      <w:r w:rsidRPr="00582591">
        <w:rPr>
          <w:sz w:val="22"/>
          <w:szCs w:val="22"/>
        </w:rPr>
        <w:t xml:space="preserve"> of the Standard Selection Questionnaire (SSQ).</w:t>
      </w:r>
    </w:p>
    <w:p w14:paraId="1051D73B" w14:textId="77777777" w:rsidR="001F5634" w:rsidRPr="00582591" w:rsidRDefault="001F5634" w:rsidP="001F5634">
      <w:pPr>
        <w:pStyle w:val="DeptBullets"/>
        <w:numPr>
          <w:ilvl w:val="0"/>
          <w:numId w:val="38"/>
        </w:numPr>
        <w:ind w:hanging="720"/>
        <w:jc w:val="both"/>
        <w:rPr>
          <w:sz w:val="22"/>
          <w:szCs w:val="22"/>
        </w:rPr>
      </w:pPr>
      <w:r w:rsidRPr="6D79E323">
        <w:rPr>
          <w:sz w:val="22"/>
          <w:szCs w:val="22"/>
        </w:rPr>
        <w:t>Tenderers must complete and return the Financial Viability Risk Assessment Tool (FVRAT)</w:t>
      </w:r>
      <w:del w:id="24" w:author="WYE, Andrew" w:date="2024-04-25T08:48:00Z">
        <w:r w:rsidRPr="6D79E323" w:rsidDel="00897D4E">
          <w:rPr>
            <w:sz w:val="22"/>
            <w:szCs w:val="22"/>
          </w:rPr>
          <w:delText>,</w:delText>
        </w:r>
      </w:del>
      <w:r w:rsidRPr="6D79E323">
        <w:rPr>
          <w:sz w:val="22"/>
          <w:szCs w:val="22"/>
        </w:rPr>
        <w:t xml:space="preserve"> document, in response to</w:t>
      </w:r>
      <w:r>
        <w:rPr>
          <w:sz w:val="22"/>
          <w:szCs w:val="22"/>
        </w:rPr>
        <w:t xml:space="preserve"> Part 3, </w:t>
      </w:r>
      <w:r w:rsidRPr="6D79E323">
        <w:rPr>
          <w:sz w:val="22"/>
          <w:szCs w:val="22"/>
        </w:rPr>
        <w:t xml:space="preserve">Section </w:t>
      </w:r>
      <w:r>
        <w:rPr>
          <w:sz w:val="22"/>
          <w:szCs w:val="22"/>
        </w:rPr>
        <w:t>5</w:t>
      </w:r>
      <w:r w:rsidRPr="6D79E323">
        <w:rPr>
          <w:sz w:val="22"/>
          <w:szCs w:val="22"/>
        </w:rPr>
        <w:t xml:space="preserve"> of the Standard Selection Questionnaire (SSQ), along with providing their latest two (2) sets of audited accounts (or other alternative sources as specified in the SSQ).</w:t>
      </w:r>
    </w:p>
    <w:p w14:paraId="2EBAA3E3" w14:textId="77777777" w:rsidR="001F5634" w:rsidRPr="00582591" w:rsidRDefault="001F5634" w:rsidP="001F5634">
      <w:pPr>
        <w:pStyle w:val="DeptBullets"/>
        <w:numPr>
          <w:ilvl w:val="0"/>
          <w:numId w:val="38"/>
        </w:numPr>
        <w:ind w:hanging="720"/>
        <w:jc w:val="both"/>
        <w:rPr>
          <w:sz w:val="22"/>
          <w:szCs w:val="22"/>
        </w:rPr>
      </w:pPr>
      <w:r w:rsidRPr="00582591">
        <w:rPr>
          <w:sz w:val="22"/>
          <w:szCs w:val="22"/>
        </w:rPr>
        <w:t>The Department has set out the thresholds that Tenderers must meet and the methodology for assessment in the table below.</w:t>
      </w:r>
    </w:p>
    <w:p w14:paraId="492E10CF" w14:textId="2580B8B1" w:rsidR="001F5634" w:rsidRPr="00582591" w:rsidRDefault="001F5634" w:rsidP="001F5634">
      <w:pPr>
        <w:pStyle w:val="DeptBullets"/>
        <w:numPr>
          <w:ilvl w:val="0"/>
          <w:numId w:val="38"/>
        </w:numPr>
        <w:ind w:hanging="720"/>
        <w:jc w:val="both"/>
        <w:rPr>
          <w:sz w:val="22"/>
          <w:szCs w:val="22"/>
        </w:rPr>
      </w:pPr>
      <w:r w:rsidRPr="00582591">
        <w:rPr>
          <w:sz w:val="22"/>
          <w:szCs w:val="22"/>
        </w:rPr>
        <w:t xml:space="preserve">The Department will focus on </w:t>
      </w:r>
      <w:r w:rsidRPr="00F24B58">
        <w:rPr>
          <w:sz w:val="22"/>
          <w:szCs w:val="22"/>
        </w:rPr>
        <w:t xml:space="preserve">three (3) key thresholds </w:t>
      </w:r>
      <w:r w:rsidRPr="00582591">
        <w:rPr>
          <w:sz w:val="22"/>
          <w:szCs w:val="22"/>
        </w:rPr>
        <w:t xml:space="preserve">within the FVRAT to determine a Tenderer’s financial standing. If applicable, the supplementary information in mitigation of any </w:t>
      </w:r>
      <w:r>
        <w:rPr>
          <w:sz w:val="22"/>
          <w:szCs w:val="22"/>
        </w:rPr>
        <w:t xml:space="preserve">amber or </w:t>
      </w:r>
      <w:r w:rsidRPr="00582591">
        <w:rPr>
          <w:sz w:val="22"/>
          <w:szCs w:val="22"/>
        </w:rPr>
        <w:t xml:space="preserve">red metrics will be required for the thresholds detailed below: </w:t>
      </w:r>
    </w:p>
    <w:p w14:paraId="0747AAC5" w14:textId="77777777" w:rsidR="001F5634" w:rsidRPr="00582591" w:rsidRDefault="001F5634" w:rsidP="001F5634">
      <w:pPr>
        <w:pStyle w:val="DeptBullets"/>
        <w:numPr>
          <w:ilvl w:val="0"/>
          <w:numId w:val="39"/>
        </w:numPr>
        <w:ind w:hanging="720"/>
        <w:jc w:val="both"/>
        <w:rPr>
          <w:sz w:val="22"/>
          <w:szCs w:val="22"/>
        </w:rPr>
      </w:pPr>
      <w:r w:rsidRPr="00582591">
        <w:rPr>
          <w:sz w:val="22"/>
          <w:szCs w:val="22"/>
        </w:rPr>
        <w:t xml:space="preserve">Turnover </w:t>
      </w:r>
    </w:p>
    <w:p w14:paraId="636F0BAD" w14:textId="77777777" w:rsidR="001F5634" w:rsidRPr="00582591" w:rsidRDefault="001F5634" w:rsidP="001F5634">
      <w:pPr>
        <w:pStyle w:val="DeptBullets"/>
        <w:numPr>
          <w:ilvl w:val="0"/>
          <w:numId w:val="39"/>
        </w:numPr>
        <w:ind w:hanging="720"/>
        <w:jc w:val="both"/>
        <w:rPr>
          <w:sz w:val="22"/>
          <w:szCs w:val="22"/>
        </w:rPr>
      </w:pPr>
      <w:r w:rsidRPr="00582591">
        <w:rPr>
          <w:sz w:val="22"/>
          <w:szCs w:val="22"/>
        </w:rPr>
        <w:t>Operational Gross Margin</w:t>
      </w:r>
    </w:p>
    <w:p w14:paraId="361FC9F5" w14:textId="77777777" w:rsidR="001F5634" w:rsidRPr="00582591" w:rsidRDefault="001F5634" w:rsidP="001F5634">
      <w:pPr>
        <w:pStyle w:val="DeptBullets"/>
        <w:numPr>
          <w:ilvl w:val="0"/>
          <w:numId w:val="39"/>
        </w:numPr>
        <w:ind w:hanging="720"/>
        <w:jc w:val="both"/>
        <w:rPr>
          <w:sz w:val="22"/>
          <w:szCs w:val="22"/>
        </w:rPr>
      </w:pPr>
      <w:r w:rsidRPr="00582591">
        <w:rPr>
          <w:sz w:val="22"/>
          <w:szCs w:val="22"/>
        </w:rPr>
        <w:t>Acid Ratio</w:t>
      </w:r>
    </w:p>
    <w:p w14:paraId="234B73BF" w14:textId="77777777" w:rsidR="001F5634" w:rsidRDefault="001F5634" w:rsidP="001F5634">
      <w:pPr>
        <w:pStyle w:val="DeptBullets"/>
        <w:numPr>
          <w:ilvl w:val="0"/>
          <w:numId w:val="38"/>
        </w:numPr>
        <w:ind w:hanging="720"/>
        <w:jc w:val="both"/>
        <w:rPr>
          <w:sz w:val="22"/>
          <w:szCs w:val="22"/>
        </w:rPr>
      </w:pPr>
      <w:r w:rsidRPr="00582591">
        <w:rPr>
          <w:sz w:val="22"/>
          <w:szCs w:val="22"/>
        </w:rPr>
        <w:t>If the Department determines that the financial risk is acceptable and the rest of the Selection Stage evaluation is successfully completed, the Tenderer will then proceed to the Award Stage evaluation.</w:t>
      </w:r>
    </w:p>
    <w:p w14:paraId="4ED6BA8D" w14:textId="1908D44D" w:rsidR="00473294" w:rsidRDefault="001F5634" w:rsidP="00321A22">
      <w:pPr>
        <w:pStyle w:val="DeptBullets"/>
        <w:numPr>
          <w:ilvl w:val="0"/>
          <w:numId w:val="38"/>
        </w:numPr>
        <w:ind w:hanging="720"/>
        <w:jc w:val="both"/>
        <w:rPr>
          <w:sz w:val="22"/>
          <w:szCs w:val="22"/>
        </w:rPr>
      </w:pPr>
      <w:r>
        <w:rPr>
          <w:sz w:val="22"/>
          <w:szCs w:val="22"/>
        </w:rPr>
        <w:t>The instructions and methodology which follow explain how the Department will approach the EFS assessment and its overall evaluation process.</w:t>
      </w:r>
    </w:p>
    <w:p w14:paraId="15ED41B4" w14:textId="375778E2" w:rsidR="00CA23A5" w:rsidRPr="00CA23A5" w:rsidRDefault="00CA23A5" w:rsidP="00BB632C">
      <w:pPr>
        <w:widowControl/>
        <w:spacing w:after="240"/>
        <w:ind w:left="720"/>
        <w:rPr>
          <w:i/>
        </w:rPr>
      </w:pPr>
    </w:p>
    <w:tbl>
      <w:tblPr>
        <w:tblStyle w:val="TableGrid"/>
        <w:tblW w:w="8788" w:type="dxa"/>
        <w:tblLook w:val="04A0" w:firstRow="1" w:lastRow="0" w:firstColumn="1" w:lastColumn="0" w:noHBand="0" w:noVBand="1"/>
      </w:tblPr>
      <w:tblGrid>
        <w:gridCol w:w="8788"/>
      </w:tblGrid>
      <w:tr w:rsidR="00B570C4" w:rsidRPr="00527DDF" w14:paraId="79911F37" w14:textId="77777777" w:rsidTr="009F39EC">
        <w:tc>
          <w:tcPr>
            <w:tcW w:w="8788" w:type="dxa"/>
            <w:shd w:val="clear" w:color="auto" w:fill="B4C6E7" w:themeFill="accent1" w:themeFillTint="66"/>
          </w:tcPr>
          <w:p w14:paraId="5F4BC9FF" w14:textId="77777777" w:rsidR="00B570C4" w:rsidRPr="00680095" w:rsidRDefault="00B570C4" w:rsidP="009F39EC">
            <w:pPr>
              <w:spacing w:before="120" w:after="120"/>
              <w:rPr>
                <w:rFonts w:cs="Arial"/>
                <w:b/>
              </w:rPr>
            </w:pPr>
            <w:r w:rsidRPr="00680095">
              <w:rPr>
                <w:rFonts w:cs="Arial"/>
                <w:b/>
              </w:rPr>
              <w:t>EFS Evaluation Process</w:t>
            </w:r>
          </w:p>
        </w:tc>
      </w:tr>
      <w:tr w:rsidR="00B570C4" w:rsidRPr="00527DDF" w14:paraId="4D614173" w14:textId="77777777" w:rsidTr="009F39EC">
        <w:tc>
          <w:tcPr>
            <w:tcW w:w="8788" w:type="dxa"/>
            <w:shd w:val="clear" w:color="auto" w:fill="B4C6E7" w:themeFill="accent1" w:themeFillTint="66"/>
          </w:tcPr>
          <w:p w14:paraId="4F676A2E" w14:textId="77777777" w:rsidR="00B570C4" w:rsidRPr="00680095" w:rsidRDefault="00B570C4" w:rsidP="009F39EC">
            <w:pPr>
              <w:spacing w:before="120" w:after="120"/>
              <w:rPr>
                <w:rFonts w:cs="Arial"/>
                <w:b/>
              </w:rPr>
            </w:pPr>
            <w:r w:rsidRPr="00680095">
              <w:rPr>
                <w:rFonts w:cs="Arial"/>
                <w:b/>
              </w:rPr>
              <w:t xml:space="preserve">Part 1, Section </w:t>
            </w:r>
            <w:r>
              <w:rPr>
                <w:rFonts w:cs="Arial"/>
                <w:b/>
              </w:rPr>
              <w:t>3</w:t>
            </w:r>
            <w:r w:rsidRPr="00680095">
              <w:rPr>
                <w:rFonts w:cs="Arial"/>
                <w:b/>
              </w:rPr>
              <w:t>: Economic and Financial Standing Assessment</w:t>
            </w:r>
          </w:p>
        </w:tc>
      </w:tr>
      <w:tr w:rsidR="00B570C4" w:rsidRPr="00527DDF" w14:paraId="16121721" w14:textId="77777777" w:rsidTr="009F39EC">
        <w:tc>
          <w:tcPr>
            <w:tcW w:w="8788" w:type="dxa"/>
            <w:tcBorders>
              <w:bottom w:val="single" w:sz="4" w:space="0" w:color="auto"/>
            </w:tcBorders>
          </w:tcPr>
          <w:p w14:paraId="79584B44" w14:textId="66BD010D" w:rsidR="00B570C4" w:rsidRPr="008D307B" w:rsidRDefault="00B570C4" w:rsidP="008D307B">
            <w:pPr>
              <w:pStyle w:val="ListParagraph"/>
              <w:numPr>
                <w:ilvl w:val="0"/>
                <w:numId w:val="14"/>
              </w:numPr>
              <w:spacing w:before="120" w:after="120"/>
              <w:ind w:left="596" w:hanging="283"/>
              <w:contextualSpacing/>
              <w:rPr>
                <w:rFonts w:cs="Arial"/>
                <w:szCs w:val="22"/>
              </w:rPr>
            </w:pPr>
            <w:r>
              <w:rPr>
                <w:rFonts w:cs="Arial"/>
                <w:szCs w:val="22"/>
              </w:rPr>
              <w:t>To</w:t>
            </w:r>
            <w:r w:rsidRPr="54AAD7CA">
              <w:rPr>
                <w:rFonts w:cs="Arial"/>
                <w:szCs w:val="22"/>
              </w:rPr>
              <w:t xml:space="preserve"> pass the Department’s viability test, Tenderers must provide all the information required under </w:t>
            </w:r>
            <w:r>
              <w:rPr>
                <w:rFonts w:cs="Arial"/>
                <w:szCs w:val="22"/>
              </w:rPr>
              <w:t>Part 3, S</w:t>
            </w:r>
            <w:r w:rsidRPr="54AAD7CA">
              <w:rPr>
                <w:rFonts w:cs="Arial"/>
                <w:szCs w:val="22"/>
              </w:rPr>
              <w:t xml:space="preserve">ection </w:t>
            </w:r>
            <w:r>
              <w:rPr>
                <w:rFonts w:cs="Arial"/>
                <w:szCs w:val="22"/>
              </w:rPr>
              <w:t>5</w:t>
            </w:r>
            <w:r w:rsidRPr="54AAD7CA">
              <w:rPr>
                <w:rFonts w:cs="Arial"/>
                <w:szCs w:val="22"/>
              </w:rPr>
              <w:t xml:space="preserve"> of the Standard Selection Questionnaire (SSQ) and pass the Department’s minimum standard of economic and financial standing </w:t>
            </w:r>
            <w:r w:rsidRPr="54AAD7CA">
              <w:rPr>
                <w:rFonts w:cs="Arial"/>
                <w:szCs w:val="22"/>
              </w:rPr>
              <w:lastRenderedPageBreak/>
              <w:t>as set out below.</w:t>
            </w:r>
          </w:p>
          <w:p w14:paraId="4B4C68C9" w14:textId="77777777" w:rsidR="00B570C4" w:rsidRPr="00680095" w:rsidRDefault="00B570C4" w:rsidP="00B570C4">
            <w:pPr>
              <w:pStyle w:val="ListParagraph"/>
              <w:numPr>
                <w:ilvl w:val="0"/>
                <w:numId w:val="14"/>
              </w:numPr>
              <w:spacing w:before="120" w:after="120"/>
              <w:ind w:left="596" w:hanging="283"/>
              <w:rPr>
                <w:rFonts w:cs="Arial"/>
                <w:szCs w:val="22"/>
              </w:rPr>
            </w:pPr>
            <w:r w:rsidRPr="00680095">
              <w:rPr>
                <w:rFonts w:cs="Arial"/>
                <w:szCs w:val="22"/>
              </w:rPr>
              <w:t>Where the Tenderer</w:t>
            </w:r>
            <w:r w:rsidRPr="00680095" w:rsidDel="0087302C">
              <w:rPr>
                <w:rFonts w:cs="Arial"/>
                <w:szCs w:val="22"/>
              </w:rPr>
              <w:t xml:space="preserve"> </w:t>
            </w:r>
            <w:r w:rsidRPr="00680095">
              <w:rPr>
                <w:rFonts w:cs="Arial"/>
                <w:szCs w:val="22"/>
              </w:rPr>
              <w:t>is a Group of Economic Operators, the Lead Member and each member of the Group of Economic Operators must pass the minimum standard as described below.</w:t>
            </w:r>
          </w:p>
          <w:p w14:paraId="4D5CD53D" w14:textId="77777777" w:rsidR="00B570C4" w:rsidRPr="00680095" w:rsidRDefault="00B570C4" w:rsidP="00B570C4">
            <w:pPr>
              <w:pStyle w:val="ListParagraph"/>
              <w:numPr>
                <w:ilvl w:val="0"/>
                <w:numId w:val="14"/>
              </w:numPr>
              <w:spacing w:before="60" w:after="60"/>
              <w:ind w:left="596" w:hanging="284"/>
              <w:contextualSpacing/>
              <w:rPr>
                <w:rFonts w:eastAsia="Arial" w:cs="Arial"/>
                <w:szCs w:val="22"/>
              </w:rPr>
            </w:pPr>
            <w:r w:rsidRPr="00680095">
              <w:rPr>
                <w:rFonts w:cs="Arial"/>
                <w:szCs w:val="22"/>
              </w:rPr>
              <w:t xml:space="preserve">Where the Tenderer is a Consortium (or Special Purpose Vehicle, or similar legal entity), all parties to the legal entity shall be assessed in their own economic right and </w:t>
            </w:r>
            <w:proofErr w:type="gramStart"/>
            <w:r w:rsidRPr="00680095">
              <w:rPr>
                <w:rFonts w:cs="Arial"/>
                <w:szCs w:val="22"/>
              </w:rPr>
              <w:t>have to</w:t>
            </w:r>
            <w:proofErr w:type="gramEnd"/>
            <w:r w:rsidRPr="00680095">
              <w:rPr>
                <w:rFonts w:cs="Arial"/>
                <w:szCs w:val="22"/>
              </w:rPr>
              <w:t xml:space="preserve"> pass Minimum Standards as described below.</w:t>
            </w:r>
          </w:p>
          <w:p w14:paraId="7D6D666A" w14:textId="77777777" w:rsidR="00B570C4" w:rsidRPr="00680095" w:rsidRDefault="00B570C4" w:rsidP="00B570C4">
            <w:pPr>
              <w:pStyle w:val="ListParagraph"/>
              <w:numPr>
                <w:ilvl w:val="0"/>
                <w:numId w:val="14"/>
              </w:numPr>
              <w:spacing w:before="120" w:after="120"/>
              <w:ind w:left="596" w:hanging="283"/>
              <w:rPr>
                <w:rFonts w:cs="Arial"/>
                <w:szCs w:val="22"/>
              </w:rPr>
            </w:pPr>
            <w:r w:rsidRPr="00680095">
              <w:rPr>
                <w:rFonts w:cs="Arial"/>
                <w:szCs w:val="22"/>
              </w:rPr>
              <w:t>Where the Tenderer</w:t>
            </w:r>
            <w:r w:rsidRPr="00680095" w:rsidDel="0087302C">
              <w:rPr>
                <w:rFonts w:cs="Arial"/>
                <w:szCs w:val="22"/>
              </w:rPr>
              <w:t xml:space="preserve"> </w:t>
            </w:r>
            <w:r w:rsidRPr="00680095">
              <w:rPr>
                <w:rFonts w:cs="Arial"/>
                <w:szCs w:val="22"/>
              </w:rPr>
              <w:t xml:space="preserve">proposes to Sub-Contract part of the Contract, the Lead Member and each Sub-Contractor which will be assigned responsibility to deliver Services worth </w:t>
            </w:r>
            <w:r w:rsidRPr="00454B85">
              <w:rPr>
                <w:rFonts w:cs="Arial"/>
                <w:szCs w:val="22"/>
              </w:rPr>
              <w:t>20%</w:t>
            </w:r>
            <w:r w:rsidRPr="00680095">
              <w:rPr>
                <w:rFonts w:cs="Arial"/>
                <w:szCs w:val="22"/>
              </w:rPr>
              <w:t xml:space="preserve"> or more of the total Contract value must pass the minimum standard as described below.</w:t>
            </w:r>
          </w:p>
          <w:p w14:paraId="68FEE7DE" w14:textId="77777777" w:rsidR="00B570C4" w:rsidRPr="00680095" w:rsidRDefault="00B570C4" w:rsidP="00B570C4">
            <w:pPr>
              <w:pStyle w:val="ListParagraph"/>
              <w:widowControl/>
              <w:numPr>
                <w:ilvl w:val="0"/>
                <w:numId w:val="14"/>
              </w:numPr>
              <w:overflowPunct/>
              <w:autoSpaceDE/>
              <w:autoSpaceDN/>
              <w:adjustRightInd/>
              <w:spacing w:before="120" w:after="120"/>
              <w:ind w:left="596" w:hanging="283"/>
              <w:textAlignment w:val="auto"/>
              <w:rPr>
                <w:rFonts w:cs="Arial"/>
                <w:szCs w:val="22"/>
              </w:rPr>
            </w:pPr>
            <w:r w:rsidRPr="00680095">
              <w:rPr>
                <w:rFonts w:cs="Arial"/>
                <w:szCs w:val="22"/>
              </w:rPr>
              <w:t>The Lead Member of the Group of Economic Operators shall complete all questions on behalf of the Group of Economic Operators, ensuring a completed FVRAT is submitted for each member of the Group of Economic Operators. The Lead Member shall make it clear who the lead member of the group is, and who will be contractually responsible for delivery of the Contract.</w:t>
            </w:r>
          </w:p>
        </w:tc>
      </w:tr>
      <w:tr w:rsidR="00B570C4" w:rsidRPr="00527DDF" w14:paraId="6651911E" w14:textId="77777777" w:rsidTr="009F39EC">
        <w:tc>
          <w:tcPr>
            <w:tcW w:w="8788" w:type="dxa"/>
            <w:shd w:val="clear" w:color="auto" w:fill="B4C6E7" w:themeFill="accent1" w:themeFillTint="66"/>
          </w:tcPr>
          <w:p w14:paraId="4F0DFA8B" w14:textId="77777777" w:rsidR="00B570C4" w:rsidRPr="00680095" w:rsidRDefault="00B570C4" w:rsidP="009F39EC">
            <w:pPr>
              <w:spacing w:before="120" w:after="120"/>
              <w:rPr>
                <w:rFonts w:cs="Arial"/>
                <w:b/>
              </w:rPr>
            </w:pPr>
            <w:r w:rsidRPr="00680095">
              <w:rPr>
                <w:rFonts w:cs="Arial"/>
                <w:b/>
              </w:rPr>
              <w:lastRenderedPageBreak/>
              <w:t xml:space="preserve">Question </w:t>
            </w:r>
            <w:r>
              <w:rPr>
                <w:rFonts w:cs="Arial"/>
                <w:b/>
              </w:rPr>
              <w:t>3</w:t>
            </w:r>
            <w:r w:rsidRPr="00680095">
              <w:rPr>
                <w:rFonts w:cs="Arial"/>
                <w:b/>
              </w:rPr>
              <w:t>.1 - Minimum Standard and method of assessment</w:t>
            </w:r>
          </w:p>
        </w:tc>
      </w:tr>
      <w:tr w:rsidR="00B570C4" w:rsidRPr="00527DDF" w14:paraId="05FD2191" w14:textId="77777777" w:rsidTr="009F39EC">
        <w:tc>
          <w:tcPr>
            <w:tcW w:w="8788" w:type="dxa"/>
            <w:tcBorders>
              <w:bottom w:val="single" w:sz="4" w:space="0" w:color="auto"/>
            </w:tcBorders>
          </w:tcPr>
          <w:p w14:paraId="623917F1" w14:textId="77777777" w:rsidR="00B570C4" w:rsidRPr="00680095" w:rsidRDefault="00B570C4" w:rsidP="009F39EC">
            <w:pPr>
              <w:spacing w:before="120" w:after="120"/>
              <w:rPr>
                <w:rFonts w:cs="Arial"/>
                <w:b/>
              </w:rPr>
            </w:pPr>
            <w:r w:rsidRPr="00680095">
              <w:rPr>
                <w:rFonts w:cs="Arial"/>
                <w:b/>
              </w:rPr>
              <w:t>Pass/Fail</w:t>
            </w:r>
          </w:p>
          <w:p w14:paraId="435875E8" w14:textId="77777777" w:rsidR="00B570C4" w:rsidRPr="00680095" w:rsidRDefault="00B570C4" w:rsidP="009F39EC">
            <w:pPr>
              <w:spacing w:before="120" w:after="120"/>
              <w:rPr>
                <w:rFonts w:cs="Arial"/>
              </w:rPr>
            </w:pPr>
            <w:r w:rsidRPr="00680095">
              <w:rPr>
                <w:rFonts w:cs="Arial"/>
              </w:rPr>
              <w:t>Tenderers must provide all the information required. Tenderers will fail the EFS assessment if they fail</w:t>
            </w:r>
            <w:r w:rsidRPr="00680095" w:rsidDel="003C117E">
              <w:rPr>
                <w:rFonts w:cs="Arial"/>
              </w:rPr>
              <w:t xml:space="preserve"> </w:t>
            </w:r>
            <w:r w:rsidRPr="00680095">
              <w:rPr>
                <w:rFonts w:cs="Arial"/>
              </w:rPr>
              <w:t>to provide all the necessary information required to complete the assessment.</w:t>
            </w:r>
          </w:p>
          <w:p w14:paraId="33B01AB3" w14:textId="77777777" w:rsidR="00B570C4" w:rsidRPr="00680095" w:rsidRDefault="00B570C4" w:rsidP="009F39EC">
            <w:pPr>
              <w:spacing w:before="120" w:after="120"/>
              <w:rPr>
                <w:rFonts w:cs="Arial"/>
              </w:rPr>
            </w:pPr>
            <w:r w:rsidRPr="54AAD7CA">
              <w:rPr>
                <w:rFonts w:cs="Arial"/>
              </w:rPr>
              <w:t>Tenderers must provide the information set out at</w:t>
            </w:r>
            <w:r>
              <w:rPr>
                <w:rFonts w:cs="Arial"/>
              </w:rPr>
              <w:t xml:space="preserve"> Part 3,</w:t>
            </w:r>
            <w:r w:rsidRPr="54AAD7CA">
              <w:rPr>
                <w:rFonts w:cs="Arial"/>
              </w:rPr>
              <w:t xml:space="preserve"> Section </w:t>
            </w:r>
            <w:r>
              <w:rPr>
                <w:rFonts w:cs="Arial"/>
              </w:rPr>
              <w:t>5</w:t>
            </w:r>
            <w:r w:rsidRPr="54AAD7CA">
              <w:rPr>
                <w:rFonts w:cs="Arial"/>
              </w:rPr>
              <w:t xml:space="preserve"> of the Standard Selection Questionnaire.</w:t>
            </w:r>
          </w:p>
        </w:tc>
      </w:tr>
      <w:tr w:rsidR="00B570C4" w:rsidRPr="00527DDF" w14:paraId="48E4933E" w14:textId="77777777" w:rsidTr="009F39EC">
        <w:tc>
          <w:tcPr>
            <w:tcW w:w="8788" w:type="dxa"/>
            <w:shd w:val="clear" w:color="auto" w:fill="B4C6E7" w:themeFill="accent1" w:themeFillTint="66"/>
          </w:tcPr>
          <w:p w14:paraId="5AFD77AA" w14:textId="77777777" w:rsidR="00B570C4" w:rsidRPr="00680095" w:rsidRDefault="00B570C4" w:rsidP="009F39EC">
            <w:pPr>
              <w:spacing w:before="120" w:after="120"/>
              <w:rPr>
                <w:rFonts w:cs="Arial"/>
                <w:b/>
              </w:rPr>
            </w:pPr>
            <w:r w:rsidRPr="00680095">
              <w:rPr>
                <w:rFonts w:cs="Arial"/>
                <w:b/>
              </w:rPr>
              <w:t xml:space="preserve">Question </w:t>
            </w:r>
            <w:r>
              <w:rPr>
                <w:rFonts w:cs="Arial"/>
                <w:b/>
              </w:rPr>
              <w:t>3</w:t>
            </w:r>
            <w:r w:rsidRPr="00680095">
              <w:rPr>
                <w:rFonts w:cs="Arial"/>
                <w:b/>
              </w:rPr>
              <w:t xml:space="preserve">.2 and </w:t>
            </w:r>
            <w:r>
              <w:rPr>
                <w:rFonts w:cs="Arial"/>
                <w:b/>
              </w:rPr>
              <w:t>3</w:t>
            </w:r>
            <w:r w:rsidRPr="00680095">
              <w:rPr>
                <w:rFonts w:cs="Arial"/>
                <w:b/>
              </w:rPr>
              <w:t>.3a - Minimum Standard and method of assessment</w:t>
            </w:r>
          </w:p>
        </w:tc>
      </w:tr>
      <w:tr w:rsidR="00B570C4" w:rsidRPr="00527DDF" w14:paraId="1ECD11FC" w14:textId="77777777" w:rsidTr="009F39EC">
        <w:tc>
          <w:tcPr>
            <w:tcW w:w="8788" w:type="dxa"/>
            <w:tcBorders>
              <w:bottom w:val="single" w:sz="4" w:space="0" w:color="auto"/>
            </w:tcBorders>
          </w:tcPr>
          <w:p w14:paraId="03F18D3D" w14:textId="77777777" w:rsidR="00B570C4" w:rsidRPr="001E6E04" w:rsidRDefault="00B570C4" w:rsidP="00B570C4">
            <w:pPr>
              <w:widowControl/>
              <w:numPr>
                <w:ilvl w:val="0"/>
                <w:numId w:val="15"/>
              </w:numPr>
              <w:overflowPunct/>
              <w:autoSpaceDE/>
              <w:autoSpaceDN/>
              <w:adjustRightInd/>
              <w:spacing w:before="120" w:after="120"/>
              <w:ind w:left="596" w:hanging="283"/>
              <w:textAlignment w:val="auto"/>
              <w:rPr>
                <w:rFonts w:eastAsia="Arial" w:cs="Arial"/>
              </w:rPr>
            </w:pPr>
            <w:r w:rsidRPr="001E6E04">
              <w:rPr>
                <w:rFonts w:eastAsia="Arial" w:cs="Arial"/>
              </w:rPr>
              <w:t>Tenderers</w:t>
            </w:r>
            <w:r w:rsidRPr="001E6E04" w:rsidDel="0087302C">
              <w:rPr>
                <w:rFonts w:eastAsia="Arial" w:cs="Arial"/>
              </w:rPr>
              <w:t xml:space="preserve"> </w:t>
            </w:r>
            <w:r w:rsidRPr="001E6E04">
              <w:rPr>
                <w:rFonts w:eastAsia="Arial" w:cs="Arial"/>
              </w:rPr>
              <w:t>are required to complete the Financial Viability Risk Assessment Tool (“FVRAT”) by providing financial information in the templates provided. The FVRAT has instructions in the “Bidder Instructions” tab.  Financial information provided shall be from the same t</w:t>
            </w:r>
            <w:r>
              <w:rPr>
                <w:rFonts w:eastAsia="Arial" w:cs="Arial"/>
              </w:rPr>
              <w:t>hree</w:t>
            </w:r>
            <w:r w:rsidRPr="001E6E04">
              <w:rPr>
                <w:rFonts w:eastAsia="Arial" w:cs="Arial"/>
              </w:rPr>
              <w:t xml:space="preserve"> (</w:t>
            </w:r>
            <w:r>
              <w:rPr>
                <w:rFonts w:eastAsia="Arial" w:cs="Arial"/>
              </w:rPr>
              <w:t>3</w:t>
            </w:r>
            <w:r w:rsidRPr="001E6E04">
              <w:rPr>
                <w:rFonts w:eastAsia="Arial" w:cs="Arial"/>
              </w:rPr>
              <w:t>) financial years as those for which accounts (or other statements where accounts were not able to be provided) were provided in respect of question 1.</w:t>
            </w:r>
          </w:p>
          <w:p w14:paraId="64C41D39" w14:textId="77777777" w:rsidR="00B570C4" w:rsidRPr="001E6E04" w:rsidRDefault="00B570C4" w:rsidP="00B570C4">
            <w:pPr>
              <w:widowControl/>
              <w:numPr>
                <w:ilvl w:val="0"/>
                <w:numId w:val="15"/>
              </w:numPr>
              <w:overflowPunct/>
              <w:autoSpaceDE/>
              <w:autoSpaceDN/>
              <w:adjustRightInd/>
              <w:spacing w:before="120" w:after="120"/>
              <w:ind w:left="596" w:hanging="283"/>
              <w:textAlignment w:val="auto"/>
              <w:rPr>
                <w:rFonts w:eastAsia="Arial" w:cs="Arial"/>
              </w:rPr>
            </w:pPr>
            <w:r w:rsidRPr="001E6E04">
              <w:rPr>
                <w:rFonts w:eastAsia="Arial" w:cs="Arial"/>
              </w:rPr>
              <w:t>Where the Tenderer</w:t>
            </w:r>
            <w:r w:rsidRPr="001E6E04" w:rsidDel="0087302C">
              <w:rPr>
                <w:rFonts w:eastAsia="Arial" w:cs="Arial"/>
              </w:rPr>
              <w:t xml:space="preserve"> </w:t>
            </w:r>
            <w:r w:rsidRPr="001E6E04">
              <w:rPr>
                <w:rFonts w:eastAsia="Arial" w:cs="Arial"/>
              </w:rPr>
              <w:t>is not the ultimate parent in a group structure, separate financial information shall be provided in the FVRAT for immediate and ultimate parent companies of the Tenderer. Where the Tenderer</w:t>
            </w:r>
            <w:r w:rsidRPr="001E6E04" w:rsidDel="0087302C">
              <w:rPr>
                <w:rFonts w:eastAsia="Arial" w:cs="Arial"/>
              </w:rPr>
              <w:t xml:space="preserve"> </w:t>
            </w:r>
            <w:r w:rsidRPr="001E6E04">
              <w:rPr>
                <w:rFonts w:eastAsia="Arial" w:cs="Arial"/>
              </w:rPr>
              <w:t>is the holding company of a Group and prepares consolidated financial statements, the Tenderer’s consolidated figures shall be used.</w:t>
            </w:r>
          </w:p>
          <w:p w14:paraId="52A1F929" w14:textId="77777777" w:rsidR="00B570C4" w:rsidRPr="001E6E04" w:rsidRDefault="00B570C4" w:rsidP="00B570C4">
            <w:pPr>
              <w:widowControl/>
              <w:numPr>
                <w:ilvl w:val="0"/>
                <w:numId w:val="15"/>
              </w:numPr>
              <w:overflowPunct/>
              <w:autoSpaceDE/>
              <w:autoSpaceDN/>
              <w:adjustRightInd/>
              <w:spacing w:before="120" w:after="120"/>
              <w:ind w:left="596" w:hanging="283"/>
              <w:textAlignment w:val="auto"/>
              <w:rPr>
                <w:rFonts w:eastAsia="Arial" w:cs="Arial"/>
              </w:rPr>
            </w:pPr>
            <w:r w:rsidRPr="001E6E04">
              <w:rPr>
                <w:rFonts w:eastAsia="Arial" w:cs="Arial"/>
              </w:rPr>
              <w:t>Where the Tenderer is a Lead Member for a Group of Economic Operators, separate financial information for other members of the Group of Economic Operators shall be provided in separate FVRATs.</w:t>
            </w:r>
          </w:p>
          <w:p w14:paraId="2AE0717D" w14:textId="77777777" w:rsidR="00B570C4" w:rsidRPr="001E6E04" w:rsidRDefault="00B570C4" w:rsidP="00B570C4">
            <w:pPr>
              <w:widowControl/>
              <w:numPr>
                <w:ilvl w:val="0"/>
                <w:numId w:val="15"/>
              </w:numPr>
              <w:overflowPunct/>
              <w:autoSpaceDE/>
              <w:autoSpaceDN/>
              <w:adjustRightInd/>
              <w:spacing w:before="120" w:after="120"/>
              <w:ind w:left="596" w:hanging="283"/>
              <w:textAlignment w:val="auto"/>
              <w:rPr>
                <w:rFonts w:eastAsia="Arial" w:cs="Arial"/>
              </w:rPr>
            </w:pPr>
            <w:r w:rsidRPr="001E6E04">
              <w:rPr>
                <w:rFonts w:eastAsia="Arial" w:cs="Arial"/>
              </w:rPr>
              <w:t>Where the Tenderer proposes to Sub-Contract part of the Contract, separate financial information for Sub-Contractors shall be provided in the “Subcontractor Input” tabs (1.2a or 1.2b) where it is proposed they will be assigned responsibility to deliver services worth 20% or more of the total Contract value.</w:t>
            </w:r>
          </w:p>
          <w:p w14:paraId="7F6E88D8" w14:textId="77777777" w:rsidR="00B570C4" w:rsidRPr="001E6E04" w:rsidRDefault="00B570C4" w:rsidP="00B570C4">
            <w:pPr>
              <w:widowControl/>
              <w:numPr>
                <w:ilvl w:val="0"/>
                <w:numId w:val="15"/>
              </w:numPr>
              <w:overflowPunct/>
              <w:autoSpaceDE/>
              <w:autoSpaceDN/>
              <w:adjustRightInd/>
              <w:spacing w:before="120" w:after="120"/>
              <w:ind w:left="596" w:hanging="283"/>
              <w:textAlignment w:val="auto"/>
              <w:rPr>
                <w:rFonts w:eastAsia="Arial" w:cs="Arial"/>
              </w:rPr>
            </w:pPr>
            <w:r w:rsidRPr="00680095">
              <w:rPr>
                <w:rFonts w:eastAsia="Arial" w:cs="Arial"/>
              </w:rPr>
              <w:t>Where the Tenderer is a Consortium</w:t>
            </w:r>
            <w:r w:rsidRPr="001E6E04">
              <w:rPr>
                <w:rFonts w:eastAsia="Arial" w:cs="Arial"/>
              </w:rPr>
              <w:t xml:space="preserve"> (or Special Purpose Vehicle, or similar legal entity), all parties financial information should be provided in separate FVRATs.</w:t>
            </w:r>
          </w:p>
          <w:p w14:paraId="4E84CEC3" w14:textId="77777777" w:rsidR="00B570C4" w:rsidRPr="00BD6310" w:rsidRDefault="00B570C4" w:rsidP="00B570C4">
            <w:pPr>
              <w:widowControl/>
              <w:numPr>
                <w:ilvl w:val="0"/>
                <w:numId w:val="15"/>
              </w:numPr>
              <w:overflowPunct/>
              <w:autoSpaceDE/>
              <w:autoSpaceDN/>
              <w:adjustRightInd/>
              <w:spacing w:before="120" w:after="120"/>
              <w:ind w:left="596" w:hanging="283"/>
              <w:textAlignment w:val="auto"/>
              <w:rPr>
                <w:rFonts w:eastAsia="Arial" w:cs="Arial"/>
              </w:rPr>
            </w:pPr>
            <w:r w:rsidRPr="785B1CF7">
              <w:rPr>
                <w:rFonts w:eastAsia="Arial" w:cs="Arial"/>
              </w:rPr>
              <w:lastRenderedPageBreak/>
              <w:t xml:space="preserve">The Department will, for contracts categorised as Bronze, follow a simplified process of EFS.  In the first instance, a report will be run against Dun &amp; Bradstreet’s Finance Analytics and if the results are acceptable against both the Tenderer’s respective Risk Indicator and Failure Score metrics then the Tenderer will be deemed to have passed the metrics [thresholds: Risk Indicator Scores 1 - 3 and Failure Score 26 – 100].  A Turnover Ratio metric threshold of 1.5 must also be passed.  </w:t>
            </w:r>
          </w:p>
          <w:p w14:paraId="57FCF843" w14:textId="77777777" w:rsidR="00B570C4" w:rsidRPr="001E6E04" w:rsidRDefault="00B570C4" w:rsidP="00B570C4">
            <w:pPr>
              <w:widowControl/>
              <w:numPr>
                <w:ilvl w:val="0"/>
                <w:numId w:val="15"/>
              </w:numPr>
              <w:overflowPunct/>
              <w:autoSpaceDE/>
              <w:autoSpaceDN/>
              <w:adjustRightInd/>
              <w:spacing w:before="120" w:after="120"/>
              <w:ind w:left="596" w:hanging="283"/>
              <w:textAlignment w:val="auto"/>
              <w:rPr>
                <w:rFonts w:eastAsia="Arial" w:cs="Arial"/>
              </w:rPr>
            </w:pPr>
            <w:r w:rsidRPr="785B1CF7">
              <w:rPr>
                <w:rFonts w:eastAsia="Arial" w:cs="Arial"/>
              </w:rPr>
              <w:t xml:space="preserve">If, however, the Tenderer does not meet </w:t>
            </w:r>
            <w:proofErr w:type="gramStart"/>
            <w:r w:rsidRPr="785B1CF7">
              <w:rPr>
                <w:rFonts w:eastAsia="Arial" w:cs="Arial"/>
              </w:rPr>
              <w:t>any / all of</w:t>
            </w:r>
            <w:proofErr w:type="gramEnd"/>
            <w:r w:rsidRPr="785B1CF7">
              <w:rPr>
                <w:rFonts w:eastAsia="Arial" w:cs="Arial"/>
              </w:rPr>
              <w:t xml:space="preserve"> the above thresholds, the Department will then either seek additional assurance from the supplier and undertake a full EFS assessment on the supplier’s financial position using the FVRAT and follow the process as set out below.</w:t>
            </w:r>
          </w:p>
        </w:tc>
      </w:tr>
      <w:tr w:rsidR="00B570C4" w:rsidRPr="00527DDF" w14:paraId="4150E12D" w14:textId="77777777" w:rsidTr="009F39EC">
        <w:tc>
          <w:tcPr>
            <w:tcW w:w="8788" w:type="dxa"/>
            <w:shd w:val="clear" w:color="auto" w:fill="B4C6E7" w:themeFill="accent1" w:themeFillTint="66"/>
          </w:tcPr>
          <w:p w14:paraId="3C37BCC0" w14:textId="77777777" w:rsidR="00B570C4" w:rsidRPr="00680095" w:rsidRDefault="00B570C4" w:rsidP="009F39EC">
            <w:pPr>
              <w:spacing w:before="120" w:after="120"/>
              <w:rPr>
                <w:rFonts w:cs="Arial"/>
                <w:b/>
              </w:rPr>
            </w:pPr>
            <w:r w:rsidRPr="00680095">
              <w:rPr>
                <w:rFonts w:cs="Arial"/>
                <w:b/>
              </w:rPr>
              <w:lastRenderedPageBreak/>
              <w:t xml:space="preserve">Red metrics - Questions </w:t>
            </w:r>
            <w:r>
              <w:rPr>
                <w:rFonts w:cs="Arial"/>
                <w:b/>
              </w:rPr>
              <w:t>3</w:t>
            </w:r>
            <w:r w:rsidRPr="00680095">
              <w:rPr>
                <w:rFonts w:cs="Arial"/>
                <w:b/>
              </w:rPr>
              <w:t xml:space="preserve">.3b and </w:t>
            </w:r>
            <w:r>
              <w:rPr>
                <w:rFonts w:cs="Arial"/>
                <w:b/>
              </w:rPr>
              <w:t>3</w:t>
            </w:r>
            <w:r w:rsidRPr="00680095">
              <w:rPr>
                <w:rFonts w:cs="Arial"/>
                <w:b/>
              </w:rPr>
              <w:t>.3c</w:t>
            </w:r>
          </w:p>
        </w:tc>
      </w:tr>
      <w:tr w:rsidR="00B570C4" w:rsidRPr="00527DDF" w14:paraId="003AECEC" w14:textId="77777777" w:rsidTr="009F39EC">
        <w:tc>
          <w:tcPr>
            <w:tcW w:w="8788" w:type="dxa"/>
            <w:tcBorders>
              <w:bottom w:val="single" w:sz="4" w:space="0" w:color="auto"/>
            </w:tcBorders>
          </w:tcPr>
          <w:p w14:paraId="56DB4381" w14:textId="77777777" w:rsidR="00B570C4" w:rsidRPr="00680095" w:rsidRDefault="00B570C4" w:rsidP="00B570C4">
            <w:pPr>
              <w:widowControl/>
              <w:numPr>
                <w:ilvl w:val="0"/>
                <w:numId w:val="16"/>
              </w:numPr>
              <w:overflowPunct/>
              <w:autoSpaceDE/>
              <w:autoSpaceDN/>
              <w:adjustRightInd/>
              <w:spacing w:before="120" w:after="120"/>
              <w:ind w:left="596"/>
              <w:textAlignment w:val="auto"/>
              <w:rPr>
                <w:rFonts w:cs="Arial"/>
              </w:rPr>
            </w:pPr>
            <w:r w:rsidRPr="00680095">
              <w:rPr>
                <w:rFonts w:cs="Arial"/>
              </w:rPr>
              <w:t xml:space="preserve">In the event the FVRAT(s) calculate one or more red rated metrics, Tenderers are required to provide supporting statements for those metrics at tabs </w:t>
            </w:r>
            <w:r>
              <w:rPr>
                <w:rFonts w:cs="Arial"/>
              </w:rPr>
              <w:t>4.1 – 4.2c</w:t>
            </w:r>
            <w:r w:rsidRPr="00680095">
              <w:rPr>
                <w:rFonts w:cs="Arial"/>
              </w:rPr>
              <w:t>.</w:t>
            </w:r>
          </w:p>
          <w:p w14:paraId="34B982A2" w14:textId="77777777" w:rsidR="00B570C4" w:rsidRPr="00680095" w:rsidRDefault="00B570C4" w:rsidP="00B570C4">
            <w:pPr>
              <w:widowControl/>
              <w:numPr>
                <w:ilvl w:val="0"/>
                <w:numId w:val="16"/>
              </w:numPr>
              <w:overflowPunct/>
              <w:autoSpaceDE/>
              <w:autoSpaceDN/>
              <w:adjustRightInd/>
              <w:spacing w:before="120" w:after="120"/>
              <w:ind w:left="596"/>
              <w:textAlignment w:val="auto"/>
              <w:rPr>
                <w:rFonts w:cs="Arial"/>
              </w:rPr>
            </w:pPr>
            <w:r w:rsidRPr="00680095">
              <w:rPr>
                <w:rFonts w:cs="Arial"/>
              </w:rPr>
              <w:t>Supporting statements shall be provided for all red</w:t>
            </w:r>
            <w:r>
              <w:rPr>
                <w:rFonts w:cs="Arial"/>
              </w:rPr>
              <w:t xml:space="preserve"> or amber</w:t>
            </w:r>
            <w:r w:rsidRPr="00680095">
              <w:rPr>
                <w:rFonts w:cs="Arial"/>
              </w:rPr>
              <w:t xml:space="preserve"> rated metrics i.e., those generated by the financial information provided for:</w:t>
            </w:r>
          </w:p>
          <w:p w14:paraId="4BD5415D" w14:textId="77777777" w:rsidR="00B570C4" w:rsidRPr="00680095" w:rsidRDefault="00B570C4" w:rsidP="00B570C4">
            <w:pPr>
              <w:widowControl/>
              <w:numPr>
                <w:ilvl w:val="1"/>
                <w:numId w:val="16"/>
              </w:numPr>
              <w:overflowPunct/>
              <w:autoSpaceDE/>
              <w:autoSpaceDN/>
              <w:adjustRightInd/>
              <w:spacing w:before="120" w:after="120"/>
              <w:ind w:left="1021"/>
              <w:textAlignment w:val="auto"/>
              <w:rPr>
                <w:rFonts w:cs="Arial"/>
              </w:rPr>
            </w:pPr>
            <w:r w:rsidRPr="00680095">
              <w:rPr>
                <w:rFonts w:cs="Arial"/>
              </w:rPr>
              <w:t>the Tenderer/Lead Provider/Lead Member; and</w:t>
            </w:r>
          </w:p>
          <w:p w14:paraId="4F3975AF" w14:textId="77777777" w:rsidR="00B570C4" w:rsidRPr="00680095" w:rsidRDefault="00B570C4" w:rsidP="00B570C4">
            <w:pPr>
              <w:widowControl/>
              <w:numPr>
                <w:ilvl w:val="1"/>
                <w:numId w:val="16"/>
              </w:numPr>
              <w:overflowPunct/>
              <w:autoSpaceDE/>
              <w:autoSpaceDN/>
              <w:adjustRightInd/>
              <w:spacing w:before="120" w:after="120"/>
              <w:ind w:left="1021"/>
              <w:textAlignment w:val="auto"/>
              <w:rPr>
                <w:rFonts w:cs="Arial"/>
              </w:rPr>
            </w:pPr>
            <w:r w:rsidRPr="00680095">
              <w:rPr>
                <w:rFonts w:cs="Arial"/>
              </w:rPr>
              <w:t xml:space="preserve">ultimate and immediate parents of the Tenderer/Lead Provider/Lead </w:t>
            </w:r>
            <w:proofErr w:type="gramStart"/>
            <w:r w:rsidRPr="00680095">
              <w:rPr>
                <w:rFonts w:cs="Arial"/>
              </w:rPr>
              <w:t>Member;</w:t>
            </w:r>
            <w:proofErr w:type="gramEnd"/>
          </w:p>
          <w:p w14:paraId="6A649FCD" w14:textId="77777777" w:rsidR="00B570C4" w:rsidRPr="00680095" w:rsidRDefault="00B570C4" w:rsidP="00B570C4">
            <w:pPr>
              <w:widowControl/>
              <w:numPr>
                <w:ilvl w:val="1"/>
                <w:numId w:val="16"/>
              </w:numPr>
              <w:overflowPunct/>
              <w:autoSpaceDE/>
              <w:autoSpaceDN/>
              <w:adjustRightInd/>
              <w:spacing w:before="120" w:after="120"/>
              <w:ind w:left="1021"/>
              <w:textAlignment w:val="auto"/>
              <w:rPr>
                <w:rFonts w:cs="Arial"/>
              </w:rPr>
            </w:pPr>
            <w:r w:rsidRPr="00680095">
              <w:rPr>
                <w:rFonts w:cs="Arial"/>
              </w:rPr>
              <w:t>all members in a Group of Economic Operators or all parties in a Consortium (or Special Purpose Vehicle, or similar legal entity; and</w:t>
            </w:r>
          </w:p>
          <w:p w14:paraId="31536486" w14:textId="77777777" w:rsidR="00B570C4" w:rsidRPr="00680095" w:rsidRDefault="00B570C4" w:rsidP="00B570C4">
            <w:pPr>
              <w:widowControl/>
              <w:numPr>
                <w:ilvl w:val="1"/>
                <w:numId w:val="16"/>
              </w:numPr>
              <w:overflowPunct/>
              <w:autoSpaceDE/>
              <w:autoSpaceDN/>
              <w:adjustRightInd/>
              <w:spacing w:before="120" w:after="120"/>
              <w:ind w:left="1021"/>
              <w:textAlignment w:val="auto"/>
              <w:rPr>
                <w:rFonts w:cs="Arial"/>
              </w:rPr>
            </w:pPr>
            <w:r w:rsidRPr="00680095">
              <w:rPr>
                <w:rFonts w:cs="Arial"/>
              </w:rPr>
              <w:t xml:space="preserve">Sub-Contractors where it is proposed they will be assigned responsibility to deliver services worth </w:t>
            </w:r>
            <w:r w:rsidRPr="00454B85">
              <w:rPr>
                <w:rFonts w:cs="Arial"/>
              </w:rPr>
              <w:t>20%</w:t>
            </w:r>
            <w:r w:rsidRPr="00680095">
              <w:rPr>
                <w:rFonts w:cs="Arial"/>
              </w:rPr>
              <w:t xml:space="preserve"> or more of the total Contract value.</w:t>
            </w:r>
          </w:p>
          <w:p w14:paraId="6744357B" w14:textId="77777777" w:rsidR="00B570C4" w:rsidRPr="00680095" w:rsidRDefault="00B570C4" w:rsidP="00B570C4">
            <w:pPr>
              <w:widowControl/>
              <w:numPr>
                <w:ilvl w:val="0"/>
                <w:numId w:val="16"/>
              </w:numPr>
              <w:overflowPunct/>
              <w:autoSpaceDE/>
              <w:autoSpaceDN/>
              <w:adjustRightInd/>
              <w:spacing w:before="120" w:after="120"/>
              <w:ind w:left="596"/>
              <w:textAlignment w:val="auto"/>
              <w:rPr>
                <w:rFonts w:cs="Arial"/>
              </w:rPr>
            </w:pPr>
            <w:r w:rsidRPr="00680095">
              <w:rPr>
                <w:rFonts w:cs="Arial"/>
              </w:rPr>
              <w:t xml:space="preserve">Where red </w:t>
            </w:r>
            <w:r>
              <w:rPr>
                <w:rFonts w:cs="Arial"/>
              </w:rPr>
              <w:t xml:space="preserve">or amber </w:t>
            </w:r>
            <w:r w:rsidRPr="00680095">
              <w:rPr>
                <w:rFonts w:cs="Arial"/>
              </w:rPr>
              <w:t>rated metrics are calculated for two (2) consecutive years, two (2) separate supporting statements, each specific to the relevant financial year, shall be provided.</w:t>
            </w:r>
          </w:p>
          <w:p w14:paraId="3EC4907E" w14:textId="77777777" w:rsidR="00B570C4" w:rsidRPr="00680095" w:rsidRDefault="00B570C4" w:rsidP="00B570C4">
            <w:pPr>
              <w:widowControl/>
              <w:numPr>
                <w:ilvl w:val="0"/>
                <w:numId w:val="16"/>
              </w:numPr>
              <w:overflowPunct/>
              <w:autoSpaceDE/>
              <w:autoSpaceDN/>
              <w:adjustRightInd/>
              <w:spacing w:before="120" w:after="120"/>
              <w:ind w:left="596"/>
              <w:textAlignment w:val="auto"/>
              <w:rPr>
                <w:rFonts w:cs="Arial"/>
              </w:rPr>
            </w:pPr>
            <w:r w:rsidRPr="00680095">
              <w:rPr>
                <w:rFonts w:cs="Arial"/>
              </w:rPr>
              <w:t>The purpose of the supporting statements to be provided alongside any red</w:t>
            </w:r>
            <w:r>
              <w:rPr>
                <w:rFonts w:cs="Arial"/>
              </w:rPr>
              <w:t xml:space="preserve"> or</w:t>
            </w:r>
            <w:r w:rsidRPr="00680095">
              <w:rPr>
                <w:rFonts w:cs="Arial"/>
              </w:rPr>
              <w:t xml:space="preserve"> rated metric is to provide Tenderers with the opportunity to explain, to the satisfaction of the Department, why different risk classifications (i.e., green) for that metric may be more appropriate</w:t>
            </w:r>
            <w:r>
              <w:rPr>
                <w:rFonts w:cs="Arial"/>
              </w:rPr>
              <w:t xml:space="preserve"> and what mitigations are in place to reduce the risk that the rating represents</w:t>
            </w:r>
            <w:r w:rsidRPr="00680095">
              <w:rPr>
                <w:rFonts w:cs="Arial"/>
              </w:rPr>
              <w:t>.</w:t>
            </w:r>
          </w:p>
          <w:p w14:paraId="15E7FF54" w14:textId="77777777" w:rsidR="00B570C4" w:rsidRPr="00680095" w:rsidRDefault="00B570C4" w:rsidP="00B570C4">
            <w:pPr>
              <w:widowControl/>
              <w:numPr>
                <w:ilvl w:val="0"/>
                <w:numId w:val="16"/>
              </w:numPr>
              <w:overflowPunct/>
              <w:autoSpaceDE/>
              <w:autoSpaceDN/>
              <w:adjustRightInd/>
              <w:spacing w:before="120" w:after="120"/>
              <w:ind w:left="596"/>
              <w:textAlignment w:val="auto"/>
              <w:rPr>
                <w:rFonts w:cs="Arial"/>
              </w:rPr>
            </w:pPr>
            <w:r w:rsidRPr="00680095">
              <w:rPr>
                <w:rFonts w:cs="Arial"/>
              </w:rPr>
              <w:t>Supporting statements shall contain no more than 300 words.</w:t>
            </w:r>
          </w:p>
        </w:tc>
      </w:tr>
      <w:tr w:rsidR="00B570C4" w:rsidRPr="00527DDF" w14:paraId="5E4BBC6A" w14:textId="77777777" w:rsidTr="009F39EC">
        <w:tc>
          <w:tcPr>
            <w:tcW w:w="8788" w:type="dxa"/>
            <w:shd w:val="clear" w:color="auto" w:fill="B4C6E7" w:themeFill="accent1" w:themeFillTint="66"/>
          </w:tcPr>
          <w:p w14:paraId="6F9FBE12" w14:textId="77777777" w:rsidR="00B570C4" w:rsidRPr="00680095" w:rsidRDefault="00B570C4" w:rsidP="009F39EC">
            <w:pPr>
              <w:spacing w:before="120" w:after="120"/>
              <w:rPr>
                <w:rFonts w:cs="Arial"/>
                <w:b/>
              </w:rPr>
            </w:pPr>
            <w:r w:rsidRPr="00680095">
              <w:rPr>
                <w:rFonts w:cs="Arial"/>
                <w:b/>
              </w:rPr>
              <w:t>Evaluation of economic and financial standing (“EFS”)</w:t>
            </w:r>
          </w:p>
        </w:tc>
      </w:tr>
      <w:tr w:rsidR="00B570C4" w:rsidRPr="00527DDF" w14:paraId="57C2C89D" w14:textId="77777777" w:rsidTr="009F39EC">
        <w:tc>
          <w:tcPr>
            <w:tcW w:w="8788" w:type="dxa"/>
            <w:tcBorders>
              <w:bottom w:val="single" w:sz="4" w:space="0" w:color="auto"/>
            </w:tcBorders>
          </w:tcPr>
          <w:p w14:paraId="1A880ABF" w14:textId="77777777" w:rsidR="00B570C4" w:rsidRPr="00680095" w:rsidRDefault="00B570C4" w:rsidP="00B570C4">
            <w:pPr>
              <w:widowControl/>
              <w:numPr>
                <w:ilvl w:val="0"/>
                <w:numId w:val="17"/>
              </w:numPr>
              <w:overflowPunct/>
              <w:autoSpaceDE/>
              <w:autoSpaceDN/>
              <w:adjustRightInd/>
              <w:spacing w:before="120" w:after="120"/>
              <w:ind w:left="596"/>
              <w:textAlignment w:val="auto"/>
              <w:rPr>
                <w:rFonts w:cs="Arial"/>
              </w:rPr>
            </w:pPr>
            <w:r w:rsidRPr="00680095">
              <w:rPr>
                <w:rFonts w:cs="Arial"/>
              </w:rPr>
              <w:t xml:space="preserve">Evaluation of Tenderers’ EFS will be based on the metrics generated by the FVRAT(s) and any supporting statements provided for red </w:t>
            </w:r>
            <w:r>
              <w:rPr>
                <w:rFonts w:cs="Arial"/>
              </w:rPr>
              <w:t xml:space="preserve">or amber </w:t>
            </w:r>
            <w:r w:rsidRPr="00680095">
              <w:rPr>
                <w:rFonts w:cs="Arial"/>
              </w:rPr>
              <w:t>rated metrics</w:t>
            </w:r>
            <w:r>
              <w:rPr>
                <w:rFonts w:cs="Arial"/>
              </w:rPr>
              <w:t>.</w:t>
            </w:r>
          </w:p>
          <w:p w14:paraId="70110BDD" w14:textId="77777777" w:rsidR="00B570C4" w:rsidRPr="00680095" w:rsidRDefault="00B570C4" w:rsidP="00B570C4">
            <w:pPr>
              <w:widowControl/>
              <w:numPr>
                <w:ilvl w:val="0"/>
                <w:numId w:val="17"/>
              </w:numPr>
              <w:overflowPunct/>
              <w:autoSpaceDE/>
              <w:autoSpaceDN/>
              <w:adjustRightInd/>
              <w:spacing w:before="120" w:after="120"/>
              <w:ind w:left="596"/>
              <w:textAlignment w:val="auto"/>
              <w:rPr>
                <w:rFonts w:cs="Arial"/>
              </w:rPr>
            </w:pPr>
            <w:r w:rsidRPr="00680095">
              <w:rPr>
                <w:rFonts w:cs="Arial"/>
              </w:rPr>
              <w:t>Tenderers will pass the EFS assessment where:</w:t>
            </w:r>
          </w:p>
          <w:p w14:paraId="59010C41" w14:textId="77777777" w:rsidR="00B570C4" w:rsidRPr="00680095" w:rsidRDefault="00B570C4" w:rsidP="00B570C4">
            <w:pPr>
              <w:widowControl/>
              <w:numPr>
                <w:ilvl w:val="1"/>
                <w:numId w:val="17"/>
              </w:numPr>
              <w:overflowPunct/>
              <w:autoSpaceDE/>
              <w:autoSpaceDN/>
              <w:adjustRightInd/>
              <w:spacing w:before="120" w:after="120"/>
              <w:ind w:left="1021"/>
              <w:textAlignment w:val="auto"/>
              <w:rPr>
                <w:rFonts w:cs="Arial"/>
              </w:rPr>
            </w:pPr>
            <w:r w:rsidRPr="00680095">
              <w:rPr>
                <w:rFonts w:cs="Arial"/>
              </w:rPr>
              <w:t xml:space="preserve">all metrics generated by the FVRAT are automatically rated as </w:t>
            </w:r>
            <w:proofErr w:type="gramStart"/>
            <w:r w:rsidRPr="00680095">
              <w:rPr>
                <w:rFonts w:cs="Arial"/>
              </w:rPr>
              <w:t>green;</w:t>
            </w:r>
            <w:proofErr w:type="gramEnd"/>
            <w:r w:rsidRPr="00680095">
              <w:rPr>
                <w:rFonts w:cs="Arial"/>
              </w:rPr>
              <w:t xml:space="preserve"> </w:t>
            </w:r>
          </w:p>
          <w:p w14:paraId="183FF3E8" w14:textId="77777777" w:rsidR="00B570C4" w:rsidRDefault="00B570C4" w:rsidP="00B570C4">
            <w:pPr>
              <w:widowControl/>
              <w:numPr>
                <w:ilvl w:val="1"/>
                <w:numId w:val="17"/>
              </w:numPr>
              <w:overflowPunct/>
              <w:autoSpaceDE/>
              <w:autoSpaceDN/>
              <w:adjustRightInd/>
              <w:spacing w:before="120" w:after="120"/>
              <w:ind w:left="1021"/>
              <w:textAlignment w:val="auto"/>
              <w:rPr>
                <w:rFonts w:cs="Arial"/>
              </w:rPr>
            </w:pPr>
            <w:r w:rsidRPr="00680095">
              <w:rPr>
                <w:rFonts w:cs="Arial"/>
              </w:rPr>
              <w:t xml:space="preserve">one or more metrics generated by the FVRAT is red </w:t>
            </w:r>
            <w:r>
              <w:rPr>
                <w:rFonts w:cs="Arial"/>
              </w:rPr>
              <w:t xml:space="preserve">or amber </w:t>
            </w:r>
            <w:r w:rsidRPr="00680095">
              <w:rPr>
                <w:rFonts w:cs="Arial"/>
              </w:rPr>
              <w:t xml:space="preserve">rated, but the supporting statement(s) for all red </w:t>
            </w:r>
            <w:r>
              <w:rPr>
                <w:rFonts w:cs="Arial"/>
              </w:rPr>
              <w:t xml:space="preserve">or amber </w:t>
            </w:r>
            <w:r w:rsidRPr="00680095">
              <w:rPr>
                <w:rFonts w:cs="Arial"/>
              </w:rPr>
              <w:t xml:space="preserve">rated metrics provides additional information that explains why, to the satisfaction of the Department, </w:t>
            </w:r>
            <w:r w:rsidRPr="00680095">
              <w:rPr>
                <w:rFonts w:cs="Arial"/>
              </w:rPr>
              <w:lastRenderedPageBreak/>
              <w:t xml:space="preserve">notwithstanding the original red </w:t>
            </w:r>
            <w:r>
              <w:rPr>
                <w:rFonts w:cs="Arial"/>
              </w:rPr>
              <w:t xml:space="preserve">or amber </w:t>
            </w:r>
            <w:r w:rsidRPr="00680095">
              <w:rPr>
                <w:rFonts w:cs="Arial"/>
              </w:rPr>
              <w:t xml:space="preserve">rating, the risk identified by the metric’s red </w:t>
            </w:r>
            <w:r>
              <w:rPr>
                <w:rFonts w:cs="Arial"/>
              </w:rPr>
              <w:t xml:space="preserve">or amber </w:t>
            </w:r>
            <w:r w:rsidRPr="00680095">
              <w:rPr>
                <w:rFonts w:cs="Arial"/>
              </w:rPr>
              <w:t>rating is mitigated and, therefore, a different risk classification is more appropriate.</w:t>
            </w:r>
          </w:p>
          <w:p w14:paraId="687CBA09" w14:textId="77777777" w:rsidR="00B570C4" w:rsidRPr="003C35F1" w:rsidRDefault="00B570C4" w:rsidP="00B570C4">
            <w:pPr>
              <w:widowControl/>
              <w:numPr>
                <w:ilvl w:val="0"/>
                <w:numId w:val="17"/>
              </w:numPr>
              <w:overflowPunct/>
              <w:autoSpaceDE/>
              <w:autoSpaceDN/>
              <w:adjustRightInd/>
              <w:spacing w:before="120" w:after="120"/>
              <w:ind w:left="596"/>
              <w:textAlignment w:val="auto"/>
              <w:rPr>
                <w:rFonts w:cs="Arial"/>
              </w:rPr>
            </w:pPr>
            <w:r w:rsidRPr="003C35F1">
              <w:rPr>
                <w:rFonts w:cs="Arial"/>
              </w:rPr>
              <w:t xml:space="preserve">Tenderers will fail the EFS assessment where one or more metrics generated by the FVRAT is red </w:t>
            </w:r>
            <w:r>
              <w:rPr>
                <w:rFonts w:cs="Arial"/>
              </w:rPr>
              <w:t xml:space="preserve">or amber </w:t>
            </w:r>
            <w:r w:rsidRPr="003C35F1">
              <w:rPr>
                <w:rFonts w:cs="Arial"/>
              </w:rPr>
              <w:t xml:space="preserve">rated, and the supporting statement(s) for one or more red </w:t>
            </w:r>
            <w:r>
              <w:rPr>
                <w:rFonts w:cs="Arial"/>
              </w:rPr>
              <w:t xml:space="preserve">or amber </w:t>
            </w:r>
            <w:r w:rsidRPr="003C35F1">
              <w:rPr>
                <w:rFonts w:cs="Arial"/>
              </w:rPr>
              <w:t xml:space="preserve">rated metric(s) does not provide sufficient additional information to explain why, to the satisfaction of the Department, notwithstanding the original red </w:t>
            </w:r>
            <w:r>
              <w:rPr>
                <w:rFonts w:cs="Arial"/>
              </w:rPr>
              <w:t xml:space="preserve">or amber </w:t>
            </w:r>
            <w:r w:rsidRPr="003C35F1">
              <w:rPr>
                <w:rFonts w:cs="Arial"/>
              </w:rPr>
              <w:t xml:space="preserve">rating, the risk identified by the metric’s red </w:t>
            </w:r>
            <w:r>
              <w:rPr>
                <w:rFonts w:cs="Arial"/>
              </w:rPr>
              <w:t xml:space="preserve">or amber </w:t>
            </w:r>
            <w:r w:rsidRPr="003C35F1">
              <w:rPr>
                <w:rFonts w:cs="Arial"/>
              </w:rPr>
              <w:t>rating is mitigated and, therefore, a different risk classification is more appropriate.</w:t>
            </w:r>
          </w:p>
          <w:p w14:paraId="13F9D24D" w14:textId="77777777" w:rsidR="00B570C4" w:rsidRDefault="00B570C4" w:rsidP="009F39EC">
            <w:pPr>
              <w:widowControl/>
              <w:overflowPunct/>
              <w:autoSpaceDE/>
              <w:autoSpaceDN/>
              <w:adjustRightInd/>
              <w:spacing w:before="120" w:after="120"/>
              <w:ind w:left="29"/>
              <w:textAlignment w:val="auto"/>
              <w:rPr>
                <w:rFonts w:cs="Arial"/>
              </w:rPr>
            </w:pPr>
            <w:r w:rsidRPr="00680095">
              <w:rPr>
                <w:rFonts w:cs="Arial"/>
              </w:rPr>
              <w:t xml:space="preserve">The decision to pass a Tenderer with one or more red </w:t>
            </w:r>
            <w:r>
              <w:rPr>
                <w:rFonts w:cs="Arial"/>
              </w:rPr>
              <w:t>or amber</w:t>
            </w:r>
            <w:r w:rsidRPr="00680095">
              <w:rPr>
                <w:rFonts w:cs="Arial"/>
              </w:rPr>
              <w:t xml:space="preserve"> metrics will be at the Department’s discretion. The exercise of the Department’s discretion will be based on the strength of the mitigation provided within the financial information in the FVRAT and the content of the associated supporting statement(s).</w:t>
            </w:r>
          </w:p>
          <w:p w14:paraId="72057E14" w14:textId="77777777" w:rsidR="00B570C4" w:rsidRPr="00680095" w:rsidRDefault="00B570C4" w:rsidP="009F39EC">
            <w:pPr>
              <w:pStyle w:val="DeptBullets"/>
              <w:numPr>
                <w:ilvl w:val="0"/>
                <w:numId w:val="0"/>
              </w:numPr>
              <w:rPr>
                <w:rFonts w:cs="Arial"/>
                <w:sz w:val="22"/>
                <w:szCs w:val="22"/>
              </w:rPr>
            </w:pPr>
            <w:r w:rsidRPr="006E1ACF">
              <w:rPr>
                <w:sz w:val="22"/>
                <w:szCs w:val="22"/>
              </w:rPr>
              <w:t>The Department may, at its own discretion, seek to place additional obligations on the Tenderer in response to the mitigations proposed by the Tenderer.</w:t>
            </w:r>
          </w:p>
        </w:tc>
      </w:tr>
      <w:tr w:rsidR="00B570C4" w:rsidRPr="00527DDF" w14:paraId="4DA36F5F" w14:textId="77777777" w:rsidTr="009F39EC">
        <w:tc>
          <w:tcPr>
            <w:tcW w:w="8788" w:type="dxa"/>
            <w:shd w:val="clear" w:color="auto" w:fill="B4C6E7" w:themeFill="accent1" w:themeFillTint="66"/>
          </w:tcPr>
          <w:p w14:paraId="669718E8" w14:textId="77777777" w:rsidR="00B570C4" w:rsidRPr="00680095" w:rsidRDefault="00B570C4" w:rsidP="009F39EC">
            <w:pPr>
              <w:spacing w:before="120" w:after="120"/>
              <w:rPr>
                <w:rFonts w:cs="Arial"/>
                <w:b/>
              </w:rPr>
            </w:pPr>
            <w:r w:rsidRPr="00680095">
              <w:rPr>
                <w:rFonts w:cs="Arial"/>
                <w:b/>
              </w:rPr>
              <w:lastRenderedPageBreak/>
              <w:t>Guidance for supporting statements</w:t>
            </w:r>
          </w:p>
        </w:tc>
      </w:tr>
      <w:tr w:rsidR="00B570C4" w:rsidRPr="00527DDF" w:rsidDel="007027C0" w14:paraId="7E9F738C" w14:textId="77777777" w:rsidTr="009F39EC">
        <w:tc>
          <w:tcPr>
            <w:tcW w:w="8788" w:type="dxa"/>
            <w:tcBorders>
              <w:bottom w:val="single" w:sz="4" w:space="0" w:color="auto"/>
            </w:tcBorders>
          </w:tcPr>
          <w:p w14:paraId="11F4695B" w14:textId="49149AF8" w:rsidR="00B570C4" w:rsidRPr="00680095" w:rsidRDefault="00B570C4" w:rsidP="009F39EC">
            <w:pPr>
              <w:spacing w:before="120" w:after="120"/>
              <w:rPr>
                <w:rFonts w:cs="Arial"/>
              </w:rPr>
            </w:pPr>
            <w:r w:rsidRPr="00680095">
              <w:rPr>
                <w:rFonts w:cs="Arial"/>
              </w:rPr>
              <w:t xml:space="preserve">The Department has provided a non-exhaustive list of examples that Tenderers can provide in their supporting statements for the Department’s consideration. The Department’s assessment will focus on the </w:t>
            </w:r>
            <w:r>
              <w:rPr>
                <w:rFonts w:cs="Arial"/>
              </w:rPr>
              <w:t xml:space="preserve">three </w:t>
            </w:r>
            <w:r w:rsidRPr="00680095">
              <w:rPr>
                <w:rFonts w:cs="Arial"/>
              </w:rPr>
              <w:t>ratios identified above</w:t>
            </w:r>
            <w:r>
              <w:rPr>
                <w:rFonts w:cs="Arial"/>
              </w:rPr>
              <w:t xml:space="preserve">. </w:t>
            </w:r>
            <w:r w:rsidRPr="00680095">
              <w:rPr>
                <w:rFonts w:cs="Arial"/>
              </w:rPr>
              <w:t xml:space="preserve"> </w:t>
            </w:r>
          </w:p>
          <w:p w14:paraId="687A735D" w14:textId="77777777" w:rsidR="00B570C4" w:rsidRPr="00680095" w:rsidRDefault="00B570C4" w:rsidP="009F39EC">
            <w:pPr>
              <w:spacing w:before="120" w:after="120"/>
              <w:rPr>
                <w:rFonts w:cs="Arial"/>
              </w:rPr>
            </w:pPr>
            <w:r w:rsidRPr="00680095">
              <w:rPr>
                <w:rFonts w:cs="Arial"/>
              </w:rPr>
              <w:t>The Department may, as necessary, utilise the other ratios within the FVRAT and associated examples to further assess Tenderers rated ‘red’</w:t>
            </w:r>
            <w:r>
              <w:rPr>
                <w:rFonts w:cs="Arial"/>
              </w:rPr>
              <w:t xml:space="preserve"> or ‘amber’</w:t>
            </w:r>
            <w:r w:rsidRPr="00680095">
              <w:rPr>
                <w:rFonts w:cs="Arial"/>
              </w:rPr>
              <w:t>.</w:t>
            </w:r>
          </w:p>
          <w:p w14:paraId="2F6F9A5C" w14:textId="3689F0D7" w:rsidR="00B570C4" w:rsidRPr="008D307B" w:rsidRDefault="00B570C4" w:rsidP="009F39EC">
            <w:pPr>
              <w:spacing w:before="120" w:after="120"/>
            </w:pPr>
            <w:r>
              <w:rPr>
                <w:rFonts w:cs="Arial"/>
              </w:rPr>
              <w:t>Example supporting statements for t</w:t>
            </w:r>
            <w:r w:rsidRPr="00680095">
              <w:rPr>
                <w:rFonts w:cs="Arial"/>
              </w:rPr>
              <w:t xml:space="preserve">he </w:t>
            </w:r>
            <w:r>
              <w:rPr>
                <w:rFonts w:cs="Arial"/>
              </w:rPr>
              <w:t xml:space="preserve">three </w:t>
            </w:r>
            <w:r>
              <w:t>noted above that the Department will focus on include:</w:t>
            </w:r>
          </w:p>
          <w:p w14:paraId="6781872C" w14:textId="77777777" w:rsidR="00B570C4" w:rsidRPr="00680095" w:rsidRDefault="00B570C4" w:rsidP="00B570C4">
            <w:pPr>
              <w:widowControl/>
              <w:numPr>
                <w:ilvl w:val="0"/>
                <w:numId w:val="18"/>
              </w:numPr>
              <w:overflowPunct/>
              <w:autoSpaceDE/>
              <w:autoSpaceDN/>
              <w:adjustRightInd/>
              <w:spacing w:before="60" w:after="60"/>
              <w:textAlignment w:val="auto"/>
              <w:rPr>
                <w:rFonts w:cs="Arial"/>
              </w:rPr>
            </w:pPr>
            <w:r w:rsidRPr="00680095">
              <w:rPr>
                <w:rFonts w:cs="Arial"/>
                <w:b/>
              </w:rPr>
              <w:t>Turnover Ratio</w:t>
            </w:r>
            <w:r w:rsidRPr="00680095">
              <w:rPr>
                <w:rFonts w:cs="Arial"/>
              </w:rPr>
              <w:t xml:space="preserve"> = Tenderer Annual Revenue / Expected Annual Contract Value</w:t>
            </w:r>
          </w:p>
          <w:p w14:paraId="6F2B9553" w14:textId="77777777" w:rsidR="00B570C4" w:rsidRPr="00680095" w:rsidRDefault="00B570C4" w:rsidP="00B570C4">
            <w:pPr>
              <w:pStyle w:val="ListParagraph"/>
              <w:widowControl/>
              <w:numPr>
                <w:ilvl w:val="1"/>
                <w:numId w:val="18"/>
              </w:numPr>
              <w:overflowPunct/>
              <w:autoSpaceDE/>
              <w:autoSpaceDN/>
              <w:adjustRightInd/>
              <w:spacing w:before="60" w:after="60"/>
              <w:textAlignment w:val="auto"/>
              <w:rPr>
                <w:rFonts w:cs="Arial"/>
                <w:szCs w:val="22"/>
              </w:rPr>
            </w:pPr>
            <w:r w:rsidRPr="00680095">
              <w:rPr>
                <w:rFonts w:cs="Arial"/>
                <w:szCs w:val="22"/>
              </w:rPr>
              <w:t>Extension of the test to the Tenderer’s wider Group where the Tenderer</w:t>
            </w:r>
            <w:r w:rsidRPr="00680095" w:rsidDel="0087302C">
              <w:rPr>
                <w:rFonts w:cs="Arial"/>
                <w:szCs w:val="22"/>
              </w:rPr>
              <w:t xml:space="preserve"> </w:t>
            </w:r>
            <w:r w:rsidRPr="00680095">
              <w:rPr>
                <w:rFonts w:cs="Arial"/>
                <w:szCs w:val="22"/>
              </w:rPr>
              <w:t>is part of a Group, and the Tenderer</w:t>
            </w:r>
            <w:r w:rsidRPr="00680095" w:rsidDel="0087302C">
              <w:rPr>
                <w:rFonts w:cs="Arial"/>
                <w:szCs w:val="22"/>
              </w:rPr>
              <w:t xml:space="preserve"> </w:t>
            </w:r>
            <w:r w:rsidRPr="00680095">
              <w:rPr>
                <w:rFonts w:cs="Arial"/>
                <w:szCs w:val="22"/>
              </w:rPr>
              <w:t>is supported by a parent company guarantee.</w:t>
            </w:r>
          </w:p>
          <w:p w14:paraId="567F97DD" w14:textId="7A291D7F" w:rsidR="00B570C4" w:rsidRPr="008D307B" w:rsidRDefault="00B570C4" w:rsidP="008D307B">
            <w:pPr>
              <w:pStyle w:val="ListParagraph"/>
              <w:widowControl/>
              <w:numPr>
                <w:ilvl w:val="1"/>
                <w:numId w:val="18"/>
              </w:numPr>
              <w:overflowPunct/>
              <w:autoSpaceDE/>
              <w:autoSpaceDN/>
              <w:adjustRightInd/>
              <w:spacing w:before="60" w:after="60"/>
              <w:textAlignment w:val="auto"/>
              <w:rPr>
                <w:rFonts w:cs="Arial"/>
                <w:szCs w:val="22"/>
              </w:rPr>
            </w:pPr>
            <w:r w:rsidRPr="00680095">
              <w:rPr>
                <w:rFonts w:cs="Arial"/>
                <w:szCs w:val="22"/>
              </w:rPr>
              <w:t>Inclusion of new contracts won by the Tenderer</w:t>
            </w:r>
            <w:r w:rsidRPr="00680095" w:rsidDel="0087302C">
              <w:rPr>
                <w:rFonts w:cs="Arial"/>
                <w:szCs w:val="22"/>
              </w:rPr>
              <w:t xml:space="preserve"> </w:t>
            </w:r>
            <w:r w:rsidRPr="00680095">
              <w:rPr>
                <w:rFonts w:cs="Arial"/>
                <w:szCs w:val="22"/>
              </w:rPr>
              <w:t>since the publication of its financial results or the full impact of which is not fully reflected in the accounts used for the assessment.</w:t>
            </w:r>
          </w:p>
          <w:p w14:paraId="13AA7F63" w14:textId="7B6D0D83" w:rsidR="00B570C4" w:rsidRPr="00680095" w:rsidRDefault="00B570C4" w:rsidP="008D307B">
            <w:pPr>
              <w:spacing w:before="60" w:after="60"/>
              <w:ind w:left="596"/>
              <w:rPr>
                <w:rFonts w:cs="Arial"/>
              </w:rPr>
            </w:pPr>
            <w:r w:rsidRPr="00680095">
              <w:rPr>
                <w:rFonts w:cs="Arial"/>
              </w:rPr>
              <w:t xml:space="preserve">For members in a Group of Economic Operators and/or any Sub-Contractors in each case assigned responsibility to deliver services worth </w:t>
            </w:r>
            <w:r w:rsidRPr="00AE041A">
              <w:rPr>
                <w:rFonts w:cs="Arial"/>
              </w:rPr>
              <w:t>20%</w:t>
            </w:r>
            <w:r w:rsidRPr="00680095">
              <w:rPr>
                <w:rFonts w:cs="Arial"/>
              </w:rPr>
              <w:t xml:space="preserve"> or more of the total Contract value, the turnover ratio will be calculated using the estimated year 1 Contract value assigned to those Sub-Contractors / economic operators and their own respective turnovers.</w:t>
            </w:r>
          </w:p>
          <w:p w14:paraId="0EE5A8D9" w14:textId="77777777" w:rsidR="00B570C4" w:rsidRPr="00680095" w:rsidRDefault="00B570C4" w:rsidP="00B570C4">
            <w:pPr>
              <w:widowControl/>
              <w:numPr>
                <w:ilvl w:val="0"/>
                <w:numId w:val="18"/>
              </w:numPr>
              <w:overflowPunct/>
              <w:autoSpaceDE/>
              <w:autoSpaceDN/>
              <w:adjustRightInd/>
              <w:spacing w:before="120" w:after="120"/>
              <w:textAlignment w:val="auto"/>
              <w:rPr>
                <w:rFonts w:cs="Arial"/>
              </w:rPr>
            </w:pPr>
            <w:r w:rsidRPr="00680095">
              <w:rPr>
                <w:rFonts w:cs="Arial"/>
                <w:b/>
              </w:rPr>
              <w:t>Operating margin =</w:t>
            </w:r>
            <w:r w:rsidRPr="00680095">
              <w:rPr>
                <w:rFonts w:cs="Arial"/>
              </w:rPr>
              <w:t xml:space="preserve"> Operating Profit / Revenue</w:t>
            </w:r>
          </w:p>
          <w:p w14:paraId="1B8B42EF" w14:textId="77777777" w:rsidR="00B570C4" w:rsidRPr="00680095" w:rsidRDefault="00B570C4" w:rsidP="00B570C4">
            <w:pPr>
              <w:widowControl/>
              <w:numPr>
                <w:ilvl w:val="1"/>
                <w:numId w:val="18"/>
              </w:numPr>
              <w:overflowPunct/>
              <w:autoSpaceDE/>
              <w:autoSpaceDN/>
              <w:adjustRightInd/>
              <w:spacing w:before="120" w:after="120"/>
              <w:textAlignment w:val="auto"/>
              <w:rPr>
                <w:rFonts w:cs="Arial"/>
              </w:rPr>
            </w:pPr>
            <w:r w:rsidRPr="00680095">
              <w:rPr>
                <w:rFonts w:cs="Arial"/>
              </w:rPr>
              <w:t xml:space="preserve">Adjustment for any one-off costs or expenses that unduly affected the operating margin for the period(s) under consideration and are unlikely to be repeated to the same extent in future </w:t>
            </w:r>
            <w:proofErr w:type="gramStart"/>
            <w:r w:rsidRPr="00680095">
              <w:rPr>
                <w:rFonts w:cs="Arial"/>
              </w:rPr>
              <w:t>years;</w:t>
            </w:r>
            <w:proofErr w:type="gramEnd"/>
          </w:p>
          <w:p w14:paraId="489383D8" w14:textId="77777777" w:rsidR="00B570C4" w:rsidRPr="00680095" w:rsidRDefault="00B570C4" w:rsidP="00B570C4">
            <w:pPr>
              <w:widowControl/>
              <w:numPr>
                <w:ilvl w:val="1"/>
                <w:numId w:val="18"/>
              </w:numPr>
              <w:overflowPunct/>
              <w:autoSpaceDE/>
              <w:autoSpaceDN/>
              <w:adjustRightInd/>
              <w:spacing w:before="120" w:after="120"/>
              <w:textAlignment w:val="auto"/>
              <w:rPr>
                <w:rFonts w:cs="Arial"/>
              </w:rPr>
            </w:pPr>
            <w:r w:rsidRPr="00680095">
              <w:rPr>
                <w:rFonts w:cs="Arial"/>
              </w:rPr>
              <w:t>Adjustment for profitable new business won or loss-making business closed since the publication of its financial results or the full impact of which is not fully reflected in the financial statements used for the assessment; or</w:t>
            </w:r>
          </w:p>
          <w:p w14:paraId="52AF2C3D" w14:textId="4E458F0F" w:rsidR="00B570C4" w:rsidRPr="008D307B" w:rsidRDefault="00B570C4" w:rsidP="009F39EC">
            <w:pPr>
              <w:widowControl/>
              <w:numPr>
                <w:ilvl w:val="1"/>
                <w:numId w:val="18"/>
              </w:numPr>
              <w:overflowPunct/>
              <w:autoSpaceDE/>
              <w:autoSpaceDN/>
              <w:adjustRightInd/>
              <w:spacing w:before="120" w:after="120"/>
              <w:textAlignment w:val="auto"/>
              <w:rPr>
                <w:rFonts w:cs="Arial"/>
              </w:rPr>
            </w:pPr>
            <w:r w:rsidRPr="00680095">
              <w:rPr>
                <w:rFonts w:cs="Arial"/>
              </w:rPr>
              <w:lastRenderedPageBreak/>
              <w:t>Recognition that the operating profit margin may not be an appropriate indicator of sustainability where, for example, the Potential Provider is a charity or other non-profitmaking organisation with a mission to subsidise provision of Services.</w:t>
            </w:r>
          </w:p>
          <w:p w14:paraId="25410A1C" w14:textId="77777777" w:rsidR="00B570C4" w:rsidRPr="00680095" w:rsidRDefault="00B570C4" w:rsidP="00B570C4">
            <w:pPr>
              <w:widowControl/>
              <w:numPr>
                <w:ilvl w:val="0"/>
                <w:numId w:val="18"/>
              </w:numPr>
              <w:overflowPunct/>
              <w:autoSpaceDE/>
              <w:autoSpaceDN/>
              <w:adjustRightInd/>
              <w:spacing w:before="120" w:after="120"/>
              <w:textAlignment w:val="auto"/>
              <w:rPr>
                <w:rFonts w:cs="Arial"/>
                <w:b/>
              </w:rPr>
            </w:pPr>
            <w:r w:rsidRPr="00680095">
              <w:rPr>
                <w:rFonts w:cs="Arial"/>
                <w:b/>
              </w:rPr>
              <w:t>Acid Ratio = (Current Assets – Inventories)/ Current Liabilities</w:t>
            </w:r>
          </w:p>
          <w:p w14:paraId="4B2DA7DE" w14:textId="77777777" w:rsidR="00B570C4" w:rsidRPr="00680095" w:rsidRDefault="00B570C4" w:rsidP="00B570C4">
            <w:pPr>
              <w:pStyle w:val="ListParagraph"/>
              <w:widowControl/>
              <w:numPr>
                <w:ilvl w:val="1"/>
                <w:numId w:val="18"/>
              </w:numPr>
              <w:overflowPunct/>
              <w:autoSpaceDE/>
              <w:autoSpaceDN/>
              <w:adjustRightInd/>
              <w:spacing w:before="120" w:after="120"/>
              <w:textAlignment w:val="auto"/>
              <w:rPr>
                <w:rFonts w:cs="Arial"/>
                <w:szCs w:val="22"/>
              </w:rPr>
            </w:pPr>
            <w:r w:rsidRPr="00680095">
              <w:rPr>
                <w:rFonts w:cs="Arial"/>
                <w:szCs w:val="22"/>
              </w:rPr>
              <w:t>A Tenderer’s ability to raise cash through new borrowings, equity issuance, the sale of an asset or the use of parent company resources where the Tenderer</w:t>
            </w:r>
            <w:r w:rsidRPr="00680095" w:rsidDel="0087302C">
              <w:rPr>
                <w:rFonts w:cs="Arial"/>
                <w:szCs w:val="22"/>
              </w:rPr>
              <w:t xml:space="preserve"> </w:t>
            </w:r>
            <w:r w:rsidRPr="00680095">
              <w:rPr>
                <w:rFonts w:cs="Arial"/>
                <w:szCs w:val="22"/>
              </w:rPr>
              <w:t>is a member of a wider Group; or</w:t>
            </w:r>
          </w:p>
          <w:p w14:paraId="318DC55E" w14:textId="77777777" w:rsidR="00B570C4" w:rsidRPr="00680095" w:rsidRDefault="00B570C4" w:rsidP="00B570C4">
            <w:pPr>
              <w:widowControl/>
              <w:numPr>
                <w:ilvl w:val="1"/>
                <w:numId w:val="18"/>
              </w:numPr>
              <w:overflowPunct/>
              <w:autoSpaceDE/>
              <w:autoSpaceDN/>
              <w:adjustRightInd/>
              <w:spacing w:before="120" w:after="120"/>
              <w:textAlignment w:val="auto"/>
              <w:rPr>
                <w:rFonts w:cs="Arial"/>
              </w:rPr>
            </w:pPr>
            <w:r w:rsidRPr="00680095">
              <w:rPr>
                <w:rFonts w:cs="Arial"/>
              </w:rPr>
              <w:t>A Tenderer’s stock turn, i.e., the speed with which it can sell its inventory to raise cash; or</w:t>
            </w:r>
          </w:p>
          <w:p w14:paraId="000B4909" w14:textId="79A2FDBA" w:rsidR="00B570C4" w:rsidRPr="008D307B" w:rsidRDefault="00B570C4" w:rsidP="008D307B">
            <w:pPr>
              <w:widowControl/>
              <w:numPr>
                <w:ilvl w:val="1"/>
                <w:numId w:val="18"/>
              </w:numPr>
              <w:overflowPunct/>
              <w:autoSpaceDE/>
              <w:autoSpaceDN/>
              <w:adjustRightInd/>
              <w:spacing w:before="120" w:after="120"/>
              <w:textAlignment w:val="auto"/>
              <w:rPr>
                <w:rFonts w:cs="Arial"/>
              </w:rPr>
            </w:pPr>
            <w:r w:rsidRPr="00680095">
              <w:rPr>
                <w:rFonts w:cs="Arial"/>
              </w:rPr>
              <w:t>The nature of the Tenderer’s short-term liabilities which may include creditors and accruals not immediately due for settlement.</w:t>
            </w:r>
          </w:p>
          <w:p w14:paraId="4BFD97E4" w14:textId="77777777" w:rsidR="00B570C4" w:rsidRPr="00680095" w:rsidRDefault="00B570C4" w:rsidP="00B570C4">
            <w:pPr>
              <w:widowControl/>
              <w:numPr>
                <w:ilvl w:val="0"/>
                <w:numId w:val="18"/>
              </w:numPr>
              <w:overflowPunct/>
              <w:autoSpaceDE/>
              <w:autoSpaceDN/>
              <w:adjustRightInd/>
              <w:spacing w:before="120" w:after="120"/>
              <w:textAlignment w:val="auto"/>
              <w:rPr>
                <w:rFonts w:cs="Arial"/>
                <w:b/>
              </w:rPr>
            </w:pPr>
            <w:r w:rsidRPr="00680095">
              <w:rPr>
                <w:rFonts w:cs="Arial"/>
                <w:b/>
              </w:rPr>
              <w:t>Net Debt to EBITDA Ratio = Net Debt / EBITDA</w:t>
            </w:r>
            <w:r>
              <w:rPr>
                <w:rFonts w:cs="Arial"/>
                <w:b/>
              </w:rPr>
              <w:t xml:space="preserve"> </w:t>
            </w:r>
          </w:p>
          <w:p w14:paraId="5AB8D374" w14:textId="77777777" w:rsidR="00B570C4" w:rsidRPr="00680095" w:rsidRDefault="00B570C4" w:rsidP="00B570C4">
            <w:pPr>
              <w:widowControl/>
              <w:numPr>
                <w:ilvl w:val="1"/>
                <w:numId w:val="18"/>
              </w:numPr>
              <w:overflowPunct/>
              <w:autoSpaceDE/>
              <w:autoSpaceDN/>
              <w:adjustRightInd/>
              <w:spacing w:before="120" w:after="120"/>
              <w:textAlignment w:val="auto"/>
              <w:rPr>
                <w:rFonts w:cs="Arial"/>
              </w:rPr>
            </w:pPr>
            <w:r w:rsidRPr="00680095">
              <w:rPr>
                <w:rFonts w:cs="Arial"/>
              </w:rPr>
              <w:t>Adjustment for any one-off costs that unduly affected EBITDA for the year under consideration and are unlikely to be repeated to the same extent in future years; or</w:t>
            </w:r>
          </w:p>
          <w:p w14:paraId="7F94F782" w14:textId="77777777" w:rsidR="00B570C4" w:rsidRPr="00680095" w:rsidRDefault="00B570C4" w:rsidP="00B570C4">
            <w:pPr>
              <w:widowControl/>
              <w:numPr>
                <w:ilvl w:val="1"/>
                <w:numId w:val="18"/>
              </w:numPr>
              <w:overflowPunct/>
              <w:autoSpaceDE/>
              <w:autoSpaceDN/>
              <w:adjustRightInd/>
              <w:spacing w:before="120" w:after="120"/>
              <w:textAlignment w:val="auto"/>
              <w:rPr>
                <w:rFonts w:cs="Arial"/>
              </w:rPr>
            </w:pPr>
            <w:r w:rsidRPr="00680095">
              <w:rPr>
                <w:rFonts w:cs="Arial"/>
              </w:rPr>
              <w:t>Adjustment for profitable new business won or loss-making business closed since the publication of its financial results or the full impact of which is not fully reflected in the financial statements used for the assessment; or</w:t>
            </w:r>
          </w:p>
          <w:p w14:paraId="10E8256C" w14:textId="77777777" w:rsidR="00B570C4" w:rsidRPr="00680095" w:rsidRDefault="00B570C4" w:rsidP="00B570C4">
            <w:pPr>
              <w:widowControl/>
              <w:numPr>
                <w:ilvl w:val="1"/>
                <w:numId w:val="18"/>
              </w:numPr>
              <w:overflowPunct/>
              <w:autoSpaceDE/>
              <w:autoSpaceDN/>
              <w:adjustRightInd/>
              <w:spacing w:before="120" w:after="120"/>
              <w:textAlignment w:val="auto"/>
              <w:rPr>
                <w:rFonts w:cs="Arial"/>
              </w:rPr>
            </w:pPr>
            <w:r w:rsidRPr="00680095">
              <w:rPr>
                <w:rFonts w:cs="Arial"/>
              </w:rPr>
              <w:t xml:space="preserve">A Tenderer’s ability or plans to repay debt from sources other than the generation of cash flow from operations, for example through the sale of an asset or business currently generating limited cash flow or </w:t>
            </w:r>
            <w:proofErr w:type="gramStart"/>
            <w:r w:rsidRPr="00680095">
              <w:rPr>
                <w:rFonts w:cs="Arial"/>
              </w:rPr>
              <w:t>through the use of</w:t>
            </w:r>
            <w:proofErr w:type="gramEnd"/>
            <w:r w:rsidRPr="00680095">
              <w:rPr>
                <w:rFonts w:cs="Arial"/>
              </w:rPr>
              <w:t xml:space="preserve"> parent company resources where the Tenderer is a member of a wider Group; or</w:t>
            </w:r>
          </w:p>
          <w:p w14:paraId="34F068FE" w14:textId="77777777" w:rsidR="00B570C4" w:rsidRPr="00680095" w:rsidRDefault="00B570C4" w:rsidP="00B570C4">
            <w:pPr>
              <w:widowControl/>
              <w:numPr>
                <w:ilvl w:val="1"/>
                <w:numId w:val="18"/>
              </w:numPr>
              <w:overflowPunct/>
              <w:autoSpaceDE/>
              <w:autoSpaceDN/>
              <w:adjustRightInd/>
              <w:spacing w:before="120" w:after="120"/>
              <w:textAlignment w:val="auto"/>
              <w:rPr>
                <w:rFonts w:cs="Arial"/>
              </w:rPr>
            </w:pPr>
            <w:r w:rsidRPr="00680095">
              <w:rPr>
                <w:rFonts w:cs="Arial"/>
              </w:rPr>
              <w:t>Adjustment for elements of debt or deferred consideration which are only due for repayment in the long term (for example beyond the maturity of the Framework Agreement being procured) or debt which is held with other companies in the same Group which is not likely to be required to be repaid; or</w:t>
            </w:r>
          </w:p>
          <w:p w14:paraId="2D3B1DB9" w14:textId="3A6465C0" w:rsidR="00B570C4" w:rsidRPr="008D307B" w:rsidRDefault="00B570C4" w:rsidP="009F39EC">
            <w:pPr>
              <w:widowControl/>
              <w:numPr>
                <w:ilvl w:val="1"/>
                <w:numId w:val="18"/>
              </w:numPr>
              <w:overflowPunct/>
              <w:autoSpaceDE/>
              <w:autoSpaceDN/>
              <w:adjustRightInd/>
              <w:spacing w:before="120" w:after="120"/>
              <w:textAlignment w:val="auto"/>
              <w:rPr>
                <w:rFonts w:cs="Arial"/>
              </w:rPr>
            </w:pPr>
            <w:r w:rsidRPr="00680095">
              <w:rPr>
                <w:rFonts w:cs="Arial"/>
              </w:rPr>
              <w:t>Adjustment for contingent deferred consideration to the extent that the liability is unlikely to crystallise in practice.</w:t>
            </w:r>
          </w:p>
          <w:p w14:paraId="4665CD14" w14:textId="3EE850C6" w:rsidR="00B570C4" w:rsidRPr="00680095" w:rsidRDefault="00B570C4" w:rsidP="008D307B">
            <w:pPr>
              <w:widowControl/>
              <w:overflowPunct/>
              <w:autoSpaceDE/>
              <w:autoSpaceDN/>
              <w:adjustRightInd/>
              <w:spacing w:before="120" w:after="120"/>
              <w:textAlignment w:val="auto"/>
              <w:rPr>
                <w:rFonts w:cs="Arial"/>
              </w:rPr>
            </w:pPr>
            <w:r>
              <w:t>Example supporting statements for any other red metrics, i</w:t>
            </w:r>
            <w:r w:rsidRPr="00582591">
              <w:t>f applicable,</w:t>
            </w:r>
            <w:r>
              <w:t xml:space="preserve"> are as follows:</w:t>
            </w:r>
          </w:p>
          <w:p w14:paraId="4A7955ED" w14:textId="77777777" w:rsidR="00B570C4" w:rsidRPr="00680095" w:rsidRDefault="00B570C4" w:rsidP="00B570C4">
            <w:pPr>
              <w:widowControl/>
              <w:numPr>
                <w:ilvl w:val="0"/>
                <w:numId w:val="18"/>
              </w:numPr>
              <w:overflowPunct/>
              <w:autoSpaceDE/>
              <w:autoSpaceDN/>
              <w:adjustRightInd/>
              <w:spacing w:before="120" w:after="120"/>
              <w:textAlignment w:val="auto"/>
              <w:rPr>
                <w:rFonts w:cs="Arial"/>
                <w:b/>
              </w:rPr>
            </w:pPr>
            <w:r w:rsidRPr="00680095">
              <w:rPr>
                <w:rFonts w:cs="Arial"/>
                <w:b/>
              </w:rPr>
              <w:t>Net Debt + Net Pension Deficit to EBITDA Ratio = (Net Debt + Net Pension Deficit) / EBITDA</w:t>
            </w:r>
          </w:p>
          <w:p w14:paraId="2BE240E3" w14:textId="77777777" w:rsidR="00B570C4" w:rsidRPr="00680095" w:rsidRDefault="00B570C4" w:rsidP="00B570C4">
            <w:pPr>
              <w:widowControl/>
              <w:numPr>
                <w:ilvl w:val="1"/>
                <w:numId w:val="18"/>
              </w:numPr>
              <w:overflowPunct/>
              <w:autoSpaceDE/>
              <w:autoSpaceDN/>
              <w:adjustRightInd/>
              <w:spacing w:before="120" w:after="120"/>
              <w:textAlignment w:val="auto"/>
              <w:rPr>
                <w:rFonts w:cs="Arial"/>
              </w:rPr>
            </w:pPr>
            <w:r w:rsidRPr="00680095">
              <w:rPr>
                <w:rFonts w:cs="Arial"/>
              </w:rPr>
              <w:t>Adjustment for any one-off costs that unduly affected EBITDA for the year under consideration and are unlikely to be repeated to the same extent in future years; or</w:t>
            </w:r>
          </w:p>
          <w:p w14:paraId="21E00B80" w14:textId="77777777" w:rsidR="00B570C4" w:rsidRPr="00680095" w:rsidRDefault="00B570C4" w:rsidP="00B570C4">
            <w:pPr>
              <w:widowControl/>
              <w:numPr>
                <w:ilvl w:val="1"/>
                <w:numId w:val="18"/>
              </w:numPr>
              <w:overflowPunct/>
              <w:autoSpaceDE/>
              <w:autoSpaceDN/>
              <w:adjustRightInd/>
              <w:spacing w:before="120" w:after="120"/>
              <w:textAlignment w:val="auto"/>
              <w:rPr>
                <w:rFonts w:cs="Arial"/>
              </w:rPr>
            </w:pPr>
            <w:r w:rsidRPr="00680095">
              <w:rPr>
                <w:rFonts w:cs="Arial"/>
              </w:rPr>
              <w:t>Adjustment for profitable new business won or loss-making business closed since the publication of its financial results or the full impact of which is not fully reflected in the financial statements used for the assessment; or</w:t>
            </w:r>
          </w:p>
          <w:p w14:paraId="2B25E878" w14:textId="77777777" w:rsidR="00B570C4" w:rsidRPr="00680095" w:rsidRDefault="00B570C4" w:rsidP="00B570C4">
            <w:pPr>
              <w:widowControl/>
              <w:numPr>
                <w:ilvl w:val="1"/>
                <w:numId w:val="18"/>
              </w:numPr>
              <w:overflowPunct/>
              <w:autoSpaceDE/>
              <w:autoSpaceDN/>
              <w:adjustRightInd/>
              <w:spacing w:before="120" w:after="120"/>
              <w:textAlignment w:val="auto"/>
              <w:rPr>
                <w:rFonts w:cs="Arial"/>
              </w:rPr>
            </w:pPr>
            <w:r w:rsidRPr="00680095">
              <w:rPr>
                <w:rFonts w:cs="Arial"/>
              </w:rPr>
              <w:lastRenderedPageBreak/>
              <w:t xml:space="preserve">A Tenderer’s ability or plans to repay debt from sources other than the generation of cash flow from operations, for example through the sale of an asset or business currently generating limited cash flow or </w:t>
            </w:r>
            <w:proofErr w:type="gramStart"/>
            <w:r w:rsidRPr="00680095">
              <w:rPr>
                <w:rFonts w:cs="Arial"/>
              </w:rPr>
              <w:t>through the use of</w:t>
            </w:r>
            <w:proofErr w:type="gramEnd"/>
            <w:r w:rsidRPr="00680095">
              <w:rPr>
                <w:rFonts w:cs="Arial"/>
              </w:rPr>
              <w:t xml:space="preserve"> parent company resources where the Tenderer</w:t>
            </w:r>
            <w:r w:rsidRPr="00680095" w:rsidDel="0087302C">
              <w:rPr>
                <w:rFonts w:cs="Arial"/>
              </w:rPr>
              <w:t xml:space="preserve"> </w:t>
            </w:r>
            <w:r w:rsidRPr="00680095">
              <w:rPr>
                <w:rFonts w:cs="Arial"/>
              </w:rPr>
              <w:t>is a member of a wider Group; or</w:t>
            </w:r>
          </w:p>
          <w:p w14:paraId="68541B8F" w14:textId="77777777" w:rsidR="00B570C4" w:rsidRPr="00680095" w:rsidRDefault="00B570C4" w:rsidP="00B570C4">
            <w:pPr>
              <w:widowControl/>
              <w:numPr>
                <w:ilvl w:val="1"/>
                <w:numId w:val="18"/>
              </w:numPr>
              <w:overflowPunct/>
              <w:autoSpaceDE/>
              <w:autoSpaceDN/>
              <w:adjustRightInd/>
              <w:spacing w:before="120" w:after="120"/>
              <w:textAlignment w:val="auto"/>
              <w:rPr>
                <w:rFonts w:cs="Arial"/>
              </w:rPr>
            </w:pPr>
            <w:r w:rsidRPr="00680095">
              <w:rPr>
                <w:rFonts w:cs="Arial"/>
              </w:rPr>
              <w:t>Adjustment for elements of debt, deferred consideration or pension deficit which are only due for repayment in the long term (for example beyond the maturity of the Contract under procurement) or debt which is held with other companies in the same Group which is not likely to be required to be repaid; or</w:t>
            </w:r>
          </w:p>
          <w:p w14:paraId="7DB2203A" w14:textId="77777777" w:rsidR="00B570C4" w:rsidRPr="00680095" w:rsidRDefault="00B570C4" w:rsidP="00B570C4">
            <w:pPr>
              <w:widowControl/>
              <w:numPr>
                <w:ilvl w:val="1"/>
                <w:numId w:val="18"/>
              </w:numPr>
              <w:overflowPunct/>
              <w:autoSpaceDE/>
              <w:autoSpaceDN/>
              <w:adjustRightInd/>
              <w:spacing w:before="120" w:after="120"/>
              <w:textAlignment w:val="auto"/>
              <w:rPr>
                <w:rFonts w:cs="Arial"/>
              </w:rPr>
            </w:pPr>
            <w:r w:rsidRPr="00680095">
              <w:rPr>
                <w:rFonts w:cs="Arial"/>
              </w:rPr>
              <w:t>Adjustment for contingent deferred consideration to the extent that the liability is unlikely to crystallise in practice; or</w:t>
            </w:r>
          </w:p>
          <w:p w14:paraId="3AD9B1B3" w14:textId="46E9B808" w:rsidR="00B570C4" w:rsidRPr="008D307B" w:rsidRDefault="00B570C4" w:rsidP="008D307B">
            <w:pPr>
              <w:widowControl/>
              <w:numPr>
                <w:ilvl w:val="1"/>
                <w:numId w:val="18"/>
              </w:numPr>
              <w:overflowPunct/>
              <w:autoSpaceDE/>
              <w:autoSpaceDN/>
              <w:adjustRightInd/>
              <w:spacing w:before="120" w:after="120"/>
              <w:textAlignment w:val="auto"/>
              <w:rPr>
                <w:rFonts w:cs="Arial"/>
              </w:rPr>
            </w:pPr>
            <w:r w:rsidRPr="00680095">
              <w:rPr>
                <w:rFonts w:cs="Arial"/>
              </w:rPr>
              <w:t>Where the deficit in the most recent triennial valuation (as adjusted for subsequent deficit recovery payments) is significantly lower than that shown for accounting purposes.</w:t>
            </w:r>
          </w:p>
          <w:p w14:paraId="4C82F718" w14:textId="77777777" w:rsidR="00B570C4" w:rsidRPr="00680095" w:rsidRDefault="00B570C4" w:rsidP="00B570C4">
            <w:pPr>
              <w:widowControl/>
              <w:numPr>
                <w:ilvl w:val="0"/>
                <w:numId w:val="18"/>
              </w:numPr>
              <w:overflowPunct/>
              <w:autoSpaceDE/>
              <w:autoSpaceDN/>
              <w:adjustRightInd/>
              <w:spacing w:before="120" w:after="120"/>
              <w:textAlignment w:val="auto"/>
              <w:rPr>
                <w:rFonts w:cs="Arial"/>
                <w:b/>
              </w:rPr>
            </w:pPr>
            <w:r w:rsidRPr="00680095">
              <w:rPr>
                <w:rFonts w:cs="Arial"/>
                <w:b/>
              </w:rPr>
              <w:t>Net Interest Paid Cover = Earnings Before Interest and Tax / Net Interest Paid</w:t>
            </w:r>
          </w:p>
          <w:p w14:paraId="574E301B" w14:textId="77777777" w:rsidR="00B570C4" w:rsidRPr="00680095" w:rsidRDefault="00B570C4" w:rsidP="00B570C4">
            <w:pPr>
              <w:widowControl/>
              <w:numPr>
                <w:ilvl w:val="1"/>
                <w:numId w:val="18"/>
              </w:numPr>
              <w:overflowPunct/>
              <w:autoSpaceDE/>
              <w:autoSpaceDN/>
              <w:adjustRightInd/>
              <w:spacing w:before="120" w:after="120"/>
              <w:textAlignment w:val="auto"/>
              <w:rPr>
                <w:rFonts w:cs="Arial"/>
              </w:rPr>
            </w:pPr>
            <w:r w:rsidRPr="00680095">
              <w:rPr>
                <w:rFonts w:cs="Arial"/>
              </w:rPr>
              <w:t>Adjustment for any one-off costs that unduly affected EBIT for the year under consideration and are unlikely to be repeated to the same extent in future years; or</w:t>
            </w:r>
          </w:p>
          <w:p w14:paraId="6D985439" w14:textId="77777777" w:rsidR="00B570C4" w:rsidRPr="00680095" w:rsidRDefault="00B570C4" w:rsidP="00B570C4">
            <w:pPr>
              <w:widowControl/>
              <w:numPr>
                <w:ilvl w:val="1"/>
                <w:numId w:val="18"/>
              </w:numPr>
              <w:overflowPunct/>
              <w:autoSpaceDE/>
              <w:autoSpaceDN/>
              <w:adjustRightInd/>
              <w:spacing w:before="120" w:after="120"/>
              <w:textAlignment w:val="auto"/>
              <w:rPr>
                <w:rFonts w:cs="Arial"/>
              </w:rPr>
            </w:pPr>
            <w:r w:rsidRPr="00680095">
              <w:rPr>
                <w:rFonts w:cs="Arial"/>
              </w:rPr>
              <w:t>Adjustment for profitable new business won or loss-making business closed since the publication of its financial results or the full impact of which is not fully reflected in the accounts used for the assessment; or</w:t>
            </w:r>
          </w:p>
          <w:p w14:paraId="4F4B7E5D" w14:textId="676FE887" w:rsidR="00B570C4" w:rsidRPr="008D307B" w:rsidRDefault="00B570C4" w:rsidP="00DE661B">
            <w:pPr>
              <w:widowControl/>
              <w:numPr>
                <w:ilvl w:val="1"/>
                <w:numId w:val="18"/>
              </w:numPr>
              <w:overflowPunct/>
              <w:autoSpaceDE/>
              <w:autoSpaceDN/>
              <w:adjustRightInd/>
              <w:spacing w:before="120" w:after="120"/>
              <w:textAlignment w:val="auto"/>
              <w:rPr>
                <w:rFonts w:cs="Arial"/>
              </w:rPr>
            </w:pPr>
            <w:r w:rsidRPr="00680095">
              <w:rPr>
                <w:rFonts w:cs="Arial"/>
              </w:rPr>
              <w:t xml:space="preserve">A Tenderer’s plans to repay debt, for example through the sale of an asset or business currently generating limited profits or </w:t>
            </w:r>
            <w:proofErr w:type="gramStart"/>
            <w:r w:rsidRPr="00680095">
              <w:rPr>
                <w:rFonts w:cs="Arial"/>
              </w:rPr>
              <w:t>through the use of</w:t>
            </w:r>
            <w:proofErr w:type="gramEnd"/>
            <w:r w:rsidRPr="00680095">
              <w:rPr>
                <w:rFonts w:cs="Arial"/>
              </w:rPr>
              <w:t xml:space="preserve"> parent company resources where the Tenderer</w:t>
            </w:r>
            <w:r w:rsidRPr="00680095" w:rsidDel="0087302C">
              <w:rPr>
                <w:rFonts w:cs="Arial"/>
              </w:rPr>
              <w:t xml:space="preserve"> </w:t>
            </w:r>
            <w:r w:rsidRPr="00680095">
              <w:rPr>
                <w:rFonts w:cs="Arial"/>
              </w:rPr>
              <w:t>is a member of a wider Group.</w:t>
            </w:r>
          </w:p>
          <w:p w14:paraId="1E3B83DD" w14:textId="77777777" w:rsidR="00B570C4" w:rsidRPr="00680095" w:rsidRDefault="00B570C4" w:rsidP="00B570C4">
            <w:pPr>
              <w:widowControl/>
              <w:numPr>
                <w:ilvl w:val="0"/>
                <w:numId w:val="18"/>
              </w:numPr>
              <w:overflowPunct/>
              <w:autoSpaceDE/>
              <w:autoSpaceDN/>
              <w:adjustRightInd/>
              <w:spacing w:before="120" w:after="120"/>
              <w:textAlignment w:val="auto"/>
              <w:rPr>
                <w:rFonts w:cs="Arial"/>
                <w:b/>
              </w:rPr>
            </w:pPr>
            <w:r w:rsidRPr="00680095">
              <w:rPr>
                <w:rFonts w:cs="Arial"/>
                <w:b/>
              </w:rPr>
              <w:t>Net Asset Value = Net Assets</w:t>
            </w:r>
          </w:p>
          <w:p w14:paraId="6C3E7319" w14:textId="77777777" w:rsidR="00B570C4" w:rsidRPr="00680095" w:rsidRDefault="00B570C4" w:rsidP="00B570C4">
            <w:pPr>
              <w:widowControl/>
              <w:numPr>
                <w:ilvl w:val="1"/>
                <w:numId w:val="18"/>
              </w:numPr>
              <w:overflowPunct/>
              <w:autoSpaceDE/>
              <w:autoSpaceDN/>
              <w:adjustRightInd/>
              <w:spacing w:before="120" w:after="120"/>
              <w:textAlignment w:val="auto"/>
              <w:rPr>
                <w:rFonts w:cs="Arial"/>
              </w:rPr>
            </w:pPr>
            <w:r w:rsidRPr="00680095">
              <w:rPr>
                <w:rFonts w:cs="Arial"/>
              </w:rPr>
              <w:t>A comparison of the net assets relative to the size of the Tenderer as measured by revenue or operating profit; or</w:t>
            </w:r>
          </w:p>
          <w:p w14:paraId="32D280AA" w14:textId="77777777" w:rsidR="00B570C4" w:rsidRPr="00680095" w:rsidRDefault="00B570C4" w:rsidP="00B570C4">
            <w:pPr>
              <w:widowControl/>
              <w:numPr>
                <w:ilvl w:val="1"/>
                <w:numId w:val="18"/>
              </w:numPr>
              <w:overflowPunct/>
              <w:autoSpaceDE/>
              <w:autoSpaceDN/>
              <w:adjustRightInd/>
              <w:spacing w:before="120" w:after="120"/>
              <w:textAlignment w:val="auto"/>
              <w:rPr>
                <w:rFonts w:cs="Arial"/>
              </w:rPr>
            </w:pPr>
            <w:r w:rsidRPr="00680095">
              <w:rPr>
                <w:rFonts w:cs="Arial"/>
              </w:rPr>
              <w:t>Considering the value of any intangible assets such as goodwill which have not been included in the balance sheet (although the value of purchased goodwill is included in balance sheets, the value of self-generated goodwill is not); or</w:t>
            </w:r>
          </w:p>
          <w:p w14:paraId="7919DB63" w14:textId="32A42546" w:rsidR="00B570C4" w:rsidRPr="008D307B" w:rsidRDefault="00B570C4" w:rsidP="008D307B">
            <w:pPr>
              <w:widowControl/>
              <w:numPr>
                <w:ilvl w:val="1"/>
                <w:numId w:val="18"/>
              </w:numPr>
              <w:overflowPunct/>
              <w:autoSpaceDE/>
              <w:autoSpaceDN/>
              <w:adjustRightInd/>
              <w:spacing w:before="120" w:after="120"/>
              <w:textAlignment w:val="auto"/>
              <w:rPr>
                <w:rFonts w:cs="Arial"/>
              </w:rPr>
            </w:pPr>
            <w:r w:rsidRPr="00680095">
              <w:rPr>
                <w:rFonts w:cs="Arial"/>
              </w:rPr>
              <w:t>Considering any other assets (for example property) which may have been included at an undervalue.</w:t>
            </w:r>
          </w:p>
          <w:p w14:paraId="700263D1" w14:textId="77777777" w:rsidR="00B570C4" w:rsidRDefault="00B570C4" w:rsidP="00B570C4">
            <w:pPr>
              <w:widowControl/>
              <w:numPr>
                <w:ilvl w:val="0"/>
                <w:numId w:val="18"/>
              </w:numPr>
              <w:overflowPunct/>
              <w:autoSpaceDE/>
              <w:autoSpaceDN/>
              <w:adjustRightInd/>
              <w:spacing w:before="120" w:after="120"/>
              <w:textAlignment w:val="auto"/>
              <w:rPr>
                <w:rFonts w:cs="Arial"/>
                <w:b/>
              </w:rPr>
            </w:pPr>
            <w:r w:rsidRPr="00680095">
              <w:rPr>
                <w:rFonts w:cs="Arial"/>
                <w:b/>
              </w:rPr>
              <w:t>Group Exposure Ratio = Group Exposure / Gross Assets</w:t>
            </w:r>
          </w:p>
          <w:p w14:paraId="26BC36B3" w14:textId="77777777" w:rsidR="00B570C4" w:rsidRPr="00680095" w:rsidRDefault="00B570C4" w:rsidP="00B570C4">
            <w:pPr>
              <w:widowControl/>
              <w:numPr>
                <w:ilvl w:val="1"/>
                <w:numId w:val="18"/>
              </w:numPr>
              <w:overflowPunct/>
              <w:autoSpaceDE/>
              <w:autoSpaceDN/>
              <w:adjustRightInd/>
              <w:spacing w:before="120" w:after="120"/>
              <w:textAlignment w:val="auto"/>
              <w:rPr>
                <w:rFonts w:cs="Arial"/>
              </w:rPr>
            </w:pPr>
            <w:r w:rsidRPr="00680095">
              <w:rPr>
                <w:rFonts w:cs="Arial"/>
              </w:rPr>
              <w:t>A comparison of group exposure relative to the size of the Tenderer as measured by revenue or operating profit; or</w:t>
            </w:r>
          </w:p>
          <w:p w14:paraId="1D8B288D" w14:textId="77777777" w:rsidR="00B570C4" w:rsidRPr="006E1ACF" w:rsidDel="007027C0" w:rsidRDefault="00B570C4" w:rsidP="00B570C4">
            <w:pPr>
              <w:widowControl/>
              <w:numPr>
                <w:ilvl w:val="1"/>
                <w:numId w:val="18"/>
              </w:numPr>
              <w:overflowPunct/>
              <w:autoSpaceDE/>
              <w:autoSpaceDN/>
              <w:adjustRightInd/>
              <w:spacing w:before="120" w:after="120"/>
              <w:textAlignment w:val="auto"/>
              <w:rPr>
                <w:rFonts w:cs="Arial"/>
              </w:rPr>
            </w:pPr>
            <w:r w:rsidRPr="00680095">
              <w:rPr>
                <w:rFonts w:cs="Arial"/>
              </w:rPr>
              <w:t xml:space="preserve">Inclusion within gross assets of the value of any intangible assets such as goodwill which have not been included in the balance sheet (although </w:t>
            </w:r>
            <w:r w:rsidRPr="00680095">
              <w:rPr>
                <w:rFonts w:cs="Arial"/>
              </w:rPr>
              <w:lastRenderedPageBreak/>
              <w:t>the value of purchased goodwill is included in balance sheets, the value of self-generated goodwill is not).</w:t>
            </w:r>
          </w:p>
        </w:tc>
      </w:tr>
    </w:tbl>
    <w:p w14:paraId="04DE4D65" w14:textId="77777777" w:rsidR="00B570C4" w:rsidRDefault="00B570C4" w:rsidP="00473294">
      <w:pPr>
        <w:pStyle w:val="DeptBullets"/>
        <w:numPr>
          <w:ilvl w:val="0"/>
          <w:numId w:val="0"/>
        </w:numPr>
        <w:jc w:val="both"/>
        <w:rPr>
          <w:sz w:val="22"/>
          <w:szCs w:val="22"/>
        </w:rPr>
      </w:pPr>
    </w:p>
    <w:p w14:paraId="682C82E1" w14:textId="77777777" w:rsidR="00373570" w:rsidRPr="0075274E" w:rsidRDefault="00373570" w:rsidP="00EB27A4">
      <w:pPr>
        <w:rPr>
          <w:b/>
          <w:iCs/>
          <w:lang w:val="en-US"/>
        </w:rPr>
      </w:pPr>
    </w:p>
    <w:p w14:paraId="397D7468" w14:textId="77777777" w:rsidR="000846D5" w:rsidRPr="000846D5" w:rsidRDefault="000846D5" w:rsidP="00671556">
      <w:pPr>
        <w:pStyle w:val="Numbered"/>
        <w:widowControl/>
        <w:ind w:left="720" w:hanging="720"/>
      </w:pPr>
    </w:p>
    <w:p w14:paraId="1CE799D7" w14:textId="77777777" w:rsidR="00CA1712" w:rsidRDefault="00CA1712">
      <w:pPr>
        <w:pStyle w:val="Numbered"/>
        <w:widowControl/>
        <w:jc w:val="right"/>
        <w:rPr>
          <w:b/>
        </w:rPr>
      </w:pPr>
      <w:r>
        <w:br w:type="page"/>
      </w:r>
      <w:r>
        <w:rPr>
          <w:b/>
        </w:rPr>
        <w:lastRenderedPageBreak/>
        <w:t xml:space="preserve">DOCUMENT </w:t>
      </w:r>
      <w:r w:rsidR="00671556">
        <w:rPr>
          <w:b/>
        </w:rPr>
        <w:t>3</w:t>
      </w:r>
    </w:p>
    <w:p w14:paraId="2925636C" w14:textId="14623E18" w:rsidR="0025323E" w:rsidRPr="00005D96" w:rsidRDefault="00CA1712" w:rsidP="00EE548F">
      <w:pPr>
        <w:pStyle w:val="Numbered"/>
        <w:widowControl/>
        <w:rPr>
          <w:b/>
        </w:rPr>
      </w:pPr>
      <w:r>
        <w:rPr>
          <w:b/>
        </w:rPr>
        <w:t>SPECIFICATION</w:t>
      </w:r>
    </w:p>
    <w:p w14:paraId="1A6670A1" w14:textId="77777777" w:rsidR="009A5906" w:rsidRPr="004C498C" w:rsidRDefault="009A5906" w:rsidP="009A5906">
      <w:pPr>
        <w:pStyle w:val="ListParagraph"/>
        <w:widowControl/>
        <w:numPr>
          <w:ilvl w:val="0"/>
          <w:numId w:val="42"/>
        </w:numPr>
        <w:overflowPunct/>
        <w:autoSpaceDE/>
        <w:autoSpaceDN/>
        <w:adjustRightInd/>
        <w:spacing w:after="200" w:line="276" w:lineRule="auto"/>
        <w:contextualSpacing/>
        <w:textAlignment w:val="auto"/>
        <w:rPr>
          <w:rFonts w:cs="Arial"/>
          <w:bCs/>
          <w:sz w:val="24"/>
          <w:szCs w:val="24"/>
          <w:lang w:val="en"/>
        </w:rPr>
      </w:pPr>
      <w:r w:rsidRPr="004C498C">
        <w:rPr>
          <w:rFonts w:cs="Arial"/>
          <w:bCs/>
          <w:sz w:val="24"/>
          <w:szCs w:val="24"/>
        </w:rPr>
        <w:t>Introduction</w:t>
      </w:r>
    </w:p>
    <w:p w14:paraId="5E2CDC6C" w14:textId="77777777" w:rsidR="009A5906" w:rsidRPr="004C498C" w:rsidRDefault="009A5906" w:rsidP="009A5906">
      <w:pPr>
        <w:pStyle w:val="ListParagraph"/>
        <w:widowControl/>
        <w:numPr>
          <w:ilvl w:val="0"/>
          <w:numId w:val="42"/>
        </w:numPr>
        <w:overflowPunct/>
        <w:autoSpaceDE/>
        <w:autoSpaceDN/>
        <w:adjustRightInd/>
        <w:spacing w:after="200" w:line="276" w:lineRule="auto"/>
        <w:contextualSpacing/>
        <w:textAlignment w:val="auto"/>
        <w:rPr>
          <w:rFonts w:cs="Arial"/>
          <w:bCs/>
          <w:sz w:val="24"/>
          <w:szCs w:val="24"/>
          <w:lang w:val="en"/>
        </w:rPr>
      </w:pPr>
      <w:r w:rsidRPr="004C498C">
        <w:rPr>
          <w:rFonts w:cs="Arial"/>
          <w:bCs/>
          <w:sz w:val="24"/>
          <w:szCs w:val="24"/>
          <w:lang w:val="en"/>
        </w:rPr>
        <w:t>Description of Requirement</w:t>
      </w:r>
    </w:p>
    <w:p w14:paraId="785D02A6" w14:textId="77777777" w:rsidR="009A5906" w:rsidRPr="00512A93" w:rsidRDefault="009A5906" w:rsidP="009A5906">
      <w:pPr>
        <w:pStyle w:val="ListParagraph"/>
        <w:widowControl/>
        <w:numPr>
          <w:ilvl w:val="0"/>
          <w:numId w:val="42"/>
        </w:numPr>
        <w:overflowPunct/>
        <w:autoSpaceDE/>
        <w:autoSpaceDN/>
        <w:adjustRightInd/>
        <w:spacing w:after="200" w:line="276" w:lineRule="auto"/>
        <w:contextualSpacing/>
        <w:textAlignment w:val="auto"/>
        <w:rPr>
          <w:rFonts w:cs="Arial"/>
          <w:bCs/>
          <w:sz w:val="24"/>
          <w:szCs w:val="24"/>
          <w:lang w:val="en"/>
        </w:rPr>
      </w:pPr>
      <w:r w:rsidRPr="00512A93">
        <w:rPr>
          <w:rFonts w:cs="Arial"/>
          <w:bCs/>
          <w:sz w:val="24"/>
          <w:szCs w:val="24"/>
          <w:lang w:val="en"/>
        </w:rPr>
        <w:t>Outputs/deliverables (services)</w:t>
      </w:r>
    </w:p>
    <w:p w14:paraId="233B8A53" w14:textId="77777777" w:rsidR="009A5906" w:rsidRPr="00512A93" w:rsidRDefault="009A5906" w:rsidP="009A5906">
      <w:pPr>
        <w:pStyle w:val="ListParagraph"/>
        <w:widowControl/>
        <w:numPr>
          <w:ilvl w:val="0"/>
          <w:numId w:val="42"/>
        </w:numPr>
        <w:overflowPunct/>
        <w:autoSpaceDE/>
        <w:autoSpaceDN/>
        <w:adjustRightInd/>
        <w:spacing w:after="200" w:line="276" w:lineRule="auto"/>
        <w:contextualSpacing/>
        <w:textAlignment w:val="auto"/>
        <w:rPr>
          <w:rFonts w:cs="Arial"/>
          <w:bCs/>
          <w:sz w:val="24"/>
          <w:szCs w:val="24"/>
          <w:lang w:val="en"/>
        </w:rPr>
      </w:pPr>
      <w:r w:rsidRPr="00512A93">
        <w:rPr>
          <w:rFonts w:cs="Arial"/>
          <w:bCs/>
          <w:sz w:val="24"/>
          <w:szCs w:val="24"/>
          <w:lang w:val="en"/>
        </w:rPr>
        <w:t>Methodology (services)</w:t>
      </w:r>
    </w:p>
    <w:p w14:paraId="3E365AE8" w14:textId="77777777" w:rsidR="009A5906" w:rsidRPr="00512A93" w:rsidRDefault="009A5906" w:rsidP="33174984">
      <w:pPr>
        <w:pStyle w:val="ListParagraph"/>
        <w:widowControl/>
        <w:numPr>
          <w:ilvl w:val="0"/>
          <w:numId w:val="42"/>
        </w:numPr>
        <w:overflowPunct/>
        <w:autoSpaceDE/>
        <w:autoSpaceDN/>
        <w:adjustRightInd/>
        <w:spacing w:after="200" w:line="276" w:lineRule="auto"/>
        <w:contextualSpacing/>
        <w:textAlignment w:val="auto"/>
        <w:rPr>
          <w:rFonts w:cs="Arial"/>
          <w:sz w:val="24"/>
          <w:szCs w:val="24"/>
          <w:lang w:val="en-US"/>
        </w:rPr>
      </w:pPr>
      <w:r w:rsidRPr="33174984">
        <w:rPr>
          <w:rFonts w:cs="Arial"/>
          <w:sz w:val="24"/>
          <w:szCs w:val="24"/>
          <w:lang w:val="en-US"/>
        </w:rPr>
        <w:t>Detailed requirements (goods e.g., number required, size, standard etc.)</w:t>
      </w:r>
    </w:p>
    <w:p w14:paraId="464A5E6E" w14:textId="77777777" w:rsidR="009A5906" w:rsidRPr="00512A93" w:rsidRDefault="009A5906" w:rsidP="009A5906">
      <w:pPr>
        <w:pStyle w:val="ListParagraph"/>
        <w:widowControl/>
        <w:numPr>
          <w:ilvl w:val="0"/>
          <w:numId w:val="42"/>
        </w:numPr>
        <w:overflowPunct/>
        <w:autoSpaceDE/>
        <w:autoSpaceDN/>
        <w:adjustRightInd/>
        <w:spacing w:after="200" w:line="276" w:lineRule="auto"/>
        <w:contextualSpacing/>
        <w:textAlignment w:val="auto"/>
        <w:rPr>
          <w:rFonts w:cs="Arial"/>
          <w:bCs/>
          <w:sz w:val="24"/>
          <w:szCs w:val="24"/>
          <w:lang w:val="en"/>
        </w:rPr>
      </w:pPr>
      <w:r w:rsidRPr="00512A93">
        <w:rPr>
          <w:rFonts w:cs="Arial"/>
          <w:bCs/>
          <w:sz w:val="24"/>
          <w:szCs w:val="24"/>
          <w:lang w:val="en"/>
        </w:rPr>
        <w:t>Working arrangements</w:t>
      </w:r>
    </w:p>
    <w:p w14:paraId="2E158E3C" w14:textId="77777777" w:rsidR="009A5906" w:rsidRPr="00512A93" w:rsidRDefault="009A5906" w:rsidP="009A5906">
      <w:pPr>
        <w:pStyle w:val="ListParagraph"/>
        <w:widowControl/>
        <w:numPr>
          <w:ilvl w:val="0"/>
          <w:numId w:val="42"/>
        </w:numPr>
        <w:overflowPunct/>
        <w:autoSpaceDE/>
        <w:autoSpaceDN/>
        <w:adjustRightInd/>
        <w:spacing w:after="200" w:line="276" w:lineRule="auto"/>
        <w:contextualSpacing/>
        <w:textAlignment w:val="auto"/>
        <w:rPr>
          <w:rFonts w:cs="Arial"/>
          <w:bCs/>
          <w:sz w:val="24"/>
          <w:szCs w:val="24"/>
          <w:lang w:val="en"/>
        </w:rPr>
      </w:pPr>
      <w:r w:rsidRPr="00512A93">
        <w:rPr>
          <w:rFonts w:cs="Arial"/>
          <w:bCs/>
          <w:sz w:val="24"/>
          <w:szCs w:val="24"/>
          <w:lang w:val="en"/>
        </w:rPr>
        <w:t xml:space="preserve">Contract </w:t>
      </w:r>
      <w:proofErr w:type="gramStart"/>
      <w:r w:rsidRPr="00512A93">
        <w:rPr>
          <w:rFonts w:cs="Arial"/>
          <w:bCs/>
          <w:sz w:val="24"/>
          <w:szCs w:val="24"/>
          <w:lang w:val="en"/>
        </w:rPr>
        <w:t>period</w:t>
      </w:r>
      <w:proofErr w:type="gramEnd"/>
    </w:p>
    <w:p w14:paraId="0BFE5955" w14:textId="77777777" w:rsidR="009A5906" w:rsidRPr="00512A93" w:rsidRDefault="009A5906" w:rsidP="009A5906">
      <w:pPr>
        <w:pStyle w:val="ListParagraph"/>
        <w:widowControl/>
        <w:numPr>
          <w:ilvl w:val="0"/>
          <w:numId w:val="42"/>
        </w:numPr>
        <w:overflowPunct/>
        <w:autoSpaceDE/>
        <w:autoSpaceDN/>
        <w:adjustRightInd/>
        <w:spacing w:after="200" w:line="276" w:lineRule="auto"/>
        <w:contextualSpacing/>
        <w:textAlignment w:val="auto"/>
        <w:rPr>
          <w:rFonts w:cs="Arial"/>
          <w:bCs/>
          <w:sz w:val="24"/>
          <w:szCs w:val="24"/>
          <w:lang w:val="en"/>
        </w:rPr>
      </w:pPr>
      <w:r w:rsidRPr="00512A93">
        <w:rPr>
          <w:rFonts w:cs="Arial"/>
          <w:bCs/>
          <w:sz w:val="24"/>
          <w:szCs w:val="24"/>
          <w:lang w:val="en"/>
        </w:rPr>
        <w:t>Any service levels/key performance indicators</w:t>
      </w:r>
    </w:p>
    <w:p w14:paraId="37B5DAEF" w14:textId="77777777" w:rsidR="009A5906" w:rsidRPr="00512A93" w:rsidRDefault="009A5906" w:rsidP="009A5906">
      <w:pPr>
        <w:pStyle w:val="ListParagraph"/>
        <w:widowControl/>
        <w:numPr>
          <w:ilvl w:val="0"/>
          <w:numId w:val="42"/>
        </w:numPr>
        <w:overflowPunct/>
        <w:autoSpaceDE/>
        <w:autoSpaceDN/>
        <w:adjustRightInd/>
        <w:spacing w:after="200" w:line="276" w:lineRule="auto"/>
        <w:contextualSpacing/>
        <w:textAlignment w:val="auto"/>
        <w:rPr>
          <w:rFonts w:cs="Arial"/>
          <w:bCs/>
          <w:sz w:val="24"/>
          <w:szCs w:val="24"/>
          <w:lang w:val="en"/>
        </w:rPr>
      </w:pPr>
      <w:r w:rsidRPr="00512A93">
        <w:rPr>
          <w:rFonts w:cs="Arial"/>
          <w:bCs/>
          <w:sz w:val="24"/>
          <w:szCs w:val="24"/>
          <w:lang w:val="en"/>
        </w:rPr>
        <w:t>GDPR considerations</w:t>
      </w:r>
    </w:p>
    <w:p w14:paraId="569CE07C" w14:textId="77777777" w:rsidR="009A5906" w:rsidRDefault="009A5906" w:rsidP="33174984">
      <w:pPr>
        <w:pStyle w:val="ListParagraph"/>
        <w:widowControl/>
        <w:numPr>
          <w:ilvl w:val="0"/>
          <w:numId w:val="42"/>
        </w:numPr>
        <w:overflowPunct/>
        <w:autoSpaceDE/>
        <w:autoSpaceDN/>
        <w:adjustRightInd/>
        <w:spacing w:after="200" w:line="276" w:lineRule="auto"/>
        <w:contextualSpacing/>
        <w:textAlignment w:val="auto"/>
        <w:rPr>
          <w:rFonts w:cs="Arial"/>
          <w:sz w:val="24"/>
          <w:szCs w:val="24"/>
          <w:lang w:val="en-US"/>
        </w:rPr>
      </w:pPr>
      <w:r w:rsidRPr="33174984">
        <w:rPr>
          <w:rFonts w:cs="Arial"/>
          <w:sz w:val="24"/>
          <w:szCs w:val="24"/>
          <w:lang w:val="en-US"/>
        </w:rPr>
        <w:t xml:space="preserve">Exit strategy for end of </w:t>
      </w:r>
      <w:proofErr w:type="gramStart"/>
      <w:r w:rsidRPr="33174984">
        <w:rPr>
          <w:rFonts w:cs="Arial"/>
          <w:sz w:val="24"/>
          <w:szCs w:val="24"/>
          <w:lang w:val="en-US"/>
        </w:rPr>
        <w:t>contract</w:t>
      </w:r>
      <w:proofErr w:type="gramEnd"/>
    </w:p>
    <w:p w14:paraId="18D3DAD2" w14:textId="6E03BFC3" w:rsidR="0015314E" w:rsidRPr="00912D1F" w:rsidRDefault="0015314E" w:rsidP="00FD0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cs="Arial"/>
          <w:u w:val="single"/>
          <w:shd w:val="clear" w:color="auto" w:fill="FAF9F8"/>
        </w:rPr>
      </w:pPr>
      <w:bookmarkStart w:id="25" w:name="_Hlk164865795"/>
      <w:r w:rsidRPr="00912D1F">
        <w:rPr>
          <w:rFonts w:cs="Arial"/>
          <w:u w:val="single"/>
          <w:shd w:val="clear" w:color="auto" w:fill="FAF9F8"/>
        </w:rPr>
        <w:t>Introduction</w:t>
      </w:r>
    </w:p>
    <w:p w14:paraId="697AA5E2" w14:textId="778509D0" w:rsidR="00980472" w:rsidRPr="00912D1F" w:rsidRDefault="00980472" w:rsidP="00980472">
      <w:pPr>
        <w:rPr>
          <w:rFonts w:cs="Arial"/>
        </w:rPr>
      </w:pPr>
      <w:r w:rsidRPr="00912D1F">
        <w:rPr>
          <w:rFonts w:cs="Arial"/>
        </w:rPr>
        <w:t>The Safety Valve programme, introduced in 2020-21, is a key element of the Department’s strategy on high needs. Recent years have shown that just spending more money on high needs does not improve the quality of services on offer to children and young people – but spending money in a strategic way can. The programme requires the LAs involved to develop reform packages for their high needs systems which address their key issues.</w:t>
      </w:r>
      <w:r w:rsidR="001D6192" w:rsidRPr="00912D1F">
        <w:rPr>
          <w:rFonts w:cs="Arial"/>
        </w:rPr>
        <w:t xml:space="preserve"> </w:t>
      </w:r>
      <w:r w:rsidRPr="00912D1F">
        <w:rPr>
          <w:rFonts w:cs="Arial"/>
        </w:rPr>
        <w:t xml:space="preserve">The Safety Valve programme forces LAs to address the drivers behind their deficits and manage their high needs systems sustainably, in return for funding support to eliminate their historic deficits, and so, is a critical part of the department’s efforts to tackle DSG deficits. </w:t>
      </w:r>
    </w:p>
    <w:p w14:paraId="77E15C52" w14:textId="77777777" w:rsidR="002F6F2E" w:rsidRPr="00912D1F" w:rsidRDefault="002F6F2E" w:rsidP="00980472">
      <w:pPr>
        <w:rPr>
          <w:rFonts w:cs="Arial"/>
          <w:u w:val="single"/>
        </w:rPr>
      </w:pPr>
    </w:p>
    <w:p w14:paraId="174FBDD0" w14:textId="67A8B2A5" w:rsidR="0015314E" w:rsidRPr="00912D1F" w:rsidRDefault="0015314E" w:rsidP="00980472">
      <w:pPr>
        <w:rPr>
          <w:rFonts w:cs="Arial"/>
          <w:u w:val="single"/>
        </w:rPr>
      </w:pPr>
      <w:r w:rsidRPr="00912D1F">
        <w:rPr>
          <w:rFonts w:cs="Arial"/>
          <w:u w:val="single"/>
        </w:rPr>
        <w:t>Description of requirement</w:t>
      </w:r>
    </w:p>
    <w:p w14:paraId="213AB2AF" w14:textId="02DB947A" w:rsidR="00980472" w:rsidRPr="00912D1F" w:rsidRDefault="00980472" w:rsidP="00980472">
      <w:pPr>
        <w:rPr>
          <w:rFonts w:cs="Arial"/>
        </w:rPr>
      </w:pPr>
      <w:r w:rsidRPr="00912D1F">
        <w:rPr>
          <w:rFonts w:cs="Arial"/>
        </w:rPr>
        <w:t xml:space="preserve">We </w:t>
      </w:r>
      <w:r w:rsidR="002F6F2E" w:rsidRPr="00912D1F">
        <w:rPr>
          <w:rFonts w:cs="Arial"/>
        </w:rPr>
        <w:t>are</w:t>
      </w:r>
      <w:r w:rsidRPr="00912D1F">
        <w:rPr>
          <w:rFonts w:cs="Arial"/>
        </w:rPr>
        <w:t xml:space="preserve"> procur</w:t>
      </w:r>
      <w:r w:rsidR="002F6F2E" w:rsidRPr="00912D1F">
        <w:rPr>
          <w:rFonts w:cs="Arial"/>
        </w:rPr>
        <w:t>ing</w:t>
      </w:r>
      <w:r w:rsidRPr="00912D1F">
        <w:rPr>
          <w:rFonts w:cs="Arial"/>
        </w:rPr>
        <w:t xml:space="preserve"> the time of ‘financial advisers’ (consultants) who are ex Chief Finance Officers of local authorities, and who have a strong understanding of the SEND system, to advise the department on local authorities’ DSG recovery plans’ viability. Advisors will influence local authorities to maximise their DSG recovery plans and prioritise their delivery, as well as ensuring that the agreements which the department enters, are based on realistic and credible proposals. The advisers ensure that the programme, functions on a solid and realistic basis, maximising value for taxpayer money.</w:t>
      </w:r>
    </w:p>
    <w:p w14:paraId="78A78A5C" w14:textId="77777777" w:rsidR="0091388F" w:rsidRPr="00912D1F" w:rsidRDefault="0091388F" w:rsidP="00A46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619E9CE2" w14:textId="5FDDC4B8" w:rsidR="0088091F" w:rsidRPr="00912D1F" w:rsidRDefault="0088091F" w:rsidP="00A46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u w:val="single"/>
        </w:rPr>
      </w:pPr>
      <w:r w:rsidRPr="00912D1F">
        <w:rPr>
          <w:color w:val="000000"/>
          <w:u w:val="single"/>
        </w:rPr>
        <w:t>Outputs</w:t>
      </w:r>
    </w:p>
    <w:p w14:paraId="4E73F0CB" w14:textId="77777777" w:rsidR="0091388F" w:rsidRPr="00912D1F" w:rsidRDefault="0091388F" w:rsidP="009138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r w:rsidRPr="00912D1F">
        <w:rPr>
          <w:rFonts w:cs="Arial"/>
          <w:shd w:val="clear" w:color="auto" w:fill="FAF9F8"/>
        </w:rPr>
        <w:t>The contractor will participate in meetings with senior representatives from LAs. The contractor will provide expert advice in response to issues raised by the LAs which have led to their DSG deficits. The contractor will provide suggestions for improving the LAs’ overall management of DSG funding.</w:t>
      </w:r>
    </w:p>
    <w:p w14:paraId="50E981DF" w14:textId="77777777" w:rsidR="0091388F" w:rsidRPr="00912D1F" w:rsidRDefault="0091388F" w:rsidP="0091388F">
      <w:pPr>
        <w:pStyle w:val="ListParagraph"/>
        <w:rPr>
          <w:color w:val="000000"/>
          <w:szCs w:val="22"/>
        </w:rPr>
      </w:pPr>
    </w:p>
    <w:p w14:paraId="292837F5" w14:textId="77777777" w:rsidR="0091388F" w:rsidRPr="00912D1F" w:rsidRDefault="0091388F" w:rsidP="009138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r w:rsidRPr="00912D1F">
        <w:rPr>
          <w:rFonts w:cs="Arial"/>
          <w:shd w:val="clear" w:color="auto" w:fill="FAF9F8"/>
        </w:rPr>
        <w:t>The contractor may also be required to assist the Department in the monitoring of those local authorities who secured agreements in the previous rounds of negotiations and advise the Department on issues raised by the local authorities.</w:t>
      </w:r>
    </w:p>
    <w:p w14:paraId="06F773B8" w14:textId="77777777" w:rsidR="0091388F" w:rsidRPr="00912D1F" w:rsidRDefault="0091388F" w:rsidP="0091388F">
      <w:pPr>
        <w:pStyle w:val="ListParagraph"/>
        <w:rPr>
          <w:color w:val="000000"/>
          <w:szCs w:val="22"/>
        </w:rPr>
      </w:pPr>
    </w:p>
    <w:p w14:paraId="6A06A0AC" w14:textId="086F3207" w:rsidR="0091388F" w:rsidRPr="00912D1F" w:rsidRDefault="0091388F" w:rsidP="00986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r w:rsidRPr="00912D1F">
        <w:rPr>
          <w:rFonts w:cs="Arial"/>
          <w:shd w:val="clear" w:color="auto" w:fill="FAF9F8"/>
        </w:rPr>
        <w:t>The contractor must be available to participate in negotiation meetings, likely to be conducted virtually. The contractor will be reachable over email to provide comments and feedback on strategy documents.</w:t>
      </w:r>
    </w:p>
    <w:p w14:paraId="3A627D3A" w14:textId="77777777" w:rsidR="0091388F" w:rsidRPr="00912D1F" w:rsidRDefault="0091388F" w:rsidP="0091388F">
      <w:pPr>
        <w:pStyle w:val="ListParagraph"/>
        <w:rPr>
          <w:color w:val="000000"/>
          <w:szCs w:val="22"/>
        </w:rPr>
      </w:pPr>
    </w:p>
    <w:p w14:paraId="1F7674BA" w14:textId="66657ACE" w:rsidR="00A46FB7" w:rsidRPr="00912D1F" w:rsidRDefault="0091388F" w:rsidP="00A46FB7">
      <w:pPr>
        <w:rPr>
          <w:rFonts w:cs="Arial"/>
        </w:rPr>
      </w:pPr>
      <w:r w:rsidRPr="00912D1F">
        <w:rPr>
          <w:color w:val="000000"/>
        </w:rPr>
        <w:t xml:space="preserve">The contractor may also be required, if requested, to participate in the department’s ‘Financial Adviser Helpline’ service, which is intended to support local authorities, not participating in either Safety Valve or the Departments other intervention programme, Delivering Better Value in SEND, in any financial issues the ESFA believes they need </w:t>
      </w:r>
      <w:r w:rsidRPr="00912D1F">
        <w:rPr>
          <w:color w:val="000000"/>
        </w:rPr>
        <w:lastRenderedPageBreak/>
        <w:t xml:space="preserve">help with. </w:t>
      </w:r>
      <w:r w:rsidR="0098699C" w:rsidRPr="00912D1F">
        <w:rPr>
          <w:rFonts w:cs="Arial"/>
        </w:rPr>
        <w:t>They may also be required to</w:t>
      </w:r>
      <w:r w:rsidR="00A46FB7" w:rsidRPr="00912D1F">
        <w:rPr>
          <w:rFonts w:cs="Arial"/>
        </w:rPr>
        <w:t xml:space="preserve"> work</w:t>
      </w:r>
      <w:r w:rsidR="0098699C" w:rsidRPr="00912D1F">
        <w:rPr>
          <w:rFonts w:cs="Arial"/>
        </w:rPr>
        <w:t xml:space="preserve"> i</w:t>
      </w:r>
      <w:r w:rsidR="00A46FB7" w:rsidRPr="00912D1F">
        <w:rPr>
          <w:rFonts w:cs="Arial"/>
        </w:rPr>
        <w:t>ntensively with local authorities who aren’t meeting the conditions of their agreements in the Enhanced Monitoring Scheme (EMS)</w:t>
      </w:r>
      <w:r w:rsidR="0098699C" w:rsidRPr="00912D1F">
        <w:rPr>
          <w:rFonts w:cs="Arial"/>
        </w:rPr>
        <w:t>.</w:t>
      </w:r>
    </w:p>
    <w:p w14:paraId="6F6AE419" w14:textId="1E68B40D" w:rsidR="0091388F" w:rsidRPr="00912D1F" w:rsidRDefault="0091388F" w:rsidP="00D3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p>
    <w:p w14:paraId="35872E98" w14:textId="39A379EC" w:rsidR="00892888" w:rsidRDefault="0098699C" w:rsidP="00912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cs="Arial"/>
          <w:shd w:val="clear" w:color="auto" w:fill="FAF9F8"/>
        </w:rPr>
      </w:pPr>
      <w:r w:rsidRPr="00912D1F">
        <w:rPr>
          <w:rFonts w:cs="Arial"/>
          <w:shd w:val="clear" w:color="auto" w:fill="FAF9F8"/>
        </w:rPr>
        <w:t xml:space="preserve">The contractor will declare in advance any conflicts of interest that may arise with any </w:t>
      </w:r>
      <w:bookmarkStart w:id="26" w:name="_Int_5QcEIK85"/>
      <w:proofErr w:type="gramStart"/>
      <w:r w:rsidRPr="00912D1F">
        <w:rPr>
          <w:rFonts w:cs="Arial"/>
          <w:shd w:val="clear" w:color="auto" w:fill="FAF9F8"/>
        </w:rPr>
        <w:t>particular LAs</w:t>
      </w:r>
      <w:bookmarkEnd w:id="26"/>
      <w:proofErr w:type="gramEnd"/>
      <w:r w:rsidRPr="00912D1F">
        <w:rPr>
          <w:rFonts w:cs="Arial"/>
          <w:shd w:val="clear" w:color="auto" w:fill="FAF9F8"/>
        </w:rPr>
        <w:t xml:space="preserve"> chosen to participate in the programme.</w:t>
      </w:r>
    </w:p>
    <w:p w14:paraId="5CCA91B6" w14:textId="77777777" w:rsidR="00912D1F" w:rsidRPr="00912D1F" w:rsidRDefault="00912D1F" w:rsidP="00912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rPr>
      </w:pPr>
    </w:p>
    <w:p w14:paraId="3D844F09" w14:textId="6FAAEC95" w:rsidR="004C7E0F" w:rsidRPr="00912D1F" w:rsidRDefault="004C7E0F" w:rsidP="0098699C">
      <w:pPr>
        <w:pStyle w:val="Numbered"/>
        <w:rPr>
          <w:iCs/>
          <w:color w:val="000000"/>
          <w:u w:val="single"/>
        </w:rPr>
      </w:pPr>
      <w:r w:rsidRPr="00912D1F">
        <w:rPr>
          <w:iCs/>
          <w:color w:val="000000"/>
          <w:u w:val="single"/>
        </w:rPr>
        <w:t>Performance measures</w:t>
      </w:r>
    </w:p>
    <w:p w14:paraId="3F1C6C65" w14:textId="6ED81BEA" w:rsidR="006C0B08" w:rsidRPr="00912D1F" w:rsidRDefault="006C0B08" w:rsidP="0098699C">
      <w:pPr>
        <w:pStyle w:val="Numbered"/>
        <w:rPr>
          <w:rFonts w:cs="Arial"/>
          <w:bCs/>
        </w:rPr>
      </w:pPr>
      <w:r w:rsidRPr="00912D1F">
        <w:rPr>
          <w:bCs/>
        </w:rPr>
        <w:t xml:space="preserve">All monitoring report 2’s are reviewed and returned to the department within 2 weeks of </w:t>
      </w:r>
      <w:r w:rsidRPr="00912D1F">
        <w:rPr>
          <w:rFonts w:cs="Arial"/>
          <w:bCs/>
        </w:rPr>
        <w:t>Weds 28 August</w:t>
      </w:r>
      <w:r w:rsidR="00AD1160">
        <w:rPr>
          <w:rFonts w:cs="Arial"/>
          <w:bCs/>
        </w:rPr>
        <w:t xml:space="preserve"> 2024</w:t>
      </w:r>
      <w:r w:rsidRPr="00912D1F">
        <w:rPr>
          <w:rFonts w:cs="Arial"/>
          <w:bCs/>
        </w:rPr>
        <w:t>.</w:t>
      </w:r>
    </w:p>
    <w:p w14:paraId="7FCC911A" w14:textId="61073BE4" w:rsidR="006C0B08" w:rsidRDefault="008A4F9A" w:rsidP="0098699C">
      <w:pPr>
        <w:pStyle w:val="Numbered"/>
        <w:rPr>
          <w:rFonts w:cs="Arial"/>
          <w:bCs/>
        </w:rPr>
      </w:pPr>
      <w:r w:rsidRPr="00912D1F">
        <w:rPr>
          <w:bCs/>
        </w:rPr>
        <w:t xml:space="preserve">All monitoring report 3’s are reviewed and returned to the department within 2 weeks of </w:t>
      </w:r>
      <w:r w:rsidRPr="00912D1F">
        <w:rPr>
          <w:rFonts w:cs="Arial"/>
          <w:bCs/>
        </w:rPr>
        <w:t>Weds 27 November</w:t>
      </w:r>
      <w:r w:rsidR="00AD1160">
        <w:rPr>
          <w:rFonts w:cs="Arial"/>
          <w:bCs/>
        </w:rPr>
        <w:t xml:space="preserve"> 2024</w:t>
      </w:r>
      <w:r w:rsidRPr="00912D1F">
        <w:rPr>
          <w:rFonts w:cs="Arial"/>
          <w:bCs/>
        </w:rPr>
        <w:t>.</w:t>
      </w:r>
    </w:p>
    <w:p w14:paraId="32FA62C8" w14:textId="7C9EB6D0" w:rsidR="00DD7B59" w:rsidRPr="00DD7B59" w:rsidRDefault="004C498C" w:rsidP="0098699C">
      <w:pPr>
        <w:pStyle w:val="Numbered"/>
        <w:rPr>
          <w:iCs/>
          <w:color w:val="000000"/>
        </w:rPr>
      </w:pPr>
      <w:r>
        <w:rPr>
          <w:iCs/>
          <w:color w:val="000000"/>
        </w:rPr>
        <w:t>Advisors will be monitored via tracking of attendance at meetings and work being completed with the department and local authorities.</w:t>
      </w:r>
    </w:p>
    <w:p w14:paraId="615624EB" w14:textId="7FE7943F" w:rsidR="00E60FCD" w:rsidRPr="0023018C" w:rsidDel="0023018C" w:rsidRDefault="00F23665" w:rsidP="110A791B">
      <w:pPr>
        <w:pStyle w:val="Numbered"/>
        <w:rPr>
          <w:del w:id="27" w:author="CHAN, Suki" w:date="2024-04-26T13:51:00Z"/>
          <w:rFonts w:cs="Arial"/>
          <w:bCs/>
          <w:u w:val="single"/>
        </w:rPr>
      </w:pPr>
      <w:r w:rsidRPr="00912D1F">
        <w:rPr>
          <w:rFonts w:cs="Arial"/>
          <w:bCs/>
          <w:u w:val="single"/>
        </w:rPr>
        <w:t xml:space="preserve">Contract </w:t>
      </w:r>
      <w:proofErr w:type="spellStart"/>
      <w:r w:rsidR="00912D1F">
        <w:rPr>
          <w:rFonts w:cs="Arial"/>
          <w:bCs/>
          <w:u w:val="single"/>
        </w:rPr>
        <w:t>p</w:t>
      </w:r>
      <w:r w:rsidRPr="00912D1F">
        <w:rPr>
          <w:rFonts w:cs="Arial"/>
          <w:bCs/>
          <w:u w:val="single"/>
        </w:rPr>
        <w:t>eriod</w:t>
      </w:r>
    </w:p>
    <w:p w14:paraId="1679D021" w14:textId="4A21561D" w:rsidR="072AB530" w:rsidRPr="00AB4BF2" w:rsidRDefault="072AB530">
      <w:pPr>
        <w:rPr>
          <w:rFonts w:eastAsia="Arial" w:cs="Arial"/>
          <w:sz w:val="24"/>
          <w:szCs w:val="24"/>
        </w:rPr>
      </w:pPr>
      <w:r w:rsidRPr="00AB4BF2">
        <w:rPr>
          <w:rFonts w:eastAsia="Arial" w:cs="Arial"/>
          <w:sz w:val="24"/>
          <w:szCs w:val="24"/>
        </w:rPr>
        <w:t>We</w:t>
      </w:r>
      <w:proofErr w:type="spellEnd"/>
      <w:r w:rsidRPr="00AB4BF2">
        <w:rPr>
          <w:rFonts w:eastAsia="Arial" w:cs="Arial"/>
          <w:sz w:val="24"/>
          <w:szCs w:val="24"/>
        </w:rPr>
        <w:t xml:space="preserve"> aim to award a minimum of 6 contracts but are looking to award up to as many as 12 contracts.  If we awarded the minimum of 6 contracts, you could expect to work up to 24 days in the first contract year, and up to 40 days in following years if the contract is extended.</w:t>
      </w:r>
    </w:p>
    <w:p w14:paraId="4991313A" w14:textId="4A21561D" w:rsidR="110A791B" w:rsidRDefault="110A791B" w:rsidP="110A791B">
      <w:pPr>
        <w:pStyle w:val="Numbered"/>
        <w:rPr>
          <w:del w:id="28" w:author="HUGHES, Sophie" w:date="2024-04-26T07:57:00Z"/>
          <w:rFonts w:cs="Arial"/>
          <w:i/>
          <w:iCs/>
          <w:sz w:val="24"/>
          <w:szCs w:val="24"/>
          <w:lang w:eastAsia="zh-TW"/>
        </w:rPr>
      </w:pPr>
    </w:p>
    <w:p w14:paraId="7C4F2B62" w14:textId="5673AA45" w:rsidR="00F23665" w:rsidRPr="00912D1F" w:rsidRDefault="00F23665" w:rsidP="00F236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912D1F">
        <w:rPr>
          <w:color w:val="000000" w:themeColor="text1"/>
        </w:rPr>
        <w:t>The Contractor shall commence the Services on 1</w:t>
      </w:r>
      <w:r w:rsidRPr="00912D1F">
        <w:rPr>
          <w:color w:val="000000" w:themeColor="text1"/>
          <w:vertAlign w:val="superscript"/>
        </w:rPr>
        <w:t>st</w:t>
      </w:r>
      <w:r w:rsidRPr="00912D1F">
        <w:rPr>
          <w:color w:val="000000" w:themeColor="text1"/>
        </w:rPr>
        <w:t xml:space="preserve"> July 2024 and, subject to Clause 10.1 shall complete the Services on or before 31</w:t>
      </w:r>
      <w:r w:rsidRPr="00912D1F">
        <w:rPr>
          <w:color w:val="000000" w:themeColor="text1"/>
          <w:vertAlign w:val="superscript"/>
        </w:rPr>
        <w:t>st</w:t>
      </w:r>
      <w:r w:rsidRPr="00912D1F">
        <w:rPr>
          <w:color w:val="000000" w:themeColor="text1"/>
        </w:rPr>
        <w:t xml:space="preserve"> March 2025. The Buyer may extend the Contract on a 1+1 basis, making a total of three </w:t>
      </w:r>
      <w:r w:rsidR="007C24E3">
        <w:rPr>
          <w:color w:val="000000" w:themeColor="text1"/>
        </w:rPr>
        <w:t xml:space="preserve">contract </w:t>
      </w:r>
      <w:r w:rsidRPr="00912D1F">
        <w:rPr>
          <w:color w:val="000000" w:themeColor="text1"/>
        </w:rPr>
        <w:t xml:space="preserve">years, for a period of up to 12 months per extension by giving not less than 30 Days’ notice in writing to the Supplier prior to the Expiry Date (or the Expiry Date of the initial extension if this has been exercised). </w:t>
      </w:r>
      <w:r w:rsidRPr="00912D1F">
        <w:rPr>
          <w:rStyle w:val="Strong"/>
          <w:b w:val="0"/>
          <w:bCs w:val="0"/>
        </w:rPr>
        <w:t>The 12-month extension may be in full, or in multiples of one month up to the full 12-month potential.</w:t>
      </w:r>
      <w:r w:rsidRPr="00912D1F">
        <w:rPr>
          <w:rStyle w:val="Strong"/>
        </w:rPr>
        <w:t xml:space="preserve"> </w:t>
      </w:r>
      <w:r w:rsidRPr="00912D1F">
        <w:rPr>
          <w:color w:val="000000" w:themeColor="text1"/>
        </w:rPr>
        <w:t>The terms and conditions of the Contract shall apply throughout any such extended period.</w:t>
      </w:r>
    </w:p>
    <w:p w14:paraId="5699E4A9" w14:textId="77777777" w:rsidR="00F23665" w:rsidRDefault="00F23665" w:rsidP="0098699C">
      <w:pPr>
        <w:pStyle w:val="Numbered"/>
        <w:rPr>
          <w:iCs/>
          <w:color w:val="000000"/>
        </w:rPr>
      </w:pPr>
    </w:p>
    <w:p w14:paraId="09A6F4E1" w14:textId="77777777" w:rsidR="00077853" w:rsidRPr="00912D1F" w:rsidRDefault="00077853" w:rsidP="001F0B38">
      <w:pPr>
        <w:pStyle w:val="Numbered"/>
        <w:ind w:left="1440"/>
        <w:jc w:val="right"/>
        <w:rPr>
          <w:b/>
          <w:color w:val="000000"/>
        </w:rPr>
      </w:pPr>
    </w:p>
    <w:bookmarkEnd w:id="25"/>
    <w:p w14:paraId="33610103" w14:textId="77777777" w:rsidR="00B37839" w:rsidRDefault="00CA4548" w:rsidP="001F0B38">
      <w:pPr>
        <w:pStyle w:val="Numbered"/>
        <w:ind w:left="1440"/>
        <w:jc w:val="right"/>
        <w:rPr>
          <w:b/>
          <w:color w:val="000000"/>
        </w:rPr>
      </w:pPr>
      <w:r>
        <w:rPr>
          <w:b/>
          <w:color w:val="000000"/>
        </w:rPr>
        <w:br w:type="page"/>
      </w:r>
    </w:p>
    <w:p w14:paraId="1E13569C" w14:textId="4FEF88D4" w:rsidR="00CA1712" w:rsidRPr="000826B8" w:rsidRDefault="001F0B38" w:rsidP="001F0B38">
      <w:pPr>
        <w:pStyle w:val="Numbered"/>
        <w:ind w:left="1440"/>
        <w:jc w:val="right"/>
        <w:rPr>
          <w:b/>
        </w:rPr>
      </w:pPr>
      <w:r>
        <w:rPr>
          <w:b/>
        </w:rPr>
        <w:lastRenderedPageBreak/>
        <w:t>DOCUMENT 4</w:t>
      </w:r>
    </w:p>
    <w:p w14:paraId="66EE6CE5" w14:textId="77777777" w:rsidR="00CA1712" w:rsidRPr="004D1053" w:rsidRDefault="00CA1712">
      <w:pPr>
        <w:pStyle w:val="Numbered"/>
        <w:widowControl/>
        <w:rPr>
          <w:b/>
        </w:rPr>
      </w:pPr>
      <w:r w:rsidRPr="000826B8">
        <w:rPr>
          <w:b/>
        </w:rPr>
        <w:t>LIST OF ATTACHMENTS</w:t>
      </w:r>
    </w:p>
    <w:p w14:paraId="3D0D2512" w14:textId="77777777" w:rsidR="00C864F6" w:rsidRPr="00FC134E" w:rsidRDefault="00C864F6" w:rsidP="00C864F6">
      <w:pPr>
        <w:ind w:left="720" w:hanging="720"/>
        <w:rPr>
          <w:rFonts w:cs="Arial"/>
          <w:b/>
          <w:color w:val="000000" w:themeColor="text1"/>
        </w:rPr>
      </w:pPr>
      <w:r>
        <w:rPr>
          <w:rFonts w:cs="Arial"/>
          <w:b/>
          <w:bCs/>
          <w:color w:val="000000" w:themeColor="text1"/>
        </w:rPr>
        <w:t>1</w:t>
      </w:r>
      <w:r>
        <w:rPr>
          <w:rFonts w:cs="Arial"/>
          <w:b/>
          <w:bCs/>
          <w:color w:val="000000" w:themeColor="text1"/>
        </w:rPr>
        <w:tab/>
      </w:r>
      <w:r w:rsidRPr="00FC134E">
        <w:rPr>
          <w:rFonts w:cs="Arial"/>
          <w:b/>
          <w:color w:val="000000" w:themeColor="text1"/>
        </w:rPr>
        <w:t xml:space="preserve">DRAFT CONTRACT </w:t>
      </w:r>
    </w:p>
    <w:p w14:paraId="3C540300" w14:textId="77777777" w:rsidR="00C864F6" w:rsidRPr="00FC134E" w:rsidRDefault="00C864F6" w:rsidP="00C864F6">
      <w:pPr>
        <w:ind w:left="720"/>
        <w:rPr>
          <w:rFonts w:cs="Arial"/>
          <w:color w:val="000000" w:themeColor="text1"/>
        </w:rPr>
      </w:pPr>
    </w:p>
    <w:p w14:paraId="7E03DA35" w14:textId="77777777" w:rsidR="00C864F6" w:rsidRPr="00FC134E" w:rsidRDefault="00C864F6" w:rsidP="00C864F6">
      <w:pPr>
        <w:ind w:left="720"/>
        <w:rPr>
          <w:rFonts w:cs="Arial"/>
          <w:b/>
          <w:color w:val="000000" w:themeColor="text1"/>
          <w:u w:val="single"/>
        </w:rPr>
      </w:pPr>
      <w:r w:rsidRPr="00FC134E">
        <w:rPr>
          <w:rFonts w:cs="Arial"/>
          <w:color w:val="000000" w:themeColor="text1"/>
        </w:rPr>
        <w:t>Please see attachment 1</w:t>
      </w:r>
    </w:p>
    <w:p w14:paraId="74D720D5" w14:textId="77777777" w:rsidR="00C864F6" w:rsidRPr="00FC134E" w:rsidRDefault="00C864F6" w:rsidP="00C864F6">
      <w:pPr>
        <w:pStyle w:val="Numbered"/>
        <w:widowControl/>
        <w:ind w:left="360" w:firstLine="720"/>
        <w:rPr>
          <w:b/>
        </w:rPr>
      </w:pPr>
    </w:p>
    <w:p w14:paraId="7C1375B3" w14:textId="77777777" w:rsidR="00C864F6" w:rsidRPr="00FC134E" w:rsidRDefault="00C864F6" w:rsidP="00C864F6">
      <w:pPr>
        <w:pStyle w:val="Numbered"/>
        <w:widowControl/>
        <w:rPr>
          <w:b/>
        </w:rPr>
      </w:pPr>
      <w:r w:rsidRPr="00FC134E">
        <w:rPr>
          <w:b/>
        </w:rPr>
        <w:t>2          EVALUATION CRITERIA</w:t>
      </w:r>
    </w:p>
    <w:p w14:paraId="11974AA4" w14:textId="77777777" w:rsidR="00C864F6" w:rsidRPr="00FC134E" w:rsidRDefault="00C864F6" w:rsidP="00C864F6">
      <w:pPr>
        <w:ind w:firstLine="720"/>
      </w:pPr>
      <w:r w:rsidRPr="00FC134E">
        <w:t>Please see attachment 2</w:t>
      </w:r>
    </w:p>
    <w:p w14:paraId="74173DBB" w14:textId="77777777" w:rsidR="00C864F6" w:rsidRPr="00FC134E" w:rsidRDefault="00C864F6" w:rsidP="00C864F6">
      <w:pPr>
        <w:pStyle w:val="Numbered"/>
        <w:widowControl/>
        <w:ind w:left="1080"/>
        <w:rPr>
          <w:b/>
        </w:rPr>
      </w:pPr>
    </w:p>
    <w:p w14:paraId="3AA82C11" w14:textId="77777777" w:rsidR="00C864F6" w:rsidRPr="00FC134E" w:rsidRDefault="00C864F6" w:rsidP="00C864F6">
      <w:pPr>
        <w:pStyle w:val="Numbered"/>
        <w:widowControl/>
        <w:rPr>
          <w:b/>
          <w:i/>
        </w:rPr>
      </w:pPr>
      <w:r w:rsidRPr="00FC134E">
        <w:rPr>
          <w:b/>
        </w:rPr>
        <w:t>3</w:t>
      </w:r>
      <w:r w:rsidRPr="00FC134E">
        <w:rPr>
          <w:b/>
          <w:i/>
        </w:rPr>
        <w:tab/>
      </w:r>
      <w:r w:rsidRPr="00FC134E">
        <w:rPr>
          <w:b/>
        </w:rPr>
        <w:t>SECURITY REQUIREMENTS</w:t>
      </w:r>
      <w:r w:rsidRPr="00FC134E">
        <w:rPr>
          <w:b/>
          <w:i/>
        </w:rPr>
        <w:t xml:space="preserve"> </w:t>
      </w:r>
    </w:p>
    <w:p w14:paraId="60AF48D6" w14:textId="77777777" w:rsidR="00C864F6" w:rsidRDefault="00C864F6" w:rsidP="00C864F6">
      <w:pPr>
        <w:pStyle w:val="ListParagraph"/>
        <w:widowControl/>
        <w:overflowPunct/>
        <w:autoSpaceDE/>
        <w:adjustRightInd/>
        <w:spacing w:before="240" w:line="260" w:lineRule="atLeast"/>
        <w:jc w:val="both"/>
        <w:textAlignment w:val="auto"/>
      </w:pPr>
      <w:r w:rsidRPr="00FC134E">
        <w:t xml:space="preserve">Please refer to attachment 1 Annex 4 </w:t>
      </w:r>
    </w:p>
    <w:p w14:paraId="6EBA0302" w14:textId="77777777" w:rsidR="006952C9" w:rsidRDefault="006952C9">
      <w:pPr>
        <w:widowControl/>
        <w:overflowPunct/>
        <w:autoSpaceDE/>
        <w:autoSpaceDN/>
        <w:adjustRightInd/>
        <w:textAlignment w:val="auto"/>
        <w:rPr>
          <w:b/>
        </w:rPr>
      </w:pPr>
      <w:r>
        <w:rPr>
          <w:b/>
        </w:rPr>
        <w:br w:type="page"/>
      </w:r>
    </w:p>
    <w:p w14:paraId="61FEF439" w14:textId="0917BCFE" w:rsidR="00CA1712" w:rsidRDefault="001F0B38">
      <w:pPr>
        <w:pStyle w:val="Numbered"/>
        <w:widowControl/>
        <w:jc w:val="right"/>
        <w:rPr>
          <w:b/>
        </w:rPr>
      </w:pPr>
      <w:r>
        <w:rPr>
          <w:b/>
        </w:rPr>
        <w:lastRenderedPageBreak/>
        <w:t>DOCUMENT 5</w:t>
      </w:r>
    </w:p>
    <w:p w14:paraId="0CEC06D3" w14:textId="77777777" w:rsidR="00CA1712" w:rsidRDefault="00CA1712">
      <w:pPr>
        <w:pStyle w:val="Numbered"/>
        <w:widowControl/>
      </w:pPr>
      <w:r>
        <w:rPr>
          <w:b/>
        </w:rPr>
        <w:t>DECLARATIONS AND INFORMATION TO BE PROVIDED BY THE TENDERER</w:t>
      </w:r>
    </w:p>
    <w:p w14:paraId="55CE9781" w14:textId="77777777" w:rsidR="00E66D86" w:rsidRPr="00E66D86" w:rsidRDefault="00E66D86" w:rsidP="002B6384">
      <w:pPr>
        <w:widowControl/>
        <w:suppressAutoHyphens/>
        <w:overflowPunct/>
        <w:autoSpaceDE/>
        <w:adjustRightInd/>
        <w:jc w:val="both"/>
        <w:rPr>
          <w:rFonts w:eastAsia="Arial" w:cs="Arial"/>
          <w:b/>
          <w:color w:val="000000"/>
          <w:szCs w:val="20"/>
        </w:rPr>
      </w:pPr>
      <w:r w:rsidRPr="00E66D86">
        <w:rPr>
          <w:rFonts w:eastAsia="Arial" w:cs="Arial"/>
          <w:b/>
          <w:color w:val="000000"/>
          <w:szCs w:val="20"/>
        </w:rPr>
        <w:t>1</w:t>
      </w:r>
      <w:r w:rsidRPr="00E66D86">
        <w:rPr>
          <w:rFonts w:eastAsia="Arial" w:cs="Arial"/>
          <w:b/>
          <w:color w:val="000000"/>
          <w:szCs w:val="20"/>
        </w:rPr>
        <w:tab/>
        <w:t>Grounds for mandatory exclusion</w:t>
      </w:r>
    </w:p>
    <w:p w14:paraId="71971B4F" w14:textId="77777777" w:rsidR="00E66D86" w:rsidRDefault="00E66D86" w:rsidP="002B6384">
      <w:pPr>
        <w:widowControl/>
        <w:suppressAutoHyphens/>
        <w:overflowPunct/>
        <w:autoSpaceDE/>
        <w:adjustRightInd/>
        <w:jc w:val="both"/>
        <w:rPr>
          <w:rFonts w:eastAsia="Arial" w:cs="Arial"/>
          <w:color w:val="000000"/>
          <w:szCs w:val="20"/>
        </w:rPr>
      </w:pPr>
    </w:p>
    <w:p w14:paraId="4CFF91AC" w14:textId="0B952E57" w:rsidR="002B6384" w:rsidRPr="002B6384" w:rsidRDefault="002B6384" w:rsidP="002B6384">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w:t>
      </w:r>
      <w:r w:rsidR="00253BD9" w:rsidRPr="002B6384">
        <w:rPr>
          <w:rFonts w:eastAsia="Arial" w:cs="Arial"/>
          <w:color w:val="000000"/>
          <w:szCs w:val="20"/>
        </w:rPr>
        <w:t>e.g.,</w:t>
      </w:r>
      <w:r w:rsidRPr="002B6384">
        <w:rPr>
          <w:rFonts w:eastAsia="Arial" w:cs="Arial"/>
          <w:color w:val="000000"/>
          <w:szCs w:val="20"/>
        </w:rPr>
        <w:t xml:space="preserve"> only minor amounts involved). </w:t>
      </w:r>
    </w:p>
    <w:p w14:paraId="03844396" w14:textId="77777777" w:rsidR="002B6384" w:rsidRPr="002B6384" w:rsidRDefault="002B6384" w:rsidP="002B6384">
      <w:pPr>
        <w:widowControl/>
        <w:suppressAutoHyphens/>
        <w:overflowPunct/>
        <w:autoSpaceDE/>
        <w:adjustRightInd/>
        <w:jc w:val="both"/>
        <w:rPr>
          <w:rFonts w:ascii="Calibri" w:eastAsia="Calibri" w:hAnsi="Calibri" w:cs="Calibri"/>
          <w:color w:val="000000"/>
          <w:szCs w:val="20"/>
        </w:rPr>
      </w:pPr>
    </w:p>
    <w:p w14:paraId="04218BA4" w14:textId="77777777" w:rsidR="00E65535" w:rsidRDefault="00E65535" w:rsidP="002B6384">
      <w:pPr>
        <w:widowControl/>
        <w:suppressAutoHyphens/>
        <w:overflowPunct/>
        <w:autoSpaceDE/>
        <w:adjustRightInd/>
        <w:jc w:val="both"/>
        <w:rPr>
          <w:rFonts w:eastAsia="Arial" w:cs="Arial"/>
          <w:color w:val="000000"/>
          <w:szCs w:val="20"/>
        </w:rPr>
      </w:pPr>
      <w:r w:rsidRPr="00E65535">
        <w:rPr>
          <w:rFonts w:eastAsia="Arial" w:cs="Arial"/>
          <w:color w:val="000000"/>
          <w:szCs w:val="20"/>
        </w:rPr>
        <w:t>Please answer the following questions in full. Note that every organisation that is being relied on to meet the selection must complete and submit the self-declaration.</w:t>
      </w:r>
    </w:p>
    <w:p w14:paraId="15F6C442" w14:textId="77777777" w:rsidR="00E65535" w:rsidRDefault="00E65535" w:rsidP="002B6384">
      <w:pPr>
        <w:widowControl/>
        <w:suppressAutoHyphens/>
        <w:overflowPunct/>
        <w:autoSpaceDE/>
        <w:adjustRightInd/>
        <w:jc w:val="both"/>
        <w:rPr>
          <w:rFonts w:eastAsia="Arial" w:cs="Arial"/>
          <w:color w:val="000000"/>
          <w:szCs w:val="20"/>
        </w:rPr>
      </w:pPr>
    </w:p>
    <w:tbl>
      <w:tblPr>
        <w:tblStyle w:val="TableGrid1"/>
        <w:tblW w:w="9356" w:type="dxa"/>
        <w:tblLayout w:type="fixed"/>
        <w:tblLook w:val="0420" w:firstRow="1" w:lastRow="0" w:firstColumn="0" w:lastColumn="0" w:noHBand="0" w:noVBand="1"/>
      </w:tblPr>
      <w:tblGrid>
        <w:gridCol w:w="1364"/>
        <w:gridCol w:w="4444"/>
        <w:gridCol w:w="3548"/>
      </w:tblGrid>
      <w:tr w:rsidR="00E65535" w14:paraId="251C8502" w14:textId="77777777" w:rsidTr="00BE4103">
        <w:trPr>
          <w:trHeight w:val="500"/>
        </w:trPr>
        <w:tc>
          <w:tcPr>
            <w:tcW w:w="1364" w:type="dxa"/>
            <w:shd w:val="clear" w:color="auto" w:fill="CCFFFF"/>
          </w:tcPr>
          <w:p w14:paraId="36D3DBDD" w14:textId="77777777" w:rsidR="00E65535" w:rsidRDefault="00E65535" w:rsidP="005D5770">
            <w:pPr>
              <w:pStyle w:val="Normal1"/>
              <w:spacing w:before="100"/>
              <w:jc w:val="both"/>
            </w:pPr>
            <w:r>
              <w:rPr>
                <w:rFonts w:ascii="Arial" w:eastAsia="Arial" w:hAnsi="Arial" w:cs="Arial"/>
                <w:sz w:val="22"/>
                <w:szCs w:val="22"/>
              </w:rPr>
              <w:t xml:space="preserve"> 2</w:t>
            </w:r>
          </w:p>
        </w:tc>
        <w:tc>
          <w:tcPr>
            <w:tcW w:w="7992" w:type="dxa"/>
            <w:gridSpan w:val="2"/>
            <w:shd w:val="clear" w:color="auto" w:fill="CCFFFF"/>
          </w:tcPr>
          <w:p w14:paraId="78A6767D" w14:textId="77777777" w:rsidR="00E65535" w:rsidRDefault="00E65535" w:rsidP="005D5770">
            <w:pPr>
              <w:pStyle w:val="Normal1"/>
              <w:spacing w:before="100"/>
              <w:jc w:val="both"/>
            </w:pPr>
            <w:r>
              <w:rPr>
                <w:rFonts w:ascii="Arial" w:eastAsia="Arial" w:hAnsi="Arial" w:cs="Arial"/>
                <w:sz w:val="22"/>
                <w:szCs w:val="22"/>
              </w:rPr>
              <w:t>Grounds for mandatory exclusion</w:t>
            </w:r>
          </w:p>
        </w:tc>
      </w:tr>
      <w:tr w:rsidR="00E65535" w14:paraId="09D48867" w14:textId="77777777" w:rsidTr="00BE4103">
        <w:trPr>
          <w:trHeight w:val="40"/>
        </w:trPr>
        <w:tc>
          <w:tcPr>
            <w:tcW w:w="1364" w:type="dxa"/>
            <w:shd w:val="clear" w:color="auto" w:fill="CCFFFF"/>
          </w:tcPr>
          <w:p w14:paraId="52277145" w14:textId="77777777" w:rsidR="00E65535" w:rsidRDefault="00E65535" w:rsidP="005D5770">
            <w:pPr>
              <w:pStyle w:val="Normal1"/>
              <w:spacing w:before="100"/>
              <w:ind w:right="306"/>
              <w:jc w:val="both"/>
            </w:pPr>
            <w:r>
              <w:rPr>
                <w:rFonts w:ascii="Arial" w:eastAsia="Arial" w:hAnsi="Arial" w:cs="Arial"/>
                <w:sz w:val="20"/>
                <w:szCs w:val="20"/>
              </w:rPr>
              <w:t>Question number</w:t>
            </w:r>
          </w:p>
        </w:tc>
        <w:tc>
          <w:tcPr>
            <w:tcW w:w="4444" w:type="dxa"/>
            <w:shd w:val="clear" w:color="auto" w:fill="CCFFFF"/>
          </w:tcPr>
          <w:p w14:paraId="4E315236" w14:textId="77777777" w:rsidR="00E65535" w:rsidRDefault="00E65535" w:rsidP="005D5770">
            <w:pPr>
              <w:pStyle w:val="Normal1"/>
              <w:spacing w:before="100"/>
              <w:ind w:right="306"/>
              <w:jc w:val="both"/>
            </w:pPr>
            <w:r>
              <w:rPr>
                <w:rFonts w:ascii="Arial" w:eastAsia="Arial" w:hAnsi="Arial" w:cs="Arial"/>
                <w:sz w:val="20"/>
                <w:szCs w:val="20"/>
              </w:rPr>
              <w:t>Question</w:t>
            </w:r>
          </w:p>
        </w:tc>
        <w:tc>
          <w:tcPr>
            <w:tcW w:w="3548" w:type="dxa"/>
            <w:shd w:val="clear" w:color="auto" w:fill="CCFFFF"/>
          </w:tcPr>
          <w:p w14:paraId="552BBBE8" w14:textId="77777777" w:rsidR="00E65535" w:rsidRDefault="00E65535" w:rsidP="005D5770">
            <w:pPr>
              <w:pStyle w:val="Normal1"/>
              <w:spacing w:before="100"/>
              <w:jc w:val="both"/>
            </w:pPr>
            <w:r>
              <w:rPr>
                <w:rFonts w:ascii="Arial" w:eastAsia="Arial" w:hAnsi="Arial" w:cs="Arial"/>
                <w:sz w:val="20"/>
                <w:szCs w:val="20"/>
              </w:rPr>
              <w:t>Response</w:t>
            </w:r>
          </w:p>
        </w:tc>
      </w:tr>
      <w:tr w:rsidR="00E65535" w14:paraId="07ACE79A" w14:textId="77777777" w:rsidTr="00BE4103">
        <w:trPr>
          <w:trHeight w:val="1340"/>
        </w:trPr>
        <w:tc>
          <w:tcPr>
            <w:tcW w:w="1364" w:type="dxa"/>
          </w:tcPr>
          <w:p w14:paraId="39819815" w14:textId="77777777" w:rsidR="00E65535" w:rsidRDefault="00E65535" w:rsidP="005D5770">
            <w:pPr>
              <w:pStyle w:val="Normal1"/>
              <w:spacing w:before="100"/>
              <w:jc w:val="both"/>
            </w:pPr>
            <w:r>
              <w:rPr>
                <w:rFonts w:ascii="Arial" w:eastAsia="Arial" w:hAnsi="Arial" w:cs="Arial"/>
                <w:sz w:val="22"/>
                <w:szCs w:val="22"/>
              </w:rPr>
              <w:t>2.1(a)</w:t>
            </w:r>
          </w:p>
        </w:tc>
        <w:tc>
          <w:tcPr>
            <w:tcW w:w="7992" w:type="dxa"/>
            <w:gridSpan w:val="2"/>
          </w:tcPr>
          <w:p w14:paraId="3BB42E1A" w14:textId="77777777" w:rsidR="00E65535" w:rsidRDefault="00E65535" w:rsidP="005D5770">
            <w:pPr>
              <w:pStyle w:val="Normal1"/>
              <w:jc w:val="both"/>
            </w:pPr>
            <w:r>
              <w:rPr>
                <w:rFonts w:ascii="Arial" w:eastAsia="Arial" w:hAnsi="Arial" w:cs="Arial"/>
                <w:b/>
                <w:sz w:val="22"/>
                <w:szCs w:val="22"/>
              </w:rPr>
              <w:t xml:space="preserve">Regulations 57(1) and (2) </w:t>
            </w:r>
          </w:p>
          <w:p w14:paraId="0A59786F" w14:textId="77777777" w:rsidR="00E65535" w:rsidRDefault="00E65535" w:rsidP="005D5770">
            <w:pPr>
              <w:pStyle w:val="Normal1"/>
              <w:jc w:val="both"/>
            </w:pPr>
            <w:r>
              <w:rPr>
                <w:rFonts w:ascii="Arial" w:eastAsia="Arial" w:hAnsi="Arial" w:cs="Arial"/>
                <w:sz w:val="22"/>
                <w:szCs w:val="22"/>
              </w:rPr>
              <w:t xml:space="preserve">The detailed grounds for mandatory exclusion of an organisation are set out on this </w:t>
            </w:r>
            <w:hyperlink r:id="rId25"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256DFDC3" w14:textId="77777777" w:rsidR="00E65535" w:rsidRDefault="00E65535" w:rsidP="005D5770">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26"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E65535" w14:paraId="07E1D2D9" w14:textId="77777777" w:rsidTr="00BE4103">
        <w:tc>
          <w:tcPr>
            <w:tcW w:w="1364" w:type="dxa"/>
          </w:tcPr>
          <w:p w14:paraId="0F3DB68C" w14:textId="77777777" w:rsidR="00E65535" w:rsidRDefault="00E65535" w:rsidP="005D5770">
            <w:pPr>
              <w:pStyle w:val="Normal1"/>
              <w:tabs>
                <w:tab w:val="left" w:pos="0"/>
              </w:tabs>
              <w:spacing w:before="100"/>
              <w:jc w:val="both"/>
            </w:pPr>
          </w:p>
        </w:tc>
        <w:tc>
          <w:tcPr>
            <w:tcW w:w="4444" w:type="dxa"/>
          </w:tcPr>
          <w:p w14:paraId="4D90C3CB" w14:textId="77777777" w:rsidR="00E65535" w:rsidRDefault="00E65535" w:rsidP="005D5770">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45B41FA8" w14:textId="77777777" w:rsidR="00E65535" w:rsidRDefault="00E65535" w:rsidP="005D5770">
            <w:pPr>
              <w:pStyle w:val="Normal1"/>
              <w:jc w:val="both"/>
            </w:pPr>
            <w:bookmarkStart w:id="29" w:name="_17dp8vu" w:colFirst="0" w:colLast="0"/>
            <w:bookmarkEnd w:id="29"/>
            <w:r>
              <w:rPr>
                <w:rFonts w:ascii="Arial" w:eastAsia="Arial" w:hAnsi="Arial" w:cs="Arial"/>
                <w:sz w:val="22"/>
                <w:szCs w:val="22"/>
              </w:rPr>
              <w:t xml:space="preserve">Yes </w:t>
            </w:r>
            <w:r>
              <w:rPr>
                <w:rFonts w:ascii="Segoe UI Symbol" w:eastAsia="Menlo Regular" w:hAnsi="Segoe UI Symbol" w:cs="Segoe UI Symbol"/>
                <w:sz w:val="22"/>
                <w:szCs w:val="22"/>
              </w:rPr>
              <w:t>☐</w:t>
            </w:r>
          </w:p>
          <w:p w14:paraId="2A2F52DD" w14:textId="77777777" w:rsidR="00E65535" w:rsidRDefault="00E65535" w:rsidP="005D5770">
            <w:pPr>
              <w:pStyle w:val="Normal1"/>
              <w:jc w:val="both"/>
            </w:pPr>
            <w:bookmarkStart w:id="30" w:name="_3rdcrjn" w:colFirst="0" w:colLast="0"/>
            <w:bookmarkEnd w:id="30"/>
            <w:r>
              <w:rPr>
                <w:rFonts w:ascii="Arial" w:eastAsia="Arial" w:hAnsi="Arial" w:cs="Arial"/>
                <w:sz w:val="22"/>
                <w:szCs w:val="22"/>
              </w:rPr>
              <w:t xml:space="preserve">No   </w:t>
            </w:r>
            <w:r>
              <w:rPr>
                <w:rFonts w:ascii="Segoe UI Symbol" w:eastAsia="Arial" w:hAnsi="Segoe UI Symbol" w:cs="Segoe UI Symbol"/>
                <w:sz w:val="22"/>
                <w:szCs w:val="22"/>
              </w:rPr>
              <w:t>☐</w:t>
            </w:r>
          </w:p>
          <w:p w14:paraId="748AB229" w14:textId="29D34214" w:rsidR="00E65535" w:rsidRDefault="00E65535" w:rsidP="005D5770">
            <w:pPr>
              <w:pStyle w:val="Normal1"/>
              <w:jc w:val="both"/>
            </w:pPr>
            <w:r>
              <w:rPr>
                <w:rFonts w:ascii="Arial" w:eastAsia="Arial" w:hAnsi="Arial" w:cs="Arial"/>
                <w:sz w:val="20"/>
                <w:szCs w:val="20"/>
              </w:rPr>
              <w:t xml:space="preserve">If </w:t>
            </w:r>
            <w:r w:rsidR="00463E9A">
              <w:rPr>
                <w:rFonts w:ascii="Arial" w:eastAsia="Arial" w:hAnsi="Arial" w:cs="Arial"/>
                <w:sz w:val="20"/>
                <w:szCs w:val="20"/>
              </w:rPr>
              <w:t>yes,</w:t>
            </w:r>
            <w:r>
              <w:rPr>
                <w:rFonts w:ascii="Arial" w:eastAsia="Arial" w:hAnsi="Arial" w:cs="Arial"/>
                <w:sz w:val="20"/>
                <w:szCs w:val="20"/>
              </w:rPr>
              <w:t xml:space="preserve"> please provide details at 2.1(b)</w:t>
            </w:r>
          </w:p>
        </w:tc>
      </w:tr>
      <w:tr w:rsidR="00E65535" w14:paraId="3F955C51" w14:textId="77777777" w:rsidTr="00BE4103">
        <w:tc>
          <w:tcPr>
            <w:tcW w:w="1364" w:type="dxa"/>
          </w:tcPr>
          <w:p w14:paraId="7D627D5C" w14:textId="77777777" w:rsidR="00E65535" w:rsidRDefault="00E65535" w:rsidP="005D5770">
            <w:pPr>
              <w:pStyle w:val="Normal1"/>
              <w:tabs>
                <w:tab w:val="left" w:pos="743"/>
              </w:tabs>
              <w:spacing w:before="100"/>
              <w:jc w:val="both"/>
            </w:pPr>
          </w:p>
        </w:tc>
        <w:tc>
          <w:tcPr>
            <w:tcW w:w="4444" w:type="dxa"/>
          </w:tcPr>
          <w:p w14:paraId="46702AE8" w14:textId="77777777" w:rsidR="00E65535" w:rsidRDefault="00E65535" w:rsidP="005D5770">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582AE31E" w14:textId="77777777" w:rsidR="00E65535" w:rsidRDefault="00E65535" w:rsidP="005D5770">
            <w:pPr>
              <w:pStyle w:val="Normal1"/>
              <w:jc w:val="both"/>
            </w:pPr>
            <w:bookmarkStart w:id="31" w:name="_26in1rg" w:colFirst="0" w:colLast="0"/>
            <w:bookmarkEnd w:id="31"/>
            <w:r>
              <w:rPr>
                <w:rFonts w:ascii="Arial" w:eastAsia="Arial" w:hAnsi="Arial" w:cs="Arial"/>
                <w:sz w:val="22"/>
                <w:szCs w:val="22"/>
              </w:rPr>
              <w:t xml:space="preserve">Yes </w:t>
            </w:r>
            <w:r>
              <w:rPr>
                <w:rFonts w:ascii="Segoe UI Symbol" w:eastAsia="Menlo Regular" w:hAnsi="Segoe UI Symbol" w:cs="Segoe UI Symbol"/>
                <w:sz w:val="22"/>
                <w:szCs w:val="22"/>
              </w:rPr>
              <w:t>☐</w:t>
            </w:r>
          </w:p>
          <w:p w14:paraId="0057D1C4" w14:textId="77777777" w:rsidR="00E65535" w:rsidRDefault="00E65535" w:rsidP="005D5770">
            <w:pPr>
              <w:pStyle w:val="Normal1"/>
              <w:jc w:val="both"/>
            </w:pPr>
            <w:bookmarkStart w:id="32" w:name="_lnxbz9" w:colFirst="0" w:colLast="0"/>
            <w:bookmarkEnd w:id="32"/>
            <w:r>
              <w:rPr>
                <w:rFonts w:ascii="Arial" w:eastAsia="Arial" w:hAnsi="Arial" w:cs="Arial"/>
                <w:sz w:val="22"/>
                <w:szCs w:val="22"/>
              </w:rPr>
              <w:t xml:space="preserve">No   </w:t>
            </w:r>
            <w:r>
              <w:rPr>
                <w:rFonts w:ascii="Segoe UI Symbol" w:eastAsia="Menlo Regular" w:hAnsi="Segoe UI Symbol" w:cs="Segoe UI Symbol"/>
                <w:sz w:val="22"/>
                <w:szCs w:val="22"/>
              </w:rPr>
              <w:t>☐</w:t>
            </w:r>
          </w:p>
          <w:p w14:paraId="4416F3D7" w14:textId="4C70CA0A" w:rsidR="00E65535" w:rsidRDefault="00E65535" w:rsidP="005D5770">
            <w:pPr>
              <w:pStyle w:val="Normal1"/>
              <w:jc w:val="both"/>
            </w:pPr>
            <w:r>
              <w:rPr>
                <w:rFonts w:ascii="Arial" w:eastAsia="Arial" w:hAnsi="Arial" w:cs="Arial"/>
                <w:sz w:val="20"/>
                <w:szCs w:val="20"/>
              </w:rPr>
              <w:t xml:space="preserve">If </w:t>
            </w:r>
            <w:r w:rsidR="00463E9A">
              <w:rPr>
                <w:rFonts w:ascii="Arial" w:eastAsia="Arial" w:hAnsi="Arial" w:cs="Arial"/>
                <w:sz w:val="20"/>
                <w:szCs w:val="20"/>
              </w:rPr>
              <w:t>yes,</w:t>
            </w:r>
            <w:r>
              <w:rPr>
                <w:rFonts w:ascii="Arial" w:eastAsia="Arial" w:hAnsi="Arial" w:cs="Arial"/>
                <w:sz w:val="20"/>
                <w:szCs w:val="20"/>
              </w:rPr>
              <w:t xml:space="preserve"> please provide details at 2.1(b)</w:t>
            </w:r>
          </w:p>
        </w:tc>
      </w:tr>
      <w:tr w:rsidR="00E65535" w14:paraId="2505B6C2" w14:textId="77777777" w:rsidTr="00BE4103">
        <w:trPr>
          <w:trHeight w:val="240"/>
        </w:trPr>
        <w:tc>
          <w:tcPr>
            <w:tcW w:w="1364" w:type="dxa"/>
          </w:tcPr>
          <w:p w14:paraId="60037627" w14:textId="77777777" w:rsidR="00E65535" w:rsidRDefault="00E65535" w:rsidP="005D5770">
            <w:pPr>
              <w:pStyle w:val="Normal1"/>
              <w:tabs>
                <w:tab w:val="left" w:pos="34"/>
              </w:tabs>
              <w:spacing w:before="100"/>
              <w:jc w:val="both"/>
            </w:pPr>
          </w:p>
        </w:tc>
        <w:tc>
          <w:tcPr>
            <w:tcW w:w="4444" w:type="dxa"/>
          </w:tcPr>
          <w:p w14:paraId="7FD89121" w14:textId="77777777" w:rsidR="00E65535" w:rsidRDefault="00E65535" w:rsidP="005D5770">
            <w:pPr>
              <w:pStyle w:val="Normal1"/>
              <w:tabs>
                <w:tab w:val="left" w:pos="34"/>
              </w:tabs>
              <w:spacing w:before="100"/>
              <w:jc w:val="both"/>
            </w:pPr>
            <w:r>
              <w:rPr>
                <w:rFonts w:ascii="Arial" w:eastAsia="Arial" w:hAnsi="Arial" w:cs="Arial"/>
                <w:sz w:val="22"/>
                <w:szCs w:val="22"/>
              </w:rPr>
              <w:t xml:space="preserve">Fraud. </w:t>
            </w:r>
          </w:p>
        </w:tc>
        <w:tc>
          <w:tcPr>
            <w:tcW w:w="3548" w:type="dxa"/>
          </w:tcPr>
          <w:p w14:paraId="32448C76" w14:textId="77777777" w:rsidR="00E65535" w:rsidRDefault="00E65535" w:rsidP="005D5770">
            <w:pPr>
              <w:pStyle w:val="Normal1"/>
              <w:jc w:val="both"/>
            </w:pPr>
            <w:bookmarkStart w:id="33" w:name="_35nkun2" w:colFirst="0" w:colLast="0"/>
            <w:bookmarkEnd w:id="33"/>
            <w:r>
              <w:rPr>
                <w:rFonts w:ascii="Arial" w:eastAsia="Arial" w:hAnsi="Arial" w:cs="Arial"/>
                <w:sz w:val="22"/>
                <w:szCs w:val="22"/>
              </w:rPr>
              <w:t xml:space="preserve">Yes </w:t>
            </w:r>
            <w:r>
              <w:rPr>
                <w:rFonts w:ascii="Segoe UI Symbol" w:eastAsia="Menlo Regular" w:hAnsi="Segoe UI Symbol" w:cs="Segoe UI Symbol"/>
                <w:sz w:val="22"/>
                <w:szCs w:val="22"/>
              </w:rPr>
              <w:t>☐</w:t>
            </w:r>
          </w:p>
          <w:p w14:paraId="0ACD4CE2" w14:textId="77777777" w:rsidR="00E65535" w:rsidRDefault="00E65535" w:rsidP="005D5770">
            <w:pPr>
              <w:pStyle w:val="Normal1"/>
              <w:jc w:val="both"/>
            </w:pPr>
            <w:bookmarkStart w:id="34" w:name="_1ksv4uv" w:colFirst="0" w:colLast="0"/>
            <w:bookmarkEnd w:id="34"/>
            <w:r>
              <w:rPr>
                <w:rFonts w:ascii="Arial" w:eastAsia="Arial" w:hAnsi="Arial" w:cs="Arial"/>
                <w:sz w:val="22"/>
                <w:szCs w:val="22"/>
              </w:rPr>
              <w:t xml:space="preserve">No   </w:t>
            </w:r>
            <w:r>
              <w:rPr>
                <w:rFonts w:ascii="Segoe UI Symbol" w:eastAsia="Menlo Regular" w:hAnsi="Segoe UI Symbol" w:cs="Segoe UI Symbol"/>
                <w:sz w:val="22"/>
                <w:szCs w:val="22"/>
              </w:rPr>
              <w:t>☐</w:t>
            </w:r>
          </w:p>
          <w:p w14:paraId="010B2E8E" w14:textId="67E284AF" w:rsidR="00E65535" w:rsidRDefault="00E65535" w:rsidP="005D5770">
            <w:pPr>
              <w:pStyle w:val="Normal1"/>
              <w:jc w:val="both"/>
            </w:pPr>
            <w:r>
              <w:rPr>
                <w:rFonts w:ascii="Arial" w:eastAsia="Arial" w:hAnsi="Arial" w:cs="Arial"/>
                <w:sz w:val="20"/>
                <w:szCs w:val="20"/>
              </w:rPr>
              <w:t xml:space="preserve">If </w:t>
            </w:r>
            <w:r w:rsidR="00463E9A">
              <w:rPr>
                <w:rFonts w:ascii="Arial" w:eastAsia="Arial" w:hAnsi="Arial" w:cs="Arial"/>
                <w:sz w:val="20"/>
                <w:szCs w:val="20"/>
              </w:rPr>
              <w:t>y</w:t>
            </w:r>
            <w:r>
              <w:rPr>
                <w:rFonts w:ascii="Arial" w:eastAsia="Arial" w:hAnsi="Arial" w:cs="Arial"/>
                <w:sz w:val="20"/>
                <w:szCs w:val="20"/>
              </w:rPr>
              <w:t>es</w:t>
            </w:r>
            <w:r w:rsidR="00463E9A">
              <w:rPr>
                <w:rFonts w:ascii="Arial" w:eastAsia="Arial" w:hAnsi="Arial" w:cs="Arial"/>
                <w:sz w:val="20"/>
                <w:szCs w:val="20"/>
              </w:rPr>
              <w:t>,</w:t>
            </w:r>
            <w:r>
              <w:rPr>
                <w:rFonts w:ascii="Arial" w:eastAsia="Arial" w:hAnsi="Arial" w:cs="Arial"/>
                <w:sz w:val="20"/>
                <w:szCs w:val="20"/>
              </w:rPr>
              <w:t xml:space="preserve"> please provide details at 2.1(b)</w:t>
            </w:r>
          </w:p>
        </w:tc>
      </w:tr>
      <w:tr w:rsidR="00E65535" w14:paraId="6BCEA9C9" w14:textId="77777777" w:rsidTr="00BE4103">
        <w:tc>
          <w:tcPr>
            <w:tcW w:w="1364" w:type="dxa"/>
          </w:tcPr>
          <w:p w14:paraId="6740FAA8" w14:textId="77777777" w:rsidR="00E65535" w:rsidRDefault="00E65535" w:rsidP="005D5770">
            <w:pPr>
              <w:pStyle w:val="Normal1"/>
              <w:spacing w:before="100"/>
              <w:jc w:val="both"/>
            </w:pPr>
          </w:p>
        </w:tc>
        <w:tc>
          <w:tcPr>
            <w:tcW w:w="4444" w:type="dxa"/>
          </w:tcPr>
          <w:p w14:paraId="42DCDDA1" w14:textId="77777777" w:rsidR="00E65535" w:rsidRDefault="00E65535" w:rsidP="005D5770">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2E2F3C83" w14:textId="77777777" w:rsidR="00E65535" w:rsidRDefault="00E65535" w:rsidP="005D5770">
            <w:pPr>
              <w:pStyle w:val="Normal1"/>
              <w:jc w:val="both"/>
            </w:pPr>
            <w:bookmarkStart w:id="35" w:name="_44sinio" w:colFirst="0" w:colLast="0"/>
            <w:bookmarkEnd w:id="35"/>
            <w:r>
              <w:rPr>
                <w:rFonts w:ascii="Arial" w:eastAsia="Arial" w:hAnsi="Arial" w:cs="Arial"/>
                <w:sz w:val="22"/>
                <w:szCs w:val="22"/>
              </w:rPr>
              <w:t xml:space="preserve">Yes </w:t>
            </w:r>
            <w:r>
              <w:rPr>
                <w:rFonts w:ascii="Segoe UI Symbol" w:eastAsia="Menlo Regular" w:hAnsi="Segoe UI Symbol" w:cs="Segoe UI Symbol"/>
                <w:sz w:val="22"/>
                <w:szCs w:val="22"/>
              </w:rPr>
              <w:t>☐</w:t>
            </w:r>
          </w:p>
          <w:p w14:paraId="65312AF4" w14:textId="77777777" w:rsidR="00E65535" w:rsidRDefault="00E65535" w:rsidP="005D5770">
            <w:pPr>
              <w:pStyle w:val="Normal1"/>
              <w:jc w:val="both"/>
            </w:pPr>
            <w:bookmarkStart w:id="36" w:name="_2jxsxqh" w:colFirst="0" w:colLast="0"/>
            <w:bookmarkEnd w:id="36"/>
            <w:r>
              <w:rPr>
                <w:rFonts w:ascii="Arial" w:eastAsia="Arial" w:hAnsi="Arial" w:cs="Arial"/>
                <w:sz w:val="22"/>
                <w:szCs w:val="22"/>
              </w:rPr>
              <w:t xml:space="preserve">No   </w:t>
            </w:r>
            <w:r>
              <w:rPr>
                <w:rFonts w:ascii="Segoe UI Symbol" w:eastAsia="Menlo Regular" w:hAnsi="Segoe UI Symbol" w:cs="Segoe UI Symbol"/>
                <w:sz w:val="22"/>
                <w:szCs w:val="22"/>
              </w:rPr>
              <w:t>☐</w:t>
            </w:r>
          </w:p>
          <w:p w14:paraId="2A49C9C7" w14:textId="0C632832" w:rsidR="00E65535" w:rsidRDefault="00E65535" w:rsidP="005D5770">
            <w:pPr>
              <w:pStyle w:val="Normal1"/>
              <w:jc w:val="both"/>
            </w:pPr>
            <w:r>
              <w:rPr>
                <w:rFonts w:ascii="Arial" w:eastAsia="Arial" w:hAnsi="Arial" w:cs="Arial"/>
                <w:sz w:val="20"/>
                <w:szCs w:val="20"/>
              </w:rPr>
              <w:t xml:space="preserve">If </w:t>
            </w:r>
            <w:r w:rsidR="00463E9A">
              <w:rPr>
                <w:rFonts w:ascii="Arial" w:eastAsia="Arial" w:hAnsi="Arial" w:cs="Arial"/>
                <w:sz w:val="20"/>
                <w:szCs w:val="20"/>
              </w:rPr>
              <w:t>y</w:t>
            </w:r>
            <w:r>
              <w:rPr>
                <w:rFonts w:ascii="Arial" w:eastAsia="Arial" w:hAnsi="Arial" w:cs="Arial"/>
                <w:sz w:val="20"/>
                <w:szCs w:val="20"/>
              </w:rPr>
              <w:t>es</w:t>
            </w:r>
            <w:r w:rsidR="00463E9A">
              <w:rPr>
                <w:rFonts w:ascii="Arial" w:eastAsia="Arial" w:hAnsi="Arial" w:cs="Arial"/>
                <w:sz w:val="20"/>
                <w:szCs w:val="20"/>
              </w:rPr>
              <w:t>,</w:t>
            </w:r>
            <w:r>
              <w:rPr>
                <w:rFonts w:ascii="Arial" w:eastAsia="Arial" w:hAnsi="Arial" w:cs="Arial"/>
                <w:sz w:val="20"/>
                <w:szCs w:val="20"/>
              </w:rPr>
              <w:t xml:space="preserve"> please provide details at 2.1(b)</w:t>
            </w:r>
          </w:p>
        </w:tc>
      </w:tr>
      <w:tr w:rsidR="00E65535" w14:paraId="26F2B5A2" w14:textId="77777777" w:rsidTr="00BE4103">
        <w:tc>
          <w:tcPr>
            <w:tcW w:w="1364" w:type="dxa"/>
          </w:tcPr>
          <w:p w14:paraId="725483B2" w14:textId="77777777" w:rsidR="00E65535" w:rsidRDefault="00E65535" w:rsidP="005D5770">
            <w:pPr>
              <w:pStyle w:val="Normal1"/>
              <w:jc w:val="both"/>
            </w:pPr>
          </w:p>
        </w:tc>
        <w:tc>
          <w:tcPr>
            <w:tcW w:w="4444" w:type="dxa"/>
          </w:tcPr>
          <w:p w14:paraId="2F4D3149" w14:textId="77777777" w:rsidR="00E65535" w:rsidRDefault="00E65535" w:rsidP="005D5770">
            <w:pPr>
              <w:pStyle w:val="Normal1"/>
              <w:jc w:val="both"/>
            </w:pPr>
            <w:r>
              <w:rPr>
                <w:rFonts w:ascii="Arial" w:eastAsia="Arial" w:hAnsi="Arial" w:cs="Arial"/>
                <w:sz w:val="22"/>
                <w:szCs w:val="22"/>
              </w:rPr>
              <w:t>Money laundering or terrorist financing</w:t>
            </w:r>
          </w:p>
        </w:tc>
        <w:tc>
          <w:tcPr>
            <w:tcW w:w="3548" w:type="dxa"/>
          </w:tcPr>
          <w:p w14:paraId="3F688D78" w14:textId="77777777" w:rsidR="00E65535" w:rsidRDefault="00E65535" w:rsidP="005D5770">
            <w:pPr>
              <w:pStyle w:val="Normal1"/>
              <w:jc w:val="both"/>
            </w:pPr>
            <w:bookmarkStart w:id="37" w:name="_z337ya" w:colFirst="0" w:colLast="0"/>
            <w:bookmarkEnd w:id="37"/>
            <w:r>
              <w:rPr>
                <w:rFonts w:ascii="Arial" w:eastAsia="Arial" w:hAnsi="Arial" w:cs="Arial"/>
                <w:sz w:val="22"/>
                <w:szCs w:val="22"/>
              </w:rPr>
              <w:t xml:space="preserve">Yes </w:t>
            </w:r>
            <w:r>
              <w:rPr>
                <w:rFonts w:ascii="Segoe UI Symbol" w:eastAsia="Menlo Regular" w:hAnsi="Segoe UI Symbol" w:cs="Segoe UI Symbol"/>
                <w:sz w:val="22"/>
                <w:szCs w:val="22"/>
              </w:rPr>
              <w:t>☐</w:t>
            </w:r>
          </w:p>
          <w:p w14:paraId="2908072B" w14:textId="77777777" w:rsidR="00E65535" w:rsidRDefault="00E65535" w:rsidP="005D5770">
            <w:pPr>
              <w:pStyle w:val="Normal1"/>
              <w:jc w:val="both"/>
            </w:pPr>
            <w:bookmarkStart w:id="38" w:name="_3j2qqm3" w:colFirst="0" w:colLast="0"/>
            <w:bookmarkEnd w:id="38"/>
            <w:r>
              <w:rPr>
                <w:rFonts w:ascii="Arial" w:eastAsia="Arial" w:hAnsi="Arial" w:cs="Arial"/>
                <w:sz w:val="22"/>
                <w:szCs w:val="22"/>
              </w:rPr>
              <w:t xml:space="preserve">No   </w:t>
            </w:r>
            <w:r>
              <w:rPr>
                <w:rFonts w:ascii="Segoe UI Symbol" w:eastAsia="Menlo Regular" w:hAnsi="Segoe UI Symbol" w:cs="Segoe UI Symbol"/>
                <w:sz w:val="22"/>
                <w:szCs w:val="22"/>
              </w:rPr>
              <w:t>☐</w:t>
            </w:r>
          </w:p>
          <w:p w14:paraId="3407B68B" w14:textId="381F0FF3" w:rsidR="00E65535" w:rsidRDefault="00E65535" w:rsidP="005D5770">
            <w:pPr>
              <w:pStyle w:val="Normal1"/>
              <w:jc w:val="both"/>
            </w:pPr>
            <w:r>
              <w:rPr>
                <w:rFonts w:ascii="Arial" w:eastAsia="Arial" w:hAnsi="Arial" w:cs="Arial"/>
                <w:sz w:val="20"/>
                <w:szCs w:val="20"/>
              </w:rPr>
              <w:t xml:space="preserve">If </w:t>
            </w:r>
            <w:r w:rsidR="00463E9A">
              <w:rPr>
                <w:rFonts w:ascii="Arial" w:eastAsia="Arial" w:hAnsi="Arial" w:cs="Arial"/>
                <w:sz w:val="20"/>
                <w:szCs w:val="20"/>
              </w:rPr>
              <w:t>yes,</w:t>
            </w:r>
            <w:r>
              <w:rPr>
                <w:rFonts w:ascii="Arial" w:eastAsia="Arial" w:hAnsi="Arial" w:cs="Arial"/>
                <w:sz w:val="20"/>
                <w:szCs w:val="20"/>
              </w:rPr>
              <w:t xml:space="preserve"> please provide details at 2.1(b)</w:t>
            </w:r>
          </w:p>
        </w:tc>
      </w:tr>
      <w:tr w:rsidR="00E65535" w14:paraId="42AD6DD8" w14:textId="77777777" w:rsidTr="00BE4103">
        <w:trPr>
          <w:trHeight w:val="560"/>
        </w:trPr>
        <w:tc>
          <w:tcPr>
            <w:tcW w:w="1364" w:type="dxa"/>
          </w:tcPr>
          <w:p w14:paraId="482ED819" w14:textId="77777777" w:rsidR="00E65535" w:rsidRDefault="00E65535" w:rsidP="005D5770">
            <w:pPr>
              <w:pStyle w:val="Normal1"/>
              <w:spacing w:before="100"/>
              <w:ind w:right="317"/>
              <w:jc w:val="both"/>
            </w:pPr>
          </w:p>
        </w:tc>
        <w:tc>
          <w:tcPr>
            <w:tcW w:w="4444" w:type="dxa"/>
          </w:tcPr>
          <w:p w14:paraId="48252587" w14:textId="77777777" w:rsidR="00E65535" w:rsidRDefault="00E65535" w:rsidP="005D5770">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541D7BD7" w14:textId="77777777" w:rsidR="00E65535" w:rsidRDefault="00E65535" w:rsidP="005D5770">
            <w:pPr>
              <w:pStyle w:val="Normal1"/>
              <w:jc w:val="both"/>
            </w:pPr>
            <w:bookmarkStart w:id="39" w:name="_1y810tw" w:colFirst="0" w:colLast="0"/>
            <w:bookmarkEnd w:id="39"/>
            <w:r>
              <w:rPr>
                <w:rFonts w:ascii="Arial" w:eastAsia="Arial" w:hAnsi="Arial" w:cs="Arial"/>
                <w:sz w:val="22"/>
                <w:szCs w:val="22"/>
              </w:rPr>
              <w:t xml:space="preserve">Yes </w:t>
            </w:r>
            <w:r>
              <w:rPr>
                <w:rFonts w:ascii="Segoe UI Symbol" w:eastAsia="Menlo Regular" w:hAnsi="Segoe UI Symbol" w:cs="Segoe UI Symbol"/>
                <w:sz w:val="22"/>
                <w:szCs w:val="22"/>
              </w:rPr>
              <w:t>☐</w:t>
            </w:r>
          </w:p>
          <w:p w14:paraId="0A24D21B" w14:textId="77777777" w:rsidR="00E65535" w:rsidRDefault="00E65535" w:rsidP="005D5770">
            <w:pPr>
              <w:pStyle w:val="Normal1"/>
              <w:jc w:val="both"/>
            </w:pPr>
            <w:bookmarkStart w:id="40" w:name="_4i7ojhp" w:colFirst="0" w:colLast="0"/>
            <w:bookmarkEnd w:id="40"/>
            <w:r>
              <w:rPr>
                <w:rFonts w:ascii="Arial" w:eastAsia="Arial" w:hAnsi="Arial" w:cs="Arial"/>
                <w:sz w:val="22"/>
                <w:szCs w:val="22"/>
              </w:rPr>
              <w:t xml:space="preserve">No   </w:t>
            </w:r>
            <w:r>
              <w:rPr>
                <w:rFonts w:ascii="Segoe UI Symbol" w:eastAsia="Menlo Regular" w:hAnsi="Segoe UI Symbol" w:cs="Segoe UI Symbol"/>
                <w:sz w:val="22"/>
                <w:szCs w:val="22"/>
              </w:rPr>
              <w:t>☐</w:t>
            </w:r>
          </w:p>
          <w:p w14:paraId="419D17F8" w14:textId="429966DC" w:rsidR="00E65535" w:rsidRDefault="00E65535" w:rsidP="005D5770">
            <w:pPr>
              <w:pStyle w:val="Normal1"/>
              <w:jc w:val="both"/>
            </w:pPr>
            <w:r>
              <w:rPr>
                <w:rFonts w:ascii="Arial" w:eastAsia="Arial" w:hAnsi="Arial" w:cs="Arial"/>
                <w:sz w:val="20"/>
                <w:szCs w:val="20"/>
              </w:rPr>
              <w:t xml:space="preserve">If </w:t>
            </w:r>
            <w:r w:rsidR="00463E9A">
              <w:rPr>
                <w:rFonts w:ascii="Arial" w:eastAsia="Arial" w:hAnsi="Arial" w:cs="Arial"/>
                <w:sz w:val="20"/>
                <w:szCs w:val="20"/>
              </w:rPr>
              <w:t>yes,</w:t>
            </w:r>
            <w:r>
              <w:rPr>
                <w:rFonts w:ascii="Arial" w:eastAsia="Arial" w:hAnsi="Arial" w:cs="Arial"/>
                <w:sz w:val="20"/>
                <w:szCs w:val="20"/>
              </w:rPr>
              <w:t xml:space="preserve"> please provide details at 2.1(b) </w:t>
            </w:r>
            <w:r>
              <w:rPr>
                <w:rFonts w:ascii="Arial" w:eastAsia="Arial" w:hAnsi="Arial" w:cs="Arial"/>
                <w:sz w:val="22"/>
                <w:szCs w:val="22"/>
              </w:rPr>
              <w:t xml:space="preserve"> </w:t>
            </w:r>
          </w:p>
        </w:tc>
      </w:tr>
      <w:tr w:rsidR="00E65535" w14:paraId="6A2423B5" w14:textId="77777777" w:rsidTr="00BE4103">
        <w:tc>
          <w:tcPr>
            <w:tcW w:w="1364" w:type="dxa"/>
          </w:tcPr>
          <w:p w14:paraId="125BCEC3" w14:textId="77777777" w:rsidR="00E65535" w:rsidRDefault="00E65535" w:rsidP="005D5770">
            <w:pPr>
              <w:pStyle w:val="Normal1"/>
              <w:keepLines/>
              <w:spacing w:before="100"/>
              <w:jc w:val="both"/>
            </w:pPr>
            <w:r>
              <w:rPr>
                <w:rFonts w:ascii="Arial" w:eastAsia="Arial" w:hAnsi="Arial" w:cs="Arial"/>
                <w:sz w:val="22"/>
                <w:szCs w:val="22"/>
              </w:rPr>
              <w:t>2.1(b)</w:t>
            </w:r>
          </w:p>
        </w:tc>
        <w:tc>
          <w:tcPr>
            <w:tcW w:w="4444" w:type="dxa"/>
          </w:tcPr>
          <w:p w14:paraId="6717D9C4" w14:textId="77777777" w:rsidR="00E65535" w:rsidRDefault="00E65535" w:rsidP="005D5770">
            <w:pPr>
              <w:pStyle w:val="Normal1"/>
              <w:keepLines/>
              <w:jc w:val="both"/>
            </w:pPr>
            <w:r>
              <w:rPr>
                <w:rFonts w:ascii="Arial" w:eastAsia="Arial" w:hAnsi="Arial" w:cs="Arial"/>
                <w:sz w:val="22"/>
                <w:szCs w:val="22"/>
              </w:rPr>
              <w:t>If you have answered yes to question 2.1(a), please provide further details.</w:t>
            </w:r>
          </w:p>
          <w:p w14:paraId="190A269F" w14:textId="77777777" w:rsidR="00E65535" w:rsidRDefault="00E65535" w:rsidP="005D5770">
            <w:pPr>
              <w:pStyle w:val="Normal1"/>
              <w:keepLines/>
              <w:spacing w:before="100"/>
              <w:jc w:val="both"/>
            </w:pPr>
            <w:r>
              <w:rPr>
                <w:rFonts w:ascii="Arial" w:eastAsia="Arial" w:hAnsi="Arial" w:cs="Arial"/>
                <w:sz w:val="22"/>
                <w:szCs w:val="22"/>
              </w:rPr>
              <w:t>Date of conviction, specify which of the grounds listed the conviction was for, and the reasons for conviction,</w:t>
            </w:r>
          </w:p>
          <w:p w14:paraId="35786340" w14:textId="77777777" w:rsidR="00E65535" w:rsidRDefault="00E65535" w:rsidP="005D5770">
            <w:pPr>
              <w:pStyle w:val="Normal1"/>
              <w:keepLines/>
              <w:spacing w:before="100"/>
              <w:jc w:val="both"/>
            </w:pPr>
            <w:r>
              <w:rPr>
                <w:rFonts w:ascii="Arial" w:eastAsia="Arial" w:hAnsi="Arial" w:cs="Arial"/>
                <w:sz w:val="22"/>
                <w:szCs w:val="22"/>
              </w:rPr>
              <w:t xml:space="preserve">Identity of who has been </w:t>
            </w:r>
            <w:proofErr w:type="gramStart"/>
            <w:r>
              <w:rPr>
                <w:rFonts w:ascii="Arial" w:eastAsia="Arial" w:hAnsi="Arial" w:cs="Arial"/>
                <w:sz w:val="22"/>
                <w:szCs w:val="22"/>
              </w:rPr>
              <w:t>convicted</w:t>
            </w:r>
            <w:proofErr w:type="gramEnd"/>
          </w:p>
          <w:p w14:paraId="66845EA5" w14:textId="02EF9F95" w:rsidR="00E65535" w:rsidRDefault="00E65535" w:rsidP="005D5770">
            <w:pPr>
              <w:pStyle w:val="Normal1"/>
              <w:keepLines/>
              <w:spacing w:before="100"/>
              <w:jc w:val="both"/>
            </w:pPr>
            <w:r>
              <w:rPr>
                <w:rFonts w:ascii="Arial" w:eastAsia="Arial" w:hAnsi="Arial" w:cs="Arial"/>
                <w:sz w:val="22"/>
                <w:szCs w:val="22"/>
              </w:rPr>
              <w:lastRenderedPageBreak/>
              <w:t xml:space="preserve">If the relevant documentation is available </w:t>
            </w:r>
            <w:r w:rsidR="00A11C99">
              <w:rPr>
                <w:rFonts w:ascii="Arial" w:eastAsia="Arial" w:hAnsi="Arial" w:cs="Arial"/>
                <w:sz w:val="22"/>
                <w:szCs w:val="22"/>
              </w:rPr>
              <w:t>electronically,</w:t>
            </w:r>
            <w:r>
              <w:rPr>
                <w:rFonts w:ascii="Arial" w:eastAsia="Arial" w:hAnsi="Arial" w:cs="Arial"/>
                <w:sz w:val="22"/>
                <w:szCs w:val="22"/>
              </w:rPr>
              <w:t xml:space="preserve"> please provide the web address, issuing authority, precise reference of the documents.</w:t>
            </w:r>
          </w:p>
        </w:tc>
        <w:tc>
          <w:tcPr>
            <w:tcW w:w="3548" w:type="dxa"/>
          </w:tcPr>
          <w:p w14:paraId="7F2FDC52" w14:textId="77777777" w:rsidR="00E65535" w:rsidRDefault="00E65535" w:rsidP="005D5770">
            <w:pPr>
              <w:pStyle w:val="Normal1"/>
              <w:keepLines/>
              <w:jc w:val="both"/>
            </w:pPr>
          </w:p>
        </w:tc>
      </w:tr>
      <w:tr w:rsidR="00E65535" w14:paraId="62CFCB44" w14:textId="77777777" w:rsidTr="00BE4103">
        <w:tc>
          <w:tcPr>
            <w:tcW w:w="1364" w:type="dxa"/>
          </w:tcPr>
          <w:p w14:paraId="077AC294" w14:textId="77777777" w:rsidR="00E65535" w:rsidRDefault="00E65535" w:rsidP="005D5770">
            <w:pPr>
              <w:pStyle w:val="Normal1"/>
              <w:keepLines/>
              <w:spacing w:before="100"/>
              <w:jc w:val="both"/>
            </w:pPr>
            <w:r>
              <w:rPr>
                <w:rFonts w:ascii="Arial" w:eastAsia="Arial" w:hAnsi="Arial" w:cs="Arial"/>
                <w:sz w:val="22"/>
                <w:szCs w:val="22"/>
              </w:rPr>
              <w:t>2.2</w:t>
            </w:r>
          </w:p>
        </w:tc>
        <w:tc>
          <w:tcPr>
            <w:tcW w:w="4444" w:type="dxa"/>
          </w:tcPr>
          <w:p w14:paraId="0B8769DB" w14:textId="27BA63F5" w:rsidR="00E65535" w:rsidRDefault="00E65535" w:rsidP="005D5770">
            <w:pPr>
              <w:pStyle w:val="Normal1"/>
              <w:keepLines/>
              <w:spacing w:before="100"/>
              <w:jc w:val="both"/>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w:t>
            </w:r>
            <w:r w:rsidR="00430ABF">
              <w:rPr>
                <w:rFonts w:ascii="Arial" w:eastAsia="Arial" w:hAnsi="Arial" w:cs="Arial"/>
                <w:sz w:val="22"/>
                <w:szCs w:val="22"/>
              </w:rPr>
              <w:t>Self-Cleaning</w:t>
            </w:r>
            <w:r>
              <w:rPr>
                <w:rFonts w:ascii="Arial" w:eastAsia="Arial" w:hAnsi="Arial" w:cs="Arial"/>
                <w:sz w:val="22"/>
                <w:szCs w:val="22"/>
              </w:rPr>
              <w:t>)</w:t>
            </w:r>
          </w:p>
        </w:tc>
        <w:tc>
          <w:tcPr>
            <w:tcW w:w="3548" w:type="dxa"/>
          </w:tcPr>
          <w:p w14:paraId="64F4B1FA" w14:textId="77777777" w:rsidR="00E65535" w:rsidRDefault="00E65535" w:rsidP="005D5770">
            <w:pPr>
              <w:pStyle w:val="Normal1"/>
              <w:keepLines/>
              <w:jc w:val="both"/>
            </w:pPr>
            <w:bookmarkStart w:id="41" w:name="_2xcytpi" w:colFirst="0" w:colLast="0"/>
            <w:bookmarkEnd w:id="41"/>
            <w:r>
              <w:rPr>
                <w:rFonts w:ascii="Arial" w:eastAsia="Arial" w:hAnsi="Arial" w:cs="Arial"/>
                <w:sz w:val="20"/>
                <w:szCs w:val="20"/>
              </w:rPr>
              <w:t xml:space="preserve">Yes </w:t>
            </w:r>
            <w:r>
              <w:rPr>
                <w:rFonts w:ascii="Segoe UI Symbol" w:eastAsia="Menlo Regular" w:hAnsi="Segoe UI Symbol" w:cs="Segoe UI Symbol"/>
                <w:sz w:val="20"/>
                <w:szCs w:val="20"/>
              </w:rPr>
              <w:t>☐</w:t>
            </w:r>
          </w:p>
          <w:p w14:paraId="1A5C9F3C" w14:textId="77777777" w:rsidR="00E65535" w:rsidRDefault="00E65535" w:rsidP="005D5770">
            <w:pPr>
              <w:pStyle w:val="Normal1"/>
              <w:keepLines/>
              <w:jc w:val="both"/>
            </w:pPr>
            <w:bookmarkStart w:id="42" w:name="_1ci93xb" w:colFirst="0" w:colLast="0"/>
            <w:bookmarkEnd w:id="42"/>
            <w:r>
              <w:rPr>
                <w:rFonts w:ascii="Arial" w:eastAsia="Arial" w:hAnsi="Arial" w:cs="Arial"/>
                <w:sz w:val="20"/>
                <w:szCs w:val="20"/>
              </w:rPr>
              <w:t xml:space="preserve">No   </w:t>
            </w:r>
            <w:r>
              <w:rPr>
                <w:rFonts w:ascii="Segoe UI Symbol" w:eastAsia="Menlo Regular" w:hAnsi="Segoe UI Symbol" w:cs="Segoe UI Symbol"/>
                <w:sz w:val="20"/>
                <w:szCs w:val="20"/>
              </w:rPr>
              <w:t>☐</w:t>
            </w:r>
          </w:p>
          <w:p w14:paraId="6E558B59" w14:textId="77777777" w:rsidR="00E65535" w:rsidRDefault="00E65535" w:rsidP="005D5770">
            <w:pPr>
              <w:pStyle w:val="Normal1"/>
              <w:keepLines/>
              <w:jc w:val="both"/>
            </w:pPr>
          </w:p>
        </w:tc>
      </w:tr>
      <w:tr w:rsidR="00E65535" w14:paraId="4EF50734" w14:textId="77777777" w:rsidTr="00BE4103">
        <w:tc>
          <w:tcPr>
            <w:tcW w:w="1364" w:type="dxa"/>
          </w:tcPr>
          <w:p w14:paraId="58B5EC4F" w14:textId="77777777" w:rsidR="00E65535" w:rsidRDefault="00E65535" w:rsidP="005D5770">
            <w:pPr>
              <w:pStyle w:val="Normal1"/>
              <w:spacing w:before="100"/>
              <w:jc w:val="both"/>
            </w:pPr>
            <w:r>
              <w:rPr>
                <w:rFonts w:ascii="Arial" w:eastAsia="Arial" w:hAnsi="Arial" w:cs="Arial"/>
                <w:sz w:val="22"/>
                <w:szCs w:val="22"/>
              </w:rPr>
              <w:t>2.3(a)</w:t>
            </w:r>
          </w:p>
        </w:tc>
        <w:tc>
          <w:tcPr>
            <w:tcW w:w="4444" w:type="dxa"/>
          </w:tcPr>
          <w:p w14:paraId="56376F29" w14:textId="77777777" w:rsidR="00E65535" w:rsidRDefault="00E65535" w:rsidP="005D5770">
            <w:pPr>
              <w:pStyle w:val="Normal1"/>
              <w:spacing w:before="100"/>
              <w:jc w:val="both"/>
            </w:pPr>
            <w:r>
              <w:rPr>
                <w:rFonts w:ascii="Arial" w:eastAsia="Arial" w:hAnsi="Arial" w:cs="Arial"/>
                <w:b/>
                <w:sz w:val="22"/>
                <w:szCs w:val="22"/>
              </w:rPr>
              <w:t>Regulation 57(3)</w:t>
            </w:r>
          </w:p>
          <w:p w14:paraId="27B05748" w14:textId="77777777" w:rsidR="00E65535" w:rsidRDefault="00E65535" w:rsidP="005D5770">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33112166" w14:textId="77777777" w:rsidR="00E65535" w:rsidRDefault="00E65535" w:rsidP="005D5770">
            <w:pPr>
              <w:pStyle w:val="Normal1"/>
              <w:spacing w:before="100"/>
              <w:jc w:val="both"/>
            </w:pPr>
          </w:p>
        </w:tc>
        <w:tc>
          <w:tcPr>
            <w:tcW w:w="3548" w:type="dxa"/>
          </w:tcPr>
          <w:p w14:paraId="333B2165" w14:textId="77777777" w:rsidR="00E65535" w:rsidRDefault="00E65535" w:rsidP="005D5770">
            <w:pPr>
              <w:pStyle w:val="Normal1"/>
              <w:jc w:val="both"/>
            </w:pPr>
            <w:bookmarkStart w:id="43" w:name="_3whwml4" w:colFirst="0" w:colLast="0"/>
            <w:bookmarkEnd w:id="43"/>
            <w:r>
              <w:rPr>
                <w:rFonts w:ascii="Arial" w:eastAsia="Arial" w:hAnsi="Arial" w:cs="Arial"/>
                <w:sz w:val="22"/>
                <w:szCs w:val="22"/>
              </w:rPr>
              <w:t xml:space="preserve">Yes </w:t>
            </w:r>
            <w:r>
              <w:rPr>
                <w:rFonts w:ascii="Segoe UI Symbol" w:eastAsia="Menlo Regular" w:hAnsi="Segoe UI Symbol" w:cs="Segoe UI Symbol"/>
                <w:sz w:val="22"/>
                <w:szCs w:val="22"/>
              </w:rPr>
              <w:t>☐</w:t>
            </w:r>
          </w:p>
          <w:p w14:paraId="7E7CE346" w14:textId="77777777" w:rsidR="00E65535" w:rsidRDefault="00E65535" w:rsidP="005D5770">
            <w:pPr>
              <w:pStyle w:val="Normal1"/>
              <w:jc w:val="both"/>
            </w:pPr>
            <w:bookmarkStart w:id="44" w:name="_2bn6wsx" w:colFirst="0" w:colLast="0"/>
            <w:bookmarkEnd w:id="44"/>
            <w:r>
              <w:rPr>
                <w:rFonts w:ascii="Arial" w:eastAsia="Arial" w:hAnsi="Arial" w:cs="Arial"/>
                <w:sz w:val="22"/>
                <w:szCs w:val="22"/>
              </w:rPr>
              <w:t xml:space="preserve">No   </w:t>
            </w:r>
            <w:r>
              <w:rPr>
                <w:rFonts w:ascii="Segoe UI Symbol" w:eastAsia="Menlo Regular" w:hAnsi="Segoe UI Symbol" w:cs="Segoe UI Symbol"/>
                <w:sz w:val="22"/>
                <w:szCs w:val="22"/>
              </w:rPr>
              <w:t>☐</w:t>
            </w:r>
          </w:p>
          <w:p w14:paraId="1827EE7E" w14:textId="77777777" w:rsidR="00E65535" w:rsidRDefault="00E65535" w:rsidP="005D5770">
            <w:pPr>
              <w:pStyle w:val="Normal1"/>
              <w:jc w:val="both"/>
            </w:pPr>
          </w:p>
        </w:tc>
      </w:tr>
      <w:tr w:rsidR="00E65535" w14:paraId="4FFBD005" w14:textId="77777777" w:rsidTr="00BE4103">
        <w:tc>
          <w:tcPr>
            <w:tcW w:w="1364" w:type="dxa"/>
          </w:tcPr>
          <w:p w14:paraId="29222EE8" w14:textId="77777777" w:rsidR="00E65535" w:rsidRDefault="00E65535" w:rsidP="005D5770">
            <w:pPr>
              <w:pStyle w:val="Normal1"/>
              <w:spacing w:before="100"/>
              <w:jc w:val="both"/>
            </w:pPr>
            <w:r>
              <w:rPr>
                <w:rFonts w:ascii="Arial" w:eastAsia="Arial" w:hAnsi="Arial" w:cs="Arial"/>
                <w:sz w:val="22"/>
                <w:szCs w:val="22"/>
              </w:rPr>
              <w:t>2.3(b)</w:t>
            </w:r>
          </w:p>
        </w:tc>
        <w:tc>
          <w:tcPr>
            <w:tcW w:w="4444" w:type="dxa"/>
          </w:tcPr>
          <w:p w14:paraId="1F6E4C08" w14:textId="3AD082FC" w:rsidR="00E65535" w:rsidRDefault="00E65535" w:rsidP="005D5770">
            <w:pPr>
              <w:pStyle w:val="Normal1"/>
              <w:spacing w:before="100"/>
              <w:jc w:val="both"/>
            </w:pPr>
            <w:r>
              <w:rPr>
                <w:rFonts w:ascii="Arial" w:eastAsia="Arial" w:hAnsi="Arial" w:cs="Arial"/>
                <w:sz w:val="22"/>
                <w:szCs w:val="22"/>
              </w:rPr>
              <w:t xml:space="preserve">If you have answered yes to question 2.3(a), please provide further details. Please also confirm you have </w:t>
            </w:r>
            <w:r w:rsidR="0080725F">
              <w:rPr>
                <w:rFonts w:ascii="Arial" w:eastAsia="Arial" w:hAnsi="Arial" w:cs="Arial"/>
                <w:sz w:val="22"/>
                <w:szCs w:val="22"/>
              </w:rPr>
              <w:t>paid or</w:t>
            </w:r>
            <w:r>
              <w:rPr>
                <w:rFonts w:ascii="Arial" w:eastAsia="Arial" w:hAnsi="Arial" w:cs="Arial"/>
                <w:sz w:val="22"/>
                <w:szCs w:val="22"/>
              </w:rPr>
              <w:t xml:space="preserve"> have </w:t>
            </w:r>
            <w:proofErr w:type="gramStart"/>
            <w:r>
              <w:rPr>
                <w:rFonts w:ascii="Arial" w:eastAsia="Arial" w:hAnsi="Arial" w:cs="Arial"/>
                <w:sz w:val="22"/>
                <w:szCs w:val="22"/>
              </w:rPr>
              <w:t>entered into</w:t>
            </w:r>
            <w:proofErr w:type="gramEnd"/>
            <w:r>
              <w:rPr>
                <w:rFonts w:ascii="Arial" w:eastAsia="Arial" w:hAnsi="Arial" w:cs="Arial"/>
                <w:sz w:val="22"/>
                <w:szCs w:val="22"/>
              </w:rPr>
              <w:t xml:space="preserve"> a binding arrangement with a view to paying, the outstanding sum including where applicable any accrued interest and/or fines.</w:t>
            </w:r>
          </w:p>
        </w:tc>
        <w:tc>
          <w:tcPr>
            <w:tcW w:w="3548" w:type="dxa"/>
          </w:tcPr>
          <w:p w14:paraId="656788E6" w14:textId="77777777" w:rsidR="00E65535" w:rsidRDefault="00E65535" w:rsidP="005D5770">
            <w:pPr>
              <w:pStyle w:val="Normal1"/>
              <w:spacing w:before="100"/>
              <w:jc w:val="both"/>
            </w:pPr>
          </w:p>
        </w:tc>
      </w:tr>
    </w:tbl>
    <w:p w14:paraId="0A68424F" w14:textId="77777777" w:rsidR="00E65535" w:rsidRDefault="00E65535" w:rsidP="002B6384">
      <w:pPr>
        <w:widowControl/>
        <w:suppressAutoHyphens/>
        <w:overflowPunct/>
        <w:autoSpaceDE/>
        <w:adjustRightInd/>
        <w:jc w:val="both"/>
        <w:rPr>
          <w:rFonts w:ascii="Calibri" w:eastAsia="Calibri" w:hAnsi="Calibri" w:cs="Calibri"/>
          <w:color w:val="000000"/>
          <w:szCs w:val="20"/>
        </w:rPr>
      </w:pPr>
    </w:p>
    <w:p w14:paraId="5CC49927" w14:textId="1916A38D" w:rsidR="00E65535" w:rsidRDefault="00E65535" w:rsidP="00E65535">
      <w:pPr>
        <w:pStyle w:val="Normal1"/>
        <w:spacing w:after="160" w:line="259" w:lineRule="auto"/>
        <w:rPr>
          <w:rFonts w:ascii="Arial" w:eastAsia="Arial" w:hAnsi="Arial" w:cs="Arial"/>
          <w:sz w:val="22"/>
          <w:szCs w:val="22"/>
        </w:rPr>
      </w:pPr>
      <w:r>
        <w:rPr>
          <w:rFonts w:ascii="Arial" w:eastAsia="Arial" w:hAnsi="Arial" w:cs="Arial"/>
          <w:sz w:val="22"/>
          <w:szCs w:val="22"/>
        </w:rPr>
        <w:t>Please Note: The department reserves the right to use its discretion to exclude a potential supplier where it can demonstrate by any appropriate means that the potential supplier is in breach of its obligations relating to the non-payment of taxes or social security contributions.</w:t>
      </w:r>
    </w:p>
    <w:p w14:paraId="148D0F13" w14:textId="5E8657FC" w:rsidR="006130CE" w:rsidRDefault="006130CE" w:rsidP="00E65535">
      <w:pPr>
        <w:pStyle w:val="Normal1"/>
        <w:spacing w:after="160" w:line="259" w:lineRule="auto"/>
        <w:rPr>
          <w:rFonts w:ascii="Arial" w:eastAsia="Arial" w:hAnsi="Arial" w:cs="Arial"/>
          <w:sz w:val="22"/>
          <w:szCs w:val="22"/>
        </w:rPr>
      </w:pPr>
      <w:r>
        <w:rPr>
          <w:rFonts w:ascii="Arial" w:eastAsia="Arial" w:hAnsi="Arial" w:cs="Arial"/>
          <w:sz w:val="22"/>
          <w:szCs w:val="22"/>
        </w:rPr>
        <w:t xml:space="preserve">We </w:t>
      </w:r>
      <w:r w:rsidRPr="006130CE">
        <w:rPr>
          <w:rFonts w:ascii="Arial" w:eastAsia="Arial" w:hAnsi="Arial" w:cs="Arial"/>
          <w:sz w:val="22"/>
          <w:szCs w:val="22"/>
        </w:rPr>
        <w:t xml:space="preserve">are actively monitoring </w:t>
      </w:r>
      <w:r>
        <w:rPr>
          <w:rFonts w:ascii="Arial" w:eastAsia="Arial" w:hAnsi="Arial" w:cs="Arial"/>
          <w:sz w:val="22"/>
          <w:szCs w:val="22"/>
        </w:rPr>
        <w:t xml:space="preserve">bids and </w:t>
      </w:r>
      <w:r w:rsidRPr="006130CE">
        <w:rPr>
          <w:rFonts w:ascii="Arial" w:hAnsi="Arial" w:cs="Arial"/>
          <w:sz w:val="22"/>
          <w:szCs w:val="22"/>
        </w:rPr>
        <w:t>are vigilant for signs of bid-rigging</w:t>
      </w:r>
      <w:r>
        <w:rPr>
          <w:rFonts w:ascii="Arial" w:eastAsia="Arial" w:hAnsi="Arial" w:cs="Arial"/>
          <w:sz w:val="22"/>
          <w:szCs w:val="22"/>
        </w:rPr>
        <w:t xml:space="preserve">. </w:t>
      </w:r>
      <w:r w:rsidRPr="006130CE">
        <w:rPr>
          <w:rFonts w:ascii="Arial" w:eastAsia="Arial" w:hAnsi="Arial" w:cs="Arial"/>
          <w:sz w:val="22"/>
          <w:szCs w:val="22"/>
        </w:rPr>
        <w:t>Should we discover/suspect any anti-competitive behaviour</w:t>
      </w:r>
      <w:r>
        <w:rPr>
          <w:rFonts w:ascii="Arial" w:eastAsia="Arial" w:hAnsi="Arial" w:cs="Arial"/>
          <w:sz w:val="22"/>
          <w:szCs w:val="22"/>
        </w:rPr>
        <w:t xml:space="preserve"> we will contact the Competitions and Markets Authority (CMA). For more information and to find out if this applies to you, visit the </w:t>
      </w:r>
      <w:hyperlink r:id="rId27" w:history="1">
        <w:r w:rsidRPr="006130CE">
          <w:rPr>
            <w:rStyle w:val="Hyperlink"/>
            <w:rFonts w:ascii="Arial" w:eastAsia="Arial" w:hAnsi="Arial" w:cs="Arial"/>
            <w:sz w:val="22"/>
            <w:szCs w:val="22"/>
          </w:rPr>
          <w:t>CMA website</w:t>
        </w:r>
      </w:hyperlink>
      <w:r>
        <w:rPr>
          <w:rFonts w:ascii="Arial" w:eastAsia="Arial" w:hAnsi="Arial" w:cs="Arial"/>
          <w:sz w:val="22"/>
          <w:szCs w:val="22"/>
        </w:rPr>
        <w:t xml:space="preserve">. Should you be found to be in breach of competition law you may face: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3825"/>
      </w:tblGrid>
      <w:tr w:rsidR="006130CE" w14:paraId="43E90F86" w14:textId="77777777" w:rsidTr="006130CE">
        <w:tc>
          <w:tcPr>
            <w:tcW w:w="4928" w:type="dxa"/>
          </w:tcPr>
          <w:p w14:paraId="269FEC0E" w14:textId="77777777" w:rsidR="006130CE" w:rsidRDefault="006130CE">
            <w:pPr>
              <w:pStyle w:val="Normal1"/>
              <w:numPr>
                <w:ilvl w:val="0"/>
                <w:numId w:val="12"/>
              </w:numPr>
              <w:spacing w:after="160" w:line="259" w:lineRule="auto"/>
              <w:rPr>
                <w:rFonts w:ascii="Arial" w:eastAsia="Arial" w:hAnsi="Arial" w:cs="Arial"/>
                <w:sz w:val="22"/>
                <w:szCs w:val="22"/>
              </w:rPr>
            </w:pPr>
            <w:r w:rsidRPr="006130CE">
              <w:rPr>
                <w:rFonts w:ascii="Arial" w:eastAsia="Arial" w:hAnsi="Arial" w:cs="Arial"/>
                <w:sz w:val="22"/>
                <w:szCs w:val="22"/>
              </w:rPr>
              <w:t>Fines of up to 10% of worldwide turnover</w:t>
            </w:r>
          </w:p>
          <w:p w14:paraId="440099D7" w14:textId="77777777" w:rsidR="006130CE" w:rsidRDefault="006130CE">
            <w:pPr>
              <w:pStyle w:val="Normal1"/>
              <w:numPr>
                <w:ilvl w:val="0"/>
                <w:numId w:val="12"/>
              </w:numPr>
              <w:spacing w:after="160" w:line="259" w:lineRule="auto"/>
              <w:rPr>
                <w:rFonts w:ascii="Arial" w:eastAsia="Arial" w:hAnsi="Arial" w:cs="Arial"/>
                <w:sz w:val="22"/>
                <w:szCs w:val="22"/>
              </w:rPr>
            </w:pPr>
            <w:r w:rsidRPr="006130CE">
              <w:rPr>
                <w:rFonts w:ascii="Arial" w:eastAsia="Arial" w:hAnsi="Arial" w:cs="Arial"/>
                <w:sz w:val="22"/>
                <w:szCs w:val="22"/>
              </w:rPr>
              <w:t>Director disqualification of up to 15 years</w:t>
            </w:r>
          </w:p>
          <w:p w14:paraId="42466724" w14:textId="77777777" w:rsidR="006130CE" w:rsidRDefault="006130CE">
            <w:pPr>
              <w:pStyle w:val="Normal1"/>
              <w:numPr>
                <w:ilvl w:val="0"/>
                <w:numId w:val="12"/>
              </w:numPr>
              <w:spacing w:after="160" w:line="259" w:lineRule="auto"/>
              <w:rPr>
                <w:rFonts w:ascii="Arial" w:eastAsia="Arial" w:hAnsi="Arial" w:cs="Arial"/>
                <w:sz w:val="22"/>
                <w:szCs w:val="22"/>
              </w:rPr>
            </w:pPr>
            <w:r w:rsidRPr="006130CE">
              <w:rPr>
                <w:rFonts w:ascii="Arial" w:eastAsia="Arial" w:hAnsi="Arial" w:cs="Arial"/>
                <w:sz w:val="22"/>
                <w:szCs w:val="22"/>
              </w:rPr>
              <w:t xml:space="preserve">Damages claims by third </w:t>
            </w:r>
            <w:proofErr w:type="gramStart"/>
            <w:r w:rsidRPr="006130CE">
              <w:rPr>
                <w:rFonts w:ascii="Arial" w:eastAsia="Arial" w:hAnsi="Arial" w:cs="Arial"/>
                <w:sz w:val="22"/>
                <w:szCs w:val="22"/>
              </w:rPr>
              <w:t>parties</w:t>
            </w:r>
            <w:proofErr w:type="gramEnd"/>
          </w:p>
          <w:p w14:paraId="7FB00C8F" w14:textId="77777777" w:rsidR="00AF6A03" w:rsidRDefault="00AF6A03" w:rsidP="00AF6A03">
            <w:pPr>
              <w:pStyle w:val="Normal1"/>
              <w:spacing w:after="160" w:line="259" w:lineRule="auto"/>
              <w:rPr>
                <w:rFonts w:ascii="Arial" w:eastAsia="Arial" w:hAnsi="Arial" w:cs="Arial"/>
                <w:sz w:val="22"/>
                <w:szCs w:val="22"/>
              </w:rPr>
            </w:pPr>
          </w:p>
          <w:p w14:paraId="42F2356A" w14:textId="77777777" w:rsidR="00AF6A03" w:rsidRDefault="00AF6A03" w:rsidP="00AF6A03">
            <w:pPr>
              <w:pStyle w:val="Normal1"/>
              <w:spacing w:after="160" w:line="259" w:lineRule="auto"/>
              <w:rPr>
                <w:rFonts w:ascii="Arial" w:eastAsia="Arial" w:hAnsi="Arial" w:cs="Arial"/>
                <w:sz w:val="22"/>
                <w:szCs w:val="22"/>
              </w:rPr>
            </w:pPr>
          </w:p>
          <w:p w14:paraId="3E545DAA" w14:textId="1FDED731" w:rsidR="00AF6A03" w:rsidRPr="006130CE" w:rsidRDefault="00AF6A03" w:rsidP="00AF6A03">
            <w:pPr>
              <w:pStyle w:val="Normal1"/>
              <w:spacing w:after="160" w:line="259" w:lineRule="auto"/>
              <w:rPr>
                <w:rFonts w:ascii="Arial" w:eastAsia="Arial" w:hAnsi="Arial" w:cs="Arial"/>
                <w:sz w:val="22"/>
                <w:szCs w:val="22"/>
              </w:rPr>
            </w:pPr>
          </w:p>
        </w:tc>
        <w:tc>
          <w:tcPr>
            <w:tcW w:w="3913" w:type="dxa"/>
          </w:tcPr>
          <w:p w14:paraId="596A8010" w14:textId="77777777" w:rsidR="006130CE" w:rsidRDefault="006130CE">
            <w:pPr>
              <w:pStyle w:val="Normal1"/>
              <w:numPr>
                <w:ilvl w:val="0"/>
                <w:numId w:val="12"/>
              </w:numPr>
              <w:spacing w:after="160" w:line="259" w:lineRule="auto"/>
              <w:rPr>
                <w:rFonts w:ascii="Arial" w:eastAsia="Arial" w:hAnsi="Arial" w:cs="Arial"/>
                <w:sz w:val="22"/>
                <w:szCs w:val="22"/>
              </w:rPr>
            </w:pPr>
            <w:r w:rsidRPr="006130CE">
              <w:rPr>
                <w:rFonts w:ascii="Arial" w:eastAsia="Arial" w:hAnsi="Arial" w:cs="Arial"/>
                <w:sz w:val="22"/>
                <w:szCs w:val="22"/>
              </w:rPr>
              <w:t>Prison for up to 5 years</w:t>
            </w:r>
          </w:p>
          <w:p w14:paraId="19461718" w14:textId="41CFBBF5" w:rsidR="006130CE" w:rsidRPr="006130CE" w:rsidRDefault="006130CE">
            <w:pPr>
              <w:pStyle w:val="Normal1"/>
              <w:numPr>
                <w:ilvl w:val="0"/>
                <w:numId w:val="12"/>
              </w:numPr>
              <w:spacing w:after="160" w:line="259" w:lineRule="auto"/>
              <w:rPr>
                <w:rFonts w:ascii="Arial" w:eastAsia="Arial" w:hAnsi="Arial" w:cs="Arial"/>
                <w:sz w:val="22"/>
                <w:szCs w:val="22"/>
              </w:rPr>
            </w:pPr>
            <w:r w:rsidRPr="006130CE">
              <w:rPr>
                <w:rFonts w:ascii="Arial" w:eastAsia="Arial" w:hAnsi="Arial" w:cs="Arial"/>
                <w:sz w:val="22"/>
                <w:szCs w:val="22"/>
              </w:rPr>
              <w:t>Reputational harm</w:t>
            </w:r>
          </w:p>
          <w:p w14:paraId="459A1A20" w14:textId="77777777" w:rsidR="006130CE" w:rsidRDefault="006130CE" w:rsidP="00E65535">
            <w:pPr>
              <w:pStyle w:val="Normal1"/>
              <w:spacing w:after="160" w:line="259" w:lineRule="auto"/>
              <w:rPr>
                <w:rFonts w:ascii="Arial" w:eastAsia="Arial" w:hAnsi="Arial" w:cs="Arial"/>
                <w:sz w:val="22"/>
                <w:szCs w:val="22"/>
              </w:rPr>
            </w:pPr>
          </w:p>
        </w:tc>
      </w:tr>
    </w:tbl>
    <w:tbl>
      <w:tblPr>
        <w:tblStyle w:val="TableGrid1"/>
        <w:tblW w:w="9352" w:type="dxa"/>
        <w:tblLayout w:type="fixed"/>
        <w:tblLook w:val="0420" w:firstRow="1" w:lastRow="0" w:firstColumn="0" w:lastColumn="0" w:noHBand="0" w:noVBand="1"/>
      </w:tblPr>
      <w:tblGrid>
        <w:gridCol w:w="1230"/>
        <w:gridCol w:w="4575"/>
        <w:gridCol w:w="3547"/>
      </w:tblGrid>
      <w:tr w:rsidR="00E65535" w14:paraId="55D5B154" w14:textId="77777777" w:rsidTr="00BE4103">
        <w:trPr>
          <w:trHeight w:val="400"/>
        </w:trPr>
        <w:tc>
          <w:tcPr>
            <w:tcW w:w="1230" w:type="dxa"/>
            <w:shd w:val="clear" w:color="auto" w:fill="CCFFFF"/>
          </w:tcPr>
          <w:p w14:paraId="7D345FCE" w14:textId="77777777" w:rsidR="00E65535" w:rsidRDefault="00E65535" w:rsidP="005D5770">
            <w:pPr>
              <w:pStyle w:val="Normal1"/>
              <w:spacing w:before="100"/>
              <w:jc w:val="both"/>
            </w:pPr>
            <w:r>
              <w:rPr>
                <w:rFonts w:ascii="Arial" w:eastAsia="Arial" w:hAnsi="Arial" w:cs="Arial"/>
                <w:sz w:val="22"/>
                <w:szCs w:val="22"/>
              </w:rPr>
              <w:lastRenderedPageBreak/>
              <w:t>3</w:t>
            </w:r>
          </w:p>
        </w:tc>
        <w:tc>
          <w:tcPr>
            <w:tcW w:w="8122" w:type="dxa"/>
            <w:gridSpan w:val="2"/>
            <w:shd w:val="clear" w:color="auto" w:fill="CCFFFF"/>
          </w:tcPr>
          <w:p w14:paraId="5D4C5E97" w14:textId="77777777" w:rsidR="00E65535" w:rsidRDefault="00E65535" w:rsidP="005D5770">
            <w:pPr>
              <w:pStyle w:val="Normal1"/>
              <w:spacing w:before="100"/>
              <w:jc w:val="both"/>
            </w:pPr>
            <w:r>
              <w:rPr>
                <w:rFonts w:ascii="Arial" w:eastAsia="Arial" w:hAnsi="Arial" w:cs="Arial"/>
                <w:sz w:val="22"/>
                <w:szCs w:val="22"/>
              </w:rPr>
              <w:t xml:space="preserve">Grounds for discretionary exclusion </w:t>
            </w:r>
          </w:p>
        </w:tc>
      </w:tr>
      <w:tr w:rsidR="00E65535" w14:paraId="061EF904" w14:textId="77777777" w:rsidTr="00BE4103">
        <w:trPr>
          <w:trHeight w:val="400"/>
        </w:trPr>
        <w:tc>
          <w:tcPr>
            <w:tcW w:w="1230" w:type="dxa"/>
            <w:shd w:val="clear" w:color="auto" w:fill="CCFFFF"/>
          </w:tcPr>
          <w:p w14:paraId="0200C1A1" w14:textId="77777777" w:rsidR="00E65535" w:rsidRDefault="00E65535" w:rsidP="005D5770">
            <w:pPr>
              <w:pStyle w:val="Normal1"/>
              <w:spacing w:before="100"/>
              <w:ind w:right="306"/>
            </w:pPr>
          </w:p>
        </w:tc>
        <w:tc>
          <w:tcPr>
            <w:tcW w:w="4575" w:type="dxa"/>
            <w:shd w:val="clear" w:color="auto" w:fill="CCFFFF"/>
          </w:tcPr>
          <w:p w14:paraId="7210F65B" w14:textId="77777777" w:rsidR="00E65535" w:rsidRDefault="00E65535" w:rsidP="005D5770">
            <w:pPr>
              <w:pStyle w:val="Normal1"/>
              <w:spacing w:before="100"/>
              <w:ind w:right="306"/>
              <w:jc w:val="both"/>
            </w:pPr>
            <w:r>
              <w:rPr>
                <w:rFonts w:ascii="Arial" w:eastAsia="Arial" w:hAnsi="Arial" w:cs="Arial"/>
                <w:sz w:val="22"/>
                <w:szCs w:val="22"/>
              </w:rPr>
              <w:t>Question</w:t>
            </w:r>
          </w:p>
        </w:tc>
        <w:tc>
          <w:tcPr>
            <w:tcW w:w="3547" w:type="dxa"/>
            <w:shd w:val="clear" w:color="auto" w:fill="CCFFFF"/>
          </w:tcPr>
          <w:p w14:paraId="0FC7FC19" w14:textId="77777777" w:rsidR="00E65535" w:rsidRDefault="00E65535" w:rsidP="005D5770">
            <w:pPr>
              <w:pStyle w:val="Normal1"/>
              <w:spacing w:before="100"/>
              <w:jc w:val="both"/>
            </w:pPr>
            <w:r>
              <w:rPr>
                <w:rFonts w:ascii="Arial" w:eastAsia="Arial" w:hAnsi="Arial" w:cs="Arial"/>
                <w:sz w:val="22"/>
                <w:szCs w:val="22"/>
              </w:rPr>
              <w:t>Response</w:t>
            </w:r>
          </w:p>
        </w:tc>
      </w:tr>
      <w:tr w:rsidR="00E65535" w14:paraId="1FE7B635" w14:textId="77777777" w:rsidTr="00BE4103">
        <w:trPr>
          <w:trHeight w:val="400"/>
        </w:trPr>
        <w:tc>
          <w:tcPr>
            <w:tcW w:w="1230" w:type="dxa"/>
          </w:tcPr>
          <w:p w14:paraId="6D43CF30" w14:textId="77777777" w:rsidR="00E65535" w:rsidRDefault="00E65535" w:rsidP="005D5770">
            <w:pPr>
              <w:pStyle w:val="Normal1"/>
              <w:spacing w:before="100"/>
              <w:jc w:val="both"/>
            </w:pPr>
            <w:r>
              <w:rPr>
                <w:rFonts w:ascii="Arial" w:eastAsia="Arial" w:hAnsi="Arial" w:cs="Arial"/>
                <w:sz w:val="22"/>
                <w:szCs w:val="22"/>
              </w:rPr>
              <w:t>3.1</w:t>
            </w:r>
          </w:p>
        </w:tc>
        <w:tc>
          <w:tcPr>
            <w:tcW w:w="8122" w:type="dxa"/>
            <w:gridSpan w:val="2"/>
          </w:tcPr>
          <w:p w14:paraId="5D70623E" w14:textId="77777777" w:rsidR="00E65535" w:rsidRDefault="00E65535" w:rsidP="005D5770">
            <w:pPr>
              <w:pStyle w:val="Normal1"/>
              <w:spacing w:before="100"/>
              <w:jc w:val="both"/>
            </w:pPr>
            <w:r>
              <w:rPr>
                <w:rFonts w:ascii="Arial" w:eastAsia="Arial" w:hAnsi="Arial" w:cs="Arial"/>
                <w:b/>
                <w:sz w:val="22"/>
                <w:szCs w:val="22"/>
              </w:rPr>
              <w:t>Regulation 57 (8)</w:t>
            </w:r>
          </w:p>
          <w:p w14:paraId="3B75BD77" w14:textId="77777777" w:rsidR="00E65535" w:rsidRDefault="00E65535" w:rsidP="005D5770">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28"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2EF24903" w14:textId="7C3E2129" w:rsidR="00E65535" w:rsidRDefault="00E65535" w:rsidP="005D5770">
            <w:pPr>
              <w:pStyle w:val="Normal1"/>
              <w:spacing w:before="100"/>
              <w:jc w:val="both"/>
            </w:pPr>
            <w:r>
              <w:rPr>
                <w:rFonts w:ascii="Arial" w:eastAsia="Arial" w:hAnsi="Arial" w:cs="Arial"/>
                <w:sz w:val="22"/>
                <w:szCs w:val="22"/>
              </w:rPr>
              <w:t xml:space="preserve">Please indicate if, within the past three years, anywhere in the world any of the following situations have applied to you, your organisation or any other person who has powers of representation, </w:t>
            </w:r>
            <w:r w:rsidR="00AF6A03">
              <w:rPr>
                <w:rFonts w:ascii="Arial" w:eastAsia="Arial" w:hAnsi="Arial" w:cs="Arial"/>
                <w:sz w:val="22"/>
                <w:szCs w:val="22"/>
              </w:rPr>
              <w:t>decision,</w:t>
            </w:r>
            <w:r>
              <w:rPr>
                <w:rFonts w:ascii="Arial" w:eastAsia="Arial" w:hAnsi="Arial" w:cs="Arial"/>
                <w:sz w:val="22"/>
                <w:szCs w:val="22"/>
              </w:rPr>
              <w:t xml:space="preserve"> or control in the organisation.</w:t>
            </w:r>
          </w:p>
        </w:tc>
      </w:tr>
      <w:tr w:rsidR="00E65535" w14:paraId="3FFE78D9" w14:textId="77777777" w:rsidTr="00BE4103">
        <w:tc>
          <w:tcPr>
            <w:tcW w:w="1230" w:type="dxa"/>
          </w:tcPr>
          <w:p w14:paraId="1745D8FC" w14:textId="77777777" w:rsidR="00E65535" w:rsidRDefault="00E65535" w:rsidP="005D5770">
            <w:pPr>
              <w:pStyle w:val="Normal1"/>
              <w:tabs>
                <w:tab w:val="left" w:pos="0"/>
              </w:tabs>
              <w:jc w:val="both"/>
            </w:pPr>
            <w:r>
              <w:rPr>
                <w:rFonts w:ascii="Arial" w:eastAsia="Arial" w:hAnsi="Arial" w:cs="Arial"/>
                <w:sz w:val="22"/>
                <w:szCs w:val="22"/>
              </w:rPr>
              <w:t>3.1(a)</w:t>
            </w:r>
          </w:p>
          <w:p w14:paraId="6DA20B31" w14:textId="77777777" w:rsidR="00E65535" w:rsidRDefault="00E65535" w:rsidP="005D5770">
            <w:pPr>
              <w:pStyle w:val="Normal1"/>
              <w:tabs>
                <w:tab w:val="left" w:pos="0"/>
              </w:tabs>
              <w:jc w:val="both"/>
            </w:pPr>
          </w:p>
          <w:p w14:paraId="7C945A39" w14:textId="77777777" w:rsidR="00E65535" w:rsidRDefault="00E65535" w:rsidP="005D5770">
            <w:pPr>
              <w:pStyle w:val="Normal1"/>
              <w:tabs>
                <w:tab w:val="left" w:pos="0"/>
              </w:tabs>
              <w:jc w:val="both"/>
            </w:pPr>
          </w:p>
        </w:tc>
        <w:tc>
          <w:tcPr>
            <w:tcW w:w="4575" w:type="dxa"/>
          </w:tcPr>
          <w:p w14:paraId="62562D9F" w14:textId="77777777" w:rsidR="00E65535" w:rsidRDefault="00E65535" w:rsidP="005D5770">
            <w:pPr>
              <w:pStyle w:val="Normal1"/>
              <w:jc w:val="both"/>
            </w:pPr>
            <w:r>
              <w:rPr>
                <w:rFonts w:ascii="Arial" w:eastAsia="Arial" w:hAnsi="Arial" w:cs="Arial"/>
                <w:sz w:val="22"/>
                <w:szCs w:val="22"/>
              </w:rPr>
              <w:t xml:space="preserve">Breach of environmental obligations? </w:t>
            </w:r>
          </w:p>
        </w:tc>
        <w:tc>
          <w:tcPr>
            <w:tcW w:w="3547" w:type="dxa"/>
          </w:tcPr>
          <w:p w14:paraId="1F2122C7" w14:textId="77777777" w:rsidR="00E65535" w:rsidRDefault="00E65535" w:rsidP="005D5770">
            <w:pPr>
              <w:pStyle w:val="Normal1"/>
              <w:jc w:val="both"/>
            </w:pPr>
            <w:bookmarkStart w:id="45" w:name="_qsh70q" w:colFirst="0" w:colLast="0"/>
            <w:bookmarkEnd w:id="45"/>
            <w:r>
              <w:rPr>
                <w:rFonts w:ascii="Arial" w:eastAsia="Arial" w:hAnsi="Arial" w:cs="Arial"/>
                <w:sz w:val="22"/>
                <w:szCs w:val="22"/>
              </w:rPr>
              <w:t xml:space="preserve">Yes </w:t>
            </w:r>
            <w:r>
              <w:rPr>
                <w:rFonts w:ascii="Segoe UI Symbol" w:eastAsia="Menlo Regular" w:hAnsi="Segoe UI Symbol" w:cs="Segoe UI Symbol"/>
                <w:sz w:val="22"/>
                <w:szCs w:val="22"/>
              </w:rPr>
              <w:t>☐</w:t>
            </w:r>
          </w:p>
          <w:p w14:paraId="553FE2FD" w14:textId="77777777" w:rsidR="00E65535" w:rsidRDefault="00E65535" w:rsidP="005D5770">
            <w:pPr>
              <w:pStyle w:val="Normal1"/>
              <w:jc w:val="both"/>
            </w:pPr>
            <w:bookmarkStart w:id="46" w:name="_3as4poj" w:colFirst="0" w:colLast="0"/>
            <w:bookmarkEnd w:id="46"/>
            <w:r>
              <w:rPr>
                <w:rFonts w:ascii="Arial" w:eastAsia="Arial" w:hAnsi="Arial" w:cs="Arial"/>
                <w:sz w:val="22"/>
                <w:szCs w:val="22"/>
              </w:rPr>
              <w:t xml:space="preserve">No   </w:t>
            </w:r>
            <w:r>
              <w:rPr>
                <w:rFonts w:ascii="Segoe UI Symbol" w:eastAsia="Menlo Regular" w:hAnsi="Segoe UI Symbol" w:cs="Segoe UI Symbol"/>
                <w:sz w:val="22"/>
                <w:szCs w:val="22"/>
              </w:rPr>
              <w:t>☐</w:t>
            </w:r>
          </w:p>
          <w:p w14:paraId="0EF3F4AE" w14:textId="1E277C2F" w:rsidR="00E65535" w:rsidRDefault="00E65535" w:rsidP="005D5770">
            <w:pPr>
              <w:pStyle w:val="Normal1"/>
              <w:jc w:val="both"/>
            </w:pPr>
            <w:r>
              <w:rPr>
                <w:rFonts w:ascii="Arial" w:eastAsia="Arial" w:hAnsi="Arial" w:cs="Arial"/>
                <w:sz w:val="22"/>
                <w:szCs w:val="22"/>
              </w:rPr>
              <w:t xml:space="preserve">If </w:t>
            </w:r>
            <w:r w:rsidR="00463E9A">
              <w:rPr>
                <w:rFonts w:ascii="Arial" w:eastAsia="Arial" w:hAnsi="Arial" w:cs="Arial"/>
                <w:sz w:val="22"/>
                <w:szCs w:val="22"/>
              </w:rPr>
              <w:t>yes,</w:t>
            </w:r>
            <w:r>
              <w:rPr>
                <w:rFonts w:ascii="Arial" w:eastAsia="Arial" w:hAnsi="Arial" w:cs="Arial"/>
                <w:sz w:val="22"/>
                <w:szCs w:val="22"/>
              </w:rPr>
              <w:t xml:space="preserve"> please provide details at 3.2</w:t>
            </w:r>
          </w:p>
        </w:tc>
      </w:tr>
      <w:tr w:rsidR="00E65535" w14:paraId="2E1C50A0" w14:textId="77777777" w:rsidTr="00BE4103">
        <w:tc>
          <w:tcPr>
            <w:tcW w:w="1230" w:type="dxa"/>
          </w:tcPr>
          <w:p w14:paraId="206EFB2B" w14:textId="77777777" w:rsidR="00E65535" w:rsidRDefault="00E65535" w:rsidP="005D5770">
            <w:pPr>
              <w:pStyle w:val="Normal1"/>
              <w:tabs>
                <w:tab w:val="left" w:pos="0"/>
              </w:tabs>
              <w:jc w:val="both"/>
            </w:pPr>
            <w:r>
              <w:rPr>
                <w:rFonts w:ascii="Arial" w:eastAsia="Arial" w:hAnsi="Arial" w:cs="Arial"/>
                <w:sz w:val="22"/>
                <w:szCs w:val="22"/>
              </w:rPr>
              <w:t>3.1 (b)</w:t>
            </w:r>
          </w:p>
        </w:tc>
        <w:tc>
          <w:tcPr>
            <w:tcW w:w="4575" w:type="dxa"/>
          </w:tcPr>
          <w:p w14:paraId="5CA66E65" w14:textId="77777777" w:rsidR="00E65535" w:rsidRDefault="00E65535" w:rsidP="005D5770">
            <w:pPr>
              <w:pStyle w:val="Normal1"/>
              <w:jc w:val="both"/>
            </w:pPr>
            <w:r>
              <w:rPr>
                <w:rFonts w:ascii="Arial" w:eastAsia="Arial" w:hAnsi="Arial" w:cs="Arial"/>
                <w:sz w:val="22"/>
                <w:szCs w:val="22"/>
              </w:rPr>
              <w:t xml:space="preserve">Breach of social obligations?  </w:t>
            </w:r>
          </w:p>
        </w:tc>
        <w:tc>
          <w:tcPr>
            <w:tcW w:w="3547" w:type="dxa"/>
          </w:tcPr>
          <w:p w14:paraId="77E6075B" w14:textId="77777777" w:rsidR="00E65535" w:rsidRDefault="00E65535" w:rsidP="005D5770">
            <w:pPr>
              <w:pStyle w:val="Normal1"/>
              <w:jc w:val="both"/>
            </w:pPr>
            <w:bookmarkStart w:id="47" w:name="_1pxezwc" w:colFirst="0" w:colLast="0"/>
            <w:bookmarkEnd w:id="47"/>
            <w:r>
              <w:rPr>
                <w:rFonts w:ascii="Arial" w:eastAsia="Arial" w:hAnsi="Arial" w:cs="Arial"/>
                <w:sz w:val="22"/>
                <w:szCs w:val="22"/>
              </w:rPr>
              <w:t xml:space="preserve">Yes </w:t>
            </w:r>
            <w:r>
              <w:rPr>
                <w:rFonts w:ascii="Segoe UI Symbol" w:eastAsia="Menlo Regular" w:hAnsi="Segoe UI Symbol" w:cs="Segoe UI Symbol"/>
                <w:sz w:val="22"/>
                <w:szCs w:val="22"/>
              </w:rPr>
              <w:t>☐</w:t>
            </w:r>
          </w:p>
          <w:p w14:paraId="4EB53920" w14:textId="77777777" w:rsidR="00E65535" w:rsidRDefault="00E65535" w:rsidP="005D5770">
            <w:pPr>
              <w:pStyle w:val="Normal1"/>
              <w:jc w:val="both"/>
            </w:pPr>
            <w:bookmarkStart w:id="48" w:name="_49x2ik5" w:colFirst="0" w:colLast="0"/>
            <w:bookmarkEnd w:id="48"/>
            <w:r>
              <w:rPr>
                <w:rFonts w:ascii="Arial" w:eastAsia="Arial" w:hAnsi="Arial" w:cs="Arial"/>
                <w:sz w:val="22"/>
                <w:szCs w:val="22"/>
              </w:rPr>
              <w:t xml:space="preserve">No   </w:t>
            </w:r>
            <w:r>
              <w:rPr>
                <w:rFonts w:ascii="Segoe UI Symbol" w:eastAsia="Menlo Regular" w:hAnsi="Segoe UI Symbol" w:cs="Segoe UI Symbol"/>
                <w:sz w:val="22"/>
                <w:szCs w:val="22"/>
              </w:rPr>
              <w:t>☐</w:t>
            </w:r>
          </w:p>
          <w:p w14:paraId="195D5F43" w14:textId="615E1F19" w:rsidR="00E65535" w:rsidRDefault="00E65535" w:rsidP="005D5770">
            <w:pPr>
              <w:pStyle w:val="Normal1"/>
              <w:jc w:val="both"/>
            </w:pPr>
            <w:r>
              <w:rPr>
                <w:rFonts w:ascii="Arial" w:eastAsia="Arial" w:hAnsi="Arial" w:cs="Arial"/>
                <w:sz w:val="22"/>
                <w:szCs w:val="22"/>
              </w:rPr>
              <w:t xml:space="preserve">If </w:t>
            </w:r>
            <w:r w:rsidR="00463E9A">
              <w:rPr>
                <w:rFonts w:ascii="Arial" w:eastAsia="Arial" w:hAnsi="Arial" w:cs="Arial"/>
                <w:sz w:val="22"/>
                <w:szCs w:val="22"/>
              </w:rPr>
              <w:t>yes,</w:t>
            </w:r>
            <w:r>
              <w:rPr>
                <w:rFonts w:ascii="Arial" w:eastAsia="Arial" w:hAnsi="Arial" w:cs="Arial"/>
                <w:sz w:val="22"/>
                <w:szCs w:val="22"/>
              </w:rPr>
              <w:t xml:space="preserve"> please provide details at 3.2</w:t>
            </w:r>
          </w:p>
        </w:tc>
      </w:tr>
      <w:tr w:rsidR="00E65535" w14:paraId="4BEE8D3F" w14:textId="77777777" w:rsidTr="00BE4103">
        <w:tc>
          <w:tcPr>
            <w:tcW w:w="1230" w:type="dxa"/>
          </w:tcPr>
          <w:p w14:paraId="0F4DE850" w14:textId="77777777" w:rsidR="00E65535" w:rsidRDefault="00E65535" w:rsidP="005D5770">
            <w:pPr>
              <w:pStyle w:val="Normal1"/>
              <w:tabs>
                <w:tab w:val="left" w:pos="0"/>
              </w:tabs>
              <w:jc w:val="both"/>
            </w:pPr>
            <w:r>
              <w:rPr>
                <w:rFonts w:ascii="Arial" w:eastAsia="Arial" w:hAnsi="Arial" w:cs="Arial"/>
                <w:sz w:val="22"/>
                <w:szCs w:val="22"/>
              </w:rPr>
              <w:t>3.1 (c)</w:t>
            </w:r>
          </w:p>
        </w:tc>
        <w:tc>
          <w:tcPr>
            <w:tcW w:w="4575" w:type="dxa"/>
          </w:tcPr>
          <w:p w14:paraId="3AD604E7" w14:textId="77777777" w:rsidR="00E65535" w:rsidRDefault="00E65535" w:rsidP="005D5770">
            <w:pPr>
              <w:pStyle w:val="Normal1"/>
              <w:jc w:val="both"/>
            </w:pPr>
            <w:r>
              <w:rPr>
                <w:rFonts w:ascii="Arial" w:eastAsia="Arial" w:hAnsi="Arial" w:cs="Arial"/>
                <w:sz w:val="22"/>
                <w:szCs w:val="22"/>
              </w:rPr>
              <w:t xml:space="preserve">Breach of labour law obligations? </w:t>
            </w:r>
          </w:p>
        </w:tc>
        <w:tc>
          <w:tcPr>
            <w:tcW w:w="3547" w:type="dxa"/>
          </w:tcPr>
          <w:p w14:paraId="3F86E277" w14:textId="77777777" w:rsidR="00E65535" w:rsidRDefault="00E65535" w:rsidP="005D5770">
            <w:pPr>
              <w:pStyle w:val="Normal1"/>
              <w:jc w:val="both"/>
            </w:pPr>
            <w:bookmarkStart w:id="49" w:name="_2p2csry" w:colFirst="0" w:colLast="0"/>
            <w:bookmarkEnd w:id="49"/>
            <w:r>
              <w:rPr>
                <w:rFonts w:ascii="Arial" w:eastAsia="Arial" w:hAnsi="Arial" w:cs="Arial"/>
                <w:sz w:val="22"/>
                <w:szCs w:val="22"/>
              </w:rPr>
              <w:t xml:space="preserve">Yes </w:t>
            </w:r>
            <w:r>
              <w:rPr>
                <w:rFonts w:ascii="Segoe UI Symbol" w:eastAsia="Menlo Regular" w:hAnsi="Segoe UI Symbol" w:cs="Segoe UI Symbol"/>
                <w:sz w:val="22"/>
                <w:szCs w:val="22"/>
              </w:rPr>
              <w:t>☐</w:t>
            </w:r>
          </w:p>
          <w:p w14:paraId="34AAD330" w14:textId="77777777" w:rsidR="00E65535" w:rsidRDefault="00E65535" w:rsidP="005D5770">
            <w:pPr>
              <w:pStyle w:val="Normal1"/>
              <w:jc w:val="both"/>
            </w:pPr>
            <w:bookmarkStart w:id="50" w:name="_147n2zr" w:colFirst="0" w:colLast="0"/>
            <w:bookmarkEnd w:id="50"/>
            <w:r>
              <w:rPr>
                <w:rFonts w:ascii="Arial" w:eastAsia="Arial" w:hAnsi="Arial" w:cs="Arial"/>
                <w:sz w:val="22"/>
                <w:szCs w:val="22"/>
              </w:rPr>
              <w:t xml:space="preserve">No   </w:t>
            </w:r>
            <w:r>
              <w:rPr>
                <w:rFonts w:ascii="Segoe UI Symbol" w:eastAsia="Menlo Regular" w:hAnsi="Segoe UI Symbol" w:cs="Segoe UI Symbol"/>
                <w:sz w:val="22"/>
                <w:szCs w:val="22"/>
              </w:rPr>
              <w:t>☐</w:t>
            </w:r>
          </w:p>
          <w:p w14:paraId="187497C1" w14:textId="7FFBEB27" w:rsidR="00E65535" w:rsidRDefault="00E65535" w:rsidP="005D5770">
            <w:pPr>
              <w:pStyle w:val="Normal1"/>
              <w:jc w:val="both"/>
            </w:pPr>
            <w:r>
              <w:rPr>
                <w:rFonts w:ascii="Arial" w:eastAsia="Arial" w:hAnsi="Arial" w:cs="Arial"/>
                <w:sz w:val="22"/>
                <w:szCs w:val="22"/>
              </w:rPr>
              <w:t xml:space="preserve">If </w:t>
            </w:r>
            <w:r w:rsidR="00463E9A">
              <w:rPr>
                <w:rFonts w:ascii="Arial" w:eastAsia="Arial" w:hAnsi="Arial" w:cs="Arial"/>
                <w:sz w:val="22"/>
                <w:szCs w:val="22"/>
              </w:rPr>
              <w:t>yes,</w:t>
            </w:r>
            <w:r>
              <w:rPr>
                <w:rFonts w:ascii="Arial" w:eastAsia="Arial" w:hAnsi="Arial" w:cs="Arial"/>
                <w:sz w:val="22"/>
                <w:szCs w:val="22"/>
              </w:rPr>
              <w:t xml:space="preserve"> please provide details at 3.2</w:t>
            </w:r>
          </w:p>
        </w:tc>
      </w:tr>
      <w:tr w:rsidR="00E65535" w14:paraId="004FC90D" w14:textId="77777777" w:rsidTr="00BE4103">
        <w:tc>
          <w:tcPr>
            <w:tcW w:w="1230" w:type="dxa"/>
          </w:tcPr>
          <w:p w14:paraId="19AD8454" w14:textId="77777777" w:rsidR="00E65535" w:rsidRDefault="00E65535" w:rsidP="005D5770">
            <w:pPr>
              <w:pStyle w:val="Normal1"/>
              <w:tabs>
                <w:tab w:val="left" w:pos="743"/>
              </w:tabs>
              <w:spacing w:before="100"/>
              <w:jc w:val="both"/>
            </w:pPr>
            <w:r>
              <w:rPr>
                <w:rFonts w:ascii="Arial" w:eastAsia="Arial" w:hAnsi="Arial" w:cs="Arial"/>
                <w:sz w:val="22"/>
                <w:szCs w:val="22"/>
              </w:rPr>
              <w:t>3.1(d)</w:t>
            </w:r>
          </w:p>
        </w:tc>
        <w:tc>
          <w:tcPr>
            <w:tcW w:w="4575" w:type="dxa"/>
          </w:tcPr>
          <w:p w14:paraId="30BA4735" w14:textId="5DC50797" w:rsidR="00E65535" w:rsidRDefault="00E65535" w:rsidP="005D5770">
            <w:pPr>
              <w:pStyle w:val="Normal1"/>
              <w:spacing w:before="100"/>
              <w:jc w:val="both"/>
            </w:pPr>
            <w:r>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r w:rsidR="00AF6A03">
              <w:rPr>
                <w:rFonts w:ascii="Arial" w:eastAsia="Arial" w:hAnsi="Arial" w:cs="Arial"/>
                <w:sz w:val="22"/>
                <w:szCs w:val="22"/>
              </w:rPr>
              <w:t>suspended,</w:t>
            </w:r>
            <w:r>
              <w:rPr>
                <w:rFonts w:ascii="Arial" w:eastAsia="Arial" w:hAnsi="Arial" w:cs="Arial"/>
                <w:sz w:val="22"/>
                <w:szCs w:val="22"/>
              </w:rPr>
              <w:t xml:space="preserve"> or it is in any analogous situation arising from a similar procedure under the laws and regulations of any State?</w:t>
            </w:r>
          </w:p>
        </w:tc>
        <w:tc>
          <w:tcPr>
            <w:tcW w:w="3547" w:type="dxa"/>
          </w:tcPr>
          <w:p w14:paraId="754A9B09" w14:textId="77777777" w:rsidR="00E65535" w:rsidRDefault="00E65535" w:rsidP="005D5770">
            <w:pPr>
              <w:pStyle w:val="Normal1"/>
              <w:jc w:val="both"/>
            </w:pPr>
            <w:bookmarkStart w:id="51" w:name="_3o7alnk" w:colFirst="0" w:colLast="0"/>
            <w:bookmarkEnd w:id="51"/>
            <w:r>
              <w:rPr>
                <w:rFonts w:ascii="Arial" w:eastAsia="Arial" w:hAnsi="Arial" w:cs="Arial"/>
                <w:sz w:val="22"/>
                <w:szCs w:val="22"/>
              </w:rPr>
              <w:t xml:space="preserve">Yes </w:t>
            </w:r>
            <w:r>
              <w:rPr>
                <w:rFonts w:ascii="Segoe UI Symbol" w:eastAsia="Menlo Regular" w:hAnsi="Segoe UI Symbol" w:cs="Segoe UI Symbol"/>
                <w:sz w:val="22"/>
                <w:szCs w:val="22"/>
              </w:rPr>
              <w:t>☐</w:t>
            </w:r>
          </w:p>
          <w:p w14:paraId="4A2A9FDB" w14:textId="77777777" w:rsidR="00E65535" w:rsidRDefault="00E65535" w:rsidP="005D5770">
            <w:pPr>
              <w:pStyle w:val="Normal1"/>
              <w:jc w:val="both"/>
            </w:pPr>
            <w:bookmarkStart w:id="52" w:name="_23ckvvd" w:colFirst="0" w:colLast="0"/>
            <w:bookmarkEnd w:id="52"/>
            <w:r>
              <w:rPr>
                <w:rFonts w:ascii="Arial" w:eastAsia="Arial" w:hAnsi="Arial" w:cs="Arial"/>
                <w:sz w:val="22"/>
                <w:szCs w:val="22"/>
              </w:rPr>
              <w:t xml:space="preserve">No   </w:t>
            </w:r>
            <w:r>
              <w:rPr>
                <w:rFonts w:ascii="Segoe UI Symbol" w:eastAsia="Menlo Regular" w:hAnsi="Segoe UI Symbol" w:cs="Segoe UI Symbol"/>
                <w:sz w:val="22"/>
                <w:szCs w:val="22"/>
              </w:rPr>
              <w:t>☐</w:t>
            </w:r>
          </w:p>
          <w:p w14:paraId="60436A80" w14:textId="596712C3" w:rsidR="00E65535" w:rsidRDefault="00E65535" w:rsidP="005D5770">
            <w:pPr>
              <w:pStyle w:val="Normal1"/>
              <w:spacing w:before="100"/>
              <w:jc w:val="both"/>
            </w:pPr>
            <w:r>
              <w:rPr>
                <w:rFonts w:ascii="Arial" w:eastAsia="Arial" w:hAnsi="Arial" w:cs="Arial"/>
                <w:sz w:val="22"/>
                <w:szCs w:val="22"/>
              </w:rPr>
              <w:t xml:space="preserve">If </w:t>
            </w:r>
            <w:r w:rsidR="00463E9A">
              <w:rPr>
                <w:rFonts w:ascii="Arial" w:eastAsia="Arial" w:hAnsi="Arial" w:cs="Arial"/>
                <w:sz w:val="22"/>
                <w:szCs w:val="22"/>
              </w:rPr>
              <w:t>yes,</w:t>
            </w:r>
            <w:r>
              <w:rPr>
                <w:rFonts w:ascii="Arial" w:eastAsia="Arial" w:hAnsi="Arial" w:cs="Arial"/>
                <w:sz w:val="22"/>
                <w:szCs w:val="22"/>
              </w:rPr>
              <w:t xml:space="preserve"> please provide details at </w:t>
            </w:r>
            <w:proofErr w:type="gramStart"/>
            <w:r>
              <w:rPr>
                <w:rFonts w:ascii="Arial" w:eastAsia="Arial" w:hAnsi="Arial" w:cs="Arial"/>
                <w:sz w:val="22"/>
                <w:szCs w:val="22"/>
              </w:rPr>
              <w:t>3.2</w:t>
            </w:r>
            <w:proofErr w:type="gramEnd"/>
          </w:p>
          <w:p w14:paraId="15599774" w14:textId="77777777" w:rsidR="00E65535" w:rsidRDefault="00E65535" w:rsidP="005D5770">
            <w:pPr>
              <w:pStyle w:val="Normal1"/>
              <w:spacing w:before="100"/>
              <w:jc w:val="both"/>
            </w:pPr>
          </w:p>
          <w:p w14:paraId="291406A6" w14:textId="77777777" w:rsidR="00E65535" w:rsidRDefault="00E65535" w:rsidP="005D5770">
            <w:pPr>
              <w:pStyle w:val="Normal1"/>
              <w:spacing w:before="100"/>
              <w:jc w:val="both"/>
            </w:pPr>
          </w:p>
        </w:tc>
      </w:tr>
      <w:tr w:rsidR="00E65535" w14:paraId="24D1D0FC" w14:textId="77777777" w:rsidTr="00BE4103">
        <w:trPr>
          <w:trHeight w:val="240"/>
        </w:trPr>
        <w:tc>
          <w:tcPr>
            <w:tcW w:w="1230" w:type="dxa"/>
          </w:tcPr>
          <w:p w14:paraId="0FE0BAC9" w14:textId="77777777" w:rsidR="00E65535" w:rsidRDefault="00E65535" w:rsidP="005D5770">
            <w:pPr>
              <w:pStyle w:val="Normal1"/>
              <w:tabs>
                <w:tab w:val="left" w:pos="34"/>
              </w:tabs>
              <w:spacing w:before="100"/>
              <w:jc w:val="both"/>
            </w:pPr>
            <w:r>
              <w:rPr>
                <w:rFonts w:ascii="Arial" w:eastAsia="Arial" w:hAnsi="Arial" w:cs="Arial"/>
                <w:sz w:val="22"/>
                <w:szCs w:val="22"/>
              </w:rPr>
              <w:t>3.1(e)</w:t>
            </w:r>
          </w:p>
        </w:tc>
        <w:tc>
          <w:tcPr>
            <w:tcW w:w="4575" w:type="dxa"/>
          </w:tcPr>
          <w:p w14:paraId="3B6A7A4D" w14:textId="77777777" w:rsidR="00E65535" w:rsidRDefault="00E65535" w:rsidP="005D5770">
            <w:pPr>
              <w:pStyle w:val="Normal1"/>
              <w:spacing w:before="100"/>
              <w:jc w:val="both"/>
            </w:pPr>
            <w:r>
              <w:rPr>
                <w:rFonts w:ascii="Arial" w:eastAsia="Arial" w:hAnsi="Arial" w:cs="Arial"/>
                <w:sz w:val="22"/>
                <w:szCs w:val="22"/>
              </w:rPr>
              <w:t>Guilty of grave professional misconduct?</w:t>
            </w:r>
          </w:p>
        </w:tc>
        <w:tc>
          <w:tcPr>
            <w:tcW w:w="3547" w:type="dxa"/>
          </w:tcPr>
          <w:p w14:paraId="7EE2B68A" w14:textId="77777777" w:rsidR="00E65535" w:rsidRDefault="00E65535" w:rsidP="005D5770">
            <w:pPr>
              <w:pStyle w:val="Normal1"/>
              <w:jc w:val="both"/>
            </w:pPr>
            <w:bookmarkStart w:id="53" w:name="_ihv636" w:colFirst="0" w:colLast="0"/>
            <w:bookmarkEnd w:id="53"/>
            <w:r>
              <w:rPr>
                <w:rFonts w:ascii="Arial" w:eastAsia="Arial" w:hAnsi="Arial" w:cs="Arial"/>
                <w:sz w:val="22"/>
                <w:szCs w:val="22"/>
              </w:rPr>
              <w:t xml:space="preserve">Yes </w:t>
            </w:r>
            <w:r>
              <w:rPr>
                <w:rFonts w:ascii="Segoe UI Symbol" w:eastAsia="Menlo Regular" w:hAnsi="Segoe UI Symbol" w:cs="Segoe UI Symbol"/>
                <w:sz w:val="22"/>
                <w:szCs w:val="22"/>
              </w:rPr>
              <w:t>☐</w:t>
            </w:r>
          </w:p>
          <w:p w14:paraId="5A81C4FE" w14:textId="77777777" w:rsidR="00E65535" w:rsidRDefault="00E65535" w:rsidP="005D5770">
            <w:pPr>
              <w:pStyle w:val="Normal1"/>
              <w:jc w:val="both"/>
            </w:pPr>
            <w:bookmarkStart w:id="54" w:name="_32hioqz" w:colFirst="0" w:colLast="0"/>
            <w:bookmarkEnd w:id="54"/>
            <w:r>
              <w:rPr>
                <w:rFonts w:ascii="Arial" w:eastAsia="Arial" w:hAnsi="Arial" w:cs="Arial"/>
                <w:sz w:val="22"/>
                <w:szCs w:val="22"/>
              </w:rPr>
              <w:t xml:space="preserve">No   </w:t>
            </w:r>
            <w:r>
              <w:rPr>
                <w:rFonts w:ascii="Segoe UI Symbol" w:eastAsia="Menlo Regular" w:hAnsi="Segoe UI Symbol" w:cs="Segoe UI Symbol"/>
                <w:sz w:val="22"/>
                <w:szCs w:val="22"/>
              </w:rPr>
              <w:t>☐</w:t>
            </w:r>
          </w:p>
          <w:p w14:paraId="3F6F1DAA" w14:textId="26F8FD82" w:rsidR="00E65535" w:rsidRDefault="00E65535" w:rsidP="005D5770">
            <w:pPr>
              <w:pStyle w:val="Normal1"/>
              <w:jc w:val="both"/>
            </w:pPr>
            <w:r>
              <w:rPr>
                <w:rFonts w:ascii="Arial" w:eastAsia="Arial" w:hAnsi="Arial" w:cs="Arial"/>
                <w:sz w:val="22"/>
                <w:szCs w:val="22"/>
              </w:rPr>
              <w:t xml:space="preserve">If </w:t>
            </w:r>
            <w:r w:rsidR="00463E9A">
              <w:rPr>
                <w:rFonts w:ascii="Arial" w:eastAsia="Arial" w:hAnsi="Arial" w:cs="Arial"/>
                <w:sz w:val="22"/>
                <w:szCs w:val="22"/>
              </w:rPr>
              <w:t>yes,</w:t>
            </w:r>
            <w:r>
              <w:rPr>
                <w:rFonts w:ascii="Arial" w:eastAsia="Arial" w:hAnsi="Arial" w:cs="Arial"/>
                <w:sz w:val="22"/>
                <w:szCs w:val="22"/>
              </w:rPr>
              <w:t xml:space="preserve"> please provide details at 3.2</w:t>
            </w:r>
          </w:p>
        </w:tc>
      </w:tr>
      <w:tr w:rsidR="00E65535" w14:paraId="37C1009A" w14:textId="77777777" w:rsidTr="00BE4103">
        <w:tc>
          <w:tcPr>
            <w:tcW w:w="1230" w:type="dxa"/>
          </w:tcPr>
          <w:p w14:paraId="204B1F4D" w14:textId="77777777" w:rsidR="00E65535" w:rsidRDefault="00E65535" w:rsidP="005D5770">
            <w:pPr>
              <w:pStyle w:val="Normal1"/>
              <w:spacing w:before="100"/>
              <w:jc w:val="both"/>
            </w:pPr>
            <w:r>
              <w:rPr>
                <w:rFonts w:ascii="Arial" w:eastAsia="Arial" w:hAnsi="Arial" w:cs="Arial"/>
                <w:sz w:val="22"/>
                <w:szCs w:val="22"/>
              </w:rPr>
              <w:t>3.1(f)</w:t>
            </w:r>
          </w:p>
        </w:tc>
        <w:tc>
          <w:tcPr>
            <w:tcW w:w="4575" w:type="dxa"/>
          </w:tcPr>
          <w:p w14:paraId="6480FD21" w14:textId="77777777" w:rsidR="00E65535" w:rsidRDefault="00E65535" w:rsidP="005D5770">
            <w:pPr>
              <w:pStyle w:val="Normal1"/>
              <w:spacing w:before="100"/>
              <w:jc w:val="both"/>
              <w:rPr>
                <w:rFonts w:ascii="Arial" w:eastAsia="Arial" w:hAnsi="Arial" w:cs="Arial"/>
                <w:sz w:val="22"/>
                <w:szCs w:val="22"/>
              </w:rPr>
            </w:pPr>
            <w:r>
              <w:rPr>
                <w:rFonts w:ascii="Arial" w:eastAsia="Arial" w:hAnsi="Arial" w:cs="Arial"/>
                <w:sz w:val="22"/>
                <w:szCs w:val="22"/>
              </w:rPr>
              <w:t>Entered into agreements with other economic operators aimed at distorting competition?</w:t>
            </w:r>
          </w:p>
          <w:p w14:paraId="7CFC98F2" w14:textId="4D4F5E6E" w:rsidR="00A37560" w:rsidRDefault="00A37560" w:rsidP="005D5770">
            <w:pPr>
              <w:pStyle w:val="Normal1"/>
              <w:spacing w:before="100"/>
              <w:jc w:val="both"/>
            </w:pPr>
            <w:r>
              <w:rPr>
                <w:rFonts w:ascii="Arial" w:eastAsia="Arial" w:hAnsi="Arial" w:cs="Arial"/>
                <w:sz w:val="22"/>
                <w:szCs w:val="22"/>
              </w:rPr>
              <w:t xml:space="preserve">For more info see </w:t>
            </w:r>
            <w:hyperlink r:id="rId29" w:history="1">
              <w:r w:rsidRPr="00A37560">
                <w:rPr>
                  <w:rStyle w:val="Hyperlink"/>
                  <w:rFonts w:ascii="Arial" w:eastAsia="Arial" w:hAnsi="Arial" w:cs="Arial"/>
                  <w:sz w:val="22"/>
                  <w:szCs w:val="22"/>
                </w:rPr>
                <w:t>CMA information/advice</w:t>
              </w:r>
            </w:hyperlink>
          </w:p>
        </w:tc>
        <w:tc>
          <w:tcPr>
            <w:tcW w:w="3547" w:type="dxa"/>
          </w:tcPr>
          <w:p w14:paraId="0184832A" w14:textId="77777777" w:rsidR="00E65535" w:rsidRDefault="00E65535" w:rsidP="005D5770">
            <w:pPr>
              <w:pStyle w:val="Normal1"/>
              <w:jc w:val="both"/>
            </w:pPr>
            <w:bookmarkStart w:id="55" w:name="_1hmsyys" w:colFirst="0" w:colLast="0"/>
            <w:bookmarkEnd w:id="55"/>
            <w:r>
              <w:rPr>
                <w:rFonts w:ascii="Arial" w:eastAsia="Arial" w:hAnsi="Arial" w:cs="Arial"/>
                <w:sz w:val="22"/>
                <w:szCs w:val="22"/>
              </w:rPr>
              <w:t xml:space="preserve">Yes </w:t>
            </w:r>
            <w:r>
              <w:rPr>
                <w:rFonts w:ascii="Segoe UI Symbol" w:eastAsia="Menlo Regular" w:hAnsi="Segoe UI Symbol" w:cs="Segoe UI Symbol"/>
                <w:sz w:val="22"/>
                <w:szCs w:val="22"/>
              </w:rPr>
              <w:t>☐</w:t>
            </w:r>
          </w:p>
          <w:p w14:paraId="53A8907D" w14:textId="77777777" w:rsidR="00E65535" w:rsidRDefault="00E65535" w:rsidP="005D5770">
            <w:pPr>
              <w:pStyle w:val="Normal1"/>
              <w:jc w:val="both"/>
            </w:pPr>
            <w:bookmarkStart w:id="56" w:name="_41mghml" w:colFirst="0" w:colLast="0"/>
            <w:bookmarkEnd w:id="56"/>
            <w:r>
              <w:rPr>
                <w:rFonts w:ascii="Arial" w:eastAsia="Arial" w:hAnsi="Arial" w:cs="Arial"/>
                <w:sz w:val="22"/>
                <w:szCs w:val="22"/>
              </w:rPr>
              <w:t xml:space="preserve">No   </w:t>
            </w:r>
            <w:r>
              <w:rPr>
                <w:rFonts w:ascii="Segoe UI Symbol" w:eastAsia="Menlo Regular" w:hAnsi="Segoe UI Symbol" w:cs="Segoe UI Symbol"/>
                <w:sz w:val="22"/>
                <w:szCs w:val="22"/>
              </w:rPr>
              <w:t>☐</w:t>
            </w:r>
          </w:p>
          <w:p w14:paraId="04BBE807" w14:textId="4386AC47" w:rsidR="00E65535" w:rsidRDefault="00E65535" w:rsidP="005D5770">
            <w:pPr>
              <w:pStyle w:val="Normal1"/>
              <w:jc w:val="both"/>
            </w:pPr>
            <w:r>
              <w:rPr>
                <w:rFonts w:ascii="Arial" w:eastAsia="Arial" w:hAnsi="Arial" w:cs="Arial"/>
                <w:sz w:val="22"/>
                <w:szCs w:val="22"/>
              </w:rPr>
              <w:t xml:space="preserve">If </w:t>
            </w:r>
            <w:r w:rsidR="00463E9A">
              <w:rPr>
                <w:rFonts w:ascii="Arial" w:eastAsia="Arial" w:hAnsi="Arial" w:cs="Arial"/>
                <w:sz w:val="22"/>
                <w:szCs w:val="22"/>
              </w:rPr>
              <w:t>yes,</w:t>
            </w:r>
            <w:r>
              <w:rPr>
                <w:rFonts w:ascii="Arial" w:eastAsia="Arial" w:hAnsi="Arial" w:cs="Arial"/>
                <w:sz w:val="22"/>
                <w:szCs w:val="22"/>
              </w:rPr>
              <w:t xml:space="preserve"> please provide details at 3.2</w:t>
            </w:r>
          </w:p>
        </w:tc>
      </w:tr>
      <w:tr w:rsidR="00E65535" w14:paraId="40348DE0" w14:textId="77777777" w:rsidTr="00BE4103">
        <w:tc>
          <w:tcPr>
            <w:tcW w:w="1230" w:type="dxa"/>
          </w:tcPr>
          <w:p w14:paraId="0240E64C" w14:textId="77777777" w:rsidR="00E65535" w:rsidRDefault="00E65535" w:rsidP="005D5770">
            <w:pPr>
              <w:pStyle w:val="Normal1"/>
              <w:spacing w:before="100"/>
              <w:jc w:val="both"/>
            </w:pPr>
            <w:r>
              <w:rPr>
                <w:rFonts w:ascii="Arial" w:eastAsia="Arial" w:hAnsi="Arial" w:cs="Arial"/>
                <w:sz w:val="22"/>
                <w:szCs w:val="22"/>
              </w:rPr>
              <w:t>3.1(g)</w:t>
            </w:r>
          </w:p>
        </w:tc>
        <w:tc>
          <w:tcPr>
            <w:tcW w:w="4575" w:type="dxa"/>
          </w:tcPr>
          <w:p w14:paraId="0ECF96A1" w14:textId="77777777" w:rsidR="00E65535" w:rsidRDefault="00E65535" w:rsidP="005D5770">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4CD247A0" w14:textId="77777777" w:rsidR="00E65535" w:rsidRDefault="00E65535" w:rsidP="005D5770">
            <w:pPr>
              <w:pStyle w:val="Normal1"/>
              <w:jc w:val="both"/>
            </w:pPr>
            <w:bookmarkStart w:id="57" w:name="_2grqrue" w:colFirst="0" w:colLast="0"/>
            <w:bookmarkEnd w:id="57"/>
            <w:r>
              <w:rPr>
                <w:rFonts w:ascii="Arial" w:eastAsia="Arial" w:hAnsi="Arial" w:cs="Arial"/>
                <w:sz w:val="22"/>
                <w:szCs w:val="22"/>
              </w:rPr>
              <w:t xml:space="preserve">Yes </w:t>
            </w:r>
            <w:r>
              <w:rPr>
                <w:rFonts w:ascii="Segoe UI Symbol" w:eastAsia="Menlo Regular" w:hAnsi="Segoe UI Symbol" w:cs="Segoe UI Symbol"/>
                <w:sz w:val="22"/>
                <w:szCs w:val="22"/>
              </w:rPr>
              <w:t>☐</w:t>
            </w:r>
          </w:p>
          <w:p w14:paraId="3A12AB41" w14:textId="77777777" w:rsidR="00E65535" w:rsidRDefault="00E65535" w:rsidP="005D5770">
            <w:pPr>
              <w:pStyle w:val="Normal1"/>
              <w:jc w:val="both"/>
            </w:pPr>
            <w:bookmarkStart w:id="58" w:name="_vx1227" w:colFirst="0" w:colLast="0"/>
            <w:bookmarkEnd w:id="58"/>
            <w:r>
              <w:rPr>
                <w:rFonts w:ascii="Arial" w:eastAsia="Arial" w:hAnsi="Arial" w:cs="Arial"/>
                <w:sz w:val="22"/>
                <w:szCs w:val="22"/>
              </w:rPr>
              <w:t xml:space="preserve">No   </w:t>
            </w:r>
            <w:r>
              <w:rPr>
                <w:rFonts w:ascii="Segoe UI Symbol" w:eastAsia="Menlo Regular" w:hAnsi="Segoe UI Symbol" w:cs="Segoe UI Symbol"/>
                <w:sz w:val="22"/>
                <w:szCs w:val="22"/>
              </w:rPr>
              <w:t>☐</w:t>
            </w:r>
          </w:p>
          <w:p w14:paraId="7940A631" w14:textId="4FA7E6D7" w:rsidR="00E65535" w:rsidRDefault="00E65535" w:rsidP="005D5770">
            <w:pPr>
              <w:pStyle w:val="Normal1"/>
              <w:spacing w:before="100"/>
              <w:jc w:val="both"/>
            </w:pPr>
            <w:r>
              <w:rPr>
                <w:rFonts w:ascii="Arial" w:eastAsia="Arial" w:hAnsi="Arial" w:cs="Arial"/>
                <w:sz w:val="22"/>
                <w:szCs w:val="22"/>
              </w:rPr>
              <w:t xml:space="preserve">If </w:t>
            </w:r>
            <w:r w:rsidR="00463E9A">
              <w:rPr>
                <w:rFonts w:ascii="Arial" w:eastAsia="Arial" w:hAnsi="Arial" w:cs="Arial"/>
                <w:sz w:val="22"/>
                <w:szCs w:val="22"/>
              </w:rPr>
              <w:t>yes,</w:t>
            </w:r>
            <w:r>
              <w:rPr>
                <w:rFonts w:ascii="Arial" w:eastAsia="Arial" w:hAnsi="Arial" w:cs="Arial"/>
                <w:sz w:val="22"/>
                <w:szCs w:val="22"/>
              </w:rPr>
              <w:t xml:space="preserve"> please provide details at 3.2</w:t>
            </w:r>
          </w:p>
        </w:tc>
      </w:tr>
      <w:tr w:rsidR="00E65535" w14:paraId="3AA99F84" w14:textId="77777777" w:rsidTr="00BE4103">
        <w:tc>
          <w:tcPr>
            <w:tcW w:w="1230" w:type="dxa"/>
          </w:tcPr>
          <w:p w14:paraId="3B33AFC1" w14:textId="77777777" w:rsidR="00E65535" w:rsidRDefault="00E65535" w:rsidP="005D5770">
            <w:pPr>
              <w:pStyle w:val="Normal1"/>
              <w:spacing w:before="100"/>
              <w:jc w:val="both"/>
            </w:pPr>
            <w:r>
              <w:rPr>
                <w:rFonts w:ascii="Arial" w:eastAsia="Arial" w:hAnsi="Arial" w:cs="Arial"/>
                <w:sz w:val="22"/>
                <w:szCs w:val="22"/>
              </w:rPr>
              <w:t>3.1(h)</w:t>
            </w:r>
          </w:p>
        </w:tc>
        <w:tc>
          <w:tcPr>
            <w:tcW w:w="4575" w:type="dxa"/>
          </w:tcPr>
          <w:p w14:paraId="48EA4FBC" w14:textId="77777777" w:rsidR="00E65535" w:rsidRDefault="00E65535" w:rsidP="005D5770">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6001CA38" w14:textId="77777777" w:rsidR="00E65535" w:rsidRDefault="00E65535" w:rsidP="005D5770">
            <w:pPr>
              <w:pStyle w:val="Normal1"/>
              <w:jc w:val="both"/>
            </w:pPr>
            <w:bookmarkStart w:id="59" w:name="_3fwokq0" w:colFirst="0" w:colLast="0"/>
            <w:bookmarkEnd w:id="59"/>
            <w:r>
              <w:rPr>
                <w:rFonts w:ascii="Arial" w:eastAsia="Arial" w:hAnsi="Arial" w:cs="Arial"/>
                <w:sz w:val="22"/>
                <w:szCs w:val="22"/>
              </w:rPr>
              <w:t xml:space="preserve">Yes </w:t>
            </w:r>
            <w:r>
              <w:rPr>
                <w:rFonts w:ascii="Segoe UI Symbol" w:eastAsia="Menlo Regular" w:hAnsi="Segoe UI Symbol" w:cs="Segoe UI Symbol"/>
                <w:sz w:val="22"/>
                <w:szCs w:val="22"/>
              </w:rPr>
              <w:t>☐</w:t>
            </w:r>
          </w:p>
          <w:p w14:paraId="3FB7A7E7" w14:textId="77777777" w:rsidR="00E65535" w:rsidRDefault="00E65535" w:rsidP="005D5770">
            <w:pPr>
              <w:pStyle w:val="Normal1"/>
              <w:jc w:val="both"/>
            </w:pPr>
            <w:bookmarkStart w:id="60" w:name="_1v1yuxt" w:colFirst="0" w:colLast="0"/>
            <w:bookmarkEnd w:id="60"/>
            <w:r>
              <w:rPr>
                <w:rFonts w:ascii="Arial" w:eastAsia="Arial" w:hAnsi="Arial" w:cs="Arial"/>
                <w:sz w:val="22"/>
                <w:szCs w:val="22"/>
              </w:rPr>
              <w:t xml:space="preserve">No   </w:t>
            </w:r>
            <w:r>
              <w:rPr>
                <w:rFonts w:ascii="Segoe UI Symbol" w:eastAsia="Menlo Regular" w:hAnsi="Segoe UI Symbol" w:cs="Segoe UI Symbol"/>
                <w:sz w:val="22"/>
                <w:szCs w:val="22"/>
              </w:rPr>
              <w:t>☐</w:t>
            </w:r>
          </w:p>
          <w:p w14:paraId="03B10F6E" w14:textId="737C38A2" w:rsidR="00E65535" w:rsidRDefault="00E65535" w:rsidP="005D5770">
            <w:pPr>
              <w:pStyle w:val="Normal1"/>
              <w:jc w:val="both"/>
            </w:pPr>
            <w:r>
              <w:rPr>
                <w:rFonts w:ascii="Arial" w:eastAsia="Arial" w:hAnsi="Arial" w:cs="Arial"/>
                <w:sz w:val="22"/>
                <w:szCs w:val="22"/>
              </w:rPr>
              <w:t xml:space="preserve">If </w:t>
            </w:r>
            <w:r w:rsidR="00463E9A">
              <w:rPr>
                <w:rFonts w:ascii="Arial" w:eastAsia="Arial" w:hAnsi="Arial" w:cs="Arial"/>
                <w:sz w:val="22"/>
                <w:szCs w:val="22"/>
              </w:rPr>
              <w:t>yes,</w:t>
            </w:r>
            <w:r>
              <w:rPr>
                <w:rFonts w:ascii="Arial" w:eastAsia="Arial" w:hAnsi="Arial" w:cs="Arial"/>
                <w:sz w:val="22"/>
                <w:szCs w:val="22"/>
              </w:rPr>
              <w:t xml:space="preserve"> please provide details at 3.2</w:t>
            </w:r>
          </w:p>
        </w:tc>
      </w:tr>
      <w:tr w:rsidR="00E65535" w14:paraId="1E659F29" w14:textId="77777777" w:rsidTr="00BE4103">
        <w:tc>
          <w:tcPr>
            <w:tcW w:w="1230" w:type="dxa"/>
          </w:tcPr>
          <w:p w14:paraId="18595968" w14:textId="77777777" w:rsidR="00E65535" w:rsidRDefault="00E65535" w:rsidP="005D5770">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575" w:type="dxa"/>
          </w:tcPr>
          <w:p w14:paraId="36C7A514" w14:textId="23FBD3E7" w:rsidR="00E65535" w:rsidRDefault="00E65535" w:rsidP="005D5770">
            <w:pPr>
              <w:pStyle w:val="Normal1"/>
              <w:spacing w:before="100"/>
              <w:jc w:val="both"/>
            </w:pPr>
            <w:r>
              <w:rPr>
                <w:rFonts w:ascii="Arial" w:eastAsia="Arial" w:hAnsi="Arial" w:cs="Arial"/>
                <w:sz w:val="22"/>
                <w:szCs w:val="22"/>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r w:rsidR="00463E9A">
              <w:rPr>
                <w:rFonts w:ascii="Arial" w:eastAsia="Arial" w:hAnsi="Arial" w:cs="Arial"/>
                <w:sz w:val="22"/>
                <w:szCs w:val="22"/>
              </w:rPr>
              <w:t>damages,</w:t>
            </w:r>
            <w:r>
              <w:rPr>
                <w:rFonts w:ascii="Arial" w:eastAsia="Arial" w:hAnsi="Arial" w:cs="Arial"/>
                <w:sz w:val="22"/>
                <w:szCs w:val="22"/>
              </w:rPr>
              <w:t xml:space="preserve"> or other comparable sanctions?</w:t>
            </w:r>
          </w:p>
        </w:tc>
        <w:tc>
          <w:tcPr>
            <w:tcW w:w="3547" w:type="dxa"/>
          </w:tcPr>
          <w:p w14:paraId="2414AFE2" w14:textId="77777777" w:rsidR="00E65535" w:rsidRDefault="00E65535" w:rsidP="005D5770">
            <w:pPr>
              <w:pStyle w:val="Normal1"/>
              <w:jc w:val="both"/>
            </w:pPr>
            <w:bookmarkStart w:id="61" w:name="_4f1mdlm" w:colFirst="0" w:colLast="0"/>
            <w:bookmarkEnd w:id="61"/>
            <w:r>
              <w:rPr>
                <w:rFonts w:ascii="Arial" w:eastAsia="Arial" w:hAnsi="Arial" w:cs="Arial"/>
                <w:sz w:val="22"/>
                <w:szCs w:val="22"/>
              </w:rPr>
              <w:t xml:space="preserve">Yes </w:t>
            </w:r>
            <w:r>
              <w:rPr>
                <w:rFonts w:ascii="Segoe UI Symbol" w:eastAsia="Menlo Regular" w:hAnsi="Segoe UI Symbol" w:cs="Segoe UI Symbol"/>
                <w:sz w:val="22"/>
                <w:szCs w:val="22"/>
              </w:rPr>
              <w:t>☐</w:t>
            </w:r>
          </w:p>
          <w:p w14:paraId="48AC2CBF" w14:textId="77777777" w:rsidR="00E65535" w:rsidRDefault="00E65535" w:rsidP="005D5770">
            <w:pPr>
              <w:pStyle w:val="Normal1"/>
              <w:jc w:val="both"/>
            </w:pPr>
            <w:bookmarkStart w:id="62" w:name="_2u6wntf" w:colFirst="0" w:colLast="0"/>
            <w:bookmarkEnd w:id="62"/>
            <w:r>
              <w:rPr>
                <w:rFonts w:ascii="Arial" w:eastAsia="Arial" w:hAnsi="Arial" w:cs="Arial"/>
                <w:sz w:val="22"/>
                <w:szCs w:val="22"/>
              </w:rPr>
              <w:t xml:space="preserve">No   </w:t>
            </w:r>
            <w:r>
              <w:rPr>
                <w:rFonts w:ascii="Segoe UI Symbol" w:eastAsia="Menlo Regular" w:hAnsi="Segoe UI Symbol" w:cs="Segoe UI Symbol"/>
                <w:sz w:val="22"/>
                <w:szCs w:val="22"/>
              </w:rPr>
              <w:t>☐</w:t>
            </w:r>
          </w:p>
          <w:p w14:paraId="103D6558" w14:textId="7F11329F" w:rsidR="00E65535" w:rsidRDefault="00E65535" w:rsidP="005D5770">
            <w:pPr>
              <w:pStyle w:val="Normal1"/>
              <w:spacing w:before="100"/>
              <w:jc w:val="both"/>
            </w:pPr>
            <w:r>
              <w:rPr>
                <w:rFonts w:ascii="Arial" w:eastAsia="Arial" w:hAnsi="Arial" w:cs="Arial"/>
                <w:sz w:val="22"/>
                <w:szCs w:val="22"/>
              </w:rPr>
              <w:t xml:space="preserve">If </w:t>
            </w:r>
            <w:r w:rsidR="00463E9A">
              <w:rPr>
                <w:rFonts w:ascii="Arial" w:eastAsia="Arial" w:hAnsi="Arial" w:cs="Arial"/>
                <w:sz w:val="22"/>
                <w:szCs w:val="22"/>
              </w:rPr>
              <w:t>yes,</w:t>
            </w:r>
            <w:r>
              <w:rPr>
                <w:rFonts w:ascii="Arial" w:eastAsia="Arial" w:hAnsi="Arial" w:cs="Arial"/>
                <w:sz w:val="22"/>
                <w:szCs w:val="22"/>
              </w:rPr>
              <w:t xml:space="preserve"> please provide details at 3.2</w:t>
            </w:r>
          </w:p>
        </w:tc>
      </w:tr>
      <w:tr w:rsidR="00E65535" w14:paraId="7B4F8EAF" w14:textId="77777777" w:rsidTr="00BE4103">
        <w:trPr>
          <w:trHeight w:val="580"/>
        </w:trPr>
        <w:tc>
          <w:tcPr>
            <w:tcW w:w="1230" w:type="dxa"/>
          </w:tcPr>
          <w:p w14:paraId="3B97B898" w14:textId="77777777" w:rsidR="00E65535" w:rsidRDefault="00E65535" w:rsidP="005D5770">
            <w:pPr>
              <w:pStyle w:val="Normal1"/>
              <w:jc w:val="both"/>
            </w:pPr>
            <w:r>
              <w:rPr>
                <w:rFonts w:ascii="Arial" w:eastAsia="Arial" w:hAnsi="Arial" w:cs="Arial"/>
                <w:sz w:val="22"/>
                <w:szCs w:val="22"/>
              </w:rPr>
              <w:t>3.1(j)</w:t>
            </w:r>
          </w:p>
          <w:p w14:paraId="46916ABF" w14:textId="77777777" w:rsidR="00E65535" w:rsidRDefault="00E65535" w:rsidP="005D5770">
            <w:pPr>
              <w:pStyle w:val="Normal1"/>
              <w:jc w:val="both"/>
            </w:pPr>
          </w:p>
          <w:p w14:paraId="53B8FED2" w14:textId="77777777" w:rsidR="00E65535" w:rsidRDefault="00E65535" w:rsidP="005D5770">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14:paraId="7B14AB88" w14:textId="77777777" w:rsidR="00E65535" w:rsidRDefault="00E65535" w:rsidP="005D5770">
            <w:pPr>
              <w:pStyle w:val="Normal1"/>
              <w:jc w:val="both"/>
            </w:pPr>
          </w:p>
          <w:p w14:paraId="63057A2A" w14:textId="77777777" w:rsidR="00E65535" w:rsidRDefault="00E65535" w:rsidP="005D5770">
            <w:pPr>
              <w:pStyle w:val="Normal1"/>
              <w:jc w:val="both"/>
            </w:pPr>
          </w:p>
          <w:p w14:paraId="642C7D8A" w14:textId="77777777" w:rsidR="00E65535" w:rsidRDefault="00E65535" w:rsidP="005D5770">
            <w:pPr>
              <w:pStyle w:val="Normal1"/>
              <w:jc w:val="both"/>
            </w:pPr>
          </w:p>
          <w:p w14:paraId="19D900A2" w14:textId="77777777" w:rsidR="00E65535" w:rsidRDefault="00E65535" w:rsidP="005D5770">
            <w:pPr>
              <w:pStyle w:val="Normal1"/>
              <w:jc w:val="both"/>
            </w:pPr>
          </w:p>
          <w:p w14:paraId="34FA171A" w14:textId="77777777" w:rsidR="00E65535" w:rsidRDefault="00E65535" w:rsidP="005D5770">
            <w:pPr>
              <w:pStyle w:val="Normal1"/>
              <w:jc w:val="both"/>
            </w:pPr>
          </w:p>
          <w:p w14:paraId="79550886" w14:textId="77777777" w:rsidR="00E65535" w:rsidRDefault="00E65535" w:rsidP="005D5770">
            <w:pPr>
              <w:pStyle w:val="Normal1"/>
              <w:jc w:val="both"/>
            </w:pPr>
            <w:r>
              <w:rPr>
                <w:rFonts w:ascii="Arial" w:eastAsia="Arial" w:hAnsi="Arial" w:cs="Arial"/>
                <w:sz w:val="22"/>
                <w:szCs w:val="22"/>
              </w:rPr>
              <w:t>3.1(j) - (ii)</w:t>
            </w:r>
          </w:p>
          <w:p w14:paraId="4E34F2D7" w14:textId="77777777" w:rsidR="00E65535" w:rsidRDefault="00E65535" w:rsidP="005D5770">
            <w:pPr>
              <w:pStyle w:val="Normal1"/>
              <w:jc w:val="both"/>
            </w:pPr>
          </w:p>
          <w:p w14:paraId="60550D2D" w14:textId="77777777" w:rsidR="00E65535" w:rsidRDefault="00E65535" w:rsidP="005D5770">
            <w:pPr>
              <w:pStyle w:val="Normal1"/>
              <w:jc w:val="both"/>
            </w:pPr>
          </w:p>
          <w:p w14:paraId="39E766D7" w14:textId="77777777" w:rsidR="00E65535" w:rsidRDefault="00E65535" w:rsidP="005D5770">
            <w:pPr>
              <w:pStyle w:val="Normal1"/>
              <w:jc w:val="both"/>
            </w:pPr>
          </w:p>
          <w:p w14:paraId="7D612ABB" w14:textId="77777777" w:rsidR="00E65535" w:rsidRDefault="00E65535" w:rsidP="005D5770">
            <w:pPr>
              <w:pStyle w:val="Normal1"/>
              <w:jc w:val="both"/>
            </w:pPr>
            <w:r>
              <w:rPr>
                <w:rFonts w:ascii="Arial" w:eastAsia="Arial" w:hAnsi="Arial" w:cs="Arial"/>
                <w:sz w:val="22"/>
                <w:szCs w:val="22"/>
              </w:rPr>
              <w:t>3.1(j) –(iii)</w:t>
            </w:r>
          </w:p>
          <w:p w14:paraId="13B145F7" w14:textId="77777777" w:rsidR="00E65535" w:rsidRDefault="00E65535" w:rsidP="005D5770">
            <w:pPr>
              <w:pStyle w:val="Normal1"/>
              <w:jc w:val="both"/>
            </w:pPr>
          </w:p>
          <w:p w14:paraId="12D5DC4A" w14:textId="77777777" w:rsidR="00E65535" w:rsidRDefault="00E65535" w:rsidP="005D5770">
            <w:pPr>
              <w:pStyle w:val="Normal1"/>
              <w:jc w:val="both"/>
            </w:pPr>
          </w:p>
          <w:p w14:paraId="3170C845" w14:textId="77777777" w:rsidR="00E65535" w:rsidRDefault="00E65535" w:rsidP="005D5770">
            <w:pPr>
              <w:pStyle w:val="Normal1"/>
              <w:jc w:val="both"/>
            </w:pPr>
          </w:p>
          <w:p w14:paraId="4EBFBA2F" w14:textId="77777777" w:rsidR="00E65535" w:rsidRDefault="00E65535" w:rsidP="005D5770">
            <w:pPr>
              <w:pStyle w:val="Normal1"/>
              <w:jc w:val="both"/>
            </w:pPr>
          </w:p>
          <w:p w14:paraId="2C5682FA" w14:textId="77777777" w:rsidR="00E65535" w:rsidRDefault="00E65535" w:rsidP="005D5770">
            <w:pPr>
              <w:pStyle w:val="Normal1"/>
              <w:jc w:val="both"/>
            </w:pPr>
            <w:r>
              <w:rPr>
                <w:rFonts w:ascii="Arial" w:eastAsia="Arial" w:hAnsi="Arial" w:cs="Arial"/>
                <w:sz w:val="22"/>
                <w:szCs w:val="22"/>
              </w:rPr>
              <w:t>3.1(j)-(iv)</w:t>
            </w:r>
          </w:p>
          <w:p w14:paraId="0DEB8BDD" w14:textId="77777777" w:rsidR="00E65535" w:rsidRDefault="00E65535" w:rsidP="005D5770">
            <w:pPr>
              <w:pStyle w:val="Normal1"/>
              <w:jc w:val="both"/>
            </w:pPr>
          </w:p>
          <w:p w14:paraId="20614500" w14:textId="77777777" w:rsidR="00E65535" w:rsidRDefault="00E65535" w:rsidP="005D5770">
            <w:pPr>
              <w:pStyle w:val="Normal1"/>
              <w:jc w:val="both"/>
            </w:pPr>
          </w:p>
          <w:p w14:paraId="4EA0CED1" w14:textId="77777777" w:rsidR="00E65535" w:rsidRDefault="00E65535" w:rsidP="005D5770">
            <w:pPr>
              <w:pStyle w:val="Normal1"/>
              <w:jc w:val="both"/>
            </w:pPr>
          </w:p>
          <w:p w14:paraId="0A2AFC26" w14:textId="77777777" w:rsidR="00E65535" w:rsidRDefault="00E65535" w:rsidP="005D5770">
            <w:pPr>
              <w:pStyle w:val="Normal1"/>
              <w:jc w:val="both"/>
            </w:pPr>
          </w:p>
          <w:p w14:paraId="2E17F793" w14:textId="77777777" w:rsidR="00E65535" w:rsidRDefault="00E65535" w:rsidP="005D5770">
            <w:pPr>
              <w:pStyle w:val="Normal1"/>
              <w:jc w:val="both"/>
            </w:pPr>
          </w:p>
        </w:tc>
        <w:tc>
          <w:tcPr>
            <w:tcW w:w="4575" w:type="dxa"/>
          </w:tcPr>
          <w:p w14:paraId="68819DF6" w14:textId="77777777" w:rsidR="00E65535" w:rsidRDefault="00E65535" w:rsidP="005D5770">
            <w:pPr>
              <w:pStyle w:val="Normal1"/>
              <w:jc w:val="both"/>
            </w:pPr>
            <w:r>
              <w:rPr>
                <w:rFonts w:ascii="Arial" w:eastAsia="Arial" w:hAnsi="Arial" w:cs="Arial"/>
                <w:sz w:val="22"/>
                <w:szCs w:val="22"/>
              </w:rPr>
              <w:lastRenderedPageBreak/>
              <w:t>Please answer the following statements</w:t>
            </w:r>
          </w:p>
          <w:p w14:paraId="4F95E538" w14:textId="77777777" w:rsidR="00E65535" w:rsidRDefault="00E65535" w:rsidP="005D5770">
            <w:pPr>
              <w:pStyle w:val="Normal1"/>
              <w:jc w:val="both"/>
            </w:pPr>
          </w:p>
          <w:p w14:paraId="4487830A" w14:textId="77777777" w:rsidR="00E65535" w:rsidRDefault="00E65535" w:rsidP="005D5770">
            <w:pPr>
              <w:pStyle w:val="Normal1"/>
              <w:jc w:val="both"/>
            </w:pPr>
            <w:r>
              <w:rPr>
                <w:rFonts w:ascii="Arial" w:eastAsia="Arial" w:hAnsi="Arial" w:cs="Arial"/>
                <w:sz w:val="22"/>
                <w:szCs w:val="22"/>
              </w:rPr>
              <w:t xml:space="preserve">The organisation is guilty of serious misrepresentation in supplying the </w:t>
            </w:r>
            <w:r>
              <w:rPr>
                <w:rFonts w:ascii="Arial" w:eastAsia="Arial" w:hAnsi="Arial" w:cs="Arial"/>
                <w:sz w:val="22"/>
                <w:szCs w:val="22"/>
              </w:rPr>
              <w:lastRenderedPageBreak/>
              <w:t>information required for the verification of the absence of grounds for exclusion or the fulfilment of the selection criteria.</w:t>
            </w:r>
          </w:p>
          <w:p w14:paraId="1DBAED7A" w14:textId="77777777" w:rsidR="00E65535" w:rsidRDefault="00E65535" w:rsidP="005D5770">
            <w:pPr>
              <w:pStyle w:val="Normal1"/>
              <w:jc w:val="both"/>
            </w:pPr>
          </w:p>
          <w:p w14:paraId="273528CE" w14:textId="77777777" w:rsidR="00E65535" w:rsidRDefault="00E65535" w:rsidP="005D5770">
            <w:pPr>
              <w:pStyle w:val="Normal1"/>
              <w:jc w:val="both"/>
            </w:pPr>
            <w:r>
              <w:rPr>
                <w:rFonts w:ascii="Arial" w:eastAsia="Arial" w:hAnsi="Arial" w:cs="Arial"/>
                <w:sz w:val="22"/>
                <w:szCs w:val="22"/>
              </w:rPr>
              <w:t>The organisation has withheld such information.</w:t>
            </w:r>
          </w:p>
          <w:p w14:paraId="3D6B2540" w14:textId="77777777" w:rsidR="00E65535" w:rsidRDefault="00E65535" w:rsidP="005D5770">
            <w:pPr>
              <w:pStyle w:val="Normal1"/>
              <w:jc w:val="both"/>
            </w:pPr>
          </w:p>
          <w:p w14:paraId="5280EDDA" w14:textId="77777777" w:rsidR="00E65535" w:rsidRDefault="00E65535" w:rsidP="005D5770">
            <w:pPr>
              <w:pStyle w:val="Normal1"/>
              <w:jc w:val="both"/>
            </w:pPr>
          </w:p>
          <w:p w14:paraId="3731A9B9" w14:textId="77777777" w:rsidR="00E65535" w:rsidRDefault="00E65535" w:rsidP="005D5770">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0748FCC5" w14:textId="77777777" w:rsidR="00E65535" w:rsidRDefault="00E65535" w:rsidP="005D5770">
            <w:pPr>
              <w:pStyle w:val="Normal1"/>
              <w:jc w:val="both"/>
            </w:pPr>
          </w:p>
          <w:p w14:paraId="1615CDE3" w14:textId="77777777" w:rsidR="00E65535" w:rsidRDefault="00E65535" w:rsidP="005D5770">
            <w:pPr>
              <w:pStyle w:val="Normal1"/>
              <w:jc w:val="both"/>
            </w:pPr>
            <w:r>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proofErr w:type="gramStart"/>
            <w:r>
              <w:rPr>
                <w:rFonts w:ascii="Arial" w:eastAsia="Arial" w:hAnsi="Arial" w:cs="Arial"/>
                <w:sz w:val="22"/>
                <w:szCs w:val="22"/>
              </w:rPr>
              <w:t>selection</w:t>
            </w:r>
            <w:proofErr w:type="gramEnd"/>
            <w:r>
              <w:rPr>
                <w:rFonts w:ascii="Arial" w:eastAsia="Arial" w:hAnsi="Arial" w:cs="Arial"/>
                <w:sz w:val="22"/>
                <w:szCs w:val="22"/>
              </w:rPr>
              <w:t xml:space="preserve"> or award.</w:t>
            </w:r>
          </w:p>
        </w:tc>
        <w:tc>
          <w:tcPr>
            <w:tcW w:w="3547" w:type="dxa"/>
          </w:tcPr>
          <w:p w14:paraId="5D883968" w14:textId="77777777" w:rsidR="00E65535" w:rsidRDefault="00E65535" w:rsidP="005D5770">
            <w:pPr>
              <w:pStyle w:val="Normal1"/>
              <w:spacing w:before="100"/>
              <w:jc w:val="both"/>
            </w:pPr>
            <w:bookmarkStart w:id="63" w:name="_19c6y18" w:colFirst="0" w:colLast="0"/>
            <w:bookmarkEnd w:id="63"/>
          </w:p>
          <w:p w14:paraId="3966C180" w14:textId="77777777" w:rsidR="001F4F6D" w:rsidRDefault="001F4F6D" w:rsidP="005D5770">
            <w:pPr>
              <w:pStyle w:val="Normal1"/>
              <w:jc w:val="both"/>
              <w:rPr>
                <w:rFonts w:ascii="Arial" w:eastAsia="Arial" w:hAnsi="Arial" w:cs="Arial"/>
                <w:sz w:val="22"/>
                <w:szCs w:val="22"/>
              </w:rPr>
            </w:pPr>
          </w:p>
          <w:p w14:paraId="4E0F309C" w14:textId="75FB011E" w:rsidR="00E65535" w:rsidRDefault="00E65535" w:rsidP="005D5770">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7C8A4BE" w14:textId="77777777" w:rsidR="00E65535" w:rsidRDefault="00E65535" w:rsidP="005D5770">
            <w:pPr>
              <w:pStyle w:val="Normal1"/>
              <w:jc w:val="both"/>
            </w:pPr>
            <w:bookmarkStart w:id="64" w:name="_3tbugp1" w:colFirst="0" w:colLast="0"/>
            <w:bookmarkEnd w:id="64"/>
            <w:r>
              <w:rPr>
                <w:rFonts w:ascii="Arial" w:eastAsia="Arial" w:hAnsi="Arial" w:cs="Arial"/>
                <w:sz w:val="22"/>
                <w:szCs w:val="22"/>
              </w:rPr>
              <w:t xml:space="preserve">No   </w:t>
            </w:r>
            <w:r>
              <w:rPr>
                <w:rFonts w:ascii="Segoe UI Symbol" w:eastAsia="Menlo Regular" w:hAnsi="Segoe UI Symbol" w:cs="Segoe UI Symbol"/>
                <w:sz w:val="22"/>
                <w:szCs w:val="22"/>
              </w:rPr>
              <w:t>☐</w:t>
            </w:r>
          </w:p>
          <w:p w14:paraId="2764DF39" w14:textId="3DB2823E" w:rsidR="00E65535" w:rsidRDefault="00E65535" w:rsidP="005D5770">
            <w:pPr>
              <w:pStyle w:val="Normal1"/>
              <w:jc w:val="both"/>
            </w:pPr>
            <w:r>
              <w:rPr>
                <w:rFonts w:ascii="Arial" w:eastAsia="Arial" w:hAnsi="Arial" w:cs="Arial"/>
                <w:sz w:val="22"/>
                <w:szCs w:val="22"/>
              </w:rPr>
              <w:lastRenderedPageBreak/>
              <w:t xml:space="preserve">If </w:t>
            </w:r>
            <w:r w:rsidR="00463E9A">
              <w:rPr>
                <w:rFonts w:ascii="Arial" w:eastAsia="Arial" w:hAnsi="Arial" w:cs="Arial"/>
                <w:sz w:val="22"/>
                <w:szCs w:val="22"/>
              </w:rPr>
              <w:t>yes,</w:t>
            </w:r>
            <w:r>
              <w:rPr>
                <w:rFonts w:ascii="Arial" w:eastAsia="Arial" w:hAnsi="Arial" w:cs="Arial"/>
                <w:sz w:val="22"/>
                <w:szCs w:val="22"/>
              </w:rPr>
              <w:t xml:space="preserve"> please provide details at </w:t>
            </w:r>
            <w:proofErr w:type="gramStart"/>
            <w:r>
              <w:rPr>
                <w:rFonts w:ascii="Arial" w:eastAsia="Arial" w:hAnsi="Arial" w:cs="Arial"/>
                <w:sz w:val="22"/>
                <w:szCs w:val="22"/>
              </w:rPr>
              <w:t>3.2</w:t>
            </w:r>
            <w:proofErr w:type="gramEnd"/>
          </w:p>
          <w:p w14:paraId="63D44B25" w14:textId="77777777" w:rsidR="00E65535" w:rsidRDefault="00E65535" w:rsidP="005D5770">
            <w:pPr>
              <w:pStyle w:val="Normal1"/>
              <w:jc w:val="both"/>
            </w:pPr>
          </w:p>
          <w:p w14:paraId="6253C88B" w14:textId="77777777" w:rsidR="00E65535" w:rsidRDefault="00E65535" w:rsidP="005D5770">
            <w:pPr>
              <w:pStyle w:val="Normal1"/>
              <w:jc w:val="both"/>
            </w:pPr>
          </w:p>
          <w:p w14:paraId="40F9D802" w14:textId="77777777" w:rsidR="004E32F4" w:rsidRDefault="004E32F4" w:rsidP="005D5770">
            <w:pPr>
              <w:pStyle w:val="Normal1"/>
              <w:jc w:val="both"/>
              <w:rPr>
                <w:rFonts w:ascii="Arial" w:eastAsia="Arial" w:hAnsi="Arial" w:cs="Arial"/>
                <w:sz w:val="22"/>
                <w:szCs w:val="22"/>
              </w:rPr>
            </w:pPr>
            <w:bookmarkStart w:id="65" w:name="_28h4qwu" w:colFirst="0" w:colLast="0"/>
            <w:bookmarkEnd w:id="65"/>
          </w:p>
          <w:p w14:paraId="4341713C" w14:textId="6DA07D75" w:rsidR="00E65535" w:rsidRDefault="00E65535" w:rsidP="005D5770">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0A1E47C" w14:textId="77777777" w:rsidR="00E65535" w:rsidRDefault="00E65535" w:rsidP="005D5770">
            <w:pPr>
              <w:pStyle w:val="Normal1"/>
              <w:jc w:val="both"/>
            </w:pPr>
            <w:bookmarkStart w:id="66" w:name="_nmf14n" w:colFirst="0" w:colLast="0"/>
            <w:bookmarkEnd w:id="66"/>
            <w:r>
              <w:rPr>
                <w:rFonts w:ascii="Arial" w:eastAsia="Arial" w:hAnsi="Arial" w:cs="Arial"/>
                <w:sz w:val="22"/>
                <w:szCs w:val="22"/>
              </w:rPr>
              <w:t xml:space="preserve">No   </w:t>
            </w:r>
            <w:r>
              <w:rPr>
                <w:rFonts w:ascii="Segoe UI Symbol" w:eastAsia="Menlo Regular" w:hAnsi="Segoe UI Symbol" w:cs="Segoe UI Symbol"/>
                <w:sz w:val="22"/>
                <w:szCs w:val="22"/>
              </w:rPr>
              <w:t>☐</w:t>
            </w:r>
          </w:p>
          <w:p w14:paraId="1DC75326" w14:textId="45903927" w:rsidR="00E65535" w:rsidRDefault="00E65535" w:rsidP="005D5770">
            <w:pPr>
              <w:pStyle w:val="Normal1"/>
              <w:jc w:val="both"/>
            </w:pPr>
            <w:r>
              <w:rPr>
                <w:rFonts w:ascii="Arial" w:eastAsia="Arial" w:hAnsi="Arial" w:cs="Arial"/>
                <w:sz w:val="22"/>
                <w:szCs w:val="22"/>
              </w:rPr>
              <w:t xml:space="preserve">If </w:t>
            </w:r>
            <w:r w:rsidR="00463E9A">
              <w:rPr>
                <w:rFonts w:ascii="Arial" w:eastAsia="Arial" w:hAnsi="Arial" w:cs="Arial"/>
                <w:sz w:val="22"/>
                <w:szCs w:val="22"/>
              </w:rPr>
              <w:t>yes,</w:t>
            </w:r>
            <w:r>
              <w:rPr>
                <w:rFonts w:ascii="Arial" w:eastAsia="Arial" w:hAnsi="Arial" w:cs="Arial"/>
                <w:sz w:val="22"/>
                <w:szCs w:val="22"/>
              </w:rPr>
              <w:t xml:space="preserve"> please provide details at </w:t>
            </w:r>
            <w:proofErr w:type="gramStart"/>
            <w:r>
              <w:rPr>
                <w:rFonts w:ascii="Arial" w:eastAsia="Arial" w:hAnsi="Arial" w:cs="Arial"/>
                <w:sz w:val="22"/>
                <w:szCs w:val="22"/>
              </w:rPr>
              <w:t>3.2</w:t>
            </w:r>
            <w:proofErr w:type="gramEnd"/>
          </w:p>
          <w:p w14:paraId="02CD9414" w14:textId="77777777" w:rsidR="00E65535" w:rsidRDefault="00E65535" w:rsidP="005D5770">
            <w:pPr>
              <w:pStyle w:val="Normal1"/>
              <w:jc w:val="both"/>
            </w:pPr>
          </w:p>
          <w:p w14:paraId="23B66A61" w14:textId="77777777" w:rsidR="00E65535" w:rsidRDefault="00E65535" w:rsidP="005D5770">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281BDE0A" w14:textId="77777777" w:rsidR="00E65535" w:rsidRDefault="00E65535" w:rsidP="005D5770">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5021E519" w14:textId="43ABCB82" w:rsidR="00E65535" w:rsidRDefault="00E65535" w:rsidP="005D5770">
            <w:pPr>
              <w:pStyle w:val="Normal1"/>
              <w:jc w:val="both"/>
            </w:pPr>
            <w:r>
              <w:rPr>
                <w:rFonts w:ascii="Arial" w:eastAsia="Arial" w:hAnsi="Arial" w:cs="Arial"/>
                <w:sz w:val="22"/>
                <w:szCs w:val="22"/>
              </w:rPr>
              <w:t xml:space="preserve">If </w:t>
            </w:r>
            <w:r w:rsidR="00463E9A">
              <w:rPr>
                <w:rFonts w:ascii="Arial" w:eastAsia="Arial" w:hAnsi="Arial" w:cs="Arial"/>
                <w:sz w:val="22"/>
                <w:szCs w:val="22"/>
              </w:rPr>
              <w:t>yes,</w:t>
            </w:r>
            <w:r>
              <w:rPr>
                <w:rFonts w:ascii="Arial" w:eastAsia="Arial" w:hAnsi="Arial" w:cs="Arial"/>
                <w:sz w:val="22"/>
                <w:szCs w:val="22"/>
              </w:rPr>
              <w:t xml:space="preserve"> please provide details at </w:t>
            </w:r>
            <w:proofErr w:type="gramStart"/>
            <w:r>
              <w:rPr>
                <w:rFonts w:ascii="Arial" w:eastAsia="Arial" w:hAnsi="Arial" w:cs="Arial"/>
                <w:sz w:val="22"/>
                <w:szCs w:val="22"/>
              </w:rPr>
              <w:t>3.2</w:t>
            </w:r>
            <w:proofErr w:type="gramEnd"/>
          </w:p>
          <w:p w14:paraId="3F5EC427" w14:textId="77777777" w:rsidR="00E65535" w:rsidRDefault="00E65535" w:rsidP="005D5770">
            <w:pPr>
              <w:pStyle w:val="Normal1"/>
              <w:jc w:val="both"/>
            </w:pPr>
          </w:p>
          <w:p w14:paraId="3197DE5E" w14:textId="77777777" w:rsidR="00E65535" w:rsidRDefault="00E65535" w:rsidP="005D5770">
            <w:pPr>
              <w:pStyle w:val="Normal1"/>
              <w:jc w:val="both"/>
            </w:pPr>
          </w:p>
          <w:p w14:paraId="2A3A7997" w14:textId="77777777" w:rsidR="00E65535" w:rsidRDefault="00E65535" w:rsidP="005D5770">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20576D99" w14:textId="77777777" w:rsidR="00E65535" w:rsidRDefault="00E65535" w:rsidP="005D5770">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551454F5" w14:textId="6C87327C" w:rsidR="00E65535" w:rsidRDefault="00E65535" w:rsidP="005D5770">
            <w:pPr>
              <w:pStyle w:val="Normal1"/>
              <w:jc w:val="both"/>
            </w:pPr>
            <w:r>
              <w:rPr>
                <w:rFonts w:ascii="Arial" w:eastAsia="Arial" w:hAnsi="Arial" w:cs="Arial"/>
                <w:sz w:val="22"/>
                <w:szCs w:val="22"/>
              </w:rPr>
              <w:t xml:space="preserve">If </w:t>
            </w:r>
            <w:r w:rsidR="00463E9A">
              <w:rPr>
                <w:rFonts w:ascii="Arial" w:eastAsia="Arial" w:hAnsi="Arial" w:cs="Arial"/>
                <w:sz w:val="22"/>
                <w:szCs w:val="22"/>
              </w:rPr>
              <w:t>yes,</w:t>
            </w:r>
            <w:r>
              <w:rPr>
                <w:rFonts w:ascii="Arial" w:eastAsia="Arial" w:hAnsi="Arial" w:cs="Arial"/>
                <w:sz w:val="22"/>
                <w:szCs w:val="22"/>
              </w:rPr>
              <w:t xml:space="preserve"> please provide details at </w:t>
            </w:r>
            <w:proofErr w:type="gramStart"/>
            <w:r>
              <w:rPr>
                <w:rFonts w:ascii="Arial" w:eastAsia="Arial" w:hAnsi="Arial" w:cs="Arial"/>
                <w:sz w:val="22"/>
                <w:szCs w:val="22"/>
              </w:rPr>
              <w:t>3.2</w:t>
            </w:r>
            <w:proofErr w:type="gramEnd"/>
          </w:p>
          <w:p w14:paraId="080C14B2" w14:textId="77777777" w:rsidR="00E65535" w:rsidRDefault="00E65535" w:rsidP="005D5770">
            <w:pPr>
              <w:pStyle w:val="Normal1"/>
              <w:jc w:val="both"/>
            </w:pPr>
          </w:p>
          <w:p w14:paraId="5282B466" w14:textId="77777777" w:rsidR="00E65535" w:rsidRDefault="00E65535" w:rsidP="005D5770">
            <w:pPr>
              <w:pStyle w:val="Normal1"/>
              <w:jc w:val="both"/>
            </w:pPr>
          </w:p>
        </w:tc>
      </w:tr>
    </w:tbl>
    <w:p w14:paraId="3621C36A" w14:textId="77777777" w:rsidR="00E65535" w:rsidRDefault="00E65535" w:rsidP="002B6384">
      <w:pPr>
        <w:widowControl/>
        <w:suppressAutoHyphens/>
        <w:overflowPunct/>
        <w:autoSpaceDE/>
        <w:adjustRightInd/>
        <w:jc w:val="both"/>
        <w:rPr>
          <w:rFonts w:ascii="Calibri" w:eastAsia="Calibri" w:hAnsi="Calibri" w:cs="Calibri"/>
          <w:color w:val="000000"/>
          <w:szCs w:val="20"/>
        </w:rPr>
      </w:pPr>
    </w:p>
    <w:tbl>
      <w:tblPr>
        <w:tblStyle w:val="TableGrid1"/>
        <w:tblW w:w="9322" w:type="dxa"/>
        <w:tblLayout w:type="fixed"/>
        <w:tblLook w:val="0420" w:firstRow="1" w:lastRow="0" w:firstColumn="0" w:lastColumn="0" w:noHBand="0" w:noVBand="1"/>
      </w:tblPr>
      <w:tblGrid>
        <w:gridCol w:w="1257"/>
        <w:gridCol w:w="4521"/>
        <w:gridCol w:w="3544"/>
      </w:tblGrid>
      <w:tr w:rsidR="00E65535" w14:paraId="31D5D1AF" w14:textId="77777777" w:rsidTr="00BE4103">
        <w:tc>
          <w:tcPr>
            <w:tcW w:w="1257" w:type="dxa"/>
          </w:tcPr>
          <w:p w14:paraId="48528C74" w14:textId="77777777" w:rsidR="00E65535" w:rsidRDefault="00E65535" w:rsidP="005D5770">
            <w:pPr>
              <w:pStyle w:val="Normal1"/>
              <w:spacing w:before="100"/>
              <w:jc w:val="both"/>
            </w:pPr>
            <w:r>
              <w:rPr>
                <w:rFonts w:ascii="Arial" w:eastAsia="Arial" w:hAnsi="Arial" w:cs="Arial"/>
                <w:sz w:val="22"/>
                <w:szCs w:val="22"/>
              </w:rPr>
              <w:t>3.2</w:t>
            </w:r>
          </w:p>
        </w:tc>
        <w:tc>
          <w:tcPr>
            <w:tcW w:w="4521" w:type="dxa"/>
          </w:tcPr>
          <w:p w14:paraId="21E31AE7" w14:textId="7E84D797" w:rsidR="00E65535" w:rsidRDefault="00E65535" w:rsidP="005D5770">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r w:rsidR="00430ABF">
              <w:rPr>
                <w:rFonts w:ascii="Arial" w:eastAsia="Arial" w:hAnsi="Arial" w:cs="Arial"/>
                <w:sz w:val="22"/>
                <w:szCs w:val="22"/>
              </w:rPr>
              <w:t>Self-Cleaning</w:t>
            </w:r>
            <w:r>
              <w:rPr>
                <w:rFonts w:ascii="Arial" w:eastAsia="Arial" w:hAnsi="Arial" w:cs="Arial"/>
                <w:sz w:val="22"/>
                <w:szCs w:val="22"/>
              </w:rPr>
              <w:t>)</w:t>
            </w:r>
          </w:p>
        </w:tc>
        <w:tc>
          <w:tcPr>
            <w:tcW w:w="3544" w:type="dxa"/>
          </w:tcPr>
          <w:p w14:paraId="208BE4D0" w14:textId="77777777" w:rsidR="00E65535" w:rsidRDefault="00E65535" w:rsidP="005D5770">
            <w:pPr>
              <w:pStyle w:val="Normal1"/>
              <w:spacing w:before="100"/>
              <w:jc w:val="both"/>
            </w:pPr>
          </w:p>
        </w:tc>
      </w:tr>
    </w:tbl>
    <w:p w14:paraId="72DA0368" w14:textId="77777777" w:rsidR="00E65535" w:rsidRPr="002B6384" w:rsidRDefault="00E65535" w:rsidP="002B6384">
      <w:pPr>
        <w:widowControl/>
        <w:suppressAutoHyphens/>
        <w:overflowPunct/>
        <w:autoSpaceDE/>
        <w:adjustRightInd/>
        <w:jc w:val="both"/>
        <w:rPr>
          <w:rFonts w:ascii="Calibri" w:eastAsia="Calibri" w:hAnsi="Calibri" w:cs="Calibri"/>
          <w:color w:val="000000"/>
          <w:szCs w:val="20"/>
        </w:rPr>
      </w:pPr>
    </w:p>
    <w:p w14:paraId="30C1AF02" w14:textId="77777777" w:rsidR="002B6384" w:rsidRPr="002B6384" w:rsidRDefault="002B6384" w:rsidP="002B6384">
      <w:pPr>
        <w:widowControl/>
        <w:suppressAutoHyphens/>
        <w:overflowPunct/>
        <w:autoSpaceDE/>
        <w:adjustRightInd/>
        <w:jc w:val="both"/>
        <w:rPr>
          <w:rFonts w:ascii="Calibri" w:eastAsia="Calibri" w:hAnsi="Calibri" w:cs="Calibri"/>
          <w:color w:val="000000"/>
          <w:szCs w:val="20"/>
        </w:rPr>
      </w:pPr>
    </w:p>
    <w:p w14:paraId="1163ADE1" w14:textId="07F2943F" w:rsidR="002B6384" w:rsidRPr="002B6384" w:rsidRDefault="002B6384" w:rsidP="002B6384">
      <w:pPr>
        <w:widowControl/>
        <w:suppressAutoHyphens/>
        <w:overflowPunct/>
        <w:autoSpaceDE/>
        <w:adjustRightInd/>
        <w:ind w:right="-333"/>
        <w:jc w:val="both"/>
        <w:rPr>
          <w:rFonts w:ascii="Calibri" w:eastAsia="Calibri" w:hAnsi="Calibri" w:cs="Calibri"/>
          <w:color w:val="000000"/>
          <w:szCs w:val="20"/>
        </w:rPr>
      </w:pPr>
      <w:r w:rsidRPr="002B6384">
        <w:rPr>
          <w:rFonts w:eastAsia="Arial" w:cs="Arial"/>
          <w:b/>
          <w:color w:val="000000"/>
          <w:szCs w:val="20"/>
        </w:rPr>
        <w:t xml:space="preserve">Taking Account of </w:t>
      </w:r>
      <w:r w:rsidR="00142788">
        <w:rPr>
          <w:rFonts w:eastAsia="Arial" w:cs="Arial"/>
          <w:b/>
          <w:color w:val="000000"/>
          <w:szCs w:val="20"/>
        </w:rPr>
        <w:t>Tenderer’s</w:t>
      </w:r>
      <w:r w:rsidRPr="002B6384">
        <w:rPr>
          <w:rFonts w:eastAsia="Arial" w:cs="Arial"/>
          <w:b/>
          <w:color w:val="000000"/>
          <w:szCs w:val="20"/>
        </w:rPr>
        <w:t xml:space="preserve"> Past Performance</w:t>
      </w:r>
    </w:p>
    <w:p w14:paraId="38125586" w14:textId="77777777" w:rsidR="002B6384" w:rsidRPr="002B6384" w:rsidRDefault="002B6384" w:rsidP="002B6384">
      <w:pPr>
        <w:widowControl/>
        <w:suppressAutoHyphens/>
        <w:overflowPunct/>
        <w:autoSpaceDE/>
        <w:adjustRightInd/>
        <w:ind w:right="-333"/>
        <w:jc w:val="both"/>
        <w:rPr>
          <w:rFonts w:ascii="Calibri" w:eastAsia="Calibri" w:hAnsi="Calibri" w:cs="Calibri"/>
          <w:color w:val="000000"/>
          <w:szCs w:val="20"/>
        </w:rPr>
      </w:pPr>
    </w:p>
    <w:p w14:paraId="3267C5C7" w14:textId="44B8944D" w:rsidR="002B6384" w:rsidRPr="002B6384" w:rsidRDefault="00A57C51" w:rsidP="002B6384">
      <w:pPr>
        <w:widowControl/>
        <w:suppressAutoHyphens/>
        <w:overflowPunct/>
        <w:autoSpaceDE/>
        <w:adjustRightInd/>
        <w:jc w:val="both"/>
        <w:rPr>
          <w:rFonts w:ascii="Calibri" w:eastAsia="Calibri" w:hAnsi="Calibri" w:cs="Calibri"/>
          <w:color w:val="000000"/>
          <w:szCs w:val="20"/>
        </w:rPr>
      </w:pPr>
      <w:r>
        <w:rPr>
          <w:rFonts w:eastAsia="Arial" w:cs="Arial"/>
          <w:color w:val="000000"/>
          <w:szCs w:val="20"/>
        </w:rPr>
        <w:t>T</w:t>
      </w:r>
      <w:r w:rsidR="002B6384" w:rsidRPr="002B6384">
        <w:rPr>
          <w:rFonts w:eastAsia="Arial" w:cs="Arial"/>
          <w:color w:val="000000"/>
          <w:szCs w:val="20"/>
        </w:rPr>
        <w:t xml:space="preserve">he </w:t>
      </w:r>
      <w:r w:rsidR="00F675CC">
        <w:rPr>
          <w:rFonts w:eastAsia="Arial" w:cs="Arial"/>
          <w:color w:val="000000"/>
          <w:szCs w:val="20"/>
        </w:rPr>
        <w:t>Department</w:t>
      </w:r>
      <w:r w:rsidR="002B6384" w:rsidRPr="002B6384">
        <w:rPr>
          <w:rFonts w:eastAsia="Arial" w:cs="Arial"/>
          <w:color w:val="000000"/>
          <w:szCs w:val="20"/>
        </w:rPr>
        <w:t xml:space="preserve"> may assess the past performance of a Supplier (through a Certificate of Performance provided by a </w:t>
      </w:r>
      <w:r w:rsidR="00E44894" w:rsidRPr="002B6384">
        <w:rPr>
          <w:rFonts w:eastAsia="Arial" w:cs="Arial"/>
          <w:color w:val="000000"/>
          <w:szCs w:val="20"/>
        </w:rPr>
        <w:t>customer</w:t>
      </w:r>
      <w:r w:rsidR="002B6384" w:rsidRPr="002B6384">
        <w:rPr>
          <w:rFonts w:eastAsia="Arial" w:cs="Arial"/>
          <w:color w:val="000000"/>
          <w:szCs w:val="20"/>
        </w:rPr>
        <w:t xml:space="preserve"> or other means of evidence). The </w:t>
      </w:r>
      <w:r w:rsidR="00F675CC">
        <w:rPr>
          <w:rFonts w:eastAsia="Arial" w:cs="Arial"/>
          <w:color w:val="000000"/>
          <w:szCs w:val="20"/>
        </w:rPr>
        <w:t>Department</w:t>
      </w:r>
      <w:r w:rsidR="002B6384" w:rsidRPr="002B6384">
        <w:rPr>
          <w:rFonts w:eastAsia="Arial" w:cs="Arial"/>
          <w:color w:val="000000"/>
          <w:szCs w:val="20"/>
        </w:rPr>
        <w:t xml:space="preserve"> may also assess whether specified minimum standards for reliability for such contracts are met. </w:t>
      </w:r>
    </w:p>
    <w:p w14:paraId="521B43CD" w14:textId="77777777" w:rsidR="002B6384" w:rsidRPr="002B6384" w:rsidRDefault="002B6384" w:rsidP="002B6384">
      <w:pPr>
        <w:widowControl/>
        <w:suppressAutoHyphens/>
        <w:overflowPunct/>
        <w:autoSpaceDE/>
        <w:adjustRightInd/>
        <w:jc w:val="both"/>
        <w:rPr>
          <w:rFonts w:ascii="Calibri" w:eastAsia="Calibri" w:hAnsi="Calibri" w:cs="Calibri"/>
          <w:color w:val="000000"/>
          <w:szCs w:val="20"/>
        </w:rPr>
      </w:pPr>
    </w:p>
    <w:p w14:paraId="7B04E783" w14:textId="4DA73D56" w:rsidR="002B6384" w:rsidRDefault="002B6384" w:rsidP="002B6384">
      <w:pPr>
        <w:widowControl/>
        <w:suppressAutoHyphens/>
        <w:overflowPunct/>
        <w:autoSpaceDE/>
        <w:adjustRightInd/>
        <w:jc w:val="both"/>
        <w:rPr>
          <w:rFonts w:eastAsia="Arial" w:cs="Arial"/>
          <w:color w:val="000000"/>
          <w:szCs w:val="20"/>
        </w:rPr>
      </w:pPr>
      <w:r w:rsidRPr="002B6384">
        <w:rPr>
          <w:rFonts w:eastAsia="Arial" w:cs="Arial"/>
          <w:color w:val="000000"/>
          <w:szCs w:val="20"/>
        </w:rPr>
        <w:t xml:space="preserve">In addition, the </w:t>
      </w:r>
      <w:r w:rsidR="00F675CC">
        <w:rPr>
          <w:rFonts w:eastAsia="Arial" w:cs="Arial"/>
          <w:color w:val="000000"/>
          <w:szCs w:val="20"/>
        </w:rPr>
        <w:t>Department</w:t>
      </w:r>
      <w:r w:rsidRPr="002B6384">
        <w:rPr>
          <w:rFonts w:eastAsia="Arial" w:cs="Arial"/>
          <w:color w:val="000000"/>
          <w:szCs w:val="20"/>
        </w:rPr>
        <w:t xml:space="preserve"> may re-assess reliability based on past performance at key stages in the procurement process (</w:t>
      </w:r>
      <w:r w:rsidR="0008064D" w:rsidRPr="002B6384">
        <w:rPr>
          <w:rFonts w:eastAsia="Arial" w:cs="Arial"/>
          <w:color w:val="000000"/>
          <w:szCs w:val="20"/>
        </w:rPr>
        <w:t>i.e.,</w:t>
      </w:r>
      <w:r w:rsidRPr="002B6384">
        <w:rPr>
          <w:rFonts w:eastAsia="Arial" w:cs="Arial"/>
          <w:color w:val="000000"/>
          <w:szCs w:val="20"/>
        </w:rPr>
        <w:t xml:space="preserve"> supplier selection, tender evaluation, contract award stage etc.). Suppliers may also be asked to update the evidence they provide in this section to reflect more recent performance on new or existing contracts (or to confirm that nothing has changed).</w:t>
      </w:r>
    </w:p>
    <w:p w14:paraId="063276D8" w14:textId="77777777" w:rsidR="00721F1C" w:rsidRPr="0075274E" w:rsidRDefault="00721F1C" w:rsidP="002B6384">
      <w:pPr>
        <w:widowControl/>
        <w:suppressAutoHyphens/>
        <w:overflowPunct/>
        <w:autoSpaceDE/>
        <w:adjustRightInd/>
        <w:jc w:val="both"/>
        <w:rPr>
          <w:rFonts w:eastAsia="Arial" w:cs="Arial"/>
          <w:color w:val="000000"/>
          <w:szCs w:val="20"/>
        </w:rPr>
      </w:pPr>
    </w:p>
    <w:p w14:paraId="7DA10EB7" w14:textId="77777777" w:rsidR="00A57C51" w:rsidRPr="00A57C51" w:rsidRDefault="00A57C51" w:rsidP="00A57C51">
      <w:pPr>
        <w:widowControl/>
        <w:suppressAutoHyphens/>
        <w:overflowPunct/>
        <w:autoSpaceDE/>
        <w:adjustRightInd/>
        <w:jc w:val="both"/>
        <w:rPr>
          <w:rFonts w:ascii="Calibri" w:eastAsia="Calibri" w:hAnsi="Calibri" w:cs="Calibri"/>
          <w:b/>
          <w:color w:val="000000"/>
          <w:szCs w:val="20"/>
        </w:rPr>
      </w:pPr>
      <w:r w:rsidRPr="00A57C51">
        <w:rPr>
          <w:rFonts w:eastAsia="Arial" w:cs="Arial"/>
          <w:b/>
          <w:color w:val="000000"/>
          <w:szCs w:val="20"/>
        </w:rPr>
        <w:t>Non-payment of taxes/social security contributions</w:t>
      </w:r>
    </w:p>
    <w:p w14:paraId="26BE7C17" w14:textId="77777777" w:rsidR="002B6384" w:rsidRPr="002B6384" w:rsidRDefault="002B6384" w:rsidP="002B6384">
      <w:pPr>
        <w:widowControl/>
        <w:suppressAutoHyphens/>
        <w:overflowPunct/>
        <w:autoSpaceDE/>
        <w:adjustRightInd/>
        <w:jc w:val="both"/>
        <w:rPr>
          <w:rFonts w:ascii="Calibri" w:eastAsia="Calibri" w:hAnsi="Calibri" w:cs="Calibri"/>
          <w:color w:val="000000"/>
          <w:szCs w:val="20"/>
        </w:rPr>
      </w:pPr>
    </w:p>
    <w:p w14:paraId="74AB50B3" w14:textId="77777777" w:rsidR="002B6384" w:rsidRPr="002B6384" w:rsidRDefault="002B6384" w:rsidP="002B6384">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 xml:space="preserve">The </w:t>
      </w:r>
      <w:r w:rsidR="00F675CC">
        <w:rPr>
          <w:rFonts w:eastAsia="Arial" w:cs="Arial"/>
          <w:color w:val="000000"/>
          <w:szCs w:val="20"/>
        </w:rPr>
        <w:t>Department</w:t>
      </w:r>
      <w:r w:rsidRPr="002B6384">
        <w:rPr>
          <w:rFonts w:eastAsia="Arial" w:cs="Arial"/>
          <w:color w:val="000000"/>
          <w:szCs w:val="20"/>
        </w:rPr>
        <w:t xml:space="preserve"> reserves the right to use its discretion to exclude a supplier where it can demonstrate the supplier’s non-payment of taxes/social security contributions where no binding legal decision has been taken.</w:t>
      </w:r>
    </w:p>
    <w:p w14:paraId="6B43D4C4" w14:textId="77777777" w:rsidR="002B6384" w:rsidRPr="002B6384" w:rsidRDefault="002B6384" w:rsidP="002B6384">
      <w:pPr>
        <w:widowControl/>
        <w:suppressAutoHyphens/>
        <w:overflowPunct/>
        <w:autoSpaceDE/>
        <w:adjustRightInd/>
        <w:jc w:val="both"/>
        <w:rPr>
          <w:rFonts w:ascii="Calibri" w:eastAsia="Calibri" w:hAnsi="Calibri" w:cs="Calibri"/>
          <w:color w:val="000000"/>
          <w:szCs w:val="20"/>
        </w:rPr>
      </w:pPr>
    </w:p>
    <w:p w14:paraId="24465938" w14:textId="77777777" w:rsidR="002B6384" w:rsidRPr="002B6384" w:rsidRDefault="002B6384" w:rsidP="002B6384">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 xml:space="preserve">Please note </w:t>
      </w:r>
      <w:r>
        <w:rPr>
          <w:rFonts w:eastAsia="Arial" w:cs="Arial"/>
          <w:color w:val="000000"/>
          <w:szCs w:val="20"/>
        </w:rPr>
        <w:t>that this section</w:t>
      </w:r>
      <w:r w:rsidRPr="002B6384">
        <w:rPr>
          <w:rFonts w:eastAsia="Arial" w:cs="Arial"/>
          <w:color w:val="000000"/>
          <w:szCs w:val="20"/>
        </w:rPr>
        <w:t xml:space="preserve"> relating to tax compliance only applies where the </w:t>
      </w:r>
      <w:r w:rsidR="00F675CC">
        <w:rPr>
          <w:rFonts w:eastAsia="Arial" w:cs="Arial"/>
          <w:color w:val="000000"/>
          <w:szCs w:val="20"/>
        </w:rPr>
        <w:t>Department</w:t>
      </w:r>
      <w:r w:rsidRPr="002B6384">
        <w:rPr>
          <w:rFonts w:eastAsia="Arial" w:cs="Arial"/>
          <w:color w:val="000000"/>
          <w:szCs w:val="20"/>
        </w:rPr>
        <w:t xml:space="preserve"> has indicated that the contract is over £5million in value</w:t>
      </w:r>
      <w:r w:rsidR="00E66D86">
        <w:rPr>
          <w:rFonts w:eastAsia="Arial" w:cs="Arial"/>
          <w:color w:val="000000"/>
          <w:szCs w:val="20"/>
        </w:rPr>
        <w:t>.</w:t>
      </w:r>
    </w:p>
    <w:p w14:paraId="39D9701E" w14:textId="77777777" w:rsidR="002B6384" w:rsidRPr="002B6384" w:rsidRDefault="002B6384" w:rsidP="002B6384">
      <w:pPr>
        <w:widowControl/>
        <w:suppressAutoHyphens/>
        <w:overflowPunct/>
        <w:autoSpaceDE/>
        <w:adjustRightInd/>
        <w:jc w:val="both"/>
        <w:rPr>
          <w:rFonts w:ascii="Calibri" w:eastAsia="Calibri" w:hAnsi="Calibri" w:cs="Calibri"/>
          <w:color w:val="000000"/>
          <w:szCs w:val="20"/>
        </w:rPr>
      </w:pPr>
    </w:p>
    <w:p w14:paraId="65AF0045" w14:textId="77777777" w:rsidR="002B6384" w:rsidRPr="002B6384" w:rsidRDefault="002B6384" w:rsidP="002B6384">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 xml:space="preserve">“Occasion of Tax Non-Compliance” means: </w:t>
      </w:r>
    </w:p>
    <w:p w14:paraId="05AA3AF3" w14:textId="77777777" w:rsidR="002B6384" w:rsidRPr="002B6384" w:rsidRDefault="002B6384" w:rsidP="002B6384">
      <w:pPr>
        <w:widowControl/>
        <w:suppressAutoHyphens/>
        <w:overflowPunct/>
        <w:autoSpaceDE/>
        <w:adjustRightInd/>
        <w:jc w:val="both"/>
        <w:rPr>
          <w:rFonts w:ascii="Calibri" w:eastAsia="Calibri" w:hAnsi="Calibri" w:cs="Calibri"/>
          <w:color w:val="000000"/>
          <w:szCs w:val="20"/>
        </w:rPr>
      </w:pPr>
    </w:p>
    <w:p w14:paraId="6EA4349F" w14:textId="77777777" w:rsidR="002B6384" w:rsidRPr="002B6384" w:rsidRDefault="002B6384">
      <w:pPr>
        <w:widowControl/>
        <w:numPr>
          <w:ilvl w:val="0"/>
          <w:numId w:val="8"/>
        </w:numPr>
        <w:suppressAutoHyphens/>
        <w:overflowPunct/>
        <w:autoSpaceDE/>
        <w:autoSpaceDN/>
        <w:adjustRightInd/>
        <w:spacing w:after="200" w:line="276" w:lineRule="auto"/>
        <w:ind w:hanging="358"/>
        <w:jc w:val="both"/>
        <w:textAlignment w:val="auto"/>
        <w:rPr>
          <w:rFonts w:eastAsia="Arial" w:cs="Arial"/>
          <w:color w:val="000000"/>
          <w:szCs w:val="20"/>
        </w:rPr>
      </w:pPr>
      <w:r w:rsidRPr="002B6384">
        <w:rPr>
          <w:rFonts w:eastAsia="Arial" w:cs="Arial"/>
          <w:color w:val="000000"/>
          <w:szCs w:val="20"/>
        </w:rPr>
        <w:lastRenderedPageBreak/>
        <w:t xml:space="preserve">any tax return of the Supplier submitted to a Relevant Tax Authority on or after 1 October 2012 is found to be incorrect </w:t>
      </w:r>
      <w:proofErr w:type="gramStart"/>
      <w:r w:rsidRPr="002B6384">
        <w:rPr>
          <w:rFonts w:eastAsia="Arial" w:cs="Arial"/>
          <w:color w:val="000000"/>
          <w:szCs w:val="20"/>
        </w:rPr>
        <w:t>as a result of</w:t>
      </w:r>
      <w:proofErr w:type="gramEnd"/>
      <w:r w:rsidRPr="002B6384">
        <w:rPr>
          <w:rFonts w:eastAsia="Arial" w:cs="Arial"/>
          <w:color w:val="000000"/>
          <w:szCs w:val="20"/>
        </w:rPr>
        <w:t xml:space="preserve">: </w:t>
      </w:r>
    </w:p>
    <w:p w14:paraId="2C83A861" w14:textId="77777777" w:rsidR="002B6384" w:rsidRPr="002B6384" w:rsidRDefault="002B6384" w:rsidP="002B6384">
      <w:pPr>
        <w:widowControl/>
        <w:suppressAutoHyphens/>
        <w:overflowPunct/>
        <w:autoSpaceDE/>
        <w:adjustRightInd/>
        <w:ind w:left="720"/>
        <w:jc w:val="both"/>
        <w:rPr>
          <w:rFonts w:ascii="Calibri" w:eastAsia="Calibri" w:hAnsi="Calibri" w:cs="Calibri"/>
          <w:color w:val="000000"/>
          <w:szCs w:val="20"/>
        </w:rPr>
      </w:pPr>
    </w:p>
    <w:p w14:paraId="51DF6B60" w14:textId="77777777" w:rsidR="002B6384" w:rsidRPr="002B6384" w:rsidRDefault="002B6384">
      <w:pPr>
        <w:widowControl/>
        <w:numPr>
          <w:ilvl w:val="3"/>
          <w:numId w:val="7"/>
        </w:numPr>
        <w:suppressAutoHyphens/>
        <w:overflowPunct/>
        <w:autoSpaceDE/>
        <w:autoSpaceDN/>
        <w:adjustRightInd/>
        <w:spacing w:after="200" w:line="276" w:lineRule="auto"/>
        <w:ind w:left="2880" w:hanging="358"/>
        <w:jc w:val="both"/>
        <w:textAlignment w:val="auto"/>
        <w:rPr>
          <w:rFonts w:eastAsia="Arial" w:cs="Arial"/>
          <w:color w:val="000000"/>
          <w:szCs w:val="20"/>
        </w:rPr>
      </w:pPr>
      <w:r w:rsidRPr="002B6384">
        <w:rPr>
          <w:rFonts w:eastAsia="Arial" w:cs="Arial"/>
          <w:color w:val="000000"/>
          <w:szCs w:val="20"/>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2B6384">
        <w:rPr>
          <w:rFonts w:eastAsia="Arial" w:cs="Arial"/>
          <w:color w:val="000000"/>
          <w:szCs w:val="20"/>
        </w:rPr>
        <w:t>Principle;</w:t>
      </w:r>
      <w:proofErr w:type="gramEnd"/>
      <w:r w:rsidRPr="002B6384">
        <w:rPr>
          <w:rFonts w:eastAsia="Arial" w:cs="Arial"/>
          <w:color w:val="000000"/>
          <w:szCs w:val="20"/>
        </w:rPr>
        <w:t xml:space="preserve"> </w:t>
      </w:r>
    </w:p>
    <w:p w14:paraId="03272F6D" w14:textId="77777777" w:rsidR="002B6384" w:rsidRPr="002B6384" w:rsidRDefault="002B6384">
      <w:pPr>
        <w:widowControl/>
        <w:numPr>
          <w:ilvl w:val="3"/>
          <w:numId w:val="7"/>
        </w:numPr>
        <w:suppressAutoHyphens/>
        <w:overflowPunct/>
        <w:autoSpaceDE/>
        <w:autoSpaceDN/>
        <w:adjustRightInd/>
        <w:spacing w:after="200" w:line="276" w:lineRule="auto"/>
        <w:ind w:left="2880" w:hanging="358"/>
        <w:jc w:val="both"/>
        <w:textAlignment w:val="auto"/>
        <w:rPr>
          <w:rFonts w:eastAsia="Arial" w:cs="Arial"/>
          <w:color w:val="000000"/>
          <w:szCs w:val="20"/>
        </w:rPr>
      </w:pPr>
      <w:r w:rsidRPr="002B6384">
        <w:rPr>
          <w:rFonts w:eastAsia="Arial" w:cs="Arial"/>
          <w:color w:val="000000"/>
          <w:szCs w:val="20"/>
        </w:rPr>
        <w:t xml:space="preserve">the failure of an avoidance scheme which the Supplier was involved in, and which was, or should have been, notified to a Relevant Tax Authority under the DOTAS or any equivalent or similar regime; and/or </w:t>
      </w:r>
    </w:p>
    <w:p w14:paraId="11530B25" w14:textId="77777777" w:rsidR="002B6384" w:rsidRPr="002B6384" w:rsidRDefault="002B6384" w:rsidP="002B6384">
      <w:pPr>
        <w:widowControl/>
        <w:suppressAutoHyphens/>
        <w:overflowPunct/>
        <w:autoSpaceDE/>
        <w:adjustRightInd/>
        <w:ind w:left="1134"/>
        <w:jc w:val="both"/>
        <w:rPr>
          <w:rFonts w:ascii="Calibri" w:eastAsia="Calibri" w:hAnsi="Calibri" w:cs="Calibri"/>
          <w:color w:val="000000"/>
          <w:szCs w:val="20"/>
        </w:rPr>
      </w:pPr>
    </w:p>
    <w:p w14:paraId="42D33A81" w14:textId="53C4A4C8" w:rsidR="002B6384" w:rsidRPr="00A63B2A" w:rsidRDefault="002B6384">
      <w:pPr>
        <w:widowControl/>
        <w:numPr>
          <w:ilvl w:val="0"/>
          <w:numId w:val="8"/>
        </w:numPr>
        <w:suppressAutoHyphens/>
        <w:overflowPunct/>
        <w:autoSpaceDE/>
        <w:autoSpaceDN/>
        <w:adjustRightInd/>
        <w:spacing w:after="200" w:line="276" w:lineRule="auto"/>
        <w:ind w:hanging="358"/>
        <w:jc w:val="both"/>
        <w:textAlignment w:val="auto"/>
        <w:rPr>
          <w:rFonts w:eastAsia="Arial" w:cs="Arial"/>
          <w:color w:val="000000"/>
          <w:szCs w:val="20"/>
        </w:rPr>
      </w:pPr>
      <w:r w:rsidRPr="002B6384">
        <w:rPr>
          <w:rFonts w:eastAsia="Arial" w:cs="Arial"/>
          <w:color w:val="000000"/>
          <w:szCs w:val="20"/>
        </w:rPr>
        <w:t xml:space="preserve">the Supplier’s tax affairs give rise on or after 1 April 2013 to a criminal conviction in any jurisdiction for tax related offences which is not spent at the Effective Date or to a penalty for civil fraud or </w:t>
      </w:r>
      <w:proofErr w:type="gramStart"/>
      <w:r w:rsidRPr="002B6384">
        <w:rPr>
          <w:rFonts w:eastAsia="Arial" w:cs="Arial"/>
          <w:color w:val="000000"/>
          <w:szCs w:val="20"/>
        </w:rPr>
        <w:t>evasion</w:t>
      </w:r>
      <w:proofErr w:type="gramEnd"/>
    </w:p>
    <w:p w14:paraId="3C784A72" w14:textId="77777777" w:rsidR="002B6384" w:rsidRPr="002B6384" w:rsidRDefault="002B6384" w:rsidP="002B6384">
      <w:pPr>
        <w:widowControl/>
        <w:suppressAutoHyphens/>
        <w:overflowPunct/>
        <w:autoSpaceDE/>
        <w:adjustRightInd/>
        <w:jc w:val="both"/>
        <w:rPr>
          <w:rFonts w:ascii="Calibri" w:eastAsia="Calibri" w:hAnsi="Calibri" w:cs="Calibri"/>
          <w:color w:val="000000"/>
          <w:szCs w:val="20"/>
        </w:rPr>
      </w:pPr>
    </w:p>
    <w:tbl>
      <w:tblPr>
        <w:tblStyle w:val="TableGrid1"/>
        <w:tblW w:w="9180" w:type="dxa"/>
        <w:tblLayout w:type="fixed"/>
        <w:tblLook w:val="0020" w:firstRow="1" w:lastRow="0" w:firstColumn="0" w:lastColumn="0" w:noHBand="0" w:noVBand="0"/>
      </w:tblPr>
      <w:tblGrid>
        <w:gridCol w:w="959"/>
        <w:gridCol w:w="6662"/>
        <w:gridCol w:w="1559"/>
      </w:tblGrid>
      <w:tr w:rsidR="002B6384" w:rsidRPr="002B6384" w14:paraId="621203FD" w14:textId="77777777" w:rsidTr="00BE4103">
        <w:trPr>
          <w:trHeight w:val="820"/>
        </w:trPr>
        <w:tc>
          <w:tcPr>
            <w:tcW w:w="9180" w:type="dxa"/>
            <w:gridSpan w:val="3"/>
          </w:tcPr>
          <w:p w14:paraId="6DCCBA3F" w14:textId="77777777" w:rsidR="002B6384" w:rsidRPr="002B6384" w:rsidRDefault="002B6384" w:rsidP="002B6384">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From 1 April 2013 onwards, have any of your company’s tax returns submitted on or after 1 October 2012; (Please indicate your answer by marking ‘X’ in the relevant box).</w:t>
            </w:r>
          </w:p>
        </w:tc>
      </w:tr>
      <w:tr w:rsidR="002B6384" w:rsidRPr="002B6384" w14:paraId="5E6A4A40" w14:textId="77777777" w:rsidTr="00BE4103">
        <w:trPr>
          <w:trHeight w:val="1120"/>
        </w:trPr>
        <w:tc>
          <w:tcPr>
            <w:tcW w:w="959" w:type="dxa"/>
          </w:tcPr>
          <w:p w14:paraId="682FD98C" w14:textId="77777777" w:rsidR="002B6384" w:rsidRPr="002B6384" w:rsidRDefault="002B6384" w:rsidP="002B6384">
            <w:pPr>
              <w:widowControl/>
              <w:suppressAutoHyphens/>
              <w:overflowPunct/>
              <w:autoSpaceDE/>
              <w:adjustRightInd/>
              <w:spacing w:before="120" w:after="120"/>
              <w:rPr>
                <w:rFonts w:ascii="Calibri" w:eastAsia="Calibri" w:hAnsi="Calibri" w:cs="Calibri"/>
                <w:color w:val="000000"/>
                <w:szCs w:val="20"/>
              </w:rPr>
            </w:pPr>
            <w:r>
              <w:rPr>
                <w:rFonts w:eastAsia="Arial" w:cs="Arial"/>
                <w:color w:val="000000"/>
                <w:szCs w:val="20"/>
              </w:rPr>
              <w:t>3</w:t>
            </w:r>
            <w:r w:rsidRPr="002B6384">
              <w:rPr>
                <w:rFonts w:eastAsia="Arial" w:cs="Arial"/>
                <w:color w:val="000000"/>
                <w:szCs w:val="20"/>
              </w:rPr>
              <w:t>.1</w:t>
            </w:r>
          </w:p>
        </w:tc>
        <w:tc>
          <w:tcPr>
            <w:tcW w:w="6662" w:type="dxa"/>
          </w:tcPr>
          <w:p w14:paraId="0EB9CB7F" w14:textId="77777777" w:rsidR="002B6384" w:rsidRPr="002B6384" w:rsidRDefault="002B6384" w:rsidP="002B6384">
            <w:pPr>
              <w:widowControl/>
              <w:suppressAutoHyphens/>
              <w:overflowPunct/>
              <w:autoSpaceDE/>
              <w:adjustRightInd/>
              <w:jc w:val="both"/>
              <w:rPr>
                <w:rFonts w:ascii="Calibri" w:eastAsia="Calibri" w:hAnsi="Calibri" w:cs="Calibri"/>
                <w:color w:val="000000"/>
                <w:szCs w:val="20"/>
              </w:rPr>
            </w:pPr>
            <w:r w:rsidRPr="002B6384">
              <w:rPr>
                <w:rFonts w:eastAsia="Arial" w:cs="Arial"/>
                <w:color w:val="000000"/>
                <w:szCs w:val="20"/>
              </w:rPr>
              <w:t>Given rise to a criminal conviction for tax related offences which is unspent, or to a civil penalty for fraud or evasion;</w:t>
            </w:r>
          </w:p>
        </w:tc>
        <w:tc>
          <w:tcPr>
            <w:tcW w:w="1559" w:type="dxa"/>
          </w:tcPr>
          <w:p w14:paraId="08C06F60" w14:textId="77777777" w:rsidR="002B6384" w:rsidRPr="002B6384" w:rsidRDefault="002B6384" w:rsidP="002B6384">
            <w:pPr>
              <w:widowControl/>
              <w:tabs>
                <w:tab w:val="center" w:pos="4513"/>
                <w:tab w:val="right" w:pos="9026"/>
              </w:tabs>
              <w:suppressAutoHyphens/>
              <w:overflowPunct/>
              <w:autoSpaceDE/>
              <w:adjustRightInd/>
              <w:rPr>
                <w:rFonts w:ascii="Calibri" w:eastAsia="Calibri" w:hAnsi="Calibri" w:cs="Calibri"/>
                <w:color w:val="000000"/>
                <w:szCs w:val="20"/>
              </w:rPr>
            </w:pPr>
            <w:r w:rsidRPr="002B6384">
              <w:rPr>
                <w:rFonts w:ascii="MS Gothic" w:eastAsia="MS Gothic" w:hAnsi="MS Gothic" w:cs="MS Gothic"/>
                <w:color w:val="000000"/>
                <w:szCs w:val="20"/>
              </w:rPr>
              <w:t>▢</w:t>
            </w:r>
            <w:r w:rsidRPr="002B6384">
              <w:rPr>
                <w:rFonts w:eastAsia="Arial" w:cs="Arial"/>
                <w:color w:val="000000"/>
                <w:szCs w:val="20"/>
              </w:rPr>
              <w:t xml:space="preserve">   Yes</w:t>
            </w:r>
          </w:p>
          <w:p w14:paraId="597D7E1B" w14:textId="77777777" w:rsidR="002B6384" w:rsidRPr="002B6384" w:rsidRDefault="002B6384" w:rsidP="002B6384">
            <w:pPr>
              <w:widowControl/>
              <w:tabs>
                <w:tab w:val="center" w:pos="4513"/>
                <w:tab w:val="right" w:pos="9026"/>
              </w:tabs>
              <w:suppressAutoHyphens/>
              <w:overflowPunct/>
              <w:autoSpaceDE/>
              <w:adjustRightInd/>
              <w:rPr>
                <w:rFonts w:ascii="Calibri" w:eastAsia="Calibri" w:hAnsi="Calibri" w:cs="Calibri"/>
                <w:color w:val="000000"/>
                <w:szCs w:val="20"/>
              </w:rPr>
            </w:pPr>
          </w:p>
          <w:p w14:paraId="3E5BAF8B" w14:textId="77777777" w:rsidR="002B6384" w:rsidRPr="002B6384" w:rsidRDefault="002B6384" w:rsidP="002B6384">
            <w:pPr>
              <w:widowControl/>
              <w:suppressAutoHyphens/>
              <w:overflowPunct/>
              <w:autoSpaceDE/>
              <w:adjustRightInd/>
              <w:rPr>
                <w:rFonts w:ascii="Calibri" w:eastAsia="Calibri" w:hAnsi="Calibri" w:cs="Calibri"/>
                <w:color w:val="000000"/>
                <w:szCs w:val="20"/>
              </w:rPr>
            </w:pPr>
            <w:r w:rsidRPr="002B6384">
              <w:rPr>
                <w:rFonts w:ascii="MS Gothic" w:eastAsia="MS Gothic" w:hAnsi="MS Gothic" w:cs="MS Gothic"/>
                <w:color w:val="000000"/>
                <w:szCs w:val="20"/>
              </w:rPr>
              <w:t>▢</w:t>
            </w:r>
            <w:r w:rsidRPr="002B6384">
              <w:rPr>
                <w:rFonts w:eastAsia="Arial" w:cs="Arial"/>
                <w:color w:val="000000"/>
                <w:szCs w:val="20"/>
              </w:rPr>
              <w:t xml:space="preserve">   No    </w:t>
            </w:r>
          </w:p>
        </w:tc>
      </w:tr>
      <w:tr w:rsidR="002B6384" w:rsidRPr="002B6384" w14:paraId="0275A873" w14:textId="77777777" w:rsidTr="00BE4103">
        <w:trPr>
          <w:trHeight w:val="1120"/>
        </w:trPr>
        <w:tc>
          <w:tcPr>
            <w:tcW w:w="959" w:type="dxa"/>
          </w:tcPr>
          <w:p w14:paraId="2EAF6287" w14:textId="77777777" w:rsidR="002B6384" w:rsidRPr="002B6384" w:rsidRDefault="002B6384" w:rsidP="002B6384">
            <w:pPr>
              <w:widowControl/>
              <w:suppressAutoHyphens/>
              <w:overflowPunct/>
              <w:autoSpaceDE/>
              <w:adjustRightInd/>
              <w:spacing w:before="120" w:after="120"/>
              <w:rPr>
                <w:rFonts w:ascii="Calibri" w:eastAsia="Calibri" w:hAnsi="Calibri" w:cs="Calibri"/>
                <w:color w:val="000000"/>
                <w:szCs w:val="20"/>
              </w:rPr>
            </w:pPr>
            <w:r>
              <w:rPr>
                <w:rFonts w:eastAsia="Arial" w:cs="Arial"/>
                <w:color w:val="000000"/>
                <w:szCs w:val="20"/>
              </w:rPr>
              <w:t>3</w:t>
            </w:r>
            <w:r w:rsidRPr="002B6384">
              <w:rPr>
                <w:rFonts w:eastAsia="Arial" w:cs="Arial"/>
                <w:color w:val="000000"/>
                <w:szCs w:val="20"/>
              </w:rPr>
              <w:t>.2</w:t>
            </w:r>
          </w:p>
        </w:tc>
        <w:tc>
          <w:tcPr>
            <w:tcW w:w="6662" w:type="dxa"/>
          </w:tcPr>
          <w:p w14:paraId="19639064" w14:textId="77777777" w:rsidR="002B6384" w:rsidRPr="002B6384" w:rsidRDefault="002B6384" w:rsidP="002B6384">
            <w:pPr>
              <w:widowControl/>
              <w:suppressAutoHyphens/>
              <w:overflowPunct/>
              <w:autoSpaceDE/>
              <w:adjustRightInd/>
              <w:spacing w:after="200" w:line="276" w:lineRule="auto"/>
              <w:jc w:val="both"/>
              <w:rPr>
                <w:rFonts w:ascii="Calibri" w:eastAsia="Calibri" w:hAnsi="Calibri" w:cs="Calibri"/>
                <w:color w:val="000000"/>
                <w:szCs w:val="20"/>
              </w:rPr>
            </w:pPr>
            <w:r w:rsidRPr="002B6384">
              <w:rPr>
                <w:rFonts w:eastAsia="Arial" w:cs="Arial"/>
                <w:color w:val="000000"/>
                <w:szCs w:val="20"/>
              </w:rPr>
              <w:t xml:space="preserve">Been found to be incorrect </w:t>
            </w:r>
            <w:proofErr w:type="gramStart"/>
            <w:r w:rsidRPr="002B6384">
              <w:rPr>
                <w:rFonts w:eastAsia="Arial" w:cs="Arial"/>
                <w:color w:val="000000"/>
                <w:szCs w:val="20"/>
              </w:rPr>
              <w:t>as a result of</w:t>
            </w:r>
            <w:proofErr w:type="gramEnd"/>
            <w:r w:rsidRPr="002B6384">
              <w:rPr>
                <w:rFonts w:eastAsia="Arial" w:cs="Arial"/>
                <w:color w:val="000000"/>
                <w:szCs w:val="20"/>
              </w:rPr>
              <w:t>:</w:t>
            </w:r>
          </w:p>
          <w:p w14:paraId="1BA6FA69" w14:textId="77777777" w:rsidR="002B6384" w:rsidRPr="002B6384" w:rsidRDefault="002B6384">
            <w:pPr>
              <w:widowControl/>
              <w:numPr>
                <w:ilvl w:val="2"/>
                <w:numId w:val="9"/>
              </w:numPr>
              <w:suppressAutoHyphens/>
              <w:overflowPunct/>
              <w:autoSpaceDE/>
              <w:autoSpaceDN/>
              <w:adjustRightInd/>
              <w:spacing w:after="120" w:line="276" w:lineRule="auto"/>
              <w:ind w:left="742" w:hanging="281"/>
              <w:jc w:val="both"/>
              <w:textAlignment w:val="auto"/>
              <w:rPr>
                <w:rFonts w:ascii="Calibri" w:eastAsia="Calibri" w:hAnsi="Calibri" w:cs="Calibri"/>
                <w:color w:val="000000"/>
                <w:szCs w:val="20"/>
              </w:rPr>
            </w:pPr>
            <w:r w:rsidRPr="002B6384">
              <w:rPr>
                <w:rFonts w:eastAsia="Arial" w:cs="Arial"/>
                <w:color w:val="000000"/>
                <w:szCs w:val="20"/>
              </w:rPr>
              <w:t>HMRC successfully challenging it under the General Anti-Abuse Rule (GAAR) or the “Halifax” abuse principle; or</w:t>
            </w:r>
          </w:p>
          <w:p w14:paraId="6FE15CD1" w14:textId="19DBF564" w:rsidR="002B6384" w:rsidRPr="002B6384" w:rsidRDefault="002B6384">
            <w:pPr>
              <w:widowControl/>
              <w:numPr>
                <w:ilvl w:val="2"/>
                <w:numId w:val="9"/>
              </w:numPr>
              <w:suppressAutoHyphens/>
              <w:overflowPunct/>
              <w:autoSpaceDE/>
              <w:autoSpaceDN/>
              <w:adjustRightInd/>
              <w:spacing w:after="120" w:line="276" w:lineRule="auto"/>
              <w:ind w:left="742" w:hanging="281"/>
              <w:jc w:val="both"/>
              <w:textAlignment w:val="auto"/>
              <w:rPr>
                <w:rFonts w:ascii="Calibri" w:eastAsia="Calibri" w:hAnsi="Calibri" w:cs="Calibri"/>
                <w:color w:val="000000"/>
                <w:szCs w:val="20"/>
              </w:rPr>
            </w:pPr>
            <w:r w:rsidRPr="002B6384">
              <w:rPr>
                <w:rFonts w:eastAsia="Arial" w:cs="Arial"/>
                <w:color w:val="000000"/>
                <w:szCs w:val="20"/>
              </w:rPr>
              <w:t xml:space="preserve">a tax authority in a jurisdiction in which the legal entity is established successfully challenging </w:t>
            </w:r>
            <w:r w:rsidR="0080725F" w:rsidRPr="002B6384">
              <w:rPr>
                <w:rFonts w:eastAsia="Arial" w:cs="Arial"/>
                <w:color w:val="000000"/>
                <w:szCs w:val="20"/>
              </w:rPr>
              <w:t>it under</w:t>
            </w:r>
            <w:r w:rsidRPr="002B6384">
              <w:rPr>
                <w:rFonts w:eastAsia="Arial" w:cs="Arial"/>
                <w:color w:val="000000"/>
                <w:szCs w:val="20"/>
              </w:rPr>
              <w:t xml:space="preserve"> any tax rules or legislation that have an effect equivalent or </w:t>
            </w:r>
            <w:proofErr w:type="gramStart"/>
            <w:r w:rsidRPr="002B6384">
              <w:rPr>
                <w:rFonts w:eastAsia="Arial" w:cs="Arial"/>
                <w:color w:val="000000"/>
                <w:szCs w:val="20"/>
              </w:rPr>
              <w:t>similar to</w:t>
            </w:r>
            <w:proofErr w:type="gramEnd"/>
            <w:r w:rsidRPr="002B6384">
              <w:rPr>
                <w:rFonts w:eastAsia="Arial" w:cs="Arial"/>
                <w:color w:val="000000"/>
                <w:szCs w:val="20"/>
              </w:rPr>
              <w:t xml:space="preserve"> the GAAR or the “Halifax” abuse principle; or</w:t>
            </w:r>
          </w:p>
          <w:p w14:paraId="33B2B37D" w14:textId="2B189DDA" w:rsidR="002B6384" w:rsidRPr="002B6384" w:rsidRDefault="002B6384">
            <w:pPr>
              <w:widowControl/>
              <w:numPr>
                <w:ilvl w:val="2"/>
                <w:numId w:val="9"/>
              </w:numPr>
              <w:suppressAutoHyphens/>
              <w:overflowPunct/>
              <w:autoSpaceDE/>
              <w:autoSpaceDN/>
              <w:adjustRightInd/>
              <w:spacing w:after="120" w:line="276" w:lineRule="auto"/>
              <w:ind w:left="742" w:hanging="281"/>
              <w:jc w:val="both"/>
              <w:textAlignment w:val="auto"/>
              <w:rPr>
                <w:rFonts w:ascii="Calibri" w:eastAsia="Calibri" w:hAnsi="Calibri" w:cs="Calibri"/>
                <w:color w:val="000000"/>
                <w:szCs w:val="20"/>
              </w:rPr>
            </w:pPr>
            <w:r w:rsidRPr="002B6384">
              <w:rPr>
                <w:rFonts w:eastAsia="Arial" w:cs="Arial"/>
                <w:color w:val="000000"/>
                <w:szCs w:val="20"/>
              </w:rPr>
              <w:t>the failure of an avoidance scheme which the Supplier was involved in</w:t>
            </w:r>
            <w:r w:rsidR="00A76826" w:rsidRPr="002B6384">
              <w:rPr>
                <w:rFonts w:eastAsia="Arial" w:cs="Arial"/>
                <w:color w:val="000000"/>
                <w:szCs w:val="20"/>
              </w:rPr>
              <w:t>,</w:t>
            </w:r>
            <w:r w:rsidRPr="002B6384">
              <w:rPr>
                <w:rFonts w:eastAsia="Arial" w:cs="Arial"/>
                <w:color w:val="000000"/>
                <w:szCs w:val="20"/>
              </w:rPr>
              <w:t xml:space="preserve"> and which was, or should have been, notified under the Disclosure of Tax Avoidance Scheme (DOTAS) or any equivalent or similar regime in a jurisdiction in which the Supplier is established. </w:t>
            </w:r>
          </w:p>
        </w:tc>
        <w:tc>
          <w:tcPr>
            <w:tcW w:w="1559" w:type="dxa"/>
          </w:tcPr>
          <w:p w14:paraId="699C9C19" w14:textId="77777777" w:rsidR="002B6384" w:rsidRPr="002B6384" w:rsidRDefault="002B6384" w:rsidP="002B6384">
            <w:pPr>
              <w:widowControl/>
              <w:tabs>
                <w:tab w:val="center" w:pos="4513"/>
                <w:tab w:val="right" w:pos="9026"/>
              </w:tabs>
              <w:suppressAutoHyphens/>
              <w:overflowPunct/>
              <w:autoSpaceDE/>
              <w:adjustRightInd/>
              <w:rPr>
                <w:rFonts w:ascii="Calibri" w:eastAsia="Calibri" w:hAnsi="Calibri" w:cs="Calibri"/>
                <w:color w:val="000000"/>
                <w:szCs w:val="20"/>
              </w:rPr>
            </w:pPr>
            <w:r w:rsidRPr="002B6384">
              <w:rPr>
                <w:rFonts w:ascii="MS Gothic" w:eastAsia="MS Gothic" w:hAnsi="MS Gothic" w:cs="MS Gothic"/>
                <w:color w:val="000000"/>
                <w:szCs w:val="20"/>
              </w:rPr>
              <w:t>▢</w:t>
            </w:r>
            <w:r w:rsidRPr="002B6384">
              <w:rPr>
                <w:rFonts w:eastAsia="Arial" w:cs="Arial"/>
                <w:color w:val="000000"/>
                <w:szCs w:val="20"/>
              </w:rPr>
              <w:t xml:space="preserve">   Yes</w:t>
            </w:r>
          </w:p>
          <w:p w14:paraId="381D552E" w14:textId="77777777" w:rsidR="002B6384" w:rsidRPr="002B6384" w:rsidRDefault="002B6384" w:rsidP="002B6384">
            <w:pPr>
              <w:widowControl/>
              <w:tabs>
                <w:tab w:val="center" w:pos="4513"/>
                <w:tab w:val="right" w:pos="9026"/>
              </w:tabs>
              <w:suppressAutoHyphens/>
              <w:overflowPunct/>
              <w:autoSpaceDE/>
              <w:adjustRightInd/>
              <w:rPr>
                <w:rFonts w:ascii="Calibri" w:eastAsia="Calibri" w:hAnsi="Calibri" w:cs="Calibri"/>
                <w:color w:val="000000"/>
                <w:szCs w:val="20"/>
              </w:rPr>
            </w:pPr>
          </w:p>
          <w:p w14:paraId="5859A757" w14:textId="77777777" w:rsidR="002B6384" w:rsidRPr="002B6384" w:rsidRDefault="002B6384" w:rsidP="002B6384">
            <w:pPr>
              <w:widowControl/>
              <w:suppressAutoHyphens/>
              <w:overflowPunct/>
              <w:autoSpaceDE/>
              <w:adjustRightInd/>
              <w:rPr>
                <w:rFonts w:ascii="Calibri" w:eastAsia="Calibri" w:hAnsi="Calibri" w:cs="Calibri"/>
                <w:color w:val="000000"/>
                <w:szCs w:val="20"/>
              </w:rPr>
            </w:pPr>
            <w:r w:rsidRPr="002B6384">
              <w:rPr>
                <w:rFonts w:ascii="MS Gothic" w:eastAsia="MS Gothic" w:hAnsi="MS Gothic" w:cs="MS Gothic"/>
                <w:color w:val="000000"/>
                <w:szCs w:val="20"/>
              </w:rPr>
              <w:t>▢</w:t>
            </w:r>
            <w:r w:rsidRPr="002B6384">
              <w:rPr>
                <w:rFonts w:eastAsia="Arial" w:cs="Arial"/>
                <w:color w:val="000000"/>
                <w:szCs w:val="20"/>
              </w:rPr>
              <w:t xml:space="preserve">   No    </w:t>
            </w:r>
          </w:p>
        </w:tc>
      </w:tr>
      <w:tr w:rsidR="002B6384" w:rsidRPr="002B6384" w14:paraId="149BA6F0" w14:textId="77777777" w:rsidTr="00BE4103">
        <w:trPr>
          <w:trHeight w:val="1120"/>
        </w:trPr>
        <w:tc>
          <w:tcPr>
            <w:tcW w:w="9180" w:type="dxa"/>
            <w:gridSpan w:val="3"/>
          </w:tcPr>
          <w:p w14:paraId="76CBF035" w14:textId="77777777" w:rsidR="002B6384" w:rsidRPr="002B6384" w:rsidRDefault="002B6384" w:rsidP="002B6384">
            <w:pPr>
              <w:widowControl/>
              <w:suppressAutoHyphens/>
              <w:overflowPunct/>
              <w:autoSpaceDE/>
              <w:adjustRightInd/>
              <w:spacing w:after="120" w:line="276" w:lineRule="auto"/>
              <w:jc w:val="both"/>
              <w:rPr>
                <w:rFonts w:ascii="Calibri" w:eastAsia="Calibri" w:hAnsi="Calibri" w:cs="Calibri"/>
                <w:color w:val="000000"/>
                <w:szCs w:val="20"/>
              </w:rPr>
            </w:pPr>
          </w:p>
          <w:p w14:paraId="08CB1673" w14:textId="77777777" w:rsidR="002B6384" w:rsidRPr="002B6384" w:rsidRDefault="002B6384" w:rsidP="002B6384">
            <w:pPr>
              <w:widowControl/>
              <w:suppressAutoHyphens/>
              <w:overflowPunct/>
              <w:autoSpaceDE/>
              <w:adjustRightInd/>
              <w:spacing w:after="120" w:line="276" w:lineRule="auto"/>
              <w:jc w:val="both"/>
              <w:rPr>
                <w:rFonts w:ascii="Calibri" w:eastAsia="Calibri" w:hAnsi="Calibri" w:cs="Calibri"/>
                <w:color w:val="000000"/>
                <w:szCs w:val="20"/>
              </w:rPr>
            </w:pPr>
            <w:r>
              <w:rPr>
                <w:rFonts w:eastAsia="Arial" w:cs="Arial"/>
                <w:color w:val="000000"/>
                <w:szCs w:val="20"/>
              </w:rPr>
              <w:t>If answering “Yes” to either 3.1 or 3</w:t>
            </w:r>
            <w:r w:rsidRPr="002B6384">
              <w:rPr>
                <w:rFonts w:eastAsia="Arial" w:cs="Arial"/>
                <w:color w:val="000000"/>
                <w:szCs w:val="20"/>
              </w:rPr>
              <w:t xml:space="preserve">.2 above, the Supplier may provide details of any mitigating factors that it considers relevant and that it wishes the </w:t>
            </w:r>
            <w:r w:rsidR="00F675CC">
              <w:rPr>
                <w:rFonts w:eastAsia="Arial" w:cs="Arial"/>
                <w:color w:val="000000"/>
                <w:szCs w:val="20"/>
              </w:rPr>
              <w:t>Department</w:t>
            </w:r>
            <w:r w:rsidRPr="002B6384">
              <w:rPr>
                <w:rFonts w:eastAsia="Arial" w:cs="Arial"/>
                <w:color w:val="000000"/>
                <w:szCs w:val="20"/>
              </w:rPr>
              <w:t xml:space="preserve"> to take into consideration.  This could include, for example: </w:t>
            </w:r>
          </w:p>
          <w:p w14:paraId="7228E143" w14:textId="77777777" w:rsidR="002B6384" w:rsidRPr="002B6384" w:rsidRDefault="002B6384">
            <w:pPr>
              <w:widowControl/>
              <w:numPr>
                <w:ilvl w:val="1"/>
                <w:numId w:val="9"/>
              </w:numPr>
              <w:suppressAutoHyphens/>
              <w:overflowPunct/>
              <w:autoSpaceDE/>
              <w:autoSpaceDN/>
              <w:adjustRightInd/>
              <w:spacing w:after="120" w:line="276" w:lineRule="auto"/>
              <w:ind w:left="1134" w:hanging="423"/>
              <w:jc w:val="both"/>
              <w:textAlignment w:val="auto"/>
              <w:rPr>
                <w:rFonts w:ascii="Calibri" w:eastAsia="Calibri" w:hAnsi="Calibri" w:cs="Calibri"/>
                <w:color w:val="000000"/>
                <w:szCs w:val="20"/>
              </w:rPr>
            </w:pPr>
            <w:r w:rsidRPr="002B6384">
              <w:rPr>
                <w:rFonts w:eastAsia="Arial" w:cs="Arial"/>
                <w:color w:val="000000"/>
                <w:szCs w:val="20"/>
              </w:rPr>
              <w:t xml:space="preserve">Corrective action undertaken by the Supplier to </w:t>
            </w:r>
            <w:proofErr w:type="gramStart"/>
            <w:r w:rsidRPr="002B6384">
              <w:rPr>
                <w:rFonts w:eastAsia="Arial" w:cs="Arial"/>
                <w:color w:val="000000"/>
                <w:szCs w:val="20"/>
              </w:rPr>
              <w:t>date;</w:t>
            </w:r>
            <w:proofErr w:type="gramEnd"/>
          </w:p>
          <w:p w14:paraId="2556BCFB" w14:textId="77777777" w:rsidR="002B6384" w:rsidRPr="002B6384" w:rsidRDefault="002B6384">
            <w:pPr>
              <w:widowControl/>
              <w:numPr>
                <w:ilvl w:val="1"/>
                <w:numId w:val="9"/>
              </w:numPr>
              <w:suppressAutoHyphens/>
              <w:overflowPunct/>
              <w:autoSpaceDE/>
              <w:autoSpaceDN/>
              <w:adjustRightInd/>
              <w:spacing w:after="120" w:line="276" w:lineRule="auto"/>
              <w:ind w:left="1134" w:hanging="423"/>
              <w:jc w:val="both"/>
              <w:textAlignment w:val="auto"/>
              <w:rPr>
                <w:rFonts w:ascii="Calibri" w:eastAsia="Calibri" w:hAnsi="Calibri" w:cs="Calibri"/>
                <w:color w:val="000000"/>
                <w:szCs w:val="20"/>
              </w:rPr>
            </w:pPr>
            <w:r w:rsidRPr="002B6384">
              <w:rPr>
                <w:rFonts w:eastAsia="Arial" w:cs="Arial"/>
                <w:color w:val="000000"/>
                <w:szCs w:val="20"/>
              </w:rPr>
              <w:t xml:space="preserve">Planned corrective action to be </w:t>
            </w:r>
            <w:proofErr w:type="gramStart"/>
            <w:r w:rsidRPr="002B6384">
              <w:rPr>
                <w:rFonts w:eastAsia="Arial" w:cs="Arial"/>
                <w:color w:val="000000"/>
                <w:szCs w:val="20"/>
              </w:rPr>
              <w:t>taken;</w:t>
            </w:r>
            <w:proofErr w:type="gramEnd"/>
            <w:r w:rsidRPr="002B6384">
              <w:rPr>
                <w:rFonts w:eastAsia="Arial" w:cs="Arial"/>
                <w:color w:val="000000"/>
                <w:szCs w:val="20"/>
              </w:rPr>
              <w:t xml:space="preserve"> </w:t>
            </w:r>
          </w:p>
          <w:p w14:paraId="0B9CA38E" w14:textId="77777777" w:rsidR="002B6384" w:rsidRPr="002B6384" w:rsidRDefault="002B6384">
            <w:pPr>
              <w:widowControl/>
              <w:numPr>
                <w:ilvl w:val="1"/>
                <w:numId w:val="9"/>
              </w:numPr>
              <w:suppressAutoHyphens/>
              <w:overflowPunct/>
              <w:autoSpaceDE/>
              <w:autoSpaceDN/>
              <w:adjustRightInd/>
              <w:spacing w:after="120" w:line="276" w:lineRule="auto"/>
              <w:ind w:left="1134" w:hanging="423"/>
              <w:jc w:val="both"/>
              <w:textAlignment w:val="auto"/>
              <w:rPr>
                <w:rFonts w:ascii="Calibri" w:eastAsia="Calibri" w:hAnsi="Calibri" w:cs="Calibri"/>
                <w:color w:val="000000"/>
                <w:szCs w:val="20"/>
              </w:rPr>
            </w:pPr>
            <w:r w:rsidRPr="002B6384">
              <w:rPr>
                <w:rFonts w:eastAsia="Arial" w:cs="Arial"/>
                <w:color w:val="000000"/>
                <w:szCs w:val="20"/>
              </w:rPr>
              <w:lastRenderedPageBreak/>
              <w:t>Changes in personnel or ownership since the Occasion of Non-Compliance (OONC); or</w:t>
            </w:r>
          </w:p>
          <w:p w14:paraId="133B452C" w14:textId="51CB68B7" w:rsidR="002B6384" w:rsidRPr="002B6384" w:rsidRDefault="002B6384">
            <w:pPr>
              <w:widowControl/>
              <w:numPr>
                <w:ilvl w:val="1"/>
                <w:numId w:val="9"/>
              </w:numPr>
              <w:suppressAutoHyphens/>
              <w:overflowPunct/>
              <w:autoSpaceDE/>
              <w:autoSpaceDN/>
              <w:adjustRightInd/>
              <w:spacing w:after="120" w:line="276" w:lineRule="auto"/>
              <w:ind w:left="1134" w:hanging="423"/>
              <w:jc w:val="both"/>
              <w:textAlignment w:val="auto"/>
              <w:rPr>
                <w:rFonts w:ascii="Calibri" w:eastAsia="Calibri" w:hAnsi="Calibri" w:cs="Calibri"/>
                <w:color w:val="000000"/>
                <w:szCs w:val="20"/>
              </w:rPr>
            </w:pPr>
            <w:r w:rsidRPr="002B6384">
              <w:rPr>
                <w:rFonts w:eastAsia="Arial" w:cs="Arial"/>
                <w:color w:val="000000"/>
                <w:szCs w:val="20"/>
              </w:rPr>
              <w:t>Changes in financial, accounting, audit</w:t>
            </w:r>
            <w:r w:rsidR="00A76826" w:rsidRPr="002B6384">
              <w:rPr>
                <w:rFonts w:eastAsia="Arial" w:cs="Arial"/>
                <w:color w:val="000000"/>
                <w:szCs w:val="20"/>
              </w:rPr>
              <w:t>,</w:t>
            </w:r>
            <w:r w:rsidRPr="002B6384">
              <w:rPr>
                <w:rFonts w:eastAsia="Arial" w:cs="Arial"/>
                <w:color w:val="000000"/>
                <w:szCs w:val="20"/>
              </w:rPr>
              <w:t xml:space="preserve"> or management procedures since the OONC.</w:t>
            </w:r>
          </w:p>
          <w:p w14:paraId="63D96081" w14:textId="77777777" w:rsidR="002B6384" w:rsidRPr="002B6384" w:rsidRDefault="002B6384" w:rsidP="002B6384">
            <w:pPr>
              <w:widowControl/>
              <w:tabs>
                <w:tab w:val="left" w:pos="1134"/>
                <w:tab w:val="left" w:pos="1701"/>
              </w:tabs>
              <w:suppressAutoHyphens/>
              <w:overflowPunct/>
              <w:autoSpaceDE/>
              <w:adjustRightInd/>
              <w:jc w:val="both"/>
              <w:rPr>
                <w:rFonts w:ascii="Calibri" w:eastAsia="Calibri" w:hAnsi="Calibri" w:cs="Calibri"/>
                <w:color w:val="000000"/>
                <w:szCs w:val="20"/>
              </w:rPr>
            </w:pPr>
          </w:p>
          <w:p w14:paraId="2558258F" w14:textId="77777777" w:rsidR="002B6384" w:rsidRPr="002B6384" w:rsidRDefault="002B6384" w:rsidP="002B6384">
            <w:pPr>
              <w:widowControl/>
              <w:suppressAutoHyphens/>
              <w:overflowPunct/>
              <w:autoSpaceDE/>
              <w:adjustRightInd/>
              <w:spacing w:after="200" w:line="276" w:lineRule="auto"/>
              <w:jc w:val="both"/>
              <w:rPr>
                <w:rFonts w:ascii="Calibri" w:eastAsia="Calibri" w:hAnsi="Calibri" w:cs="Calibri"/>
                <w:color w:val="000000"/>
                <w:szCs w:val="20"/>
              </w:rPr>
            </w:pPr>
            <w:r w:rsidRPr="002B6384">
              <w:rPr>
                <w:rFonts w:eastAsia="Arial" w:cs="Arial"/>
                <w:color w:val="000000"/>
                <w:szCs w:val="20"/>
              </w:rPr>
              <w:t xml:space="preserve">In order that the </w:t>
            </w:r>
            <w:r w:rsidR="00F675CC">
              <w:rPr>
                <w:rFonts w:eastAsia="Arial" w:cs="Arial"/>
                <w:color w:val="000000"/>
                <w:szCs w:val="20"/>
              </w:rPr>
              <w:t>Department</w:t>
            </w:r>
            <w:r w:rsidRPr="002B6384">
              <w:rPr>
                <w:rFonts w:eastAsia="Arial" w:cs="Arial"/>
                <w:color w:val="000000"/>
                <w:szCs w:val="20"/>
              </w:rPr>
              <w:t xml:space="preserve"> can consider any factors raised by the Supplier, the following information should be provided:</w:t>
            </w:r>
          </w:p>
          <w:p w14:paraId="41A5999E" w14:textId="52C2B57A" w:rsidR="002B6384" w:rsidRPr="002B6384" w:rsidRDefault="002B6384">
            <w:pPr>
              <w:widowControl/>
              <w:numPr>
                <w:ilvl w:val="0"/>
                <w:numId w:val="10"/>
              </w:numPr>
              <w:suppressAutoHyphens/>
              <w:overflowPunct/>
              <w:autoSpaceDE/>
              <w:autoSpaceDN/>
              <w:adjustRightInd/>
              <w:spacing w:after="120" w:line="276" w:lineRule="auto"/>
              <w:ind w:hanging="358"/>
              <w:jc w:val="both"/>
              <w:textAlignment w:val="auto"/>
              <w:rPr>
                <w:rFonts w:ascii="Calibri" w:eastAsia="Calibri" w:hAnsi="Calibri" w:cs="Calibri"/>
                <w:color w:val="000000"/>
                <w:szCs w:val="20"/>
              </w:rPr>
            </w:pPr>
            <w:r w:rsidRPr="002B6384">
              <w:rPr>
                <w:rFonts w:eastAsia="Arial" w:cs="Arial"/>
                <w:color w:val="000000"/>
                <w:szCs w:val="20"/>
              </w:rPr>
              <w:t xml:space="preserve">A brief description of the occasion, the tax to which it applied, and the type of “non-compliance” </w:t>
            </w:r>
            <w:r w:rsidR="0008064D" w:rsidRPr="002B6384">
              <w:rPr>
                <w:rFonts w:eastAsia="Arial" w:cs="Arial"/>
                <w:color w:val="000000"/>
                <w:szCs w:val="20"/>
              </w:rPr>
              <w:t>e.g.,</w:t>
            </w:r>
            <w:r w:rsidRPr="002B6384">
              <w:rPr>
                <w:rFonts w:eastAsia="Arial" w:cs="Arial"/>
                <w:color w:val="000000"/>
                <w:szCs w:val="20"/>
              </w:rPr>
              <w:t xml:space="preserve"> whether HMRC or the foreign tax authority has challenged pursuant to the GAAR, the “Halifax” abuse principle etc. </w:t>
            </w:r>
          </w:p>
          <w:p w14:paraId="090324DC" w14:textId="77777777" w:rsidR="002B6384" w:rsidRPr="002B6384" w:rsidRDefault="002B6384">
            <w:pPr>
              <w:widowControl/>
              <w:numPr>
                <w:ilvl w:val="0"/>
                <w:numId w:val="10"/>
              </w:numPr>
              <w:suppressAutoHyphens/>
              <w:overflowPunct/>
              <w:autoSpaceDE/>
              <w:autoSpaceDN/>
              <w:adjustRightInd/>
              <w:spacing w:after="120" w:line="276" w:lineRule="auto"/>
              <w:ind w:hanging="358"/>
              <w:jc w:val="both"/>
              <w:textAlignment w:val="auto"/>
              <w:rPr>
                <w:rFonts w:ascii="Calibri" w:eastAsia="Calibri" w:hAnsi="Calibri" w:cs="Calibri"/>
                <w:color w:val="000000"/>
                <w:szCs w:val="20"/>
              </w:rPr>
            </w:pPr>
            <w:r w:rsidRPr="002B6384">
              <w:rPr>
                <w:rFonts w:eastAsia="Arial" w:cs="Arial"/>
                <w:color w:val="000000"/>
                <w:szCs w:val="20"/>
              </w:rPr>
              <w:t>Where the OONC relates to a DOTAS, the number of the relevant scheme.</w:t>
            </w:r>
          </w:p>
          <w:p w14:paraId="58A9B2F5" w14:textId="77777777" w:rsidR="002B6384" w:rsidRPr="002B6384" w:rsidRDefault="002B6384">
            <w:pPr>
              <w:widowControl/>
              <w:numPr>
                <w:ilvl w:val="0"/>
                <w:numId w:val="10"/>
              </w:numPr>
              <w:suppressAutoHyphens/>
              <w:overflowPunct/>
              <w:autoSpaceDE/>
              <w:autoSpaceDN/>
              <w:adjustRightInd/>
              <w:spacing w:after="120" w:line="276" w:lineRule="auto"/>
              <w:ind w:hanging="358"/>
              <w:jc w:val="both"/>
              <w:textAlignment w:val="auto"/>
              <w:rPr>
                <w:rFonts w:ascii="Calibri" w:eastAsia="Calibri" w:hAnsi="Calibri" w:cs="Calibri"/>
                <w:color w:val="000000"/>
                <w:szCs w:val="20"/>
              </w:rPr>
            </w:pPr>
            <w:r w:rsidRPr="002B6384">
              <w:rPr>
                <w:rFonts w:eastAsia="Arial" w:cs="Arial"/>
                <w:color w:val="000000"/>
                <w:szCs w:val="20"/>
              </w:rPr>
              <w:t xml:space="preserve">The date of the original “non-compliance” and the date of any judgement against the Supplier, or date when the return was amended. </w:t>
            </w:r>
          </w:p>
          <w:p w14:paraId="01435333" w14:textId="77777777" w:rsidR="002B6384" w:rsidRPr="002B6384" w:rsidRDefault="002B6384">
            <w:pPr>
              <w:widowControl/>
              <w:numPr>
                <w:ilvl w:val="0"/>
                <w:numId w:val="10"/>
              </w:numPr>
              <w:suppressAutoHyphens/>
              <w:overflowPunct/>
              <w:autoSpaceDE/>
              <w:autoSpaceDN/>
              <w:adjustRightInd/>
              <w:spacing w:after="120" w:line="276" w:lineRule="auto"/>
              <w:ind w:hanging="358"/>
              <w:jc w:val="both"/>
              <w:textAlignment w:val="auto"/>
              <w:rPr>
                <w:rFonts w:ascii="Calibri" w:eastAsia="Calibri" w:hAnsi="Calibri" w:cs="Calibri"/>
                <w:color w:val="000000"/>
                <w:szCs w:val="20"/>
              </w:rPr>
            </w:pPr>
            <w:r w:rsidRPr="002B6384">
              <w:rPr>
                <w:rFonts w:eastAsia="Arial" w:cs="Arial"/>
                <w:color w:val="000000"/>
                <w:szCs w:val="20"/>
              </w:rPr>
              <w:t>The level of any penalty or criminal conviction applied.</w:t>
            </w:r>
          </w:p>
          <w:p w14:paraId="0EDB781D" w14:textId="77777777" w:rsidR="002B6384" w:rsidRPr="002B6384" w:rsidRDefault="002B6384" w:rsidP="002B6384">
            <w:pPr>
              <w:widowControl/>
              <w:suppressAutoHyphens/>
              <w:overflowPunct/>
              <w:autoSpaceDE/>
              <w:adjustRightInd/>
              <w:rPr>
                <w:rFonts w:ascii="Calibri" w:eastAsia="Calibri" w:hAnsi="Calibri" w:cs="Calibri"/>
                <w:color w:val="000000"/>
                <w:szCs w:val="20"/>
              </w:rPr>
            </w:pPr>
            <w:r w:rsidRPr="002B6384">
              <w:rPr>
                <w:rFonts w:eastAsia="Arial" w:cs="Arial"/>
                <w:color w:val="000000"/>
                <w:szCs w:val="20"/>
              </w:rPr>
              <w:t xml:space="preserve"> </w:t>
            </w:r>
          </w:p>
        </w:tc>
      </w:tr>
    </w:tbl>
    <w:p w14:paraId="325FFF38" w14:textId="77777777" w:rsidR="00220935" w:rsidRDefault="00220935" w:rsidP="00582E47">
      <w:pPr>
        <w:pStyle w:val="Numbered"/>
        <w:widowControl/>
        <w:rPr>
          <w:i/>
        </w:rPr>
      </w:pPr>
    </w:p>
    <w:p w14:paraId="27CEE81E" w14:textId="77777777" w:rsidR="00582E47" w:rsidRPr="00855148" w:rsidRDefault="00665895" w:rsidP="00582E47">
      <w:pPr>
        <w:pStyle w:val="Numbered"/>
        <w:widowControl/>
        <w:rPr>
          <w:b/>
        </w:rPr>
      </w:pPr>
      <w:r>
        <w:br w:type="page"/>
      </w:r>
      <w:r w:rsidR="00855148" w:rsidRPr="00855148">
        <w:rPr>
          <w:b/>
        </w:rPr>
        <w:lastRenderedPageBreak/>
        <w:t xml:space="preserve">Defining Different Types of Organisations </w:t>
      </w:r>
    </w:p>
    <w:p w14:paraId="47AB7DC9" w14:textId="492D9C79" w:rsidR="00B16236" w:rsidRPr="00855148" w:rsidRDefault="00AE08C6" w:rsidP="00AE08C6">
      <w:pPr>
        <w:rPr>
          <w:rFonts w:cs="Times New Roman"/>
          <w:lang w:eastAsia="en-US"/>
        </w:rPr>
      </w:pPr>
      <w:r w:rsidRPr="00855148">
        <w:rPr>
          <w:rFonts w:cs="Times New Roman"/>
          <w:lang w:eastAsia="en-US"/>
        </w:rPr>
        <w:t>The Department for Education is keen t</w:t>
      </w:r>
      <w:r w:rsidR="000C439B">
        <w:rPr>
          <w:rFonts w:cs="Times New Roman"/>
          <w:lang w:eastAsia="en-US"/>
        </w:rPr>
        <w:t>o collect information about SME</w:t>
      </w:r>
      <w:r w:rsidRPr="00855148">
        <w:rPr>
          <w:rFonts w:cs="Times New Roman"/>
          <w:lang w:eastAsia="en-US"/>
        </w:rPr>
        <w:t xml:space="preserve">s.  We are particularly interested in discovering how many SMEs apply for our contracts through the tendering process.  </w:t>
      </w:r>
      <w:r w:rsidR="00B16236" w:rsidRPr="00855148">
        <w:rPr>
          <w:rFonts w:cs="Times New Roman"/>
          <w:lang w:eastAsia="en-US"/>
        </w:rPr>
        <w:t xml:space="preserve">Completion of the table below </w:t>
      </w:r>
      <w:r w:rsidR="00B16236" w:rsidRPr="00855148">
        <w:t>is for departmental information purposes only and will have no effect on the evaluation process</w:t>
      </w:r>
      <w:r w:rsidR="008E4796" w:rsidRPr="00855148">
        <w:t xml:space="preserve"> outcomes. Government is committed to changing how it does business to make sure that small companies, </w:t>
      </w:r>
      <w:r w:rsidR="00AF6A03" w:rsidRPr="00855148">
        <w:t>charities,</w:t>
      </w:r>
      <w:r w:rsidR="008E4796" w:rsidRPr="00855148">
        <w:t xml:space="preserve"> and voluntary sector organisations are included and encouraged to compete for our contracts.</w:t>
      </w:r>
    </w:p>
    <w:p w14:paraId="190550AA" w14:textId="77777777" w:rsidR="00B16236" w:rsidRPr="00855148" w:rsidRDefault="00B16236" w:rsidP="00AE08C6">
      <w:pPr>
        <w:rPr>
          <w:rFonts w:cs="Times New Roman"/>
          <w:lang w:eastAsia="en-US"/>
        </w:rPr>
      </w:pPr>
    </w:p>
    <w:p w14:paraId="7BF4543C" w14:textId="77777777" w:rsidR="00AE08C6" w:rsidRDefault="00AE08C6" w:rsidP="00AE08C6">
      <w:pPr>
        <w:rPr>
          <w:rFonts w:cs="Times New Roman"/>
          <w:lang w:eastAsia="en-US"/>
        </w:rPr>
      </w:pPr>
      <w:r w:rsidRPr="00855148">
        <w:rPr>
          <w:rFonts w:cs="Times New Roman"/>
          <w:lang w:eastAsia="en-US"/>
        </w:rPr>
        <w:t>A voluntary sector organisation may also be a SME</w:t>
      </w:r>
      <w:r w:rsidR="00665895" w:rsidRPr="00855148">
        <w:rPr>
          <w:rFonts w:cs="Times New Roman"/>
          <w:lang w:eastAsia="en-US"/>
        </w:rPr>
        <w:t xml:space="preserve"> if it has the same attributes.</w:t>
      </w:r>
      <w:r w:rsidRPr="00855148">
        <w:rPr>
          <w:rFonts w:cs="Times New Roman"/>
          <w:lang w:eastAsia="en-US"/>
        </w:rPr>
        <w:t xml:space="preserve"> </w:t>
      </w:r>
    </w:p>
    <w:p w14:paraId="675070C3" w14:textId="77777777" w:rsidR="001C69F7" w:rsidRPr="00855148" w:rsidRDefault="001C69F7" w:rsidP="00AE08C6">
      <w:pPr>
        <w:rPr>
          <w:rFonts w:cs="Times New Roman"/>
          <w:lang w:eastAsia="en-US"/>
        </w:rPr>
      </w:pPr>
    </w:p>
    <w:p w14:paraId="1402E97F" w14:textId="10C0B64A" w:rsidR="00665895" w:rsidRPr="00585E14" w:rsidRDefault="008E4796" w:rsidP="00665895">
      <w:pPr>
        <w:rPr>
          <w:rFonts w:cs="Arial"/>
          <w:sz w:val="24"/>
          <w:szCs w:val="24"/>
        </w:rPr>
      </w:pPr>
      <w:proofErr w:type="spellStart"/>
      <w:r w:rsidRPr="00585E14">
        <w:rPr>
          <w:rFonts w:cs="Arial"/>
          <w:sz w:val="24"/>
          <w:szCs w:val="24"/>
        </w:rPr>
        <w:t>Defn</w:t>
      </w:r>
      <w:proofErr w:type="spellEnd"/>
      <w:r w:rsidRPr="00585E14">
        <w:rPr>
          <w:rFonts w:cs="Arial"/>
          <w:sz w:val="24"/>
          <w:szCs w:val="24"/>
        </w:rPr>
        <w:t xml:space="preserve">; </w:t>
      </w:r>
      <w:r w:rsidR="00665895" w:rsidRPr="00585E14">
        <w:rPr>
          <w:rFonts w:cs="Arial"/>
          <w:sz w:val="24"/>
          <w:szCs w:val="24"/>
        </w:rPr>
        <w:t xml:space="preserve">A SME must be autonomous, an EU Company not owned or controlled by a </w:t>
      </w:r>
      <w:r w:rsidR="00430ABF" w:rsidRPr="00585E14">
        <w:rPr>
          <w:rFonts w:cs="Arial"/>
          <w:sz w:val="24"/>
          <w:szCs w:val="24"/>
        </w:rPr>
        <w:t>non-EU</w:t>
      </w:r>
      <w:r w:rsidR="00665895" w:rsidRPr="00585E14">
        <w:rPr>
          <w:rFonts w:cs="Arial"/>
          <w:sz w:val="24"/>
          <w:szCs w:val="24"/>
        </w:rPr>
        <w:t xml:space="preserve"> parent, and employ less than 250 staff and have sales below €</w:t>
      </w:r>
      <w:proofErr w:type="gramStart"/>
      <w:r w:rsidR="00665895" w:rsidRPr="00585E14">
        <w:rPr>
          <w:rFonts w:cs="Arial"/>
          <w:sz w:val="24"/>
          <w:szCs w:val="24"/>
        </w:rPr>
        <w:t>50million</w:t>
      </w:r>
      <w:proofErr w:type="gramEnd"/>
    </w:p>
    <w:p w14:paraId="4EC45BE4" w14:textId="77777777" w:rsidR="00665895" w:rsidRPr="00585E14" w:rsidRDefault="00665895" w:rsidP="00665895">
      <w:pPr>
        <w:rPr>
          <w:rFonts w:cs="Arial"/>
        </w:rPr>
      </w:pPr>
      <w:r w:rsidRPr="00585E14">
        <w:rPr>
          <w:rFonts w:cs="Arial"/>
          <w:i/>
          <w:iCs/>
        </w:rPr>
        <w:t>Source -</w:t>
      </w:r>
      <w:proofErr w:type="gramStart"/>
      <w:r w:rsidRPr="00585E14">
        <w:rPr>
          <w:rFonts w:cs="Arial"/>
          <w:iCs/>
        </w:rPr>
        <w:t>h</w:t>
      </w:r>
      <w:r w:rsidRPr="00585E14">
        <w:rPr>
          <w:rFonts w:cs="Arial"/>
        </w:rPr>
        <w:t>ttp://ec.europa.eu/enterprise/policies/sme/files/sme_definition/sme_report_2009_en.pdf</w:t>
      </w:r>
      <w:proofErr w:type="gramEnd"/>
    </w:p>
    <w:p w14:paraId="5E0620DA" w14:textId="77777777" w:rsidR="00665895" w:rsidRPr="00855148" w:rsidRDefault="00665895" w:rsidP="00AE08C6">
      <w:pPr>
        <w:rPr>
          <w:rFonts w:cs="Times New Roman"/>
          <w:lang w:eastAsia="en-US"/>
        </w:rPr>
      </w:pPr>
    </w:p>
    <w:p w14:paraId="2C274208" w14:textId="77777777" w:rsidR="00B0166C" w:rsidRDefault="00B0166C" w:rsidP="00AE08C6">
      <w:pPr>
        <w:rPr>
          <w:rFonts w:cs="Times New Roman"/>
          <w:lang w:eastAsia="en-US"/>
        </w:rPr>
      </w:pPr>
      <w:r>
        <w:rPr>
          <w:rFonts w:cs="Times New Roman"/>
          <w:lang w:eastAsia="en-US"/>
        </w:rPr>
        <w:t>P</w:t>
      </w:r>
      <w:r w:rsidR="00AE08C6" w:rsidRPr="00855148">
        <w:rPr>
          <w:rFonts w:cs="Times New Roman"/>
          <w:lang w:eastAsia="en-US"/>
        </w:rPr>
        <w:t>lease complete the table below</w:t>
      </w:r>
      <w:r w:rsidR="00665895" w:rsidRPr="00855148">
        <w:rPr>
          <w:rFonts w:cs="Times New Roman"/>
          <w:lang w:eastAsia="en-US"/>
        </w:rPr>
        <w:t xml:space="preserve">.  </w:t>
      </w:r>
    </w:p>
    <w:p w14:paraId="791D09E4" w14:textId="77777777" w:rsidR="00B304BF" w:rsidRPr="00855148" w:rsidRDefault="00B304BF" w:rsidP="00AE08C6">
      <w:pPr>
        <w:rPr>
          <w:rFonts w:cs="Times New Roman"/>
          <w:lang w:eastAsia="en-US"/>
        </w:rPr>
      </w:pPr>
    </w:p>
    <w:tbl>
      <w:tblPr>
        <w:tblStyle w:val="TableGrid1"/>
        <w:tblW w:w="0" w:type="auto"/>
        <w:tblLayout w:type="fixed"/>
        <w:tblLook w:val="04A0" w:firstRow="1" w:lastRow="0" w:firstColumn="1" w:lastColumn="0" w:noHBand="0" w:noVBand="1"/>
      </w:tblPr>
      <w:tblGrid>
        <w:gridCol w:w="817"/>
        <w:gridCol w:w="4854"/>
        <w:gridCol w:w="3571"/>
      </w:tblGrid>
      <w:tr w:rsidR="001C69F7" w:rsidRPr="001C69F7" w14:paraId="36A83B3F" w14:textId="77777777" w:rsidTr="00BE4103">
        <w:tc>
          <w:tcPr>
            <w:tcW w:w="9242" w:type="dxa"/>
            <w:gridSpan w:val="3"/>
            <w:shd w:val="clear" w:color="auto" w:fill="104F75"/>
            <w:hideMark/>
          </w:tcPr>
          <w:p w14:paraId="6A1159A0" w14:textId="77777777" w:rsidR="001C69F7" w:rsidRPr="008262B7" w:rsidRDefault="001C69F7" w:rsidP="001C69F7">
            <w:pPr>
              <w:pStyle w:val="Numbered"/>
              <w:jc w:val="center"/>
              <w:rPr>
                <w:b/>
                <w:bCs/>
                <w:color w:val="FFFFFF"/>
              </w:rPr>
            </w:pPr>
            <w:r w:rsidRPr="008262B7">
              <w:rPr>
                <w:b/>
                <w:bCs/>
                <w:color w:val="FFFFFF"/>
              </w:rPr>
              <w:t>Describe your Organisation</w:t>
            </w:r>
          </w:p>
        </w:tc>
      </w:tr>
      <w:tr w:rsidR="001C69F7" w:rsidRPr="001C69F7" w14:paraId="43C871F9" w14:textId="77777777" w:rsidTr="00BE4103">
        <w:tc>
          <w:tcPr>
            <w:tcW w:w="5671" w:type="dxa"/>
            <w:gridSpan w:val="2"/>
            <w:hideMark/>
          </w:tcPr>
          <w:p w14:paraId="6EF5BDD8" w14:textId="77777777" w:rsidR="001C69F7" w:rsidRPr="001C69F7" w:rsidRDefault="001C69F7" w:rsidP="001C69F7">
            <w:pPr>
              <w:pStyle w:val="Numbered"/>
              <w:rPr>
                <w:b/>
                <w:bCs/>
              </w:rPr>
            </w:pPr>
            <w:r w:rsidRPr="001C69F7">
              <w:rPr>
                <w:b/>
                <w:bCs/>
              </w:rPr>
              <w:t xml:space="preserve">What type of supply arrangement best describes you in relation to this bid. </w:t>
            </w:r>
          </w:p>
        </w:tc>
        <w:tc>
          <w:tcPr>
            <w:tcW w:w="3571" w:type="dxa"/>
            <w:hideMark/>
          </w:tcPr>
          <w:p w14:paraId="6480FF21" w14:textId="77777777" w:rsidR="001C69F7" w:rsidRPr="001C69F7" w:rsidRDefault="001C69F7" w:rsidP="001C69F7">
            <w:pPr>
              <w:pStyle w:val="Numbered"/>
              <w:rPr>
                <w:b/>
                <w:bCs/>
              </w:rPr>
            </w:pPr>
            <w:r w:rsidRPr="001C69F7">
              <w:rPr>
                <w:b/>
                <w:bCs/>
              </w:rPr>
              <w:t xml:space="preserve">Delete as appropriate  </w:t>
            </w:r>
          </w:p>
        </w:tc>
      </w:tr>
      <w:tr w:rsidR="001C69F7" w:rsidRPr="001C69F7" w14:paraId="56744B38" w14:textId="77777777" w:rsidTr="00BE4103">
        <w:tc>
          <w:tcPr>
            <w:tcW w:w="817" w:type="dxa"/>
            <w:hideMark/>
          </w:tcPr>
          <w:p w14:paraId="7BC94741" w14:textId="77777777" w:rsidR="001C69F7" w:rsidRPr="001C69F7" w:rsidRDefault="001C69F7" w:rsidP="001C69F7">
            <w:pPr>
              <w:pStyle w:val="Numbered"/>
            </w:pPr>
            <w:r w:rsidRPr="001C69F7">
              <w:t>1.</w:t>
            </w:r>
          </w:p>
        </w:tc>
        <w:tc>
          <w:tcPr>
            <w:tcW w:w="4854" w:type="dxa"/>
            <w:hideMark/>
          </w:tcPr>
          <w:p w14:paraId="73BF74BB" w14:textId="77777777" w:rsidR="001C69F7" w:rsidRPr="001C69F7" w:rsidRDefault="001C69F7" w:rsidP="001C69F7">
            <w:pPr>
              <w:pStyle w:val="Numbered"/>
            </w:pPr>
            <w:r w:rsidRPr="001C69F7">
              <w:t xml:space="preserve">We are a SME by definition </w:t>
            </w:r>
          </w:p>
        </w:tc>
        <w:tc>
          <w:tcPr>
            <w:tcW w:w="3571" w:type="dxa"/>
          </w:tcPr>
          <w:p w14:paraId="12EE2E56" w14:textId="77777777" w:rsidR="001C69F7" w:rsidRPr="001C69F7" w:rsidRDefault="001C69F7" w:rsidP="001C69F7">
            <w:pPr>
              <w:pStyle w:val="Numbered"/>
            </w:pPr>
            <w:r w:rsidRPr="001C69F7">
              <w:t xml:space="preserve">Yes/No </w:t>
            </w:r>
          </w:p>
        </w:tc>
      </w:tr>
      <w:tr w:rsidR="001C69F7" w:rsidRPr="001C69F7" w14:paraId="2E94258A" w14:textId="77777777" w:rsidTr="00BE4103">
        <w:trPr>
          <w:trHeight w:val="600"/>
        </w:trPr>
        <w:tc>
          <w:tcPr>
            <w:tcW w:w="817" w:type="dxa"/>
            <w:hideMark/>
          </w:tcPr>
          <w:p w14:paraId="4676831A" w14:textId="77777777" w:rsidR="001C69F7" w:rsidRPr="001C69F7" w:rsidRDefault="001C69F7" w:rsidP="001C69F7">
            <w:pPr>
              <w:pStyle w:val="Numbered"/>
            </w:pPr>
            <w:r w:rsidRPr="001C69F7">
              <w:t>2.</w:t>
            </w:r>
          </w:p>
        </w:tc>
        <w:tc>
          <w:tcPr>
            <w:tcW w:w="4854" w:type="dxa"/>
            <w:hideMark/>
          </w:tcPr>
          <w:p w14:paraId="4B905B87" w14:textId="77777777" w:rsidR="001C69F7" w:rsidRPr="001C69F7" w:rsidRDefault="001C69F7" w:rsidP="001C69F7">
            <w:pPr>
              <w:pStyle w:val="Numbered"/>
            </w:pPr>
            <w:r w:rsidRPr="001C69F7">
              <w:t>We are a Charity or Voluntary Sector Organisation (VSO)</w:t>
            </w:r>
          </w:p>
        </w:tc>
        <w:tc>
          <w:tcPr>
            <w:tcW w:w="3571" w:type="dxa"/>
          </w:tcPr>
          <w:p w14:paraId="7C143723" w14:textId="30E71988" w:rsidR="001C69F7" w:rsidRPr="001C69F7" w:rsidRDefault="001C69F7" w:rsidP="001C69F7">
            <w:pPr>
              <w:pStyle w:val="Numbered"/>
            </w:pPr>
            <w:r w:rsidRPr="001C69F7">
              <w:t>Yes/No</w:t>
            </w:r>
          </w:p>
        </w:tc>
      </w:tr>
      <w:tr w:rsidR="001C69F7" w:rsidRPr="001C69F7" w14:paraId="7DECA076" w14:textId="77777777" w:rsidTr="00BE4103">
        <w:tc>
          <w:tcPr>
            <w:tcW w:w="817" w:type="dxa"/>
          </w:tcPr>
          <w:p w14:paraId="0470E14C" w14:textId="77777777" w:rsidR="001C69F7" w:rsidRPr="001C69F7" w:rsidRDefault="001C69F7" w:rsidP="001C69F7">
            <w:pPr>
              <w:pStyle w:val="Numbered"/>
            </w:pPr>
            <w:r w:rsidRPr="001C69F7">
              <w:t>3.</w:t>
            </w:r>
          </w:p>
        </w:tc>
        <w:tc>
          <w:tcPr>
            <w:tcW w:w="4854" w:type="dxa"/>
          </w:tcPr>
          <w:p w14:paraId="797FE2FE" w14:textId="77777777" w:rsidR="001C69F7" w:rsidRPr="001C69F7" w:rsidRDefault="001C69F7" w:rsidP="001C69F7">
            <w:pPr>
              <w:pStyle w:val="Numbered"/>
            </w:pPr>
            <w:r w:rsidRPr="001C69F7">
              <w:t>We are a mutual organisation</w:t>
            </w:r>
          </w:p>
        </w:tc>
        <w:tc>
          <w:tcPr>
            <w:tcW w:w="3571" w:type="dxa"/>
          </w:tcPr>
          <w:p w14:paraId="3A3427EE" w14:textId="77777777" w:rsidR="001C69F7" w:rsidRPr="001C69F7" w:rsidRDefault="001C69F7" w:rsidP="001C69F7">
            <w:pPr>
              <w:pStyle w:val="Numbered"/>
            </w:pPr>
            <w:r w:rsidRPr="001C69F7">
              <w:t>Yes/No</w:t>
            </w:r>
          </w:p>
        </w:tc>
      </w:tr>
      <w:tr w:rsidR="001C69F7" w:rsidRPr="001C69F7" w14:paraId="50D3B472" w14:textId="77777777" w:rsidTr="00BE4103">
        <w:trPr>
          <w:trHeight w:val="655"/>
        </w:trPr>
        <w:tc>
          <w:tcPr>
            <w:tcW w:w="817" w:type="dxa"/>
            <w:hideMark/>
          </w:tcPr>
          <w:p w14:paraId="79D4C83F" w14:textId="77777777" w:rsidR="001C69F7" w:rsidRPr="001C69F7" w:rsidRDefault="001C69F7" w:rsidP="001C69F7">
            <w:pPr>
              <w:pStyle w:val="Numbered"/>
            </w:pPr>
            <w:r w:rsidRPr="001C69F7">
              <w:t>4.</w:t>
            </w:r>
          </w:p>
        </w:tc>
        <w:tc>
          <w:tcPr>
            <w:tcW w:w="4854" w:type="dxa"/>
            <w:hideMark/>
          </w:tcPr>
          <w:p w14:paraId="731322FA" w14:textId="77777777" w:rsidR="001C69F7" w:rsidRPr="001C69F7" w:rsidRDefault="001C69F7" w:rsidP="001C69F7">
            <w:pPr>
              <w:pStyle w:val="Numbered"/>
            </w:pPr>
            <w:r w:rsidRPr="001C69F7">
              <w:t xml:space="preserve">We anticipate using a supply chain to deliver against this service. </w:t>
            </w:r>
          </w:p>
        </w:tc>
        <w:tc>
          <w:tcPr>
            <w:tcW w:w="3571" w:type="dxa"/>
          </w:tcPr>
          <w:p w14:paraId="4031C808" w14:textId="77777777" w:rsidR="001C69F7" w:rsidRPr="001C69F7" w:rsidRDefault="001C69F7" w:rsidP="001C69F7">
            <w:pPr>
              <w:pStyle w:val="Numbered"/>
            </w:pPr>
            <w:r w:rsidRPr="001C69F7">
              <w:t>Yes/No</w:t>
            </w:r>
          </w:p>
        </w:tc>
      </w:tr>
      <w:tr w:rsidR="001C69F7" w:rsidRPr="001C69F7" w14:paraId="0FC05A29" w14:textId="77777777" w:rsidTr="00BE4103">
        <w:tc>
          <w:tcPr>
            <w:tcW w:w="817" w:type="dxa"/>
            <w:hideMark/>
          </w:tcPr>
          <w:p w14:paraId="64BE5593" w14:textId="77777777" w:rsidR="001C69F7" w:rsidRPr="001C69F7" w:rsidRDefault="001C69F7" w:rsidP="001C69F7">
            <w:pPr>
              <w:pStyle w:val="Numbered"/>
            </w:pPr>
            <w:r w:rsidRPr="001C69F7">
              <w:t>5.</w:t>
            </w:r>
          </w:p>
        </w:tc>
        <w:tc>
          <w:tcPr>
            <w:tcW w:w="4854" w:type="dxa"/>
            <w:hideMark/>
          </w:tcPr>
          <w:p w14:paraId="74E5D246" w14:textId="1632396C" w:rsidR="001C69F7" w:rsidRPr="001C69F7" w:rsidRDefault="001C69F7" w:rsidP="001C69F7">
            <w:pPr>
              <w:pStyle w:val="Numbered"/>
            </w:pPr>
            <w:r w:rsidRPr="001C69F7">
              <w:t xml:space="preserve">We estimate that that our service delivery will be </w:t>
            </w:r>
            <w:r w:rsidR="00BD4C17" w:rsidRPr="001C69F7">
              <w:t>i.e.,</w:t>
            </w:r>
            <w:r w:rsidRPr="001C69F7">
              <w:t xml:space="preserve"> 40% delivered by VSO’s/SMEs  </w:t>
            </w:r>
          </w:p>
        </w:tc>
        <w:tc>
          <w:tcPr>
            <w:tcW w:w="3571" w:type="dxa"/>
          </w:tcPr>
          <w:p w14:paraId="2FC0BA85" w14:textId="77777777" w:rsidR="001C69F7" w:rsidRPr="001C69F7" w:rsidRDefault="001C69F7" w:rsidP="001C69F7">
            <w:pPr>
              <w:pStyle w:val="Numbered"/>
            </w:pPr>
            <w:r w:rsidRPr="001C69F7">
              <w:t>…….%</w:t>
            </w:r>
          </w:p>
        </w:tc>
      </w:tr>
      <w:tr w:rsidR="001C69F7" w:rsidRPr="001C69F7" w14:paraId="79A4015A" w14:textId="77777777" w:rsidTr="00BE4103">
        <w:tc>
          <w:tcPr>
            <w:tcW w:w="817" w:type="dxa"/>
            <w:hideMark/>
          </w:tcPr>
          <w:p w14:paraId="614F8234" w14:textId="77777777" w:rsidR="001C69F7" w:rsidRPr="001C69F7" w:rsidRDefault="001C69F7" w:rsidP="001C69F7">
            <w:pPr>
              <w:pStyle w:val="Numbered"/>
            </w:pPr>
            <w:r w:rsidRPr="001C69F7">
              <w:t>6.</w:t>
            </w:r>
          </w:p>
        </w:tc>
        <w:tc>
          <w:tcPr>
            <w:tcW w:w="8425" w:type="dxa"/>
            <w:gridSpan w:val="2"/>
            <w:hideMark/>
          </w:tcPr>
          <w:p w14:paraId="4242DE48" w14:textId="28279AAE" w:rsidR="001C69F7" w:rsidRDefault="001C69F7" w:rsidP="001C69F7">
            <w:pPr>
              <w:pStyle w:val="Numbered"/>
            </w:pPr>
            <w:r w:rsidRPr="001C69F7">
              <w:t xml:space="preserve">If none of the above </w:t>
            </w:r>
            <w:r w:rsidR="00546749" w:rsidRPr="001C69F7">
              <w:t>applies,</w:t>
            </w:r>
            <w:r w:rsidRPr="001C69F7">
              <w:t xml:space="preserve"> please describe the type of organisation you are: </w:t>
            </w:r>
          </w:p>
          <w:p w14:paraId="1A563E62" w14:textId="77777777" w:rsidR="001C69F7" w:rsidRPr="001C69F7" w:rsidRDefault="001C69F7" w:rsidP="001C69F7">
            <w:pPr>
              <w:pStyle w:val="Numbered"/>
            </w:pPr>
          </w:p>
        </w:tc>
      </w:tr>
      <w:tr w:rsidR="001C69F7" w:rsidRPr="001C69F7" w14:paraId="00E2BAB1" w14:textId="77777777" w:rsidTr="00BE4103">
        <w:tc>
          <w:tcPr>
            <w:tcW w:w="817" w:type="dxa"/>
            <w:hideMark/>
          </w:tcPr>
          <w:p w14:paraId="23D4CC0A" w14:textId="77777777" w:rsidR="001C69F7" w:rsidRPr="001C69F7" w:rsidRDefault="001C69F7" w:rsidP="001C69F7">
            <w:pPr>
              <w:pStyle w:val="Numbered"/>
            </w:pPr>
            <w:r w:rsidRPr="001C69F7">
              <w:t>7.</w:t>
            </w:r>
          </w:p>
        </w:tc>
        <w:tc>
          <w:tcPr>
            <w:tcW w:w="4854" w:type="dxa"/>
            <w:hideMark/>
          </w:tcPr>
          <w:p w14:paraId="35A4564D" w14:textId="66470115" w:rsidR="001C69F7" w:rsidRDefault="001C69F7" w:rsidP="001C69F7">
            <w:pPr>
              <w:pStyle w:val="Numbered"/>
            </w:pPr>
            <w:r w:rsidRPr="001C69F7">
              <w:t xml:space="preserve">Please provide us with your Dun and Bradstreet Number, or a consortium, the lead </w:t>
            </w:r>
            <w:r w:rsidR="00142788">
              <w:t>tenderer</w:t>
            </w:r>
            <w:r w:rsidRPr="001C69F7">
              <w:t xml:space="preserve">’s number. </w:t>
            </w:r>
          </w:p>
          <w:p w14:paraId="7C8FAA6D" w14:textId="77777777" w:rsidR="001C69F7" w:rsidRPr="001C69F7" w:rsidRDefault="00000000" w:rsidP="001C69F7">
            <w:pPr>
              <w:pStyle w:val="Numbered"/>
            </w:pPr>
            <w:hyperlink r:id="rId30" w:history="1">
              <w:r w:rsidR="001C69F7" w:rsidRPr="001C69F7">
                <w:rPr>
                  <w:rStyle w:val="Hyperlink"/>
                </w:rPr>
                <w:t>http://www.dnb.co.uk/dandb-duns-number</w:t>
              </w:r>
            </w:hyperlink>
          </w:p>
        </w:tc>
        <w:tc>
          <w:tcPr>
            <w:tcW w:w="3571" w:type="dxa"/>
          </w:tcPr>
          <w:p w14:paraId="2E8A0B5D" w14:textId="77777777" w:rsidR="001C69F7" w:rsidRPr="001C69F7" w:rsidRDefault="001C69F7" w:rsidP="001C69F7">
            <w:pPr>
              <w:pStyle w:val="Numbered"/>
            </w:pPr>
          </w:p>
        </w:tc>
      </w:tr>
    </w:tbl>
    <w:p w14:paraId="1520CBDB" w14:textId="6DF5C9B3" w:rsidR="00C852FC" w:rsidRDefault="00BC6008" w:rsidP="001C69F7">
      <w:pPr>
        <w:pStyle w:val="Numbered"/>
        <w:widowControl/>
      </w:pPr>
      <w:r>
        <w:t>The Department uses Dun</w:t>
      </w:r>
      <w:r w:rsidR="009605D2">
        <w:t xml:space="preserve"> and Bradstreet Numbers to manage its data around suppliers; we strongly encourage all suppliers to apply for a free Dunn’s number</w:t>
      </w:r>
      <w:del w:id="67" w:author="WYE, Andrew" w:date="2024-04-25T09:03:00Z">
        <w:r w:rsidR="009605D2" w:rsidDel="00094D62">
          <w:delText>s</w:delText>
        </w:r>
      </w:del>
      <w:r w:rsidR="009605D2">
        <w:t xml:space="preserve">.   The link to apply </w:t>
      </w:r>
      <w:r w:rsidR="0080725F">
        <w:t>is: -</w:t>
      </w:r>
      <w:hyperlink r:id="rId31" w:history="1">
        <w:r w:rsidR="00C852FC">
          <w:rPr>
            <w:rStyle w:val="Hyperlink"/>
          </w:rPr>
          <w:t>http://www.dnb.co.uk/myduns</w:t>
        </w:r>
      </w:hyperlink>
      <w:r w:rsidR="00C852FC">
        <w:t xml:space="preserve"> - </w:t>
      </w:r>
      <w:r w:rsidR="00C852FC" w:rsidRPr="00C852FC">
        <w:t xml:space="preserve">add ‘GOVERNMENT SUPPLIER’ as a reason for requesting </w:t>
      </w:r>
      <w:r w:rsidR="00C852FC">
        <w:t>your</w:t>
      </w:r>
      <w:r w:rsidR="00C852FC" w:rsidRPr="00C852FC">
        <w:t xml:space="preserve"> D&amp;B DUNS number.</w:t>
      </w:r>
    </w:p>
    <w:p w14:paraId="263942D7" w14:textId="3BFF13B0" w:rsidR="00B304BF" w:rsidRDefault="009605D2" w:rsidP="00582E47">
      <w:pPr>
        <w:pStyle w:val="Numbered"/>
        <w:widowControl/>
      </w:pPr>
      <w:r>
        <w:t xml:space="preserve">Do not delay returning your </w:t>
      </w:r>
      <w:r w:rsidR="000C439B">
        <w:t>tender</w:t>
      </w:r>
      <w:r>
        <w:t xml:space="preserve"> i</w:t>
      </w:r>
      <w:r w:rsidR="00BC6008">
        <w:t>f you do not already have a Dun</w:t>
      </w:r>
      <w:r>
        <w:t xml:space="preserve"> and Bradstreet number, returning your </w:t>
      </w:r>
      <w:r w:rsidR="000C439B">
        <w:t>tender</w:t>
      </w:r>
      <w:r>
        <w:t xml:space="preserve"> within the deadline is </w:t>
      </w:r>
      <w:r w:rsidR="000F79A1">
        <w:t xml:space="preserve">more important. </w:t>
      </w:r>
    </w:p>
    <w:p w14:paraId="7DC5EC82" w14:textId="236B7311" w:rsidR="00B0166C" w:rsidRDefault="00B0166C" w:rsidP="00582E47">
      <w:pPr>
        <w:pStyle w:val="Numbered"/>
        <w:widowControl/>
      </w:pPr>
    </w:p>
    <w:p w14:paraId="2D0F3AD7" w14:textId="77777777" w:rsidR="00582E47" w:rsidRPr="00441822" w:rsidRDefault="00582E47" w:rsidP="00582E47">
      <w:pPr>
        <w:pStyle w:val="Numbered"/>
        <w:widowControl/>
      </w:pPr>
      <w:r w:rsidRPr="00441822">
        <w:t>Declarations</w:t>
      </w:r>
    </w:p>
    <w:p w14:paraId="3C5112DD" w14:textId="5D2B4852" w:rsidR="00582E47" w:rsidRPr="00441822" w:rsidRDefault="00582E47" w:rsidP="00582E47">
      <w:pPr>
        <w:pStyle w:val="Numbered"/>
        <w:widowControl/>
        <w:ind w:left="720" w:hanging="720"/>
      </w:pPr>
      <w:r w:rsidRPr="00441822">
        <w:t>1</w:t>
      </w:r>
      <w:r w:rsidRPr="00441822">
        <w:tab/>
        <w:t xml:space="preserve">...............................................……………………………. (Name of tenderer) declares that we accept the Department’s standard terms and conditions included at Document </w:t>
      </w:r>
      <w:r w:rsidR="00377515" w:rsidRPr="00441822">
        <w:t>4 Attachment 1</w:t>
      </w:r>
      <w:r w:rsidRPr="00441822">
        <w:t xml:space="preserve"> as the basis of the </w:t>
      </w:r>
      <w:r w:rsidR="0008064D" w:rsidRPr="00441822">
        <w:t>contract:</w:t>
      </w:r>
      <w:r w:rsidRPr="00441822">
        <w:t xml:space="preserve"> and</w:t>
      </w:r>
    </w:p>
    <w:p w14:paraId="0D4D6A13" w14:textId="77777777" w:rsidR="009E2CDF" w:rsidRPr="00441822" w:rsidRDefault="009E2CDF" w:rsidP="00582E47">
      <w:pPr>
        <w:pStyle w:val="Numbered"/>
        <w:widowControl/>
        <w:ind w:left="720" w:hanging="720"/>
      </w:pPr>
      <w:r w:rsidRPr="00441822">
        <w:t>2</w:t>
      </w:r>
      <w:r w:rsidRPr="00441822">
        <w:tab/>
        <w:t>agree that the Department may disclose the Contractor's information/documentation (submitted to the Department during this Procurement) more widely within Government for the purpose of ensuring effective cross-Government procurement processes, including value for money and related purposes.</w:t>
      </w:r>
    </w:p>
    <w:p w14:paraId="6DEB20CF" w14:textId="77777777" w:rsidR="00582E47" w:rsidRPr="00441822" w:rsidRDefault="009E2CDF" w:rsidP="00582E47">
      <w:pPr>
        <w:pStyle w:val="Numbered"/>
        <w:widowControl/>
        <w:ind w:left="720" w:hanging="720"/>
      </w:pPr>
      <w:r w:rsidRPr="00441822">
        <w:t>3</w:t>
      </w:r>
      <w:r w:rsidR="00582E47" w:rsidRPr="00441822">
        <w:tab/>
        <w:t>declare that we have not communicated to any other party the amount or approximate amount of the tender price other than in confidence and for the express purpose of obtaining insurances or a bond in connection with this tender.  The tender price has not been fixed nor adjusted in collusion with any third party, and</w:t>
      </w:r>
    </w:p>
    <w:p w14:paraId="70569118" w14:textId="145C77E3" w:rsidR="00582E47" w:rsidRPr="00441822" w:rsidRDefault="009E2CDF" w:rsidP="00582E47">
      <w:pPr>
        <w:pStyle w:val="Numbered"/>
        <w:widowControl/>
        <w:ind w:left="720" w:hanging="720"/>
      </w:pPr>
      <w:r w:rsidRPr="00441822">
        <w:t>4</w:t>
      </w:r>
      <w:r w:rsidR="00582E47" w:rsidRPr="00441822">
        <w:tab/>
        <w:t xml:space="preserve">declare that the tender will remain valid until </w:t>
      </w:r>
      <w:r w:rsidR="00EA0C84">
        <w:t>20</w:t>
      </w:r>
      <w:r w:rsidR="00EA0C84" w:rsidRPr="00EA0C84">
        <w:rPr>
          <w:vertAlign w:val="superscript"/>
        </w:rPr>
        <w:t>th</w:t>
      </w:r>
      <w:r w:rsidR="00EA0C84">
        <w:t xml:space="preserve"> May </w:t>
      </w:r>
      <w:r w:rsidR="004E0061">
        <w:t xml:space="preserve">2025 </w:t>
      </w:r>
      <w:r w:rsidR="00582E47" w:rsidRPr="00441822">
        <w:t xml:space="preserve">and that we are not entitled to claim from the Department any costs or expenses incurred in preparing the tender or subsequent negotiations </w:t>
      </w:r>
      <w:proofErr w:type="gramStart"/>
      <w:r w:rsidR="00582E47" w:rsidRPr="00441822">
        <w:t>whether or not</w:t>
      </w:r>
      <w:proofErr w:type="gramEnd"/>
      <w:r w:rsidR="00582E47" w:rsidRPr="00441822">
        <w:t xml:space="preserve"> the tender is successful.</w:t>
      </w:r>
    </w:p>
    <w:p w14:paraId="44093523" w14:textId="77777777" w:rsidR="00582E47" w:rsidRDefault="00582E47" w:rsidP="00582E47">
      <w:pPr>
        <w:pStyle w:val="Numbered"/>
        <w:widowControl/>
      </w:pPr>
    </w:p>
    <w:p w14:paraId="30485D74" w14:textId="77777777" w:rsidR="00582E47" w:rsidRDefault="00582E47" w:rsidP="00582E47">
      <w:pPr>
        <w:pStyle w:val="Numbered"/>
        <w:widowControl/>
        <w:ind w:left="720"/>
      </w:pPr>
      <w:r>
        <w:t>signed on behalf of the Tenderer ..................................................................................</w:t>
      </w:r>
    </w:p>
    <w:p w14:paraId="6335E788" w14:textId="77777777" w:rsidR="00582E47" w:rsidRPr="00E662AA" w:rsidRDefault="00582E47" w:rsidP="00582E47">
      <w:pPr>
        <w:spacing w:before="120" w:after="120"/>
        <w:rPr>
          <w:rFonts w:cs="Arial"/>
          <w:b/>
          <w:bCs/>
          <w:u w:val="single"/>
        </w:rPr>
      </w:pPr>
    </w:p>
    <w:p w14:paraId="260035AF" w14:textId="77777777" w:rsidR="00CA1712" w:rsidRDefault="00CA1712">
      <w:pPr>
        <w:pStyle w:val="Numbered"/>
        <w:widowControl/>
        <w:ind w:left="1440" w:hanging="720"/>
        <w:rPr>
          <w:color w:val="000000"/>
        </w:rPr>
      </w:pPr>
      <w:r>
        <w:rPr>
          <w:color w:val="000000"/>
        </w:rPr>
        <w:t>.</w:t>
      </w:r>
    </w:p>
    <w:p w14:paraId="32523AB5" w14:textId="716C27D6" w:rsidR="00015A90" w:rsidRDefault="00015A90" w:rsidP="00AB4BF2">
      <w:pPr>
        <w:widowControl/>
        <w:overflowPunct/>
        <w:spacing w:after="200"/>
        <w:jc w:val="center"/>
        <w:textAlignment w:val="auto"/>
        <w:rPr>
          <w:rFonts w:eastAsia="Arial" w:cs="Arial"/>
          <w:color w:val="000000"/>
          <w:sz w:val="24"/>
          <w:szCs w:val="24"/>
        </w:rPr>
      </w:pPr>
      <w:bookmarkStart w:id="68" w:name="_25b2l0r"/>
      <w:bookmarkEnd w:id="68"/>
    </w:p>
    <w:p w14:paraId="425704F8" w14:textId="77777777" w:rsidR="00015A90" w:rsidRPr="00D71F29" w:rsidRDefault="00015A90" w:rsidP="002B2C7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sectPr w:rsidR="00015A90" w:rsidRPr="00D71F29" w:rsidSect="00D41FA9">
      <w:headerReference w:type="default" r:id="rId32"/>
      <w:footerReference w:type="default" r:id="rId33"/>
      <w:footerReference w:type="first" r:id="rId34"/>
      <w:pgSz w:w="11909" w:h="16834" w:code="9"/>
      <w:pgMar w:top="1080" w:right="1844"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C2517" w14:textId="77777777" w:rsidR="00D41FA9" w:rsidRDefault="00D41FA9">
      <w:r>
        <w:separator/>
      </w:r>
    </w:p>
  </w:endnote>
  <w:endnote w:type="continuationSeparator" w:id="0">
    <w:p w14:paraId="3EFAC849" w14:textId="77777777" w:rsidR="00D41FA9" w:rsidRDefault="00D41FA9">
      <w:r>
        <w:continuationSeparator/>
      </w:r>
    </w:p>
  </w:endnote>
  <w:endnote w:type="continuationNotice" w:id="1">
    <w:p w14:paraId="4A0533B5" w14:textId="77777777" w:rsidR="00D41FA9" w:rsidRDefault="00D41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2D48" w14:textId="43873499" w:rsidR="00567FD4" w:rsidRPr="00E20BD4" w:rsidRDefault="00567FD4" w:rsidP="00516663">
    <w:pPr>
      <w:pStyle w:val="Footer"/>
      <w:rPr>
        <w:rFonts w:cs="Arial"/>
      </w:rPr>
    </w:pPr>
    <w:r w:rsidRPr="00C55E17">
      <w:rPr>
        <w:rFonts w:cs="Arial"/>
        <w:b/>
        <w:bCs/>
      </w:rPr>
      <w:t>Version:</w:t>
    </w:r>
    <w:r w:rsidRPr="00C55E17">
      <w:rPr>
        <w:rFonts w:cs="Arial"/>
      </w:rPr>
      <w:t xml:space="preserve"> </w:t>
    </w:r>
    <w:r w:rsidR="008D3035">
      <w:rPr>
        <w:rFonts w:cs="Arial"/>
      </w:rPr>
      <w:t>10</w:t>
    </w:r>
    <w:r>
      <w:rPr>
        <w:rFonts w:cs="Arial"/>
      </w:rPr>
      <w:t>.</w:t>
    </w:r>
    <w:r w:rsidR="00667BC6">
      <w:rPr>
        <w:rFonts w:cs="Arial"/>
      </w:rPr>
      <w:t>8</w:t>
    </w:r>
    <w:r w:rsidRPr="00C55E17">
      <w:rPr>
        <w:rFonts w:cs="Arial"/>
      </w:rPr>
      <w:tab/>
    </w:r>
    <w:r>
      <w:rPr>
        <w:rFonts w:cs="Arial"/>
        <w:b/>
        <w:bCs/>
      </w:rPr>
      <w:t>Last Update</w:t>
    </w:r>
    <w:r w:rsidRPr="00C55E17">
      <w:rPr>
        <w:rFonts w:cs="Arial"/>
        <w:b/>
        <w:bCs/>
      </w:rPr>
      <w:t>:</w:t>
    </w:r>
    <w:r w:rsidRPr="00C55E17">
      <w:rPr>
        <w:rFonts w:cs="Arial"/>
      </w:rPr>
      <w:t xml:space="preserve"> </w:t>
    </w:r>
    <w:r w:rsidR="00667BC6">
      <w:rPr>
        <w:rFonts w:cs="Arial"/>
      </w:rPr>
      <w:t>2</w:t>
    </w:r>
    <w:r w:rsidR="00192196">
      <w:rPr>
        <w:rFonts w:cs="Arial"/>
      </w:rPr>
      <w:t>8</w:t>
    </w:r>
    <w:r w:rsidR="00667BC6">
      <w:rPr>
        <w:rFonts w:cs="Arial"/>
      </w:rPr>
      <w:t>/02/2024</w:t>
    </w:r>
  </w:p>
  <w:p w14:paraId="1199F85A" w14:textId="1C0A495E" w:rsidR="00567FD4" w:rsidRPr="004D1053" w:rsidRDefault="00567FD4" w:rsidP="00516663">
    <w:pPr>
      <w:pStyle w:val="Footer"/>
      <w:jc w:val="center"/>
      <w:rPr>
        <w:rFonts w:ascii="Times New Roman" w:hAnsi="Times New Roman" w:cs="Times New Roman"/>
        <w:sz w:val="20"/>
        <w:szCs w:val="20"/>
      </w:rPr>
    </w:pPr>
    <w:r w:rsidRPr="004D1053">
      <w:rPr>
        <w:rFonts w:ascii="Times New Roman" w:hAnsi="Times New Roman" w:cs="Times New Roman"/>
        <w:sz w:val="20"/>
        <w:szCs w:val="20"/>
      </w:rPr>
      <w:fldChar w:fldCharType="begin"/>
    </w:r>
    <w:r w:rsidRPr="004D1053">
      <w:rPr>
        <w:rFonts w:ascii="Times New Roman" w:hAnsi="Times New Roman" w:cs="Times New Roman"/>
        <w:sz w:val="20"/>
        <w:szCs w:val="20"/>
      </w:rPr>
      <w:instrText xml:space="preserve"> PAGE   \* MERGEFORMAT </w:instrText>
    </w:r>
    <w:r w:rsidRPr="004D1053">
      <w:rPr>
        <w:rFonts w:ascii="Times New Roman" w:hAnsi="Times New Roman" w:cs="Times New Roman"/>
        <w:sz w:val="20"/>
        <w:szCs w:val="20"/>
      </w:rPr>
      <w:fldChar w:fldCharType="separate"/>
    </w:r>
    <w:r w:rsidR="00694D81">
      <w:rPr>
        <w:rFonts w:ascii="Times New Roman" w:hAnsi="Times New Roman" w:cs="Times New Roman"/>
        <w:noProof/>
        <w:sz w:val="20"/>
        <w:szCs w:val="20"/>
      </w:rPr>
      <w:t>1</w:t>
    </w:r>
    <w:r w:rsidRPr="004D1053">
      <w:rPr>
        <w:rFonts w:ascii="Times New Roman" w:hAnsi="Times New Roman" w:cs="Times New Roman"/>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CEDE" w14:textId="77777777" w:rsidR="00567FD4" w:rsidRDefault="00567FD4">
    <w:pPr>
      <w:pStyle w:val="Footer"/>
    </w:pPr>
    <w:r>
      <w:t>July 2014 version</w:t>
    </w:r>
  </w:p>
  <w:p w14:paraId="2987F803" w14:textId="77777777" w:rsidR="00567FD4" w:rsidRDefault="00567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4A269" w14:textId="77777777" w:rsidR="00D41FA9" w:rsidRDefault="00D41FA9">
      <w:r>
        <w:separator/>
      </w:r>
    </w:p>
  </w:footnote>
  <w:footnote w:type="continuationSeparator" w:id="0">
    <w:p w14:paraId="256CCC49" w14:textId="77777777" w:rsidR="00D41FA9" w:rsidRDefault="00D41FA9">
      <w:r>
        <w:continuationSeparator/>
      </w:r>
    </w:p>
  </w:footnote>
  <w:footnote w:type="continuationNotice" w:id="1">
    <w:p w14:paraId="6286F751" w14:textId="77777777" w:rsidR="00D41FA9" w:rsidRDefault="00D41F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96B6" w14:textId="77777777" w:rsidR="00567FD4" w:rsidRDefault="00567FD4">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723"/>
    <w:multiLevelType w:val="multilevel"/>
    <w:tmpl w:val="EEA015DC"/>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 w15:restartNumberingAfterBreak="0">
    <w:nsid w:val="055C5356"/>
    <w:multiLevelType w:val="hybridMultilevel"/>
    <w:tmpl w:val="8E7CD5AC"/>
    <w:lvl w:ilvl="0" w:tplc="0809001B">
      <w:start w:val="1"/>
      <w:numFmt w:val="lowerRoman"/>
      <w:lvlText w:val="%1."/>
      <w:lvlJc w:val="righ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33232"/>
    <w:multiLevelType w:val="hybridMultilevel"/>
    <w:tmpl w:val="EDAA4750"/>
    <w:lvl w:ilvl="0" w:tplc="F65A6AA6">
      <w:start w:val="1"/>
      <w:numFmt w:val="decimal"/>
      <w:lvlText w:val="%1."/>
      <w:lvlJc w:val="left"/>
      <w:pPr>
        <w:ind w:left="970" w:hanging="360"/>
      </w:pPr>
      <w:rPr>
        <w:rFonts w:hint="default"/>
      </w:rPr>
    </w:lvl>
    <w:lvl w:ilvl="1" w:tplc="08090019" w:tentative="1">
      <w:start w:val="1"/>
      <w:numFmt w:val="lowerLetter"/>
      <w:lvlText w:val="%2."/>
      <w:lvlJc w:val="left"/>
      <w:pPr>
        <w:ind w:left="1690" w:hanging="360"/>
      </w:pPr>
    </w:lvl>
    <w:lvl w:ilvl="2" w:tplc="0809001B" w:tentative="1">
      <w:start w:val="1"/>
      <w:numFmt w:val="lowerRoman"/>
      <w:lvlText w:val="%3."/>
      <w:lvlJc w:val="right"/>
      <w:pPr>
        <w:ind w:left="2410" w:hanging="180"/>
      </w:pPr>
    </w:lvl>
    <w:lvl w:ilvl="3" w:tplc="0809000F" w:tentative="1">
      <w:start w:val="1"/>
      <w:numFmt w:val="decimal"/>
      <w:lvlText w:val="%4."/>
      <w:lvlJc w:val="left"/>
      <w:pPr>
        <w:ind w:left="3130" w:hanging="360"/>
      </w:pPr>
    </w:lvl>
    <w:lvl w:ilvl="4" w:tplc="08090019" w:tentative="1">
      <w:start w:val="1"/>
      <w:numFmt w:val="lowerLetter"/>
      <w:lvlText w:val="%5."/>
      <w:lvlJc w:val="left"/>
      <w:pPr>
        <w:ind w:left="3850" w:hanging="360"/>
      </w:pPr>
    </w:lvl>
    <w:lvl w:ilvl="5" w:tplc="0809001B" w:tentative="1">
      <w:start w:val="1"/>
      <w:numFmt w:val="lowerRoman"/>
      <w:lvlText w:val="%6."/>
      <w:lvlJc w:val="right"/>
      <w:pPr>
        <w:ind w:left="4570" w:hanging="180"/>
      </w:pPr>
    </w:lvl>
    <w:lvl w:ilvl="6" w:tplc="0809000F" w:tentative="1">
      <w:start w:val="1"/>
      <w:numFmt w:val="decimal"/>
      <w:lvlText w:val="%7."/>
      <w:lvlJc w:val="left"/>
      <w:pPr>
        <w:ind w:left="5290" w:hanging="360"/>
      </w:pPr>
    </w:lvl>
    <w:lvl w:ilvl="7" w:tplc="08090019" w:tentative="1">
      <w:start w:val="1"/>
      <w:numFmt w:val="lowerLetter"/>
      <w:lvlText w:val="%8."/>
      <w:lvlJc w:val="left"/>
      <w:pPr>
        <w:ind w:left="6010" w:hanging="360"/>
      </w:pPr>
    </w:lvl>
    <w:lvl w:ilvl="8" w:tplc="0809001B" w:tentative="1">
      <w:start w:val="1"/>
      <w:numFmt w:val="lowerRoman"/>
      <w:lvlText w:val="%9."/>
      <w:lvlJc w:val="right"/>
      <w:pPr>
        <w:ind w:left="6730" w:hanging="180"/>
      </w:pPr>
    </w:lvl>
  </w:abstractNum>
  <w:abstractNum w:abstractNumId="3" w15:restartNumberingAfterBreak="0">
    <w:nsid w:val="0D5F2091"/>
    <w:multiLevelType w:val="hybridMultilevel"/>
    <w:tmpl w:val="6FF8144C"/>
    <w:lvl w:ilvl="0" w:tplc="08090013">
      <w:start w:val="1"/>
      <w:numFmt w:val="upp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AD750C"/>
    <w:multiLevelType w:val="hybridMultilevel"/>
    <w:tmpl w:val="29341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02245"/>
    <w:multiLevelType w:val="hybridMultilevel"/>
    <w:tmpl w:val="5D74A758"/>
    <w:lvl w:ilvl="0" w:tplc="6A2A6C16">
      <w:start w:val="39"/>
      <w:numFmt w:val="decimal"/>
      <w:lvlText w:val="%1"/>
      <w:lvlJc w:val="left"/>
      <w:pPr>
        <w:ind w:left="3231" w:hanging="360"/>
      </w:pPr>
      <w:rPr>
        <w:rFonts w:cs="Times New Roman" w:hint="default"/>
      </w:rPr>
    </w:lvl>
    <w:lvl w:ilvl="1" w:tplc="FFFFFFFF" w:tentative="1">
      <w:start w:val="1"/>
      <w:numFmt w:val="bullet"/>
      <w:lvlText w:val="o"/>
      <w:lvlJc w:val="left"/>
      <w:pPr>
        <w:ind w:left="3951" w:hanging="360"/>
      </w:pPr>
      <w:rPr>
        <w:rFonts w:ascii="Courier New" w:hAnsi="Courier New" w:cs="Courier New" w:hint="default"/>
      </w:rPr>
    </w:lvl>
    <w:lvl w:ilvl="2" w:tplc="FFFFFFFF" w:tentative="1">
      <w:start w:val="1"/>
      <w:numFmt w:val="bullet"/>
      <w:lvlText w:val=""/>
      <w:lvlJc w:val="left"/>
      <w:pPr>
        <w:ind w:left="4671" w:hanging="360"/>
      </w:pPr>
      <w:rPr>
        <w:rFonts w:ascii="Wingdings" w:hAnsi="Wingdings" w:hint="default"/>
      </w:rPr>
    </w:lvl>
    <w:lvl w:ilvl="3" w:tplc="FFFFFFFF" w:tentative="1">
      <w:start w:val="1"/>
      <w:numFmt w:val="bullet"/>
      <w:lvlText w:val=""/>
      <w:lvlJc w:val="left"/>
      <w:pPr>
        <w:ind w:left="5391" w:hanging="360"/>
      </w:pPr>
      <w:rPr>
        <w:rFonts w:ascii="Symbol" w:hAnsi="Symbol" w:hint="default"/>
      </w:rPr>
    </w:lvl>
    <w:lvl w:ilvl="4" w:tplc="FFFFFFFF" w:tentative="1">
      <w:start w:val="1"/>
      <w:numFmt w:val="bullet"/>
      <w:lvlText w:val="o"/>
      <w:lvlJc w:val="left"/>
      <w:pPr>
        <w:ind w:left="6111" w:hanging="360"/>
      </w:pPr>
      <w:rPr>
        <w:rFonts w:ascii="Courier New" w:hAnsi="Courier New" w:cs="Courier New" w:hint="default"/>
      </w:rPr>
    </w:lvl>
    <w:lvl w:ilvl="5" w:tplc="FFFFFFFF" w:tentative="1">
      <w:start w:val="1"/>
      <w:numFmt w:val="bullet"/>
      <w:lvlText w:val=""/>
      <w:lvlJc w:val="left"/>
      <w:pPr>
        <w:ind w:left="6831" w:hanging="360"/>
      </w:pPr>
      <w:rPr>
        <w:rFonts w:ascii="Wingdings" w:hAnsi="Wingdings" w:hint="default"/>
      </w:rPr>
    </w:lvl>
    <w:lvl w:ilvl="6" w:tplc="FFFFFFFF" w:tentative="1">
      <w:start w:val="1"/>
      <w:numFmt w:val="bullet"/>
      <w:lvlText w:val=""/>
      <w:lvlJc w:val="left"/>
      <w:pPr>
        <w:ind w:left="7551" w:hanging="360"/>
      </w:pPr>
      <w:rPr>
        <w:rFonts w:ascii="Symbol" w:hAnsi="Symbol" w:hint="default"/>
      </w:rPr>
    </w:lvl>
    <w:lvl w:ilvl="7" w:tplc="FFFFFFFF" w:tentative="1">
      <w:start w:val="1"/>
      <w:numFmt w:val="bullet"/>
      <w:lvlText w:val="o"/>
      <w:lvlJc w:val="left"/>
      <w:pPr>
        <w:ind w:left="8271" w:hanging="360"/>
      </w:pPr>
      <w:rPr>
        <w:rFonts w:ascii="Courier New" w:hAnsi="Courier New" w:cs="Courier New" w:hint="default"/>
      </w:rPr>
    </w:lvl>
    <w:lvl w:ilvl="8" w:tplc="FFFFFFFF" w:tentative="1">
      <w:start w:val="1"/>
      <w:numFmt w:val="bullet"/>
      <w:lvlText w:val=""/>
      <w:lvlJc w:val="left"/>
      <w:pPr>
        <w:ind w:left="8991" w:hanging="360"/>
      </w:pPr>
      <w:rPr>
        <w:rFonts w:ascii="Wingdings" w:hAnsi="Wingdings" w:hint="default"/>
      </w:rPr>
    </w:lvl>
  </w:abstractNum>
  <w:abstractNum w:abstractNumId="6" w15:restartNumberingAfterBreak="0">
    <w:nsid w:val="1BC03C41"/>
    <w:multiLevelType w:val="hybridMultilevel"/>
    <w:tmpl w:val="9A344EB2"/>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1DB309FC"/>
    <w:multiLevelType w:val="hybridMultilevel"/>
    <w:tmpl w:val="7D72EA3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1EA15082"/>
    <w:multiLevelType w:val="hybridMultilevel"/>
    <w:tmpl w:val="0A6293B2"/>
    <w:lvl w:ilvl="0" w:tplc="0809001B">
      <w:start w:val="1"/>
      <w:numFmt w:val="lowerRoman"/>
      <w:lvlText w:val="%1."/>
      <w:lvlJc w:val="righ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AF1C42A2">
      <w:start w:val="2"/>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4909B4"/>
    <w:multiLevelType w:val="hybridMultilevel"/>
    <w:tmpl w:val="E460ECEA"/>
    <w:lvl w:ilvl="0" w:tplc="0809001B">
      <w:start w:val="1"/>
      <w:numFmt w:val="lowerRoman"/>
      <w:lvlText w:val="%1."/>
      <w:lvlJc w:val="righ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BC1BB6"/>
    <w:multiLevelType w:val="multilevel"/>
    <w:tmpl w:val="8F1488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0B632C"/>
    <w:multiLevelType w:val="hybridMultilevel"/>
    <w:tmpl w:val="95F2D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084946"/>
    <w:multiLevelType w:val="hybridMultilevel"/>
    <w:tmpl w:val="78D0593A"/>
    <w:lvl w:ilvl="0" w:tplc="54B2C836">
      <w:start w:val="1"/>
      <w:numFmt w:val="lowerRoman"/>
      <w:lvlText w:val="%1."/>
      <w:lvlJc w:val="right"/>
      <w:pPr>
        <w:ind w:left="720" w:hanging="360"/>
      </w:pPr>
      <w:rPr>
        <w:b/>
        <w:bCs/>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4" w15:restartNumberingAfterBreak="0">
    <w:nsid w:val="29A961CC"/>
    <w:multiLevelType w:val="hybridMultilevel"/>
    <w:tmpl w:val="EDAA4750"/>
    <w:lvl w:ilvl="0" w:tplc="FFFFFFFF">
      <w:start w:val="1"/>
      <w:numFmt w:val="decimal"/>
      <w:lvlText w:val="%1."/>
      <w:lvlJc w:val="left"/>
      <w:pPr>
        <w:ind w:left="970" w:hanging="360"/>
      </w:pPr>
      <w:rPr>
        <w:rFonts w:hint="default"/>
      </w:rPr>
    </w:lvl>
    <w:lvl w:ilvl="1" w:tplc="FFFFFFFF" w:tentative="1">
      <w:start w:val="1"/>
      <w:numFmt w:val="lowerLetter"/>
      <w:lvlText w:val="%2."/>
      <w:lvlJc w:val="left"/>
      <w:pPr>
        <w:ind w:left="1690" w:hanging="360"/>
      </w:pPr>
    </w:lvl>
    <w:lvl w:ilvl="2" w:tplc="FFFFFFFF" w:tentative="1">
      <w:start w:val="1"/>
      <w:numFmt w:val="lowerRoman"/>
      <w:lvlText w:val="%3."/>
      <w:lvlJc w:val="right"/>
      <w:pPr>
        <w:ind w:left="2410" w:hanging="180"/>
      </w:pPr>
    </w:lvl>
    <w:lvl w:ilvl="3" w:tplc="FFFFFFFF" w:tentative="1">
      <w:start w:val="1"/>
      <w:numFmt w:val="decimal"/>
      <w:lvlText w:val="%4."/>
      <w:lvlJc w:val="left"/>
      <w:pPr>
        <w:ind w:left="3130" w:hanging="360"/>
      </w:pPr>
    </w:lvl>
    <w:lvl w:ilvl="4" w:tplc="FFFFFFFF" w:tentative="1">
      <w:start w:val="1"/>
      <w:numFmt w:val="lowerLetter"/>
      <w:lvlText w:val="%5."/>
      <w:lvlJc w:val="left"/>
      <w:pPr>
        <w:ind w:left="3850" w:hanging="360"/>
      </w:pPr>
    </w:lvl>
    <w:lvl w:ilvl="5" w:tplc="FFFFFFFF" w:tentative="1">
      <w:start w:val="1"/>
      <w:numFmt w:val="lowerRoman"/>
      <w:lvlText w:val="%6."/>
      <w:lvlJc w:val="right"/>
      <w:pPr>
        <w:ind w:left="4570" w:hanging="180"/>
      </w:pPr>
    </w:lvl>
    <w:lvl w:ilvl="6" w:tplc="FFFFFFFF" w:tentative="1">
      <w:start w:val="1"/>
      <w:numFmt w:val="decimal"/>
      <w:lvlText w:val="%7."/>
      <w:lvlJc w:val="left"/>
      <w:pPr>
        <w:ind w:left="5290" w:hanging="360"/>
      </w:pPr>
    </w:lvl>
    <w:lvl w:ilvl="7" w:tplc="FFFFFFFF" w:tentative="1">
      <w:start w:val="1"/>
      <w:numFmt w:val="lowerLetter"/>
      <w:lvlText w:val="%8."/>
      <w:lvlJc w:val="left"/>
      <w:pPr>
        <w:ind w:left="6010" w:hanging="360"/>
      </w:pPr>
    </w:lvl>
    <w:lvl w:ilvl="8" w:tplc="FFFFFFFF" w:tentative="1">
      <w:start w:val="1"/>
      <w:numFmt w:val="lowerRoman"/>
      <w:lvlText w:val="%9."/>
      <w:lvlJc w:val="right"/>
      <w:pPr>
        <w:ind w:left="6730" w:hanging="180"/>
      </w:pPr>
    </w:lvl>
  </w:abstractNum>
  <w:abstractNum w:abstractNumId="15" w15:restartNumberingAfterBreak="0">
    <w:nsid w:val="2D787D7C"/>
    <w:multiLevelType w:val="hybridMultilevel"/>
    <w:tmpl w:val="917020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0A15DAF"/>
    <w:multiLevelType w:val="hybridMultilevel"/>
    <w:tmpl w:val="BBE00C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1049E0"/>
    <w:multiLevelType w:val="hybridMultilevel"/>
    <w:tmpl w:val="A27A9BE8"/>
    <w:lvl w:ilvl="0" w:tplc="000AB6A2">
      <w:start w:val="1"/>
      <w:numFmt w:val="bullet"/>
      <w:lvlRestart w:val="0"/>
      <w:pStyle w:val="DfE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9D5DC3"/>
    <w:multiLevelType w:val="hybridMultilevel"/>
    <w:tmpl w:val="115C76DA"/>
    <w:lvl w:ilvl="0" w:tplc="67D848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35D27B4E"/>
    <w:multiLevelType w:val="multilevel"/>
    <w:tmpl w:val="4A04092A"/>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20" w15:restartNumberingAfterBreak="0">
    <w:nsid w:val="3B060303"/>
    <w:multiLevelType w:val="hybridMultilevel"/>
    <w:tmpl w:val="B30C5D40"/>
    <w:lvl w:ilvl="0" w:tplc="CE2CE204">
      <w:start w:val="1"/>
      <w:numFmt w:val="lowerRoman"/>
      <w:lvlText w:val="%1."/>
      <w:lvlJc w:val="right"/>
      <w:pPr>
        <w:ind w:left="720" w:hanging="360"/>
      </w:pPr>
      <w:rPr>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7E2057"/>
    <w:multiLevelType w:val="hybridMultilevel"/>
    <w:tmpl w:val="7496271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0D0CE1"/>
    <w:multiLevelType w:val="hybridMultilevel"/>
    <w:tmpl w:val="1BEA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D644CB"/>
    <w:multiLevelType w:val="hybridMultilevel"/>
    <w:tmpl w:val="B67090A2"/>
    <w:lvl w:ilvl="0" w:tplc="0809001B">
      <w:start w:val="1"/>
      <w:numFmt w:val="lowerRoman"/>
      <w:lvlText w:val="%1."/>
      <w:lvlJc w:val="righ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DF3D63"/>
    <w:multiLevelType w:val="multilevel"/>
    <w:tmpl w:val="8830FDEA"/>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6" w15:restartNumberingAfterBreak="0">
    <w:nsid w:val="4D267C1A"/>
    <w:multiLevelType w:val="hybridMultilevel"/>
    <w:tmpl w:val="703E90C2"/>
    <w:lvl w:ilvl="0" w:tplc="0809001B">
      <w:start w:val="1"/>
      <w:numFmt w:val="lowerRoman"/>
      <w:lvlText w:val="%1."/>
      <w:lvlJc w:val="righ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630010"/>
    <w:multiLevelType w:val="hybridMultilevel"/>
    <w:tmpl w:val="F670A7D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613C45"/>
    <w:multiLevelType w:val="hybridMultilevel"/>
    <w:tmpl w:val="785842C2"/>
    <w:lvl w:ilvl="0" w:tplc="EC68FFA4">
      <w:start w:val="4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9C7C1E"/>
    <w:multiLevelType w:val="multilevel"/>
    <w:tmpl w:val="B25E67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5B9F22CE"/>
    <w:multiLevelType w:val="hybridMultilevel"/>
    <w:tmpl w:val="B8F0826E"/>
    <w:lvl w:ilvl="0" w:tplc="60CCC562">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E4031E"/>
    <w:multiLevelType w:val="hybridMultilevel"/>
    <w:tmpl w:val="A1F825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1902DEF"/>
    <w:multiLevelType w:val="hybridMultilevel"/>
    <w:tmpl w:val="75CC6EB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43331B3"/>
    <w:multiLevelType w:val="hybridMultilevel"/>
    <w:tmpl w:val="D3B8BF66"/>
    <w:lvl w:ilvl="0" w:tplc="08090013">
      <w:start w:val="1"/>
      <w:numFmt w:val="upp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64EC102D"/>
    <w:multiLevelType w:val="hybridMultilevel"/>
    <w:tmpl w:val="622A4352"/>
    <w:lvl w:ilvl="0" w:tplc="0809001B">
      <w:start w:val="1"/>
      <w:numFmt w:val="lowerRoman"/>
      <w:lvlText w:val="%1."/>
      <w:lvlJc w:val="righ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F43014"/>
    <w:multiLevelType w:val="multilevel"/>
    <w:tmpl w:val="6E80B5AC"/>
    <w:lvl w:ilvl="0">
      <w:numFmt w:val="bullet"/>
      <w:lvlText w:val="●"/>
      <w:lvlJc w:val="left"/>
      <w:pPr>
        <w:ind w:left="358" w:firstLine="0"/>
      </w:pPr>
      <w:rPr>
        <w:rFonts w:ascii="Arial" w:eastAsia="Arial" w:hAnsi="Arial" w:cs="Arial"/>
      </w:rPr>
    </w:lvl>
    <w:lvl w:ilvl="1">
      <w:numFmt w:val="bullet"/>
      <w:lvlText w:val="o"/>
      <w:lvlJc w:val="left"/>
      <w:pPr>
        <w:ind w:left="2518" w:firstLine="0"/>
      </w:pPr>
      <w:rPr>
        <w:rFonts w:ascii="Arial" w:eastAsia="Arial" w:hAnsi="Arial" w:cs="Arial"/>
      </w:rPr>
    </w:lvl>
    <w:lvl w:ilvl="2">
      <w:start w:val="1"/>
      <w:numFmt w:val="decimal"/>
      <w:lvlText w:val="%3."/>
      <w:lvlJc w:val="left"/>
      <w:pPr>
        <w:ind w:left="3826" w:firstLine="0"/>
      </w:pPr>
    </w:lvl>
    <w:lvl w:ilvl="3">
      <w:start w:val="1"/>
      <w:numFmt w:val="decimal"/>
      <w:lvlText w:val="%4."/>
      <w:lvlJc w:val="left"/>
      <w:pPr>
        <w:ind w:left="5986" w:firstLine="0"/>
      </w:pPr>
    </w:lvl>
    <w:lvl w:ilvl="4">
      <w:start w:val="1"/>
      <w:numFmt w:val="decimal"/>
      <w:lvlText w:val="%5."/>
      <w:lvlJc w:val="left"/>
      <w:pPr>
        <w:ind w:left="8146" w:firstLine="0"/>
      </w:pPr>
    </w:lvl>
    <w:lvl w:ilvl="5">
      <w:start w:val="1"/>
      <w:numFmt w:val="decimal"/>
      <w:lvlText w:val="%6."/>
      <w:lvlJc w:val="left"/>
      <w:pPr>
        <w:ind w:left="10306" w:firstLine="0"/>
      </w:pPr>
    </w:lvl>
    <w:lvl w:ilvl="6">
      <w:start w:val="1"/>
      <w:numFmt w:val="decimal"/>
      <w:lvlText w:val="%7."/>
      <w:lvlJc w:val="left"/>
      <w:pPr>
        <w:ind w:left="12466" w:firstLine="0"/>
      </w:pPr>
    </w:lvl>
    <w:lvl w:ilvl="7">
      <w:start w:val="1"/>
      <w:numFmt w:val="decimal"/>
      <w:lvlText w:val="%8."/>
      <w:lvlJc w:val="left"/>
      <w:pPr>
        <w:ind w:left="14626" w:firstLine="0"/>
      </w:pPr>
    </w:lvl>
    <w:lvl w:ilvl="8">
      <w:start w:val="1"/>
      <w:numFmt w:val="decimal"/>
      <w:lvlText w:val="%9."/>
      <w:lvlJc w:val="left"/>
      <w:pPr>
        <w:ind w:left="16786" w:firstLine="0"/>
      </w:pPr>
    </w:lvl>
  </w:abstractNum>
  <w:abstractNum w:abstractNumId="36" w15:restartNumberingAfterBreak="0">
    <w:nsid w:val="65EE3184"/>
    <w:multiLevelType w:val="hybridMultilevel"/>
    <w:tmpl w:val="BA4436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5C7D50"/>
    <w:multiLevelType w:val="hybridMultilevel"/>
    <w:tmpl w:val="90A8EB08"/>
    <w:lvl w:ilvl="0" w:tplc="0809001B">
      <w:start w:val="1"/>
      <w:numFmt w:val="lowerRoman"/>
      <w:lvlText w:val="%1."/>
      <w:lvlJc w:val="righ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9967CD"/>
    <w:multiLevelType w:val="hybridMultilevel"/>
    <w:tmpl w:val="8EFA87E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18009EF"/>
    <w:multiLevelType w:val="hybridMultilevel"/>
    <w:tmpl w:val="89B678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2516B80"/>
    <w:multiLevelType w:val="hybridMultilevel"/>
    <w:tmpl w:val="AEBC0234"/>
    <w:lvl w:ilvl="0" w:tplc="0809001B">
      <w:start w:val="1"/>
      <w:numFmt w:val="lowerRoman"/>
      <w:lvlText w:val="%1."/>
      <w:lvlJc w:val="righ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A75BB6"/>
    <w:multiLevelType w:val="hybridMultilevel"/>
    <w:tmpl w:val="C0086A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5E4006C"/>
    <w:multiLevelType w:val="hybridMultilevel"/>
    <w:tmpl w:val="B83EC5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96226625">
    <w:abstractNumId w:val="13"/>
  </w:num>
  <w:num w:numId="2" w16cid:durableId="177543210">
    <w:abstractNumId w:val="25"/>
  </w:num>
  <w:num w:numId="3" w16cid:durableId="1849443572">
    <w:abstractNumId w:val="29"/>
  </w:num>
  <w:num w:numId="4" w16cid:durableId="942494941">
    <w:abstractNumId w:val="17"/>
  </w:num>
  <w:num w:numId="5" w16cid:durableId="757794841">
    <w:abstractNumId w:val="41"/>
  </w:num>
  <w:num w:numId="6" w16cid:durableId="453065832">
    <w:abstractNumId w:val="18"/>
  </w:num>
  <w:num w:numId="7" w16cid:durableId="2024627971">
    <w:abstractNumId w:val="24"/>
  </w:num>
  <w:num w:numId="8" w16cid:durableId="620036340">
    <w:abstractNumId w:val="0"/>
  </w:num>
  <w:num w:numId="9" w16cid:durableId="692732446">
    <w:abstractNumId w:val="19"/>
  </w:num>
  <w:num w:numId="10" w16cid:durableId="1235163171">
    <w:abstractNumId w:val="35"/>
  </w:num>
  <w:num w:numId="11" w16cid:durableId="1436167913">
    <w:abstractNumId w:val="7"/>
  </w:num>
  <w:num w:numId="12" w16cid:durableId="1240402529">
    <w:abstractNumId w:val="30"/>
  </w:num>
  <w:num w:numId="13" w16cid:durableId="372120628">
    <w:abstractNumId w:val="6"/>
  </w:num>
  <w:num w:numId="14" w16cid:durableId="36897108">
    <w:abstractNumId w:val="16"/>
  </w:num>
  <w:num w:numId="15" w16cid:durableId="2119518226">
    <w:abstractNumId w:val="20"/>
  </w:num>
  <w:num w:numId="16" w16cid:durableId="2040548634">
    <w:abstractNumId w:val="21"/>
  </w:num>
  <w:num w:numId="17" w16cid:durableId="740642497">
    <w:abstractNumId w:val="27"/>
  </w:num>
  <w:num w:numId="18" w16cid:durableId="1970436678">
    <w:abstractNumId w:val="12"/>
  </w:num>
  <w:num w:numId="19" w16cid:durableId="838151692">
    <w:abstractNumId w:val="26"/>
  </w:num>
  <w:num w:numId="20" w16cid:durableId="167326856">
    <w:abstractNumId w:val="34"/>
  </w:num>
  <w:num w:numId="21" w16cid:durableId="1832090787">
    <w:abstractNumId w:val="40"/>
  </w:num>
  <w:num w:numId="22" w16cid:durableId="1731273316">
    <w:abstractNumId w:val="23"/>
  </w:num>
  <w:num w:numId="23" w16cid:durableId="386880517">
    <w:abstractNumId w:val="37"/>
  </w:num>
  <w:num w:numId="24" w16cid:durableId="1776629113">
    <w:abstractNumId w:val="8"/>
  </w:num>
  <w:num w:numId="25" w16cid:durableId="1043015208">
    <w:abstractNumId w:val="9"/>
  </w:num>
  <w:num w:numId="26" w16cid:durableId="1140075999">
    <w:abstractNumId w:val="1"/>
  </w:num>
  <w:num w:numId="27" w16cid:durableId="316568605">
    <w:abstractNumId w:val="31"/>
  </w:num>
  <w:num w:numId="28" w16cid:durableId="990134414">
    <w:abstractNumId w:val="38"/>
  </w:num>
  <w:num w:numId="29" w16cid:durableId="1163155601">
    <w:abstractNumId w:val="42"/>
  </w:num>
  <w:num w:numId="30" w16cid:durableId="332488512">
    <w:abstractNumId w:val="10"/>
  </w:num>
  <w:num w:numId="31" w16cid:durableId="1667513044">
    <w:abstractNumId w:val="4"/>
  </w:num>
  <w:num w:numId="32" w16cid:durableId="1792242740">
    <w:abstractNumId w:val="32"/>
  </w:num>
  <w:num w:numId="33" w16cid:durableId="1652978904">
    <w:abstractNumId w:val="5"/>
  </w:num>
  <w:num w:numId="34" w16cid:durableId="229582215">
    <w:abstractNumId w:val="39"/>
  </w:num>
  <w:num w:numId="35" w16cid:durableId="18362280">
    <w:abstractNumId w:val="25"/>
  </w:num>
  <w:num w:numId="36" w16cid:durableId="535387713">
    <w:abstractNumId w:val="3"/>
  </w:num>
  <w:num w:numId="37" w16cid:durableId="1557817054">
    <w:abstractNumId w:val="15"/>
  </w:num>
  <w:num w:numId="38" w16cid:durableId="50351351">
    <w:abstractNumId w:val="28"/>
  </w:num>
  <w:num w:numId="39" w16cid:durableId="1721006233">
    <w:abstractNumId w:val="33"/>
  </w:num>
  <w:num w:numId="40" w16cid:durableId="1977955067">
    <w:abstractNumId w:val="2"/>
  </w:num>
  <w:num w:numId="41" w16cid:durableId="278028865">
    <w:abstractNumId w:val="14"/>
  </w:num>
  <w:num w:numId="42" w16cid:durableId="393358105">
    <w:abstractNumId w:val="22"/>
  </w:num>
  <w:num w:numId="43" w16cid:durableId="383868587">
    <w:abstractNumId w:val="36"/>
  </w:num>
  <w:num w:numId="44" w16cid:durableId="641346256">
    <w:abstractNumId w:val="1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N, Suki">
    <w15:presenceInfo w15:providerId="AD" w15:userId="S::Suki.CHAN@EDUCATION.GOV.UK::d911e119-1244-4ac0-9e86-2001d9a03133"/>
  </w15:person>
  <w15:person w15:author="WYE, Andrew">
    <w15:presenceInfo w15:providerId="AD" w15:userId="S::Andrew.Wye@EDUCATION.GOV.UK::b1ae2ccf-06ff-4e3b-9d65-791ca7e951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CD5"/>
    <w:rsid w:val="00000C90"/>
    <w:rsid w:val="0000195F"/>
    <w:rsid w:val="00001C6B"/>
    <w:rsid w:val="0000212B"/>
    <w:rsid w:val="00002859"/>
    <w:rsid w:val="00002AEF"/>
    <w:rsid w:val="00003C13"/>
    <w:rsid w:val="00005D96"/>
    <w:rsid w:val="00007771"/>
    <w:rsid w:val="00007D10"/>
    <w:rsid w:val="0001244F"/>
    <w:rsid w:val="000125BE"/>
    <w:rsid w:val="000126F2"/>
    <w:rsid w:val="000152EF"/>
    <w:rsid w:val="00015A90"/>
    <w:rsid w:val="00020F30"/>
    <w:rsid w:val="00021F30"/>
    <w:rsid w:val="00022970"/>
    <w:rsid w:val="00022CA9"/>
    <w:rsid w:val="00024673"/>
    <w:rsid w:val="0003058F"/>
    <w:rsid w:val="000313FC"/>
    <w:rsid w:val="00031E55"/>
    <w:rsid w:val="00033DA2"/>
    <w:rsid w:val="0003410F"/>
    <w:rsid w:val="00041B4D"/>
    <w:rsid w:val="00041BFD"/>
    <w:rsid w:val="000426A7"/>
    <w:rsid w:val="00043AE7"/>
    <w:rsid w:val="00045040"/>
    <w:rsid w:val="000471D3"/>
    <w:rsid w:val="0005097C"/>
    <w:rsid w:val="00050B77"/>
    <w:rsid w:val="00052749"/>
    <w:rsid w:val="000533A8"/>
    <w:rsid w:val="00056E73"/>
    <w:rsid w:val="00060DA5"/>
    <w:rsid w:val="00066705"/>
    <w:rsid w:val="00071ECC"/>
    <w:rsid w:val="000744E3"/>
    <w:rsid w:val="0007567D"/>
    <w:rsid w:val="00075EB6"/>
    <w:rsid w:val="00076903"/>
    <w:rsid w:val="00077853"/>
    <w:rsid w:val="00077C6C"/>
    <w:rsid w:val="0008064D"/>
    <w:rsid w:val="00080B2D"/>
    <w:rsid w:val="000826B8"/>
    <w:rsid w:val="000846D5"/>
    <w:rsid w:val="000904E8"/>
    <w:rsid w:val="00092D27"/>
    <w:rsid w:val="0009386F"/>
    <w:rsid w:val="00093A6C"/>
    <w:rsid w:val="000949DC"/>
    <w:rsid w:val="00094D62"/>
    <w:rsid w:val="00095CC3"/>
    <w:rsid w:val="00095D07"/>
    <w:rsid w:val="00096BC2"/>
    <w:rsid w:val="000A36DF"/>
    <w:rsid w:val="000A6737"/>
    <w:rsid w:val="000B04BC"/>
    <w:rsid w:val="000B09FC"/>
    <w:rsid w:val="000B145D"/>
    <w:rsid w:val="000B1D86"/>
    <w:rsid w:val="000B27EC"/>
    <w:rsid w:val="000B2906"/>
    <w:rsid w:val="000B6F67"/>
    <w:rsid w:val="000B7909"/>
    <w:rsid w:val="000C0A4D"/>
    <w:rsid w:val="000C1EB1"/>
    <w:rsid w:val="000C361B"/>
    <w:rsid w:val="000C439B"/>
    <w:rsid w:val="000C49F4"/>
    <w:rsid w:val="000C4D5A"/>
    <w:rsid w:val="000D00D0"/>
    <w:rsid w:val="000D0252"/>
    <w:rsid w:val="000D2B42"/>
    <w:rsid w:val="000D2F18"/>
    <w:rsid w:val="000D5700"/>
    <w:rsid w:val="000D6535"/>
    <w:rsid w:val="000E026E"/>
    <w:rsid w:val="000E0DC9"/>
    <w:rsid w:val="000E2959"/>
    <w:rsid w:val="000E456E"/>
    <w:rsid w:val="000E4636"/>
    <w:rsid w:val="000E712D"/>
    <w:rsid w:val="000F06B7"/>
    <w:rsid w:val="000F1F12"/>
    <w:rsid w:val="000F4E90"/>
    <w:rsid w:val="000F4EB7"/>
    <w:rsid w:val="000F51A6"/>
    <w:rsid w:val="000F5233"/>
    <w:rsid w:val="000F79A1"/>
    <w:rsid w:val="001014C6"/>
    <w:rsid w:val="00101E5F"/>
    <w:rsid w:val="00101FBF"/>
    <w:rsid w:val="001048B5"/>
    <w:rsid w:val="00107735"/>
    <w:rsid w:val="00112112"/>
    <w:rsid w:val="00112CB4"/>
    <w:rsid w:val="00113FBE"/>
    <w:rsid w:val="00116FF6"/>
    <w:rsid w:val="00117CFB"/>
    <w:rsid w:val="001209F1"/>
    <w:rsid w:val="0012243A"/>
    <w:rsid w:val="00122CA0"/>
    <w:rsid w:val="0012359F"/>
    <w:rsid w:val="0012387E"/>
    <w:rsid w:val="00132B44"/>
    <w:rsid w:val="00133504"/>
    <w:rsid w:val="00134F08"/>
    <w:rsid w:val="0014019F"/>
    <w:rsid w:val="001416AB"/>
    <w:rsid w:val="001421CE"/>
    <w:rsid w:val="00142788"/>
    <w:rsid w:val="00143717"/>
    <w:rsid w:val="00147BFD"/>
    <w:rsid w:val="00147D18"/>
    <w:rsid w:val="00150716"/>
    <w:rsid w:val="00152D46"/>
    <w:rsid w:val="0015314E"/>
    <w:rsid w:val="00154346"/>
    <w:rsid w:val="00155E83"/>
    <w:rsid w:val="00157BD3"/>
    <w:rsid w:val="00163A3E"/>
    <w:rsid w:val="0016464D"/>
    <w:rsid w:val="00165D84"/>
    <w:rsid w:val="00166694"/>
    <w:rsid w:val="001700BF"/>
    <w:rsid w:val="00171471"/>
    <w:rsid w:val="0017201B"/>
    <w:rsid w:val="00172823"/>
    <w:rsid w:val="00174BF1"/>
    <w:rsid w:val="00174D29"/>
    <w:rsid w:val="0017538B"/>
    <w:rsid w:val="00175797"/>
    <w:rsid w:val="001828E5"/>
    <w:rsid w:val="0018613F"/>
    <w:rsid w:val="00187DF5"/>
    <w:rsid w:val="00192196"/>
    <w:rsid w:val="0019300C"/>
    <w:rsid w:val="00197A22"/>
    <w:rsid w:val="00197C76"/>
    <w:rsid w:val="00197E9E"/>
    <w:rsid w:val="001A15F2"/>
    <w:rsid w:val="001A2A58"/>
    <w:rsid w:val="001A2E0F"/>
    <w:rsid w:val="001A595C"/>
    <w:rsid w:val="001A740F"/>
    <w:rsid w:val="001B4127"/>
    <w:rsid w:val="001B5285"/>
    <w:rsid w:val="001B549A"/>
    <w:rsid w:val="001B79C1"/>
    <w:rsid w:val="001C0865"/>
    <w:rsid w:val="001C1500"/>
    <w:rsid w:val="001C44D8"/>
    <w:rsid w:val="001C68DB"/>
    <w:rsid w:val="001C69F7"/>
    <w:rsid w:val="001C7C10"/>
    <w:rsid w:val="001D1C57"/>
    <w:rsid w:val="001D2BC0"/>
    <w:rsid w:val="001D2F4C"/>
    <w:rsid w:val="001D3DAE"/>
    <w:rsid w:val="001D5549"/>
    <w:rsid w:val="001D6192"/>
    <w:rsid w:val="001E0378"/>
    <w:rsid w:val="001E0DDF"/>
    <w:rsid w:val="001E20D6"/>
    <w:rsid w:val="001E3620"/>
    <w:rsid w:val="001E7687"/>
    <w:rsid w:val="001F0897"/>
    <w:rsid w:val="001F0B38"/>
    <w:rsid w:val="001F0BD6"/>
    <w:rsid w:val="001F3D3C"/>
    <w:rsid w:val="001F45F7"/>
    <w:rsid w:val="001F4F6D"/>
    <w:rsid w:val="001F5634"/>
    <w:rsid w:val="001F6AC1"/>
    <w:rsid w:val="001F6DAC"/>
    <w:rsid w:val="001F7958"/>
    <w:rsid w:val="001F7C1E"/>
    <w:rsid w:val="00200A7F"/>
    <w:rsid w:val="00201D87"/>
    <w:rsid w:val="00202BA9"/>
    <w:rsid w:val="00203C11"/>
    <w:rsid w:val="0020646F"/>
    <w:rsid w:val="0020763E"/>
    <w:rsid w:val="00207FC0"/>
    <w:rsid w:val="00210E19"/>
    <w:rsid w:val="00211921"/>
    <w:rsid w:val="00212601"/>
    <w:rsid w:val="00215C95"/>
    <w:rsid w:val="00216EAB"/>
    <w:rsid w:val="00217205"/>
    <w:rsid w:val="00217B50"/>
    <w:rsid w:val="00220935"/>
    <w:rsid w:val="00221C2B"/>
    <w:rsid w:val="00221D1E"/>
    <w:rsid w:val="00222EB7"/>
    <w:rsid w:val="00224261"/>
    <w:rsid w:val="00224BDD"/>
    <w:rsid w:val="0023018C"/>
    <w:rsid w:val="00231958"/>
    <w:rsid w:val="00232F44"/>
    <w:rsid w:val="002356CF"/>
    <w:rsid w:val="00235EE8"/>
    <w:rsid w:val="0023713E"/>
    <w:rsid w:val="00240F17"/>
    <w:rsid w:val="00240F57"/>
    <w:rsid w:val="00241056"/>
    <w:rsid w:val="00241855"/>
    <w:rsid w:val="002426EF"/>
    <w:rsid w:val="002433EE"/>
    <w:rsid w:val="002437E3"/>
    <w:rsid w:val="002441CE"/>
    <w:rsid w:val="00250B7B"/>
    <w:rsid w:val="00250FEC"/>
    <w:rsid w:val="00251840"/>
    <w:rsid w:val="0025323E"/>
    <w:rsid w:val="00253BD9"/>
    <w:rsid w:val="00254CF4"/>
    <w:rsid w:val="002616A1"/>
    <w:rsid w:val="0026355B"/>
    <w:rsid w:val="00265083"/>
    <w:rsid w:val="00267542"/>
    <w:rsid w:val="00267E6D"/>
    <w:rsid w:val="002711D9"/>
    <w:rsid w:val="00273162"/>
    <w:rsid w:val="0027555F"/>
    <w:rsid w:val="00281684"/>
    <w:rsid w:val="00282CC9"/>
    <w:rsid w:val="00284DD6"/>
    <w:rsid w:val="00285774"/>
    <w:rsid w:val="00286D6B"/>
    <w:rsid w:val="00296038"/>
    <w:rsid w:val="0029798F"/>
    <w:rsid w:val="002A1180"/>
    <w:rsid w:val="002A22D1"/>
    <w:rsid w:val="002A23B8"/>
    <w:rsid w:val="002A5DA1"/>
    <w:rsid w:val="002A679D"/>
    <w:rsid w:val="002A6825"/>
    <w:rsid w:val="002A72BA"/>
    <w:rsid w:val="002A792C"/>
    <w:rsid w:val="002B1613"/>
    <w:rsid w:val="002B2C75"/>
    <w:rsid w:val="002B329D"/>
    <w:rsid w:val="002B3B63"/>
    <w:rsid w:val="002B59E5"/>
    <w:rsid w:val="002B6384"/>
    <w:rsid w:val="002B67D8"/>
    <w:rsid w:val="002C0163"/>
    <w:rsid w:val="002C1484"/>
    <w:rsid w:val="002C276B"/>
    <w:rsid w:val="002C413A"/>
    <w:rsid w:val="002C45CF"/>
    <w:rsid w:val="002D2E11"/>
    <w:rsid w:val="002D4ED3"/>
    <w:rsid w:val="002E547B"/>
    <w:rsid w:val="002F0430"/>
    <w:rsid w:val="002F0F2E"/>
    <w:rsid w:val="002F1C10"/>
    <w:rsid w:val="002F1EC0"/>
    <w:rsid w:val="002F23B3"/>
    <w:rsid w:val="002F3462"/>
    <w:rsid w:val="002F3548"/>
    <w:rsid w:val="002F3F34"/>
    <w:rsid w:val="002F52D2"/>
    <w:rsid w:val="002F5A67"/>
    <w:rsid w:val="002F6F2E"/>
    <w:rsid w:val="00303483"/>
    <w:rsid w:val="00303A60"/>
    <w:rsid w:val="00307522"/>
    <w:rsid w:val="0031260B"/>
    <w:rsid w:val="00312D30"/>
    <w:rsid w:val="003150C3"/>
    <w:rsid w:val="00315901"/>
    <w:rsid w:val="00315DC2"/>
    <w:rsid w:val="00317C7F"/>
    <w:rsid w:val="00320C0A"/>
    <w:rsid w:val="00321A22"/>
    <w:rsid w:val="00322BC8"/>
    <w:rsid w:val="00322F01"/>
    <w:rsid w:val="003247B5"/>
    <w:rsid w:val="00327FF6"/>
    <w:rsid w:val="00331332"/>
    <w:rsid w:val="00331493"/>
    <w:rsid w:val="00335C93"/>
    <w:rsid w:val="003365C7"/>
    <w:rsid w:val="00337ADA"/>
    <w:rsid w:val="00345EC4"/>
    <w:rsid w:val="0034712E"/>
    <w:rsid w:val="00352AAB"/>
    <w:rsid w:val="00352F2C"/>
    <w:rsid w:val="00353307"/>
    <w:rsid w:val="00353420"/>
    <w:rsid w:val="00354B03"/>
    <w:rsid w:val="00357559"/>
    <w:rsid w:val="0035759E"/>
    <w:rsid w:val="00360D35"/>
    <w:rsid w:val="0036563D"/>
    <w:rsid w:val="00371599"/>
    <w:rsid w:val="00373570"/>
    <w:rsid w:val="003747A2"/>
    <w:rsid w:val="003760CC"/>
    <w:rsid w:val="00376249"/>
    <w:rsid w:val="00377515"/>
    <w:rsid w:val="00383E7E"/>
    <w:rsid w:val="003850E5"/>
    <w:rsid w:val="0038598B"/>
    <w:rsid w:val="00385F36"/>
    <w:rsid w:val="00386C40"/>
    <w:rsid w:val="003905A9"/>
    <w:rsid w:val="003925EC"/>
    <w:rsid w:val="00393E0A"/>
    <w:rsid w:val="00395D20"/>
    <w:rsid w:val="00396D88"/>
    <w:rsid w:val="00397537"/>
    <w:rsid w:val="003A0DEC"/>
    <w:rsid w:val="003A26BA"/>
    <w:rsid w:val="003A2EE8"/>
    <w:rsid w:val="003A4BA3"/>
    <w:rsid w:val="003A7CAF"/>
    <w:rsid w:val="003B100D"/>
    <w:rsid w:val="003B14A9"/>
    <w:rsid w:val="003B157F"/>
    <w:rsid w:val="003B2FC3"/>
    <w:rsid w:val="003B6D3F"/>
    <w:rsid w:val="003B7515"/>
    <w:rsid w:val="003B789C"/>
    <w:rsid w:val="003C351F"/>
    <w:rsid w:val="003C7D82"/>
    <w:rsid w:val="003D10AB"/>
    <w:rsid w:val="003D40D7"/>
    <w:rsid w:val="003D695B"/>
    <w:rsid w:val="003D6AE8"/>
    <w:rsid w:val="003D6C10"/>
    <w:rsid w:val="003E128A"/>
    <w:rsid w:val="003E19E4"/>
    <w:rsid w:val="003E2A2A"/>
    <w:rsid w:val="003E38BD"/>
    <w:rsid w:val="003E419A"/>
    <w:rsid w:val="003E4A9D"/>
    <w:rsid w:val="003E53B1"/>
    <w:rsid w:val="003E6221"/>
    <w:rsid w:val="003F3D9D"/>
    <w:rsid w:val="003F4215"/>
    <w:rsid w:val="003F45D9"/>
    <w:rsid w:val="003F4948"/>
    <w:rsid w:val="003F4D2D"/>
    <w:rsid w:val="003F4D78"/>
    <w:rsid w:val="003F4D9D"/>
    <w:rsid w:val="003F62F9"/>
    <w:rsid w:val="00401423"/>
    <w:rsid w:val="00405496"/>
    <w:rsid w:val="00405FCC"/>
    <w:rsid w:val="00407FAE"/>
    <w:rsid w:val="004102E6"/>
    <w:rsid w:val="004109BC"/>
    <w:rsid w:val="00411613"/>
    <w:rsid w:val="004118C4"/>
    <w:rsid w:val="00412430"/>
    <w:rsid w:val="00413EB9"/>
    <w:rsid w:val="00417970"/>
    <w:rsid w:val="00423DE8"/>
    <w:rsid w:val="00426050"/>
    <w:rsid w:val="00426428"/>
    <w:rsid w:val="00430ABF"/>
    <w:rsid w:val="004318AF"/>
    <w:rsid w:val="00432638"/>
    <w:rsid w:val="00440074"/>
    <w:rsid w:val="00441822"/>
    <w:rsid w:val="00441ABE"/>
    <w:rsid w:val="00441B85"/>
    <w:rsid w:val="00441C66"/>
    <w:rsid w:val="00445699"/>
    <w:rsid w:val="004459C7"/>
    <w:rsid w:val="00445C0A"/>
    <w:rsid w:val="004460E6"/>
    <w:rsid w:val="004471E5"/>
    <w:rsid w:val="004506DB"/>
    <w:rsid w:val="00451181"/>
    <w:rsid w:val="00452072"/>
    <w:rsid w:val="004523E8"/>
    <w:rsid w:val="00454516"/>
    <w:rsid w:val="00454718"/>
    <w:rsid w:val="00454F83"/>
    <w:rsid w:val="004570E7"/>
    <w:rsid w:val="004611F0"/>
    <w:rsid w:val="0046214C"/>
    <w:rsid w:val="0046301B"/>
    <w:rsid w:val="00463E9A"/>
    <w:rsid w:val="00465B1C"/>
    <w:rsid w:val="00465C34"/>
    <w:rsid w:val="0046691F"/>
    <w:rsid w:val="00471563"/>
    <w:rsid w:val="00473294"/>
    <w:rsid w:val="0047410F"/>
    <w:rsid w:val="004747C1"/>
    <w:rsid w:val="00480B33"/>
    <w:rsid w:val="0048126D"/>
    <w:rsid w:val="00481303"/>
    <w:rsid w:val="00482CEB"/>
    <w:rsid w:val="00483704"/>
    <w:rsid w:val="004840B8"/>
    <w:rsid w:val="00484C8F"/>
    <w:rsid w:val="00486425"/>
    <w:rsid w:val="00486EFF"/>
    <w:rsid w:val="00492C03"/>
    <w:rsid w:val="004943C9"/>
    <w:rsid w:val="00494CCE"/>
    <w:rsid w:val="00495F4E"/>
    <w:rsid w:val="004A0CE0"/>
    <w:rsid w:val="004A28CB"/>
    <w:rsid w:val="004A69A4"/>
    <w:rsid w:val="004A72A3"/>
    <w:rsid w:val="004A74F6"/>
    <w:rsid w:val="004B5107"/>
    <w:rsid w:val="004B6F46"/>
    <w:rsid w:val="004B730E"/>
    <w:rsid w:val="004C498C"/>
    <w:rsid w:val="004C6ED5"/>
    <w:rsid w:val="004C7E0F"/>
    <w:rsid w:val="004D0288"/>
    <w:rsid w:val="004D1053"/>
    <w:rsid w:val="004D6221"/>
    <w:rsid w:val="004D62A2"/>
    <w:rsid w:val="004E0061"/>
    <w:rsid w:val="004E32F4"/>
    <w:rsid w:val="004E3A29"/>
    <w:rsid w:val="004E43CD"/>
    <w:rsid w:val="004E5C1F"/>
    <w:rsid w:val="004F16B1"/>
    <w:rsid w:val="004F286D"/>
    <w:rsid w:val="004F4737"/>
    <w:rsid w:val="004F636E"/>
    <w:rsid w:val="00503944"/>
    <w:rsid w:val="00503ABE"/>
    <w:rsid w:val="00505C41"/>
    <w:rsid w:val="00506D2C"/>
    <w:rsid w:val="005154A2"/>
    <w:rsid w:val="0051583D"/>
    <w:rsid w:val="00516663"/>
    <w:rsid w:val="00516973"/>
    <w:rsid w:val="00516BDC"/>
    <w:rsid w:val="00516FC6"/>
    <w:rsid w:val="0052062D"/>
    <w:rsid w:val="005233A0"/>
    <w:rsid w:val="0052499A"/>
    <w:rsid w:val="0053502C"/>
    <w:rsid w:val="005418D4"/>
    <w:rsid w:val="00542836"/>
    <w:rsid w:val="005431C3"/>
    <w:rsid w:val="005439D7"/>
    <w:rsid w:val="0054483C"/>
    <w:rsid w:val="00546749"/>
    <w:rsid w:val="005471E5"/>
    <w:rsid w:val="005473A7"/>
    <w:rsid w:val="005561F8"/>
    <w:rsid w:val="00564EE3"/>
    <w:rsid w:val="00567FD4"/>
    <w:rsid w:val="00580F23"/>
    <w:rsid w:val="00582E47"/>
    <w:rsid w:val="005850AE"/>
    <w:rsid w:val="00585E14"/>
    <w:rsid w:val="00586ED8"/>
    <w:rsid w:val="00590958"/>
    <w:rsid w:val="005911D0"/>
    <w:rsid w:val="00592DE7"/>
    <w:rsid w:val="00594D3B"/>
    <w:rsid w:val="00596556"/>
    <w:rsid w:val="00597EC1"/>
    <w:rsid w:val="005A0BCD"/>
    <w:rsid w:val="005A3463"/>
    <w:rsid w:val="005A50BB"/>
    <w:rsid w:val="005A5422"/>
    <w:rsid w:val="005A6939"/>
    <w:rsid w:val="005B27AB"/>
    <w:rsid w:val="005B3385"/>
    <w:rsid w:val="005B5FCD"/>
    <w:rsid w:val="005C253B"/>
    <w:rsid w:val="005C2C2A"/>
    <w:rsid w:val="005C2DBC"/>
    <w:rsid w:val="005C398D"/>
    <w:rsid w:val="005C3DD2"/>
    <w:rsid w:val="005C61BE"/>
    <w:rsid w:val="005C68EB"/>
    <w:rsid w:val="005D01B0"/>
    <w:rsid w:val="005D1CD7"/>
    <w:rsid w:val="005D4E0E"/>
    <w:rsid w:val="005D5770"/>
    <w:rsid w:val="005E015F"/>
    <w:rsid w:val="005E02A6"/>
    <w:rsid w:val="005E0D2C"/>
    <w:rsid w:val="005E656A"/>
    <w:rsid w:val="005F06C9"/>
    <w:rsid w:val="005F368D"/>
    <w:rsid w:val="005F7843"/>
    <w:rsid w:val="00602A28"/>
    <w:rsid w:val="006054F4"/>
    <w:rsid w:val="00607603"/>
    <w:rsid w:val="00611A01"/>
    <w:rsid w:val="00611E51"/>
    <w:rsid w:val="00612D07"/>
    <w:rsid w:val="006130CE"/>
    <w:rsid w:val="00614274"/>
    <w:rsid w:val="0061750F"/>
    <w:rsid w:val="00620AFE"/>
    <w:rsid w:val="00620B3E"/>
    <w:rsid w:val="0062145F"/>
    <w:rsid w:val="00621766"/>
    <w:rsid w:val="00624A2F"/>
    <w:rsid w:val="006277E7"/>
    <w:rsid w:val="00634641"/>
    <w:rsid w:val="00634B95"/>
    <w:rsid w:val="00634EF5"/>
    <w:rsid w:val="00635265"/>
    <w:rsid w:val="00636AC5"/>
    <w:rsid w:val="00641C92"/>
    <w:rsid w:val="00641DA4"/>
    <w:rsid w:val="00642F77"/>
    <w:rsid w:val="00643761"/>
    <w:rsid w:val="00643AE5"/>
    <w:rsid w:val="00643E9F"/>
    <w:rsid w:val="006458C4"/>
    <w:rsid w:val="00646F7F"/>
    <w:rsid w:val="006502E7"/>
    <w:rsid w:val="00652CA7"/>
    <w:rsid w:val="00652FC8"/>
    <w:rsid w:val="006553A3"/>
    <w:rsid w:val="00655689"/>
    <w:rsid w:val="006605CE"/>
    <w:rsid w:val="00662131"/>
    <w:rsid w:val="00662291"/>
    <w:rsid w:val="00662F53"/>
    <w:rsid w:val="00663FA8"/>
    <w:rsid w:val="00665895"/>
    <w:rsid w:val="00666A2C"/>
    <w:rsid w:val="00666CA5"/>
    <w:rsid w:val="00666F56"/>
    <w:rsid w:val="00667BC6"/>
    <w:rsid w:val="00670A54"/>
    <w:rsid w:val="00671556"/>
    <w:rsid w:val="00671707"/>
    <w:rsid w:val="00671822"/>
    <w:rsid w:val="00673696"/>
    <w:rsid w:val="00675519"/>
    <w:rsid w:val="00680BAB"/>
    <w:rsid w:val="00680E9D"/>
    <w:rsid w:val="00682DEB"/>
    <w:rsid w:val="00684340"/>
    <w:rsid w:val="006872DD"/>
    <w:rsid w:val="00687E93"/>
    <w:rsid w:val="00690CE6"/>
    <w:rsid w:val="00694C83"/>
    <w:rsid w:val="00694D81"/>
    <w:rsid w:val="006952C9"/>
    <w:rsid w:val="006970DC"/>
    <w:rsid w:val="006A0ED4"/>
    <w:rsid w:val="006A624E"/>
    <w:rsid w:val="006B12CA"/>
    <w:rsid w:val="006B3768"/>
    <w:rsid w:val="006B4315"/>
    <w:rsid w:val="006B6166"/>
    <w:rsid w:val="006B69B7"/>
    <w:rsid w:val="006B7436"/>
    <w:rsid w:val="006B7FCE"/>
    <w:rsid w:val="006C0B08"/>
    <w:rsid w:val="006C1199"/>
    <w:rsid w:val="006C1FB8"/>
    <w:rsid w:val="006C2594"/>
    <w:rsid w:val="006C2F30"/>
    <w:rsid w:val="006C2F40"/>
    <w:rsid w:val="006C3741"/>
    <w:rsid w:val="006C7907"/>
    <w:rsid w:val="006D0F87"/>
    <w:rsid w:val="006D3300"/>
    <w:rsid w:val="006D330D"/>
    <w:rsid w:val="006D3BB6"/>
    <w:rsid w:val="006D5138"/>
    <w:rsid w:val="006D635D"/>
    <w:rsid w:val="006E3149"/>
    <w:rsid w:val="006E397F"/>
    <w:rsid w:val="006E4763"/>
    <w:rsid w:val="006E4D6E"/>
    <w:rsid w:val="006E6A59"/>
    <w:rsid w:val="006E7458"/>
    <w:rsid w:val="006E764C"/>
    <w:rsid w:val="006F0890"/>
    <w:rsid w:val="006F0B61"/>
    <w:rsid w:val="006F11F0"/>
    <w:rsid w:val="006F11FD"/>
    <w:rsid w:val="006F2354"/>
    <w:rsid w:val="006F6549"/>
    <w:rsid w:val="0070241B"/>
    <w:rsid w:val="0070259B"/>
    <w:rsid w:val="00702666"/>
    <w:rsid w:val="00703399"/>
    <w:rsid w:val="0071389B"/>
    <w:rsid w:val="00715234"/>
    <w:rsid w:val="00717B2A"/>
    <w:rsid w:val="00720239"/>
    <w:rsid w:val="00721F1C"/>
    <w:rsid w:val="0072215E"/>
    <w:rsid w:val="00722C3A"/>
    <w:rsid w:val="007246A8"/>
    <w:rsid w:val="00724D8B"/>
    <w:rsid w:val="007334BA"/>
    <w:rsid w:val="007340F9"/>
    <w:rsid w:val="00735A58"/>
    <w:rsid w:val="007370DB"/>
    <w:rsid w:val="0073788C"/>
    <w:rsid w:val="00741D17"/>
    <w:rsid w:val="00742DC3"/>
    <w:rsid w:val="007445CD"/>
    <w:rsid w:val="00744A53"/>
    <w:rsid w:val="00744B7C"/>
    <w:rsid w:val="00746A3C"/>
    <w:rsid w:val="0075001E"/>
    <w:rsid w:val="007514D6"/>
    <w:rsid w:val="0075274E"/>
    <w:rsid w:val="007569DA"/>
    <w:rsid w:val="007570CE"/>
    <w:rsid w:val="0075725B"/>
    <w:rsid w:val="00757297"/>
    <w:rsid w:val="00762AC0"/>
    <w:rsid w:val="00764029"/>
    <w:rsid w:val="0076592B"/>
    <w:rsid w:val="00766686"/>
    <w:rsid w:val="007677CC"/>
    <w:rsid w:val="00767E2F"/>
    <w:rsid w:val="00771505"/>
    <w:rsid w:val="00771780"/>
    <w:rsid w:val="00772BCA"/>
    <w:rsid w:val="00774427"/>
    <w:rsid w:val="00774AE0"/>
    <w:rsid w:val="0077530C"/>
    <w:rsid w:val="007767F4"/>
    <w:rsid w:val="00780440"/>
    <w:rsid w:val="00781185"/>
    <w:rsid w:val="007812D8"/>
    <w:rsid w:val="00781EED"/>
    <w:rsid w:val="00783981"/>
    <w:rsid w:val="007854F7"/>
    <w:rsid w:val="00786FF9"/>
    <w:rsid w:val="0079091D"/>
    <w:rsid w:val="00790C6C"/>
    <w:rsid w:val="007928CB"/>
    <w:rsid w:val="00794D0D"/>
    <w:rsid w:val="00796EB1"/>
    <w:rsid w:val="007A0388"/>
    <w:rsid w:val="007A03DB"/>
    <w:rsid w:val="007A1291"/>
    <w:rsid w:val="007A259A"/>
    <w:rsid w:val="007A5C97"/>
    <w:rsid w:val="007A6310"/>
    <w:rsid w:val="007A641F"/>
    <w:rsid w:val="007A6F4A"/>
    <w:rsid w:val="007B4DDD"/>
    <w:rsid w:val="007B66D2"/>
    <w:rsid w:val="007B6816"/>
    <w:rsid w:val="007C0691"/>
    <w:rsid w:val="007C24E3"/>
    <w:rsid w:val="007C4B42"/>
    <w:rsid w:val="007D15A0"/>
    <w:rsid w:val="007D1A97"/>
    <w:rsid w:val="007D3EAB"/>
    <w:rsid w:val="007D61D5"/>
    <w:rsid w:val="007D6863"/>
    <w:rsid w:val="007E0B0D"/>
    <w:rsid w:val="007E323E"/>
    <w:rsid w:val="007E559E"/>
    <w:rsid w:val="007E6505"/>
    <w:rsid w:val="007F0312"/>
    <w:rsid w:val="007F2B7A"/>
    <w:rsid w:val="007F5224"/>
    <w:rsid w:val="007F6954"/>
    <w:rsid w:val="008006B0"/>
    <w:rsid w:val="00801109"/>
    <w:rsid w:val="00802658"/>
    <w:rsid w:val="0080517B"/>
    <w:rsid w:val="0080725F"/>
    <w:rsid w:val="00810681"/>
    <w:rsid w:val="00811A22"/>
    <w:rsid w:val="008120D7"/>
    <w:rsid w:val="00812CD5"/>
    <w:rsid w:val="0081376F"/>
    <w:rsid w:val="008218E0"/>
    <w:rsid w:val="00821CAA"/>
    <w:rsid w:val="00823183"/>
    <w:rsid w:val="00824505"/>
    <w:rsid w:val="00824F6C"/>
    <w:rsid w:val="008262B7"/>
    <w:rsid w:val="00830AF3"/>
    <w:rsid w:val="0084038E"/>
    <w:rsid w:val="00840B95"/>
    <w:rsid w:val="00842278"/>
    <w:rsid w:val="008433A1"/>
    <w:rsid w:val="00843757"/>
    <w:rsid w:val="0084537C"/>
    <w:rsid w:val="00845726"/>
    <w:rsid w:val="00846548"/>
    <w:rsid w:val="00852908"/>
    <w:rsid w:val="008540C9"/>
    <w:rsid w:val="00855148"/>
    <w:rsid w:val="00860A50"/>
    <w:rsid w:val="00860D2D"/>
    <w:rsid w:val="0086128F"/>
    <w:rsid w:val="00864657"/>
    <w:rsid w:val="0086568A"/>
    <w:rsid w:val="0086588B"/>
    <w:rsid w:val="0087394D"/>
    <w:rsid w:val="008742C9"/>
    <w:rsid w:val="00875E47"/>
    <w:rsid w:val="008767CD"/>
    <w:rsid w:val="0088091F"/>
    <w:rsid w:val="008814EA"/>
    <w:rsid w:val="0088161B"/>
    <w:rsid w:val="008831D4"/>
    <w:rsid w:val="008835E7"/>
    <w:rsid w:val="008840CE"/>
    <w:rsid w:val="008875B6"/>
    <w:rsid w:val="0089019F"/>
    <w:rsid w:val="008902C1"/>
    <w:rsid w:val="008915AA"/>
    <w:rsid w:val="00891B6B"/>
    <w:rsid w:val="00892888"/>
    <w:rsid w:val="00892FDC"/>
    <w:rsid w:val="00893E51"/>
    <w:rsid w:val="008951DD"/>
    <w:rsid w:val="00897100"/>
    <w:rsid w:val="00897D4E"/>
    <w:rsid w:val="008A1CC2"/>
    <w:rsid w:val="008A2D90"/>
    <w:rsid w:val="008A49A2"/>
    <w:rsid w:val="008A4F9A"/>
    <w:rsid w:val="008A7E88"/>
    <w:rsid w:val="008B0D33"/>
    <w:rsid w:val="008B19B6"/>
    <w:rsid w:val="008B2194"/>
    <w:rsid w:val="008B340C"/>
    <w:rsid w:val="008B39E6"/>
    <w:rsid w:val="008B753D"/>
    <w:rsid w:val="008B7DDB"/>
    <w:rsid w:val="008C0D89"/>
    <w:rsid w:val="008C273B"/>
    <w:rsid w:val="008C45D9"/>
    <w:rsid w:val="008C6274"/>
    <w:rsid w:val="008C7B3A"/>
    <w:rsid w:val="008D0145"/>
    <w:rsid w:val="008D2368"/>
    <w:rsid w:val="008D25F3"/>
    <w:rsid w:val="008D2DCC"/>
    <w:rsid w:val="008D2E5B"/>
    <w:rsid w:val="008D3035"/>
    <w:rsid w:val="008D307B"/>
    <w:rsid w:val="008D4B39"/>
    <w:rsid w:val="008D6353"/>
    <w:rsid w:val="008E4796"/>
    <w:rsid w:val="008F160B"/>
    <w:rsid w:val="008F301D"/>
    <w:rsid w:val="008F3A3F"/>
    <w:rsid w:val="008F65EB"/>
    <w:rsid w:val="0090081C"/>
    <w:rsid w:val="00901535"/>
    <w:rsid w:val="00901D21"/>
    <w:rsid w:val="00905983"/>
    <w:rsid w:val="00905B60"/>
    <w:rsid w:val="00906D93"/>
    <w:rsid w:val="00910A2F"/>
    <w:rsid w:val="00910E3A"/>
    <w:rsid w:val="00910EF9"/>
    <w:rsid w:val="00912D1F"/>
    <w:rsid w:val="0091388F"/>
    <w:rsid w:val="009143A7"/>
    <w:rsid w:val="00915198"/>
    <w:rsid w:val="0091596D"/>
    <w:rsid w:val="00916890"/>
    <w:rsid w:val="0092109F"/>
    <w:rsid w:val="00923B3C"/>
    <w:rsid w:val="009243F9"/>
    <w:rsid w:val="00924573"/>
    <w:rsid w:val="0092495F"/>
    <w:rsid w:val="0092506E"/>
    <w:rsid w:val="00925C6A"/>
    <w:rsid w:val="009303D3"/>
    <w:rsid w:val="00930A04"/>
    <w:rsid w:val="00932E44"/>
    <w:rsid w:val="0093400D"/>
    <w:rsid w:val="0093568D"/>
    <w:rsid w:val="00936766"/>
    <w:rsid w:val="0093724B"/>
    <w:rsid w:val="00942764"/>
    <w:rsid w:val="0094523E"/>
    <w:rsid w:val="00945E0A"/>
    <w:rsid w:val="009464A7"/>
    <w:rsid w:val="00947348"/>
    <w:rsid w:val="0094771C"/>
    <w:rsid w:val="00947E46"/>
    <w:rsid w:val="00953300"/>
    <w:rsid w:val="00953C95"/>
    <w:rsid w:val="00955B13"/>
    <w:rsid w:val="0095759D"/>
    <w:rsid w:val="009579AE"/>
    <w:rsid w:val="009605D2"/>
    <w:rsid w:val="00961FE9"/>
    <w:rsid w:val="00962CC2"/>
    <w:rsid w:val="0096482B"/>
    <w:rsid w:val="00964936"/>
    <w:rsid w:val="00970704"/>
    <w:rsid w:val="00970804"/>
    <w:rsid w:val="009711BC"/>
    <w:rsid w:val="00971A2C"/>
    <w:rsid w:val="00974326"/>
    <w:rsid w:val="00975350"/>
    <w:rsid w:val="00975A23"/>
    <w:rsid w:val="00976653"/>
    <w:rsid w:val="00977891"/>
    <w:rsid w:val="00977897"/>
    <w:rsid w:val="0098035A"/>
    <w:rsid w:val="00980472"/>
    <w:rsid w:val="00983331"/>
    <w:rsid w:val="0098699C"/>
    <w:rsid w:val="0099362E"/>
    <w:rsid w:val="00996991"/>
    <w:rsid w:val="009A228E"/>
    <w:rsid w:val="009A47B9"/>
    <w:rsid w:val="009A5906"/>
    <w:rsid w:val="009B3B6C"/>
    <w:rsid w:val="009B47A1"/>
    <w:rsid w:val="009B70BE"/>
    <w:rsid w:val="009B7FF0"/>
    <w:rsid w:val="009C2CDB"/>
    <w:rsid w:val="009C3461"/>
    <w:rsid w:val="009C444D"/>
    <w:rsid w:val="009C4B15"/>
    <w:rsid w:val="009C5095"/>
    <w:rsid w:val="009C67DC"/>
    <w:rsid w:val="009D1592"/>
    <w:rsid w:val="009D33E3"/>
    <w:rsid w:val="009D740F"/>
    <w:rsid w:val="009E03C0"/>
    <w:rsid w:val="009E0E0A"/>
    <w:rsid w:val="009E2CDF"/>
    <w:rsid w:val="009E542B"/>
    <w:rsid w:val="009E7F90"/>
    <w:rsid w:val="009F028A"/>
    <w:rsid w:val="009F2EE4"/>
    <w:rsid w:val="009F39EC"/>
    <w:rsid w:val="009F3CD1"/>
    <w:rsid w:val="009F4D05"/>
    <w:rsid w:val="009F63A8"/>
    <w:rsid w:val="009F713D"/>
    <w:rsid w:val="00A016BA"/>
    <w:rsid w:val="00A0280B"/>
    <w:rsid w:val="00A04049"/>
    <w:rsid w:val="00A05E25"/>
    <w:rsid w:val="00A07197"/>
    <w:rsid w:val="00A11AED"/>
    <w:rsid w:val="00A11C99"/>
    <w:rsid w:val="00A13343"/>
    <w:rsid w:val="00A164B7"/>
    <w:rsid w:val="00A17B4F"/>
    <w:rsid w:val="00A205AC"/>
    <w:rsid w:val="00A20C3C"/>
    <w:rsid w:val="00A20DD7"/>
    <w:rsid w:val="00A21448"/>
    <w:rsid w:val="00A220B3"/>
    <w:rsid w:val="00A25FD2"/>
    <w:rsid w:val="00A27311"/>
    <w:rsid w:val="00A2774D"/>
    <w:rsid w:val="00A27EFF"/>
    <w:rsid w:val="00A309CB"/>
    <w:rsid w:val="00A30EE0"/>
    <w:rsid w:val="00A312C9"/>
    <w:rsid w:val="00A319DD"/>
    <w:rsid w:val="00A358AA"/>
    <w:rsid w:val="00A37560"/>
    <w:rsid w:val="00A428E8"/>
    <w:rsid w:val="00A46FB7"/>
    <w:rsid w:val="00A52A6C"/>
    <w:rsid w:val="00A57C51"/>
    <w:rsid w:val="00A60038"/>
    <w:rsid w:val="00A62CE8"/>
    <w:rsid w:val="00A63B2A"/>
    <w:rsid w:val="00A65651"/>
    <w:rsid w:val="00A656B6"/>
    <w:rsid w:val="00A71DB1"/>
    <w:rsid w:val="00A73A45"/>
    <w:rsid w:val="00A75C52"/>
    <w:rsid w:val="00A76826"/>
    <w:rsid w:val="00A828B7"/>
    <w:rsid w:val="00A82E2E"/>
    <w:rsid w:val="00A8416C"/>
    <w:rsid w:val="00A8468B"/>
    <w:rsid w:val="00A84C59"/>
    <w:rsid w:val="00A910A5"/>
    <w:rsid w:val="00A9302F"/>
    <w:rsid w:val="00A959D9"/>
    <w:rsid w:val="00A97E99"/>
    <w:rsid w:val="00AA05F1"/>
    <w:rsid w:val="00AA4AA8"/>
    <w:rsid w:val="00AA4C2E"/>
    <w:rsid w:val="00AA70F5"/>
    <w:rsid w:val="00AB38B8"/>
    <w:rsid w:val="00AB4BF2"/>
    <w:rsid w:val="00AC3E20"/>
    <w:rsid w:val="00AD1160"/>
    <w:rsid w:val="00AD1440"/>
    <w:rsid w:val="00AD2846"/>
    <w:rsid w:val="00AD2A0D"/>
    <w:rsid w:val="00AD453E"/>
    <w:rsid w:val="00AD48C2"/>
    <w:rsid w:val="00AD4ED2"/>
    <w:rsid w:val="00AD6614"/>
    <w:rsid w:val="00AE05F6"/>
    <w:rsid w:val="00AE08C6"/>
    <w:rsid w:val="00AE0DDA"/>
    <w:rsid w:val="00AE443A"/>
    <w:rsid w:val="00AE6726"/>
    <w:rsid w:val="00AE6CA4"/>
    <w:rsid w:val="00AE76A6"/>
    <w:rsid w:val="00AF0386"/>
    <w:rsid w:val="00AF0948"/>
    <w:rsid w:val="00AF6A03"/>
    <w:rsid w:val="00B0110D"/>
    <w:rsid w:val="00B0166C"/>
    <w:rsid w:val="00B0367A"/>
    <w:rsid w:val="00B05641"/>
    <w:rsid w:val="00B065D4"/>
    <w:rsid w:val="00B06844"/>
    <w:rsid w:val="00B07F28"/>
    <w:rsid w:val="00B10B35"/>
    <w:rsid w:val="00B123DB"/>
    <w:rsid w:val="00B16236"/>
    <w:rsid w:val="00B167F5"/>
    <w:rsid w:val="00B203DB"/>
    <w:rsid w:val="00B2071F"/>
    <w:rsid w:val="00B213BF"/>
    <w:rsid w:val="00B23D6F"/>
    <w:rsid w:val="00B24CDA"/>
    <w:rsid w:val="00B304BF"/>
    <w:rsid w:val="00B32E75"/>
    <w:rsid w:val="00B34076"/>
    <w:rsid w:val="00B35BF3"/>
    <w:rsid w:val="00B377BE"/>
    <w:rsid w:val="00B37839"/>
    <w:rsid w:val="00B4054E"/>
    <w:rsid w:val="00B4118E"/>
    <w:rsid w:val="00B4382B"/>
    <w:rsid w:val="00B50070"/>
    <w:rsid w:val="00B52813"/>
    <w:rsid w:val="00B540DF"/>
    <w:rsid w:val="00B542EE"/>
    <w:rsid w:val="00B559B0"/>
    <w:rsid w:val="00B570C4"/>
    <w:rsid w:val="00B60590"/>
    <w:rsid w:val="00B61599"/>
    <w:rsid w:val="00B6258F"/>
    <w:rsid w:val="00B63CA5"/>
    <w:rsid w:val="00B64BB1"/>
    <w:rsid w:val="00B703E9"/>
    <w:rsid w:val="00B709B9"/>
    <w:rsid w:val="00B73242"/>
    <w:rsid w:val="00B74851"/>
    <w:rsid w:val="00B76D03"/>
    <w:rsid w:val="00B77D21"/>
    <w:rsid w:val="00B801D7"/>
    <w:rsid w:val="00B8041D"/>
    <w:rsid w:val="00B82F5F"/>
    <w:rsid w:val="00B842D2"/>
    <w:rsid w:val="00B84C37"/>
    <w:rsid w:val="00B86EAE"/>
    <w:rsid w:val="00B917A3"/>
    <w:rsid w:val="00B9425E"/>
    <w:rsid w:val="00B95DCE"/>
    <w:rsid w:val="00B96DBC"/>
    <w:rsid w:val="00B97D75"/>
    <w:rsid w:val="00BA0776"/>
    <w:rsid w:val="00BA0DC5"/>
    <w:rsid w:val="00BA5EFA"/>
    <w:rsid w:val="00BA689C"/>
    <w:rsid w:val="00BB0011"/>
    <w:rsid w:val="00BB4898"/>
    <w:rsid w:val="00BB5FB1"/>
    <w:rsid w:val="00BB632C"/>
    <w:rsid w:val="00BB67D7"/>
    <w:rsid w:val="00BC0141"/>
    <w:rsid w:val="00BC0AE5"/>
    <w:rsid w:val="00BC30D3"/>
    <w:rsid w:val="00BC4C9E"/>
    <w:rsid w:val="00BC6008"/>
    <w:rsid w:val="00BC787E"/>
    <w:rsid w:val="00BC79C1"/>
    <w:rsid w:val="00BD177B"/>
    <w:rsid w:val="00BD25FC"/>
    <w:rsid w:val="00BD3F2C"/>
    <w:rsid w:val="00BD49C3"/>
    <w:rsid w:val="00BD4C17"/>
    <w:rsid w:val="00BD7FD6"/>
    <w:rsid w:val="00BE00A4"/>
    <w:rsid w:val="00BE21D9"/>
    <w:rsid w:val="00BE4103"/>
    <w:rsid w:val="00BE4B65"/>
    <w:rsid w:val="00BE619A"/>
    <w:rsid w:val="00BE64FA"/>
    <w:rsid w:val="00BE6D22"/>
    <w:rsid w:val="00BE7473"/>
    <w:rsid w:val="00BE7EAD"/>
    <w:rsid w:val="00BF1C9C"/>
    <w:rsid w:val="00BF414C"/>
    <w:rsid w:val="00BF56CE"/>
    <w:rsid w:val="00BF5F99"/>
    <w:rsid w:val="00C000C7"/>
    <w:rsid w:val="00C002B2"/>
    <w:rsid w:val="00C02D24"/>
    <w:rsid w:val="00C07DC0"/>
    <w:rsid w:val="00C1141F"/>
    <w:rsid w:val="00C20350"/>
    <w:rsid w:val="00C24189"/>
    <w:rsid w:val="00C24305"/>
    <w:rsid w:val="00C25890"/>
    <w:rsid w:val="00C25E55"/>
    <w:rsid w:val="00C265F8"/>
    <w:rsid w:val="00C275DB"/>
    <w:rsid w:val="00C32807"/>
    <w:rsid w:val="00C336E8"/>
    <w:rsid w:val="00C337BE"/>
    <w:rsid w:val="00C35B4F"/>
    <w:rsid w:val="00C45B86"/>
    <w:rsid w:val="00C53169"/>
    <w:rsid w:val="00C53EF9"/>
    <w:rsid w:val="00C541C5"/>
    <w:rsid w:val="00C606B2"/>
    <w:rsid w:val="00C607F2"/>
    <w:rsid w:val="00C62585"/>
    <w:rsid w:val="00C649A0"/>
    <w:rsid w:val="00C67637"/>
    <w:rsid w:val="00C712B5"/>
    <w:rsid w:val="00C71B3A"/>
    <w:rsid w:val="00C7256B"/>
    <w:rsid w:val="00C72753"/>
    <w:rsid w:val="00C74203"/>
    <w:rsid w:val="00C74963"/>
    <w:rsid w:val="00C75FA1"/>
    <w:rsid w:val="00C80C28"/>
    <w:rsid w:val="00C852FC"/>
    <w:rsid w:val="00C858CB"/>
    <w:rsid w:val="00C85949"/>
    <w:rsid w:val="00C85B9E"/>
    <w:rsid w:val="00C864F6"/>
    <w:rsid w:val="00C9033B"/>
    <w:rsid w:val="00C923C7"/>
    <w:rsid w:val="00C926B3"/>
    <w:rsid w:val="00C949AA"/>
    <w:rsid w:val="00CA0A4E"/>
    <w:rsid w:val="00CA1712"/>
    <w:rsid w:val="00CA23A5"/>
    <w:rsid w:val="00CA26F2"/>
    <w:rsid w:val="00CA3ABC"/>
    <w:rsid w:val="00CA3CF4"/>
    <w:rsid w:val="00CA3D99"/>
    <w:rsid w:val="00CA415B"/>
    <w:rsid w:val="00CA4548"/>
    <w:rsid w:val="00CA5670"/>
    <w:rsid w:val="00CA6372"/>
    <w:rsid w:val="00CA6D32"/>
    <w:rsid w:val="00CA7035"/>
    <w:rsid w:val="00CC10FA"/>
    <w:rsid w:val="00CC2FBC"/>
    <w:rsid w:val="00CC44E3"/>
    <w:rsid w:val="00CC4CBB"/>
    <w:rsid w:val="00CC5C39"/>
    <w:rsid w:val="00CD2042"/>
    <w:rsid w:val="00CD2626"/>
    <w:rsid w:val="00CD2A1B"/>
    <w:rsid w:val="00CD4301"/>
    <w:rsid w:val="00CD51EB"/>
    <w:rsid w:val="00CD6659"/>
    <w:rsid w:val="00CD6D7E"/>
    <w:rsid w:val="00CD6FE7"/>
    <w:rsid w:val="00CE078A"/>
    <w:rsid w:val="00CE1381"/>
    <w:rsid w:val="00CE7D22"/>
    <w:rsid w:val="00CF12C6"/>
    <w:rsid w:val="00CF362D"/>
    <w:rsid w:val="00CF3FA3"/>
    <w:rsid w:val="00D00837"/>
    <w:rsid w:val="00D02920"/>
    <w:rsid w:val="00D05852"/>
    <w:rsid w:val="00D066F9"/>
    <w:rsid w:val="00D073CA"/>
    <w:rsid w:val="00D114B8"/>
    <w:rsid w:val="00D1446A"/>
    <w:rsid w:val="00D205AF"/>
    <w:rsid w:val="00D21FB7"/>
    <w:rsid w:val="00D222B4"/>
    <w:rsid w:val="00D22D91"/>
    <w:rsid w:val="00D23936"/>
    <w:rsid w:val="00D248EE"/>
    <w:rsid w:val="00D27657"/>
    <w:rsid w:val="00D328E3"/>
    <w:rsid w:val="00D3349B"/>
    <w:rsid w:val="00D34B26"/>
    <w:rsid w:val="00D35811"/>
    <w:rsid w:val="00D35F29"/>
    <w:rsid w:val="00D36C88"/>
    <w:rsid w:val="00D376CE"/>
    <w:rsid w:val="00D37DB1"/>
    <w:rsid w:val="00D40E14"/>
    <w:rsid w:val="00D41E52"/>
    <w:rsid w:val="00D41FA9"/>
    <w:rsid w:val="00D44FE5"/>
    <w:rsid w:val="00D4583E"/>
    <w:rsid w:val="00D512D9"/>
    <w:rsid w:val="00D548FB"/>
    <w:rsid w:val="00D55A52"/>
    <w:rsid w:val="00D6456F"/>
    <w:rsid w:val="00D657C8"/>
    <w:rsid w:val="00D67751"/>
    <w:rsid w:val="00D71F29"/>
    <w:rsid w:val="00D71FF6"/>
    <w:rsid w:val="00D72D15"/>
    <w:rsid w:val="00D74109"/>
    <w:rsid w:val="00D753CB"/>
    <w:rsid w:val="00D76CB7"/>
    <w:rsid w:val="00D77604"/>
    <w:rsid w:val="00D8165F"/>
    <w:rsid w:val="00D82205"/>
    <w:rsid w:val="00D92EA0"/>
    <w:rsid w:val="00D9425D"/>
    <w:rsid w:val="00D97175"/>
    <w:rsid w:val="00DA4D3D"/>
    <w:rsid w:val="00DA6C8D"/>
    <w:rsid w:val="00DA7559"/>
    <w:rsid w:val="00DB1FF3"/>
    <w:rsid w:val="00DB2C35"/>
    <w:rsid w:val="00DB31D4"/>
    <w:rsid w:val="00DB35AB"/>
    <w:rsid w:val="00DB445E"/>
    <w:rsid w:val="00DB51D8"/>
    <w:rsid w:val="00DB6D07"/>
    <w:rsid w:val="00DC1277"/>
    <w:rsid w:val="00DC2E17"/>
    <w:rsid w:val="00DC34C7"/>
    <w:rsid w:val="00DC42E3"/>
    <w:rsid w:val="00DC4B26"/>
    <w:rsid w:val="00DC4C5E"/>
    <w:rsid w:val="00DC59A8"/>
    <w:rsid w:val="00DC6A1C"/>
    <w:rsid w:val="00DC78CE"/>
    <w:rsid w:val="00DD2034"/>
    <w:rsid w:val="00DD4484"/>
    <w:rsid w:val="00DD44BC"/>
    <w:rsid w:val="00DD6758"/>
    <w:rsid w:val="00DD78E6"/>
    <w:rsid w:val="00DD7B59"/>
    <w:rsid w:val="00DE1672"/>
    <w:rsid w:val="00DE16A9"/>
    <w:rsid w:val="00DE243A"/>
    <w:rsid w:val="00DE528B"/>
    <w:rsid w:val="00DE661B"/>
    <w:rsid w:val="00DF14A6"/>
    <w:rsid w:val="00DF1513"/>
    <w:rsid w:val="00DF2124"/>
    <w:rsid w:val="00DF6562"/>
    <w:rsid w:val="00E00B5F"/>
    <w:rsid w:val="00E016A4"/>
    <w:rsid w:val="00E040E8"/>
    <w:rsid w:val="00E04B37"/>
    <w:rsid w:val="00E051E0"/>
    <w:rsid w:val="00E054C7"/>
    <w:rsid w:val="00E06E9E"/>
    <w:rsid w:val="00E107B0"/>
    <w:rsid w:val="00E11FF6"/>
    <w:rsid w:val="00E1647E"/>
    <w:rsid w:val="00E17EDA"/>
    <w:rsid w:val="00E21254"/>
    <w:rsid w:val="00E2245D"/>
    <w:rsid w:val="00E314E2"/>
    <w:rsid w:val="00E3196D"/>
    <w:rsid w:val="00E32E8F"/>
    <w:rsid w:val="00E3450C"/>
    <w:rsid w:val="00E34A43"/>
    <w:rsid w:val="00E3669C"/>
    <w:rsid w:val="00E406A6"/>
    <w:rsid w:val="00E41979"/>
    <w:rsid w:val="00E42816"/>
    <w:rsid w:val="00E4285D"/>
    <w:rsid w:val="00E4467B"/>
    <w:rsid w:val="00E4476A"/>
    <w:rsid w:val="00E44894"/>
    <w:rsid w:val="00E4655B"/>
    <w:rsid w:val="00E471BE"/>
    <w:rsid w:val="00E53C5A"/>
    <w:rsid w:val="00E60FCD"/>
    <w:rsid w:val="00E61151"/>
    <w:rsid w:val="00E62240"/>
    <w:rsid w:val="00E635C2"/>
    <w:rsid w:val="00E64AC5"/>
    <w:rsid w:val="00E65535"/>
    <w:rsid w:val="00E66D86"/>
    <w:rsid w:val="00E67027"/>
    <w:rsid w:val="00E67716"/>
    <w:rsid w:val="00E742EB"/>
    <w:rsid w:val="00E8141D"/>
    <w:rsid w:val="00E81929"/>
    <w:rsid w:val="00E83F62"/>
    <w:rsid w:val="00E84324"/>
    <w:rsid w:val="00E8464D"/>
    <w:rsid w:val="00E846D7"/>
    <w:rsid w:val="00E85129"/>
    <w:rsid w:val="00E85D3D"/>
    <w:rsid w:val="00E87D54"/>
    <w:rsid w:val="00E9354D"/>
    <w:rsid w:val="00E93BE7"/>
    <w:rsid w:val="00E95450"/>
    <w:rsid w:val="00E961EF"/>
    <w:rsid w:val="00EA062A"/>
    <w:rsid w:val="00EA0C84"/>
    <w:rsid w:val="00EA1FC2"/>
    <w:rsid w:val="00EA6B3D"/>
    <w:rsid w:val="00EB01F7"/>
    <w:rsid w:val="00EB0C03"/>
    <w:rsid w:val="00EB14F4"/>
    <w:rsid w:val="00EB18F8"/>
    <w:rsid w:val="00EB27A4"/>
    <w:rsid w:val="00EB4B2D"/>
    <w:rsid w:val="00EB5AC9"/>
    <w:rsid w:val="00EB71C8"/>
    <w:rsid w:val="00EB75B4"/>
    <w:rsid w:val="00EC33BB"/>
    <w:rsid w:val="00EC37C9"/>
    <w:rsid w:val="00EC4100"/>
    <w:rsid w:val="00EC4EDD"/>
    <w:rsid w:val="00EC6D7A"/>
    <w:rsid w:val="00EC7A5C"/>
    <w:rsid w:val="00ED04D1"/>
    <w:rsid w:val="00ED16FB"/>
    <w:rsid w:val="00ED3085"/>
    <w:rsid w:val="00ED517B"/>
    <w:rsid w:val="00ED577A"/>
    <w:rsid w:val="00ED5EA9"/>
    <w:rsid w:val="00ED620B"/>
    <w:rsid w:val="00EE4CF8"/>
    <w:rsid w:val="00EE548F"/>
    <w:rsid w:val="00EE5BD9"/>
    <w:rsid w:val="00EE66C4"/>
    <w:rsid w:val="00EE7CF1"/>
    <w:rsid w:val="00EF1A58"/>
    <w:rsid w:val="00EF6320"/>
    <w:rsid w:val="00EF7C8A"/>
    <w:rsid w:val="00F0116D"/>
    <w:rsid w:val="00F0149D"/>
    <w:rsid w:val="00F02CE8"/>
    <w:rsid w:val="00F065B1"/>
    <w:rsid w:val="00F069A1"/>
    <w:rsid w:val="00F077D1"/>
    <w:rsid w:val="00F16C3E"/>
    <w:rsid w:val="00F23665"/>
    <w:rsid w:val="00F24B58"/>
    <w:rsid w:val="00F25148"/>
    <w:rsid w:val="00F257F8"/>
    <w:rsid w:val="00F26A2A"/>
    <w:rsid w:val="00F27705"/>
    <w:rsid w:val="00F30008"/>
    <w:rsid w:val="00F309BE"/>
    <w:rsid w:val="00F31213"/>
    <w:rsid w:val="00F335C7"/>
    <w:rsid w:val="00F40528"/>
    <w:rsid w:val="00F405BB"/>
    <w:rsid w:val="00F42027"/>
    <w:rsid w:val="00F42671"/>
    <w:rsid w:val="00F4410A"/>
    <w:rsid w:val="00F4442A"/>
    <w:rsid w:val="00F51B02"/>
    <w:rsid w:val="00F51EAE"/>
    <w:rsid w:val="00F53144"/>
    <w:rsid w:val="00F534DF"/>
    <w:rsid w:val="00F54131"/>
    <w:rsid w:val="00F54662"/>
    <w:rsid w:val="00F55FE4"/>
    <w:rsid w:val="00F61588"/>
    <w:rsid w:val="00F63B33"/>
    <w:rsid w:val="00F675CC"/>
    <w:rsid w:val="00F72102"/>
    <w:rsid w:val="00F72ADE"/>
    <w:rsid w:val="00F732F7"/>
    <w:rsid w:val="00F73C82"/>
    <w:rsid w:val="00F75318"/>
    <w:rsid w:val="00F75D68"/>
    <w:rsid w:val="00F76547"/>
    <w:rsid w:val="00F77501"/>
    <w:rsid w:val="00F8106E"/>
    <w:rsid w:val="00F822E4"/>
    <w:rsid w:val="00F839AC"/>
    <w:rsid w:val="00F83E4B"/>
    <w:rsid w:val="00F85041"/>
    <w:rsid w:val="00F8531E"/>
    <w:rsid w:val="00F87DE7"/>
    <w:rsid w:val="00F943D9"/>
    <w:rsid w:val="00F94CF2"/>
    <w:rsid w:val="00F95CBE"/>
    <w:rsid w:val="00FA0416"/>
    <w:rsid w:val="00FA0774"/>
    <w:rsid w:val="00FA0827"/>
    <w:rsid w:val="00FA4C2F"/>
    <w:rsid w:val="00FA698F"/>
    <w:rsid w:val="00FA6A3F"/>
    <w:rsid w:val="00FA73F5"/>
    <w:rsid w:val="00FB0710"/>
    <w:rsid w:val="00FB0A6E"/>
    <w:rsid w:val="00FB2244"/>
    <w:rsid w:val="00FB2645"/>
    <w:rsid w:val="00FB2D6D"/>
    <w:rsid w:val="00FB3E91"/>
    <w:rsid w:val="00FB54CB"/>
    <w:rsid w:val="00FB76A3"/>
    <w:rsid w:val="00FC0CD5"/>
    <w:rsid w:val="00FC1C79"/>
    <w:rsid w:val="00FC4E46"/>
    <w:rsid w:val="00FC6D03"/>
    <w:rsid w:val="00FC720C"/>
    <w:rsid w:val="00FC7AAC"/>
    <w:rsid w:val="00FD080C"/>
    <w:rsid w:val="00FD180C"/>
    <w:rsid w:val="00FD193F"/>
    <w:rsid w:val="00FD249A"/>
    <w:rsid w:val="00FD4688"/>
    <w:rsid w:val="00FD5EFE"/>
    <w:rsid w:val="00FD7A48"/>
    <w:rsid w:val="00FE0F4B"/>
    <w:rsid w:val="00FE1760"/>
    <w:rsid w:val="00FE18DF"/>
    <w:rsid w:val="00FE1B92"/>
    <w:rsid w:val="00FE5254"/>
    <w:rsid w:val="00FE6041"/>
    <w:rsid w:val="00FE6E93"/>
    <w:rsid w:val="00FE72A2"/>
    <w:rsid w:val="00FF04C9"/>
    <w:rsid w:val="00FF217A"/>
    <w:rsid w:val="00FF24DC"/>
    <w:rsid w:val="00FF489A"/>
    <w:rsid w:val="00FF6358"/>
    <w:rsid w:val="00FF72BA"/>
    <w:rsid w:val="072AB530"/>
    <w:rsid w:val="0EA24C58"/>
    <w:rsid w:val="0FABF35D"/>
    <w:rsid w:val="110A791B"/>
    <w:rsid w:val="190DFD07"/>
    <w:rsid w:val="23FCD225"/>
    <w:rsid w:val="2616D32C"/>
    <w:rsid w:val="2983B220"/>
    <w:rsid w:val="2BF55EC7"/>
    <w:rsid w:val="2CE053FF"/>
    <w:rsid w:val="2D4F7EFB"/>
    <w:rsid w:val="31DE6738"/>
    <w:rsid w:val="328334C7"/>
    <w:rsid w:val="33174984"/>
    <w:rsid w:val="34865B5F"/>
    <w:rsid w:val="359A5FB8"/>
    <w:rsid w:val="37B6DEDE"/>
    <w:rsid w:val="41483151"/>
    <w:rsid w:val="42BF931D"/>
    <w:rsid w:val="48F2F8EE"/>
    <w:rsid w:val="49528C89"/>
    <w:rsid w:val="4A76EBC9"/>
    <w:rsid w:val="4D2D9A03"/>
    <w:rsid w:val="575AC5A6"/>
    <w:rsid w:val="57C3E3AC"/>
    <w:rsid w:val="58972834"/>
    <w:rsid w:val="59B97E23"/>
    <w:rsid w:val="59C5960A"/>
    <w:rsid w:val="5D968FF7"/>
    <w:rsid w:val="60E24D69"/>
    <w:rsid w:val="62CF2ACA"/>
    <w:rsid w:val="63D29783"/>
    <w:rsid w:val="6E007C67"/>
    <w:rsid w:val="6EF62A4B"/>
    <w:rsid w:val="73C6CCBD"/>
    <w:rsid w:val="756CE0A3"/>
    <w:rsid w:val="78AE542D"/>
    <w:rsid w:val="7FB1BD4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E996D"/>
  <w15:chartTrackingRefBased/>
  <w15:docId w15:val="{EB27E5CE-57C0-40A2-83E3-81E81A82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C51"/>
    <w:pPr>
      <w:widowControl w:val="0"/>
      <w:overflowPunct w:val="0"/>
      <w:autoSpaceDE w:val="0"/>
      <w:autoSpaceDN w:val="0"/>
      <w:adjustRightInd w:val="0"/>
      <w:textAlignment w:val="baseline"/>
    </w:pPr>
    <w:rPr>
      <w:rFonts w:ascii="Arial" w:hAnsi="Arial" w:cs="Mangal"/>
      <w:sz w:val="22"/>
      <w:szCs w:val="22"/>
    </w:rPr>
  </w:style>
  <w:style w:type="paragraph" w:styleId="Heading1">
    <w:name w:val="heading 1"/>
    <w:aliases w:val="Numbered - 1,h1,A MAJOR/BOLD,Schedheading,Heading 1(Report Only),h1 chapter heading,Section Heading,H1,Attribute Heading 1,Roman 14 B Heading,Roman 14 B Heading1,Roman 14 B Heading2,Roman 14 B Heading11,new page/chapter,1st level,(Alt+1),Part"/>
    <w:basedOn w:val="Normal"/>
    <w:next w:val="Normal"/>
    <w:qFormat/>
    <w:pPr>
      <w:keepNext/>
      <w:keepLines/>
      <w:spacing w:before="240" w:after="240"/>
      <w:outlineLvl w:val="0"/>
    </w:pPr>
    <w:rPr>
      <w:b/>
      <w:bCs/>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link w:val="Heading3Char"/>
    <w:qFormat/>
    <w:pPr>
      <w:keepNext w:val="0"/>
      <w:keepLines w:val="0"/>
      <w:spacing w:before="0" w:after="0"/>
      <w:outlineLvl w:val="2"/>
    </w:pPr>
    <w:rPr>
      <w:b w:val="0"/>
      <w:bCs w:val="0"/>
    </w:rPr>
  </w:style>
  <w:style w:type="paragraph" w:styleId="Heading4">
    <w:name w:val="heading 4"/>
    <w:aliases w:val="Numbered - 4"/>
    <w:basedOn w:val="Heading3"/>
    <w:next w:val="Normal"/>
    <w:qFormat/>
    <w:pPr>
      <w:outlineLvl w:val="3"/>
    </w:p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Subheadin"/>
    <w:basedOn w:val="Heading4"/>
    <w:next w:val="Normal"/>
    <w:qFormat/>
    <w:pPr>
      <w:outlineLvl w:val="4"/>
    </w:pPr>
  </w:style>
  <w:style w:type="paragraph" w:styleId="Heading6">
    <w:name w:val="heading 6"/>
    <w:aliases w:val="Numbered - 6,Heading 6(unused),Legal Level 1.,L1 PIP,Heading 6  Appendix Y &amp; Z,Lev 6,H6 DO NOT USE,Bullet list,PA Appendix,H6,H61,PR14"/>
    <w:basedOn w:val="Heading5"/>
    <w:next w:val="Normal"/>
    <w:qFormat/>
    <w:pPr>
      <w:outlineLvl w:val="5"/>
    </w:pPr>
  </w:style>
  <w:style w:type="paragraph" w:styleId="Heading7">
    <w:name w:val="heading 7"/>
    <w:aliases w:val="Numbered - 7,Heading 7(unused),Legal Level 1.1.,L2 PIP,Lev 7,H7DO NOT USE,PA Appendix Major"/>
    <w:basedOn w:val="Heading6"/>
    <w:next w:val="Normal"/>
    <w:qFormat/>
    <w:pPr>
      <w:outlineLvl w:val="6"/>
    </w:pPr>
  </w:style>
  <w:style w:type="paragraph" w:styleId="Heading8">
    <w:name w:val="heading 8"/>
    <w:aliases w:val="Numbered - 8,Legal Level 1.1.1.,Lev 8,h8 DO NOT USE,PA Appendix Minor"/>
    <w:basedOn w:val="Heading7"/>
    <w:next w:val="Normal"/>
    <w:qFormat/>
    <w:pPr>
      <w:outlineLvl w:val="7"/>
    </w:pPr>
  </w:style>
  <w:style w:type="paragraph" w:styleId="Heading9">
    <w:name w:val="heading 9"/>
    <w:aliases w:val="Numbered - 9,Heading 9 (defunct),Legal Level 1.1.1.1.,Lev 9,h9 DO NOT USE,App Heading,Titre 10,App1"/>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07"/>
        <w:tab w:val="left" w:pos="9029"/>
      </w:tabs>
    </w:pPr>
  </w:style>
  <w:style w:type="paragraph" w:styleId="Header">
    <w:name w:val="header"/>
    <w:basedOn w:val="Normal"/>
    <w:pPr>
      <w:tabs>
        <w:tab w:val="center" w:pos="4507"/>
        <w:tab w:val="left" w:pos="9029"/>
      </w:tabs>
    </w:pPr>
  </w:style>
  <w:style w:type="paragraph" w:styleId="NormalIndent">
    <w:name w:val="Normal Indent"/>
    <w:basedOn w:val="Normal"/>
    <w:pPr>
      <w:ind w:left="720"/>
    </w:pPr>
  </w:style>
  <w:style w:type="paragraph" w:customStyle="1" w:styleId="SpecialBelowAddress">
    <w:name w:val="Special Below Address"/>
    <w:basedOn w:val="Normal"/>
    <w:next w:val="Normal"/>
    <w:pPr>
      <w:spacing w:after="480"/>
    </w:pPr>
  </w:style>
  <w:style w:type="paragraph" w:customStyle="1" w:styleId="AddressBlockRight">
    <w:name w:val="Address Block Right"/>
    <w:basedOn w:val="Normal"/>
    <w:pPr>
      <w:spacing w:after="240"/>
    </w:pPr>
  </w:style>
  <w:style w:type="paragraph" w:customStyle="1" w:styleId="AddressBlockRightTop">
    <w:name w:val="Address Block Right Top"/>
    <w:basedOn w:val="AddressBlockRight"/>
    <w:next w:val="AddressBlockRight"/>
    <w:pPr>
      <w:spacing w:before="1440"/>
    </w:pPr>
  </w:style>
  <w:style w:type="paragraph" w:customStyle="1" w:styleId="AddressBlockLeftTop">
    <w:name w:val="Address Block Left Top"/>
    <w:basedOn w:val="Normal"/>
    <w:next w:val="Normal"/>
    <w:pPr>
      <w:spacing w:before="1440"/>
    </w:pPr>
  </w:style>
  <w:style w:type="paragraph" w:customStyle="1" w:styleId="Heading">
    <w:name w:val="Heading"/>
    <w:basedOn w:val="Normal"/>
    <w:next w:val="Normal"/>
    <w:pPr>
      <w:keepNext/>
      <w:keepLines/>
      <w:spacing w:before="240" w:after="240"/>
      <w:ind w:left="-720"/>
    </w:pPr>
    <w:rPr>
      <w:b/>
      <w:bCs/>
    </w:rPr>
  </w:style>
  <w:style w:type="character" w:styleId="PageNumber">
    <w:name w:val="page number"/>
    <w:basedOn w:val="DefaultParagraphFont"/>
  </w:style>
  <w:style w:type="paragraph" w:customStyle="1" w:styleId="Sub-Heading">
    <w:name w:val="Sub-Heading"/>
    <w:basedOn w:val="Heading"/>
    <w:next w:val="Numbered"/>
    <w:pPr>
      <w:spacing w:before="0"/>
    </w:pPr>
  </w:style>
  <w:style w:type="paragraph" w:customStyle="1" w:styleId="Numbered">
    <w:name w:val="Numbered"/>
    <w:basedOn w:val="Normal"/>
    <w:link w:val="NumberedChar"/>
    <w:pPr>
      <w:spacing w:after="240"/>
    </w:pPr>
  </w:style>
  <w:style w:type="paragraph" w:customStyle="1" w:styleId="SpecialAboveAddress">
    <w:name w:val="Special Above Address"/>
    <w:basedOn w:val="SpecialBelowAddress"/>
    <w:pPr>
      <w:spacing w:after="0"/>
    </w:pPr>
  </w:style>
  <w:style w:type="paragraph" w:styleId="BodyText">
    <w:name w:val="Body Text"/>
    <w:basedOn w:val="Normal"/>
  </w:style>
  <w:style w:type="paragraph" w:customStyle="1" w:styleId="BodyText21">
    <w:name w:val="Body Text 21"/>
    <w:basedOn w:val="Normal"/>
    <w:pPr>
      <w:ind w:left="288"/>
    </w:pPr>
  </w:style>
  <w:style w:type="paragraph" w:customStyle="1" w:styleId="MinuteTop">
    <w:name w:val="Minute Top"/>
    <w:basedOn w:val="Normal"/>
    <w:pPr>
      <w:tabs>
        <w:tab w:val="left" w:pos="4680"/>
        <w:tab w:val="left" w:pos="5587"/>
      </w:tabs>
    </w:pPr>
  </w:style>
  <w:style w:type="paragraph" w:styleId="Subtitle">
    <w:name w:val="Subtitle"/>
    <w:basedOn w:val="Normal"/>
    <w:qFormat/>
    <w:pPr>
      <w:spacing w:after="60"/>
      <w:jc w:val="center"/>
    </w:pPr>
    <w:rPr>
      <w:i/>
      <w:iCs/>
    </w:rPr>
  </w:style>
  <w:style w:type="paragraph" w:styleId="BodyText2">
    <w:name w:val="Body Text 2"/>
    <w:basedOn w:val="Normal"/>
    <w:pPr>
      <w:widowControl/>
      <w:ind w:left="720" w:hanging="720"/>
    </w:pPr>
    <w:rPr>
      <w:color w:val="000000"/>
      <w:lang w:val="en-US"/>
    </w:rPr>
  </w:style>
  <w:style w:type="paragraph" w:customStyle="1" w:styleId="DfESOutNumbered">
    <w:name w:val="DfESOutNumbered"/>
    <w:basedOn w:val="Normal"/>
    <w:pPr>
      <w:tabs>
        <w:tab w:val="left" w:pos="360"/>
      </w:tabs>
      <w:spacing w:after="240"/>
    </w:pPr>
  </w:style>
  <w:style w:type="paragraph" w:customStyle="1" w:styleId="DfESBullets">
    <w:name w:val="DfESBullets"/>
    <w:basedOn w:val="Normal"/>
    <w:pPr>
      <w:numPr>
        <w:numId w:val="4"/>
      </w:numPr>
      <w:tabs>
        <w:tab w:val="left" w:pos="360"/>
      </w:tabs>
      <w:spacing w:after="240"/>
    </w:pPr>
  </w:style>
  <w:style w:type="character" w:styleId="Hyperlink">
    <w:name w:val="Hyperlink"/>
    <w:rPr>
      <w:color w:val="0000FF"/>
      <w:u w:val="single"/>
    </w:rPr>
  </w:style>
  <w:style w:type="paragraph" w:customStyle="1" w:styleId="DeptOutNumbered">
    <w:name w:val="DeptOutNumbered"/>
    <w:basedOn w:val="Normal"/>
    <w:rsid w:val="00744B7C"/>
    <w:pPr>
      <w:numPr>
        <w:numId w:val="1"/>
      </w:numPr>
      <w:spacing w:after="240"/>
    </w:pPr>
    <w:rPr>
      <w:rFonts w:cs="Times New Roman"/>
      <w:sz w:val="24"/>
      <w:szCs w:val="20"/>
      <w:lang w:eastAsia="en-US"/>
    </w:rPr>
  </w:style>
  <w:style w:type="paragraph" w:customStyle="1" w:styleId="DeptBullets">
    <w:name w:val="DeptBullets"/>
    <w:basedOn w:val="Normal"/>
    <w:rsid w:val="00744B7C"/>
    <w:pPr>
      <w:numPr>
        <w:numId w:val="2"/>
      </w:numPr>
      <w:spacing w:after="240"/>
    </w:pPr>
    <w:rPr>
      <w:rFonts w:cs="Times New Roman"/>
      <w:sz w:val="24"/>
      <w:szCs w:val="20"/>
      <w:lang w:eastAsia="en-US"/>
    </w:rPr>
  </w:style>
  <w:style w:type="character" w:styleId="FollowedHyperlink">
    <w:name w:val="FollowedHyperlink"/>
    <w:rsid w:val="00A52A6C"/>
    <w:rPr>
      <w:color w:val="800080"/>
      <w:u w:val="single"/>
    </w:rPr>
  </w:style>
  <w:style w:type="paragraph" w:styleId="BodyTextIndent2">
    <w:name w:val="Body Text Indent 2"/>
    <w:basedOn w:val="Normal"/>
    <w:rsid w:val="00CD6FE7"/>
    <w:pPr>
      <w:spacing w:after="120" w:line="480" w:lineRule="auto"/>
      <w:ind w:left="283"/>
    </w:pPr>
  </w:style>
  <w:style w:type="paragraph" w:styleId="NormalWeb">
    <w:name w:val="Normal (Web)"/>
    <w:basedOn w:val="Normal"/>
    <w:rsid w:val="00C337BE"/>
    <w:rPr>
      <w:rFonts w:ascii="Times New Roman" w:hAnsi="Times New Roman" w:cs="Times New Roman"/>
      <w:sz w:val="24"/>
      <w:szCs w:val="24"/>
    </w:rPr>
  </w:style>
  <w:style w:type="paragraph" w:customStyle="1" w:styleId="numbered0">
    <w:name w:val="numbered"/>
    <w:basedOn w:val="Normal"/>
    <w:rsid w:val="003F4D78"/>
    <w:pPr>
      <w:widowControl/>
      <w:overflowPunct/>
      <w:autoSpaceDE/>
      <w:autoSpaceDN/>
      <w:adjustRightInd/>
      <w:spacing w:before="100" w:beforeAutospacing="1" w:after="100" w:afterAutospacing="1"/>
      <w:textAlignment w:val="auto"/>
    </w:pPr>
    <w:rPr>
      <w:rFonts w:cs="Arial"/>
      <w:sz w:val="24"/>
      <w:szCs w:val="24"/>
    </w:rPr>
  </w:style>
  <w:style w:type="table" w:styleId="TableGrid">
    <w:name w:val="Table Grid"/>
    <w:basedOn w:val="TableNormal"/>
    <w:uiPriority w:val="59"/>
    <w:rsid w:val="00CA4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46F"/>
    <w:pPr>
      <w:autoSpaceDE w:val="0"/>
      <w:autoSpaceDN w:val="0"/>
      <w:adjustRightInd w:val="0"/>
    </w:pPr>
    <w:rPr>
      <w:rFonts w:ascii="Arial" w:hAnsi="Arial" w:cs="Arial"/>
      <w:color w:val="000000"/>
      <w:sz w:val="24"/>
      <w:szCs w:val="24"/>
    </w:rPr>
  </w:style>
  <w:style w:type="paragraph" w:customStyle="1" w:styleId="Outline2">
    <w:name w:val="Outline 2"/>
    <w:basedOn w:val="Normal"/>
    <w:rsid w:val="009A47B9"/>
    <w:pPr>
      <w:widowControl/>
      <w:tabs>
        <w:tab w:val="left" w:pos="851"/>
      </w:tabs>
      <w:spacing w:after="240"/>
      <w:ind w:left="851" w:hanging="851"/>
      <w:jc w:val="both"/>
    </w:pPr>
    <w:rPr>
      <w:rFonts w:cs="Times New Roman"/>
      <w:szCs w:val="20"/>
    </w:rPr>
  </w:style>
  <w:style w:type="paragraph" w:customStyle="1" w:styleId="OutlinePara">
    <w:name w:val="Outline Para"/>
    <w:basedOn w:val="Normal"/>
    <w:rsid w:val="009A47B9"/>
    <w:pPr>
      <w:widowControl/>
      <w:spacing w:after="240"/>
      <w:jc w:val="both"/>
    </w:pPr>
    <w:rPr>
      <w:rFonts w:cs="Times New Roman"/>
      <w:szCs w:val="20"/>
    </w:rPr>
  </w:style>
  <w:style w:type="table" w:customStyle="1" w:styleId="TableGrid1">
    <w:name w:val="Table Grid1"/>
    <w:basedOn w:val="TableNormal"/>
    <w:next w:val="TableGrid"/>
    <w:rsid w:val="00AE08C6"/>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6236"/>
    <w:rPr>
      <w:rFonts w:ascii="Tahoma" w:hAnsi="Tahoma" w:cs="Tahoma"/>
      <w:sz w:val="16"/>
      <w:szCs w:val="14"/>
    </w:rPr>
  </w:style>
  <w:style w:type="character" w:customStyle="1" w:styleId="BalloonTextChar">
    <w:name w:val="Balloon Text Char"/>
    <w:link w:val="BalloonText"/>
    <w:rsid w:val="00B16236"/>
    <w:rPr>
      <w:rFonts w:ascii="Tahoma" w:hAnsi="Tahoma" w:cs="Tahoma"/>
      <w:sz w:val="16"/>
      <w:szCs w:val="14"/>
    </w:rPr>
  </w:style>
  <w:style w:type="paragraph" w:customStyle="1" w:styleId="Outline1">
    <w:name w:val="Outline 1"/>
    <w:basedOn w:val="Normal"/>
    <w:rsid w:val="00174D29"/>
    <w:pPr>
      <w:keepNext/>
      <w:widowControl/>
      <w:tabs>
        <w:tab w:val="left" w:pos="851"/>
      </w:tabs>
      <w:spacing w:after="240"/>
      <w:ind w:left="851" w:hanging="851"/>
      <w:jc w:val="both"/>
    </w:pPr>
    <w:rPr>
      <w:rFonts w:cs="Times New Roman"/>
      <w:b/>
      <w:caps/>
      <w:szCs w:val="20"/>
    </w:rPr>
  </w:style>
  <w:style w:type="paragraph" w:styleId="BodyTextIndent3">
    <w:name w:val="Body Text Indent 3"/>
    <w:basedOn w:val="Normal"/>
    <w:rsid w:val="00303483"/>
    <w:pPr>
      <w:spacing w:after="120"/>
      <w:ind w:left="283"/>
    </w:pPr>
    <w:rPr>
      <w:sz w:val="16"/>
      <w:szCs w:val="16"/>
    </w:rPr>
  </w:style>
  <w:style w:type="character" w:customStyle="1" w:styleId="FooterChar">
    <w:name w:val="Footer Char"/>
    <w:link w:val="Footer"/>
    <w:uiPriority w:val="99"/>
    <w:rsid w:val="00ED16FB"/>
    <w:rPr>
      <w:rFonts w:ascii="Arial" w:hAnsi="Arial" w:cs="Mangal"/>
      <w:sz w:val="22"/>
      <w:szCs w:val="22"/>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8A2D90"/>
    <w:pPr>
      <w:ind w:left="720"/>
    </w:pPr>
    <w:rPr>
      <w:szCs w:val="20"/>
    </w:rPr>
  </w:style>
  <w:style w:type="character" w:styleId="CommentReference">
    <w:name w:val="annotation reference"/>
    <w:rsid w:val="00B64BB1"/>
    <w:rPr>
      <w:sz w:val="16"/>
      <w:szCs w:val="16"/>
    </w:rPr>
  </w:style>
  <w:style w:type="paragraph" w:styleId="CommentText">
    <w:name w:val="annotation text"/>
    <w:basedOn w:val="Normal"/>
    <w:link w:val="CommentTextChar"/>
    <w:rsid w:val="00B64BB1"/>
    <w:rPr>
      <w:sz w:val="20"/>
      <w:szCs w:val="18"/>
    </w:rPr>
  </w:style>
  <w:style w:type="character" w:customStyle="1" w:styleId="CommentTextChar">
    <w:name w:val="Comment Text Char"/>
    <w:link w:val="CommentText"/>
    <w:rsid w:val="00B64BB1"/>
    <w:rPr>
      <w:rFonts w:ascii="Arial" w:hAnsi="Arial" w:cs="Mangal"/>
      <w:szCs w:val="18"/>
    </w:rPr>
  </w:style>
  <w:style w:type="paragraph" w:customStyle="1" w:styleId="Normal1">
    <w:name w:val="Normal1"/>
    <w:rsid w:val="00E65535"/>
    <w:rPr>
      <w:color w:val="000000"/>
      <w:sz w:val="24"/>
      <w:szCs w:val="24"/>
      <w:lang w:eastAsia="en-US"/>
    </w:rPr>
  </w:style>
  <w:style w:type="character" w:customStyle="1" w:styleId="UnresolvedMention1">
    <w:name w:val="Unresolved Mention1"/>
    <w:basedOn w:val="DefaultParagraphFont"/>
    <w:uiPriority w:val="99"/>
    <w:semiHidden/>
    <w:unhideWhenUsed/>
    <w:rsid w:val="00A37560"/>
    <w:rPr>
      <w:color w:val="605E5C"/>
      <w:shd w:val="clear" w:color="auto" w:fill="E1DFDD"/>
    </w:rPr>
  </w:style>
  <w:style w:type="paragraph" w:styleId="CommentSubject">
    <w:name w:val="annotation subject"/>
    <w:basedOn w:val="CommentText"/>
    <w:next w:val="CommentText"/>
    <w:link w:val="CommentSubjectChar"/>
    <w:rsid w:val="00A37560"/>
    <w:rPr>
      <w:b/>
      <w:bCs/>
    </w:rPr>
  </w:style>
  <w:style w:type="character" w:customStyle="1" w:styleId="CommentSubjectChar">
    <w:name w:val="Comment Subject Char"/>
    <w:basedOn w:val="CommentTextChar"/>
    <w:link w:val="CommentSubject"/>
    <w:rsid w:val="00A37560"/>
    <w:rPr>
      <w:rFonts w:ascii="Arial" w:hAnsi="Arial" w:cs="Mangal"/>
      <w:b/>
      <w:bCs/>
      <w:szCs w:val="18"/>
    </w:rPr>
  </w:style>
  <w:style w:type="character" w:customStyle="1" w:styleId="TextChar">
    <w:name w:val="Text Char"/>
    <w:link w:val="Text"/>
    <w:rsid w:val="002E547B"/>
    <w:rPr>
      <w:rFonts w:ascii="Arial" w:hAnsi="Arial"/>
      <w:sz w:val="22"/>
    </w:rPr>
  </w:style>
  <w:style w:type="paragraph" w:customStyle="1" w:styleId="Text">
    <w:name w:val="Text"/>
    <w:link w:val="TextChar"/>
    <w:rsid w:val="002E547B"/>
    <w:pPr>
      <w:spacing w:after="240"/>
    </w:pPr>
    <w:rPr>
      <w:rFonts w:ascii="Arial" w:hAnsi="Arial"/>
      <w:sz w:val="22"/>
    </w:rPr>
  </w:style>
  <w:style w:type="paragraph" w:styleId="Revision">
    <w:name w:val="Revision"/>
    <w:hidden/>
    <w:uiPriority w:val="99"/>
    <w:semiHidden/>
    <w:rsid w:val="005B5FCD"/>
    <w:rPr>
      <w:rFonts w:ascii="Arial" w:hAnsi="Arial" w:cs="Mangal"/>
      <w:sz w:val="22"/>
      <w:szCs w:val="22"/>
    </w:rPr>
  </w:style>
  <w:style w:type="character" w:customStyle="1" w:styleId="NumberedChar">
    <w:name w:val="Numbered Char"/>
    <w:link w:val="Numbered"/>
    <w:locked/>
    <w:rsid w:val="00925C6A"/>
    <w:rPr>
      <w:rFonts w:ascii="Arial" w:hAnsi="Arial" w:cs="Mangal"/>
      <w:sz w:val="22"/>
      <w:szCs w:val="22"/>
    </w:rPr>
  </w:style>
  <w:style w:type="character" w:customStyle="1" w:styleId="Mention1">
    <w:name w:val="Mention1"/>
    <w:basedOn w:val="DefaultParagraphFont"/>
    <w:uiPriority w:val="99"/>
    <w:unhideWhenUsed/>
    <w:rsid w:val="000F4E90"/>
    <w:rPr>
      <w:color w:val="2B579A"/>
      <w:shd w:val="clear" w:color="auto" w:fill="E1DFDD"/>
    </w:rPr>
  </w:style>
  <w:style w:type="character" w:styleId="SmartLink">
    <w:name w:val="Smart Link"/>
    <w:basedOn w:val="DefaultParagraphFont"/>
    <w:uiPriority w:val="99"/>
    <w:semiHidden/>
    <w:unhideWhenUsed/>
    <w:rsid w:val="00EE548F"/>
    <w:rPr>
      <w:color w:val="0000FF"/>
      <w:u w:val="single"/>
      <w:shd w:val="clear" w:color="auto" w:fill="F3F2F1"/>
    </w:rPr>
  </w:style>
  <w:style w:type="character" w:styleId="UnresolvedMention">
    <w:name w:val="Unresolved Mention"/>
    <w:basedOn w:val="DefaultParagraphFont"/>
    <w:uiPriority w:val="99"/>
    <w:semiHidden/>
    <w:unhideWhenUsed/>
    <w:rsid w:val="00BB67D7"/>
    <w:rPr>
      <w:color w:val="605E5C"/>
      <w:shd w:val="clear" w:color="auto" w:fill="E1DFDD"/>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133504"/>
    <w:rPr>
      <w:rFonts w:ascii="Arial" w:hAnsi="Arial" w:cs="Mangal"/>
      <w:sz w:val="22"/>
    </w:rPr>
  </w:style>
  <w:style w:type="character" w:styleId="Strong">
    <w:name w:val="Strong"/>
    <w:basedOn w:val="DefaultParagraphFont"/>
    <w:uiPriority w:val="22"/>
    <w:qFormat/>
    <w:rsid w:val="00F23665"/>
    <w:rPr>
      <w:b/>
      <w:bCs/>
    </w:rPr>
  </w:style>
  <w:style w:type="character" w:customStyle="1" w:styleId="Heading3Char">
    <w:name w:val="Heading 3 Char"/>
    <w:aliases w:val="Numbered - 3 Char"/>
    <w:basedOn w:val="DefaultParagraphFont"/>
    <w:link w:val="Heading3"/>
    <w:rsid w:val="002B2C75"/>
    <w:rPr>
      <w:rFonts w:ascii="Arial" w:hAnsi="Arial" w:cs="Mangal"/>
      <w:kern w:val="28"/>
      <w:sz w:val="22"/>
      <w:szCs w:val="22"/>
    </w:rPr>
  </w:style>
  <w:style w:type="paragraph" w:customStyle="1" w:styleId="Standard">
    <w:name w:val="Standard"/>
    <w:rsid w:val="002B2C75"/>
    <w:pPr>
      <w:widowControl w:val="0"/>
      <w:suppressAutoHyphens/>
      <w:autoSpaceDN w:val="0"/>
      <w:textAlignment w:val="baseline"/>
    </w:pPr>
    <w:rPr>
      <w:rFonts w:ascii="Arial" w:eastAsia="Arial" w:hAnsi="Arial" w:cs="Ari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0498">
      <w:bodyDiv w:val="1"/>
      <w:marLeft w:val="0"/>
      <w:marRight w:val="0"/>
      <w:marTop w:val="0"/>
      <w:marBottom w:val="0"/>
      <w:divBdr>
        <w:top w:val="none" w:sz="0" w:space="0" w:color="auto"/>
        <w:left w:val="none" w:sz="0" w:space="0" w:color="auto"/>
        <w:bottom w:val="none" w:sz="0" w:space="0" w:color="auto"/>
        <w:right w:val="none" w:sz="0" w:space="0" w:color="auto"/>
      </w:divBdr>
      <w:divsChild>
        <w:div w:id="11769615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2669479">
      <w:bodyDiv w:val="1"/>
      <w:marLeft w:val="0"/>
      <w:marRight w:val="0"/>
      <w:marTop w:val="0"/>
      <w:marBottom w:val="0"/>
      <w:divBdr>
        <w:top w:val="none" w:sz="0" w:space="0" w:color="auto"/>
        <w:left w:val="none" w:sz="0" w:space="0" w:color="auto"/>
        <w:bottom w:val="none" w:sz="0" w:space="0" w:color="auto"/>
        <w:right w:val="none" w:sz="0" w:space="0" w:color="auto"/>
      </w:divBdr>
    </w:div>
    <w:div w:id="229848138">
      <w:bodyDiv w:val="1"/>
      <w:marLeft w:val="0"/>
      <w:marRight w:val="0"/>
      <w:marTop w:val="0"/>
      <w:marBottom w:val="0"/>
      <w:divBdr>
        <w:top w:val="none" w:sz="0" w:space="0" w:color="auto"/>
        <w:left w:val="none" w:sz="0" w:space="0" w:color="auto"/>
        <w:bottom w:val="none" w:sz="0" w:space="0" w:color="auto"/>
        <w:right w:val="none" w:sz="0" w:space="0" w:color="auto"/>
      </w:divBdr>
      <w:divsChild>
        <w:div w:id="340590806">
          <w:marLeft w:val="0"/>
          <w:marRight w:val="0"/>
          <w:marTop w:val="0"/>
          <w:marBottom w:val="0"/>
          <w:divBdr>
            <w:top w:val="none" w:sz="0" w:space="0" w:color="auto"/>
            <w:left w:val="none" w:sz="0" w:space="0" w:color="auto"/>
            <w:bottom w:val="none" w:sz="0" w:space="0" w:color="auto"/>
            <w:right w:val="none" w:sz="0" w:space="0" w:color="auto"/>
          </w:divBdr>
          <w:divsChild>
            <w:div w:id="972519403">
              <w:marLeft w:val="0"/>
              <w:marRight w:val="0"/>
              <w:marTop w:val="0"/>
              <w:marBottom w:val="0"/>
              <w:divBdr>
                <w:top w:val="none" w:sz="0" w:space="0" w:color="auto"/>
                <w:left w:val="none" w:sz="0" w:space="0" w:color="auto"/>
                <w:bottom w:val="none" w:sz="0" w:space="0" w:color="auto"/>
                <w:right w:val="none" w:sz="0" w:space="0" w:color="auto"/>
              </w:divBdr>
              <w:divsChild>
                <w:div w:id="16272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29521">
      <w:bodyDiv w:val="1"/>
      <w:marLeft w:val="0"/>
      <w:marRight w:val="0"/>
      <w:marTop w:val="0"/>
      <w:marBottom w:val="0"/>
      <w:divBdr>
        <w:top w:val="none" w:sz="0" w:space="0" w:color="auto"/>
        <w:left w:val="none" w:sz="0" w:space="0" w:color="auto"/>
        <w:bottom w:val="none" w:sz="0" w:space="0" w:color="auto"/>
        <w:right w:val="none" w:sz="0" w:space="0" w:color="auto"/>
      </w:divBdr>
    </w:div>
    <w:div w:id="364209082">
      <w:bodyDiv w:val="1"/>
      <w:marLeft w:val="0"/>
      <w:marRight w:val="0"/>
      <w:marTop w:val="0"/>
      <w:marBottom w:val="0"/>
      <w:divBdr>
        <w:top w:val="none" w:sz="0" w:space="0" w:color="auto"/>
        <w:left w:val="none" w:sz="0" w:space="0" w:color="auto"/>
        <w:bottom w:val="none" w:sz="0" w:space="0" w:color="auto"/>
        <w:right w:val="none" w:sz="0" w:space="0" w:color="auto"/>
      </w:divBdr>
    </w:div>
    <w:div w:id="449054511">
      <w:bodyDiv w:val="1"/>
      <w:marLeft w:val="0"/>
      <w:marRight w:val="0"/>
      <w:marTop w:val="0"/>
      <w:marBottom w:val="0"/>
      <w:divBdr>
        <w:top w:val="none" w:sz="0" w:space="0" w:color="auto"/>
        <w:left w:val="none" w:sz="0" w:space="0" w:color="auto"/>
        <w:bottom w:val="none" w:sz="0" w:space="0" w:color="auto"/>
        <w:right w:val="none" w:sz="0" w:space="0" w:color="auto"/>
      </w:divBdr>
    </w:div>
    <w:div w:id="515316821">
      <w:bodyDiv w:val="1"/>
      <w:marLeft w:val="0"/>
      <w:marRight w:val="0"/>
      <w:marTop w:val="0"/>
      <w:marBottom w:val="0"/>
      <w:divBdr>
        <w:top w:val="none" w:sz="0" w:space="0" w:color="auto"/>
        <w:left w:val="none" w:sz="0" w:space="0" w:color="auto"/>
        <w:bottom w:val="none" w:sz="0" w:space="0" w:color="auto"/>
        <w:right w:val="none" w:sz="0" w:space="0" w:color="auto"/>
      </w:divBdr>
    </w:div>
    <w:div w:id="733092214">
      <w:bodyDiv w:val="1"/>
      <w:marLeft w:val="15"/>
      <w:marRight w:val="15"/>
      <w:marTop w:val="15"/>
      <w:marBottom w:val="15"/>
      <w:divBdr>
        <w:top w:val="none" w:sz="0" w:space="0" w:color="auto"/>
        <w:left w:val="none" w:sz="0" w:space="0" w:color="auto"/>
        <w:bottom w:val="none" w:sz="0" w:space="0" w:color="auto"/>
        <w:right w:val="none" w:sz="0" w:space="0" w:color="auto"/>
      </w:divBdr>
      <w:divsChild>
        <w:div w:id="715548090">
          <w:marLeft w:val="2700"/>
          <w:marRight w:val="2700"/>
          <w:marTop w:val="0"/>
          <w:marBottom w:val="0"/>
          <w:divBdr>
            <w:top w:val="none" w:sz="0" w:space="0" w:color="auto"/>
            <w:left w:val="none" w:sz="0" w:space="0" w:color="auto"/>
            <w:bottom w:val="none" w:sz="0" w:space="0" w:color="auto"/>
            <w:right w:val="none" w:sz="0" w:space="0" w:color="auto"/>
          </w:divBdr>
          <w:divsChild>
            <w:div w:id="9398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9041">
      <w:bodyDiv w:val="1"/>
      <w:marLeft w:val="0"/>
      <w:marRight w:val="0"/>
      <w:marTop w:val="0"/>
      <w:marBottom w:val="0"/>
      <w:divBdr>
        <w:top w:val="none" w:sz="0" w:space="0" w:color="auto"/>
        <w:left w:val="none" w:sz="0" w:space="0" w:color="auto"/>
        <w:bottom w:val="none" w:sz="0" w:space="0" w:color="auto"/>
        <w:right w:val="none" w:sz="0" w:space="0" w:color="auto"/>
      </w:divBdr>
    </w:div>
    <w:div w:id="875389093">
      <w:bodyDiv w:val="1"/>
      <w:marLeft w:val="0"/>
      <w:marRight w:val="0"/>
      <w:marTop w:val="0"/>
      <w:marBottom w:val="0"/>
      <w:divBdr>
        <w:top w:val="none" w:sz="0" w:space="0" w:color="auto"/>
        <w:left w:val="none" w:sz="0" w:space="0" w:color="auto"/>
        <w:bottom w:val="none" w:sz="0" w:space="0" w:color="auto"/>
        <w:right w:val="none" w:sz="0" w:space="0" w:color="auto"/>
      </w:divBdr>
    </w:div>
    <w:div w:id="1008606514">
      <w:bodyDiv w:val="1"/>
      <w:marLeft w:val="0"/>
      <w:marRight w:val="0"/>
      <w:marTop w:val="0"/>
      <w:marBottom w:val="0"/>
      <w:divBdr>
        <w:top w:val="none" w:sz="0" w:space="0" w:color="auto"/>
        <w:left w:val="none" w:sz="0" w:space="0" w:color="auto"/>
        <w:bottom w:val="none" w:sz="0" w:space="0" w:color="auto"/>
        <w:right w:val="none" w:sz="0" w:space="0" w:color="auto"/>
      </w:divBdr>
    </w:div>
    <w:div w:id="1175267495">
      <w:bodyDiv w:val="1"/>
      <w:marLeft w:val="0"/>
      <w:marRight w:val="0"/>
      <w:marTop w:val="0"/>
      <w:marBottom w:val="0"/>
      <w:divBdr>
        <w:top w:val="none" w:sz="0" w:space="0" w:color="auto"/>
        <w:left w:val="none" w:sz="0" w:space="0" w:color="auto"/>
        <w:bottom w:val="none" w:sz="0" w:space="0" w:color="auto"/>
        <w:right w:val="none" w:sz="0" w:space="0" w:color="auto"/>
      </w:divBdr>
    </w:div>
    <w:div w:id="1244343047">
      <w:bodyDiv w:val="1"/>
      <w:marLeft w:val="0"/>
      <w:marRight w:val="0"/>
      <w:marTop w:val="0"/>
      <w:marBottom w:val="0"/>
      <w:divBdr>
        <w:top w:val="none" w:sz="0" w:space="0" w:color="auto"/>
        <w:left w:val="none" w:sz="0" w:space="0" w:color="auto"/>
        <w:bottom w:val="none" w:sz="0" w:space="0" w:color="auto"/>
        <w:right w:val="none" w:sz="0" w:space="0" w:color="auto"/>
      </w:divBdr>
    </w:div>
    <w:div w:id="1272473246">
      <w:bodyDiv w:val="1"/>
      <w:marLeft w:val="0"/>
      <w:marRight w:val="0"/>
      <w:marTop w:val="0"/>
      <w:marBottom w:val="0"/>
      <w:divBdr>
        <w:top w:val="none" w:sz="0" w:space="0" w:color="auto"/>
        <w:left w:val="none" w:sz="0" w:space="0" w:color="auto"/>
        <w:bottom w:val="none" w:sz="0" w:space="0" w:color="auto"/>
        <w:right w:val="none" w:sz="0" w:space="0" w:color="auto"/>
      </w:divBdr>
    </w:div>
    <w:div w:id="1277567504">
      <w:bodyDiv w:val="1"/>
      <w:marLeft w:val="0"/>
      <w:marRight w:val="0"/>
      <w:marTop w:val="0"/>
      <w:marBottom w:val="0"/>
      <w:divBdr>
        <w:top w:val="none" w:sz="0" w:space="0" w:color="auto"/>
        <w:left w:val="none" w:sz="0" w:space="0" w:color="auto"/>
        <w:bottom w:val="none" w:sz="0" w:space="0" w:color="auto"/>
        <w:right w:val="none" w:sz="0" w:space="0" w:color="auto"/>
      </w:divBdr>
    </w:div>
    <w:div w:id="1283269134">
      <w:bodyDiv w:val="1"/>
      <w:marLeft w:val="15"/>
      <w:marRight w:val="15"/>
      <w:marTop w:val="15"/>
      <w:marBottom w:val="15"/>
      <w:divBdr>
        <w:top w:val="none" w:sz="0" w:space="0" w:color="auto"/>
        <w:left w:val="none" w:sz="0" w:space="0" w:color="auto"/>
        <w:bottom w:val="none" w:sz="0" w:space="0" w:color="auto"/>
        <w:right w:val="none" w:sz="0" w:space="0" w:color="auto"/>
      </w:divBdr>
      <w:divsChild>
        <w:div w:id="144052807">
          <w:marLeft w:val="2700"/>
          <w:marRight w:val="2700"/>
          <w:marTop w:val="0"/>
          <w:marBottom w:val="0"/>
          <w:divBdr>
            <w:top w:val="none" w:sz="0" w:space="0" w:color="auto"/>
            <w:left w:val="none" w:sz="0" w:space="0" w:color="auto"/>
            <w:bottom w:val="none" w:sz="0" w:space="0" w:color="auto"/>
            <w:right w:val="none" w:sz="0" w:space="0" w:color="auto"/>
          </w:divBdr>
          <w:divsChild>
            <w:div w:id="16357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86917">
      <w:bodyDiv w:val="1"/>
      <w:marLeft w:val="0"/>
      <w:marRight w:val="0"/>
      <w:marTop w:val="0"/>
      <w:marBottom w:val="0"/>
      <w:divBdr>
        <w:top w:val="none" w:sz="0" w:space="0" w:color="auto"/>
        <w:left w:val="none" w:sz="0" w:space="0" w:color="auto"/>
        <w:bottom w:val="none" w:sz="0" w:space="0" w:color="auto"/>
        <w:right w:val="none" w:sz="0" w:space="0" w:color="auto"/>
      </w:divBdr>
    </w:div>
    <w:div w:id="1628468360">
      <w:bodyDiv w:val="1"/>
      <w:marLeft w:val="0"/>
      <w:marRight w:val="0"/>
      <w:marTop w:val="0"/>
      <w:marBottom w:val="0"/>
      <w:divBdr>
        <w:top w:val="none" w:sz="0" w:space="0" w:color="auto"/>
        <w:left w:val="none" w:sz="0" w:space="0" w:color="auto"/>
        <w:bottom w:val="none" w:sz="0" w:space="0" w:color="auto"/>
        <w:right w:val="none" w:sz="0" w:space="0" w:color="auto"/>
      </w:divBdr>
    </w:div>
    <w:div w:id="1673995416">
      <w:bodyDiv w:val="1"/>
      <w:marLeft w:val="0"/>
      <w:marRight w:val="0"/>
      <w:marTop w:val="0"/>
      <w:marBottom w:val="0"/>
      <w:divBdr>
        <w:top w:val="none" w:sz="0" w:space="0" w:color="auto"/>
        <w:left w:val="none" w:sz="0" w:space="0" w:color="auto"/>
        <w:bottom w:val="none" w:sz="0" w:space="0" w:color="auto"/>
        <w:right w:val="none" w:sz="0" w:space="0" w:color="auto"/>
      </w:divBdr>
      <w:divsChild>
        <w:div w:id="1089354819">
          <w:marLeft w:val="0"/>
          <w:marRight w:val="0"/>
          <w:marTop w:val="0"/>
          <w:marBottom w:val="0"/>
          <w:divBdr>
            <w:top w:val="none" w:sz="0" w:space="0" w:color="auto"/>
            <w:left w:val="none" w:sz="0" w:space="0" w:color="auto"/>
            <w:bottom w:val="none" w:sz="0" w:space="0" w:color="auto"/>
            <w:right w:val="none" w:sz="0" w:space="0" w:color="auto"/>
          </w:divBdr>
        </w:div>
      </w:divsChild>
    </w:div>
    <w:div w:id="1851875328">
      <w:bodyDiv w:val="1"/>
      <w:marLeft w:val="0"/>
      <w:marRight w:val="0"/>
      <w:marTop w:val="0"/>
      <w:marBottom w:val="0"/>
      <w:divBdr>
        <w:top w:val="none" w:sz="0" w:space="0" w:color="auto"/>
        <w:left w:val="none" w:sz="0" w:space="0" w:color="auto"/>
        <w:bottom w:val="none" w:sz="0" w:space="0" w:color="auto"/>
        <w:right w:val="none" w:sz="0" w:space="0" w:color="auto"/>
      </w:divBdr>
      <w:divsChild>
        <w:div w:id="314142620">
          <w:marLeft w:val="0"/>
          <w:marRight w:val="0"/>
          <w:marTop w:val="0"/>
          <w:marBottom w:val="0"/>
          <w:divBdr>
            <w:top w:val="none" w:sz="0" w:space="0" w:color="auto"/>
            <w:left w:val="none" w:sz="0" w:space="0" w:color="auto"/>
            <w:bottom w:val="none" w:sz="0" w:space="0" w:color="auto"/>
            <w:right w:val="none" w:sz="0" w:space="0" w:color="auto"/>
          </w:divBdr>
          <w:divsChild>
            <w:div w:id="775369699">
              <w:marLeft w:val="0"/>
              <w:marRight w:val="0"/>
              <w:marTop w:val="0"/>
              <w:marBottom w:val="0"/>
              <w:divBdr>
                <w:top w:val="none" w:sz="0" w:space="0" w:color="auto"/>
                <w:left w:val="none" w:sz="0" w:space="0" w:color="auto"/>
                <w:bottom w:val="none" w:sz="0" w:space="0" w:color="auto"/>
                <w:right w:val="none" w:sz="0" w:space="0" w:color="auto"/>
              </w:divBdr>
              <w:divsChild>
                <w:div w:id="14246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16647">
      <w:bodyDiv w:val="1"/>
      <w:marLeft w:val="0"/>
      <w:marRight w:val="0"/>
      <w:marTop w:val="0"/>
      <w:marBottom w:val="0"/>
      <w:divBdr>
        <w:top w:val="none" w:sz="0" w:space="0" w:color="auto"/>
        <w:left w:val="none" w:sz="0" w:space="0" w:color="auto"/>
        <w:bottom w:val="none" w:sz="0" w:space="0" w:color="auto"/>
        <w:right w:val="none" w:sz="0" w:space="0" w:color="auto"/>
      </w:divBdr>
    </w:div>
    <w:div w:id="2059161012">
      <w:bodyDiv w:val="1"/>
      <w:marLeft w:val="0"/>
      <w:marRight w:val="0"/>
      <w:marTop w:val="0"/>
      <w:marBottom w:val="0"/>
      <w:divBdr>
        <w:top w:val="none" w:sz="0" w:space="0" w:color="auto"/>
        <w:left w:val="none" w:sz="0" w:space="0" w:color="auto"/>
        <w:bottom w:val="none" w:sz="0" w:space="0" w:color="auto"/>
        <w:right w:val="none" w:sz="0" w:space="0" w:color="auto"/>
      </w:divBdr>
    </w:div>
    <w:div w:id="2070884288">
      <w:bodyDiv w:val="1"/>
      <w:marLeft w:val="0"/>
      <w:marRight w:val="0"/>
      <w:marTop w:val="0"/>
      <w:marBottom w:val="0"/>
      <w:divBdr>
        <w:top w:val="none" w:sz="0" w:space="0" w:color="auto"/>
        <w:left w:val="none" w:sz="0" w:space="0" w:color="auto"/>
        <w:bottom w:val="none" w:sz="0" w:space="0" w:color="auto"/>
        <w:right w:val="none" w:sz="0" w:space="0" w:color="auto"/>
      </w:divBdr>
    </w:div>
    <w:div w:id="2098553245">
      <w:bodyDiv w:val="1"/>
      <w:marLeft w:val="0"/>
      <w:marRight w:val="0"/>
      <w:marTop w:val="0"/>
      <w:marBottom w:val="0"/>
      <w:divBdr>
        <w:top w:val="none" w:sz="0" w:space="0" w:color="auto"/>
        <w:left w:val="none" w:sz="0" w:space="0" w:color="auto"/>
        <w:bottom w:val="none" w:sz="0" w:space="0" w:color="auto"/>
        <w:right w:val="none" w:sz="0" w:space="0" w:color="auto"/>
      </w:divBdr>
      <w:divsChild>
        <w:div w:id="127574446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0757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accountspayable.BC@education.gov.uk" TargetMode="External"/><Relationship Id="rId26" Type="http://schemas.openxmlformats.org/officeDocument/2006/relationships/hyperlink" Target="https://www.gov.uk/government/uploads/system/uploads/attachment_data/file/551130/List_of_Mandatory_and_Discretionary_Exclusions.pdf" TargetMode="External"/><Relationship Id="rId21" Type="http://schemas.openxmlformats.org/officeDocument/2006/relationships/hyperlink" Target="https://www.gov.uk/guidance/disability-confident-how-to-sign-up-to-the-employer-scheme" TargetMode="Externa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AccountsPayable.OCR@education.gov.uk" TargetMode="External"/><Relationship Id="rId25" Type="http://schemas.openxmlformats.org/officeDocument/2006/relationships/hyperlink" Target="https://www.gov.uk/government/uploads/system/uploads/attachment_data/file/551130/List_of_Mandatory_and_Discretionary_Exclusions.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92358/TransparencyPrinciplesFebruary2017.pdf" TargetMode="External"/><Relationship Id="rId20" Type="http://schemas.openxmlformats.org/officeDocument/2006/relationships/hyperlink" Target="https://www.gov.uk/government/publications/department-for-education-outcome-delivery-plan/dfe-outcome-delivery-plan-2021-to-2022" TargetMode="External"/><Relationship Id="rId29" Type="http://schemas.openxmlformats.org/officeDocument/2006/relationships/hyperlink" Target="https://cheatingorcompeting.campaign.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assets.publishing.service.gov.uk/government/uploads/system/uploads/attachment_data/file/779660/20190220-Supplier_Code_of_Conduct.pdf"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ublicprocurementreview@cabinetoffice.gov.uk" TargetMode="External"/><Relationship Id="rId23" Type="http://schemas.openxmlformats.org/officeDocument/2006/relationships/hyperlink" Target="https://www.gov.uk/government/publications/the-7-principles-of-public-life" TargetMode="External"/><Relationship Id="rId28" Type="http://schemas.openxmlformats.org/officeDocument/2006/relationships/hyperlink" Target="https://www.gov.uk/government/uploads/system/uploads/attachment_data/file/551130/List_of_Mandatory_and_Discretionary_Exclusions.pdf" TargetMode="External"/><Relationship Id="rId36"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s://www.armedforcescovenant.gov.uk/" TargetMode="External"/><Relationship Id="rId31" Type="http://schemas.openxmlformats.org/officeDocument/2006/relationships/hyperlink" Target="http://www.dnb.co.uk/mydun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education.app.jaggaer.com/web/login.html?_ncp=1598613913545.121890714-1" TargetMode="External"/><Relationship Id="rId22" Type="http://schemas.openxmlformats.org/officeDocument/2006/relationships/hyperlink" Target="https://www.gov.uk/government/publications/civil-service-code/the-civil-service-code" TargetMode="External"/><Relationship Id="rId27" Type="http://schemas.openxmlformats.org/officeDocument/2006/relationships/hyperlink" Target="https://cheatingorcompeting.campaign.gov.uk/" TargetMode="External"/><Relationship Id="rId30" Type="http://schemas.openxmlformats.org/officeDocument/2006/relationships/hyperlink" Target="http://www.dnb.co.uk/dandb-duns-number" TargetMode="External"/><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O:\WINWORD6\TEMPLATE\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3</Value>
      <Value>2</Value>
      <Value>1</Value>
    </TaxCatchAll>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p6919dbb65844893b164c5f63a6f0eeb>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f6ec388a6d534bab86a259abd1bfa088>
    <i98b064926ea4fbe8f5b88c394ff652b xmlns="8c566321-f672-4e06-a901-b5e72b4c4357">
      <Terms xmlns="http://schemas.microsoft.com/office/infopath/2007/PartnerControls"/>
    </i98b064926ea4fbe8f5b88c394ff652b>
    <_dlc_DocId xmlns="477d3add-e5e4-4dbe-8192-a924f632f389">756UUDZ5763E-1425571663-60</_dlc_DocId>
    <_dlc_DocIdUrl xmlns="477d3add-e5e4-4dbe-8192-a924f632f389">
      <Url>https://educationgovuk.sharepoint.com/sites/fc/b/_layouts/15/DocIdRedir.aspx?ID=756UUDZ5763E-1425571663-60</Url>
      <Description>756UUDZ5763E-1425571663-60</Description>
    </_dlc_DocIdUrl>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DA54B33938063E499A69A7FB42367FAD" ma:contentTypeVersion="7" ma:contentTypeDescription="" ma:contentTypeScope="" ma:versionID="a0eddae6613160f1808b9369c3546302">
  <xsd:schema xmlns:xsd="http://www.w3.org/2001/XMLSchema" xmlns:xs="http://www.w3.org/2001/XMLSchema" xmlns:p="http://schemas.microsoft.com/office/2006/metadata/properties" xmlns:ns2="8c566321-f672-4e06-a901-b5e72b4c4357" xmlns:ns3="477d3add-e5e4-4dbe-8192-a924f632f389" targetNamespace="http://schemas.microsoft.com/office/2006/metadata/properties" ma:root="true" ma:fieldsID="adc7799cc97b1b8ab3105c66fd77063d" ns2:_="" ns3:_="">
    <xsd:import namespace="8c566321-f672-4e06-a901-b5e72b4c4357"/>
    <xsd:import namespace="477d3add-e5e4-4dbe-8192-a924f632f389"/>
    <xsd:element name="properties">
      <xsd:complexType>
        <xsd:sequence>
          <xsd:element name="documentManagement">
            <xsd:complexType>
              <xsd:all>
                <xsd:element ref="ns2:TaxCatchAll" minOccurs="0"/>
                <xsd:element ref="ns2:TaxCatchAllLabel" minOccurs="0"/>
                <xsd:element ref="ns2:f6ec388a6d534bab86a259abd1bfa088" minOccurs="0"/>
                <xsd:element ref="ns2:p6919dbb65844893b164c5f63a6f0eeb" minOccurs="0"/>
                <xsd:element ref="ns2:c02f73938b5741d4934b358b31a1b80f" minOccurs="0"/>
                <xsd:element ref="ns2:i98b064926ea4fbe8f5b88c394ff652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252c923-5105-4005-bafc-6c246ec9b384}" ma:internalName="TaxCatchAll" ma:showField="CatchAllData" ma:web="477d3add-e5e4-4dbe-8192-a924f632f38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252c923-5105-4005-bafc-6c246ec9b384}" ma:internalName="TaxCatchAllLabel" ma:readOnly="true" ma:showField="CatchAllDataLabel" ma:web="477d3add-e5e4-4dbe-8192-a924f632f389">
      <xsd:complexType>
        <xsd:complexContent>
          <xsd:extension base="dms:MultiChoiceLookup">
            <xsd:sequence>
              <xsd:element name="Value" type="dms:Lookup" maxOccurs="unbounded" minOccurs="0" nillable="true"/>
            </xsd:sequence>
          </xsd:extension>
        </xsd:complexContent>
      </xsd:complexType>
    </xsd:element>
    <xsd:element name="f6ec388a6d534bab86a259abd1bfa088" ma:index="10" ma:taxonomy="true" ma:internalName="f6ec388a6d534bab86a259abd1bfa088" ma:taxonomyFieldName="DfeOrganisationalUnit" ma:displayName="Organisational Unit" ma:default="2;#DfE|cc08a6d4-dfde-4d0f-bd85-069ebcef80d5"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default="3;#DfE|a484111e-5b24-4ad9-9778-c536c8c88985"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02f73938b5741d4934b358b31a1b80f" ma:index="14" ma:taxonomy="true" ma:internalName="c02f73938b5741d4934b358b31a1b80f" ma:taxonomyFieldName="DfeRights_x003a_ProtectiveMarking" ma:displayName="Rights: Protective Marking" ma:readOnly="false" ma:default="1;#Official|0884c477-2e62-47ea-b19c-5af6e91124c5" ma:fieldId="{c02f7393-8b57-41d4-934b-358b31a1b80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98b064926ea4fbe8f5b88c394ff652b" ma:index="16"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d3add-e5e4-4dbe-8192-a924f632f389"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ec07c698-60f5-424f-b9af-f4c59398b511" ContentTypeId="0x010100545E941595ED5448BA61900FDDAFF313"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253B580-BA23-4D63-88FE-03B552E4CACD}">
  <ds:schemaRefs>
    <ds:schemaRef ds:uri="http://schemas.openxmlformats.org/officeDocument/2006/bibliography"/>
  </ds:schemaRefs>
</ds:datastoreItem>
</file>

<file path=customXml/itemProps2.xml><?xml version="1.0" encoding="utf-8"?>
<ds:datastoreItem xmlns:ds="http://schemas.openxmlformats.org/officeDocument/2006/customXml" ds:itemID="{34D5749E-0C17-4A14-9A9A-DFDC55B85A81}">
  <ds:schemaRefs>
    <ds:schemaRef ds:uri="http://schemas.microsoft.com/office/2006/metadata/properties"/>
    <ds:schemaRef ds:uri="http://schemas.microsoft.com/office/infopath/2007/PartnerControls"/>
    <ds:schemaRef ds:uri="8c566321-f672-4e06-a901-b5e72b4c4357"/>
    <ds:schemaRef ds:uri="477d3add-e5e4-4dbe-8192-a924f632f389"/>
  </ds:schemaRefs>
</ds:datastoreItem>
</file>

<file path=customXml/itemProps3.xml><?xml version="1.0" encoding="utf-8"?>
<ds:datastoreItem xmlns:ds="http://schemas.openxmlformats.org/officeDocument/2006/customXml" ds:itemID="{7232BF0D-C390-431B-9536-FC9236E3D8F2}">
  <ds:schemaRefs>
    <ds:schemaRef ds:uri="http://schemas.microsoft.com/office/2006/metadata/longProperties"/>
  </ds:schemaRefs>
</ds:datastoreItem>
</file>

<file path=customXml/itemProps4.xml><?xml version="1.0" encoding="utf-8"?>
<ds:datastoreItem xmlns:ds="http://schemas.openxmlformats.org/officeDocument/2006/customXml" ds:itemID="{7F2B6629-165A-40AD-8F8B-F7D0901E7293}">
  <ds:schemaRefs>
    <ds:schemaRef ds:uri="http://schemas.microsoft.com/sharepoint/v3/contenttype/forms"/>
  </ds:schemaRefs>
</ds:datastoreItem>
</file>

<file path=customXml/itemProps5.xml><?xml version="1.0" encoding="utf-8"?>
<ds:datastoreItem xmlns:ds="http://schemas.openxmlformats.org/officeDocument/2006/customXml" ds:itemID="{6213DF04-040B-42E8-AE69-B729DC4B1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66321-f672-4e06-a901-b5e72b4c4357"/>
    <ds:schemaRef ds:uri="477d3add-e5e4-4dbe-8192-a924f632f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8518E2C-71C6-4848-85AD-58782B901AEA}">
  <ds:schemaRefs>
    <ds:schemaRef ds:uri="Microsoft.SharePoint.Taxonomy.ContentTypeSync"/>
  </ds:schemaRefs>
</ds:datastoreItem>
</file>

<file path=customXml/itemProps7.xml><?xml version="1.0" encoding="utf-8"?>
<ds:datastoreItem xmlns:ds="http://schemas.openxmlformats.org/officeDocument/2006/customXml" ds:itemID="{249D508C-CD27-4F34-94A1-C84A0558672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LETTER</Template>
  <TotalTime>10</TotalTime>
  <Pages>29</Pages>
  <Words>9184</Words>
  <Characters>52349</Characters>
  <Application>Microsoft Office Word</Application>
  <DocSecurity>0</DocSecurity>
  <Lines>436</Lines>
  <Paragraphs>122</Paragraphs>
  <ScaleCrop>false</ScaleCrop>
  <Company>DfEE</Company>
  <LinksUpToDate>false</LinksUpToDate>
  <CharactersWithSpaces>61411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 for each user)</dc:creator>
  <cp:keywords/>
  <dc:description/>
  <cp:lastModifiedBy>CHAN, Suki</cp:lastModifiedBy>
  <cp:revision>8</cp:revision>
  <cp:lastPrinted>2012-05-15T19:10:00Z</cp:lastPrinted>
  <dcterms:created xsi:type="dcterms:W3CDTF">2024-04-26T14:53:00Z</dcterms:created>
  <dcterms:modified xsi:type="dcterms:W3CDTF">2024-04-29T08:56:00Z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SubjectOOB">
    <vt:lpwstr>;#Procurement;#</vt:lpwstr>
  </property>
  <property fmtid="{D5CDD505-2E9C-101B-9397-08002B2CF9AE}" pid="4" name="DCSFContributor">
    <vt:lpwstr/>
  </property>
  <property fmtid="{D5CDD505-2E9C-101B-9397-08002B2CF9AE}" pid="5" name="DocumentStatusOOB">
    <vt:lpwstr>approved</vt:lpwstr>
  </property>
  <property fmtid="{D5CDD505-2E9C-101B-9397-08002B2CF9AE}" pid="6" name="_Source">
    <vt:lpwstr/>
  </property>
  <property fmtid="{D5CDD505-2E9C-101B-9397-08002B2CF9AE}" pid="7" name="SecurityClassificationOOB">
    <vt:lpwstr>unclassified</vt:lpwstr>
  </property>
  <property fmtid="{D5CDD505-2E9C-101B-9397-08002B2CF9AE}" pid="8" name="_Version">
    <vt:lpwstr/>
  </property>
  <property fmtid="{D5CDD505-2E9C-101B-9397-08002B2CF9AE}" pid="9" name="ContentType">
    <vt:lpwstr>IWP Document</vt:lpwstr>
  </property>
  <property fmtid="{D5CDD505-2E9C-101B-9397-08002B2CF9AE}" pid="10" name="SiteTypeOOB">
    <vt:lpwstr/>
  </property>
  <property fmtid="{D5CDD505-2E9C-101B-9397-08002B2CF9AE}" pid="11" name="Function2OOB">
    <vt:lpwstr/>
  </property>
  <property fmtid="{D5CDD505-2E9C-101B-9397-08002B2CF9AE}" pid="12" name="OwnerOOB">
    <vt:lpwstr>Commercial Group</vt:lpwstr>
  </property>
  <property fmtid="{D5CDD505-2E9C-101B-9397-08002B2CF9AE}" pid="13" name="PublishingExpirationDate">
    <vt:lpwstr/>
  </property>
  <property fmtid="{D5CDD505-2E9C-101B-9397-08002B2CF9AE}" pid="14" name="PublishingStartDate">
    <vt:lpwstr/>
  </property>
  <property fmtid="{D5CDD505-2E9C-101B-9397-08002B2CF9AE}" pid="15" name="ContentTypeId">
    <vt:lpwstr>0x010100545E941595ED5448BA61900FDDAFF31300DA54B33938063E499A69A7FB42367FAD</vt:lpwstr>
  </property>
  <property fmtid="{D5CDD505-2E9C-101B-9397-08002B2CF9AE}" pid="16" name="TaxCatchAll">
    <vt:lpwstr>3;#DfE|a484111e-5b24-4ad9-9778-c536c8c88985;#2;#DfE|cc08a6d4-dfde-4d0f-bd85-069ebcef80d5;#1;#Official|0884c477-2e62-47ea-b19c-5af6e91124c5</vt:lpwstr>
  </property>
  <property fmtid="{D5CDD505-2E9C-101B-9397-08002B2CF9AE}" pid="17" name="p6919dbb65844893b164c5f63a6f0eeb">
    <vt:lpwstr>DfE|a484111e-5b24-4ad9-9778-c536c8c88985</vt:lpwstr>
  </property>
  <property fmtid="{D5CDD505-2E9C-101B-9397-08002B2CF9AE}" pid="18" name="c02f73938b5741d4934b358b31a1b80f">
    <vt:lpwstr>Official|0884c477-2e62-47ea-b19c-5af6e91124c5</vt:lpwstr>
  </property>
  <property fmtid="{D5CDD505-2E9C-101B-9397-08002B2CF9AE}" pid="19" name="f6ec388a6d534bab86a259abd1bfa088">
    <vt:lpwstr>DfE|cc08a6d4-dfde-4d0f-bd85-069ebcef80d5</vt:lpwstr>
  </property>
  <property fmtid="{D5CDD505-2E9C-101B-9397-08002B2CF9AE}" pid="20" name="i98b064926ea4fbe8f5b88c394ff652b">
    <vt:lpwstr/>
  </property>
  <property fmtid="{D5CDD505-2E9C-101B-9397-08002B2CF9AE}" pid="21" name="DfeOwner">
    <vt:lpwstr>3;#DfE|a484111e-5b24-4ad9-9778-c536c8c88985</vt:lpwstr>
  </property>
  <property fmtid="{D5CDD505-2E9C-101B-9397-08002B2CF9AE}" pid="22" name="DfeOrganisationalUnit">
    <vt:lpwstr>2;#DfE|cc08a6d4-dfde-4d0f-bd85-069ebcef80d5</vt:lpwstr>
  </property>
  <property fmtid="{D5CDD505-2E9C-101B-9397-08002B2CF9AE}" pid="23" name="DfeSubject">
    <vt:lpwstr/>
  </property>
  <property fmtid="{D5CDD505-2E9C-101B-9397-08002B2CF9AE}" pid="24" name="DfeRights:ProtectiveMarking">
    <vt:lpwstr>1;#Official|0884c477-2e62-47ea-b19c-5af6e91124c5</vt:lpwstr>
  </property>
  <property fmtid="{D5CDD505-2E9C-101B-9397-08002B2CF9AE}" pid="25" name="_dlc_DocId">
    <vt:lpwstr>756UUDZ5763E-1425571663-60</vt:lpwstr>
  </property>
  <property fmtid="{D5CDD505-2E9C-101B-9397-08002B2CF9AE}" pid="26" name="_dlc_DocIdItemGuid">
    <vt:lpwstr>c4679e53-6fbd-4e8a-8041-81758b90ddf4</vt:lpwstr>
  </property>
  <property fmtid="{D5CDD505-2E9C-101B-9397-08002B2CF9AE}" pid="27" name="_dlc_DocIdUrl">
    <vt:lpwstr>https://educationgovuk.sharepoint.com/sites/fc/b/_layouts/15/DocIdRedir.aspx?ID=756UUDZ5763E-1425571663-60, 756UUDZ5763E-1425571663-60</vt:lpwstr>
  </property>
  <property fmtid="{D5CDD505-2E9C-101B-9397-08002B2CF9AE}" pid="28" name="SharedWithUsers">
    <vt:lpwstr>10301;#Commercial Directorate Members</vt:lpwstr>
  </property>
  <property fmtid="{D5CDD505-2E9C-101B-9397-08002B2CF9AE}" pid="29" name="MediaServiceImageTags">
    <vt:lpwstr/>
  </property>
  <property fmtid="{D5CDD505-2E9C-101B-9397-08002B2CF9AE}" pid="30" name="WPSubject">
    <vt:lpwstr/>
  </property>
  <property fmtid="{D5CDD505-2E9C-101B-9397-08002B2CF9AE}" pid="31" name="WPRightsProtectiveMarking">
    <vt:lpwstr>1;#Official|0884c477-2e62-47ea-b19c-5af6e91124c5</vt:lpwstr>
  </property>
</Properties>
</file>