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961B0" w14:textId="77777777" w:rsidR="00FB7447" w:rsidRDefault="00FB7447" w:rsidP="00A21B1A">
      <w:pPr>
        <w:spacing w:after="0"/>
        <w:jc w:val="center"/>
        <w:rPr>
          <w:rFonts w:cs="Arial"/>
          <w:b/>
          <w:sz w:val="28"/>
          <w:szCs w:val="28"/>
        </w:rPr>
      </w:pPr>
      <w:r>
        <w:rPr>
          <w:rFonts w:cs="Arial"/>
          <w:b/>
          <w:sz w:val="28"/>
          <w:szCs w:val="28"/>
        </w:rPr>
        <w:t>Operations Division</w:t>
      </w:r>
    </w:p>
    <w:p w14:paraId="45E5834A" w14:textId="77777777" w:rsidR="00FB7447" w:rsidRDefault="00FB7447" w:rsidP="00A21B1A">
      <w:pPr>
        <w:spacing w:after="0"/>
        <w:jc w:val="center"/>
        <w:rPr>
          <w:rFonts w:cs="Arial"/>
          <w:b/>
          <w:sz w:val="28"/>
          <w:szCs w:val="28"/>
        </w:rPr>
      </w:pPr>
      <w:r>
        <w:rPr>
          <w:rFonts w:cs="Arial"/>
          <w:b/>
          <w:sz w:val="28"/>
          <w:szCs w:val="28"/>
        </w:rPr>
        <w:t>Specification</w:t>
      </w:r>
    </w:p>
    <w:p w14:paraId="10EA8C5F" w14:textId="77777777" w:rsidR="00FB7447" w:rsidRDefault="00FB7447" w:rsidP="00A21B1A">
      <w:pPr>
        <w:spacing w:after="0"/>
        <w:jc w:val="center"/>
        <w:rPr>
          <w:rFonts w:cs="Arial"/>
          <w:b/>
          <w:sz w:val="28"/>
          <w:szCs w:val="28"/>
        </w:rPr>
      </w:pPr>
      <w:r w:rsidRPr="0012055A">
        <w:rPr>
          <w:rFonts w:cs="Arial"/>
          <w:b/>
          <w:sz w:val="28"/>
          <w:szCs w:val="28"/>
        </w:rPr>
        <w:t xml:space="preserve">Title: </w:t>
      </w:r>
      <w:r w:rsidR="007C20A3">
        <w:rPr>
          <w:rFonts w:cs="Arial"/>
          <w:b/>
          <w:sz w:val="28"/>
          <w:szCs w:val="28"/>
        </w:rPr>
        <w:t xml:space="preserve">Pure </w:t>
      </w:r>
      <w:r>
        <w:rPr>
          <w:rFonts w:cs="Arial"/>
          <w:b/>
          <w:sz w:val="28"/>
          <w:szCs w:val="28"/>
        </w:rPr>
        <w:t>Steam Generation Equipment and Distribution system</w:t>
      </w:r>
    </w:p>
    <w:p w14:paraId="1117CDDD" w14:textId="77777777" w:rsidR="00FB7447" w:rsidRPr="0012055A" w:rsidRDefault="00FB7447" w:rsidP="00A21B1A">
      <w:pPr>
        <w:spacing w:after="0"/>
        <w:jc w:val="center"/>
        <w:rPr>
          <w:rFonts w:cs="Arial"/>
          <w:b/>
          <w:sz w:val="28"/>
          <w:szCs w:val="28"/>
        </w:rPr>
      </w:pPr>
      <w:r>
        <w:rPr>
          <w:rFonts w:cs="Arial"/>
          <w:b/>
          <w:sz w:val="28"/>
          <w:szCs w:val="28"/>
        </w:rPr>
        <w:t>_______________________________________________________________</w:t>
      </w:r>
    </w:p>
    <w:p w14:paraId="59415759" w14:textId="77777777" w:rsidR="00AA170F" w:rsidRDefault="00FB7447" w:rsidP="00AA170F">
      <w:pPr>
        <w:spacing w:after="0"/>
      </w:pPr>
      <w:r w:rsidRPr="0012055A">
        <w:rPr>
          <w:rFonts w:cs="Arial"/>
          <w:b/>
          <w:u w:val="single"/>
        </w:rPr>
        <w:t>Purpose:</w:t>
      </w:r>
      <w:r>
        <w:rPr>
          <w:rFonts w:cs="Arial"/>
        </w:rPr>
        <w:t xml:space="preserve"> </w:t>
      </w:r>
      <w:r w:rsidR="00AA170F">
        <w:rPr>
          <w:rFonts w:cs="Arial"/>
        </w:rPr>
        <w:t xml:space="preserve"> </w:t>
      </w:r>
      <w:r w:rsidR="00AA170F">
        <w:t>The definition of Pure Steam is that it is free of Pyrogen, and endotoxins, to meet the requirements for water injection (WFI)</w:t>
      </w:r>
    </w:p>
    <w:p w14:paraId="3AC0D6C9" w14:textId="77777777" w:rsidR="00FB7447" w:rsidRDefault="00FB7447" w:rsidP="00FB7447">
      <w:pPr>
        <w:rPr>
          <w:rFonts w:cs="Arial"/>
        </w:rPr>
      </w:pPr>
      <w:r w:rsidRPr="00332A50">
        <w:rPr>
          <w:rFonts w:cs="Arial"/>
        </w:rPr>
        <w:t xml:space="preserve">This specification is to be used as the basis </w:t>
      </w:r>
      <w:r>
        <w:rPr>
          <w:rFonts w:cs="Arial"/>
        </w:rPr>
        <w:t xml:space="preserve">for the maintenance, </w:t>
      </w:r>
      <w:r w:rsidRPr="00332A50">
        <w:rPr>
          <w:rFonts w:cs="Arial"/>
        </w:rPr>
        <w:t xml:space="preserve">service, repair and emergency call out agreement to the following system: </w:t>
      </w:r>
    </w:p>
    <w:p w14:paraId="12FCB49D" w14:textId="77777777" w:rsidR="00FB7447" w:rsidRDefault="007C20A3" w:rsidP="00FB7447">
      <w:pPr>
        <w:pStyle w:val="ListParagraph"/>
        <w:numPr>
          <w:ilvl w:val="0"/>
          <w:numId w:val="2"/>
        </w:numPr>
        <w:rPr>
          <w:rFonts w:cs="Arial"/>
        </w:rPr>
      </w:pPr>
      <w:r>
        <w:rPr>
          <w:rFonts w:cs="Arial"/>
        </w:rPr>
        <w:t>Pure</w:t>
      </w:r>
      <w:r w:rsidR="00FB7447">
        <w:rPr>
          <w:rFonts w:cs="Arial"/>
        </w:rPr>
        <w:t xml:space="preserve"> Steam Generation and Distribution System, consisting of the following:</w:t>
      </w:r>
    </w:p>
    <w:p w14:paraId="03A9AB7A" w14:textId="77777777" w:rsidR="00FB7447" w:rsidRPr="00EA69CE" w:rsidRDefault="00FB7447" w:rsidP="00FB7447">
      <w:pPr>
        <w:pStyle w:val="ListParagraph"/>
        <w:numPr>
          <w:ilvl w:val="0"/>
          <w:numId w:val="3"/>
        </w:numPr>
        <w:autoSpaceDE w:val="0"/>
        <w:autoSpaceDN w:val="0"/>
        <w:adjustRightInd w:val="0"/>
        <w:spacing w:after="0" w:line="240" w:lineRule="auto"/>
        <w:rPr>
          <w:rFonts w:cs="Arial Narrow"/>
        </w:rPr>
      </w:pPr>
      <w:r w:rsidRPr="00EA69CE">
        <w:rPr>
          <w:rFonts w:cs="Arial Narrow"/>
        </w:rPr>
        <w:t xml:space="preserve">Mueller Pure Steam Generator – Model: P7145 </w:t>
      </w:r>
    </w:p>
    <w:p w14:paraId="1F2422E4" w14:textId="77777777" w:rsidR="00FB7447" w:rsidRPr="00EA69CE" w:rsidRDefault="00FB7447" w:rsidP="00FB7447">
      <w:pPr>
        <w:pStyle w:val="ListParagraph"/>
        <w:numPr>
          <w:ilvl w:val="0"/>
          <w:numId w:val="3"/>
        </w:numPr>
        <w:autoSpaceDE w:val="0"/>
        <w:autoSpaceDN w:val="0"/>
        <w:adjustRightInd w:val="0"/>
        <w:spacing w:after="0" w:line="240" w:lineRule="auto"/>
        <w:rPr>
          <w:rFonts w:cs="Arial Narrow"/>
        </w:rPr>
      </w:pPr>
      <w:r w:rsidRPr="00EA69CE">
        <w:rPr>
          <w:rFonts w:cs="Arial Narrow"/>
        </w:rPr>
        <w:t xml:space="preserve">Celester Pure Steam Generator – Model GVP 500 (CPS 400) </w:t>
      </w:r>
    </w:p>
    <w:p w14:paraId="485B47D0" w14:textId="77777777" w:rsidR="00FB7447" w:rsidRDefault="00FB7447" w:rsidP="00FB7447">
      <w:pPr>
        <w:pStyle w:val="ListParagraph"/>
        <w:numPr>
          <w:ilvl w:val="0"/>
          <w:numId w:val="3"/>
        </w:numPr>
        <w:autoSpaceDE w:val="0"/>
        <w:autoSpaceDN w:val="0"/>
        <w:adjustRightInd w:val="0"/>
        <w:spacing w:after="0" w:line="240" w:lineRule="auto"/>
        <w:rPr>
          <w:rFonts w:cs="Arial Narrow"/>
        </w:rPr>
      </w:pPr>
      <w:r w:rsidRPr="00EA69CE">
        <w:rPr>
          <w:rFonts w:cs="Arial Narrow"/>
        </w:rPr>
        <w:t xml:space="preserve">Stilmas Degasser – Model TK09-1 </w:t>
      </w:r>
    </w:p>
    <w:p w14:paraId="70DEDF3C" w14:textId="77777777" w:rsidR="00FB7447" w:rsidRPr="00BB334E" w:rsidRDefault="00FB7447" w:rsidP="00FB7447">
      <w:pPr>
        <w:pStyle w:val="ListParagraph"/>
        <w:numPr>
          <w:ilvl w:val="0"/>
          <w:numId w:val="3"/>
        </w:numPr>
        <w:autoSpaceDE w:val="0"/>
        <w:autoSpaceDN w:val="0"/>
        <w:adjustRightInd w:val="0"/>
        <w:spacing w:after="0" w:line="240" w:lineRule="auto"/>
        <w:rPr>
          <w:rFonts w:cs="Arial Narrow"/>
        </w:rPr>
      </w:pPr>
      <w:r w:rsidRPr="00EA69CE">
        <w:rPr>
          <w:rFonts w:cs="Arial Narrow"/>
        </w:rPr>
        <w:t>Pure Steam Distribution System</w:t>
      </w:r>
    </w:p>
    <w:p w14:paraId="3126F77C" w14:textId="77777777" w:rsidR="00FB7447" w:rsidRPr="00332A50" w:rsidRDefault="00FB7447" w:rsidP="00FB7447">
      <w:pPr>
        <w:spacing w:before="120" w:after="120"/>
        <w:rPr>
          <w:rFonts w:cs="Arial"/>
        </w:rPr>
      </w:pPr>
      <w:r w:rsidRPr="00332A50">
        <w:rPr>
          <w:rFonts w:cs="Arial"/>
        </w:rPr>
        <w:t xml:space="preserve">The specification should be used as a minimum requirement, and any additional recommended works should be agreed between NIBSC and the service provider. </w:t>
      </w:r>
    </w:p>
    <w:p w14:paraId="3EF11F19" w14:textId="77777777" w:rsidR="00FB7447" w:rsidRPr="00332A50" w:rsidRDefault="00FB7447" w:rsidP="00FB7447">
      <w:pPr>
        <w:spacing w:after="120"/>
        <w:rPr>
          <w:rFonts w:cs="Arial"/>
        </w:rPr>
      </w:pPr>
      <w:r w:rsidRPr="00332A50">
        <w:rPr>
          <w:rFonts w:cs="Arial"/>
        </w:rPr>
        <w:t xml:space="preserve">The specification will cover the entire system, and a current equipment list will be attached to this </w:t>
      </w:r>
      <w:r>
        <w:rPr>
          <w:rFonts w:cs="Arial"/>
        </w:rPr>
        <w:t>specification if applicable (Equipment List attached YES/NO, delete as necessary)</w:t>
      </w:r>
    </w:p>
    <w:p w14:paraId="4342CDC2" w14:textId="77777777" w:rsidR="00FB7447" w:rsidRPr="00332A50" w:rsidRDefault="00FB7447" w:rsidP="00FB7447">
      <w:pPr>
        <w:pStyle w:val="NoSpacing"/>
      </w:pPr>
      <w:r w:rsidRPr="00332A50">
        <w:t>The Services required are:</w:t>
      </w:r>
    </w:p>
    <w:p w14:paraId="74DC76D9" w14:textId="77777777" w:rsidR="00FB7447" w:rsidRPr="00332A50" w:rsidRDefault="00FB7447" w:rsidP="00FB7447">
      <w:pPr>
        <w:pStyle w:val="NoSpacing"/>
        <w:numPr>
          <w:ilvl w:val="0"/>
          <w:numId w:val="1"/>
        </w:numPr>
      </w:pPr>
      <w:r w:rsidRPr="00332A50">
        <w:rPr>
          <w:b/>
        </w:rPr>
        <w:t>Annual site/service visits</w:t>
      </w:r>
      <w:r w:rsidRPr="00332A50">
        <w:t xml:space="preserve"> - to carry out routine and planned preventative maintenance (PPM).  (Completed certificates/service sheets of examination to confirm this)</w:t>
      </w:r>
      <w:r>
        <w:t>. To consist of two visits at six and twelve month intervals</w:t>
      </w:r>
    </w:p>
    <w:p w14:paraId="48C847D6" w14:textId="77777777" w:rsidR="00FB7447" w:rsidRPr="00332A50" w:rsidRDefault="00FB7447" w:rsidP="00FB7447">
      <w:pPr>
        <w:pStyle w:val="NoSpacing"/>
        <w:numPr>
          <w:ilvl w:val="0"/>
          <w:numId w:val="1"/>
        </w:numPr>
      </w:pPr>
      <w:r w:rsidRPr="00332A50">
        <w:rPr>
          <w:b/>
        </w:rPr>
        <w:t>Telephone Support Available</w:t>
      </w:r>
      <w:r w:rsidRPr="00332A50">
        <w:t xml:space="preserve"> – </w:t>
      </w:r>
      <w:r>
        <w:t>24/7 365 days of the year, response should</w:t>
      </w:r>
      <w:r w:rsidRPr="00332A50">
        <w:t xml:space="preserve"> be within 2 hours of receipt of phone call from NIBSC.</w:t>
      </w:r>
    </w:p>
    <w:p w14:paraId="4678B0E3" w14:textId="77777777" w:rsidR="00FB7447" w:rsidRPr="00332A50" w:rsidRDefault="00FB7447" w:rsidP="00FB7447">
      <w:pPr>
        <w:pStyle w:val="NoSpacing"/>
        <w:numPr>
          <w:ilvl w:val="0"/>
          <w:numId w:val="1"/>
        </w:numPr>
      </w:pPr>
      <w:r w:rsidRPr="00332A50">
        <w:rPr>
          <w:b/>
        </w:rPr>
        <w:t>Emergency Call Outs</w:t>
      </w:r>
      <w:r w:rsidRPr="00332A50">
        <w:t xml:space="preserve"> – Attendance on site for emergency repairs/fa</w:t>
      </w:r>
      <w:r>
        <w:t>ult diagnosis should be within 1</w:t>
      </w:r>
      <w:r w:rsidRPr="00332A50">
        <w:t xml:space="preserve"> working days of notification of emergency.</w:t>
      </w:r>
    </w:p>
    <w:p w14:paraId="1F26CDA2" w14:textId="77777777" w:rsidR="00FB7447" w:rsidRDefault="00FB7447" w:rsidP="00FB7447">
      <w:pPr>
        <w:rPr>
          <w:rFonts w:ascii="Arial" w:hAnsi="Arial" w:cs="Arial"/>
          <w:sz w:val="20"/>
          <w:szCs w:val="20"/>
        </w:rPr>
      </w:pPr>
    </w:p>
    <w:p w14:paraId="2EAB792C" w14:textId="77777777" w:rsidR="00FB7447" w:rsidRDefault="00FB7447" w:rsidP="00FB7447">
      <w:pPr>
        <w:spacing w:after="0"/>
        <w:rPr>
          <w:rFonts w:cs="Arial"/>
          <w:b/>
          <w:sz w:val="24"/>
          <w:szCs w:val="20"/>
          <w:u w:val="single"/>
        </w:rPr>
      </w:pPr>
      <w:r w:rsidRPr="0012055A">
        <w:rPr>
          <w:rFonts w:cs="Arial"/>
          <w:b/>
          <w:sz w:val="24"/>
          <w:szCs w:val="20"/>
          <w:u w:val="single"/>
        </w:rPr>
        <w:t>Associated Documents</w:t>
      </w:r>
    </w:p>
    <w:p w14:paraId="0354651B" w14:textId="77777777" w:rsidR="00FB7447" w:rsidRDefault="00FB7447" w:rsidP="007C20A3">
      <w:pPr>
        <w:spacing w:after="0"/>
        <w:rPr>
          <w:rFonts w:ascii="Arial" w:hAnsi="Arial" w:cs="Arial"/>
          <w:sz w:val="20"/>
          <w:szCs w:val="20"/>
        </w:rPr>
      </w:pPr>
      <w:r>
        <w:rPr>
          <w:rFonts w:ascii="Arial" w:hAnsi="Arial" w:cs="Arial"/>
          <w:sz w:val="20"/>
          <w:szCs w:val="20"/>
        </w:rPr>
        <w:t xml:space="preserve">Please refer to Workbench Document Serial No </w:t>
      </w:r>
      <w:hyperlink r:id="rId12" w:history="1">
        <w:r>
          <w:rPr>
            <w:rStyle w:val="Hyperlink"/>
            <w:rFonts w:ascii="Arial" w:hAnsi="Arial" w:cs="Arial"/>
            <w:sz w:val="20"/>
            <w:szCs w:val="20"/>
          </w:rPr>
          <w:t>6598</w:t>
        </w:r>
      </w:hyperlink>
      <w:r>
        <w:rPr>
          <w:rFonts w:ascii="Arial" w:hAnsi="Arial" w:cs="Arial"/>
          <w:sz w:val="20"/>
          <w:szCs w:val="20"/>
        </w:rPr>
        <w:t xml:space="preserve"> for contractor general requirements</w:t>
      </w:r>
    </w:p>
    <w:p w14:paraId="57B7614C" w14:textId="77777777" w:rsidR="00FB7447" w:rsidRDefault="00FB7447" w:rsidP="007C20A3">
      <w:pPr>
        <w:spacing w:after="0"/>
        <w:rPr>
          <w:rFonts w:cs="Arial"/>
        </w:rPr>
      </w:pPr>
      <w:r>
        <w:rPr>
          <w:rFonts w:cs="Arial"/>
        </w:rPr>
        <w:t xml:space="preserve">Please refer to Workbench Document Serial No </w:t>
      </w:r>
      <w:hyperlink r:id="rId13" w:history="1">
        <w:r>
          <w:rPr>
            <w:rStyle w:val="Hyperlink"/>
            <w:rFonts w:cs="Arial"/>
          </w:rPr>
          <w:t>6721</w:t>
        </w:r>
      </w:hyperlink>
      <w:r>
        <w:rPr>
          <w:rFonts w:cs="Arial"/>
        </w:rPr>
        <w:t xml:space="preserve"> Planned Preventive Maintenance and Calibration Administration</w:t>
      </w:r>
    </w:p>
    <w:p w14:paraId="311C8C0F" w14:textId="77777777" w:rsidR="00F14433" w:rsidRDefault="00F14433">
      <w:pPr>
        <w:spacing w:after="0"/>
        <w:rPr>
          <w:ins w:id="0" w:author="John Lynn" w:date="2015-09-28T11:41:00Z"/>
        </w:rPr>
        <w:pPrChange w:id="1" w:author="John Lynn" w:date="2015-09-28T11:41:00Z">
          <w:pPr/>
        </w:pPrChange>
      </w:pPr>
      <w:ins w:id="2" w:author="John Lynn" w:date="2015-09-28T11:41:00Z">
        <w:r>
          <w:t>HPA/RA/</w:t>
        </w:r>
        <w:proofErr w:type="gramStart"/>
        <w:r>
          <w:t>02001  Clean</w:t>
        </w:r>
        <w:proofErr w:type="gramEnd"/>
        <w:r>
          <w:t xml:space="preserve"> steam generators, degasser and distribution system</w:t>
        </w:r>
      </w:ins>
    </w:p>
    <w:p w14:paraId="2F35F810" w14:textId="77777777" w:rsidR="007C20A3" w:rsidRPr="007C20A3" w:rsidRDefault="00272F8A" w:rsidP="007C20A3">
      <w:pPr>
        <w:spacing w:after="0"/>
        <w:rPr>
          <w:rFonts w:cs="Arial"/>
        </w:rPr>
      </w:pPr>
      <w:r>
        <w:rPr>
          <w:rFonts w:cs="Arial"/>
        </w:rPr>
        <w:t>Health Technical Memorandum (</w:t>
      </w:r>
      <w:r w:rsidR="007C20A3">
        <w:rPr>
          <w:rFonts w:cs="Arial"/>
        </w:rPr>
        <w:t>H</w:t>
      </w:r>
      <w:r w:rsidR="007C20A3" w:rsidRPr="007C20A3">
        <w:rPr>
          <w:rFonts w:cs="Arial"/>
        </w:rPr>
        <w:t>TM</w:t>
      </w:r>
      <w:r>
        <w:rPr>
          <w:rFonts w:cs="Arial"/>
        </w:rPr>
        <w:t>)</w:t>
      </w:r>
      <w:r w:rsidR="007C20A3" w:rsidRPr="007C20A3">
        <w:rPr>
          <w:rFonts w:cs="Arial"/>
        </w:rPr>
        <w:t xml:space="preserve"> 2010</w:t>
      </w:r>
      <w:r w:rsidR="007C20A3">
        <w:rPr>
          <w:rFonts w:cs="Arial"/>
        </w:rPr>
        <w:t xml:space="preserve"> Sterilization</w:t>
      </w:r>
    </w:p>
    <w:p w14:paraId="447A44C5" w14:textId="77777777" w:rsidR="007C20A3" w:rsidRDefault="00914F5D" w:rsidP="007C20A3">
      <w:pPr>
        <w:spacing w:after="0" w:line="270" w:lineRule="atLeast"/>
        <w:outlineLvl w:val="1"/>
      </w:pPr>
      <w:hyperlink r:id="rId14" w:history="1">
        <w:r w:rsidR="007C20A3" w:rsidRPr="007C20A3">
          <w:rPr>
            <w:rFonts w:eastAsia="Times New Roman" w:cs="Arial"/>
            <w:bCs/>
            <w:lang w:eastAsia="en-GB"/>
          </w:rPr>
          <w:t>BS EN 285:2006+A2:2009</w:t>
        </w:r>
      </w:hyperlink>
      <w:r w:rsidR="007C20A3">
        <w:rPr>
          <w:rFonts w:eastAsia="Times New Roman" w:cs="Arial"/>
          <w:bCs/>
          <w:lang w:eastAsia="en-GB"/>
        </w:rPr>
        <w:t xml:space="preserve"> </w:t>
      </w:r>
      <w:hyperlink r:id="rId15" w:history="1">
        <w:r w:rsidR="007C20A3" w:rsidRPr="007C20A3">
          <w:rPr>
            <w:rStyle w:val="Hyperlink"/>
            <w:rFonts w:cs="Arial"/>
            <w:color w:val="auto"/>
            <w:u w:val="none"/>
          </w:rPr>
          <w:t xml:space="preserve">Sterilization. </w:t>
        </w:r>
        <w:r w:rsidR="007C20A3">
          <w:rPr>
            <w:rStyle w:val="Hyperlink"/>
            <w:rFonts w:cs="Arial"/>
            <w:color w:val="auto"/>
            <w:u w:val="none"/>
          </w:rPr>
          <w:t xml:space="preserve"> </w:t>
        </w:r>
        <w:r w:rsidR="007C20A3" w:rsidRPr="007C20A3">
          <w:rPr>
            <w:rStyle w:val="Hyperlink"/>
            <w:rFonts w:cs="Arial"/>
            <w:color w:val="auto"/>
            <w:u w:val="none"/>
          </w:rPr>
          <w:t xml:space="preserve">Steam sterilizers. </w:t>
        </w:r>
        <w:r w:rsidR="007C20A3">
          <w:rPr>
            <w:rStyle w:val="Hyperlink"/>
            <w:rFonts w:cs="Arial"/>
            <w:color w:val="auto"/>
            <w:u w:val="none"/>
          </w:rPr>
          <w:t xml:space="preserve"> </w:t>
        </w:r>
        <w:r w:rsidR="007C20A3" w:rsidRPr="007C20A3">
          <w:rPr>
            <w:rStyle w:val="Hyperlink"/>
            <w:rFonts w:cs="Arial"/>
            <w:color w:val="auto"/>
            <w:u w:val="none"/>
          </w:rPr>
          <w:t>Large sterilizers</w:t>
        </w:r>
      </w:hyperlink>
    </w:p>
    <w:p w14:paraId="21AD13EF" w14:textId="77777777" w:rsidR="007C20A3" w:rsidRPr="007C20A3" w:rsidRDefault="007C20A3" w:rsidP="007C20A3">
      <w:pPr>
        <w:spacing w:after="0" w:line="270" w:lineRule="atLeast"/>
        <w:outlineLvl w:val="1"/>
        <w:rPr>
          <w:rFonts w:eastAsia="Times New Roman" w:cs="Arial"/>
          <w:bCs/>
          <w:lang w:eastAsia="en-GB"/>
        </w:rPr>
      </w:pPr>
      <w:r>
        <w:t>USP 29</w:t>
      </w:r>
    </w:p>
    <w:p w14:paraId="07E26D8D" w14:textId="77777777" w:rsidR="00AA170F" w:rsidRDefault="00AA170F" w:rsidP="00FB7447">
      <w:pPr>
        <w:pStyle w:val="NoSpacing"/>
        <w:rPr>
          <w:b/>
          <w:sz w:val="24"/>
          <w:szCs w:val="24"/>
          <w:u w:val="single"/>
        </w:rPr>
      </w:pPr>
    </w:p>
    <w:p w14:paraId="149176C5" w14:textId="77777777" w:rsidR="00FB7447" w:rsidRDefault="00FB7447" w:rsidP="00FB7447">
      <w:pPr>
        <w:pStyle w:val="NoSpacing"/>
        <w:rPr>
          <w:b/>
          <w:sz w:val="24"/>
          <w:szCs w:val="24"/>
          <w:u w:val="single"/>
        </w:rPr>
      </w:pPr>
      <w:r>
        <w:rPr>
          <w:b/>
          <w:sz w:val="24"/>
          <w:szCs w:val="24"/>
          <w:u w:val="single"/>
        </w:rPr>
        <w:t>Health and Safety</w:t>
      </w:r>
    </w:p>
    <w:p w14:paraId="2B860E0D" w14:textId="77777777" w:rsidR="00FB7447" w:rsidRPr="006C7CFB" w:rsidRDefault="00FB7447" w:rsidP="00FB7447">
      <w:pPr>
        <w:pStyle w:val="NoSpacing"/>
        <w:rPr>
          <w:szCs w:val="24"/>
        </w:rPr>
      </w:pPr>
      <w:r w:rsidRPr="006C7CFB">
        <w:rPr>
          <w:szCs w:val="24"/>
        </w:rPr>
        <w:t>Parts of Steam generating plant when in use, or under test conditions will be hot and care must be taken not to come in contact with these parts of the equipment , any breaks or missing insulation should be highlighted and reported.</w:t>
      </w:r>
    </w:p>
    <w:p w14:paraId="50D5E230" w14:textId="77777777" w:rsidR="00F14433" w:rsidRDefault="00F14433" w:rsidP="00FB7447">
      <w:pPr>
        <w:pStyle w:val="NoSpacing"/>
        <w:rPr>
          <w:ins w:id="3" w:author="John Lynn" w:date="2015-09-28T11:42:00Z"/>
          <w:szCs w:val="24"/>
        </w:rPr>
      </w:pPr>
      <w:ins w:id="4" w:author="John Lynn" w:date="2015-09-28T11:42:00Z">
        <w:r>
          <w:rPr>
            <w:szCs w:val="20"/>
          </w:rPr>
          <w:t>Compressed air is used for the control system at high pressure, up to 6 bar</w:t>
        </w:r>
      </w:ins>
      <w:ins w:id="5" w:author="John Lynn" w:date="2015-09-28T11:45:00Z">
        <w:r>
          <w:rPr>
            <w:szCs w:val="20"/>
          </w:rPr>
          <w:t>.</w:t>
        </w:r>
      </w:ins>
    </w:p>
    <w:p w14:paraId="385320A2" w14:textId="77777777" w:rsidR="00FB7447" w:rsidRPr="006C7CFB" w:rsidRDefault="00FB7447" w:rsidP="00FB7447">
      <w:pPr>
        <w:pStyle w:val="NoSpacing"/>
        <w:rPr>
          <w:szCs w:val="24"/>
        </w:rPr>
      </w:pPr>
      <w:r w:rsidRPr="006C7CFB">
        <w:rPr>
          <w:szCs w:val="24"/>
        </w:rPr>
        <w:t>Work is undertaken in a plant room which houses other equipment, contractors should be aware of this plant</w:t>
      </w:r>
      <w:r>
        <w:rPr>
          <w:szCs w:val="24"/>
        </w:rPr>
        <w:t>,</w:t>
      </w:r>
      <w:r w:rsidRPr="006C7CFB">
        <w:rPr>
          <w:szCs w:val="24"/>
        </w:rPr>
        <w:t xml:space="preserve"> and must not touch or </w:t>
      </w:r>
      <w:r>
        <w:rPr>
          <w:szCs w:val="24"/>
        </w:rPr>
        <w:t>interfere with the safe running of other equipment.</w:t>
      </w:r>
    </w:p>
    <w:p w14:paraId="6817AE7B" w14:textId="77777777" w:rsidR="00FB7447" w:rsidRDefault="00FB7447" w:rsidP="00FB7447">
      <w:pPr>
        <w:pStyle w:val="NoSpacing"/>
        <w:rPr>
          <w:b/>
          <w:sz w:val="24"/>
          <w:szCs w:val="24"/>
          <w:u w:val="single"/>
        </w:rPr>
      </w:pPr>
    </w:p>
    <w:p w14:paraId="6F8D9765" w14:textId="77777777" w:rsidR="00D41431" w:rsidRDefault="00D41431" w:rsidP="00FB7447">
      <w:pPr>
        <w:pStyle w:val="NoSpacing"/>
        <w:rPr>
          <w:ins w:id="6" w:author="John Lynn" w:date="2015-09-29T11:11:00Z"/>
          <w:b/>
          <w:sz w:val="24"/>
          <w:szCs w:val="24"/>
          <w:u w:val="single"/>
        </w:rPr>
      </w:pPr>
    </w:p>
    <w:p w14:paraId="25F6016B" w14:textId="77777777" w:rsidR="00FB7447" w:rsidRPr="00D11C10" w:rsidRDefault="00FB7447" w:rsidP="00FB7447">
      <w:pPr>
        <w:pStyle w:val="NoSpacing"/>
        <w:rPr>
          <w:b/>
          <w:sz w:val="24"/>
          <w:szCs w:val="24"/>
          <w:u w:val="single"/>
        </w:rPr>
      </w:pPr>
      <w:r>
        <w:rPr>
          <w:b/>
          <w:sz w:val="24"/>
          <w:szCs w:val="24"/>
          <w:u w:val="single"/>
        </w:rPr>
        <w:lastRenderedPageBreak/>
        <w:t>Planned Maintenance and Service</w:t>
      </w:r>
    </w:p>
    <w:p w14:paraId="69A125EF" w14:textId="77777777" w:rsidR="00D41431" w:rsidRDefault="00D41431" w:rsidP="00D41431">
      <w:pPr>
        <w:spacing w:after="0"/>
        <w:rPr>
          <w:ins w:id="7" w:author="John Lynn" w:date="2015-09-29T11:11:00Z"/>
        </w:rPr>
      </w:pPr>
      <w:ins w:id="8" w:author="John Lynn" w:date="2015-09-29T11:11:00Z">
        <w:r>
          <w:t>NIBSC maintains equipment to ensure it is in an efficient state and order, and also in good repair. The frequency and type of maintenance carried out is assessed taking into account the following points:</w:t>
        </w:r>
      </w:ins>
    </w:p>
    <w:p w14:paraId="66392746" w14:textId="77777777" w:rsidR="00D41431" w:rsidRDefault="00D41431" w:rsidP="00D41431">
      <w:pPr>
        <w:pStyle w:val="ListParagraph"/>
        <w:numPr>
          <w:ilvl w:val="0"/>
          <w:numId w:val="42"/>
        </w:numPr>
        <w:autoSpaceDE w:val="0"/>
        <w:autoSpaceDN w:val="0"/>
        <w:adjustRightInd w:val="0"/>
        <w:spacing w:after="0"/>
        <w:rPr>
          <w:ins w:id="9" w:author="John Lynn" w:date="2015-09-29T11:11:00Z"/>
          <w:rFonts w:ascii="Calibri" w:hAnsi="Calibri" w:cs="Calibri"/>
          <w:lang w:val="en"/>
        </w:rPr>
      </w:pPr>
      <w:ins w:id="10" w:author="John Lynn" w:date="2015-09-29T11:11:00Z">
        <w:r>
          <w:rPr>
            <w:rFonts w:ascii="Calibri" w:hAnsi="Calibri" w:cs="Calibri"/>
            <w:lang w:val="en"/>
          </w:rPr>
          <w:t>the manufacturer's recommendations</w:t>
        </w:r>
      </w:ins>
    </w:p>
    <w:p w14:paraId="39A4A663" w14:textId="77777777" w:rsidR="00D41431" w:rsidRDefault="00D41431" w:rsidP="00D41431">
      <w:pPr>
        <w:pStyle w:val="ListParagraph"/>
        <w:numPr>
          <w:ilvl w:val="0"/>
          <w:numId w:val="42"/>
        </w:numPr>
        <w:autoSpaceDE w:val="0"/>
        <w:autoSpaceDN w:val="0"/>
        <w:adjustRightInd w:val="0"/>
        <w:spacing w:after="0"/>
        <w:rPr>
          <w:ins w:id="11" w:author="John Lynn" w:date="2015-09-29T11:11:00Z"/>
          <w:rFonts w:ascii="Calibri" w:hAnsi="Calibri" w:cs="Calibri"/>
          <w:lang w:val="en"/>
        </w:rPr>
      </w:pPr>
      <w:ins w:id="12" w:author="John Lynn" w:date="2015-09-29T11:11:00Z">
        <w:r>
          <w:rPr>
            <w:rFonts w:ascii="Calibri" w:hAnsi="Calibri" w:cs="Calibri"/>
            <w:lang w:val="en"/>
          </w:rPr>
          <w:t>the intensity of use</w:t>
        </w:r>
      </w:ins>
    </w:p>
    <w:p w14:paraId="7C8FE466" w14:textId="77777777" w:rsidR="00D41431" w:rsidRDefault="00D41431" w:rsidP="00D41431">
      <w:pPr>
        <w:pStyle w:val="ListParagraph"/>
        <w:numPr>
          <w:ilvl w:val="0"/>
          <w:numId w:val="42"/>
        </w:numPr>
        <w:autoSpaceDE w:val="0"/>
        <w:autoSpaceDN w:val="0"/>
        <w:adjustRightInd w:val="0"/>
        <w:spacing w:after="0"/>
        <w:rPr>
          <w:ins w:id="13" w:author="John Lynn" w:date="2015-09-29T11:11:00Z"/>
          <w:rFonts w:ascii="Calibri" w:hAnsi="Calibri" w:cs="Calibri"/>
          <w:lang w:val="en"/>
        </w:rPr>
      </w:pPr>
      <w:ins w:id="14" w:author="John Lynn" w:date="2015-09-29T11:11:00Z">
        <w:r>
          <w:rPr>
            <w:rFonts w:ascii="Calibri" w:hAnsi="Calibri" w:cs="Calibri"/>
            <w:lang w:val="en"/>
          </w:rPr>
          <w:t>Legal Requirements</w:t>
        </w:r>
      </w:ins>
    </w:p>
    <w:p w14:paraId="373A255A" w14:textId="77777777" w:rsidR="00D41431" w:rsidRDefault="00D41431" w:rsidP="00D41431">
      <w:pPr>
        <w:pStyle w:val="ListParagraph"/>
        <w:numPr>
          <w:ilvl w:val="0"/>
          <w:numId w:val="42"/>
        </w:numPr>
        <w:autoSpaceDE w:val="0"/>
        <w:autoSpaceDN w:val="0"/>
        <w:adjustRightInd w:val="0"/>
        <w:spacing w:after="0"/>
        <w:rPr>
          <w:ins w:id="15" w:author="John Lynn" w:date="2015-09-29T11:11:00Z"/>
          <w:rFonts w:ascii="Calibri" w:hAnsi="Calibri" w:cs="Calibri"/>
          <w:lang w:val="en"/>
        </w:rPr>
      </w:pPr>
      <w:ins w:id="16" w:author="John Lynn" w:date="2015-09-29T11:11:00Z">
        <w:r>
          <w:rPr>
            <w:rFonts w:ascii="Calibri" w:hAnsi="Calibri" w:cs="Calibri"/>
            <w:lang w:val="en"/>
          </w:rPr>
          <w:t>operating environment (e.g. the effect of temperature, corrosion, weathering)</w:t>
        </w:r>
      </w:ins>
    </w:p>
    <w:p w14:paraId="4CB7B0C1" w14:textId="77777777" w:rsidR="00D41431" w:rsidRDefault="00D41431" w:rsidP="00D41431">
      <w:pPr>
        <w:pStyle w:val="ListParagraph"/>
        <w:numPr>
          <w:ilvl w:val="0"/>
          <w:numId w:val="42"/>
        </w:numPr>
        <w:autoSpaceDE w:val="0"/>
        <w:autoSpaceDN w:val="0"/>
        <w:adjustRightInd w:val="0"/>
        <w:spacing w:after="0"/>
        <w:rPr>
          <w:ins w:id="17" w:author="John Lynn" w:date="2015-09-29T11:11:00Z"/>
          <w:rFonts w:ascii="Calibri" w:hAnsi="Calibri" w:cs="Calibri"/>
          <w:lang w:val="en"/>
        </w:rPr>
      </w:pPr>
      <w:ins w:id="18" w:author="John Lynn" w:date="2015-09-29T11:11:00Z">
        <w:r>
          <w:rPr>
            <w:rFonts w:ascii="Calibri" w:hAnsi="Calibri" w:cs="Calibri"/>
            <w:lang w:val="en"/>
          </w:rPr>
          <w:t>user knowledge and experience</w:t>
        </w:r>
      </w:ins>
    </w:p>
    <w:p w14:paraId="3E04CBC2" w14:textId="77777777" w:rsidR="00D41431" w:rsidRDefault="00D41431" w:rsidP="00D41431">
      <w:pPr>
        <w:pStyle w:val="ListParagraph"/>
        <w:numPr>
          <w:ilvl w:val="0"/>
          <w:numId w:val="42"/>
        </w:numPr>
        <w:autoSpaceDE w:val="0"/>
        <w:autoSpaceDN w:val="0"/>
        <w:adjustRightInd w:val="0"/>
        <w:spacing w:after="0"/>
        <w:rPr>
          <w:ins w:id="19" w:author="John Lynn" w:date="2015-09-29T11:11:00Z"/>
          <w:rFonts w:ascii="Calibri" w:hAnsi="Calibri" w:cs="Calibri"/>
          <w:lang w:val="en"/>
        </w:rPr>
      </w:pPr>
      <w:ins w:id="20" w:author="John Lynn" w:date="2015-09-29T11:11:00Z">
        <w:r>
          <w:rPr>
            <w:rFonts w:ascii="Calibri" w:hAnsi="Calibri" w:cs="Calibri"/>
            <w:lang w:val="en"/>
          </w:rPr>
          <w:t xml:space="preserve">Industry practice </w:t>
        </w:r>
      </w:ins>
      <w:ins w:id="21" w:author="John Lynn" w:date="2015-09-29T11:12:00Z">
        <w:r>
          <w:rPr>
            <w:rFonts w:ascii="Calibri" w:hAnsi="Calibri" w:cs="Calibri"/>
            <w:lang w:val="en"/>
          </w:rPr>
          <w:t>including specified guidance</w:t>
        </w:r>
      </w:ins>
    </w:p>
    <w:p w14:paraId="59099DAD" w14:textId="77777777" w:rsidR="00D41431" w:rsidRDefault="00D41431" w:rsidP="00D41431">
      <w:pPr>
        <w:pStyle w:val="ListParagraph"/>
        <w:numPr>
          <w:ilvl w:val="0"/>
          <w:numId w:val="42"/>
        </w:numPr>
        <w:autoSpaceDE w:val="0"/>
        <w:autoSpaceDN w:val="0"/>
        <w:adjustRightInd w:val="0"/>
        <w:spacing w:after="0"/>
        <w:rPr>
          <w:ins w:id="22" w:author="John Lynn" w:date="2015-09-29T11:11:00Z"/>
          <w:rFonts w:ascii="Calibri" w:hAnsi="Calibri" w:cs="Calibri"/>
          <w:lang w:val="en"/>
        </w:rPr>
      </w:pPr>
      <w:ins w:id="23" w:author="John Lynn" w:date="2015-09-29T11:11:00Z">
        <w:r>
          <w:rPr>
            <w:rFonts w:ascii="Calibri" w:hAnsi="Calibri" w:cs="Calibri"/>
            <w:lang w:val="en"/>
          </w:rPr>
          <w:t>the risk to health and safety from any foreseeable failure or malfunction</w:t>
        </w:r>
      </w:ins>
    </w:p>
    <w:p w14:paraId="60F2EBA2" w14:textId="77777777" w:rsidR="00D41431" w:rsidRDefault="00D41431" w:rsidP="00D41431">
      <w:pPr>
        <w:pStyle w:val="ListParagraph"/>
        <w:numPr>
          <w:ilvl w:val="0"/>
          <w:numId w:val="42"/>
        </w:numPr>
        <w:autoSpaceDE w:val="0"/>
        <w:autoSpaceDN w:val="0"/>
        <w:adjustRightInd w:val="0"/>
        <w:spacing w:after="0"/>
        <w:rPr>
          <w:ins w:id="24" w:author="John Lynn" w:date="2015-09-29T11:11:00Z"/>
          <w:rFonts w:ascii="Calibri" w:hAnsi="Calibri" w:cs="Calibri"/>
          <w:lang w:val="en"/>
        </w:rPr>
      </w:pPr>
      <w:ins w:id="25" w:author="John Lynn" w:date="2015-09-29T11:11:00Z">
        <w:r>
          <w:rPr>
            <w:rFonts w:ascii="Calibri" w:hAnsi="Calibri" w:cs="Calibri"/>
            <w:lang w:val="en"/>
          </w:rPr>
          <w:t>the risk to institute work</w:t>
        </w:r>
      </w:ins>
    </w:p>
    <w:p w14:paraId="6246945E" w14:textId="77777777" w:rsidR="00D41431" w:rsidRDefault="00D41431" w:rsidP="00D41431">
      <w:pPr>
        <w:pStyle w:val="ListParagraph"/>
        <w:autoSpaceDE w:val="0"/>
        <w:autoSpaceDN w:val="0"/>
        <w:adjustRightInd w:val="0"/>
        <w:spacing w:after="0"/>
        <w:ind w:left="0"/>
        <w:rPr>
          <w:ins w:id="26" w:author="John Lynn" w:date="2015-09-29T11:11:00Z"/>
          <w:rFonts w:ascii="Calibri" w:hAnsi="Calibri" w:cs="Calibri"/>
          <w:lang w:val="en"/>
        </w:rPr>
      </w:pPr>
      <w:ins w:id="27" w:author="John Lynn" w:date="2015-09-29T11:11:00Z">
        <w:r>
          <w:t>The maintenance regime at NIBSC is not only to keep equipment safe to use, but also to maintain its reliability, and ensure it is running at its most efficient.</w:t>
        </w:r>
      </w:ins>
    </w:p>
    <w:p w14:paraId="48B6D747" w14:textId="77777777" w:rsidR="00D41431" w:rsidRDefault="00D41431" w:rsidP="00D41431">
      <w:pPr>
        <w:spacing w:after="60"/>
        <w:rPr>
          <w:ins w:id="28" w:author="John Lynn" w:date="2015-09-29T11:11:00Z"/>
          <w:szCs w:val="28"/>
        </w:rPr>
      </w:pPr>
      <w:ins w:id="29" w:author="John Lynn" w:date="2015-09-29T11:11:00Z">
        <w:r>
          <w:rPr>
            <w:szCs w:val="28"/>
          </w:rPr>
          <w:t>Because of this, NIBSC has developed the service requirements, and service period using knowledge and experience of this type of specialist equipment, and Industry good practice, as well as using the expertise of specialist contractors, to develop the specification that we work to.</w:t>
        </w:r>
      </w:ins>
    </w:p>
    <w:p w14:paraId="296DA5AC" w14:textId="77777777" w:rsidR="00FB7447" w:rsidDel="00D41431" w:rsidRDefault="00FB7447" w:rsidP="00FB7447">
      <w:pPr>
        <w:spacing w:after="0"/>
        <w:rPr>
          <w:del w:id="30" w:author="John Lynn" w:date="2015-09-29T11:11:00Z"/>
        </w:rPr>
      </w:pPr>
      <w:del w:id="31" w:author="John Lynn" w:date="2015-09-29T11:11:00Z">
        <w:r w:rsidDel="00D41431">
          <w:delText>All maintenance/servicing should be carried out according to the manufacturers protocols.</w:delText>
        </w:r>
      </w:del>
    </w:p>
    <w:p w14:paraId="6E797A05" w14:textId="77777777" w:rsidR="00FB7447" w:rsidRPr="00FB7447" w:rsidRDefault="00FB7447" w:rsidP="00FB7447">
      <w:pPr>
        <w:autoSpaceDE w:val="0"/>
        <w:autoSpaceDN w:val="0"/>
        <w:adjustRightInd w:val="0"/>
        <w:spacing w:after="0" w:line="240" w:lineRule="auto"/>
        <w:rPr>
          <w:rFonts w:cs="Arial Narrow"/>
          <w:color w:val="FF0000"/>
        </w:rPr>
      </w:pPr>
      <w:r w:rsidRPr="006C7CFB">
        <w:rPr>
          <w:rFonts w:cs="Arial Narrow"/>
          <w:color w:val="FF0000"/>
        </w:rPr>
        <w:t>Note: Insurance Inspection by</w:t>
      </w:r>
      <w:r w:rsidR="00A21B1A">
        <w:rPr>
          <w:rFonts w:cs="Arial Narrow"/>
          <w:color w:val="FF0000"/>
        </w:rPr>
        <w:t xml:space="preserve"> a</w:t>
      </w:r>
      <w:r w:rsidRPr="006C7CFB">
        <w:rPr>
          <w:rFonts w:cs="Arial Narrow"/>
          <w:color w:val="FF0000"/>
        </w:rPr>
        <w:t xml:space="preserve"> third party when </w:t>
      </w:r>
      <w:r w:rsidR="00277E0B" w:rsidRPr="006C7CFB">
        <w:rPr>
          <w:rFonts w:cs="Arial Narrow"/>
          <w:color w:val="FF0000"/>
        </w:rPr>
        <w:t>required</w:t>
      </w:r>
      <w:r w:rsidRPr="006C7CFB">
        <w:rPr>
          <w:rFonts w:cs="Arial Narrow"/>
          <w:color w:val="FF0000"/>
        </w:rPr>
        <w:t xml:space="preserve"> will be organised to coincide with strip down of equipment.</w:t>
      </w:r>
    </w:p>
    <w:p w14:paraId="454AF70B" w14:textId="77777777" w:rsidR="00664060" w:rsidRPr="00664060" w:rsidRDefault="00664060" w:rsidP="00664060">
      <w:pPr>
        <w:autoSpaceDE w:val="0"/>
        <w:autoSpaceDN w:val="0"/>
        <w:adjustRightInd w:val="0"/>
        <w:spacing w:after="0" w:line="240" w:lineRule="auto"/>
        <w:rPr>
          <w:rFonts w:cs="Arial Narrow"/>
        </w:rPr>
      </w:pPr>
      <w:r w:rsidRPr="00664060">
        <w:rPr>
          <w:rFonts w:cs="Arial Narrow"/>
        </w:rPr>
        <w:t>NIBSC will make equipment available</w:t>
      </w:r>
      <w:r w:rsidR="00AA170F">
        <w:rPr>
          <w:rFonts w:cs="Arial Narrow"/>
        </w:rPr>
        <w:t>,</w:t>
      </w:r>
      <w:r w:rsidRPr="00664060">
        <w:rPr>
          <w:rFonts w:cs="Arial Narrow"/>
        </w:rPr>
        <w:t xml:space="preserve"> and understand </w:t>
      </w:r>
      <w:r w:rsidR="00AA170F">
        <w:rPr>
          <w:rFonts w:cs="Arial Narrow"/>
        </w:rPr>
        <w:t xml:space="preserve">there </w:t>
      </w:r>
      <w:r w:rsidRPr="00664060">
        <w:rPr>
          <w:rFonts w:cs="Arial Narrow"/>
        </w:rPr>
        <w:t xml:space="preserve">will </w:t>
      </w:r>
      <w:r w:rsidR="00AA170F">
        <w:rPr>
          <w:rFonts w:cs="Arial Narrow"/>
        </w:rPr>
        <w:t xml:space="preserve">be a </w:t>
      </w:r>
      <w:r w:rsidRPr="00664060">
        <w:rPr>
          <w:rFonts w:cs="Arial Narrow"/>
        </w:rPr>
        <w:t>require</w:t>
      </w:r>
      <w:r w:rsidR="00AA170F">
        <w:rPr>
          <w:rFonts w:cs="Arial Narrow"/>
        </w:rPr>
        <w:t>ment for</w:t>
      </w:r>
      <w:r w:rsidRPr="00664060">
        <w:rPr>
          <w:rFonts w:cs="Arial Narrow"/>
        </w:rPr>
        <w:t xml:space="preserve"> the plant to be shut down for duration of the work.</w:t>
      </w:r>
    </w:p>
    <w:p w14:paraId="67F44A1E" w14:textId="77777777" w:rsidR="00664060" w:rsidRPr="00664060" w:rsidRDefault="00664060" w:rsidP="00664060">
      <w:pPr>
        <w:autoSpaceDE w:val="0"/>
        <w:autoSpaceDN w:val="0"/>
        <w:adjustRightInd w:val="0"/>
        <w:spacing w:after="120" w:line="240" w:lineRule="auto"/>
        <w:rPr>
          <w:rFonts w:cs="Arial Narrow"/>
        </w:rPr>
      </w:pPr>
      <w:r w:rsidRPr="00664060">
        <w:rPr>
          <w:rFonts w:cs="Arial Narrow"/>
        </w:rPr>
        <w:t xml:space="preserve">There will be a formal hand over procedure to the service provider before work has commenced. There will also be a formal hand back on completion of work. </w:t>
      </w:r>
    </w:p>
    <w:p w14:paraId="21CC5B09" w14:textId="77777777" w:rsidR="00C00B88" w:rsidRDefault="00C00B88" w:rsidP="00664060">
      <w:pPr>
        <w:spacing w:after="120"/>
      </w:pPr>
      <w:r>
        <w:t>The conductivity of the condensate sample must meet WFI quality requirements in accordance with HTM2010, BS EN 285, and USP29 standards and guidelines.</w:t>
      </w:r>
    </w:p>
    <w:p w14:paraId="37CD1E98" w14:textId="77777777" w:rsidR="00FB7447" w:rsidRPr="00664060" w:rsidRDefault="00FB7447" w:rsidP="00664060">
      <w:pPr>
        <w:spacing w:after="120"/>
      </w:pPr>
      <w:r>
        <w:t>The service visits must consist of the following for each item of plant:</w:t>
      </w:r>
    </w:p>
    <w:p w14:paraId="531B7B25" w14:textId="77777777" w:rsidR="00FB7447" w:rsidRPr="00F12F0B" w:rsidRDefault="00FB7447" w:rsidP="00FB7447">
      <w:pPr>
        <w:autoSpaceDE w:val="0"/>
        <w:autoSpaceDN w:val="0"/>
        <w:adjustRightInd w:val="0"/>
        <w:spacing w:after="0" w:line="240" w:lineRule="auto"/>
        <w:rPr>
          <w:rFonts w:cs="Arial Narrow"/>
          <w:color w:val="4F81BD" w:themeColor="accent1"/>
        </w:rPr>
      </w:pPr>
      <w:r w:rsidRPr="00F12F0B">
        <w:rPr>
          <w:rFonts w:cs="Arial Narrow"/>
          <w:color w:val="4F81BD" w:themeColor="accent1"/>
        </w:rPr>
        <w:t xml:space="preserve">Mueller Pure Steam Generator Model </w:t>
      </w:r>
      <w:r>
        <w:rPr>
          <w:rFonts w:cs="Arial Narrow"/>
          <w:color w:val="4F81BD" w:themeColor="accent1"/>
        </w:rPr>
        <w:t>P7145</w:t>
      </w:r>
    </w:p>
    <w:p w14:paraId="605010AF" w14:textId="77777777" w:rsidR="00FB7447" w:rsidRDefault="00FB7447" w:rsidP="00FB7447">
      <w:pPr>
        <w:autoSpaceDE w:val="0"/>
        <w:autoSpaceDN w:val="0"/>
        <w:adjustRightInd w:val="0"/>
        <w:spacing w:after="0" w:line="240" w:lineRule="auto"/>
        <w:rPr>
          <w:rFonts w:cs="Arial Narrow"/>
        </w:rPr>
      </w:pPr>
      <w:r>
        <w:rPr>
          <w:rFonts w:cs="Arial Narrow"/>
        </w:rPr>
        <w:t>6 Month Service Visit:</w:t>
      </w:r>
    </w:p>
    <w:p w14:paraId="7A9CE608"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Pre-Work Inspection and Test</w:t>
      </w:r>
    </w:p>
    <w:p w14:paraId="7031C6A7" w14:textId="77777777" w:rsidR="00FB7447" w:rsidRPr="007A560F" w:rsidRDefault="00FB7447" w:rsidP="00FB7447">
      <w:pPr>
        <w:pStyle w:val="ListParagraph"/>
        <w:numPr>
          <w:ilvl w:val="0"/>
          <w:numId w:val="4"/>
        </w:numPr>
        <w:autoSpaceDE w:val="0"/>
        <w:autoSpaceDN w:val="0"/>
        <w:adjustRightInd w:val="0"/>
        <w:spacing w:after="0" w:line="240" w:lineRule="auto"/>
        <w:rPr>
          <w:rFonts w:cs="Arial Narrow"/>
        </w:rPr>
      </w:pPr>
      <w:r w:rsidRPr="007A560F">
        <w:rPr>
          <w:rFonts w:cs="Arial Narrow"/>
        </w:rPr>
        <w:t>With the Generator running carry out pre-work inspection and testing – monitor and record operational values, settings and Blow Down against Qualified Values.</w:t>
      </w:r>
    </w:p>
    <w:p w14:paraId="409ED759"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Shut Down</w:t>
      </w:r>
    </w:p>
    <w:p w14:paraId="28B853B7" w14:textId="77777777" w:rsidR="00FB7447" w:rsidRPr="007A560F" w:rsidRDefault="00FB7447" w:rsidP="00FB7447">
      <w:pPr>
        <w:pStyle w:val="ListParagraph"/>
        <w:numPr>
          <w:ilvl w:val="0"/>
          <w:numId w:val="4"/>
        </w:numPr>
        <w:autoSpaceDE w:val="0"/>
        <w:autoSpaceDN w:val="0"/>
        <w:adjustRightInd w:val="0"/>
        <w:spacing w:after="0" w:line="240" w:lineRule="auto"/>
        <w:rPr>
          <w:rFonts w:cs="Arial Narrow"/>
        </w:rPr>
      </w:pPr>
      <w:r w:rsidRPr="007A560F">
        <w:rPr>
          <w:rFonts w:cs="Arial Narrow"/>
        </w:rPr>
        <w:t>Shut down Pure Steam Generator and isolate all Utility and Electrical supplies.</w:t>
      </w:r>
    </w:p>
    <w:p w14:paraId="427059EA" w14:textId="77777777" w:rsidR="00FB7447" w:rsidRPr="00BB334E" w:rsidRDefault="00FB7447" w:rsidP="00FB7447">
      <w:pPr>
        <w:pStyle w:val="ListParagraph"/>
        <w:numPr>
          <w:ilvl w:val="0"/>
          <w:numId w:val="4"/>
        </w:numPr>
        <w:autoSpaceDE w:val="0"/>
        <w:autoSpaceDN w:val="0"/>
        <w:adjustRightInd w:val="0"/>
        <w:spacing w:after="0" w:line="240" w:lineRule="auto"/>
        <w:rPr>
          <w:rFonts w:cs="Arial Narrow"/>
        </w:rPr>
      </w:pPr>
      <w:r w:rsidRPr="007A560F">
        <w:rPr>
          <w:rFonts w:cs="Arial Narrow"/>
        </w:rPr>
        <w:t>Allow Pure Steam Generator to cool and drain down.</w:t>
      </w:r>
    </w:p>
    <w:p w14:paraId="6B3635F4"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Service work</w:t>
      </w:r>
    </w:p>
    <w:p w14:paraId="19C0CA94" w14:textId="77777777" w:rsidR="00FB7447" w:rsidRPr="007A560F" w:rsidRDefault="00FB7447" w:rsidP="00FB7447">
      <w:pPr>
        <w:pStyle w:val="ListParagraph"/>
        <w:numPr>
          <w:ilvl w:val="0"/>
          <w:numId w:val="5"/>
        </w:numPr>
        <w:autoSpaceDE w:val="0"/>
        <w:autoSpaceDN w:val="0"/>
        <w:adjustRightInd w:val="0"/>
        <w:spacing w:after="0" w:line="240" w:lineRule="auto"/>
        <w:rPr>
          <w:rFonts w:cs="Arial Narrow"/>
        </w:rPr>
      </w:pPr>
      <w:r w:rsidRPr="007A560F">
        <w:rPr>
          <w:rFonts w:cs="Arial Narrow"/>
        </w:rPr>
        <w:t>Strip Level Control Valves LCV-1760 and LCV-1770 and replace Process diaphragms.</w:t>
      </w:r>
    </w:p>
    <w:p w14:paraId="142849D7" w14:textId="77777777" w:rsidR="00FB7447" w:rsidRPr="007A560F" w:rsidRDefault="00FB7447" w:rsidP="00FB7447">
      <w:pPr>
        <w:pStyle w:val="ListParagraph"/>
        <w:numPr>
          <w:ilvl w:val="0"/>
          <w:numId w:val="5"/>
        </w:numPr>
        <w:autoSpaceDE w:val="0"/>
        <w:autoSpaceDN w:val="0"/>
        <w:adjustRightInd w:val="0"/>
        <w:spacing w:after="0" w:line="240" w:lineRule="auto"/>
        <w:rPr>
          <w:rFonts w:cs="Arial Narrow"/>
        </w:rPr>
      </w:pPr>
      <w:r w:rsidRPr="007A560F">
        <w:rPr>
          <w:rFonts w:cs="Arial Narrow"/>
        </w:rPr>
        <w:t xml:space="preserve">Remove Plant Steam, Plant Steam Condensate and Cooling Water </w:t>
      </w:r>
      <w:r w:rsidR="00277E0B">
        <w:rPr>
          <w:rFonts w:cs="Arial Narrow"/>
        </w:rPr>
        <w:t>Strainers, Clean</w:t>
      </w:r>
      <w:r w:rsidRPr="007A560F">
        <w:rPr>
          <w:rFonts w:cs="Arial Narrow"/>
        </w:rPr>
        <w:t xml:space="preserve"> and Replace.</w:t>
      </w:r>
    </w:p>
    <w:p w14:paraId="68A567D0" w14:textId="77777777" w:rsidR="00FB7447" w:rsidRPr="007A560F" w:rsidRDefault="00FB7447" w:rsidP="00FB7447">
      <w:pPr>
        <w:pStyle w:val="ListParagraph"/>
        <w:numPr>
          <w:ilvl w:val="0"/>
          <w:numId w:val="5"/>
        </w:numPr>
        <w:autoSpaceDE w:val="0"/>
        <w:autoSpaceDN w:val="0"/>
        <w:adjustRightInd w:val="0"/>
        <w:spacing w:after="0" w:line="240" w:lineRule="auto"/>
        <w:rPr>
          <w:rFonts w:cs="Arial Narrow"/>
        </w:rPr>
      </w:pPr>
      <w:r w:rsidRPr="007A560F">
        <w:rPr>
          <w:rFonts w:cs="Arial Narrow"/>
        </w:rPr>
        <w:t>Start Up and Re-Validation</w:t>
      </w:r>
    </w:p>
    <w:p w14:paraId="2C8C84EF" w14:textId="77777777" w:rsidR="00FB7447" w:rsidRPr="007A560F" w:rsidRDefault="00FB7447" w:rsidP="00FB7447">
      <w:pPr>
        <w:pStyle w:val="ListParagraph"/>
        <w:numPr>
          <w:ilvl w:val="0"/>
          <w:numId w:val="5"/>
        </w:numPr>
        <w:autoSpaceDE w:val="0"/>
        <w:autoSpaceDN w:val="0"/>
        <w:adjustRightInd w:val="0"/>
        <w:spacing w:after="0" w:line="240" w:lineRule="auto"/>
        <w:rPr>
          <w:rFonts w:cs="Arial Narrow"/>
        </w:rPr>
      </w:pPr>
      <w:r w:rsidRPr="007A560F">
        <w:rPr>
          <w:rFonts w:cs="Arial Narrow"/>
        </w:rPr>
        <w:t>Re-start Pure Steam Generator and bring up to operating temperature checking for leaks rectifying as necessary.</w:t>
      </w:r>
    </w:p>
    <w:p w14:paraId="25D48DA8" w14:textId="77777777" w:rsidR="00FB7447" w:rsidRPr="007A560F" w:rsidRDefault="00FB7447" w:rsidP="00FB7447">
      <w:pPr>
        <w:pStyle w:val="ListParagraph"/>
        <w:numPr>
          <w:ilvl w:val="0"/>
          <w:numId w:val="5"/>
        </w:numPr>
        <w:autoSpaceDE w:val="0"/>
        <w:autoSpaceDN w:val="0"/>
        <w:adjustRightInd w:val="0"/>
        <w:spacing w:after="0" w:line="240" w:lineRule="auto"/>
        <w:rPr>
          <w:rFonts w:cs="Arial Narrow"/>
        </w:rPr>
      </w:pPr>
      <w:r w:rsidRPr="007A560F">
        <w:rPr>
          <w:rFonts w:cs="Arial Narrow"/>
        </w:rPr>
        <w:t>Carry out operational testing of Critical Alarms and Operations against Qualified Set Points.</w:t>
      </w:r>
    </w:p>
    <w:p w14:paraId="664B2EC9" w14:textId="77777777" w:rsidR="00FB7447" w:rsidRPr="00BB334E" w:rsidRDefault="00FB7447" w:rsidP="00FB7447">
      <w:pPr>
        <w:pStyle w:val="ListParagraph"/>
        <w:numPr>
          <w:ilvl w:val="0"/>
          <w:numId w:val="5"/>
        </w:numPr>
        <w:autoSpaceDE w:val="0"/>
        <w:autoSpaceDN w:val="0"/>
        <w:adjustRightInd w:val="0"/>
        <w:spacing w:after="0" w:line="240" w:lineRule="auto"/>
        <w:rPr>
          <w:rFonts w:cs="Arial Narrow"/>
        </w:rPr>
      </w:pPr>
      <w:r w:rsidRPr="007A560F">
        <w:rPr>
          <w:rFonts w:cs="Arial Narrow"/>
        </w:rPr>
        <w:t>With the Pure Steam Generator running carry out visual integrity checks on all joints, valves and Heat Exchangers for leaks and correct operation.</w:t>
      </w:r>
    </w:p>
    <w:p w14:paraId="6D4EBD2B"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Post-Work Inspection and Test</w:t>
      </w:r>
    </w:p>
    <w:p w14:paraId="00BC06E6" w14:textId="77777777" w:rsidR="00FB7447" w:rsidRPr="007A560F" w:rsidRDefault="00FB7447" w:rsidP="00FB7447">
      <w:pPr>
        <w:pStyle w:val="ListParagraph"/>
        <w:numPr>
          <w:ilvl w:val="0"/>
          <w:numId w:val="6"/>
        </w:numPr>
        <w:autoSpaceDE w:val="0"/>
        <w:autoSpaceDN w:val="0"/>
        <w:adjustRightInd w:val="0"/>
        <w:spacing w:after="0" w:line="240" w:lineRule="auto"/>
        <w:rPr>
          <w:rFonts w:cs="Arial Narrow"/>
        </w:rPr>
      </w:pPr>
      <w:r w:rsidRPr="007A560F">
        <w:rPr>
          <w:rFonts w:cs="Arial Narrow"/>
        </w:rPr>
        <w:lastRenderedPageBreak/>
        <w:t>With the Pure Steam Generator running carry out post-work inspection a</w:t>
      </w:r>
      <w:r>
        <w:rPr>
          <w:rFonts w:cs="Arial Narrow"/>
        </w:rPr>
        <w:t xml:space="preserve">nd testing, </w:t>
      </w:r>
      <w:r w:rsidRPr="007A560F">
        <w:rPr>
          <w:rFonts w:cs="Arial Narrow"/>
        </w:rPr>
        <w:t>monitor and record operational values, settings and Blow Down against Qualified Values.</w:t>
      </w:r>
    </w:p>
    <w:p w14:paraId="486144CD" w14:textId="77777777" w:rsidR="00FB7447" w:rsidRPr="007A560F" w:rsidRDefault="00FB7447" w:rsidP="00FB7447">
      <w:pPr>
        <w:autoSpaceDE w:val="0"/>
        <w:autoSpaceDN w:val="0"/>
        <w:adjustRightInd w:val="0"/>
        <w:spacing w:after="0" w:line="240" w:lineRule="auto"/>
        <w:rPr>
          <w:rFonts w:cs="Arial Narrow"/>
        </w:rPr>
      </w:pPr>
    </w:p>
    <w:p w14:paraId="56993C7F" w14:textId="77777777" w:rsidR="00FB7447" w:rsidRPr="007A560F" w:rsidRDefault="00FB7447" w:rsidP="00FB7447">
      <w:pPr>
        <w:autoSpaceDE w:val="0"/>
        <w:autoSpaceDN w:val="0"/>
        <w:adjustRightInd w:val="0"/>
        <w:spacing w:after="0" w:line="240" w:lineRule="auto"/>
        <w:rPr>
          <w:rFonts w:cs="Arial Narrow"/>
        </w:rPr>
      </w:pPr>
      <w:r>
        <w:rPr>
          <w:rFonts w:cs="Arial Narrow"/>
        </w:rPr>
        <w:t xml:space="preserve">12 </w:t>
      </w:r>
      <w:r w:rsidRPr="007A560F">
        <w:rPr>
          <w:rFonts w:cs="Arial Narrow"/>
        </w:rPr>
        <w:t xml:space="preserve">Month </w:t>
      </w:r>
      <w:r>
        <w:rPr>
          <w:rFonts w:cs="Arial Narrow"/>
        </w:rPr>
        <w:t>Service and Calibration Visit:</w:t>
      </w:r>
    </w:p>
    <w:p w14:paraId="4FB2B924"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Pre-Work Inspection and Test</w:t>
      </w:r>
    </w:p>
    <w:p w14:paraId="16756E3A"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 xml:space="preserve">With the Pure Steam Generator running carry out </w:t>
      </w:r>
      <w:r>
        <w:rPr>
          <w:rFonts w:cs="Arial Narrow"/>
        </w:rPr>
        <w:t>pre-work inspection and testing</w:t>
      </w:r>
      <w:r w:rsidRPr="007A560F">
        <w:rPr>
          <w:rFonts w:cs="Arial Narrow"/>
        </w:rPr>
        <w:t>:</w:t>
      </w:r>
    </w:p>
    <w:p w14:paraId="321259DF" w14:textId="77777777" w:rsidR="00FB7447" w:rsidRPr="007A560F" w:rsidRDefault="00FB7447" w:rsidP="00FB7447">
      <w:pPr>
        <w:pStyle w:val="ListParagraph"/>
        <w:numPr>
          <w:ilvl w:val="0"/>
          <w:numId w:val="6"/>
        </w:numPr>
        <w:autoSpaceDE w:val="0"/>
        <w:autoSpaceDN w:val="0"/>
        <w:adjustRightInd w:val="0"/>
        <w:spacing w:after="0" w:line="240" w:lineRule="auto"/>
        <w:rPr>
          <w:rFonts w:cs="Arial Narrow"/>
        </w:rPr>
      </w:pPr>
      <w:r>
        <w:rPr>
          <w:rFonts w:cs="Arial Narrow"/>
        </w:rPr>
        <w:t>M</w:t>
      </w:r>
      <w:r w:rsidRPr="007A560F">
        <w:rPr>
          <w:rFonts w:cs="Arial Narrow"/>
        </w:rPr>
        <w:t>onitor and record operational values, settings and Blow Down against Qualified Values.</w:t>
      </w:r>
    </w:p>
    <w:p w14:paraId="050E9FB3"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Shut Down</w:t>
      </w:r>
    </w:p>
    <w:p w14:paraId="1D1147C8" w14:textId="77777777" w:rsidR="00FB7447" w:rsidRPr="007A560F" w:rsidRDefault="00FB7447" w:rsidP="00FB7447">
      <w:pPr>
        <w:pStyle w:val="ListParagraph"/>
        <w:numPr>
          <w:ilvl w:val="0"/>
          <w:numId w:val="6"/>
        </w:numPr>
        <w:autoSpaceDE w:val="0"/>
        <w:autoSpaceDN w:val="0"/>
        <w:adjustRightInd w:val="0"/>
        <w:spacing w:after="0" w:line="240" w:lineRule="auto"/>
        <w:rPr>
          <w:rFonts w:cs="Arial Narrow"/>
        </w:rPr>
      </w:pPr>
      <w:r w:rsidRPr="007A560F">
        <w:rPr>
          <w:rFonts w:cs="Arial Narrow"/>
        </w:rPr>
        <w:t>Shut down Pure Steam Generator and isolate all Utility and Electrical supplies.</w:t>
      </w:r>
    </w:p>
    <w:p w14:paraId="3AFB8E83" w14:textId="77777777" w:rsidR="00FB7447" w:rsidRPr="007A560F" w:rsidRDefault="00FB7447" w:rsidP="00FB7447">
      <w:pPr>
        <w:pStyle w:val="ListParagraph"/>
        <w:numPr>
          <w:ilvl w:val="0"/>
          <w:numId w:val="6"/>
        </w:numPr>
        <w:autoSpaceDE w:val="0"/>
        <w:autoSpaceDN w:val="0"/>
        <w:adjustRightInd w:val="0"/>
        <w:spacing w:after="0" w:line="240" w:lineRule="auto"/>
        <w:rPr>
          <w:rFonts w:cs="Arial Narrow"/>
        </w:rPr>
      </w:pPr>
      <w:r w:rsidRPr="007A560F">
        <w:rPr>
          <w:rFonts w:cs="Arial Narrow"/>
        </w:rPr>
        <w:t>Allow Pure Steam Generator to cool and drain down.</w:t>
      </w:r>
    </w:p>
    <w:p w14:paraId="5F96FCAC"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Calibration</w:t>
      </w:r>
    </w:p>
    <w:p w14:paraId="3E683E75"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Carry out calibration on the following:</w:t>
      </w:r>
    </w:p>
    <w:p w14:paraId="4030DE87" w14:textId="77777777" w:rsidR="00FB7447" w:rsidRPr="007A560F" w:rsidRDefault="00FB7447" w:rsidP="00FB7447">
      <w:pPr>
        <w:pStyle w:val="ListParagraph"/>
        <w:numPr>
          <w:ilvl w:val="0"/>
          <w:numId w:val="7"/>
        </w:numPr>
        <w:autoSpaceDE w:val="0"/>
        <w:autoSpaceDN w:val="0"/>
        <w:adjustRightInd w:val="0"/>
        <w:spacing w:after="0" w:line="240" w:lineRule="auto"/>
        <w:rPr>
          <w:rFonts w:cs="Arial Narrow"/>
        </w:rPr>
      </w:pPr>
      <w:r w:rsidRPr="007A560F">
        <w:rPr>
          <w:rFonts w:cs="Arial Narrow"/>
        </w:rPr>
        <w:t>Temperature Loops Tags: TE-5110, TE-5925.</w:t>
      </w:r>
    </w:p>
    <w:p w14:paraId="2DD5BA95" w14:textId="77777777" w:rsidR="00FB7447" w:rsidRPr="007A560F" w:rsidRDefault="00FB7447" w:rsidP="00FB7447">
      <w:pPr>
        <w:pStyle w:val="ListParagraph"/>
        <w:numPr>
          <w:ilvl w:val="0"/>
          <w:numId w:val="7"/>
        </w:numPr>
        <w:autoSpaceDE w:val="0"/>
        <w:autoSpaceDN w:val="0"/>
        <w:adjustRightInd w:val="0"/>
        <w:spacing w:after="0" w:line="240" w:lineRule="auto"/>
        <w:rPr>
          <w:rFonts w:cs="Arial Narrow"/>
        </w:rPr>
      </w:pPr>
      <w:r w:rsidRPr="007A560F">
        <w:rPr>
          <w:rFonts w:cs="Arial Narrow"/>
        </w:rPr>
        <w:t>Conductivity Loops Tags: AE-5935</w:t>
      </w:r>
    </w:p>
    <w:p w14:paraId="7B63C24A" w14:textId="77777777" w:rsidR="00FB7447" w:rsidRPr="007A560F" w:rsidRDefault="00FB7447" w:rsidP="00FB7447">
      <w:pPr>
        <w:pStyle w:val="ListParagraph"/>
        <w:numPr>
          <w:ilvl w:val="0"/>
          <w:numId w:val="7"/>
        </w:numPr>
        <w:autoSpaceDE w:val="0"/>
        <w:autoSpaceDN w:val="0"/>
        <w:adjustRightInd w:val="0"/>
        <w:spacing w:after="0" w:line="240" w:lineRule="auto"/>
        <w:rPr>
          <w:rFonts w:cs="Arial Narrow"/>
        </w:rPr>
      </w:pPr>
      <w:r w:rsidRPr="007A560F">
        <w:rPr>
          <w:rFonts w:cs="Arial Narrow"/>
        </w:rPr>
        <w:t>Pressure Switches Tags: PSL-4030</w:t>
      </w:r>
    </w:p>
    <w:p w14:paraId="3D217AC2" w14:textId="77777777" w:rsidR="00FB7447" w:rsidRPr="007A560F" w:rsidRDefault="00FB7447" w:rsidP="00FB7447">
      <w:pPr>
        <w:pStyle w:val="ListParagraph"/>
        <w:numPr>
          <w:ilvl w:val="0"/>
          <w:numId w:val="7"/>
        </w:numPr>
        <w:autoSpaceDE w:val="0"/>
        <w:autoSpaceDN w:val="0"/>
        <w:adjustRightInd w:val="0"/>
        <w:spacing w:after="0" w:line="240" w:lineRule="auto"/>
        <w:rPr>
          <w:rFonts w:cs="Arial Narrow"/>
        </w:rPr>
      </w:pPr>
      <w:r w:rsidRPr="007A560F">
        <w:rPr>
          <w:rFonts w:cs="Arial Narrow"/>
        </w:rPr>
        <w:t>Pressure Gauges: PI-4020, PI-4110, PI-5110, PI-2020, PI-2070, PI-5120</w:t>
      </w:r>
    </w:p>
    <w:p w14:paraId="486F3147"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 xml:space="preserve">Note: Calibration </w:t>
      </w:r>
      <w:r>
        <w:rPr>
          <w:rFonts w:cs="Arial Narrow"/>
        </w:rPr>
        <w:t>must</w:t>
      </w:r>
      <w:r w:rsidRPr="007A560F">
        <w:rPr>
          <w:rFonts w:cs="Arial Narrow"/>
        </w:rPr>
        <w:t xml:space="preserve"> be of complete loops where applicable. Control and Reco</w:t>
      </w:r>
      <w:r>
        <w:rPr>
          <w:rFonts w:cs="Arial Narrow"/>
        </w:rPr>
        <w:t xml:space="preserve">rding loops will be checked for </w:t>
      </w:r>
      <w:r w:rsidRPr="007A560F">
        <w:rPr>
          <w:rFonts w:cs="Arial Narrow"/>
        </w:rPr>
        <w:t>operation as part of the calibration.</w:t>
      </w:r>
    </w:p>
    <w:p w14:paraId="6CC25199"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Service Work</w:t>
      </w:r>
    </w:p>
    <w:p w14:paraId="75C14E7E"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Strip Down - as necessary, Inspect/Service – Plant Steam/Plant Steam Condensate</w:t>
      </w:r>
    </w:p>
    <w:p w14:paraId="13ED37FB"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Inspect Plant Steam and Condensate Lines generally for signs of leaks and general condition.</w:t>
      </w:r>
    </w:p>
    <w:p w14:paraId="0E894392"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Remo</w:t>
      </w:r>
      <w:r>
        <w:rPr>
          <w:rFonts w:cs="Arial Narrow"/>
        </w:rPr>
        <w:t>ve Strainer Mesh from NN-</w:t>
      </w:r>
      <w:r w:rsidR="00277E0B">
        <w:rPr>
          <w:rFonts w:cs="Arial Narrow"/>
        </w:rPr>
        <w:t>2030,</w:t>
      </w:r>
      <w:r>
        <w:rPr>
          <w:rFonts w:cs="Arial Narrow"/>
        </w:rPr>
        <w:t xml:space="preserve"> </w:t>
      </w:r>
      <w:r w:rsidRPr="007A560F">
        <w:rPr>
          <w:rFonts w:cs="Arial Narrow"/>
        </w:rPr>
        <w:t>clean and re-fit.</w:t>
      </w:r>
    </w:p>
    <w:p w14:paraId="42F1F209"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Dismantle Steam Trap FCV-2220 from Condensate Line and inspect internals.</w:t>
      </w:r>
    </w:p>
    <w:p w14:paraId="56DF0D5F"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 xml:space="preserve">Strip Down - </w:t>
      </w:r>
      <w:r>
        <w:rPr>
          <w:rFonts w:cs="Arial Narrow"/>
        </w:rPr>
        <w:t xml:space="preserve">as necessary, Inspect/Service </w:t>
      </w:r>
      <w:r w:rsidRPr="007A560F">
        <w:rPr>
          <w:rFonts w:cs="Arial Narrow"/>
        </w:rPr>
        <w:t>Evaporator/Separator</w:t>
      </w:r>
    </w:p>
    <w:p w14:paraId="4610E801"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Remove top of Evaporator and Inspect internals of Evaporator and Separator Column</w:t>
      </w:r>
      <w:r>
        <w:rPr>
          <w:rFonts w:cs="Arial Narrow"/>
        </w:rPr>
        <w:t xml:space="preserve">, </w:t>
      </w:r>
      <w:r w:rsidRPr="007A560F">
        <w:rPr>
          <w:rFonts w:cs="Arial Narrow"/>
        </w:rPr>
        <w:t>re-assemble with new gaskets.</w:t>
      </w:r>
    </w:p>
    <w:p w14:paraId="11A136D2"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Pr>
          <w:rFonts w:cs="Arial Narrow"/>
        </w:rPr>
        <w:t>Dismantle Blow-</w:t>
      </w:r>
      <w:r w:rsidRPr="007A560F">
        <w:rPr>
          <w:rFonts w:cs="Arial Narrow"/>
        </w:rPr>
        <w:t>Down</w:t>
      </w:r>
      <w:r>
        <w:rPr>
          <w:rFonts w:cs="Arial Narrow"/>
        </w:rPr>
        <w:t xml:space="preserve"> Cooler and Inspect internals, </w:t>
      </w:r>
      <w:r w:rsidRPr="007A560F">
        <w:rPr>
          <w:rFonts w:cs="Arial Narrow"/>
        </w:rPr>
        <w:t>re-assemble with new gaskets.</w:t>
      </w:r>
    </w:p>
    <w:p w14:paraId="70C0E290"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Dismantle Level Indicator Assembly and Inspect Flo</w:t>
      </w:r>
      <w:r>
        <w:rPr>
          <w:rFonts w:cs="Arial Narrow"/>
        </w:rPr>
        <w:t>at Ball assembly and internals,</w:t>
      </w:r>
      <w:r w:rsidRPr="007A560F">
        <w:rPr>
          <w:rFonts w:cs="Arial Narrow"/>
        </w:rPr>
        <w:t xml:space="preserve"> re-assemble with new gaskets.</w:t>
      </w:r>
    </w:p>
    <w:p w14:paraId="32C0AB12"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Stri</w:t>
      </w:r>
      <w:r>
        <w:rPr>
          <w:rFonts w:cs="Arial Narrow"/>
        </w:rPr>
        <w:t xml:space="preserve">p Down as necessary, Inspect/Service </w:t>
      </w:r>
      <w:r w:rsidRPr="007A560F">
        <w:rPr>
          <w:rFonts w:cs="Arial Narrow"/>
        </w:rPr>
        <w:t xml:space="preserve"> Feed water</w:t>
      </w:r>
    </w:p>
    <w:p w14:paraId="246F95A7"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Inspect Feed Water Lines generally for signs of leaks and general condition.</w:t>
      </w:r>
    </w:p>
    <w:p w14:paraId="67CCDF6A" w14:textId="77777777" w:rsidR="00C00B88" w:rsidRPr="00A21B1A" w:rsidRDefault="00C00B88" w:rsidP="00C00B88">
      <w:pPr>
        <w:pStyle w:val="ListParagraph"/>
        <w:numPr>
          <w:ilvl w:val="0"/>
          <w:numId w:val="8"/>
        </w:numPr>
        <w:autoSpaceDE w:val="0"/>
        <w:autoSpaceDN w:val="0"/>
        <w:adjustRightInd w:val="0"/>
        <w:spacing w:after="0" w:line="240" w:lineRule="auto"/>
        <w:rPr>
          <w:rFonts w:cs="Arial Narrow"/>
        </w:rPr>
      </w:pPr>
      <w:r w:rsidRPr="00A21B1A">
        <w:rPr>
          <w:rFonts w:cs="Arial Narrow"/>
        </w:rPr>
        <w:t>Pressure test all associated pressure relief valves, and document their set pressures and the pressure at which they operate.</w:t>
      </w:r>
    </w:p>
    <w:p w14:paraId="39A3C4BE"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Strip Level Control Valves LCV-1760 and LCV-1770 and replace Process diaphragms.</w:t>
      </w:r>
    </w:p>
    <w:p w14:paraId="5ABF81B1"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 xml:space="preserve">Strip Down - </w:t>
      </w:r>
      <w:r>
        <w:rPr>
          <w:rFonts w:cs="Arial Narrow"/>
        </w:rPr>
        <w:t xml:space="preserve">as necessary, Inspect/Service </w:t>
      </w:r>
      <w:r w:rsidRPr="007A560F">
        <w:rPr>
          <w:rFonts w:cs="Arial Narrow"/>
        </w:rPr>
        <w:t>Cooling Water</w:t>
      </w:r>
    </w:p>
    <w:p w14:paraId="7FDF46E0"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Inspect Cooling Water Lines generally for signs of leaks and general condition.</w:t>
      </w:r>
    </w:p>
    <w:p w14:paraId="33AF0EF0"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Re</w:t>
      </w:r>
      <w:r>
        <w:rPr>
          <w:rFonts w:cs="Arial Narrow"/>
        </w:rPr>
        <w:t xml:space="preserve">move Strainer NN-3015 Inspect </w:t>
      </w:r>
      <w:r w:rsidRPr="007A560F">
        <w:rPr>
          <w:rFonts w:cs="Arial Narrow"/>
        </w:rPr>
        <w:t>Clean and Replace.</w:t>
      </w:r>
    </w:p>
    <w:p w14:paraId="5DDCE7ED"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 xml:space="preserve">Strip Down - </w:t>
      </w:r>
      <w:r>
        <w:rPr>
          <w:rFonts w:cs="Arial Narrow"/>
        </w:rPr>
        <w:t xml:space="preserve">as necessary, Inspect/Service  </w:t>
      </w:r>
      <w:r w:rsidRPr="007A560F">
        <w:rPr>
          <w:rFonts w:cs="Arial Narrow"/>
        </w:rPr>
        <w:t>Waste/Domestic Water</w:t>
      </w:r>
    </w:p>
    <w:p w14:paraId="7EBA47A9"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Inspect Waste Water Lines generally for signs of leaks and general condition.</w:t>
      </w:r>
    </w:p>
    <w:p w14:paraId="4B5C130F"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 xml:space="preserve">Strip Down - </w:t>
      </w:r>
      <w:r>
        <w:rPr>
          <w:rFonts w:cs="Arial Narrow"/>
        </w:rPr>
        <w:t xml:space="preserve">as necessary, Inspect/Service </w:t>
      </w:r>
      <w:r w:rsidRPr="007A560F">
        <w:rPr>
          <w:rFonts w:cs="Arial Narrow"/>
        </w:rPr>
        <w:t>Condensed Pure Steam</w:t>
      </w:r>
    </w:p>
    <w:p w14:paraId="2653F93F"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Inspect Lines generally for signs of leaks and general condition.</w:t>
      </w:r>
    </w:p>
    <w:p w14:paraId="7E8DB4B5"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Dismantle Condensing as</w:t>
      </w:r>
      <w:r>
        <w:rPr>
          <w:rFonts w:cs="Arial Narrow"/>
        </w:rPr>
        <w:t xml:space="preserve">sembly and inspect internally </w:t>
      </w:r>
      <w:r w:rsidRPr="007A560F">
        <w:rPr>
          <w:rFonts w:cs="Arial Narrow"/>
        </w:rPr>
        <w:t>re-assemble with new Diaphragm and gaskets.</w:t>
      </w:r>
    </w:p>
    <w:p w14:paraId="1D5A8741"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 xml:space="preserve">Dismantle Sample </w:t>
      </w:r>
      <w:r>
        <w:rPr>
          <w:rFonts w:cs="Arial Narrow"/>
        </w:rPr>
        <w:t xml:space="preserve">Valve Tag HV-5945 and </w:t>
      </w:r>
      <w:r w:rsidR="00277E0B">
        <w:rPr>
          <w:rFonts w:cs="Arial Narrow"/>
        </w:rPr>
        <w:t>inspect,</w:t>
      </w:r>
      <w:r>
        <w:rPr>
          <w:rFonts w:cs="Arial Narrow"/>
        </w:rPr>
        <w:t xml:space="preserve"> </w:t>
      </w:r>
      <w:r w:rsidRPr="007A560F">
        <w:rPr>
          <w:rFonts w:cs="Arial Narrow"/>
        </w:rPr>
        <w:t>re-assemble with new Diaphragm and gaskets.</w:t>
      </w:r>
    </w:p>
    <w:p w14:paraId="35039A10"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 xml:space="preserve">Strip Down - </w:t>
      </w:r>
      <w:r>
        <w:rPr>
          <w:rFonts w:cs="Arial Narrow"/>
        </w:rPr>
        <w:t xml:space="preserve">as necessary, Inspect/Service </w:t>
      </w:r>
      <w:r w:rsidRPr="007A560F">
        <w:rPr>
          <w:rFonts w:cs="Arial Narrow"/>
        </w:rPr>
        <w:t>Pneumatics</w:t>
      </w:r>
    </w:p>
    <w:p w14:paraId="663A1C4C" w14:textId="77777777" w:rsidR="00FB7447" w:rsidRPr="007A560F"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Inspect Pneumatic Lines generally for signs of leaks and general condition.</w:t>
      </w:r>
    </w:p>
    <w:p w14:paraId="5E5C6A32" w14:textId="77777777" w:rsidR="00C00B88" w:rsidRPr="00A21B1A" w:rsidRDefault="00FB7447" w:rsidP="00FB7447">
      <w:pPr>
        <w:pStyle w:val="ListParagraph"/>
        <w:numPr>
          <w:ilvl w:val="0"/>
          <w:numId w:val="8"/>
        </w:numPr>
        <w:autoSpaceDE w:val="0"/>
        <w:autoSpaceDN w:val="0"/>
        <w:adjustRightInd w:val="0"/>
        <w:spacing w:after="0" w:line="240" w:lineRule="auto"/>
        <w:rPr>
          <w:rFonts w:cs="Arial Narrow"/>
        </w:rPr>
      </w:pPr>
      <w:r w:rsidRPr="007A560F">
        <w:rPr>
          <w:rFonts w:cs="Arial Narrow"/>
        </w:rPr>
        <w:t>Inspect filter units for contamination and replace as necessary.</w:t>
      </w:r>
    </w:p>
    <w:p w14:paraId="1A62F129"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Start Up and Re-Validation</w:t>
      </w:r>
    </w:p>
    <w:p w14:paraId="60CA6212" w14:textId="77777777" w:rsidR="00FB7447" w:rsidRPr="007A560F" w:rsidRDefault="00FB7447" w:rsidP="00FB7447">
      <w:pPr>
        <w:pStyle w:val="ListParagraph"/>
        <w:numPr>
          <w:ilvl w:val="0"/>
          <w:numId w:val="9"/>
        </w:numPr>
        <w:autoSpaceDE w:val="0"/>
        <w:autoSpaceDN w:val="0"/>
        <w:adjustRightInd w:val="0"/>
        <w:spacing w:after="0" w:line="240" w:lineRule="auto"/>
        <w:rPr>
          <w:rFonts w:cs="Arial Narrow"/>
        </w:rPr>
      </w:pPr>
      <w:r w:rsidRPr="007A560F">
        <w:rPr>
          <w:rFonts w:cs="Arial Narrow"/>
        </w:rPr>
        <w:lastRenderedPageBreak/>
        <w:t>Re-start Pure Steam Generator and bring up to operating temperature checking for leaks rectifying as necessary.</w:t>
      </w:r>
    </w:p>
    <w:p w14:paraId="4F2144E0" w14:textId="77777777" w:rsidR="00FB7447" w:rsidRPr="007A560F" w:rsidRDefault="00FB7447" w:rsidP="00FB7447">
      <w:pPr>
        <w:pStyle w:val="ListParagraph"/>
        <w:numPr>
          <w:ilvl w:val="0"/>
          <w:numId w:val="9"/>
        </w:numPr>
        <w:autoSpaceDE w:val="0"/>
        <w:autoSpaceDN w:val="0"/>
        <w:adjustRightInd w:val="0"/>
        <w:spacing w:after="0" w:line="240" w:lineRule="auto"/>
        <w:rPr>
          <w:rFonts w:cs="Arial Narrow"/>
        </w:rPr>
      </w:pPr>
      <w:r w:rsidRPr="007A560F">
        <w:rPr>
          <w:rFonts w:cs="Arial Narrow"/>
        </w:rPr>
        <w:t>Carry out operational testing of Critical Alarms and Operations against Qualified Set Points.</w:t>
      </w:r>
    </w:p>
    <w:p w14:paraId="4A5C1446" w14:textId="77777777" w:rsidR="00FB7447" w:rsidRPr="00F12F0B" w:rsidRDefault="00FB7447" w:rsidP="00FB7447">
      <w:pPr>
        <w:pStyle w:val="ListParagraph"/>
        <w:numPr>
          <w:ilvl w:val="0"/>
          <w:numId w:val="9"/>
        </w:numPr>
        <w:autoSpaceDE w:val="0"/>
        <w:autoSpaceDN w:val="0"/>
        <w:adjustRightInd w:val="0"/>
        <w:spacing w:after="0" w:line="240" w:lineRule="auto"/>
        <w:rPr>
          <w:rFonts w:cs="Arial Narrow"/>
        </w:rPr>
      </w:pPr>
      <w:r w:rsidRPr="007A560F">
        <w:rPr>
          <w:rFonts w:cs="Arial Narrow"/>
        </w:rPr>
        <w:t>With Pure Steam Generator running carry out visual integrity checks on all joints, valves and Heat Exchangers for leaks and correct operation.</w:t>
      </w:r>
    </w:p>
    <w:p w14:paraId="4982A589"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Post-Work Inspection and Test</w:t>
      </w:r>
    </w:p>
    <w:p w14:paraId="34154606"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With the Pure Steam Generator running carry out post-work inspection and testing:</w:t>
      </w:r>
    </w:p>
    <w:p w14:paraId="2F2C1212" w14:textId="77777777" w:rsidR="00FB7447" w:rsidRPr="007A560F" w:rsidRDefault="00FB7447" w:rsidP="00FB7447">
      <w:pPr>
        <w:pStyle w:val="ListParagraph"/>
        <w:numPr>
          <w:ilvl w:val="0"/>
          <w:numId w:val="10"/>
        </w:numPr>
        <w:autoSpaceDE w:val="0"/>
        <w:autoSpaceDN w:val="0"/>
        <w:adjustRightInd w:val="0"/>
        <w:spacing w:after="0" w:line="240" w:lineRule="auto"/>
        <w:rPr>
          <w:rFonts w:cs="Arial Narrow"/>
        </w:rPr>
      </w:pPr>
      <w:r>
        <w:rPr>
          <w:rFonts w:cs="Arial Narrow"/>
        </w:rPr>
        <w:t>M</w:t>
      </w:r>
      <w:r w:rsidRPr="007A560F">
        <w:rPr>
          <w:rFonts w:cs="Arial Narrow"/>
        </w:rPr>
        <w:t>onitor and record operational values, settings and Blow Down against Qualified Values.</w:t>
      </w:r>
    </w:p>
    <w:p w14:paraId="48BE17BA" w14:textId="77777777" w:rsidR="00FB7447" w:rsidRPr="00A21B1A" w:rsidRDefault="00FB7447" w:rsidP="00FB7447">
      <w:pPr>
        <w:pStyle w:val="ListParagraph"/>
        <w:numPr>
          <w:ilvl w:val="0"/>
          <w:numId w:val="10"/>
        </w:numPr>
        <w:autoSpaceDE w:val="0"/>
        <w:autoSpaceDN w:val="0"/>
        <w:adjustRightInd w:val="0"/>
        <w:spacing w:after="0" w:line="240" w:lineRule="auto"/>
        <w:rPr>
          <w:rFonts w:cs="Arial Narrow"/>
        </w:rPr>
      </w:pPr>
      <w:r w:rsidRPr="007A560F">
        <w:rPr>
          <w:rFonts w:cs="Arial Narrow"/>
        </w:rPr>
        <w:t>Completion</w:t>
      </w:r>
    </w:p>
    <w:p w14:paraId="3FA11695" w14:textId="77777777" w:rsidR="00A21B1A" w:rsidRDefault="00A21B1A" w:rsidP="00FB7447">
      <w:pPr>
        <w:autoSpaceDE w:val="0"/>
        <w:autoSpaceDN w:val="0"/>
        <w:adjustRightInd w:val="0"/>
        <w:spacing w:after="0" w:line="240" w:lineRule="auto"/>
        <w:rPr>
          <w:rFonts w:cs="Arial Narrow"/>
          <w:color w:val="4F81BD" w:themeColor="accent1"/>
        </w:rPr>
      </w:pPr>
    </w:p>
    <w:p w14:paraId="21EC2E11" w14:textId="77777777" w:rsidR="00FB7447" w:rsidRPr="00F12F0B" w:rsidRDefault="00FB7447" w:rsidP="00FB7447">
      <w:pPr>
        <w:autoSpaceDE w:val="0"/>
        <w:autoSpaceDN w:val="0"/>
        <w:adjustRightInd w:val="0"/>
        <w:spacing w:after="0" w:line="240" w:lineRule="auto"/>
        <w:rPr>
          <w:rFonts w:cs="Arial Narrow"/>
          <w:color w:val="4F81BD" w:themeColor="accent1"/>
        </w:rPr>
      </w:pPr>
      <w:r w:rsidRPr="00F12F0B">
        <w:rPr>
          <w:rFonts w:cs="Arial Narrow"/>
          <w:color w:val="4F81BD" w:themeColor="accent1"/>
        </w:rPr>
        <w:t>Celester Pure Steam Generator Model GVP 500 (CPS400)</w:t>
      </w:r>
    </w:p>
    <w:p w14:paraId="7CB01724" w14:textId="77777777" w:rsidR="00FB7447" w:rsidRPr="007A560F" w:rsidRDefault="00FB7447" w:rsidP="00FB7447">
      <w:pPr>
        <w:autoSpaceDE w:val="0"/>
        <w:autoSpaceDN w:val="0"/>
        <w:adjustRightInd w:val="0"/>
        <w:spacing w:after="0" w:line="240" w:lineRule="auto"/>
        <w:rPr>
          <w:rFonts w:cs="Arial Narrow"/>
        </w:rPr>
      </w:pPr>
      <w:r>
        <w:rPr>
          <w:rFonts w:cs="Arial Narrow"/>
        </w:rPr>
        <w:t>6 Month Service Visit:</w:t>
      </w:r>
    </w:p>
    <w:p w14:paraId="0A74BF89"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Pre-Work Inspection and Test</w:t>
      </w:r>
    </w:p>
    <w:p w14:paraId="3BE49D32" w14:textId="77777777" w:rsidR="00FB7447" w:rsidRDefault="00FB7447" w:rsidP="00FB7447">
      <w:pPr>
        <w:autoSpaceDE w:val="0"/>
        <w:autoSpaceDN w:val="0"/>
        <w:adjustRightInd w:val="0"/>
        <w:spacing w:after="0" w:line="240" w:lineRule="auto"/>
        <w:rPr>
          <w:rFonts w:cs="Arial Narrow"/>
        </w:rPr>
      </w:pPr>
      <w:r w:rsidRPr="007A560F">
        <w:rPr>
          <w:rFonts w:cs="Arial Narrow"/>
        </w:rPr>
        <w:t>With the Generator running carry out pr</w:t>
      </w:r>
      <w:r>
        <w:rPr>
          <w:rFonts w:cs="Arial Narrow"/>
        </w:rPr>
        <w:t>e-work inspection and testing:</w:t>
      </w:r>
    </w:p>
    <w:p w14:paraId="4C6F6A5E" w14:textId="77777777" w:rsidR="00FB7447" w:rsidRPr="00743C76" w:rsidRDefault="00FB7447" w:rsidP="00FB7447">
      <w:pPr>
        <w:pStyle w:val="ListParagraph"/>
        <w:numPr>
          <w:ilvl w:val="0"/>
          <w:numId w:val="15"/>
        </w:numPr>
        <w:autoSpaceDE w:val="0"/>
        <w:autoSpaceDN w:val="0"/>
        <w:adjustRightInd w:val="0"/>
        <w:spacing w:after="0" w:line="240" w:lineRule="auto"/>
        <w:rPr>
          <w:rFonts w:cs="Arial Narrow"/>
        </w:rPr>
      </w:pPr>
      <w:r>
        <w:rPr>
          <w:rFonts w:cs="Arial Narrow"/>
        </w:rPr>
        <w:t>M</w:t>
      </w:r>
      <w:r w:rsidRPr="00743C76">
        <w:rPr>
          <w:rFonts w:cs="Arial Narrow"/>
        </w:rPr>
        <w:t>onitor and record operational values, settings and Blow Down against Qualified Values.</w:t>
      </w:r>
    </w:p>
    <w:p w14:paraId="695084DE"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Shut Down</w:t>
      </w:r>
    </w:p>
    <w:p w14:paraId="510627FE" w14:textId="77777777" w:rsidR="00FB7447" w:rsidRPr="007A560F" w:rsidRDefault="00FB7447" w:rsidP="00FB7447">
      <w:pPr>
        <w:pStyle w:val="ListParagraph"/>
        <w:numPr>
          <w:ilvl w:val="0"/>
          <w:numId w:val="11"/>
        </w:numPr>
        <w:autoSpaceDE w:val="0"/>
        <w:autoSpaceDN w:val="0"/>
        <w:adjustRightInd w:val="0"/>
        <w:spacing w:after="0" w:line="240" w:lineRule="auto"/>
        <w:rPr>
          <w:rFonts w:cs="Arial Narrow"/>
        </w:rPr>
      </w:pPr>
      <w:r w:rsidRPr="007A560F">
        <w:rPr>
          <w:rFonts w:cs="Arial Narrow"/>
        </w:rPr>
        <w:t>Shut down Pure Steam Generator and isolate all Utility and Electrical supplies.</w:t>
      </w:r>
    </w:p>
    <w:p w14:paraId="743911F6" w14:textId="77777777" w:rsidR="00FB7447" w:rsidRPr="007A560F" w:rsidRDefault="00FB7447" w:rsidP="00FB7447">
      <w:pPr>
        <w:pStyle w:val="ListParagraph"/>
        <w:numPr>
          <w:ilvl w:val="0"/>
          <w:numId w:val="11"/>
        </w:numPr>
        <w:autoSpaceDE w:val="0"/>
        <w:autoSpaceDN w:val="0"/>
        <w:adjustRightInd w:val="0"/>
        <w:spacing w:after="0" w:line="240" w:lineRule="auto"/>
        <w:rPr>
          <w:rFonts w:cs="Arial Narrow"/>
        </w:rPr>
      </w:pPr>
      <w:r w:rsidRPr="007A560F">
        <w:rPr>
          <w:rFonts w:cs="Arial Narrow"/>
        </w:rPr>
        <w:t>Allow Pure Steam Generator to cool and drain down.</w:t>
      </w:r>
    </w:p>
    <w:p w14:paraId="4C7310A3"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Service work</w:t>
      </w:r>
    </w:p>
    <w:p w14:paraId="75522A3C" w14:textId="77777777" w:rsidR="00FB7447" w:rsidRPr="007A560F" w:rsidRDefault="00FB7447" w:rsidP="00FB7447">
      <w:pPr>
        <w:pStyle w:val="ListParagraph"/>
        <w:numPr>
          <w:ilvl w:val="0"/>
          <w:numId w:val="12"/>
        </w:numPr>
        <w:autoSpaceDE w:val="0"/>
        <w:autoSpaceDN w:val="0"/>
        <w:adjustRightInd w:val="0"/>
        <w:spacing w:after="0" w:line="240" w:lineRule="auto"/>
        <w:rPr>
          <w:rFonts w:cs="Arial Narrow"/>
        </w:rPr>
      </w:pPr>
      <w:r w:rsidRPr="007A560F">
        <w:rPr>
          <w:rFonts w:cs="Arial Narrow"/>
        </w:rPr>
        <w:t>Strip Level Control Valves and replace Process diaphragms.</w:t>
      </w:r>
    </w:p>
    <w:p w14:paraId="6C2B24A6" w14:textId="77777777" w:rsidR="00FB7447" w:rsidRPr="007A560F" w:rsidRDefault="00FB7447" w:rsidP="00FB7447">
      <w:pPr>
        <w:pStyle w:val="ListParagraph"/>
        <w:numPr>
          <w:ilvl w:val="0"/>
          <w:numId w:val="12"/>
        </w:numPr>
        <w:autoSpaceDE w:val="0"/>
        <w:autoSpaceDN w:val="0"/>
        <w:adjustRightInd w:val="0"/>
        <w:spacing w:after="0" w:line="240" w:lineRule="auto"/>
        <w:rPr>
          <w:rFonts w:cs="Arial Narrow"/>
        </w:rPr>
      </w:pPr>
      <w:r w:rsidRPr="007A560F">
        <w:rPr>
          <w:rFonts w:cs="Arial Narrow"/>
        </w:rPr>
        <w:t>Remove Plant Steam, Plant Steam Condensat</w:t>
      </w:r>
      <w:r>
        <w:rPr>
          <w:rFonts w:cs="Arial Narrow"/>
        </w:rPr>
        <w:t xml:space="preserve">e and Cooling Water Strainers, </w:t>
      </w:r>
      <w:r w:rsidRPr="007A560F">
        <w:rPr>
          <w:rFonts w:cs="Arial Narrow"/>
        </w:rPr>
        <w:t>Clean and Replace.</w:t>
      </w:r>
    </w:p>
    <w:p w14:paraId="4E29E106"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Start Up and Re-Validation</w:t>
      </w:r>
    </w:p>
    <w:p w14:paraId="37AA9299" w14:textId="77777777" w:rsidR="00FB7447" w:rsidRPr="007A560F" w:rsidRDefault="00FB7447" w:rsidP="00FB7447">
      <w:pPr>
        <w:pStyle w:val="ListParagraph"/>
        <w:numPr>
          <w:ilvl w:val="0"/>
          <w:numId w:val="13"/>
        </w:numPr>
        <w:autoSpaceDE w:val="0"/>
        <w:autoSpaceDN w:val="0"/>
        <w:adjustRightInd w:val="0"/>
        <w:spacing w:after="0" w:line="240" w:lineRule="auto"/>
        <w:rPr>
          <w:rFonts w:cs="Arial Narrow"/>
        </w:rPr>
      </w:pPr>
      <w:r w:rsidRPr="007A560F">
        <w:rPr>
          <w:rFonts w:cs="Arial Narrow"/>
        </w:rPr>
        <w:t>Re-start Pure Steam Generator and bring up to operating temperature checking for leaks rectifying as necessary.</w:t>
      </w:r>
    </w:p>
    <w:p w14:paraId="25C6D53F" w14:textId="77777777" w:rsidR="00FB7447" w:rsidRPr="007A560F" w:rsidRDefault="00FB7447" w:rsidP="00FB7447">
      <w:pPr>
        <w:pStyle w:val="ListParagraph"/>
        <w:numPr>
          <w:ilvl w:val="0"/>
          <w:numId w:val="13"/>
        </w:numPr>
        <w:autoSpaceDE w:val="0"/>
        <w:autoSpaceDN w:val="0"/>
        <w:adjustRightInd w:val="0"/>
        <w:spacing w:after="0" w:line="240" w:lineRule="auto"/>
        <w:rPr>
          <w:rFonts w:cs="Arial Narrow"/>
        </w:rPr>
      </w:pPr>
      <w:r w:rsidRPr="007A560F">
        <w:rPr>
          <w:rFonts w:cs="Arial Narrow"/>
        </w:rPr>
        <w:t>Carry out operational testing of Critical Alarms and Operations against Qualified Set Points.</w:t>
      </w:r>
    </w:p>
    <w:p w14:paraId="57EF874F" w14:textId="77777777" w:rsidR="00FB7447" w:rsidRPr="007A560F" w:rsidRDefault="00FB7447" w:rsidP="00FB7447">
      <w:pPr>
        <w:pStyle w:val="ListParagraph"/>
        <w:numPr>
          <w:ilvl w:val="0"/>
          <w:numId w:val="13"/>
        </w:numPr>
        <w:autoSpaceDE w:val="0"/>
        <w:autoSpaceDN w:val="0"/>
        <w:adjustRightInd w:val="0"/>
        <w:spacing w:after="0" w:line="240" w:lineRule="auto"/>
        <w:rPr>
          <w:rFonts w:cs="Arial Narrow"/>
        </w:rPr>
      </w:pPr>
      <w:r w:rsidRPr="007A560F">
        <w:rPr>
          <w:rFonts w:cs="Arial Narrow"/>
        </w:rPr>
        <w:t>With the Pure Steam Generator running carry out visual integrity checks on all joints, valves and Heat Exchangers for leaks and correct operation.</w:t>
      </w:r>
    </w:p>
    <w:p w14:paraId="1B26CF19" w14:textId="77777777" w:rsidR="00664060" w:rsidRDefault="00664060" w:rsidP="00FB7447">
      <w:pPr>
        <w:autoSpaceDE w:val="0"/>
        <w:autoSpaceDN w:val="0"/>
        <w:adjustRightInd w:val="0"/>
        <w:spacing w:after="0" w:line="240" w:lineRule="auto"/>
        <w:rPr>
          <w:rFonts w:cs="Arial Narrow"/>
          <w:b/>
        </w:rPr>
      </w:pPr>
    </w:p>
    <w:p w14:paraId="3AE3AD0D"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Post-Work Inspection and Test</w:t>
      </w:r>
    </w:p>
    <w:p w14:paraId="4B72A3B0" w14:textId="77777777" w:rsidR="00FB7447" w:rsidRPr="007A560F" w:rsidRDefault="00FB7447" w:rsidP="00FB7447">
      <w:pPr>
        <w:pStyle w:val="ListParagraph"/>
        <w:numPr>
          <w:ilvl w:val="0"/>
          <w:numId w:val="14"/>
        </w:numPr>
        <w:autoSpaceDE w:val="0"/>
        <w:autoSpaceDN w:val="0"/>
        <w:adjustRightInd w:val="0"/>
        <w:spacing w:after="0" w:line="240" w:lineRule="auto"/>
        <w:rPr>
          <w:rFonts w:cs="Arial Narrow"/>
        </w:rPr>
      </w:pPr>
      <w:r w:rsidRPr="007A560F">
        <w:rPr>
          <w:rFonts w:cs="Arial Narrow"/>
        </w:rPr>
        <w:t>With the Pure Steam Generator running carry out pos</w:t>
      </w:r>
      <w:r>
        <w:rPr>
          <w:rFonts w:cs="Arial Narrow"/>
        </w:rPr>
        <w:t xml:space="preserve">t-work inspection and testing, </w:t>
      </w:r>
      <w:r w:rsidRPr="007A560F">
        <w:rPr>
          <w:rFonts w:cs="Arial Narrow"/>
        </w:rPr>
        <w:t>monitor and record operational values, settings and Blow Down against Qualified Values.</w:t>
      </w:r>
    </w:p>
    <w:p w14:paraId="07FE7A39" w14:textId="77777777" w:rsidR="00FB7447" w:rsidRPr="00A21B1A" w:rsidRDefault="00FB7447" w:rsidP="00FB7447">
      <w:pPr>
        <w:pStyle w:val="ListParagraph"/>
        <w:numPr>
          <w:ilvl w:val="0"/>
          <w:numId w:val="14"/>
        </w:numPr>
        <w:autoSpaceDE w:val="0"/>
        <w:autoSpaceDN w:val="0"/>
        <w:adjustRightInd w:val="0"/>
        <w:spacing w:after="0" w:line="240" w:lineRule="auto"/>
        <w:rPr>
          <w:rFonts w:cs="Arial Narrow"/>
        </w:rPr>
      </w:pPr>
      <w:r w:rsidRPr="007A560F">
        <w:rPr>
          <w:rFonts w:cs="Arial Narrow"/>
        </w:rPr>
        <w:t>Completion</w:t>
      </w:r>
    </w:p>
    <w:p w14:paraId="48A383AB" w14:textId="77777777" w:rsidR="00FB7447" w:rsidRPr="007A560F" w:rsidRDefault="00FB7447" w:rsidP="00FB7447">
      <w:pPr>
        <w:autoSpaceDE w:val="0"/>
        <w:autoSpaceDN w:val="0"/>
        <w:adjustRightInd w:val="0"/>
        <w:spacing w:after="0" w:line="240" w:lineRule="auto"/>
        <w:rPr>
          <w:rFonts w:cs="Arial Narrow"/>
        </w:rPr>
      </w:pPr>
    </w:p>
    <w:p w14:paraId="43FF2258" w14:textId="77777777" w:rsidR="00FB7447" w:rsidRPr="007A560F" w:rsidRDefault="00FB7447" w:rsidP="00FB7447">
      <w:pPr>
        <w:autoSpaceDE w:val="0"/>
        <w:autoSpaceDN w:val="0"/>
        <w:adjustRightInd w:val="0"/>
        <w:spacing w:after="0" w:line="240" w:lineRule="auto"/>
        <w:rPr>
          <w:rFonts w:cs="Arial Narrow"/>
        </w:rPr>
      </w:pPr>
      <w:r>
        <w:rPr>
          <w:rFonts w:cs="Arial Narrow"/>
        </w:rPr>
        <w:t xml:space="preserve">12 </w:t>
      </w:r>
      <w:r w:rsidRPr="007A560F">
        <w:rPr>
          <w:rFonts w:cs="Arial Narrow"/>
        </w:rPr>
        <w:t>Mont</w:t>
      </w:r>
      <w:r>
        <w:rPr>
          <w:rFonts w:cs="Arial Narrow"/>
        </w:rPr>
        <w:t>h Service and Calibration Visit:</w:t>
      </w:r>
    </w:p>
    <w:p w14:paraId="2DD56109"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Pre-Work Inspection and Test</w:t>
      </w:r>
    </w:p>
    <w:p w14:paraId="6DF872A7"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With the Pure Steam Generator running carry out pre-work inspection and testing:</w:t>
      </w:r>
    </w:p>
    <w:p w14:paraId="6F536F72" w14:textId="77777777" w:rsidR="00FB7447" w:rsidRPr="007A560F" w:rsidRDefault="00FB7447" w:rsidP="00FB7447">
      <w:pPr>
        <w:pStyle w:val="ListParagraph"/>
        <w:numPr>
          <w:ilvl w:val="0"/>
          <w:numId w:val="17"/>
        </w:numPr>
        <w:autoSpaceDE w:val="0"/>
        <w:autoSpaceDN w:val="0"/>
        <w:adjustRightInd w:val="0"/>
        <w:spacing w:after="0" w:line="240" w:lineRule="auto"/>
        <w:rPr>
          <w:rFonts w:cs="Arial Narrow"/>
        </w:rPr>
      </w:pPr>
      <w:r>
        <w:rPr>
          <w:rFonts w:cs="Arial Narrow"/>
        </w:rPr>
        <w:t>M</w:t>
      </w:r>
      <w:r w:rsidRPr="007A560F">
        <w:rPr>
          <w:rFonts w:cs="Arial Narrow"/>
        </w:rPr>
        <w:t>onitor and record operational values, settings and Blow Down against Qualified Values.</w:t>
      </w:r>
    </w:p>
    <w:p w14:paraId="6EE74F23"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Shut Down</w:t>
      </w:r>
    </w:p>
    <w:p w14:paraId="3AD3F31E" w14:textId="77777777" w:rsidR="00FB7447" w:rsidRPr="007A560F" w:rsidRDefault="00FB7447" w:rsidP="00FB7447">
      <w:pPr>
        <w:pStyle w:val="ListParagraph"/>
        <w:numPr>
          <w:ilvl w:val="0"/>
          <w:numId w:val="16"/>
        </w:numPr>
        <w:autoSpaceDE w:val="0"/>
        <w:autoSpaceDN w:val="0"/>
        <w:adjustRightInd w:val="0"/>
        <w:spacing w:after="0" w:line="240" w:lineRule="auto"/>
        <w:rPr>
          <w:rFonts w:cs="Arial Narrow"/>
        </w:rPr>
      </w:pPr>
      <w:r w:rsidRPr="007A560F">
        <w:rPr>
          <w:rFonts w:cs="Arial Narrow"/>
        </w:rPr>
        <w:t>Shut down Pure Steam Generator and isolate all Utility and Electrical supplies.</w:t>
      </w:r>
    </w:p>
    <w:p w14:paraId="7022940C" w14:textId="77777777" w:rsidR="00FB7447" w:rsidRPr="007A560F" w:rsidRDefault="00FB7447" w:rsidP="00FB7447">
      <w:pPr>
        <w:pStyle w:val="ListParagraph"/>
        <w:numPr>
          <w:ilvl w:val="0"/>
          <w:numId w:val="16"/>
        </w:numPr>
        <w:autoSpaceDE w:val="0"/>
        <w:autoSpaceDN w:val="0"/>
        <w:adjustRightInd w:val="0"/>
        <w:spacing w:after="0" w:line="240" w:lineRule="auto"/>
        <w:rPr>
          <w:rFonts w:cs="Arial Narrow"/>
        </w:rPr>
      </w:pPr>
      <w:r w:rsidRPr="007A560F">
        <w:rPr>
          <w:rFonts w:cs="Arial Narrow"/>
        </w:rPr>
        <w:t>Allow Pure Steam Generator to cool and drain down.</w:t>
      </w:r>
    </w:p>
    <w:p w14:paraId="79967B81"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Calibration</w:t>
      </w:r>
    </w:p>
    <w:p w14:paraId="1D0CFA7A"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Carry out calibration on the following:</w:t>
      </w:r>
    </w:p>
    <w:p w14:paraId="15F1E27B" w14:textId="77777777" w:rsidR="00FB7447" w:rsidRPr="007A560F" w:rsidRDefault="00FB7447" w:rsidP="00FB7447">
      <w:pPr>
        <w:pStyle w:val="ListParagraph"/>
        <w:numPr>
          <w:ilvl w:val="0"/>
          <w:numId w:val="18"/>
        </w:numPr>
        <w:autoSpaceDE w:val="0"/>
        <w:autoSpaceDN w:val="0"/>
        <w:adjustRightInd w:val="0"/>
        <w:spacing w:after="0" w:line="240" w:lineRule="auto"/>
        <w:rPr>
          <w:rFonts w:cs="Arial Narrow"/>
        </w:rPr>
      </w:pPr>
      <w:r w:rsidRPr="007A560F">
        <w:rPr>
          <w:rFonts w:cs="Arial Narrow"/>
        </w:rPr>
        <w:t>Temperature Loops</w:t>
      </w:r>
    </w:p>
    <w:p w14:paraId="7B8A3915" w14:textId="77777777" w:rsidR="00FB7447" w:rsidRPr="007A560F" w:rsidRDefault="00FB7447" w:rsidP="00FB7447">
      <w:pPr>
        <w:pStyle w:val="ListParagraph"/>
        <w:numPr>
          <w:ilvl w:val="0"/>
          <w:numId w:val="18"/>
        </w:numPr>
        <w:autoSpaceDE w:val="0"/>
        <w:autoSpaceDN w:val="0"/>
        <w:adjustRightInd w:val="0"/>
        <w:spacing w:after="0" w:line="240" w:lineRule="auto"/>
        <w:rPr>
          <w:rFonts w:cs="Arial Narrow"/>
        </w:rPr>
      </w:pPr>
      <w:r w:rsidRPr="007A560F">
        <w:rPr>
          <w:rFonts w:cs="Arial Narrow"/>
        </w:rPr>
        <w:t>Conductivity Loops</w:t>
      </w:r>
    </w:p>
    <w:p w14:paraId="00BCE7DF" w14:textId="77777777" w:rsidR="00FB7447" w:rsidRPr="007A560F" w:rsidRDefault="00FB7447" w:rsidP="00FB7447">
      <w:pPr>
        <w:pStyle w:val="ListParagraph"/>
        <w:numPr>
          <w:ilvl w:val="0"/>
          <w:numId w:val="18"/>
        </w:numPr>
        <w:autoSpaceDE w:val="0"/>
        <w:autoSpaceDN w:val="0"/>
        <w:adjustRightInd w:val="0"/>
        <w:spacing w:after="0" w:line="240" w:lineRule="auto"/>
        <w:rPr>
          <w:rFonts w:cs="Arial Narrow"/>
        </w:rPr>
      </w:pPr>
      <w:r w:rsidRPr="007A560F">
        <w:rPr>
          <w:rFonts w:cs="Arial Narrow"/>
        </w:rPr>
        <w:t>Pressure Switches</w:t>
      </w:r>
    </w:p>
    <w:p w14:paraId="6A18189F" w14:textId="77777777" w:rsidR="00FB7447" w:rsidRPr="007A560F" w:rsidRDefault="00FB7447" w:rsidP="00FB7447">
      <w:pPr>
        <w:pStyle w:val="ListParagraph"/>
        <w:numPr>
          <w:ilvl w:val="0"/>
          <w:numId w:val="18"/>
        </w:numPr>
        <w:autoSpaceDE w:val="0"/>
        <w:autoSpaceDN w:val="0"/>
        <w:adjustRightInd w:val="0"/>
        <w:spacing w:after="0" w:line="240" w:lineRule="auto"/>
        <w:rPr>
          <w:rFonts w:cs="Arial Narrow"/>
        </w:rPr>
      </w:pPr>
      <w:r w:rsidRPr="007A560F">
        <w:rPr>
          <w:rFonts w:cs="Arial Narrow"/>
        </w:rPr>
        <w:t>Pressure Gauges</w:t>
      </w:r>
    </w:p>
    <w:p w14:paraId="397577F6"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Note: Calibration will be of complete loops where applicable. Control and Reco</w:t>
      </w:r>
      <w:r>
        <w:rPr>
          <w:rFonts w:cs="Arial Narrow"/>
        </w:rPr>
        <w:t xml:space="preserve">rding loops will be checked for </w:t>
      </w:r>
      <w:r w:rsidRPr="007A560F">
        <w:rPr>
          <w:rFonts w:cs="Arial Narrow"/>
        </w:rPr>
        <w:t>operation as part of the calibration.</w:t>
      </w:r>
    </w:p>
    <w:p w14:paraId="6A87E265"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Service Work</w:t>
      </w:r>
    </w:p>
    <w:p w14:paraId="7A052836" w14:textId="77777777" w:rsidR="00FB7447" w:rsidRPr="007A560F" w:rsidRDefault="00FB7447" w:rsidP="00FB7447">
      <w:pPr>
        <w:pStyle w:val="ListParagraph"/>
        <w:numPr>
          <w:ilvl w:val="0"/>
          <w:numId w:val="19"/>
        </w:numPr>
        <w:autoSpaceDE w:val="0"/>
        <w:autoSpaceDN w:val="0"/>
        <w:adjustRightInd w:val="0"/>
        <w:spacing w:after="0" w:line="240" w:lineRule="auto"/>
        <w:rPr>
          <w:rFonts w:cs="Arial Narrow"/>
        </w:rPr>
      </w:pPr>
      <w:r w:rsidRPr="007A560F">
        <w:rPr>
          <w:rFonts w:cs="Arial Narrow"/>
        </w:rPr>
        <w:lastRenderedPageBreak/>
        <w:t xml:space="preserve">Strip Down - </w:t>
      </w:r>
      <w:r>
        <w:rPr>
          <w:rFonts w:cs="Arial Narrow"/>
        </w:rPr>
        <w:t xml:space="preserve">as necessary, Inspect/Service </w:t>
      </w:r>
      <w:r w:rsidRPr="007A560F">
        <w:rPr>
          <w:rFonts w:cs="Arial Narrow"/>
        </w:rPr>
        <w:t>Plant Steam/Plant Steam Condensate</w:t>
      </w:r>
    </w:p>
    <w:p w14:paraId="32E4928F" w14:textId="77777777" w:rsidR="00FB7447" w:rsidRPr="007A560F" w:rsidRDefault="00FB7447" w:rsidP="00FB7447">
      <w:pPr>
        <w:pStyle w:val="ListParagraph"/>
        <w:numPr>
          <w:ilvl w:val="0"/>
          <w:numId w:val="19"/>
        </w:numPr>
        <w:autoSpaceDE w:val="0"/>
        <w:autoSpaceDN w:val="0"/>
        <w:adjustRightInd w:val="0"/>
        <w:spacing w:after="0" w:line="240" w:lineRule="auto"/>
        <w:rPr>
          <w:rFonts w:cs="Arial Narrow"/>
        </w:rPr>
      </w:pPr>
      <w:r w:rsidRPr="007A560F">
        <w:rPr>
          <w:rFonts w:cs="Arial Narrow"/>
        </w:rPr>
        <w:t>Inspect Plant Steam and Condensate Lines generally for signs of leaks and general condition.</w:t>
      </w:r>
    </w:p>
    <w:p w14:paraId="05D74401" w14:textId="77777777" w:rsidR="00FB7447" w:rsidRPr="007A560F" w:rsidRDefault="00FB7447" w:rsidP="00FB7447">
      <w:pPr>
        <w:pStyle w:val="ListParagraph"/>
        <w:numPr>
          <w:ilvl w:val="0"/>
          <w:numId w:val="19"/>
        </w:numPr>
        <w:autoSpaceDE w:val="0"/>
        <w:autoSpaceDN w:val="0"/>
        <w:adjustRightInd w:val="0"/>
        <w:spacing w:after="0" w:line="240" w:lineRule="auto"/>
        <w:rPr>
          <w:rFonts w:cs="Arial Narrow"/>
        </w:rPr>
      </w:pPr>
      <w:r>
        <w:rPr>
          <w:rFonts w:cs="Arial Narrow"/>
        </w:rPr>
        <w:t xml:space="preserve">Remove Strainer Mesh, </w:t>
      </w:r>
      <w:r w:rsidRPr="007A560F">
        <w:rPr>
          <w:rFonts w:cs="Arial Narrow"/>
        </w:rPr>
        <w:t>clean and re-fit.</w:t>
      </w:r>
    </w:p>
    <w:p w14:paraId="2E589BDA" w14:textId="77777777" w:rsidR="00FB7447" w:rsidRPr="007A560F" w:rsidRDefault="00FB7447" w:rsidP="00FB7447">
      <w:pPr>
        <w:pStyle w:val="ListParagraph"/>
        <w:numPr>
          <w:ilvl w:val="0"/>
          <w:numId w:val="19"/>
        </w:numPr>
        <w:autoSpaceDE w:val="0"/>
        <w:autoSpaceDN w:val="0"/>
        <w:adjustRightInd w:val="0"/>
        <w:spacing w:after="0" w:line="240" w:lineRule="auto"/>
        <w:rPr>
          <w:rFonts w:cs="Arial Narrow"/>
        </w:rPr>
      </w:pPr>
      <w:r w:rsidRPr="007A560F">
        <w:rPr>
          <w:rFonts w:cs="Arial Narrow"/>
        </w:rPr>
        <w:t>Dismantle Steam Trap from Condensate Line and inspect internals.</w:t>
      </w:r>
    </w:p>
    <w:p w14:paraId="185FCA99" w14:textId="77777777" w:rsidR="00FB7447" w:rsidRPr="007A560F" w:rsidRDefault="00FB7447" w:rsidP="00FB7447">
      <w:pPr>
        <w:pStyle w:val="ListParagraph"/>
        <w:numPr>
          <w:ilvl w:val="0"/>
          <w:numId w:val="19"/>
        </w:numPr>
        <w:autoSpaceDE w:val="0"/>
        <w:autoSpaceDN w:val="0"/>
        <w:adjustRightInd w:val="0"/>
        <w:spacing w:after="0" w:line="240" w:lineRule="auto"/>
        <w:rPr>
          <w:rFonts w:cs="Arial Narrow"/>
        </w:rPr>
      </w:pPr>
      <w:r w:rsidRPr="007A560F">
        <w:rPr>
          <w:rFonts w:cs="Arial Narrow"/>
        </w:rPr>
        <w:t xml:space="preserve">Strip Down - </w:t>
      </w:r>
      <w:r>
        <w:rPr>
          <w:rFonts w:cs="Arial Narrow"/>
        </w:rPr>
        <w:t xml:space="preserve">as necessary, Inspect/Service </w:t>
      </w:r>
      <w:r w:rsidRPr="007A560F">
        <w:rPr>
          <w:rFonts w:cs="Arial Narrow"/>
        </w:rPr>
        <w:t>Evaporator/Separator</w:t>
      </w:r>
    </w:p>
    <w:p w14:paraId="2DEBFF3D" w14:textId="77777777" w:rsidR="00FB7447" w:rsidRPr="007A560F" w:rsidRDefault="00FB7447" w:rsidP="00FB7447">
      <w:pPr>
        <w:pStyle w:val="ListParagraph"/>
        <w:numPr>
          <w:ilvl w:val="0"/>
          <w:numId w:val="19"/>
        </w:numPr>
        <w:autoSpaceDE w:val="0"/>
        <w:autoSpaceDN w:val="0"/>
        <w:adjustRightInd w:val="0"/>
        <w:spacing w:after="0" w:line="240" w:lineRule="auto"/>
        <w:rPr>
          <w:rFonts w:cs="Arial Narrow"/>
        </w:rPr>
      </w:pPr>
      <w:r w:rsidRPr="007A560F">
        <w:rPr>
          <w:rFonts w:cs="Arial Narrow"/>
        </w:rPr>
        <w:t>Remove top of Evaporator and Inspect internals of Ev</w:t>
      </w:r>
      <w:r>
        <w:rPr>
          <w:rFonts w:cs="Arial Narrow"/>
        </w:rPr>
        <w:t xml:space="preserve">aporator and Separator Column, </w:t>
      </w:r>
      <w:r w:rsidRPr="007A560F">
        <w:rPr>
          <w:rFonts w:cs="Arial Narrow"/>
        </w:rPr>
        <w:t>re-assemble with new gaskets.</w:t>
      </w:r>
    </w:p>
    <w:p w14:paraId="51AB8EB7" w14:textId="77777777" w:rsidR="00FB7447" w:rsidRPr="007A560F" w:rsidRDefault="00FB7447" w:rsidP="00FB7447">
      <w:pPr>
        <w:pStyle w:val="ListParagraph"/>
        <w:numPr>
          <w:ilvl w:val="0"/>
          <w:numId w:val="19"/>
        </w:numPr>
        <w:autoSpaceDE w:val="0"/>
        <w:autoSpaceDN w:val="0"/>
        <w:adjustRightInd w:val="0"/>
        <w:spacing w:after="0" w:line="240" w:lineRule="auto"/>
        <w:rPr>
          <w:rFonts w:cs="Arial Narrow"/>
        </w:rPr>
      </w:pPr>
      <w:r w:rsidRPr="007A560F">
        <w:rPr>
          <w:rFonts w:cs="Arial Narrow"/>
        </w:rPr>
        <w:t>Dis</w:t>
      </w:r>
      <w:r>
        <w:rPr>
          <w:rFonts w:cs="Arial Narrow"/>
        </w:rPr>
        <w:t>mantle Blow-</w:t>
      </w:r>
      <w:r w:rsidRPr="007A560F">
        <w:rPr>
          <w:rFonts w:cs="Arial Narrow"/>
        </w:rPr>
        <w:t>Down</w:t>
      </w:r>
      <w:r>
        <w:rPr>
          <w:rFonts w:cs="Arial Narrow"/>
        </w:rPr>
        <w:t xml:space="preserve"> Cooler and Inspect internals, </w:t>
      </w:r>
      <w:r w:rsidRPr="007A560F">
        <w:rPr>
          <w:rFonts w:cs="Arial Narrow"/>
        </w:rPr>
        <w:t>re-assemble with new gaskets.</w:t>
      </w:r>
    </w:p>
    <w:p w14:paraId="3D8EEE3A" w14:textId="77777777" w:rsidR="00FB7447" w:rsidRDefault="00FB7447" w:rsidP="00FB7447">
      <w:pPr>
        <w:pStyle w:val="ListParagraph"/>
        <w:numPr>
          <w:ilvl w:val="0"/>
          <w:numId w:val="19"/>
        </w:numPr>
        <w:autoSpaceDE w:val="0"/>
        <w:autoSpaceDN w:val="0"/>
        <w:adjustRightInd w:val="0"/>
        <w:spacing w:after="0" w:line="240" w:lineRule="auto"/>
        <w:rPr>
          <w:rFonts w:cs="Arial Narrow"/>
        </w:rPr>
      </w:pPr>
      <w:r w:rsidRPr="007A560F">
        <w:rPr>
          <w:rFonts w:cs="Arial Narrow"/>
        </w:rPr>
        <w:t>Dismantle Level Indicator Assembly and I</w:t>
      </w:r>
      <w:r>
        <w:rPr>
          <w:rFonts w:cs="Arial Narrow"/>
        </w:rPr>
        <w:t xml:space="preserve">nspect assembly and internals, </w:t>
      </w:r>
      <w:r w:rsidRPr="007A560F">
        <w:rPr>
          <w:rFonts w:cs="Arial Narrow"/>
        </w:rPr>
        <w:t>re-assemble with new gaskets.</w:t>
      </w:r>
    </w:p>
    <w:p w14:paraId="2F56088E" w14:textId="77777777" w:rsidR="00C00B88" w:rsidRPr="00C00B88" w:rsidRDefault="00C00B88" w:rsidP="00C00B88">
      <w:pPr>
        <w:pStyle w:val="ListParagraph"/>
        <w:numPr>
          <w:ilvl w:val="0"/>
          <w:numId w:val="19"/>
        </w:numPr>
        <w:autoSpaceDE w:val="0"/>
        <w:autoSpaceDN w:val="0"/>
        <w:adjustRightInd w:val="0"/>
        <w:spacing w:after="0" w:line="240" w:lineRule="auto"/>
        <w:rPr>
          <w:rFonts w:cs="Arial Narrow"/>
        </w:rPr>
      </w:pPr>
      <w:r>
        <w:rPr>
          <w:rFonts w:cs="Arial Narrow"/>
        </w:rPr>
        <w:t>Pressure test all associated pressure relief valves, and document their set pressures and the pressure at which they operate.</w:t>
      </w:r>
    </w:p>
    <w:p w14:paraId="1292EF21"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Strip Down - as necessary, Inspect/Service – Feed water</w:t>
      </w:r>
    </w:p>
    <w:p w14:paraId="29EC79AA" w14:textId="77777777" w:rsidR="00FB7447" w:rsidRPr="007A560F" w:rsidRDefault="00FB7447" w:rsidP="00FB7447">
      <w:pPr>
        <w:pStyle w:val="ListParagraph"/>
        <w:numPr>
          <w:ilvl w:val="0"/>
          <w:numId w:val="20"/>
        </w:numPr>
        <w:autoSpaceDE w:val="0"/>
        <w:autoSpaceDN w:val="0"/>
        <w:adjustRightInd w:val="0"/>
        <w:spacing w:after="0" w:line="240" w:lineRule="auto"/>
        <w:rPr>
          <w:rFonts w:cs="Arial Narrow"/>
        </w:rPr>
      </w:pPr>
      <w:r w:rsidRPr="007A560F">
        <w:rPr>
          <w:rFonts w:cs="Arial Narrow"/>
        </w:rPr>
        <w:t>Inspect Feed Water Lines generally for signs of leaks and general condition.</w:t>
      </w:r>
    </w:p>
    <w:p w14:paraId="70043CD5" w14:textId="77777777" w:rsidR="00FB7447" w:rsidRPr="007A560F" w:rsidRDefault="00FB7447" w:rsidP="00FB7447">
      <w:pPr>
        <w:pStyle w:val="ListParagraph"/>
        <w:numPr>
          <w:ilvl w:val="0"/>
          <w:numId w:val="20"/>
        </w:numPr>
        <w:autoSpaceDE w:val="0"/>
        <w:autoSpaceDN w:val="0"/>
        <w:adjustRightInd w:val="0"/>
        <w:spacing w:after="0" w:line="240" w:lineRule="auto"/>
        <w:rPr>
          <w:rFonts w:cs="Arial Narrow"/>
        </w:rPr>
      </w:pPr>
      <w:r w:rsidRPr="007A560F">
        <w:rPr>
          <w:rFonts w:cs="Arial Narrow"/>
        </w:rPr>
        <w:t>Strip Level Control Valves and replace Process diaphragms.</w:t>
      </w:r>
    </w:p>
    <w:p w14:paraId="6D9E9B8E"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Strip Down - as necessary, Inspect/Service – Cooling Water</w:t>
      </w:r>
    </w:p>
    <w:p w14:paraId="78C2913E" w14:textId="77777777" w:rsidR="00FB7447" w:rsidRPr="007A560F" w:rsidRDefault="00FB7447" w:rsidP="00FB7447">
      <w:pPr>
        <w:pStyle w:val="ListParagraph"/>
        <w:numPr>
          <w:ilvl w:val="0"/>
          <w:numId w:val="21"/>
        </w:numPr>
        <w:autoSpaceDE w:val="0"/>
        <w:autoSpaceDN w:val="0"/>
        <w:adjustRightInd w:val="0"/>
        <w:spacing w:after="0" w:line="240" w:lineRule="auto"/>
        <w:rPr>
          <w:rFonts w:cs="Arial Narrow"/>
        </w:rPr>
      </w:pPr>
      <w:r w:rsidRPr="007A560F">
        <w:rPr>
          <w:rFonts w:cs="Arial Narrow"/>
        </w:rPr>
        <w:t>Inspect Cooling Water Lines generally for signs of leaks and general condition.</w:t>
      </w:r>
    </w:p>
    <w:p w14:paraId="5B4ADEB3" w14:textId="77777777" w:rsidR="00A21B1A" w:rsidRPr="00A21B1A" w:rsidRDefault="00FB7447" w:rsidP="00FB7447">
      <w:pPr>
        <w:pStyle w:val="ListParagraph"/>
        <w:numPr>
          <w:ilvl w:val="0"/>
          <w:numId w:val="21"/>
        </w:numPr>
        <w:autoSpaceDE w:val="0"/>
        <w:autoSpaceDN w:val="0"/>
        <w:adjustRightInd w:val="0"/>
        <w:spacing w:after="0" w:line="240" w:lineRule="auto"/>
        <w:rPr>
          <w:rFonts w:cs="Arial Narrow"/>
        </w:rPr>
      </w:pPr>
      <w:r>
        <w:rPr>
          <w:rFonts w:cs="Arial Narrow"/>
        </w:rPr>
        <w:t xml:space="preserve">Remove Strainer Inspect, </w:t>
      </w:r>
      <w:r w:rsidRPr="007A560F">
        <w:rPr>
          <w:rFonts w:cs="Arial Narrow"/>
        </w:rPr>
        <w:t>Clean and Replace.</w:t>
      </w:r>
    </w:p>
    <w:p w14:paraId="624E5783"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Strip Down - as necessary, Inspect/Service – Waste/Domestic Water</w:t>
      </w:r>
    </w:p>
    <w:p w14:paraId="7280184D" w14:textId="77777777" w:rsidR="00FB7447" w:rsidRPr="007A560F" w:rsidRDefault="00FB7447" w:rsidP="00FB7447">
      <w:pPr>
        <w:pStyle w:val="ListParagraph"/>
        <w:numPr>
          <w:ilvl w:val="0"/>
          <w:numId w:val="22"/>
        </w:numPr>
        <w:autoSpaceDE w:val="0"/>
        <w:autoSpaceDN w:val="0"/>
        <w:adjustRightInd w:val="0"/>
        <w:spacing w:after="0" w:line="240" w:lineRule="auto"/>
        <w:rPr>
          <w:rFonts w:cs="Arial Narrow"/>
        </w:rPr>
      </w:pPr>
      <w:r w:rsidRPr="007A560F">
        <w:rPr>
          <w:rFonts w:cs="Arial Narrow"/>
        </w:rPr>
        <w:t>Inspect Waste Water Lines generally for signs of leaks and general condition.</w:t>
      </w:r>
    </w:p>
    <w:p w14:paraId="37312867"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Strip Down - as necessary, Inspect/Service – Condensed Pure Steam</w:t>
      </w:r>
    </w:p>
    <w:p w14:paraId="73E7B694" w14:textId="77777777" w:rsidR="00FB7447" w:rsidRPr="007A560F" w:rsidRDefault="00FB7447" w:rsidP="00FB7447">
      <w:pPr>
        <w:pStyle w:val="ListParagraph"/>
        <w:numPr>
          <w:ilvl w:val="0"/>
          <w:numId w:val="22"/>
        </w:numPr>
        <w:autoSpaceDE w:val="0"/>
        <w:autoSpaceDN w:val="0"/>
        <w:adjustRightInd w:val="0"/>
        <w:spacing w:after="0" w:line="240" w:lineRule="auto"/>
        <w:rPr>
          <w:rFonts w:cs="Arial Narrow"/>
        </w:rPr>
      </w:pPr>
      <w:r w:rsidRPr="007A560F">
        <w:rPr>
          <w:rFonts w:cs="Arial Narrow"/>
        </w:rPr>
        <w:t>Inspect Lines generally for signs of leaks and general condition.</w:t>
      </w:r>
    </w:p>
    <w:p w14:paraId="1B5450B1" w14:textId="77777777" w:rsidR="00FB7447" w:rsidRPr="007A560F" w:rsidRDefault="00FB7447" w:rsidP="00FB7447">
      <w:pPr>
        <w:pStyle w:val="ListParagraph"/>
        <w:numPr>
          <w:ilvl w:val="0"/>
          <w:numId w:val="22"/>
        </w:numPr>
        <w:autoSpaceDE w:val="0"/>
        <w:autoSpaceDN w:val="0"/>
        <w:adjustRightInd w:val="0"/>
        <w:spacing w:after="0" w:line="240" w:lineRule="auto"/>
        <w:rPr>
          <w:rFonts w:cs="Arial Narrow"/>
        </w:rPr>
      </w:pPr>
      <w:r w:rsidRPr="007A560F">
        <w:rPr>
          <w:rFonts w:cs="Arial Narrow"/>
        </w:rPr>
        <w:t>Dismantle Condensing as</w:t>
      </w:r>
      <w:r>
        <w:rPr>
          <w:rFonts w:cs="Arial Narrow"/>
        </w:rPr>
        <w:t xml:space="preserve">sembly and inspect internally, </w:t>
      </w:r>
      <w:r w:rsidRPr="007A560F">
        <w:rPr>
          <w:rFonts w:cs="Arial Narrow"/>
        </w:rPr>
        <w:t>re-assemble with new Diaphragm and gaskets.</w:t>
      </w:r>
    </w:p>
    <w:p w14:paraId="0CA852C5" w14:textId="77777777" w:rsidR="00FB7447" w:rsidRPr="007A560F" w:rsidRDefault="00FB7447" w:rsidP="00FB7447">
      <w:pPr>
        <w:pStyle w:val="ListParagraph"/>
        <w:numPr>
          <w:ilvl w:val="0"/>
          <w:numId w:val="22"/>
        </w:numPr>
        <w:autoSpaceDE w:val="0"/>
        <w:autoSpaceDN w:val="0"/>
        <w:adjustRightInd w:val="0"/>
        <w:spacing w:after="0" w:line="240" w:lineRule="auto"/>
        <w:rPr>
          <w:rFonts w:cs="Arial Narrow"/>
        </w:rPr>
      </w:pPr>
      <w:r w:rsidRPr="007A560F">
        <w:rPr>
          <w:rFonts w:cs="Arial Narrow"/>
        </w:rPr>
        <w:t>Disma</w:t>
      </w:r>
      <w:r>
        <w:rPr>
          <w:rFonts w:cs="Arial Narrow"/>
        </w:rPr>
        <w:t xml:space="preserve">ntle Sample Valve and inspect, </w:t>
      </w:r>
      <w:r w:rsidRPr="007A560F">
        <w:rPr>
          <w:rFonts w:cs="Arial Narrow"/>
        </w:rPr>
        <w:t>re-assemble with new Diaphragm and gaskets.</w:t>
      </w:r>
    </w:p>
    <w:p w14:paraId="307C1972"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Strip Down - as necessary, Inspect/Service – Pneumatics</w:t>
      </w:r>
    </w:p>
    <w:p w14:paraId="23E90800" w14:textId="77777777" w:rsidR="00FB7447" w:rsidRPr="007A560F" w:rsidRDefault="00FB7447" w:rsidP="00FB7447">
      <w:pPr>
        <w:pStyle w:val="ListParagraph"/>
        <w:numPr>
          <w:ilvl w:val="0"/>
          <w:numId w:val="23"/>
        </w:numPr>
        <w:autoSpaceDE w:val="0"/>
        <w:autoSpaceDN w:val="0"/>
        <w:adjustRightInd w:val="0"/>
        <w:spacing w:after="0" w:line="240" w:lineRule="auto"/>
        <w:rPr>
          <w:rFonts w:cs="Arial Narrow"/>
        </w:rPr>
      </w:pPr>
      <w:r w:rsidRPr="007A560F">
        <w:rPr>
          <w:rFonts w:cs="Arial Narrow"/>
        </w:rPr>
        <w:t>Inspect Pneumatic Lines generally for signs of leaks and general condition.</w:t>
      </w:r>
    </w:p>
    <w:p w14:paraId="3DE4BCD2" w14:textId="77777777" w:rsidR="00FB7447" w:rsidRPr="007A560F" w:rsidRDefault="00FB7447" w:rsidP="00FB7447">
      <w:pPr>
        <w:pStyle w:val="ListParagraph"/>
        <w:numPr>
          <w:ilvl w:val="0"/>
          <w:numId w:val="23"/>
        </w:numPr>
        <w:autoSpaceDE w:val="0"/>
        <w:autoSpaceDN w:val="0"/>
        <w:adjustRightInd w:val="0"/>
        <w:spacing w:after="0" w:line="240" w:lineRule="auto"/>
        <w:rPr>
          <w:rFonts w:cs="Arial Narrow"/>
        </w:rPr>
      </w:pPr>
      <w:r w:rsidRPr="007A560F">
        <w:rPr>
          <w:rFonts w:cs="Arial Narrow"/>
        </w:rPr>
        <w:t>Inspect filter units for contamination and replace as necessary.</w:t>
      </w:r>
    </w:p>
    <w:p w14:paraId="0B2C8F72"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Start Up and Re-Validation</w:t>
      </w:r>
    </w:p>
    <w:p w14:paraId="4787C302" w14:textId="77777777" w:rsidR="00FB7447" w:rsidRPr="00743C76" w:rsidRDefault="00FB7447" w:rsidP="00FB7447">
      <w:pPr>
        <w:pStyle w:val="ListParagraph"/>
        <w:numPr>
          <w:ilvl w:val="0"/>
          <w:numId w:val="24"/>
        </w:numPr>
        <w:autoSpaceDE w:val="0"/>
        <w:autoSpaceDN w:val="0"/>
        <w:adjustRightInd w:val="0"/>
        <w:spacing w:after="0" w:line="240" w:lineRule="auto"/>
        <w:rPr>
          <w:rFonts w:cs="Arial Narrow"/>
        </w:rPr>
      </w:pPr>
      <w:r w:rsidRPr="007A560F">
        <w:rPr>
          <w:rFonts w:cs="Arial Narrow"/>
        </w:rPr>
        <w:t>Re-start Pure Steam Generator and bring up to operating temperature checking for leaks rectifying as</w:t>
      </w:r>
      <w:r>
        <w:rPr>
          <w:rFonts w:cs="Arial Narrow"/>
        </w:rPr>
        <w:t xml:space="preserve"> </w:t>
      </w:r>
      <w:r w:rsidRPr="00743C76">
        <w:rPr>
          <w:rFonts w:cs="Arial Narrow"/>
        </w:rPr>
        <w:t>necessary.</w:t>
      </w:r>
    </w:p>
    <w:p w14:paraId="3E50FF37" w14:textId="77777777" w:rsidR="00FB7447" w:rsidRPr="007A560F" w:rsidRDefault="00FB7447" w:rsidP="00FB7447">
      <w:pPr>
        <w:pStyle w:val="ListParagraph"/>
        <w:numPr>
          <w:ilvl w:val="0"/>
          <w:numId w:val="24"/>
        </w:numPr>
        <w:autoSpaceDE w:val="0"/>
        <w:autoSpaceDN w:val="0"/>
        <w:adjustRightInd w:val="0"/>
        <w:spacing w:after="0" w:line="240" w:lineRule="auto"/>
        <w:rPr>
          <w:rFonts w:cs="Arial Narrow"/>
        </w:rPr>
      </w:pPr>
      <w:r w:rsidRPr="007A560F">
        <w:rPr>
          <w:rFonts w:cs="Arial Narrow"/>
        </w:rPr>
        <w:t>Carry out operational testing of Critical Alarms and Operations against Qualified Set Points.</w:t>
      </w:r>
    </w:p>
    <w:p w14:paraId="445BB281" w14:textId="77777777" w:rsidR="00FB7447" w:rsidRPr="00A21B1A" w:rsidRDefault="00FB7447" w:rsidP="00FB7447">
      <w:pPr>
        <w:pStyle w:val="ListParagraph"/>
        <w:numPr>
          <w:ilvl w:val="0"/>
          <w:numId w:val="24"/>
        </w:numPr>
        <w:autoSpaceDE w:val="0"/>
        <w:autoSpaceDN w:val="0"/>
        <w:adjustRightInd w:val="0"/>
        <w:spacing w:after="0" w:line="240" w:lineRule="auto"/>
        <w:rPr>
          <w:rFonts w:cs="Arial Narrow"/>
        </w:rPr>
      </w:pPr>
      <w:r w:rsidRPr="007A560F">
        <w:rPr>
          <w:rFonts w:cs="Arial Narrow"/>
        </w:rPr>
        <w:t>With Pure Steam Generator running carry out visual integrity checks on all joints, valves and Heat Exchangers for leaks and correct operation.</w:t>
      </w:r>
    </w:p>
    <w:p w14:paraId="0CDBCA52"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Post-Work Inspection and Test</w:t>
      </w:r>
    </w:p>
    <w:p w14:paraId="66ED5BE4"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 xml:space="preserve">With the Pure Steam Generator running carry out post-work inspection and testing: </w:t>
      </w:r>
    </w:p>
    <w:p w14:paraId="3AEB2B32" w14:textId="77777777" w:rsidR="00FB7447" w:rsidRPr="007A560F" w:rsidRDefault="00FB7447" w:rsidP="00FB7447">
      <w:pPr>
        <w:pStyle w:val="ListParagraph"/>
        <w:numPr>
          <w:ilvl w:val="0"/>
          <w:numId w:val="25"/>
        </w:numPr>
        <w:autoSpaceDE w:val="0"/>
        <w:autoSpaceDN w:val="0"/>
        <w:adjustRightInd w:val="0"/>
        <w:spacing w:after="0" w:line="240" w:lineRule="auto"/>
        <w:rPr>
          <w:rFonts w:cs="Arial Narrow"/>
        </w:rPr>
      </w:pPr>
      <w:r>
        <w:rPr>
          <w:rFonts w:cs="Arial Narrow"/>
        </w:rPr>
        <w:t>M</w:t>
      </w:r>
      <w:r w:rsidRPr="007A560F">
        <w:rPr>
          <w:rFonts w:cs="Arial Narrow"/>
        </w:rPr>
        <w:t>onitor and record operational values, settings and Blow Down against Qualified Values.</w:t>
      </w:r>
    </w:p>
    <w:p w14:paraId="6AE4F02F" w14:textId="77777777" w:rsidR="00FB7447" w:rsidRPr="007D3740" w:rsidRDefault="00FB7447" w:rsidP="00FB7447">
      <w:pPr>
        <w:pStyle w:val="ListParagraph"/>
        <w:numPr>
          <w:ilvl w:val="0"/>
          <w:numId w:val="25"/>
        </w:numPr>
        <w:autoSpaceDE w:val="0"/>
        <w:autoSpaceDN w:val="0"/>
        <w:adjustRightInd w:val="0"/>
        <w:spacing w:after="0" w:line="240" w:lineRule="auto"/>
        <w:rPr>
          <w:rFonts w:cs="Arial Narrow"/>
        </w:rPr>
      </w:pPr>
      <w:r w:rsidRPr="007A560F">
        <w:rPr>
          <w:rFonts w:cs="Arial Narrow"/>
        </w:rPr>
        <w:t>Completion</w:t>
      </w:r>
    </w:p>
    <w:p w14:paraId="6BDF1ECD" w14:textId="77777777" w:rsidR="00FB7447" w:rsidRDefault="00FB7447" w:rsidP="00FB7447">
      <w:pPr>
        <w:autoSpaceDE w:val="0"/>
        <w:autoSpaceDN w:val="0"/>
        <w:adjustRightInd w:val="0"/>
        <w:spacing w:after="0" w:line="240" w:lineRule="auto"/>
        <w:rPr>
          <w:rFonts w:cs="Arial Narrow"/>
          <w:color w:val="4F81BD" w:themeColor="accent1"/>
        </w:rPr>
      </w:pPr>
    </w:p>
    <w:p w14:paraId="69AD95AE" w14:textId="77777777" w:rsidR="00A21B1A" w:rsidRPr="00F12F0B" w:rsidRDefault="00A21B1A" w:rsidP="00A21B1A">
      <w:pPr>
        <w:autoSpaceDE w:val="0"/>
        <w:autoSpaceDN w:val="0"/>
        <w:adjustRightInd w:val="0"/>
        <w:spacing w:after="0" w:line="240" w:lineRule="auto"/>
        <w:rPr>
          <w:rFonts w:cs="Arial Narrow"/>
          <w:color w:val="4F81BD" w:themeColor="accent1"/>
        </w:rPr>
      </w:pPr>
      <w:r w:rsidRPr="00F12F0B">
        <w:rPr>
          <w:rFonts w:cs="Arial Narrow"/>
          <w:color w:val="4F81BD" w:themeColor="accent1"/>
        </w:rPr>
        <w:t>Stillmas Degasser</w:t>
      </w:r>
      <w:r>
        <w:rPr>
          <w:rFonts w:cs="Arial Narrow"/>
          <w:color w:val="4F81BD" w:themeColor="accent1"/>
        </w:rPr>
        <w:t xml:space="preserve"> Model TK09-1</w:t>
      </w:r>
    </w:p>
    <w:p w14:paraId="4354341D" w14:textId="77777777" w:rsidR="00A21B1A" w:rsidRPr="007A560F" w:rsidRDefault="00A21B1A" w:rsidP="00A21B1A">
      <w:pPr>
        <w:autoSpaceDE w:val="0"/>
        <w:autoSpaceDN w:val="0"/>
        <w:adjustRightInd w:val="0"/>
        <w:spacing w:after="0" w:line="240" w:lineRule="auto"/>
        <w:rPr>
          <w:rFonts w:cs="Arial Narrow"/>
        </w:rPr>
      </w:pPr>
      <w:r>
        <w:rPr>
          <w:rFonts w:cs="Arial Narrow"/>
        </w:rPr>
        <w:t xml:space="preserve">6 </w:t>
      </w:r>
      <w:r w:rsidRPr="007A560F">
        <w:rPr>
          <w:rFonts w:cs="Arial Narrow"/>
        </w:rPr>
        <w:t>Month Service Visit</w:t>
      </w:r>
      <w:r>
        <w:rPr>
          <w:rFonts w:cs="Arial Narrow"/>
        </w:rPr>
        <w:t>:</w:t>
      </w:r>
    </w:p>
    <w:p w14:paraId="106018B3" w14:textId="77777777" w:rsidR="00A21B1A" w:rsidRPr="007A560F" w:rsidRDefault="00A21B1A" w:rsidP="00A21B1A">
      <w:pPr>
        <w:autoSpaceDE w:val="0"/>
        <w:autoSpaceDN w:val="0"/>
        <w:adjustRightInd w:val="0"/>
        <w:spacing w:after="0" w:line="240" w:lineRule="auto"/>
        <w:rPr>
          <w:rFonts w:cs="Arial Narrow"/>
          <w:b/>
        </w:rPr>
      </w:pPr>
      <w:r w:rsidRPr="007A560F">
        <w:rPr>
          <w:rFonts w:cs="Arial Narrow"/>
          <w:b/>
        </w:rPr>
        <w:t>Pre-Work Inspection and Test</w:t>
      </w:r>
    </w:p>
    <w:p w14:paraId="51A04E89" w14:textId="77777777" w:rsidR="00A21B1A" w:rsidRPr="007A560F" w:rsidRDefault="00A21B1A" w:rsidP="00A21B1A">
      <w:pPr>
        <w:autoSpaceDE w:val="0"/>
        <w:autoSpaceDN w:val="0"/>
        <w:adjustRightInd w:val="0"/>
        <w:spacing w:after="0" w:line="240" w:lineRule="auto"/>
        <w:rPr>
          <w:rFonts w:cs="Arial Narrow"/>
        </w:rPr>
      </w:pPr>
      <w:r w:rsidRPr="007A560F">
        <w:rPr>
          <w:rFonts w:cs="Arial Narrow"/>
        </w:rPr>
        <w:t>With the Degasser running carry out pre-work inspection and testing:</w:t>
      </w:r>
    </w:p>
    <w:p w14:paraId="0DF1D0DD" w14:textId="77777777" w:rsidR="00A21B1A" w:rsidRPr="007A560F" w:rsidRDefault="00A21B1A" w:rsidP="00A21B1A">
      <w:pPr>
        <w:pStyle w:val="ListParagraph"/>
        <w:numPr>
          <w:ilvl w:val="0"/>
          <w:numId w:val="33"/>
        </w:numPr>
        <w:autoSpaceDE w:val="0"/>
        <w:autoSpaceDN w:val="0"/>
        <w:adjustRightInd w:val="0"/>
        <w:spacing w:after="0" w:line="240" w:lineRule="auto"/>
        <w:rPr>
          <w:rFonts w:cs="Arial Narrow"/>
        </w:rPr>
      </w:pPr>
      <w:r>
        <w:rPr>
          <w:rFonts w:cs="Arial Narrow"/>
        </w:rPr>
        <w:t>M</w:t>
      </w:r>
      <w:r w:rsidRPr="007A560F">
        <w:rPr>
          <w:rFonts w:cs="Arial Narrow"/>
        </w:rPr>
        <w:t>onitor and record operational values, settings and outputs against Qualified Values.</w:t>
      </w:r>
    </w:p>
    <w:p w14:paraId="10E661C4" w14:textId="77777777" w:rsidR="00A21B1A" w:rsidRPr="007A560F" w:rsidRDefault="00A21B1A" w:rsidP="00A21B1A">
      <w:pPr>
        <w:autoSpaceDE w:val="0"/>
        <w:autoSpaceDN w:val="0"/>
        <w:adjustRightInd w:val="0"/>
        <w:spacing w:after="0" w:line="240" w:lineRule="auto"/>
        <w:rPr>
          <w:rFonts w:cs="Arial Narrow"/>
          <w:b/>
        </w:rPr>
      </w:pPr>
      <w:r w:rsidRPr="007A560F">
        <w:rPr>
          <w:rFonts w:cs="Arial Narrow"/>
          <w:b/>
        </w:rPr>
        <w:t>Shut Down</w:t>
      </w:r>
    </w:p>
    <w:p w14:paraId="71414782" w14:textId="77777777" w:rsidR="00A21B1A" w:rsidRPr="007A560F" w:rsidRDefault="00A21B1A" w:rsidP="00A21B1A">
      <w:pPr>
        <w:pStyle w:val="ListParagraph"/>
        <w:numPr>
          <w:ilvl w:val="0"/>
          <w:numId w:val="33"/>
        </w:numPr>
        <w:autoSpaceDE w:val="0"/>
        <w:autoSpaceDN w:val="0"/>
        <w:adjustRightInd w:val="0"/>
        <w:spacing w:after="0" w:line="240" w:lineRule="auto"/>
        <w:rPr>
          <w:rFonts w:cs="Arial Narrow"/>
        </w:rPr>
      </w:pPr>
      <w:r w:rsidRPr="007A560F">
        <w:rPr>
          <w:rFonts w:cs="Arial Narrow"/>
        </w:rPr>
        <w:t>Shut down Degasser and isolate all Utility and Electrical supplies.</w:t>
      </w:r>
    </w:p>
    <w:p w14:paraId="706145FA" w14:textId="77777777" w:rsidR="00A21B1A" w:rsidRPr="007A560F" w:rsidRDefault="00A21B1A" w:rsidP="00A21B1A">
      <w:pPr>
        <w:pStyle w:val="ListParagraph"/>
        <w:numPr>
          <w:ilvl w:val="0"/>
          <w:numId w:val="33"/>
        </w:numPr>
        <w:autoSpaceDE w:val="0"/>
        <w:autoSpaceDN w:val="0"/>
        <w:adjustRightInd w:val="0"/>
        <w:spacing w:after="0" w:line="240" w:lineRule="auto"/>
        <w:rPr>
          <w:rFonts w:cs="Arial Narrow"/>
        </w:rPr>
      </w:pPr>
      <w:r w:rsidRPr="007A560F">
        <w:rPr>
          <w:rFonts w:cs="Arial Narrow"/>
        </w:rPr>
        <w:t>Allow Degasser to cool and drain down.</w:t>
      </w:r>
    </w:p>
    <w:p w14:paraId="5EC67C7B" w14:textId="77777777" w:rsidR="00A21B1A" w:rsidRPr="007A560F" w:rsidRDefault="00A21B1A" w:rsidP="00A21B1A">
      <w:pPr>
        <w:autoSpaceDE w:val="0"/>
        <w:autoSpaceDN w:val="0"/>
        <w:adjustRightInd w:val="0"/>
        <w:spacing w:after="0" w:line="240" w:lineRule="auto"/>
        <w:rPr>
          <w:rFonts w:cs="Arial Narrow"/>
          <w:b/>
        </w:rPr>
      </w:pPr>
      <w:r w:rsidRPr="007A560F">
        <w:rPr>
          <w:rFonts w:cs="Arial Narrow"/>
          <w:b/>
        </w:rPr>
        <w:t>Service Work</w:t>
      </w:r>
    </w:p>
    <w:p w14:paraId="7FA273D7" w14:textId="77777777" w:rsidR="00A21B1A" w:rsidRPr="007A560F" w:rsidRDefault="00A21B1A" w:rsidP="00A21B1A">
      <w:pPr>
        <w:pStyle w:val="ListParagraph"/>
        <w:numPr>
          <w:ilvl w:val="0"/>
          <w:numId w:val="34"/>
        </w:numPr>
        <w:autoSpaceDE w:val="0"/>
        <w:autoSpaceDN w:val="0"/>
        <w:adjustRightInd w:val="0"/>
        <w:spacing w:after="0" w:line="240" w:lineRule="auto"/>
        <w:rPr>
          <w:rFonts w:cs="Arial Narrow"/>
        </w:rPr>
      </w:pPr>
      <w:r>
        <w:rPr>
          <w:rFonts w:cs="Arial Narrow"/>
        </w:rPr>
        <w:t xml:space="preserve">Remove Plant Steam Strainer, </w:t>
      </w:r>
      <w:r w:rsidRPr="007A560F">
        <w:rPr>
          <w:rFonts w:cs="Arial Narrow"/>
        </w:rPr>
        <w:t>Clean and Replace.</w:t>
      </w:r>
    </w:p>
    <w:p w14:paraId="1642F44C" w14:textId="77777777" w:rsidR="00A21B1A" w:rsidRPr="007A560F" w:rsidRDefault="00A21B1A" w:rsidP="00A21B1A">
      <w:pPr>
        <w:pStyle w:val="ListParagraph"/>
        <w:numPr>
          <w:ilvl w:val="0"/>
          <w:numId w:val="34"/>
        </w:numPr>
        <w:autoSpaceDE w:val="0"/>
        <w:autoSpaceDN w:val="0"/>
        <w:adjustRightInd w:val="0"/>
        <w:spacing w:after="0" w:line="240" w:lineRule="auto"/>
        <w:rPr>
          <w:rFonts w:cs="Arial Narrow"/>
        </w:rPr>
      </w:pPr>
      <w:r w:rsidRPr="007A560F">
        <w:rPr>
          <w:rFonts w:cs="Arial Narrow"/>
        </w:rPr>
        <w:t>Check Steam Traps for correct operation.</w:t>
      </w:r>
    </w:p>
    <w:p w14:paraId="21A2BE62" w14:textId="77777777" w:rsidR="00A21B1A" w:rsidRPr="007A560F" w:rsidRDefault="00A21B1A" w:rsidP="00A21B1A">
      <w:pPr>
        <w:autoSpaceDE w:val="0"/>
        <w:autoSpaceDN w:val="0"/>
        <w:adjustRightInd w:val="0"/>
        <w:spacing w:after="0" w:line="240" w:lineRule="auto"/>
        <w:rPr>
          <w:rFonts w:cs="Arial Narrow"/>
          <w:b/>
        </w:rPr>
      </w:pPr>
      <w:r w:rsidRPr="007A560F">
        <w:rPr>
          <w:rFonts w:cs="Arial Narrow"/>
          <w:b/>
        </w:rPr>
        <w:lastRenderedPageBreak/>
        <w:t>Start Up and Re-Validation</w:t>
      </w:r>
    </w:p>
    <w:p w14:paraId="7B6E86F8" w14:textId="77777777" w:rsidR="00A21B1A" w:rsidRPr="007A560F" w:rsidRDefault="00A21B1A" w:rsidP="00A21B1A">
      <w:pPr>
        <w:pStyle w:val="ListParagraph"/>
        <w:numPr>
          <w:ilvl w:val="0"/>
          <w:numId w:val="35"/>
        </w:numPr>
        <w:autoSpaceDE w:val="0"/>
        <w:autoSpaceDN w:val="0"/>
        <w:adjustRightInd w:val="0"/>
        <w:spacing w:after="0" w:line="240" w:lineRule="auto"/>
        <w:rPr>
          <w:rFonts w:cs="Arial Narrow"/>
        </w:rPr>
      </w:pPr>
      <w:r w:rsidRPr="007A560F">
        <w:rPr>
          <w:rFonts w:cs="Arial Narrow"/>
        </w:rPr>
        <w:t>Re-start Degasser and bring up to operating temperature checking for leaks rectifying as necessary.</w:t>
      </w:r>
    </w:p>
    <w:p w14:paraId="5A3CE256" w14:textId="77777777" w:rsidR="00A21B1A" w:rsidRPr="007A560F" w:rsidRDefault="00A21B1A" w:rsidP="00A21B1A">
      <w:pPr>
        <w:pStyle w:val="ListParagraph"/>
        <w:numPr>
          <w:ilvl w:val="0"/>
          <w:numId w:val="35"/>
        </w:numPr>
        <w:autoSpaceDE w:val="0"/>
        <w:autoSpaceDN w:val="0"/>
        <w:adjustRightInd w:val="0"/>
        <w:spacing w:after="0" w:line="240" w:lineRule="auto"/>
        <w:rPr>
          <w:rFonts w:cs="Arial Narrow"/>
        </w:rPr>
      </w:pPr>
      <w:r w:rsidRPr="007A560F">
        <w:rPr>
          <w:rFonts w:cs="Arial Narrow"/>
        </w:rPr>
        <w:t>Carry out operational testing of Critical Alarms and Operations against Qualified Set Points.</w:t>
      </w:r>
    </w:p>
    <w:p w14:paraId="6CC3DC06" w14:textId="77777777" w:rsidR="00A21B1A" w:rsidRPr="007A560F" w:rsidRDefault="00A21B1A" w:rsidP="00A21B1A">
      <w:pPr>
        <w:pStyle w:val="ListParagraph"/>
        <w:numPr>
          <w:ilvl w:val="0"/>
          <w:numId w:val="35"/>
        </w:numPr>
        <w:autoSpaceDE w:val="0"/>
        <w:autoSpaceDN w:val="0"/>
        <w:adjustRightInd w:val="0"/>
        <w:spacing w:after="0" w:line="240" w:lineRule="auto"/>
        <w:rPr>
          <w:rFonts w:cs="Arial Narrow"/>
        </w:rPr>
      </w:pPr>
      <w:r w:rsidRPr="007A560F">
        <w:rPr>
          <w:rFonts w:cs="Arial Narrow"/>
        </w:rPr>
        <w:t>With Degasser running carry out visual integrity checks on all joints, valves and Heat Exchangers for leaks and correct operation.</w:t>
      </w:r>
    </w:p>
    <w:p w14:paraId="30DCC9C4" w14:textId="77777777" w:rsidR="00A21B1A" w:rsidRPr="007A560F" w:rsidRDefault="00A21B1A" w:rsidP="00A21B1A">
      <w:pPr>
        <w:autoSpaceDE w:val="0"/>
        <w:autoSpaceDN w:val="0"/>
        <w:adjustRightInd w:val="0"/>
        <w:spacing w:after="0" w:line="240" w:lineRule="auto"/>
        <w:rPr>
          <w:rFonts w:cs="Arial Narrow"/>
          <w:b/>
        </w:rPr>
      </w:pPr>
      <w:r w:rsidRPr="007A560F">
        <w:rPr>
          <w:rFonts w:cs="Arial Narrow"/>
          <w:b/>
        </w:rPr>
        <w:t>Post-Work Inspection and Test</w:t>
      </w:r>
    </w:p>
    <w:p w14:paraId="21353A26" w14:textId="77777777" w:rsidR="00A21B1A" w:rsidRPr="007A560F" w:rsidRDefault="00A21B1A" w:rsidP="00A21B1A">
      <w:pPr>
        <w:autoSpaceDE w:val="0"/>
        <w:autoSpaceDN w:val="0"/>
        <w:adjustRightInd w:val="0"/>
        <w:spacing w:after="0" w:line="240" w:lineRule="auto"/>
        <w:rPr>
          <w:rFonts w:cs="Arial Narrow"/>
        </w:rPr>
      </w:pPr>
      <w:r w:rsidRPr="007A560F">
        <w:rPr>
          <w:rFonts w:cs="Arial Narrow"/>
        </w:rPr>
        <w:t>With the Degasser running carry out post-work inspection and testing:</w:t>
      </w:r>
    </w:p>
    <w:p w14:paraId="12048465" w14:textId="77777777" w:rsidR="00A21B1A" w:rsidRPr="007A560F" w:rsidRDefault="00A21B1A" w:rsidP="00A21B1A">
      <w:pPr>
        <w:pStyle w:val="ListParagraph"/>
        <w:numPr>
          <w:ilvl w:val="0"/>
          <w:numId w:val="36"/>
        </w:numPr>
        <w:autoSpaceDE w:val="0"/>
        <w:autoSpaceDN w:val="0"/>
        <w:adjustRightInd w:val="0"/>
        <w:spacing w:after="0" w:line="240" w:lineRule="auto"/>
        <w:rPr>
          <w:rFonts w:cs="Arial Narrow"/>
        </w:rPr>
      </w:pPr>
      <w:r>
        <w:rPr>
          <w:rFonts w:cs="Arial Narrow"/>
        </w:rPr>
        <w:t>M</w:t>
      </w:r>
      <w:r w:rsidRPr="007A560F">
        <w:rPr>
          <w:rFonts w:cs="Arial Narrow"/>
        </w:rPr>
        <w:t>onitor and record operational values, settings and outputs against Qualified Values.</w:t>
      </w:r>
    </w:p>
    <w:p w14:paraId="5257E032" w14:textId="77777777" w:rsidR="00A21B1A" w:rsidRPr="007A560F" w:rsidRDefault="00A21B1A" w:rsidP="00A21B1A">
      <w:pPr>
        <w:pStyle w:val="ListParagraph"/>
        <w:numPr>
          <w:ilvl w:val="0"/>
          <w:numId w:val="36"/>
        </w:numPr>
        <w:autoSpaceDE w:val="0"/>
        <w:autoSpaceDN w:val="0"/>
        <w:adjustRightInd w:val="0"/>
        <w:spacing w:after="0" w:line="240" w:lineRule="auto"/>
        <w:rPr>
          <w:rFonts w:cs="Arial Narrow"/>
        </w:rPr>
      </w:pPr>
      <w:r w:rsidRPr="007A560F">
        <w:rPr>
          <w:rFonts w:cs="Arial Narrow"/>
        </w:rPr>
        <w:t>Completion</w:t>
      </w:r>
    </w:p>
    <w:p w14:paraId="1040BF46" w14:textId="77777777" w:rsidR="00A21B1A" w:rsidRPr="007A560F" w:rsidRDefault="00A21B1A" w:rsidP="00A21B1A">
      <w:pPr>
        <w:autoSpaceDE w:val="0"/>
        <w:autoSpaceDN w:val="0"/>
        <w:adjustRightInd w:val="0"/>
        <w:spacing w:after="0" w:line="240" w:lineRule="auto"/>
        <w:rPr>
          <w:rFonts w:cs="Arial Narrow"/>
        </w:rPr>
      </w:pPr>
    </w:p>
    <w:p w14:paraId="1EF6A37E" w14:textId="77777777" w:rsidR="00A21B1A" w:rsidRPr="007A560F" w:rsidRDefault="00A21B1A" w:rsidP="00A21B1A">
      <w:pPr>
        <w:autoSpaceDE w:val="0"/>
        <w:autoSpaceDN w:val="0"/>
        <w:adjustRightInd w:val="0"/>
        <w:spacing w:after="0" w:line="240" w:lineRule="auto"/>
        <w:rPr>
          <w:rFonts w:cs="Arial Narrow"/>
        </w:rPr>
      </w:pPr>
      <w:r>
        <w:rPr>
          <w:rFonts w:cs="Arial Narrow"/>
        </w:rPr>
        <w:t>12 Month Service a</w:t>
      </w:r>
      <w:r w:rsidRPr="007A560F">
        <w:rPr>
          <w:rFonts w:cs="Arial Narrow"/>
        </w:rPr>
        <w:t xml:space="preserve">nd </w:t>
      </w:r>
      <w:r>
        <w:rPr>
          <w:rFonts w:cs="Arial Narrow"/>
        </w:rPr>
        <w:t>Calibration Visit:</w:t>
      </w:r>
    </w:p>
    <w:p w14:paraId="76EAE20D" w14:textId="77777777" w:rsidR="00A21B1A" w:rsidRPr="007A560F" w:rsidRDefault="00A21B1A" w:rsidP="00A21B1A">
      <w:pPr>
        <w:autoSpaceDE w:val="0"/>
        <w:autoSpaceDN w:val="0"/>
        <w:adjustRightInd w:val="0"/>
        <w:spacing w:after="0" w:line="240" w:lineRule="auto"/>
        <w:rPr>
          <w:rFonts w:cs="Arial Narrow"/>
          <w:b/>
        </w:rPr>
      </w:pPr>
      <w:r w:rsidRPr="007A560F">
        <w:rPr>
          <w:rFonts w:cs="Arial Narrow"/>
          <w:b/>
        </w:rPr>
        <w:t>Pre-Work Inspection and Test</w:t>
      </w:r>
    </w:p>
    <w:p w14:paraId="2BEEFF4A" w14:textId="77777777" w:rsidR="00A21B1A" w:rsidRPr="007A560F" w:rsidRDefault="00A21B1A" w:rsidP="00A21B1A">
      <w:pPr>
        <w:autoSpaceDE w:val="0"/>
        <w:autoSpaceDN w:val="0"/>
        <w:adjustRightInd w:val="0"/>
        <w:spacing w:after="0" w:line="240" w:lineRule="auto"/>
        <w:rPr>
          <w:rFonts w:cs="Arial Narrow"/>
        </w:rPr>
      </w:pPr>
      <w:r w:rsidRPr="007A560F">
        <w:rPr>
          <w:rFonts w:cs="Arial Narrow"/>
        </w:rPr>
        <w:t>With the Degasser running carry out pre-work inspection and testing:</w:t>
      </w:r>
    </w:p>
    <w:p w14:paraId="0AC48963" w14:textId="77777777" w:rsidR="00A21B1A" w:rsidRPr="007A560F" w:rsidRDefault="00A21B1A" w:rsidP="00A21B1A">
      <w:pPr>
        <w:pStyle w:val="ListParagraph"/>
        <w:numPr>
          <w:ilvl w:val="0"/>
          <w:numId w:val="37"/>
        </w:numPr>
        <w:autoSpaceDE w:val="0"/>
        <w:autoSpaceDN w:val="0"/>
        <w:adjustRightInd w:val="0"/>
        <w:spacing w:after="0" w:line="240" w:lineRule="auto"/>
        <w:rPr>
          <w:rFonts w:cs="Arial Narrow"/>
        </w:rPr>
      </w:pPr>
      <w:r>
        <w:rPr>
          <w:rFonts w:cs="Arial Narrow"/>
        </w:rPr>
        <w:t>M</w:t>
      </w:r>
      <w:r w:rsidRPr="007A560F">
        <w:rPr>
          <w:rFonts w:cs="Arial Narrow"/>
        </w:rPr>
        <w:t>onitor and record operational values, settings and outputs against Qualified Values.</w:t>
      </w:r>
    </w:p>
    <w:p w14:paraId="30D743BA" w14:textId="77777777" w:rsidR="00A21B1A" w:rsidRPr="007A560F" w:rsidRDefault="00A21B1A" w:rsidP="00A21B1A">
      <w:pPr>
        <w:autoSpaceDE w:val="0"/>
        <w:autoSpaceDN w:val="0"/>
        <w:adjustRightInd w:val="0"/>
        <w:spacing w:after="0" w:line="240" w:lineRule="auto"/>
        <w:rPr>
          <w:rFonts w:cs="Arial Narrow"/>
          <w:b/>
        </w:rPr>
      </w:pPr>
      <w:r w:rsidRPr="007A560F">
        <w:rPr>
          <w:rFonts w:cs="Arial Narrow"/>
          <w:b/>
        </w:rPr>
        <w:t>Shut Down</w:t>
      </w:r>
    </w:p>
    <w:p w14:paraId="4D4E0937" w14:textId="77777777" w:rsidR="00A21B1A" w:rsidRPr="007A560F" w:rsidRDefault="00A21B1A" w:rsidP="00A21B1A">
      <w:pPr>
        <w:pStyle w:val="ListParagraph"/>
        <w:numPr>
          <w:ilvl w:val="0"/>
          <w:numId w:val="37"/>
        </w:numPr>
        <w:autoSpaceDE w:val="0"/>
        <w:autoSpaceDN w:val="0"/>
        <w:adjustRightInd w:val="0"/>
        <w:spacing w:after="0" w:line="240" w:lineRule="auto"/>
        <w:rPr>
          <w:rFonts w:cs="Arial Narrow"/>
        </w:rPr>
      </w:pPr>
      <w:r w:rsidRPr="007A560F">
        <w:rPr>
          <w:rFonts w:cs="Arial Narrow"/>
        </w:rPr>
        <w:t>Shut down Degasser and isolate all Utility and Electrical supplies.</w:t>
      </w:r>
    </w:p>
    <w:p w14:paraId="45C46A3B" w14:textId="77777777" w:rsidR="00A21B1A" w:rsidRPr="00A21B1A" w:rsidRDefault="00A21B1A" w:rsidP="00A21B1A">
      <w:pPr>
        <w:pStyle w:val="ListParagraph"/>
        <w:numPr>
          <w:ilvl w:val="0"/>
          <w:numId w:val="37"/>
        </w:numPr>
        <w:autoSpaceDE w:val="0"/>
        <w:autoSpaceDN w:val="0"/>
        <w:adjustRightInd w:val="0"/>
        <w:spacing w:after="0" w:line="240" w:lineRule="auto"/>
        <w:rPr>
          <w:rFonts w:cs="Arial Narrow"/>
        </w:rPr>
      </w:pPr>
      <w:r w:rsidRPr="007A560F">
        <w:rPr>
          <w:rFonts w:cs="Arial Narrow"/>
        </w:rPr>
        <w:t>Allow Degasser to cool and drain down.</w:t>
      </w:r>
    </w:p>
    <w:p w14:paraId="1B2C3ED0" w14:textId="77777777" w:rsidR="00A21B1A" w:rsidRPr="007A560F" w:rsidRDefault="00A21B1A" w:rsidP="00A21B1A">
      <w:pPr>
        <w:autoSpaceDE w:val="0"/>
        <w:autoSpaceDN w:val="0"/>
        <w:adjustRightInd w:val="0"/>
        <w:spacing w:after="0" w:line="240" w:lineRule="auto"/>
        <w:rPr>
          <w:rFonts w:cs="Arial Narrow"/>
          <w:b/>
        </w:rPr>
      </w:pPr>
      <w:r w:rsidRPr="007A560F">
        <w:rPr>
          <w:rFonts w:cs="Arial Narrow"/>
          <w:b/>
        </w:rPr>
        <w:t>Service Work</w:t>
      </w:r>
    </w:p>
    <w:p w14:paraId="0B728230" w14:textId="77777777" w:rsidR="00A21B1A" w:rsidRPr="007A560F" w:rsidRDefault="00A21B1A" w:rsidP="00A21B1A">
      <w:pPr>
        <w:pStyle w:val="ListParagraph"/>
        <w:numPr>
          <w:ilvl w:val="0"/>
          <w:numId w:val="38"/>
        </w:numPr>
        <w:autoSpaceDE w:val="0"/>
        <w:autoSpaceDN w:val="0"/>
        <w:adjustRightInd w:val="0"/>
        <w:spacing w:after="0" w:line="240" w:lineRule="auto"/>
        <w:rPr>
          <w:rFonts w:cs="Arial Narrow"/>
        </w:rPr>
      </w:pPr>
      <w:r>
        <w:rPr>
          <w:rFonts w:cs="Arial Narrow"/>
        </w:rPr>
        <w:t xml:space="preserve">Remove Plant Steam Strainer, </w:t>
      </w:r>
      <w:r w:rsidRPr="007A560F">
        <w:rPr>
          <w:rFonts w:cs="Arial Narrow"/>
        </w:rPr>
        <w:t>Clean and Replace.</w:t>
      </w:r>
    </w:p>
    <w:p w14:paraId="42F92FFF" w14:textId="77777777" w:rsidR="00A21B1A" w:rsidRPr="007A560F" w:rsidRDefault="00A21B1A" w:rsidP="00A21B1A">
      <w:pPr>
        <w:pStyle w:val="ListParagraph"/>
        <w:numPr>
          <w:ilvl w:val="0"/>
          <w:numId w:val="38"/>
        </w:numPr>
        <w:autoSpaceDE w:val="0"/>
        <w:autoSpaceDN w:val="0"/>
        <w:adjustRightInd w:val="0"/>
        <w:spacing w:after="0" w:line="240" w:lineRule="auto"/>
        <w:rPr>
          <w:rFonts w:cs="Arial Narrow"/>
        </w:rPr>
      </w:pPr>
      <w:r w:rsidRPr="007A560F">
        <w:rPr>
          <w:rFonts w:cs="Arial Narrow"/>
        </w:rPr>
        <w:t>Strip Steam Traps and replace internals.</w:t>
      </w:r>
    </w:p>
    <w:p w14:paraId="6CB32B31" w14:textId="77777777" w:rsidR="00A21B1A" w:rsidRPr="007A560F" w:rsidRDefault="00A21B1A" w:rsidP="00A21B1A">
      <w:pPr>
        <w:pStyle w:val="ListParagraph"/>
        <w:numPr>
          <w:ilvl w:val="0"/>
          <w:numId w:val="38"/>
        </w:numPr>
        <w:autoSpaceDE w:val="0"/>
        <w:autoSpaceDN w:val="0"/>
        <w:adjustRightInd w:val="0"/>
        <w:spacing w:after="0" w:line="240" w:lineRule="auto"/>
        <w:rPr>
          <w:rFonts w:cs="Arial Narrow"/>
        </w:rPr>
      </w:pPr>
      <w:r w:rsidRPr="007A560F">
        <w:rPr>
          <w:rFonts w:cs="Arial Narrow"/>
        </w:rPr>
        <w:t>Remove Heads fr</w:t>
      </w:r>
      <w:r>
        <w:rPr>
          <w:rFonts w:cs="Arial Narrow"/>
        </w:rPr>
        <w:t xml:space="preserve">om Heat Exchanger and Inspect, </w:t>
      </w:r>
      <w:r w:rsidRPr="007A560F">
        <w:rPr>
          <w:rFonts w:cs="Arial Narrow"/>
        </w:rPr>
        <w:t>re-assemble with new gaskets.</w:t>
      </w:r>
    </w:p>
    <w:p w14:paraId="308CE3AC" w14:textId="77777777" w:rsidR="00A21B1A" w:rsidRPr="007A560F" w:rsidRDefault="00A21B1A" w:rsidP="00A21B1A">
      <w:pPr>
        <w:pStyle w:val="ListParagraph"/>
        <w:numPr>
          <w:ilvl w:val="0"/>
          <w:numId w:val="38"/>
        </w:numPr>
        <w:autoSpaceDE w:val="0"/>
        <w:autoSpaceDN w:val="0"/>
        <w:adjustRightInd w:val="0"/>
        <w:spacing w:after="0" w:line="240" w:lineRule="auto"/>
        <w:rPr>
          <w:rFonts w:cs="Arial Narrow"/>
        </w:rPr>
      </w:pPr>
      <w:r w:rsidRPr="007A560F">
        <w:rPr>
          <w:rFonts w:cs="Arial Narrow"/>
        </w:rPr>
        <w:t>Strip pneumatic valves and replace valve seats/diaphragms.</w:t>
      </w:r>
    </w:p>
    <w:p w14:paraId="2807147A" w14:textId="77777777" w:rsidR="00A21B1A" w:rsidRPr="007A560F" w:rsidRDefault="00A21B1A" w:rsidP="00A21B1A">
      <w:pPr>
        <w:pStyle w:val="ListParagraph"/>
        <w:numPr>
          <w:ilvl w:val="0"/>
          <w:numId w:val="38"/>
        </w:numPr>
        <w:autoSpaceDE w:val="0"/>
        <w:autoSpaceDN w:val="0"/>
        <w:adjustRightInd w:val="0"/>
        <w:spacing w:after="0" w:line="240" w:lineRule="auto"/>
        <w:rPr>
          <w:rFonts w:cs="Arial Narrow"/>
        </w:rPr>
      </w:pPr>
      <w:r w:rsidRPr="007A560F">
        <w:rPr>
          <w:rFonts w:cs="Arial Narrow"/>
        </w:rPr>
        <w:t>Check Pump Seals and bearings.</w:t>
      </w:r>
    </w:p>
    <w:p w14:paraId="32A961BD" w14:textId="77777777" w:rsidR="00A21B1A" w:rsidRPr="007A560F" w:rsidRDefault="00A21B1A" w:rsidP="00A21B1A">
      <w:pPr>
        <w:pStyle w:val="ListParagraph"/>
        <w:numPr>
          <w:ilvl w:val="0"/>
          <w:numId w:val="38"/>
        </w:numPr>
        <w:autoSpaceDE w:val="0"/>
        <w:autoSpaceDN w:val="0"/>
        <w:adjustRightInd w:val="0"/>
        <w:spacing w:after="0" w:line="240" w:lineRule="auto"/>
        <w:rPr>
          <w:rFonts w:cs="Arial Narrow"/>
        </w:rPr>
      </w:pPr>
      <w:r w:rsidRPr="007A560F">
        <w:rPr>
          <w:rFonts w:cs="Arial Narrow"/>
        </w:rPr>
        <w:t>Strip pipe work and replace gaskets as deemed necessary.</w:t>
      </w:r>
    </w:p>
    <w:p w14:paraId="27176C33" w14:textId="77777777" w:rsidR="00A21B1A" w:rsidRPr="007A560F" w:rsidRDefault="00A21B1A" w:rsidP="00A21B1A">
      <w:pPr>
        <w:pStyle w:val="ListParagraph"/>
        <w:numPr>
          <w:ilvl w:val="0"/>
          <w:numId w:val="38"/>
        </w:numPr>
        <w:autoSpaceDE w:val="0"/>
        <w:autoSpaceDN w:val="0"/>
        <w:adjustRightInd w:val="0"/>
        <w:spacing w:after="0" w:line="240" w:lineRule="auto"/>
        <w:rPr>
          <w:rFonts w:cs="Arial Narrow"/>
        </w:rPr>
      </w:pPr>
      <w:r w:rsidRPr="007A560F">
        <w:rPr>
          <w:rFonts w:cs="Arial Narrow"/>
        </w:rPr>
        <w:t>Note: All O.E.M. Specific parts to be supplied by NIBSC</w:t>
      </w:r>
    </w:p>
    <w:p w14:paraId="489EA084" w14:textId="77777777" w:rsidR="00A21B1A" w:rsidRPr="007A560F" w:rsidRDefault="00A21B1A" w:rsidP="00A21B1A">
      <w:pPr>
        <w:autoSpaceDE w:val="0"/>
        <w:autoSpaceDN w:val="0"/>
        <w:adjustRightInd w:val="0"/>
        <w:spacing w:after="0" w:line="240" w:lineRule="auto"/>
        <w:rPr>
          <w:rFonts w:cs="Arial Narrow"/>
          <w:b/>
        </w:rPr>
      </w:pPr>
      <w:r w:rsidRPr="007A560F">
        <w:rPr>
          <w:rFonts w:cs="Arial Narrow"/>
          <w:b/>
        </w:rPr>
        <w:t xml:space="preserve">Calibration </w:t>
      </w:r>
    </w:p>
    <w:p w14:paraId="0880C671" w14:textId="77777777" w:rsidR="00A21B1A" w:rsidRPr="007A560F" w:rsidRDefault="00A21B1A" w:rsidP="00A21B1A">
      <w:pPr>
        <w:autoSpaceDE w:val="0"/>
        <w:autoSpaceDN w:val="0"/>
        <w:adjustRightInd w:val="0"/>
        <w:spacing w:after="0" w:line="240" w:lineRule="auto"/>
        <w:rPr>
          <w:rFonts w:cs="Arial Narrow"/>
        </w:rPr>
      </w:pPr>
      <w:r w:rsidRPr="007A560F">
        <w:rPr>
          <w:rFonts w:cs="Arial Narrow"/>
        </w:rPr>
        <w:t>Carry out calibration on the following:</w:t>
      </w:r>
    </w:p>
    <w:p w14:paraId="4F499266" w14:textId="77777777" w:rsidR="00A21B1A" w:rsidRPr="007A560F" w:rsidRDefault="00A21B1A" w:rsidP="00A21B1A">
      <w:pPr>
        <w:pStyle w:val="ListParagraph"/>
        <w:numPr>
          <w:ilvl w:val="0"/>
          <w:numId w:val="39"/>
        </w:numPr>
        <w:autoSpaceDE w:val="0"/>
        <w:autoSpaceDN w:val="0"/>
        <w:adjustRightInd w:val="0"/>
        <w:spacing w:after="0" w:line="240" w:lineRule="auto"/>
        <w:rPr>
          <w:rFonts w:cs="Arial Narrow"/>
        </w:rPr>
      </w:pPr>
      <w:r w:rsidRPr="007A560F">
        <w:rPr>
          <w:rFonts w:cs="Arial Narrow"/>
        </w:rPr>
        <w:t>Temperature Loops Tags: TE-09-52B, TE-09-52A</w:t>
      </w:r>
    </w:p>
    <w:p w14:paraId="5482397B" w14:textId="77777777" w:rsidR="00A21B1A" w:rsidRPr="007A560F" w:rsidRDefault="00A21B1A" w:rsidP="00A21B1A">
      <w:pPr>
        <w:pStyle w:val="ListParagraph"/>
        <w:numPr>
          <w:ilvl w:val="0"/>
          <w:numId w:val="39"/>
        </w:numPr>
        <w:autoSpaceDE w:val="0"/>
        <w:autoSpaceDN w:val="0"/>
        <w:adjustRightInd w:val="0"/>
        <w:spacing w:after="0" w:line="240" w:lineRule="auto"/>
        <w:rPr>
          <w:rFonts w:cs="Arial Narrow"/>
        </w:rPr>
      </w:pPr>
      <w:r w:rsidRPr="007A560F">
        <w:rPr>
          <w:rFonts w:cs="Arial Narrow"/>
        </w:rPr>
        <w:t>Pressure Gauges Tags: PI-09-53, PI-09-22</w:t>
      </w:r>
    </w:p>
    <w:p w14:paraId="22E40923" w14:textId="77777777" w:rsidR="00A21B1A" w:rsidRPr="00664060" w:rsidRDefault="00A21B1A" w:rsidP="00A21B1A">
      <w:pPr>
        <w:pStyle w:val="ListParagraph"/>
        <w:numPr>
          <w:ilvl w:val="0"/>
          <w:numId w:val="39"/>
        </w:numPr>
        <w:autoSpaceDE w:val="0"/>
        <w:autoSpaceDN w:val="0"/>
        <w:adjustRightInd w:val="0"/>
        <w:spacing w:after="0" w:line="240" w:lineRule="auto"/>
        <w:rPr>
          <w:rFonts w:cs="Arial Narrow"/>
        </w:rPr>
      </w:pPr>
      <w:r w:rsidRPr="007A560F">
        <w:rPr>
          <w:rFonts w:cs="Arial Narrow"/>
        </w:rPr>
        <w:t xml:space="preserve">Note: Calibration will be of complete loops. Control and Recording loops </w:t>
      </w:r>
      <w:r>
        <w:rPr>
          <w:rFonts w:cs="Arial Narrow"/>
        </w:rPr>
        <w:t>must</w:t>
      </w:r>
      <w:r w:rsidRPr="007A560F">
        <w:rPr>
          <w:rFonts w:cs="Arial Narrow"/>
        </w:rPr>
        <w:t xml:space="preserve"> be checked for operation as part of the calibration.</w:t>
      </w:r>
    </w:p>
    <w:p w14:paraId="213F5B4F" w14:textId="77777777" w:rsidR="00A21B1A" w:rsidRPr="007A560F" w:rsidRDefault="00A21B1A" w:rsidP="00A21B1A">
      <w:pPr>
        <w:autoSpaceDE w:val="0"/>
        <w:autoSpaceDN w:val="0"/>
        <w:adjustRightInd w:val="0"/>
        <w:spacing w:after="0" w:line="240" w:lineRule="auto"/>
        <w:rPr>
          <w:rFonts w:cs="Arial Narrow"/>
          <w:b/>
        </w:rPr>
      </w:pPr>
      <w:r w:rsidRPr="007A560F">
        <w:rPr>
          <w:rFonts w:cs="Arial Narrow"/>
          <w:b/>
        </w:rPr>
        <w:t>Start Up and Re-Validation</w:t>
      </w:r>
    </w:p>
    <w:p w14:paraId="169EA624" w14:textId="77777777" w:rsidR="00A21B1A" w:rsidRPr="007A560F" w:rsidRDefault="00A21B1A" w:rsidP="00A21B1A">
      <w:pPr>
        <w:pStyle w:val="ListParagraph"/>
        <w:numPr>
          <w:ilvl w:val="0"/>
          <w:numId w:val="40"/>
        </w:numPr>
        <w:autoSpaceDE w:val="0"/>
        <w:autoSpaceDN w:val="0"/>
        <w:adjustRightInd w:val="0"/>
        <w:spacing w:after="0" w:line="240" w:lineRule="auto"/>
        <w:rPr>
          <w:rFonts w:cs="Arial Narrow"/>
        </w:rPr>
      </w:pPr>
      <w:r w:rsidRPr="007A560F">
        <w:rPr>
          <w:rFonts w:cs="Arial Narrow"/>
        </w:rPr>
        <w:t>Re-start Degasser and bring up to operating temperature checking for leaks rectifying as necessary.</w:t>
      </w:r>
    </w:p>
    <w:p w14:paraId="5F586EA5" w14:textId="77777777" w:rsidR="00A21B1A" w:rsidRPr="007A560F" w:rsidRDefault="00A21B1A" w:rsidP="00A21B1A">
      <w:pPr>
        <w:pStyle w:val="ListParagraph"/>
        <w:numPr>
          <w:ilvl w:val="0"/>
          <w:numId w:val="40"/>
        </w:numPr>
        <w:autoSpaceDE w:val="0"/>
        <w:autoSpaceDN w:val="0"/>
        <w:adjustRightInd w:val="0"/>
        <w:spacing w:after="0" w:line="240" w:lineRule="auto"/>
        <w:rPr>
          <w:rFonts w:cs="Arial Narrow"/>
        </w:rPr>
      </w:pPr>
      <w:r w:rsidRPr="007A560F">
        <w:rPr>
          <w:rFonts w:cs="Arial Narrow"/>
        </w:rPr>
        <w:t>Carry out operational testing of Critical Alarms and Operations against Qualified Set Points.</w:t>
      </w:r>
    </w:p>
    <w:p w14:paraId="5E99994A" w14:textId="77777777" w:rsidR="00A21B1A" w:rsidRPr="007A560F" w:rsidRDefault="00A21B1A" w:rsidP="00A21B1A">
      <w:pPr>
        <w:pStyle w:val="ListParagraph"/>
        <w:numPr>
          <w:ilvl w:val="0"/>
          <w:numId w:val="40"/>
        </w:numPr>
        <w:autoSpaceDE w:val="0"/>
        <w:autoSpaceDN w:val="0"/>
        <w:adjustRightInd w:val="0"/>
        <w:spacing w:after="0" w:line="240" w:lineRule="auto"/>
        <w:rPr>
          <w:rFonts w:cs="Arial Narrow"/>
        </w:rPr>
      </w:pPr>
      <w:r w:rsidRPr="007A560F">
        <w:rPr>
          <w:rFonts w:cs="Arial Narrow"/>
        </w:rPr>
        <w:t>With Degasser running carry out visual integrity checks on all joints, valves and Heat Exchangers for leaks and correct operation.</w:t>
      </w:r>
    </w:p>
    <w:p w14:paraId="459A948F" w14:textId="77777777" w:rsidR="00A21B1A" w:rsidRPr="007A560F" w:rsidRDefault="00A21B1A" w:rsidP="00A21B1A">
      <w:pPr>
        <w:autoSpaceDE w:val="0"/>
        <w:autoSpaceDN w:val="0"/>
        <w:adjustRightInd w:val="0"/>
        <w:spacing w:after="0" w:line="240" w:lineRule="auto"/>
        <w:rPr>
          <w:rFonts w:cs="Arial Narrow"/>
          <w:b/>
        </w:rPr>
      </w:pPr>
      <w:r w:rsidRPr="007A560F">
        <w:rPr>
          <w:rFonts w:cs="Arial Narrow"/>
          <w:b/>
        </w:rPr>
        <w:t>Post-Work Inspection and Test</w:t>
      </w:r>
    </w:p>
    <w:p w14:paraId="56420245" w14:textId="77777777" w:rsidR="00A21B1A" w:rsidRPr="007A560F" w:rsidRDefault="00A21B1A" w:rsidP="00A21B1A">
      <w:pPr>
        <w:pStyle w:val="ListParagraph"/>
        <w:numPr>
          <w:ilvl w:val="0"/>
          <w:numId w:val="41"/>
        </w:numPr>
        <w:autoSpaceDE w:val="0"/>
        <w:autoSpaceDN w:val="0"/>
        <w:adjustRightInd w:val="0"/>
        <w:spacing w:after="0" w:line="240" w:lineRule="auto"/>
        <w:rPr>
          <w:rFonts w:cs="Arial Narrow"/>
        </w:rPr>
      </w:pPr>
      <w:r w:rsidRPr="007A560F">
        <w:rPr>
          <w:rFonts w:cs="Arial Narrow"/>
        </w:rPr>
        <w:t>With the Degasser running carry out pos</w:t>
      </w:r>
      <w:r>
        <w:rPr>
          <w:rFonts w:cs="Arial Narrow"/>
        </w:rPr>
        <w:t xml:space="preserve">t-work inspection and testing, </w:t>
      </w:r>
      <w:r w:rsidRPr="007A560F">
        <w:rPr>
          <w:rFonts w:cs="Arial Narrow"/>
        </w:rPr>
        <w:t>monitor and record operational values, settings and outputs against Qualified Values.</w:t>
      </w:r>
    </w:p>
    <w:p w14:paraId="3D5E067B" w14:textId="77777777" w:rsidR="00A21B1A" w:rsidRPr="007A560F" w:rsidRDefault="00A21B1A" w:rsidP="00A21B1A">
      <w:pPr>
        <w:pStyle w:val="ListParagraph"/>
        <w:numPr>
          <w:ilvl w:val="0"/>
          <w:numId w:val="41"/>
        </w:numPr>
        <w:autoSpaceDE w:val="0"/>
        <w:autoSpaceDN w:val="0"/>
        <w:adjustRightInd w:val="0"/>
        <w:spacing w:after="0" w:line="240" w:lineRule="auto"/>
        <w:rPr>
          <w:rFonts w:cs="Arial Narrow"/>
        </w:rPr>
      </w:pPr>
      <w:r w:rsidRPr="007A560F">
        <w:rPr>
          <w:rFonts w:cs="Arial Narrow"/>
        </w:rPr>
        <w:t>Completion</w:t>
      </w:r>
    </w:p>
    <w:p w14:paraId="5B2B685C" w14:textId="77777777" w:rsidR="00A21B1A" w:rsidRDefault="00A21B1A" w:rsidP="00FB7447">
      <w:pPr>
        <w:autoSpaceDE w:val="0"/>
        <w:autoSpaceDN w:val="0"/>
        <w:adjustRightInd w:val="0"/>
        <w:spacing w:after="0" w:line="240" w:lineRule="auto"/>
        <w:rPr>
          <w:rFonts w:cs="Arial Narrow"/>
          <w:color w:val="4F81BD" w:themeColor="accent1"/>
        </w:rPr>
      </w:pPr>
    </w:p>
    <w:p w14:paraId="2B4F7CCC" w14:textId="77777777" w:rsidR="00FB7447" w:rsidRPr="00F12F0B" w:rsidRDefault="00FB7447" w:rsidP="00FB7447">
      <w:pPr>
        <w:autoSpaceDE w:val="0"/>
        <w:autoSpaceDN w:val="0"/>
        <w:adjustRightInd w:val="0"/>
        <w:spacing w:after="0" w:line="240" w:lineRule="auto"/>
        <w:rPr>
          <w:rFonts w:cs="Arial Narrow"/>
          <w:color w:val="4F81BD" w:themeColor="accent1"/>
        </w:rPr>
      </w:pPr>
      <w:r w:rsidRPr="00F12F0B">
        <w:rPr>
          <w:rFonts w:cs="Arial Narrow"/>
          <w:color w:val="4F81BD" w:themeColor="accent1"/>
        </w:rPr>
        <w:t>Pure Steam Distribution System</w:t>
      </w:r>
    </w:p>
    <w:p w14:paraId="23735CC0" w14:textId="77777777" w:rsidR="00FB7447" w:rsidRPr="007A560F" w:rsidRDefault="00FB7447" w:rsidP="00FB7447">
      <w:pPr>
        <w:autoSpaceDE w:val="0"/>
        <w:autoSpaceDN w:val="0"/>
        <w:adjustRightInd w:val="0"/>
        <w:spacing w:after="0" w:line="240" w:lineRule="auto"/>
        <w:rPr>
          <w:rFonts w:cs="Arial Narrow"/>
        </w:rPr>
      </w:pPr>
      <w:r>
        <w:rPr>
          <w:rFonts w:cs="Arial Narrow"/>
        </w:rPr>
        <w:t>6 Month Service Visit:</w:t>
      </w:r>
    </w:p>
    <w:p w14:paraId="1BBA05E6"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Pre-Work Inspection and Test</w:t>
      </w:r>
    </w:p>
    <w:p w14:paraId="4A80FB5B" w14:textId="77777777" w:rsidR="00FB7447" w:rsidRDefault="00FB7447" w:rsidP="00FB7447">
      <w:pPr>
        <w:autoSpaceDE w:val="0"/>
        <w:autoSpaceDN w:val="0"/>
        <w:adjustRightInd w:val="0"/>
        <w:spacing w:after="0" w:line="240" w:lineRule="auto"/>
        <w:rPr>
          <w:rFonts w:cs="Arial Narrow"/>
        </w:rPr>
      </w:pPr>
      <w:r w:rsidRPr="007A560F">
        <w:rPr>
          <w:rFonts w:cs="Arial Narrow"/>
        </w:rPr>
        <w:t>With the Pure Steam Generator running and Distribution System Operational ca</w:t>
      </w:r>
      <w:r>
        <w:rPr>
          <w:rFonts w:cs="Arial Narrow"/>
        </w:rPr>
        <w:t>rry out pre-work inspection and testing:</w:t>
      </w:r>
    </w:p>
    <w:p w14:paraId="5137B1BE" w14:textId="77777777" w:rsidR="00FB7447" w:rsidRPr="00743C76" w:rsidRDefault="00FB7447" w:rsidP="00FB7447">
      <w:pPr>
        <w:pStyle w:val="ListParagraph"/>
        <w:numPr>
          <w:ilvl w:val="0"/>
          <w:numId w:val="32"/>
        </w:numPr>
        <w:autoSpaceDE w:val="0"/>
        <w:autoSpaceDN w:val="0"/>
        <w:adjustRightInd w:val="0"/>
        <w:spacing w:after="0" w:line="240" w:lineRule="auto"/>
        <w:rPr>
          <w:rFonts w:cs="Arial Narrow"/>
        </w:rPr>
      </w:pPr>
      <w:r>
        <w:rPr>
          <w:rFonts w:cs="Arial Narrow"/>
        </w:rPr>
        <w:t>M</w:t>
      </w:r>
      <w:r w:rsidRPr="00743C76">
        <w:rPr>
          <w:rFonts w:cs="Arial Narrow"/>
        </w:rPr>
        <w:t>onitor and record operational values, settings and outputs against Qualified Values.</w:t>
      </w:r>
    </w:p>
    <w:p w14:paraId="60AA9E23"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Service Work</w:t>
      </w:r>
    </w:p>
    <w:p w14:paraId="0C8195EF" w14:textId="77777777" w:rsidR="00FB7447" w:rsidRPr="007A560F" w:rsidRDefault="00FB7447" w:rsidP="00FB7447">
      <w:pPr>
        <w:pStyle w:val="ListParagraph"/>
        <w:numPr>
          <w:ilvl w:val="0"/>
          <w:numId w:val="26"/>
        </w:numPr>
        <w:autoSpaceDE w:val="0"/>
        <w:autoSpaceDN w:val="0"/>
        <w:adjustRightInd w:val="0"/>
        <w:spacing w:after="0" w:line="240" w:lineRule="auto"/>
        <w:rPr>
          <w:rFonts w:cs="Arial Narrow"/>
        </w:rPr>
      </w:pPr>
      <w:r w:rsidRPr="007A560F">
        <w:rPr>
          <w:rFonts w:cs="Arial Narrow"/>
        </w:rPr>
        <w:lastRenderedPageBreak/>
        <w:t>Inspect Lines generally for signs of leaks and general condition.</w:t>
      </w:r>
    </w:p>
    <w:p w14:paraId="6261B6E8" w14:textId="77777777" w:rsidR="00FB7447" w:rsidRPr="007A560F" w:rsidRDefault="00FB7447" w:rsidP="00FB7447">
      <w:pPr>
        <w:pStyle w:val="ListParagraph"/>
        <w:numPr>
          <w:ilvl w:val="0"/>
          <w:numId w:val="26"/>
        </w:numPr>
        <w:autoSpaceDE w:val="0"/>
        <w:autoSpaceDN w:val="0"/>
        <w:adjustRightInd w:val="0"/>
        <w:spacing w:after="0" w:line="240" w:lineRule="auto"/>
        <w:rPr>
          <w:rFonts w:cs="Arial Narrow"/>
        </w:rPr>
      </w:pPr>
      <w:r w:rsidRPr="007A560F">
        <w:rPr>
          <w:rFonts w:cs="Arial Narrow"/>
        </w:rPr>
        <w:t>Check all Tri-Clamp connections are tight.</w:t>
      </w:r>
    </w:p>
    <w:p w14:paraId="59B2CE40" w14:textId="77777777" w:rsidR="00FB7447" w:rsidRPr="007A560F" w:rsidRDefault="00FB7447" w:rsidP="00FB7447">
      <w:pPr>
        <w:pStyle w:val="ListParagraph"/>
        <w:numPr>
          <w:ilvl w:val="0"/>
          <w:numId w:val="26"/>
        </w:numPr>
        <w:autoSpaceDE w:val="0"/>
        <w:autoSpaceDN w:val="0"/>
        <w:adjustRightInd w:val="0"/>
        <w:spacing w:after="0" w:line="240" w:lineRule="auto"/>
        <w:rPr>
          <w:rFonts w:cs="Arial Narrow"/>
        </w:rPr>
      </w:pPr>
      <w:r w:rsidRPr="007A560F">
        <w:rPr>
          <w:rFonts w:cs="Arial Narrow"/>
        </w:rPr>
        <w:t>Check all Steam Traps and Air Vents for correct operation.</w:t>
      </w:r>
    </w:p>
    <w:p w14:paraId="3B9F63A3" w14:textId="77777777" w:rsidR="00FB7447" w:rsidRPr="007A560F" w:rsidRDefault="00FB7447" w:rsidP="00FB7447">
      <w:pPr>
        <w:pStyle w:val="ListParagraph"/>
        <w:numPr>
          <w:ilvl w:val="0"/>
          <w:numId w:val="26"/>
        </w:numPr>
        <w:autoSpaceDE w:val="0"/>
        <w:autoSpaceDN w:val="0"/>
        <w:adjustRightInd w:val="0"/>
        <w:spacing w:after="0" w:line="240" w:lineRule="auto"/>
        <w:rPr>
          <w:rFonts w:cs="Arial Narrow"/>
        </w:rPr>
      </w:pPr>
      <w:r w:rsidRPr="007A560F">
        <w:rPr>
          <w:rFonts w:cs="Arial Narrow"/>
        </w:rPr>
        <w:t>Check operation of Regulating Control Valve Tag PCV-501</w:t>
      </w:r>
    </w:p>
    <w:p w14:paraId="6CBE3DC0"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Re-Validation</w:t>
      </w:r>
    </w:p>
    <w:p w14:paraId="5953F146" w14:textId="77777777" w:rsidR="00FB7447" w:rsidRPr="007A560F" w:rsidRDefault="00FB7447" w:rsidP="00FB7447">
      <w:pPr>
        <w:pStyle w:val="ListParagraph"/>
        <w:numPr>
          <w:ilvl w:val="0"/>
          <w:numId w:val="27"/>
        </w:numPr>
        <w:autoSpaceDE w:val="0"/>
        <w:autoSpaceDN w:val="0"/>
        <w:adjustRightInd w:val="0"/>
        <w:spacing w:after="0" w:line="240" w:lineRule="auto"/>
        <w:rPr>
          <w:rFonts w:cs="Arial Narrow"/>
        </w:rPr>
      </w:pPr>
      <w:r w:rsidRPr="007A560F">
        <w:rPr>
          <w:rFonts w:cs="Arial Narrow"/>
        </w:rPr>
        <w:t>Carry out Steam Quality Testing (Non condensable Gases only) at each Autoclave and record results.</w:t>
      </w:r>
    </w:p>
    <w:p w14:paraId="045BF475"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Post-Work Inspection and Test</w:t>
      </w:r>
    </w:p>
    <w:p w14:paraId="56BDE0CE"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With the Pure Steam Generator running and Distribution System Operational</w:t>
      </w:r>
      <w:r>
        <w:rPr>
          <w:rFonts w:cs="Arial Narrow"/>
        </w:rPr>
        <w:t xml:space="preserve"> carry out post-work inspection </w:t>
      </w:r>
      <w:r w:rsidRPr="007A560F">
        <w:rPr>
          <w:rFonts w:cs="Arial Narrow"/>
        </w:rPr>
        <w:t>and testing:</w:t>
      </w:r>
    </w:p>
    <w:p w14:paraId="4D66106F" w14:textId="77777777" w:rsidR="00FB7447" w:rsidRPr="007A560F" w:rsidRDefault="00FB7447" w:rsidP="00FB7447">
      <w:pPr>
        <w:pStyle w:val="ListParagraph"/>
        <w:numPr>
          <w:ilvl w:val="0"/>
          <w:numId w:val="27"/>
        </w:numPr>
        <w:autoSpaceDE w:val="0"/>
        <w:autoSpaceDN w:val="0"/>
        <w:adjustRightInd w:val="0"/>
        <w:spacing w:after="0" w:line="240" w:lineRule="auto"/>
        <w:rPr>
          <w:rFonts w:cs="Arial Narrow"/>
        </w:rPr>
      </w:pPr>
      <w:r>
        <w:rPr>
          <w:rFonts w:cs="Arial Narrow"/>
        </w:rPr>
        <w:t>M</w:t>
      </w:r>
      <w:r w:rsidRPr="007A560F">
        <w:rPr>
          <w:rFonts w:cs="Arial Narrow"/>
        </w:rPr>
        <w:t>onitor and record operational values, settings and outputs against Qualified Values.</w:t>
      </w:r>
    </w:p>
    <w:p w14:paraId="5F9144BE" w14:textId="77777777" w:rsidR="00FB7447" w:rsidRPr="007A560F" w:rsidRDefault="00FB7447" w:rsidP="00FB7447">
      <w:pPr>
        <w:pStyle w:val="ListParagraph"/>
        <w:numPr>
          <w:ilvl w:val="0"/>
          <w:numId w:val="27"/>
        </w:numPr>
        <w:autoSpaceDE w:val="0"/>
        <w:autoSpaceDN w:val="0"/>
        <w:adjustRightInd w:val="0"/>
        <w:spacing w:after="0" w:line="240" w:lineRule="auto"/>
        <w:rPr>
          <w:rFonts w:cs="Arial Narrow"/>
        </w:rPr>
      </w:pPr>
      <w:r w:rsidRPr="007A560F">
        <w:rPr>
          <w:rFonts w:cs="Arial Narrow"/>
        </w:rPr>
        <w:t>Completion</w:t>
      </w:r>
    </w:p>
    <w:p w14:paraId="630725BB" w14:textId="77777777" w:rsidR="00A21B1A" w:rsidRDefault="00A21B1A" w:rsidP="00FB7447">
      <w:pPr>
        <w:autoSpaceDE w:val="0"/>
        <w:autoSpaceDN w:val="0"/>
        <w:adjustRightInd w:val="0"/>
        <w:spacing w:after="0" w:line="240" w:lineRule="auto"/>
        <w:rPr>
          <w:rFonts w:cs="Arial Narrow"/>
        </w:rPr>
      </w:pPr>
    </w:p>
    <w:p w14:paraId="243F68AD" w14:textId="77777777" w:rsidR="00FB7447" w:rsidRPr="007A560F" w:rsidRDefault="00FB7447" w:rsidP="00FB7447">
      <w:pPr>
        <w:autoSpaceDE w:val="0"/>
        <w:autoSpaceDN w:val="0"/>
        <w:adjustRightInd w:val="0"/>
        <w:spacing w:after="0" w:line="240" w:lineRule="auto"/>
        <w:rPr>
          <w:rFonts w:cs="Arial Narrow"/>
        </w:rPr>
      </w:pPr>
      <w:r>
        <w:rPr>
          <w:rFonts w:cs="Arial Narrow"/>
        </w:rPr>
        <w:t xml:space="preserve">12 </w:t>
      </w:r>
      <w:r w:rsidRPr="007A560F">
        <w:rPr>
          <w:rFonts w:cs="Arial Narrow"/>
        </w:rPr>
        <w:t>Mont</w:t>
      </w:r>
      <w:r w:rsidR="00A21B1A">
        <w:rPr>
          <w:rFonts w:cs="Arial Narrow"/>
        </w:rPr>
        <w:t>h Service a</w:t>
      </w:r>
      <w:r>
        <w:rPr>
          <w:rFonts w:cs="Arial Narrow"/>
        </w:rPr>
        <w:t>nd Calibration Visit:</w:t>
      </w:r>
      <w:r w:rsidRPr="007A560F">
        <w:rPr>
          <w:rFonts w:cs="Arial Narrow"/>
        </w:rPr>
        <w:t xml:space="preserve"> </w:t>
      </w:r>
    </w:p>
    <w:p w14:paraId="2F9F8459"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Pre-Work Inspection and Test</w:t>
      </w:r>
    </w:p>
    <w:p w14:paraId="15A51976"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With the Pure Steam Generator running and Distribution System Operational carry out pre-work inspection and</w:t>
      </w:r>
      <w:r>
        <w:rPr>
          <w:rFonts w:cs="Arial Narrow"/>
        </w:rPr>
        <w:t xml:space="preserve"> </w:t>
      </w:r>
      <w:r w:rsidRPr="007A560F">
        <w:rPr>
          <w:rFonts w:cs="Arial Narrow"/>
        </w:rPr>
        <w:t>Testing:</w:t>
      </w:r>
    </w:p>
    <w:p w14:paraId="79CE7026" w14:textId="77777777" w:rsidR="00FB7447" w:rsidRPr="007A560F" w:rsidRDefault="00FB7447" w:rsidP="00FB7447">
      <w:pPr>
        <w:pStyle w:val="ListParagraph"/>
        <w:numPr>
          <w:ilvl w:val="0"/>
          <w:numId w:val="28"/>
        </w:numPr>
        <w:autoSpaceDE w:val="0"/>
        <w:autoSpaceDN w:val="0"/>
        <w:adjustRightInd w:val="0"/>
        <w:spacing w:after="0" w:line="240" w:lineRule="auto"/>
        <w:rPr>
          <w:rFonts w:cs="Arial Narrow"/>
        </w:rPr>
      </w:pPr>
      <w:r>
        <w:rPr>
          <w:rFonts w:cs="Arial Narrow"/>
        </w:rPr>
        <w:t>M</w:t>
      </w:r>
      <w:r w:rsidRPr="007A560F">
        <w:rPr>
          <w:rFonts w:cs="Arial Narrow"/>
        </w:rPr>
        <w:t>onitor and record operational values, settings and outputs against Qualified Values.</w:t>
      </w:r>
    </w:p>
    <w:p w14:paraId="7FB1490D"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Calibration</w:t>
      </w:r>
    </w:p>
    <w:p w14:paraId="4F4C839D"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Carry out calibration on the following:</w:t>
      </w:r>
    </w:p>
    <w:p w14:paraId="4561FCAB" w14:textId="77777777" w:rsidR="00FB7447" w:rsidRPr="007A560F" w:rsidRDefault="00FB7447" w:rsidP="00FB7447">
      <w:pPr>
        <w:pStyle w:val="ListParagraph"/>
        <w:numPr>
          <w:ilvl w:val="0"/>
          <w:numId w:val="28"/>
        </w:numPr>
        <w:autoSpaceDE w:val="0"/>
        <w:autoSpaceDN w:val="0"/>
        <w:adjustRightInd w:val="0"/>
        <w:spacing w:after="0" w:line="240" w:lineRule="auto"/>
        <w:rPr>
          <w:rFonts w:cs="Arial Narrow"/>
        </w:rPr>
      </w:pPr>
      <w:r w:rsidRPr="007A560F">
        <w:rPr>
          <w:rFonts w:cs="Arial Narrow"/>
        </w:rPr>
        <w:t>Pressure Transmitters: PE-501</w:t>
      </w:r>
    </w:p>
    <w:p w14:paraId="5B2715C5" w14:textId="77777777" w:rsidR="00FB7447" w:rsidRPr="007A560F" w:rsidRDefault="00FB7447" w:rsidP="00FB7447">
      <w:pPr>
        <w:pStyle w:val="ListParagraph"/>
        <w:numPr>
          <w:ilvl w:val="0"/>
          <w:numId w:val="28"/>
        </w:numPr>
        <w:autoSpaceDE w:val="0"/>
        <w:autoSpaceDN w:val="0"/>
        <w:adjustRightInd w:val="0"/>
        <w:spacing w:after="0" w:line="240" w:lineRule="auto"/>
        <w:rPr>
          <w:rFonts w:cs="Arial Narrow"/>
        </w:rPr>
      </w:pPr>
      <w:r w:rsidRPr="007A560F">
        <w:rPr>
          <w:rFonts w:cs="Arial Narrow"/>
        </w:rPr>
        <w:t>Pressure Gauges: PI-501, PI-502, PI-401, PI-402</w:t>
      </w:r>
    </w:p>
    <w:p w14:paraId="057B04C1" w14:textId="77777777" w:rsidR="00FB7447" w:rsidRPr="007A560F" w:rsidRDefault="00FB7447" w:rsidP="00FB7447">
      <w:pPr>
        <w:pStyle w:val="ListParagraph"/>
        <w:numPr>
          <w:ilvl w:val="0"/>
          <w:numId w:val="28"/>
        </w:numPr>
        <w:autoSpaceDE w:val="0"/>
        <w:autoSpaceDN w:val="0"/>
        <w:adjustRightInd w:val="0"/>
        <w:spacing w:after="0" w:line="240" w:lineRule="auto"/>
        <w:rPr>
          <w:rFonts w:cs="Arial Narrow"/>
        </w:rPr>
      </w:pPr>
      <w:r w:rsidRPr="007A560F">
        <w:rPr>
          <w:rFonts w:cs="Arial Narrow"/>
        </w:rPr>
        <w:t>Pressure Control Valve: PCV-501</w:t>
      </w:r>
    </w:p>
    <w:p w14:paraId="5B721FF3"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Service Work</w:t>
      </w:r>
    </w:p>
    <w:p w14:paraId="4440A430" w14:textId="77777777" w:rsidR="00FB7447" w:rsidRPr="007A560F" w:rsidRDefault="00FB7447" w:rsidP="00FB7447">
      <w:pPr>
        <w:pStyle w:val="ListParagraph"/>
        <w:numPr>
          <w:ilvl w:val="0"/>
          <w:numId w:val="29"/>
        </w:numPr>
        <w:autoSpaceDE w:val="0"/>
        <w:autoSpaceDN w:val="0"/>
        <w:adjustRightInd w:val="0"/>
        <w:spacing w:after="0" w:line="240" w:lineRule="auto"/>
        <w:rPr>
          <w:rFonts w:cs="Arial Narrow"/>
        </w:rPr>
      </w:pPr>
      <w:r w:rsidRPr="007A560F">
        <w:rPr>
          <w:rFonts w:cs="Arial Narrow"/>
        </w:rPr>
        <w:t>Inspect Lines generally for signs of leaks and general condition.</w:t>
      </w:r>
    </w:p>
    <w:p w14:paraId="7EE7A963" w14:textId="77777777" w:rsidR="00FB7447" w:rsidRPr="007A560F" w:rsidRDefault="00FB7447" w:rsidP="00FB7447">
      <w:pPr>
        <w:pStyle w:val="ListParagraph"/>
        <w:numPr>
          <w:ilvl w:val="0"/>
          <w:numId w:val="29"/>
        </w:numPr>
        <w:autoSpaceDE w:val="0"/>
        <w:autoSpaceDN w:val="0"/>
        <w:adjustRightInd w:val="0"/>
        <w:spacing w:after="0" w:line="240" w:lineRule="auto"/>
        <w:rPr>
          <w:rFonts w:cs="Arial Narrow"/>
        </w:rPr>
      </w:pPr>
      <w:r w:rsidRPr="007A560F">
        <w:rPr>
          <w:rFonts w:cs="Arial Narrow"/>
        </w:rPr>
        <w:t>Strip all Steam Traps and Air Vents and replace internal elements.</w:t>
      </w:r>
    </w:p>
    <w:p w14:paraId="185A4702" w14:textId="77777777" w:rsidR="00FB7447" w:rsidRPr="007A560F" w:rsidRDefault="00FB7447" w:rsidP="00FB7447">
      <w:pPr>
        <w:pStyle w:val="ListParagraph"/>
        <w:numPr>
          <w:ilvl w:val="0"/>
          <w:numId w:val="29"/>
        </w:numPr>
        <w:autoSpaceDE w:val="0"/>
        <w:autoSpaceDN w:val="0"/>
        <w:adjustRightInd w:val="0"/>
        <w:spacing w:after="0" w:line="240" w:lineRule="auto"/>
        <w:rPr>
          <w:rFonts w:cs="Arial Narrow"/>
        </w:rPr>
      </w:pPr>
      <w:r w:rsidRPr="007A560F">
        <w:rPr>
          <w:rFonts w:cs="Arial Narrow"/>
        </w:rPr>
        <w:t>Replace all Tri-clamp gaskets.</w:t>
      </w:r>
    </w:p>
    <w:p w14:paraId="5A62DDEF" w14:textId="77777777" w:rsidR="00FB7447" w:rsidRDefault="00FB7447" w:rsidP="00FB7447">
      <w:pPr>
        <w:pStyle w:val="ListParagraph"/>
        <w:numPr>
          <w:ilvl w:val="0"/>
          <w:numId w:val="29"/>
        </w:numPr>
        <w:autoSpaceDE w:val="0"/>
        <w:autoSpaceDN w:val="0"/>
        <w:adjustRightInd w:val="0"/>
        <w:spacing w:after="0" w:line="240" w:lineRule="auto"/>
        <w:rPr>
          <w:rFonts w:cs="Arial Narrow"/>
        </w:rPr>
      </w:pPr>
      <w:r w:rsidRPr="007A560F">
        <w:rPr>
          <w:rFonts w:cs="Arial Narrow"/>
        </w:rPr>
        <w:t>Check operation of all Ball Valves.</w:t>
      </w:r>
    </w:p>
    <w:p w14:paraId="1DE8FB3C" w14:textId="77777777" w:rsidR="00C00B88" w:rsidRPr="00C00B88" w:rsidRDefault="00C00B88" w:rsidP="00C00B88">
      <w:pPr>
        <w:pStyle w:val="ListParagraph"/>
        <w:numPr>
          <w:ilvl w:val="0"/>
          <w:numId w:val="29"/>
        </w:numPr>
        <w:autoSpaceDE w:val="0"/>
        <w:autoSpaceDN w:val="0"/>
        <w:adjustRightInd w:val="0"/>
        <w:spacing w:after="0" w:line="240" w:lineRule="auto"/>
        <w:rPr>
          <w:rFonts w:cs="Arial Narrow"/>
        </w:rPr>
      </w:pPr>
      <w:r>
        <w:rPr>
          <w:rFonts w:cs="Arial Narrow"/>
        </w:rPr>
        <w:t>Pressure test all associated pressure relief valves, and document their set pressures and the pressure at which they operate.</w:t>
      </w:r>
    </w:p>
    <w:p w14:paraId="0DFAE55F"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Start Up and Re-Validation</w:t>
      </w:r>
    </w:p>
    <w:p w14:paraId="6D3E264E" w14:textId="77777777" w:rsidR="00FB7447" w:rsidRPr="007A560F" w:rsidRDefault="00FB7447" w:rsidP="00FB7447">
      <w:pPr>
        <w:pStyle w:val="ListParagraph"/>
        <w:numPr>
          <w:ilvl w:val="0"/>
          <w:numId w:val="30"/>
        </w:numPr>
        <w:autoSpaceDE w:val="0"/>
        <w:autoSpaceDN w:val="0"/>
        <w:adjustRightInd w:val="0"/>
        <w:spacing w:after="0" w:line="240" w:lineRule="auto"/>
        <w:rPr>
          <w:rFonts w:cs="Arial Narrow"/>
        </w:rPr>
      </w:pPr>
      <w:r w:rsidRPr="007A560F">
        <w:rPr>
          <w:rFonts w:cs="Arial Narrow"/>
        </w:rPr>
        <w:t>Service Provider and NIBSC engineers to sign report confirming that it is safe to re-start the Pure Steam Generator and commence re-pressurization of the Pure Steam Distribution System.</w:t>
      </w:r>
    </w:p>
    <w:p w14:paraId="04507267" w14:textId="77777777" w:rsidR="00FB7447" w:rsidRPr="007A560F" w:rsidRDefault="00FB7447" w:rsidP="00FB7447">
      <w:pPr>
        <w:pStyle w:val="ListParagraph"/>
        <w:numPr>
          <w:ilvl w:val="0"/>
          <w:numId w:val="30"/>
        </w:numPr>
        <w:autoSpaceDE w:val="0"/>
        <w:autoSpaceDN w:val="0"/>
        <w:adjustRightInd w:val="0"/>
        <w:spacing w:after="0" w:line="240" w:lineRule="auto"/>
        <w:rPr>
          <w:rFonts w:cs="Arial Narrow"/>
        </w:rPr>
      </w:pPr>
      <w:r w:rsidRPr="007A560F">
        <w:rPr>
          <w:rFonts w:cs="Arial Narrow"/>
        </w:rPr>
        <w:t>Re-start Pure Steam Generator and bring the Distribution System up to operating pressure checking for leaks rectifying as necessary.</w:t>
      </w:r>
    </w:p>
    <w:p w14:paraId="1D419AD5" w14:textId="77777777" w:rsidR="00FB7447" w:rsidRPr="007A560F" w:rsidRDefault="00FB7447" w:rsidP="00FB7447">
      <w:pPr>
        <w:pStyle w:val="ListParagraph"/>
        <w:numPr>
          <w:ilvl w:val="0"/>
          <w:numId w:val="30"/>
        </w:numPr>
        <w:autoSpaceDE w:val="0"/>
        <w:autoSpaceDN w:val="0"/>
        <w:adjustRightInd w:val="0"/>
        <w:spacing w:after="0" w:line="240" w:lineRule="auto"/>
        <w:rPr>
          <w:rFonts w:cs="Arial Narrow"/>
        </w:rPr>
      </w:pPr>
      <w:r w:rsidRPr="007A560F">
        <w:rPr>
          <w:rFonts w:cs="Arial Narrow"/>
        </w:rPr>
        <w:t>With Pure Steam Distribution System up to pressure</w:t>
      </w:r>
      <w:r>
        <w:rPr>
          <w:rFonts w:cs="Arial Narrow"/>
        </w:rPr>
        <w:t>,</w:t>
      </w:r>
      <w:r w:rsidRPr="007A560F">
        <w:rPr>
          <w:rFonts w:cs="Arial Narrow"/>
        </w:rPr>
        <w:t xml:space="preserve"> carry out visual integrity checks on all joints, valves and Steam Traps for leaks and correct operation.</w:t>
      </w:r>
    </w:p>
    <w:p w14:paraId="78DDA6CE" w14:textId="77777777" w:rsidR="00FB7447" w:rsidRPr="00A21B1A" w:rsidRDefault="00FB7447" w:rsidP="00FB7447">
      <w:pPr>
        <w:pStyle w:val="ListParagraph"/>
        <w:numPr>
          <w:ilvl w:val="0"/>
          <w:numId w:val="30"/>
        </w:numPr>
        <w:autoSpaceDE w:val="0"/>
        <w:autoSpaceDN w:val="0"/>
        <w:adjustRightInd w:val="0"/>
        <w:spacing w:after="0" w:line="240" w:lineRule="auto"/>
        <w:rPr>
          <w:rFonts w:cs="Arial Narrow"/>
        </w:rPr>
      </w:pPr>
      <w:r w:rsidRPr="007A560F">
        <w:rPr>
          <w:rFonts w:cs="Arial Narrow"/>
        </w:rPr>
        <w:t>Carry out Steam Quality Testing (Non condensable Gases only) at each Autoclave and record results.</w:t>
      </w:r>
    </w:p>
    <w:p w14:paraId="6A552D56" w14:textId="77777777" w:rsidR="00FB7447" w:rsidRPr="007A560F" w:rsidRDefault="00FB7447" w:rsidP="00FB7447">
      <w:pPr>
        <w:autoSpaceDE w:val="0"/>
        <w:autoSpaceDN w:val="0"/>
        <w:adjustRightInd w:val="0"/>
        <w:spacing w:after="0" w:line="240" w:lineRule="auto"/>
        <w:rPr>
          <w:rFonts w:cs="Arial Narrow"/>
          <w:b/>
        </w:rPr>
      </w:pPr>
      <w:r w:rsidRPr="007A560F">
        <w:rPr>
          <w:rFonts w:cs="Arial Narrow"/>
          <w:b/>
        </w:rPr>
        <w:t>Post-Work Inspection and Test</w:t>
      </w:r>
    </w:p>
    <w:p w14:paraId="60B929DC" w14:textId="77777777" w:rsidR="00FB7447" w:rsidRPr="007A560F" w:rsidRDefault="00FB7447" w:rsidP="00FB7447">
      <w:pPr>
        <w:autoSpaceDE w:val="0"/>
        <w:autoSpaceDN w:val="0"/>
        <w:adjustRightInd w:val="0"/>
        <w:spacing w:after="0" w:line="240" w:lineRule="auto"/>
        <w:rPr>
          <w:rFonts w:cs="Arial Narrow"/>
        </w:rPr>
      </w:pPr>
      <w:r w:rsidRPr="007A560F">
        <w:rPr>
          <w:rFonts w:cs="Arial Narrow"/>
        </w:rPr>
        <w:t>With the Pure Steam Generator running and Distribution System Operational</w:t>
      </w:r>
      <w:r>
        <w:rPr>
          <w:rFonts w:cs="Arial Narrow"/>
        </w:rPr>
        <w:t xml:space="preserve"> carry out post-work inspection </w:t>
      </w:r>
      <w:r w:rsidRPr="007A560F">
        <w:rPr>
          <w:rFonts w:cs="Arial Narrow"/>
        </w:rPr>
        <w:t xml:space="preserve">and testing: </w:t>
      </w:r>
    </w:p>
    <w:p w14:paraId="3A87D329" w14:textId="77777777" w:rsidR="00514EF8" w:rsidRPr="00FB7447" w:rsidRDefault="00FB7447" w:rsidP="00FB7447">
      <w:pPr>
        <w:pStyle w:val="ListParagraph"/>
        <w:numPr>
          <w:ilvl w:val="0"/>
          <w:numId w:val="31"/>
        </w:numPr>
        <w:autoSpaceDE w:val="0"/>
        <w:autoSpaceDN w:val="0"/>
        <w:adjustRightInd w:val="0"/>
        <w:spacing w:after="0" w:line="240" w:lineRule="auto"/>
        <w:rPr>
          <w:rFonts w:cs="Arial Narrow"/>
        </w:rPr>
      </w:pPr>
      <w:r>
        <w:rPr>
          <w:rFonts w:cs="Arial Narrow"/>
        </w:rPr>
        <w:t>M</w:t>
      </w:r>
      <w:r w:rsidRPr="007A560F">
        <w:rPr>
          <w:rFonts w:cs="Arial Narrow"/>
        </w:rPr>
        <w:t>onitor and record operational values, settings and outputs against Qualified Values.</w:t>
      </w:r>
      <w:r>
        <w:rPr>
          <w:rFonts w:cs="Arial Narrow"/>
        </w:rPr>
        <w:t xml:space="preserve"> </w:t>
      </w:r>
      <w:r w:rsidRPr="00FB7447">
        <w:rPr>
          <w:rFonts w:cs="Arial Narrow"/>
        </w:rPr>
        <w:t>Completion</w:t>
      </w:r>
    </w:p>
    <w:p w14:paraId="07BC9780" w14:textId="77777777" w:rsidR="00FB7447" w:rsidRDefault="00FB7447" w:rsidP="00FB7447">
      <w:pPr>
        <w:rPr>
          <w:rFonts w:ascii="Arial" w:hAnsi="Arial" w:cs="Arial"/>
          <w:sz w:val="20"/>
          <w:szCs w:val="20"/>
        </w:rPr>
      </w:pPr>
    </w:p>
    <w:p w14:paraId="690CC78A" w14:textId="77777777" w:rsidR="00FB7447" w:rsidRDefault="00FB7447" w:rsidP="00FB7447">
      <w:pPr>
        <w:spacing w:after="120"/>
        <w:rPr>
          <w:rFonts w:ascii="Arial" w:hAnsi="Arial" w:cs="Arial"/>
          <w:sz w:val="20"/>
          <w:szCs w:val="20"/>
          <w:u w:val="single"/>
        </w:rPr>
      </w:pPr>
      <w:r w:rsidRPr="00A04653">
        <w:rPr>
          <w:rFonts w:ascii="Arial" w:hAnsi="Arial" w:cs="Arial"/>
          <w:sz w:val="20"/>
          <w:szCs w:val="20"/>
          <w:u w:val="single"/>
        </w:rPr>
        <w:t>Administration Process</w:t>
      </w:r>
    </w:p>
    <w:p w14:paraId="2A4FE242" w14:textId="77777777" w:rsidR="00FB7447" w:rsidRDefault="00FB7447" w:rsidP="00FB7447">
      <w:pPr>
        <w:spacing w:after="0"/>
      </w:pPr>
      <w:r>
        <w:t xml:space="preserve">The procedure used to administer the service and documentation is detailed in a workbench document </w:t>
      </w:r>
      <w:hyperlink r:id="rId16" w:history="1">
        <w:r>
          <w:rPr>
            <w:rStyle w:val="Hyperlink"/>
          </w:rPr>
          <w:t>SN6721</w:t>
        </w:r>
      </w:hyperlink>
    </w:p>
    <w:p w14:paraId="55A7D1BF" w14:textId="77777777" w:rsidR="00FB7447" w:rsidRDefault="00FB7447" w:rsidP="00FB7447">
      <w:pPr>
        <w:spacing w:after="120"/>
        <w:rPr>
          <w:rFonts w:ascii="Arial" w:hAnsi="Arial" w:cs="Arial"/>
          <w:sz w:val="20"/>
          <w:szCs w:val="20"/>
          <w:u w:val="single"/>
        </w:rPr>
      </w:pPr>
    </w:p>
    <w:p w14:paraId="22266913" w14:textId="77777777" w:rsidR="00FB7447" w:rsidRPr="00A04653" w:rsidRDefault="00FB7447" w:rsidP="00FB7447">
      <w:pPr>
        <w:spacing w:after="120"/>
        <w:rPr>
          <w:rFonts w:ascii="Arial" w:hAnsi="Arial" w:cs="Arial"/>
          <w:sz w:val="20"/>
          <w:szCs w:val="20"/>
          <w:u w:val="single"/>
        </w:rPr>
      </w:pPr>
      <w:r>
        <w:rPr>
          <w:rFonts w:ascii="Arial" w:hAnsi="Arial" w:cs="Arial"/>
          <w:sz w:val="20"/>
          <w:szCs w:val="20"/>
          <w:u w:val="single"/>
        </w:rPr>
        <w:t>END</w:t>
      </w:r>
    </w:p>
    <w:p w14:paraId="3699CBD4" w14:textId="77777777" w:rsidR="00E85588" w:rsidRPr="00E85588" w:rsidRDefault="00E85588" w:rsidP="00FB7447">
      <w:pPr>
        <w:rPr>
          <w:color w:val="FF0000"/>
        </w:rPr>
      </w:pPr>
    </w:p>
    <w:sectPr w:rsidR="00E85588" w:rsidRPr="00E85588" w:rsidSect="00914F5D">
      <w:headerReference w:type="default" r:id="rId17"/>
      <w:footerReference w:type="default" r:id="rId18"/>
      <w:pgSz w:w="11906" w:h="16838"/>
      <w:pgMar w:top="1440" w:right="1440" w:bottom="1440" w:left="1440" w:header="284"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C8B21" w14:textId="77777777" w:rsidR="003C016C" w:rsidRDefault="003C016C" w:rsidP="003C016C">
      <w:pPr>
        <w:spacing w:after="0" w:line="240" w:lineRule="auto"/>
      </w:pPr>
      <w:r>
        <w:separator/>
      </w:r>
    </w:p>
  </w:endnote>
  <w:endnote w:type="continuationSeparator" w:id="0">
    <w:p w14:paraId="7ACFE094" w14:textId="77777777" w:rsidR="003C016C" w:rsidRDefault="003C016C" w:rsidP="003C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AA34" w14:textId="77777777" w:rsidR="00914F5D" w:rsidRDefault="00914F5D" w:rsidP="00914F5D">
    <w:pPr>
      <w:pStyle w:val="Footer"/>
      <w:pBdr>
        <w:top w:val="single" w:sz="8" w:space="1" w:color="auto"/>
      </w:pBdr>
    </w:pPr>
    <w:proofErr w:type="spellStart"/>
    <w:r>
      <w:t>UserRef</w:t>
    </w:r>
    <w:proofErr w:type="spellEnd"/>
    <w:r>
      <w:t>: OPS/</w:t>
    </w:r>
    <w:proofErr w:type="spellStart"/>
    <w:r>
      <w:t>Maint</w:t>
    </w:r>
    <w:proofErr w:type="spellEnd"/>
    <w:r>
      <w:t>/Spec/Water Process</w:t>
    </w:r>
    <w:r>
      <w:tab/>
      <w:t>Version: 2.00</w:t>
    </w:r>
    <w:r>
      <w:tab/>
      <w:t>Issue Status: ISSUED</w:t>
    </w:r>
  </w:p>
  <w:p w14:paraId="5D651AED" w14:textId="77777777" w:rsidR="00914F5D" w:rsidRDefault="00914F5D" w:rsidP="00914F5D">
    <w:pPr>
      <w:pStyle w:val="Footer"/>
      <w:pBdr>
        <w:top w:val="single" w:sz="8" w:space="1" w:color="auto"/>
      </w:pBdr>
    </w:pPr>
    <w:r>
      <w:t>Document Serial No: 6622 from Database: NIBSC</w:t>
    </w:r>
  </w:p>
  <w:p w14:paraId="077E0CCE" w14:textId="6E60BB5C" w:rsidR="003C016C" w:rsidRPr="00914F5D" w:rsidRDefault="00914F5D" w:rsidP="00914F5D">
    <w:pPr>
      <w:pStyle w:val="Footer"/>
      <w:pBdr>
        <w:top w:val="single" w:sz="8" w:space="1" w:color="auto"/>
      </w:pBdr>
    </w:pPr>
    <w:r>
      <w:t>Uncontrolled when printed</w:t>
    </w:r>
    <w:r>
      <w:tab/>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r>
      <w:tab/>
      <w:t>Issue Date: 01/12/2014</w:t>
    </w:r>
    <w:r w:rsidR="003C016C" w:rsidRPr="00914F5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C726F" w14:textId="77777777" w:rsidR="003C016C" w:rsidRDefault="003C016C" w:rsidP="003C016C">
      <w:pPr>
        <w:spacing w:after="0" w:line="240" w:lineRule="auto"/>
      </w:pPr>
      <w:r>
        <w:separator/>
      </w:r>
    </w:p>
  </w:footnote>
  <w:footnote w:type="continuationSeparator" w:id="0">
    <w:p w14:paraId="22951F39" w14:textId="77777777" w:rsidR="003C016C" w:rsidRDefault="003C016C" w:rsidP="003C0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4DAC" w14:textId="4E5FCD8E" w:rsidR="003C016C" w:rsidRPr="00914F5D" w:rsidRDefault="00914F5D" w:rsidP="00914F5D">
    <w:pPr>
      <w:pStyle w:val="Header"/>
      <w:jc w:val="center"/>
      <w:rPr>
        <w:rFonts w:ascii="Arial" w:hAnsi="Arial" w:cs="Arial"/>
        <w:b/>
        <w:color w:val="00A2AE"/>
        <w:sz w:val="20"/>
      </w:rPr>
    </w:pPr>
    <w:r w:rsidRPr="00914F5D">
      <w:rPr>
        <w:rFonts w:ascii="Arial" w:hAnsi="Arial" w:cs="Arial"/>
        <w:b/>
        <w:color w:val="00A2AE"/>
        <w:sz w:val="20"/>
      </w:rPr>
      <w:t>National Institute for Biological Standards and Control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2FD3"/>
    <w:multiLevelType w:val="hybridMultilevel"/>
    <w:tmpl w:val="D750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A05F5"/>
    <w:multiLevelType w:val="hybridMultilevel"/>
    <w:tmpl w:val="5DAE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60969"/>
    <w:multiLevelType w:val="hybridMultilevel"/>
    <w:tmpl w:val="3F46BAC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F0D16BA"/>
    <w:multiLevelType w:val="hybridMultilevel"/>
    <w:tmpl w:val="47B0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3F9"/>
    <w:multiLevelType w:val="hybridMultilevel"/>
    <w:tmpl w:val="8E4C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B3748"/>
    <w:multiLevelType w:val="hybridMultilevel"/>
    <w:tmpl w:val="E768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B5CF4"/>
    <w:multiLevelType w:val="hybridMultilevel"/>
    <w:tmpl w:val="671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537D8"/>
    <w:multiLevelType w:val="hybridMultilevel"/>
    <w:tmpl w:val="220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F539E"/>
    <w:multiLevelType w:val="hybridMultilevel"/>
    <w:tmpl w:val="4072B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A3A9B"/>
    <w:multiLevelType w:val="hybridMultilevel"/>
    <w:tmpl w:val="2B82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63F71"/>
    <w:multiLevelType w:val="hybridMultilevel"/>
    <w:tmpl w:val="36FE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A2160"/>
    <w:multiLevelType w:val="hybridMultilevel"/>
    <w:tmpl w:val="0A3C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C05BD"/>
    <w:multiLevelType w:val="hybridMultilevel"/>
    <w:tmpl w:val="A71C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315A2"/>
    <w:multiLevelType w:val="hybridMultilevel"/>
    <w:tmpl w:val="2E88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82B10"/>
    <w:multiLevelType w:val="hybridMultilevel"/>
    <w:tmpl w:val="A2AA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74424"/>
    <w:multiLevelType w:val="hybridMultilevel"/>
    <w:tmpl w:val="76A4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A751E"/>
    <w:multiLevelType w:val="hybridMultilevel"/>
    <w:tmpl w:val="9D5E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716BA"/>
    <w:multiLevelType w:val="hybridMultilevel"/>
    <w:tmpl w:val="E03C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902A3"/>
    <w:multiLevelType w:val="hybridMultilevel"/>
    <w:tmpl w:val="BDEE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4A30"/>
    <w:multiLevelType w:val="hybridMultilevel"/>
    <w:tmpl w:val="E5E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D5658"/>
    <w:multiLevelType w:val="hybridMultilevel"/>
    <w:tmpl w:val="8174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85A38"/>
    <w:multiLevelType w:val="hybridMultilevel"/>
    <w:tmpl w:val="DCB4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A75E5"/>
    <w:multiLevelType w:val="hybridMultilevel"/>
    <w:tmpl w:val="6A4A2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6F5132"/>
    <w:multiLevelType w:val="hybridMultilevel"/>
    <w:tmpl w:val="490E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83F72"/>
    <w:multiLevelType w:val="hybridMultilevel"/>
    <w:tmpl w:val="5982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4338E"/>
    <w:multiLevelType w:val="hybridMultilevel"/>
    <w:tmpl w:val="3586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E0911"/>
    <w:multiLevelType w:val="hybridMultilevel"/>
    <w:tmpl w:val="EC6A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B091E"/>
    <w:multiLevelType w:val="hybridMultilevel"/>
    <w:tmpl w:val="7F30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32A98"/>
    <w:multiLevelType w:val="hybridMultilevel"/>
    <w:tmpl w:val="1D78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E2A0C"/>
    <w:multiLevelType w:val="hybridMultilevel"/>
    <w:tmpl w:val="93F6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72F7B"/>
    <w:multiLevelType w:val="hybridMultilevel"/>
    <w:tmpl w:val="05BEA25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63B26AA1"/>
    <w:multiLevelType w:val="hybridMultilevel"/>
    <w:tmpl w:val="5694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5925E8"/>
    <w:multiLevelType w:val="hybridMultilevel"/>
    <w:tmpl w:val="078E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2536A"/>
    <w:multiLevelType w:val="hybridMultilevel"/>
    <w:tmpl w:val="B502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8C5DA7"/>
    <w:multiLevelType w:val="hybridMultilevel"/>
    <w:tmpl w:val="1B58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750835"/>
    <w:multiLevelType w:val="hybridMultilevel"/>
    <w:tmpl w:val="0D80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A2335"/>
    <w:multiLevelType w:val="hybridMultilevel"/>
    <w:tmpl w:val="E45AF9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7" w15:restartNumberingAfterBreak="0">
    <w:nsid w:val="75B6130D"/>
    <w:multiLevelType w:val="hybridMultilevel"/>
    <w:tmpl w:val="239EA9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FE7384"/>
    <w:multiLevelType w:val="hybridMultilevel"/>
    <w:tmpl w:val="D880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25708"/>
    <w:multiLevelType w:val="hybridMultilevel"/>
    <w:tmpl w:val="3F88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262E7C"/>
    <w:multiLevelType w:val="hybridMultilevel"/>
    <w:tmpl w:val="66623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B5B23F7"/>
    <w:multiLevelType w:val="hybridMultilevel"/>
    <w:tmpl w:val="D084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37"/>
  </w:num>
  <w:num w:numId="4">
    <w:abstractNumId w:val="25"/>
  </w:num>
  <w:num w:numId="5">
    <w:abstractNumId w:val="15"/>
  </w:num>
  <w:num w:numId="6">
    <w:abstractNumId w:val="13"/>
  </w:num>
  <w:num w:numId="7">
    <w:abstractNumId w:val="26"/>
  </w:num>
  <w:num w:numId="8">
    <w:abstractNumId w:val="19"/>
  </w:num>
  <w:num w:numId="9">
    <w:abstractNumId w:val="16"/>
  </w:num>
  <w:num w:numId="10">
    <w:abstractNumId w:val="30"/>
  </w:num>
  <w:num w:numId="11">
    <w:abstractNumId w:val="10"/>
  </w:num>
  <w:num w:numId="12">
    <w:abstractNumId w:val="23"/>
  </w:num>
  <w:num w:numId="13">
    <w:abstractNumId w:val="12"/>
  </w:num>
  <w:num w:numId="14">
    <w:abstractNumId w:val="38"/>
  </w:num>
  <w:num w:numId="15">
    <w:abstractNumId w:val="8"/>
  </w:num>
  <w:num w:numId="16">
    <w:abstractNumId w:val="6"/>
  </w:num>
  <w:num w:numId="17">
    <w:abstractNumId w:val="2"/>
  </w:num>
  <w:num w:numId="18">
    <w:abstractNumId w:val="3"/>
  </w:num>
  <w:num w:numId="19">
    <w:abstractNumId w:val="20"/>
  </w:num>
  <w:num w:numId="20">
    <w:abstractNumId w:val="9"/>
  </w:num>
  <w:num w:numId="21">
    <w:abstractNumId w:val="18"/>
  </w:num>
  <w:num w:numId="22">
    <w:abstractNumId w:val="35"/>
  </w:num>
  <w:num w:numId="23">
    <w:abstractNumId w:val="29"/>
  </w:num>
  <w:num w:numId="24">
    <w:abstractNumId w:val="33"/>
  </w:num>
  <w:num w:numId="25">
    <w:abstractNumId w:val="36"/>
  </w:num>
  <w:num w:numId="26">
    <w:abstractNumId w:val="14"/>
  </w:num>
  <w:num w:numId="27">
    <w:abstractNumId w:val="31"/>
  </w:num>
  <w:num w:numId="28">
    <w:abstractNumId w:val="28"/>
  </w:num>
  <w:num w:numId="29">
    <w:abstractNumId w:val="32"/>
  </w:num>
  <w:num w:numId="30">
    <w:abstractNumId w:val="11"/>
  </w:num>
  <w:num w:numId="31">
    <w:abstractNumId w:val="4"/>
  </w:num>
  <w:num w:numId="32">
    <w:abstractNumId w:val="7"/>
  </w:num>
  <w:num w:numId="33">
    <w:abstractNumId w:val="17"/>
  </w:num>
  <w:num w:numId="34">
    <w:abstractNumId w:val="1"/>
  </w:num>
  <w:num w:numId="35">
    <w:abstractNumId w:val="5"/>
  </w:num>
  <w:num w:numId="36">
    <w:abstractNumId w:val="34"/>
  </w:num>
  <w:num w:numId="37">
    <w:abstractNumId w:val="27"/>
  </w:num>
  <w:num w:numId="38">
    <w:abstractNumId w:val="24"/>
  </w:num>
  <w:num w:numId="39">
    <w:abstractNumId w:val="41"/>
  </w:num>
  <w:num w:numId="40">
    <w:abstractNumId w:val="0"/>
  </w:num>
  <w:num w:numId="41">
    <w:abstractNumId w:val="3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47"/>
    <w:rsid w:val="00173D7E"/>
    <w:rsid w:val="00272F8A"/>
    <w:rsid w:val="00277E0B"/>
    <w:rsid w:val="003C016C"/>
    <w:rsid w:val="00514EF8"/>
    <w:rsid w:val="0062635C"/>
    <w:rsid w:val="00664060"/>
    <w:rsid w:val="00715EC2"/>
    <w:rsid w:val="007C20A3"/>
    <w:rsid w:val="008F6463"/>
    <w:rsid w:val="00914F5D"/>
    <w:rsid w:val="00A21B1A"/>
    <w:rsid w:val="00AA170F"/>
    <w:rsid w:val="00C00B88"/>
    <w:rsid w:val="00CE546A"/>
    <w:rsid w:val="00D41431"/>
    <w:rsid w:val="00D722FF"/>
    <w:rsid w:val="00E85588"/>
    <w:rsid w:val="00F0731B"/>
    <w:rsid w:val="00F14433"/>
    <w:rsid w:val="00FB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B902"/>
  <w15:docId w15:val="{9DA5260F-C2FB-49C6-BA6A-9A7E30CF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20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447"/>
    <w:pPr>
      <w:ind w:left="720"/>
      <w:contextualSpacing/>
    </w:pPr>
  </w:style>
  <w:style w:type="paragraph" w:styleId="NoSpacing">
    <w:name w:val="No Spacing"/>
    <w:uiPriority w:val="1"/>
    <w:qFormat/>
    <w:rsid w:val="00FB7447"/>
    <w:pPr>
      <w:spacing w:after="0" w:line="240" w:lineRule="auto"/>
    </w:pPr>
  </w:style>
  <w:style w:type="character" w:styleId="Hyperlink">
    <w:name w:val="Hyperlink"/>
    <w:basedOn w:val="DefaultParagraphFont"/>
    <w:uiPriority w:val="99"/>
    <w:semiHidden/>
    <w:unhideWhenUsed/>
    <w:rsid w:val="00FB7447"/>
    <w:rPr>
      <w:color w:val="0000FF" w:themeColor="hyperlink"/>
      <w:u w:val="single"/>
    </w:rPr>
  </w:style>
  <w:style w:type="paragraph" w:styleId="Header">
    <w:name w:val="header"/>
    <w:basedOn w:val="Normal"/>
    <w:link w:val="HeaderChar"/>
    <w:uiPriority w:val="99"/>
    <w:unhideWhenUsed/>
    <w:rsid w:val="003C0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16C"/>
  </w:style>
  <w:style w:type="paragraph" w:styleId="Footer">
    <w:name w:val="footer"/>
    <w:basedOn w:val="Normal"/>
    <w:link w:val="FooterChar"/>
    <w:uiPriority w:val="99"/>
    <w:unhideWhenUsed/>
    <w:rsid w:val="003C016C"/>
    <w:pPr>
      <w:tabs>
        <w:tab w:val="center" w:pos="4513"/>
        <w:tab w:val="right" w:pos="9026"/>
      </w:tabs>
      <w:spacing w:after="0" w:line="240" w:lineRule="auto"/>
    </w:pPr>
    <w:rPr>
      <w:rFonts w:ascii="Arial" w:hAnsi="Arial" w:cs="Arial"/>
      <w:sz w:val="16"/>
    </w:rPr>
  </w:style>
  <w:style w:type="character" w:customStyle="1" w:styleId="FooterChar">
    <w:name w:val="Footer Char"/>
    <w:basedOn w:val="DefaultParagraphFont"/>
    <w:link w:val="Footer"/>
    <w:uiPriority w:val="99"/>
    <w:rsid w:val="003C016C"/>
    <w:rPr>
      <w:rFonts w:ascii="Arial" w:hAnsi="Arial" w:cs="Arial"/>
      <w:sz w:val="16"/>
    </w:rPr>
  </w:style>
  <w:style w:type="character" w:customStyle="1" w:styleId="Heading2Char">
    <w:name w:val="Heading 2 Char"/>
    <w:basedOn w:val="DefaultParagraphFont"/>
    <w:link w:val="Heading2"/>
    <w:uiPriority w:val="9"/>
    <w:rsid w:val="007C20A3"/>
    <w:rPr>
      <w:rFonts w:ascii="Times New Roman" w:eastAsia="Times New Roman" w:hAnsi="Times New Roman" w:cs="Times New Roman"/>
      <w:b/>
      <w:bCs/>
      <w:sz w:val="36"/>
      <w:szCs w:val="36"/>
      <w:lang w:eastAsia="en-GB"/>
    </w:rPr>
  </w:style>
  <w:style w:type="character" w:customStyle="1" w:styleId="textblue">
    <w:name w:val="textblue"/>
    <w:basedOn w:val="DefaultParagraphFont"/>
    <w:rsid w:val="007C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289455">
      <w:bodyDiv w:val="1"/>
      <w:marLeft w:val="0"/>
      <w:marRight w:val="0"/>
      <w:marTop w:val="0"/>
      <w:marBottom w:val="0"/>
      <w:divBdr>
        <w:top w:val="none" w:sz="0" w:space="0" w:color="auto"/>
        <w:left w:val="none" w:sz="0" w:space="0" w:color="auto"/>
        <w:bottom w:val="none" w:sz="0" w:space="0" w:color="auto"/>
        <w:right w:val="none" w:sz="0" w:space="0" w:color="auto"/>
      </w:divBdr>
    </w:div>
    <w:div w:id="1619990488">
      <w:bodyDiv w:val="1"/>
      <w:marLeft w:val="0"/>
      <w:marRight w:val="0"/>
      <w:marTop w:val="0"/>
      <w:marBottom w:val="0"/>
      <w:divBdr>
        <w:top w:val="none" w:sz="0" w:space="0" w:color="auto"/>
        <w:left w:val="none" w:sz="0" w:space="0" w:color="auto"/>
        <w:bottom w:val="none" w:sz="0" w:space="0" w:color="auto"/>
        <w:right w:val="none" w:sz="0" w:space="0" w:color="auto"/>
      </w:divBdr>
    </w:div>
    <w:div w:id="16571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addell/scripts/WebObjects.dll/IVPro.woa/wa/Docfetch?db=NIBSC%20(view%20only)&amp;id=6721"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addell/scripts/WebObjects.dll/IVPro.woa/wa/Docfetch?db=NIBSC%20(view%20only)&amp;id=6598"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addell/scripts/WebObjects.dll/IVPro.woa/wa/Docfetch?db=NIBSC%20(view%20only)&amp;id=6721"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hop.bsigroup.com/ProductDetail/?pid=00000000003019233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hop.bsigroup.com/ProductDetail/?pid=0000000000301923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addell\qwb_pro\master\Word%20Templates\WBP_Macr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ma:contentTypeID="0x01010022A237578021A34484C63CCEE95DC6F70A000D496D2E3003394E9F1A44BC2281DFDC" ma:contentTypeVersion="20" ma:contentTypeDescription="" ma:contentTypeScope="" ma:versionID="1e2b9d6287773d891de4fe018ffd996a">
  <xsd:schema xmlns:xsd="http://www.w3.org/2001/XMLSchema" xmlns:xs="http://www.w3.org/2001/XMLSchema" xmlns:p="http://schemas.microsoft.com/office/2006/metadata/properties" xmlns:ns2="15aa2dd5-5cab-48dc-a412-d655c0461415" xmlns:ns3="db14fe26-7bc8-47b5-89a6-e92533e0cb08" xmlns:ns4="e4604391-5845-4b71-9336-def369151b60" targetNamespace="http://schemas.microsoft.com/office/2006/metadata/properties" ma:root="true" ma:fieldsID="26c52c8a628c04f0c524d9e09cd93fac" ns2:_="" ns3:_="" ns4:_="">
    <xsd:import namespace="15aa2dd5-5cab-48dc-a412-d655c0461415"/>
    <xsd:import namespace="db14fe26-7bc8-47b5-89a6-e92533e0cb08"/>
    <xsd:import namespace="e4604391-5845-4b71-9336-def369151b60"/>
    <xsd:element name="properties">
      <xsd:complexType>
        <xsd:sequence>
          <xsd:element name="documentManagement">
            <xsd:complexType>
              <xsd:all>
                <xsd:element ref="ns2:TaxCatchAll" minOccurs="0"/>
                <xsd:element ref="ns2:o50a4f5a33ce4aa48a5558dabef08925" minOccurs="0"/>
                <xsd:element ref="ns2:TaxCatchAllLabel" minOccurs="0"/>
                <xsd:element ref="ns2:b484138fff0543bfae1e5ea2ea575a7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a2dd5-5cab-48dc-a412-d655c0461415"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4b92fa0-4424-4246-90c7-b5458132ca25}" ma:internalName="TaxCatchAll" ma:showField="CatchAllData" ma:web="15aa2dd5-5cab-48dc-a412-d655c0461415">
      <xsd:complexType>
        <xsd:complexContent>
          <xsd:extension base="dms:MultiChoiceLookup">
            <xsd:sequence>
              <xsd:element name="Value" type="dms:Lookup" maxOccurs="unbounded" minOccurs="0" nillable="true"/>
            </xsd:sequence>
          </xsd:extension>
        </xsd:complexContent>
      </xsd:complexType>
    </xsd:element>
    <xsd:element name="o50a4f5a33ce4aa48a5558dabef08925" ma:index="11" nillable="true" ma:taxonomy="true" ma:internalName="o50a4f5a33ce4aa48a5558dabef08925" ma:taxonomyFieldName="SecurityClassification" ma:displayName="Security Classification" ma:readOnly="false" ma:default="1;#Official|9d42bd58-89d2-4e46-94bb-80d8f31efd91" ma:fieldId="{850a4f5a-33ce-4aa4-8a55-58dabef08925}"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TaxCatchAllLabel" ma:index="12" nillable="true" ma:displayName="Taxonomy Catch All Column1" ma:description="" ma:hidden="true" ma:list="{24b92fa0-4424-4246-90c7-b5458132ca25}" ma:internalName="TaxCatchAllLabel" ma:readOnly="true" ma:showField="CatchAllDataLabel" ma:web="15aa2dd5-5cab-48dc-a412-d655c0461415">
      <xsd:complexType>
        <xsd:complexContent>
          <xsd:extension base="dms:MultiChoiceLookup">
            <xsd:sequence>
              <xsd:element name="Value" type="dms:Lookup" maxOccurs="unbounded" minOccurs="0" nillable="true"/>
            </xsd:sequence>
          </xsd:extension>
        </xsd:complexContent>
      </xsd:complexType>
    </xsd:element>
    <xsd:element name="b484138fff0543bfae1e5ea2ea575a7e" ma:index="13" nillable="true" ma:taxonomy="true" ma:internalName="b484138fff0543bfae1e5ea2ea575a7e" ma:taxonomyFieldName="AgencyKeywords" ma:displayName="Agency Keywords" ma:readOnly="false" ma:default="" ma:fieldId="{b484138f-ff05-43bf-ae1e-5ea2ea575a7e}"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14fe26-7bc8-47b5-89a6-e92533e0cb0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04391-5845-4b71-9336-def369151b6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/teams/t1a</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aa2dd5-5cab-48dc-a412-d655c0461415">
      <Value>1</Value>
    </TaxCatchAll>
    <o50a4f5a33ce4aa48a5558dabef08925 xmlns="15aa2dd5-5cab-48dc-a412-d655c046141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o50a4f5a33ce4aa48a5558dabef08925>
    <b484138fff0543bfae1e5ea2ea575a7e xmlns="15aa2dd5-5cab-48dc-a412-d655c0461415">
      <Terms xmlns="http://schemas.microsoft.com/office/infopath/2007/PartnerControls"/>
    </b484138fff0543bfae1e5ea2ea575a7e>
  </documentManagement>
</p:properties>
</file>

<file path=customXml/itemProps1.xml><?xml version="1.0" encoding="utf-8"?>
<ds:datastoreItem xmlns:ds="http://schemas.openxmlformats.org/officeDocument/2006/customXml" ds:itemID="{9E90035F-957C-4B17-BDFA-72CEB643C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a2dd5-5cab-48dc-a412-d655c0461415"/>
    <ds:schemaRef ds:uri="db14fe26-7bc8-47b5-89a6-e92533e0cb08"/>
    <ds:schemaRef ds:uri="e4604391-5845-4b71-9336-def369151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A1D0B-A869-45FD-8555-CCD1134CB528}">
  <ds:schemaRefs>
    <ds:schemaRef ds:uri="http://schemas.microsoft.com/office/2006/metadata/customXsn"/>
  </ds:schemaRefs>
</ds:datastoreItem>
</file>

<file path=customXml/itemProps3.xml><?xml version="1.0" encoding="utf-8"?>
<ds:datastoreItem xmlns:ds="http://schemas.openxmlformats.org/officeDocument/2006/customXml" ds:itemID="{2D2FC4EB-085E-4F6D-9430-92697FC97655}">
  <ds:schemaRefs>
    <ds:schemaRef ds:uri="http://schemas.microsoft.com/sharepoint/v3/contenttype/forms"/>
  </ds:schemaRefs>
</ds:datastoreItem>
</file>

<file path=customXml/itemProps4.xml><?xml version="1.0" encoding="utf-8"?>
<ds:datastoreItem xmlns:ds="http://schemas.openxmlformats.org/officeDocument/2006/customXml" ds:itemID="{669B0BE8-B77E-4C76-B173-F948D55175E1}">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e4604391-5845-4b71-9336-def369151b60"/>
    <ds:schemaRef ds:uri="15aa2dd5-5cab-48dc-a412-d655c0461415"/>
    <ds:schemaRef ds:uri="db14fe26-7bc8-47b5-89a6-e92533e0cb0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WBP_Macros</Template>
  <TotalTime>3</TotalTime>
  <Pages>8</Pages>
  <Words>2755</Words>
  <Characters>15704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NIBSC</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Lynn</dc:creator>
  <cp:lastModifiedBy>Lesley Woolnough</cp:lastModifiedBy>
  <cp:revision>2</cp:revision>
  <dcterms:created xsi:type="dcterms:W3CDTF">2021-04-14T07:16:00Z</dcterms:created>
  <dcterms:modified xsi:type="dcterms:W3CDTF">2021-04-14T07:16:00Z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0x01010022A237578021A34484C63CCEE95DC6F70A000D496D2E3003394E9F1A44BC2281DFDC</vt:lpwstr>
  </property>
  <property fmtid="{D5CDD505-2E9C-101B-9397-08002B2CF9AE}" pid="3" name="AgencyKeywords">
    <vt:lpwstr/>
  </property>
  <property fmtid="{D5CDD505-2E9C-101B-9397-08002B2CF9AE}" pid="4" name="SecurityClassification">
    <vt:lpwstr>1;#Official|9d42bd58-89d2-4e46-94bb-80d8f31efd91</vt:lpwstr>
  </property>
</Properties>
</file>