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w16du="http://schemas.microsoft.com/office/word/2023/wordml/word16du" mc:Ignorable="w14 w15 w16se w16cid w16 w16cex w16sdtdh wp14">
  <w:body>
    <w:p w:rsidRPr="00A60609" w:rsidR="00A60609" w:rsidP="00D505E2" w:rsidRDefault="00A60609" w14:paraId="3B7B8418" w14:textId="77777777" w14:noSpellErr="1">
      <w:pPr>
        <w:autoSpaceDN w:val="0"/>
        <w:spacing w:before="0" w:after="0"/>
        <w:jc w:val="left"/>
        <w:rPr>
          <w:rFonts w:ascii="Arial" w:hAnsi="Arial" w:eastAsia="Times New Roman" w:cs="Times New Roman"/>
          <w:color w:val="000000"/>
        </w:rPr>
      </w:pPr>
      <w:commentRangeStart w:id="1600740421"/>
      <w:commentRangeEnd w:id="1600740421"/>
      <w:r>
        <w:rPr>
          <w:rStyle w:val="CommentReference"/>
        </w:rPr>
        <w:commentReference w:id="1600740421"/>
      </w:r>
    </w:p>
    <w:p w:rsidRPr="00A60609" w:rsidR="00A60609" w:rsidP="00A60609" w:rsidRDefault="00A60609" w14:paraId="0C875A46" w14:textId="77777777">
      <w:pPr>
        <w:autoSpaceDN w:val="0"/>
        <w:spacing w:before="0" w:after="0"/>
        <w:jc w:val="left"/>
        <w:rPr>
          <w:rFonts w:ascii="Arial" w:hAnsi="Arial" w:eastAsia="Times New Roman" w:cs="Times New Roman"/>
          <w:color w:val="000000"/>
          <w:szCs w:val="29"/>
        </w:rPr>
      </w:pPr>
    </w:p>
    <w:p w:rsidRPr="00A60609" w:rsidR="00A60609" w:rsidP="00A60609" w:rsidRDefault="00A60609" w14:paraId="3F9EE2D5" w14:textId="77777777">
      <w:pPr>
        <w:autoSpaceDN w:val="0"/>
        <w:spacing w:before="0" w:after="0"/>
        <w:jc w:val="left"/>
        <w:rPr>
          <w:rFonts w:ascii="Arial" w:hAnsi="Arial" w:eastAsia="Times New Roman" w:cs="Times New Roman"/>
          <w:color w:val="000000"/>
          <w:szCs w:val="29"/>
        </w:rPr>
      </w:pPr>
    </w:p>
    <w:p w:rsidRPr="00A60609" w:rsidR="00A60609" w:rsidP="00A60609" w:rsidRDefault="00A60609" w14:paraId="4D70D015" w14:textId="77777777">
      <w:pPr>
        <w:autoSpaceDN w:val="0"/>
        <w:spacing w:before="0" w:after="0"/>
        <w:jc w:val="left"/>
        <w:rPr>
          <w:rFonts w:ascii="Arial" w:hAnsi="Arial" w:eastAsia="Times New Roman" w:cs="Times New Roman"/>
          <w:color w:val="000000"/>
          <w:szCs w:val="29"/>
        </w:rPr>
      </w:pPr>
    </w:p>
    <w:p w:rsidRPr="00A60609" w:rsidR="00A60609" w:rsidP="00A60609" w:rsidRDefault="00A60609" w14:paraId="7BEB9323" w14:textId="77777777">
      <w:pPr>
        <w:tabs>
          <w:tab w:val="left" w:pos="990"/>
        </w:tabs>
        <w:suppressAutoHyphens/>
        <w:autoSpaceDN w:val="0"/>
        <w:spacing w:before="0" w:after="0"/>
        <w:jc w:val="center"/>
        <w:rPr>
          <w:rFonts w:ascii="Arial" w:hAnsi="Arial" w:eastAsia="Times New Roman" w:cs="Times New Roman"/>
          <w:sz w:val="20"/>
          <w:szCs w:val="24"/>
        </w:rPr>
      </w:pPr>
      <w:r w:rsidRPr="00A60609">
        <w:rPr>
          <w:rFonts w:ascii="Arial" w:hAnsi="Arial" w:eastAsia="Times New Roman" w:cs="Times New Roman"/>
          <w:noProof/>
          <w:sz w:val="20"/>
          <w:szCs w:val="24"/>
          <w:lang w:eastAsia="en-GB"/>
        </w:rPr>
        <w:drawing>
          <wp:anchor distT="0" distB="0" distL="114300" distR="114300" simplePos="0" relativeHeight="251659264" behindDoc="0" locked="0" layoutInCell="1" allowOverlap="1" wp14:anchorId="678A5DC3" wp14:editId="423BE92B">
            <wp:simplePos x="0" y="0"/>
            <wp:positionH relativeFrom="margin">
              <wp:align>center</wp:align>
            </wp:positionH>
            <wp:positionV relativeFrom="page">
              <wp:posOffset>459998</wp:posOffset>
            </wp:positionV>
            <wp:extent cx="1677037" cy="952503"/>
            <wp:effectExtent l="0" t="0" r="0" b="0"/>
            <wp:wrapSquare wrapText="bothSides"/>
            <wp:docPr id="3" name="Picture 11"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77037" cy="952503"/>
                    </a:xfrm>
                    <a:prstGeom prst="rect">
                      <a:avLst/>
                    </a:prstGeom>
                    <a:noFill/>
                    <a:ln>
                      <a:noFill/>
                      <a:prstDash/>
                    </a:ln>
                  </pic:spPr>
                </pic:pic>
              </a:graphicData>
            </a:graphic>
          </wp:anchor>
        </w:drawing>
      </w:r>
    </w:p>
    <w:p w:rsidRPr="00A60609" w:rsidR="00A60609" w:rsidP="00A60609" w:rsidRDefault="00A60609" w14:paraId="177899EE" w14:textId="77777777">
      <w:pPr>
        <w:tabs>
          <w:tab w:val="left" w:pos="990"/>
        </w:tabs>
        <w:suppressAutoHyphens/>
        <w:autoSpaceDN w:val="0"/>
        <w:spacing w:before="0" w:after="0"/>
        <w:jc w:val="center"/>
        <w:rPr>
          <w:rFonts w:ascii="Arial" w:hAnsi="Arial" w:eastAsia="Times New Roman" w:cs="Arial"/>
          <w:b/>
          <w:sz w:val="32"/>
          <w:szCs w:val="52"/>
        </w:rPr>
      </w:pPr>
    </w:p>
    <w:p w:rsidRPr="00A60609" w:rsidR="00A60609" w:rsidP="00A60609" w:rsidRDefault="00A60609" w14:paraId="08B60ED0" w14:textId="77777777">
      <w:pPr>
        <w:tabs>
          <w:tab w:val="left" w:pos="990"/>
        </w:tabs>
        <w:suppressAutoHyphens/>
        <w:autoSpaceDN w:val="0"/>
        <w:spacing w:before="0" w:after="0"/>
        <w:jc w:val="center"/>
        <w:rPr>
          <w:rFonts w:ascii="Arial" w:hAnsi="Arial" w:eastAsia="Times New Roman" w:cs="Arial"/>
          <w:b/>
          <w:sz w:val="32"/>
          <w:szCs w:val="52"/>
        </w:rPr>
      </w:pPr>
    </w:p>
    <w:p w:rsidRPr="00A60609" w:rsidR="00A60609" w:rsidP="00A60609" w:rsidRDefault="00A60609" w14:paraId="4B6302C0" w14:textId="77777777">
      <w:pPr>
        <w:tabs>
          <w:tab w:val="left" w:pos="990"/>
        </w:tabs>
        <w:suppressAutoHyphens/>
        <w:autoSpaceDN w:val="0"/>
        <w:spacing w:before="0" w:after="0"/>
        <w:jc w:val="center"/>
        <w:rPr>
          <w:rFonts w:ascii="Arial" w:hAnsi="Arial" w:eastAsia="Times New Roman" w:cs="Arial"/>
          <w:b/>
          <w:sz w:val="32"/>
          <w:szCs w:val="52"/>
        </w:rPr>
      </w:pPr>
    </w:p>
    <w:p w:rsidRPr="00A60609" w:rsidR="00A60609" w:rsidP="00A60609" w:rsidRDefault="00A60609" w14:paraId="306D5AA4" w14:textId="77777777">
      <w:pPr>
        <w:tabs>
          <w:tab w:val="left" w:pos="990"/>
        </w:tabs>
        <w:suppressAutoHyphens/>
        <w:autoSpaceDN w:val="0"/>
        <w:spacing w:before="0" w:after="0"/>
        <w:jc w:val="center"/>
        <w:rPr>
          <w:rFonts w:ascii="Arial" w:hAnsi="Arial" w:eastAsia="Times New Roman" w:cs="Arial"/>
          <w:b/>
          <w:sz w:val="32"/>
          <w:szCs w:val="52"/>
        </w:rPr>
      </w:pPr>
    </w:p>
    <w:p w:rsidRPr="00A60609" w:rsidR="00A60609" w:rsidP="00A60609" w:rsidRDefault="00A60609" w14:paraId="6E3B05B7" w14:textId="77777777">
      <w:pPr>
        <w:tabs>
          <w:tab w:val="left" w:pos="990"/>
        </w:tabs>
        <w:suppressAutoHyphens/>
        <w:autoSpaceDN w:val="0"/>
        <w:spacing w:before="0" w:after="0"/>
        <w:jc w:val="center"/>
        <w:rPr>
          <w:rFonts w:ascii="Arial" w:hAnsi="Arial" w:eastAsia="Times New Roman" w:cs="Arial"/>
          <w:b/>
          <w:sz w:val="32"/>
          <w:szCs w:val="52"/>
        </w:rPr>
      </w:pPr>
    </w:p>
    <w:p w:rsidRPr="00A60609" w:rsidR="00A60609" w:rsidP="00A60609" w:rsidRDefault="00A60609" w14:paraId="695729E6" w14:textId="77777777">
      <w:pPr>
        <w:tabs>
          <w:tab w:val="left" w:pos="990"/>
        </w:tabs>
        <w:suppressAutoHyphens/>
        <w:autoSpaceDN w:val="0"/>
        <w:spacing w:before="0" w:after="0"/>
        <w:jc w:val="center"/>
        <w:rPr>
          <w:rFonts w:ascii="Arial" w:hAnsi="Arial" w:eastAsia="Times New Roman" w:cs="Arial"/>
          <w:b/>
          <w:sz w:val="32"/>
          <w:szCs w:val="52"/>
        </w:rPr>
      </w:pPr>
    </w:p>
    <w:p w:rsidRPr="00A60609" w:rsidR="00A60609" w:rsidP="00A60609" w:rsidRDefault="00A60609" w14:paraId="4FEF5676" w14:textId="77777777">
      <w:pPr>
        <w:tabs>
          <w:tab w:val="left" w:pos="990"/>
        </w:tabs>
        <w:suppressAutoHyphens/>
        <w:autoSpaceDN w:val="0"/>
        <w:spacing w:before="0" w:after="0"/>
        <w:jc w:val="center"/>
        <w:rPr>
          <w:rFonts w:ascii="Arial" w:hAnsi="Arial" w:eastAsia="Times New Roman" w:cs="Arial"/>
          <w:b/>
          <w:sz w:val="32"/>
          <w:szCs w:val="52"/>
        </w:rPr>
      </w:pPr>
      <w:r w:rsidRPr="00A60609">
        <w:rPr>
          <w:rFonts w:ascii="Arial" w:hAnsi="Arial" w:eastAsia="Times New Roman" w:cs="Arial"/>
          <w:b/>
          <w:sz w:val="32"/>
          <w:szCs w:val="52"/>
        </w:rPr>
        <w:t>Document: Part B2</w:t>
      </w:r>
    </w:p>
    <w:p w:rsidRPr="00A60609" w:rsidR="00A60609" w:rsidP="00A60609" w:rsidRDefault="00A60609" w14:paraId="2BD4DB03" w14:textId="77777777">
      <w:pPr>
        <w:tabs>
          <w:tab w:val="left" w:pos="990"/>
        </w:tabs>
        <w:suppressAutoHyphens/>
        <w:autoSpaceDN w:val="0"/>
        <w:spacing w:before="0" w:after="0"/>
        <w:jc w:val="center"/>
        <w:rPr>
          <w:rFonts w:ascii="Arial" w:hAnsi="Arial" w:eastAsia="Times New Roman" w:cs="Arial"/>
          <w:b/>
          <w:sz w:val="32"/>
          <w:szCs w:val="52"/>
        </w:rPr>
      </w:pPr>
    </w:p>
    <w:p w:rsidRPr="00A60609" w:rsidR="00A60609" w:rsidP="00A60609" w:rsidRDefault="00A60609" w14:paraId="1FE2DC61" w14:textId="77777777">
      <w:pPr>
        <w:suppressAutoHyphens/>
        <w:autoSpaceDN w:val="0"/>
        <w:spacing w:before="0" w:after="0"/>
        <w:jc w:val="center"/>
        <w:rPr>
          <w:rFonts w:ascii="Arial" w:hAnsi="Arial" w:eastAsia="Times New Roman" w:cs="Arial"/>
          <w:b/>
          <w:sz w:val="32"/>
          <w:szCs w:val="52"/>
        </w:rPr>
      </w:pPr>
    </w:p>
    <w:tbl>
      <w:tblPr>
        <w:tblW w:w="9016" w:type="dxa"/>
        <w:tblCellMar>
          <w:left w:w="10" w:type="dxa"/>
          <w:right w:w="10" w:type="dxa"/>
        </w:tblCellMar>
        <w:tblLook w:val="04A0" w:firstRow="1" w:lastRow="0" w:firstColumn="1" w:lastColumn="0" w:noHBand="0" w:noVBand="1"/>
      </w:tblPr>
      <w:tblGrid>
        <w:gridCol w:w="9016"/>
      </w:tblGrid>
      <w:tr w:rsidRPr="00A60609" w:rsidR="00A60609" w:rsidTr="00D505E2" w14:paraId="1855BA42" w14:textId="77777777">
        <w:tc>
          <w:tcPr>
            <w:tcW w:w="90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Mar>
              <w:top w:w="0" w:type="dxa"/>
              <w:left w:w="108" w:type="dxa"/>
              <w:bottom w:w="0" w:type="dxa"/>
              <w:right w:w="108" w:type="dxa"/>
            </w:tcMar>
          </w:tcPr>
          <w:p w:rsidRPr="00A60609" w:rsidR="00A60609" w:rsidP="00A60609" w:rsidRDefault="00A60609" w14:paraId="5D2D4A5B" w14:textId="77777777">
            <w:pPr>
              <w:suppressAutoHyphens/>
              <w:autoSpaceDN w:val="0"/>
              <w:spacing w:before="0" w:after="0"/>
              <w:jc w:val="center"/>
              <w:rPr>
                <w:rFonts w:ascii="Arial" w:hAnsi="Arial" w:eastAsia="Times New Roman" w:cs="Arial"/>
                <w:b/>
                <w:sz w:val="36"/>
                <w:szCs w:val="52"/>
              </w:rPr>
            </w:pPr>
          </w:p>
          <w:p w:rsidRPr="00A60609" w:rsidR="00A60609" w:rsidP="00A60609" w:rsidRDefault="00A60609" w14:paraId="2D8A6C16" w14:textId="77777777">
            <w:pPr>
              <w:suppressAutoHyphens/>
              <w:autoSpaceDN w:val="0"/>
              <w:spacing w:before="0" w:after="0"/>
              <w:jc w:val="center"/>
              <w:rPr>
                <w:rFonts w:ascii="Arial" w:hAnsi="Arial" w:eastAsia="Times New Roman" w:cs="Arial"/>
                <w:b/>
                <w:sz w:val="36"/>
                <w:szCs w:val="52"/>
              </w:rPr>
            </w:pPr>
            <w:r w:rsidRPr="00A60609">
              <w:rPr>
                <w:rFonts w:ascii="Arial" w:hAnsi="Arial" w:eastAsia="Times New Roman" w:cs="Arial"/>
                <w:b/>
                <w:sz w:val="36"/>
                <w:szCs w:val="52"/>
              </w:rPr>
              <w:t>Terms and Conditions</w:t>
            </w:r>
          </w:p>
          <w:p w:rsidRPr="00A60609" w:rsidR="00A60609" w:rsidP="00A60609" w:rsidRDefault="00A60609" w14:paraId="32615877" w14:textId="77777777">
            <w:pPr>
              <w:suppressAutoHyphens/>
              <w:autoSpaceDN w:val="0"/>
              <w:spacing w:before="0" w:after="0"/>
              <w:jc w:val="center"/>
              <w:rPr>
                <w:rFonts w:ascii="Arial" w:hAnsi="Arial" w:eastAsia="Times New Roman" w:cs="Arial"/>
                <w:b/>
                <w:sz w:val="36"/>
                <w:szCs w:val="52"/>
              </w:rPr>
            </w:pPr>
          </w:p>
          <w:p w:rsidRPr="00A60609" w:rsidR="00A60609" w:rsidP="00A60609" w:rsidRDefault="00A60609" w14:paraId="5B8BAA37" w14:textId="77777777">
            <w:pPr>
              <w:suppressAutoHyphens/>
              <w:autoSpaceDN w:val="0"/>
              <w:spacing w:before="0" w:after="0"/>
              <w:jc w:val="center"/>
              <w:rPr>
                <w:rFonts w:ascii="Arial" w:hAnsi="Arial" w:eastAsia="Times New Roman" w:cs="Arial"/>
                <w:b/>
                <w:sz w:val="36"/>
                <w:szCs w:val="52"/>
              </w:rPr>
            </w:pPr>
            <w:r w:rsidRPr="00A60609">
              <w:rPr>
                <w:rFonts w:ascii="Arial" w:hAnsi="Arial" w:eastAsia="Times New Roman" w:cs="Arial"/>
                <w:b/>
                <w:sz w:val="36"/>
                <w:szCs w:val="52"/>
              </w:rPr>
              <w:t>for:</w:t>
            </w:r>
          </w:p>
          <w:p w:rsidRPr="00A60609" w:rsidR="00A60609" w:rsidP="00A60609" w:rsidRDefault="00A60609" w14:paraId="180DE9C8" w14:textId="77777777">
            <w:pPr>
              <w:suppressAutoHyphens/>
              <w:autoSpaceDN w:val="0"/>
              <w:spacing w:before="0" w:after="0"/>
              <w:jc w:val="center"/>
              <w:rPr>
                <w:rFonts w:ascii="Arial" w:hAnsi="Arial" w:eastAsia="Times New Roman" w:cs="Arial"/>
                <w:b/>
                <w:sz w:val="36"/>
                <w:szCs w:val="52"/>
              </w:rPr>
            </w:pPr>
          </w:p>
          <w:p w:rsidRPr="00A60609" w:rsidR="00A60609" w:rsidP="00A60609" w:rsidRDefault="00A60609" w14:paraId="68CE636A" w14:textId="2365AF1D">
            <w:pPr>
              <w:suppressAutoHyphens/>
              <w:autoSpaceDN w:val="0"/>
              <w:spacing w:before="0" w:after="0"/>
              <w:jc w:val="center"/>
              <w:rPr>
                <w:rFonts w:ascii="Arial" w:hAnsi="Arial" w:eastAsia="Times New Roman" w:cs="Times New Roman"/>
                <w:b/>
                <w:bCs/>
                <w:sz w:val="28"/>
                <w:szCs w:val="28"/>
              </w:rPr>
            </w:pPr>
            <w:r w:rsidRPr="00A60609">
              <w:rPr>
                <w:rFonts w:ascii="Arial" w:hAnsi="Arial" w:cs="Arial"/>
                <w:b/>
                <w:bCs/>
                <w:sz w:val="28"/>
                <w:szCs w:val="28"/>
              </w:rPr>
              <w:t>Renewal of the West London Alliance Waste Plan</w:t>
            </w:r>
          </w:p>
          <w:p w:rsidRPr="00A60609" w:rsidR="00A60609" w:rsidP="00A60609" w:rsidRDefault="00A60609" w14:paraId="50C8B778" w14:textId="77777777">
            <w:pPr>
              <w:suppressAutoHyphens/>
              <w:autoSpaceDN w:val="0"/>
              <w:spacing w:before="0" w:after="0"/>
              <w:jc w:val="center"/>
              <w:rPr>
                <w:rFonts w:ascii="Arial" w:hAnsi="Arial" w:eastAsia="Times New Roman" w:cs="Arial"/>
                <w:sz w:val="20"/>
                <w:szCs w:val="52"/>
              </w:rPr>
            </w:pPr>
          </w:p>
          <w:p w:rsidRPr="00A60609" w:rsidR="00A60609" w:rsidP="00A60609" w:rsidRDefault="00A60609" w14:paraId="3F3347E4" w14:textId="77777777">
            <w:pPr>
              <w:suppressAutoHyphens/>
              <w:autoSpaceDN w:val="0"/>
              <w:spacing w:before="0" w:after="0"/>
              <w:jc w:val="center"/>
              <w:rPr>
                <w:rFonts w:ascii="Arial" w:hAnsi="Arial" w:eastAsia="Times New Roman" w:cs="Times New Roman"/>
                <w:sz w:val="20"/>
                <w:szCs w:val="24"/>
              </w:rPr>
            </w:pPr>
          </w:p>
          <w:p w:rsidRPr="00A60609" w:rsidR="00A60609" w:rsidP="00A60609" w:rsidRDefault="00A60609" w14:paraId="2D59D2BE" w14:textId="77777777">
            <w:pPr>
              <w:suppressAutoHyphens/>
              <w:autoSpaceDN w:val="0"/>
              <w:spacing w:before="0" w:after="0"/>
              <w:jc w:val="center"/>
              <w:rPr>
                <w:rFonts w:ascii="Arial" w:hAnsi="Arial" w:eastAsia="Times New Roman" w:cs="Arial"/>
                <w:sz w:val="20"/>
                <w:szCs w:val="52"/>
              </w:rPr>
            </w:pPr>
          </w:p>
          <w:p w:rsidRPr="00664862" w:rsidR="0082337D" w:rsidP="0082337D" w:rsidRDefault="0082337D" w14:paraId="2A1C6CAF" w14:textId="357D9847">
            <w:pPr>
              <w:jc w:val="center"/>
              <w:rPr>
                <w:ins w:author="Abigail Acosta" w:date="2024-04-16T09:10:55.941Z" w16du:dateUtc="2024-04-16T09:10:55.941Z" w:id="1825114619"/>
                <w:rFonts w:ascii="Arial" w:hAnsi="Arial" w:cs="Arial"/>
              </w:rPr>
            </w:pPr>
            <w:del w:author="Abigail Acosta" w:date="2024-04-16T09:10:48.307Z" w:id="600477963">
              <w:r w:rsidRPr="00D505E2" w:rsidDel="0082337D">
                <w:rPr>
                  <w:rFonts w:ascii="Arial" w:hAnsi="Arial" w:cs="Arial"/>
                  <w:sz w:val="36"/>
                  <w:szCs w:val="36"/>
                </w:rPr>
                <w:delText>Tender</w:delText>
              </w:r>
            </w:del>
            <w:ins w:author="Abigail Acosta" w:date="2024-04-16T09:10:50.185Z" w:id="1681630549">
              <w:r w:rsidRPr="00D505E2" w:rsidR="4B9BCD64">
                <w:rPr>
                  <w:rFonts w:ascii="Arial" w:hAnsi="Arial" w:cs="Arial"/>
                  <w:sz w:val="36"/>
                  <w:szCs w:val="36"/>
                </w:rPr>
                <w:t>Ealing Contract</w:t>
              </w:r>
            </w:ins>
            <w:r w:rsidRPr="00D505E2" w:rsidR="0082337D">
              <w:rPr>
                <w:rFonts w:ascii="Arial" w:hAnsi="Arial" w:cs="Arial"/>
                <w:sz w:val="36"/>
                <w:szCs w:val="36"/>
              </w:rPr>
              <w:t xml:space="preserve"> Reference: [CEX23025</w:t>
            </w:r>
            <w:r w:rsidRPr="00D505E2" w:rsidR="0082337D">
              <w:rPr>
                <w:rFonts w:ascii="Arial" w:hAnsi="Arial" w:cs="Arial"/>
                <w:sz w:val="36"/>
                <w:szCs w:val="36"/>
              </w:rPr>
              <w:t>]</w:t>
            </w:r>
          </w:p>
          <w:p w:rsidR="67EA3926" w:rsidP="00D505E2" w:rsidRDefault="67EA3926" w14:paraId="724258A5" w14:textId="26C5E63E">
            <w:pPr>
              <w:pStyle w:val="BodyText"/>
              <w:jc w:val="center"/>
              <w:rPr>
                <w:ins w:author="Abigail Acosta" w:date="2024-04-16T09:10:52.349Z" w16du:dateUtc="2024-04-16T09:10:52.349Z" w:id="201784857"/>
                <w:rFonts w:ascii="Arial" w:hAnsi="Arial" w:cs="Arial"/>
                <w:sz w:val="36"/>
                <w:szCs w:val="36"/>
                <w:rPrChange w:author="Abigail Acosta" w:date="2024-04-16T09:10:55.942Z" w:id="829673202">
                  <w:rPr>
                    <w:ins w:author="Abigail Acosta" w:date="2024-04-16T09:10:52.349Z" w16du:dateUtc="2024-04-16T09:10:52.349Z" w:id="1417270975"/>
                    <w:rFonts w:ascii="Arial" w:hAnsi="Arial" w:cs="Arial"/>
                    <w:sz w:val="36"/>
                    <w:szCs w:val="36"/>
                  </w:rPr>
                </w:rPrChange>
              </w:rPr>
              <w:pPrChange w:author="Abigail Acosta" w:date="2024-04-16T09:11:03.03Z">
                <w:pPr>
                  <w:jc w:val="center"/>
                </w:pPr>
              </w:pPrChange>
            </w:pPr>
            <w:ins w:author="Abigail Acosta" w:date="2024-04-16T09:11:13.305Z" w:id="803944647">
              <w:r w:rsidRPr="00D505E2" w:rsidR="67EA3926">
                <w:rPr>
                  <w:rFonts w:ascii="Arial" w:hAnsi="Arial" w:cs="Arial"/>
                  <w:sz w:val="36"/>
                  <w:szCs w:val="36"/>
                </w:rPr>
                <w:t>Atamis Reference: C0168</w:t>
              </w:r>
            </w:ins>
          </w:p>
          <w:p w:rsidR="00D505E2" w:rsidP="00D505E2" w:rsidRDefault="00D505E2" w14:paraId="4D2DC7BE" w14:textId="136941C9">
            <w:pPr>
              <w:pStyle w:val="BodyText"/>
              <w:rPr>
                <w:rFonts w:ascii="Arial" w:hAnsi="Arial" w:cs="Arial"/>
                <w:sz w:val="36"/>
                <w:szCs w:val="36"/>
                <w:rPrChange w:author="Abigail Acosta" w:date="2024-04-16T09:10:52.355Z" w:id="1938964878">
                  <w:rPr>
                    <w:rFonts w:ascii="Arial" w:hAnsi="Arial" w:cs="Arial"/>
                    <w:sz w:val="36"/>
                    <w:szCs w:val="36"/>
                  </w:rPr>
                </w:rPrChange>
              </w:rPr>
              <w:pPrChange w:author="Abigail Acosta" w:date="2024-04-16T09:10:52.357Z">
                <w:pPr>
                  <w:jc w:val="center"/>
                </w:pPr>
              </w:pPrChange>
            </w:pPr>
          </w:p>
          <w:p w:rsidRPr="00A60609" w:rsidR="00A60609" w:rsidP="00A60609" w:rsidRDefault="00A60609" w14:paraId="3085CEA7" w14:textId="77777777">
            <w:pPr>
              <w:suppressAutoHyphens/>
              <w:autoSpaceDN w:val="0"/>
              <w:spacing w:before="0" w:after="0"/>
              <w:jc w:val="center"/>
              <w:rPr>
                <w:rFonts w:ascii="Arial" w:hAnsi="Arial" w:eastAsia="Times New Roman" w:cs="Arial"/>
                <w:b/>
                <w:sz w:val="36"/>
                <w:szCs w:val="52"/>
              </w:rPr>
            </w:pPr>
          </w:p>
        </w:tc>
      </w:tr>
    </w:tbl>
    <w:p w:rsidRPr="00A60609" w:rsidR="00A60609" w:rsidP="00A60609" w:rsidRDefault="00A60609" w14:paraId="2BD7246F" w14:textId="77777777">
      <w:pPr>
        <w:suppressAutoHyphens/>
        <w:autoSpaceDN w:val="0"/>
        <w:spacing w:before="0" w:after="0"/>
        <w:jc w:val="center"/>
        <w:rPr>
          <w:rFonts w:ascii="Arial" w:hAnsi="Arial" w:eastAsia="Times New Roman" w:cs="Arial"/>
          <w:b/>
          <w:sz w:val="28"/>
          <w:szCs w:val="52"/>
        </w:rPr>
      </w:pPr>
    </w:p>
    <w:p w:rsidR="00A60609" w:rsidP="00C25626" w:rsidRDefault="00A60609" w14:paraId="03DE7AC5" w14:textId="276062B0">
      <w:pPr>
        <w:spacing w:before="0" w:after="160" w:line="259" w:lineRule="auto"/>
        <w:jc w:val="left"/>
      </w:pPr>
      <w:r>
        <w:rPr>
          <w:b/>
        </w:rPr>
        <w:br w:type="page"/>
      </w:r>
    </w:p>
    <w:tbl>
      <w:tblPr>
        <w:tblW w:w="0" w:type="auto"/>
        <w:jc w:val="center"/>
        <w:tblLayout w:type="fixed"/>
        <w:tblLook w:val="0000" w:firstRow="0" w:lastRow="0" w:firstColumn="0" w:lastColumn="0" w:noHBand="0" w:noVBand="0"/>
      </w:tblPr>
      <w:tblGrid>
        <w:gridCol w:w="9015"/>
      </w:tblGrid>
      <w:tr w:rsidRPr="00785CEB" w:rsidR="007E4691" w:rsidTr="7C776F36" w14:paraId="64219A0A" w14:textId="77777777">
        <w:trPr>
          <w:trHeight w:val="396" w:hRule="exact"/>
          <w:jc w:val="center"/>
        </w:trPr>
        <w:tc>
          <w:tcPr>
            <w:tcW w:w="9015" w:type="dxa"/>
          </w:tcPr>
          <w:p w:rsidRPr="00785CEB" w:rsidR="007E4691" w:rsidP="009643AF" w:rsidRDefault="0030086B" w14:paraId="3DFB1356" w14:textId="3035327C">
            <w:pPr>
              <w:pStyle w:val="CoverDate"/>
              <w:tabs>
                <w:tab w:val="right" w:pos="8799"/>
              </w:tabs>
              <w:jc w:val="left"/>
              <w:rPr>
                <w:rFonts w:ascii="Arial" w:hAnsi="Arial" w:cs="Arial"/>
                <w:sz w:val="21"/>
                <w:szCs w:val="21"/>
              </w:rPr>
            </w:pPr>
            <w:r w:rsidRPr="00785CEB">
              <w:rPr>
                <w:rFonts w:ascii="Arial" w:hAnsi="Arial" w:cs="Arial"/>
                <w:sz w:val="21"/>
                <w:szCs w:val="21"/>
              </w:rPr>
              <w:t>Dated</w:t>
            </w:r>
            <w:r w:rsidRPr="00785CEB" w:rsidR="00FA5AA9">
              <w:rPr>
                <w:rFonts w:ascii="Arial" w:hAnsi="Arial" w:cs="Arial"/>
                <w:sz w:val="21"/>
                <w:szCs w:val="21"/>
              </w:rPr>
              <w:tab/>
            </w:r>
            <w:r w:rsidRPr="00785CEB" w:rsidR="00FA5AA9">
              <w:rPr>
                <w:rFonts w:ascii="Arial" w:hAnsi="Arial" w:cs="Arial"/>
                <w:sz w:val="21"/>
                <w:szCs w:val="21"/>
              </w:rPr>
              <w:t>20</w:t>
            </w:r>
            <w:r w:rsidR="003C12F3">
              <w:rPr>
                <w:rFonts w:ascii="Arial" w:hAnsi="Arial" w:cs="Arial"/>
                <w:sz w:val="21"/>
                <w:szCs w:val="21"/>
              </w:rPr>
              <w:t>2</w:t>
            </w:r>
            <w:proofErr w:type="gramStart"/>
            <w:r w:rsidRPr="003C12F3" w:rsidR="003C12F3">
              <w:rPr>
                <w:rFonts w:ascii="Arial" w:hAnsi="Arial" w:cs="Arial"/>
                <w:sz w:val="21"/>
                <w:szCs w:val="21"/>
                <w:highlight w:val="yellow"/>
              </w:rPr>
              <w:t>[  ]</w:t>
            </w:r>
            <w:proofErr w:type="gramEnd"/>
          </w:p>
        </w:tc>
      </w:tr>
      <w:tr w:rsidRPr="00785CEB" w:rsidR="007E4691" w:rsidTr="7C776F36" w14:paraId="164451AD" w14:textId="77777777">
        <w:trPr>
          <w:trHeight w:val="7088" w:hRule="exact"/>
          <w:jc w:val="center"/>
        </w:trPr>
        <w:tc>
          <w:tcPr>
            <w:tcW w:w="9015" w:type="dxa"/>
            <w:tcBorders>
              <w:bottom w:val="single" w:color="auto" w:sz="4" w:space="0"/>
            </w:tcBorders>
            <w:vAlign w:val="center"/>
          </w:tcPr>
          <w:p w:rsidR="00C11F70" w:rsidP="7C776F36" w:rsidRDefault="00C11F70" w14:paraId="2902B7AD" w14:textId="1BB7D1B2">
            <w:pPr>
              <w:keepNext/>
              <w:widowControl w:val="0"/>
              <w:shd w:val="clear" w:color="auto" w:fill="FFFFFF" w:themeFill="background1"/>
              <w:tabs>
                <w:tab w:val="right" w:pos="9781"/>
              </w:tabs>
              <w:autoSpaceDE w:val="0"/>
              <w:autoSpaceDN w:val="0"/>
              <w:adjustRightInd w:val="0"/>
              <w:jc w:val="center"/>
              <w:outlineLvl w:val="0"/>
              <w:rPr>
                <w:rFonts w:ascii="Arial" w:hAnsi="Arial" w:eastAsia="Times New Roman" w:cs="Arial"/>
                <w:b/>
                <w:bCs/>
                <w:sz w:val="21"/>
                <w:szCs w:val="21"/>
              </w:rPr>
            </w:pPr>
          </w:p>
          <w:p w:rsidR="00C11F70" w:rsidP="0025216B" w:rsidRDefault="00C11F70" w14:paraId="73FB0FD8" w14:textId="77777777">
            <w:pPr>
              <w:keepNext/>
              <w:widowControl w:val="0"/>
              <w:shd w:val="clear" w:color="auto" w:fill="FFFFFF"/>
              <w:tabs>
                <w:tab w:val="right" w:pos="9781"/>
              </w:tabs>
              <w:autoSpaceDE w:val="0"/>
              <w:autoSpaceDN w:val="0"/>
              <w:adjustRightInd w:val="0"/>
              <w:jc w:val="center"/>
              <w:outlineLvl w:val="0"/>
              <w:rPr>
                <w:rFonts w:ascii="Arial" w:hAnsi="Arial" w:eastAsia="Times New Roman" w:cs="Arial"/>
                <w:b/>
                <w:bCs/>
                <w:sz w:val="21"/>
                <w:szCs w:val="21"/>
              </w:rPr>
            </w:pPr>
          </w:p>
          <w:p w:rsidR="00C11F70" w:rsidP="0025216B" w:rsidRDefault="00C11F70" w14:paraId="4F747FED" w14:textId="77777777">
            <w:pPr>
              <w:keepNext/>
              <w:widowControl w:val="0"/>
              <w:shd w:val="clear" w:color="auto" w:fill="FFFFFF"/>
              <w:tabs>
                <w:tab w:val="right" w:pos="9781"/>
              </w:tabs>
              <w:autoSpaceDE w:val="0"/>
              <w:autoSpaceDN w:val="0"/>
              <w:adjustRightInd w:val="0"/>
              <w:jc w:val="center"/>
              <w:outlineLvl w:val="0"/>
              <w:rPr>
                <w:rFonts w:ascii="Arial" w:hAnsi="Arial" w:eastAsia="Times New Roman" w:cs="Arial"/>
                <w:b/>
                <w:bCs/>
                <w:sz w:val="21"/>
                <w:szCs w:val="21"/>
              </w:rPr>
            </w:pPr>
          </w:p>
          <w:p w:rsidR="00C11F70" w:rsidP="0025216B" w:rsidRDefault="00C11F70" w14:paraId="5015E573" w14:textId="77777777">
            <w:pPr>
              <w:keepNext/>
              <w:widowControl w:val="0"/>
              <w:shd w:val="clear" w:color="auto" w:fill="FFFFFF"/>
              <w:tabs>
                <w:tab w:val="right" w:pos="9781"/>
              </w:tabs>
              <w:autoSpaceDE w:val="0"/>
              <w:autoSpaceDN w:val="0"/>
              <w:adjustRightInd w:val="0"/>
              <w:jc w:val="center"/>
              <w:outlineLvl w:val="0"/>
              <w:rPr>
                <w:rFonts w:ascii="Arial" w:hAnsi="Arial" w:eastAsia="Times New Roman" w:cs="Arial"/>
                <w:b/>
                <w:bCs/>
                <w:sz w:val="21"/>
                <w:szCs w:val="21"/>
              </w:rPr>
            </w:pPr>
          </w:p>
          <w:p w:rsidR="00E1746F" w:rsidP="0025216B" w:rsidRDefault="00E1746F" w14:paraId="31DC5EEC" w14:textId="5D90EBED">
            <w:pPr>
              <w:keepNext/>
              <w:widowControl w:val="0"/>
              <w:shd w:val="clear" w:color="auto" w:fill="FFFFFF"/>
              <w:tabs>
                <w:tab w:val="right" w:pos="9781"/>
              </w:tabs>
              <w:autoSpaceDE w:val="0"/>
              <w:autoSpaceDN w:val="0"/>
              <w:adjustRightInd w:val="0"/>
              <w:jc w:val="center"/>
              <w:outlineLvl w:val="0"/>
              <w:rPr>
                <w:rFonts w:ascii="Arial" w:hAnsi="Arial" w:eastAsia="Times New Roman" w:cs="Arial"/>
                <w:b/>
                <w:bCs/>
                <w:sz w:val="21"/>
                <w:szCs w:val="21"/>
              </w:rPr>
            </w:pPr>
          </w:p>
          <w:p w:rsidR="00E1746F" w:rsidP="0025216B" w:rsidRDefault="00E1746F" w14:paraId="1C00704D" w14:textId="77777777">
            <w:pPr>
              <w:keepNext/>
              <w:widowControl w:val="0"/>
              <w:shd w:val="clear" w:color="auto" w:fill="FFFFFF"/>
              <w:tabs>
                <w:tab w:val="right" w:pos="9781"/>
              </w:tabs>
              <w:autoSpaceDE w:val="0"/>
              <w:autoSpaceDN w:val="0"/>
              <w:adjustRightInd w:val="0"/>
              <w:jc w:val="center"/>
              <w:outlineLvl w:val="0"/>
              <w:rPr>
                <w:rFonts w:ascii="Arial" w:hAnsi="Arial" w:eastAsia="Times New Roman" w:cs="Arial"/>
                <w:b/>
                <w:bCs/>
                <w:sz w:val="21"/>
                <w:szCs w:val="21"/>
              </w:rPr>
            </w:pPr>
          </w:p>
          <w:p w:rsidR="00E1746F" w:rsidP="0025216B" w:rsidRDefault="00E1746F" w14:paraId="6FA2712A" w14:textId="77777777">
            <w:pPr>
              <w:keepNext/>
              <w:widowControl w:val="0"/>
              <w:shd w:val="clear" w:color="auto" w:fill="FFFFFF"/>
              <w:tabs>
                <w:tab w:val="right" w:pos="9781"/>
              </w:tabs>
              <w:autoSpaceDE w:val="0"/>
              <w:autoSpaceDN w:val="0"/>
              <w:adjustRightInd w:val="0"/>
              <w:jc w:val="center"/>
              <w:outlineLvl w:val="0"/>
              <w:rPr>
                <w:rFonts w:ascii="Arial" w:hAnsi="Arial" w:eastAsia="Times New Roman" w:cs="Arial"/>
                <w:b/>
                <w:bCs/>
                <w:sz w:val="21"/>
                <w:szCs w:val="21"/>
              </w:rPr>
            </w:pPr>
          </w:p>
          <w:p w:rsidRPr="00CD426D" w:rsidR="00CD426D" w:rsidP="00CD426D" w:rsidRDefault="00E1746F" w14:paraId="1C5042E4" w14:textId="2C176C67">
            <w:pPr>
              <w:keepNext/>
              <w:widowControl w:val="0"/>
              <w:shd w:val="clear" w:color="auto" w:fill="FFFFFF"/>
              <w:tabs>
                <w:tab w:val="right" w:pos="9781"/>
              </w:tabs>
              <w:autoSpaceDE w:val="0"/>
              <w:autoSpaceDN w:val="0"/>
              <w:adjustRightInd w:val="0"/>
              <w:jc w:val="center"/>
              <w:outlineLvl w:val="0"/>
              <w:rPr>
                <w:rFonts w:ascii="Arial" w:hAnsi="Arial" w:eastAsia="Times New Roman" w:cs="Arial"/>
                <w:b/>
                <w:bCs/>
                <w:sz w:val="21"/>
                <w:szCs w:val="21"/>
              </w:rPr>
            </w:pPr>
            <w:r>
              <w:rPr>
                <w:rFonts w:ascii="Arial" w:hAnsi="Arial" w:eastAsia="Times New Roman" w:cs="Arial"/>
                <w:b/>
                <w:bCs/>
                <w:sz w:val="21"/>
                <w:szCs w:val="21"/>
              </w:rPr>
              <w:t xml:space="preserve"> </w:t>
            </w:r>
            <w:r w:rsidR="00AB3F21">
              <w:rPr>
                <w:rFonts w:ascii="Arial" w:hAnsi="Arial" w:eastAsia="Times New Roman" w:cs="Arial"/>
                <w:b/>
                <w:bCs/>
                <w:sz w:val="21"/>
                <w:szCs w:val="21"/>
              </w:rPr>
              <w:t xml:space="preserve">THE COUNCIL OF </w:t>
            </w:r>
            <w:proofErr w:type="gramStart"/>
            <w:r w:rsidR="00AB3F21">
              <w:rPr>
                <w:rFonts w:ascii="Arial" w:hAnsi="Arial" w:eastAsia="Times New Roman" w:cs="Arial"/>
                <w:b/>
                <w:bCs/>
                <w:sz w:val="21"/>
                <w:szCs w:val="21"/>
              </w:rPr>
              <w:t xml:space="preserve">THE </w:t>
            </w:r>
            <w:r w:rsidR="00353123">
              <w:rPr>
                <w:rFonts w:ascii="Arial" w:hAnsi="Arial" w:eastAsia="Times New Roman" w:cs="Arial"/>
                <w:b/>
                <w:bCs/>
                <w:sz w:val="21"/>
                <w:szCs w:val="21"/>
              </w:rPr>
              <w:t xml:space="preserve"> </w:t>
            </w:r>
            <w:r w:rsidR="00CD426D">
              <w:rPr>
                <w:rFonts w:ascii="Arial" w:hAnsi="Arial" w:eastAsia="Times New Roman" w:cs="Arial"/>
                <w:b/>
                <w:bCs/>
                <w:sz w:val="21"/>
                <w:szCs w:val="21"/>
              </w:rPr>
              <w:t>LONDON</w:t>
            </w:r>
            <w:proofErr w:type="gramEnd"/>
            <w:r w:rsidR="00CD426D">
              <w:rPr>
                <w:rFonts w:ascii="Arial" w:hAnsi="Arial" w:eastAsia="Times New Roman" w:cs="Arial"/>
                <w:b/>
                <w:bCs/>
                <w:sz w:val="21"/>
                <w:szCs w:val="21"/>
              </w:rPr>
              <w:t xml:space="preserve"> BOROUGH OF EALING</w:t>
            </w:r>
          </w:p>
          <w:p w:rsidRPr="00785CEB" w:rsidR="007E4691" w:rsidRDefault="0030086B" w14:paraId="66317503" w14:textId="2AC9A295">
            <w:pPr>
              <w:pStyle w:val="CoverText"/>
              <w:rPr>
                <w:rFonts w:ascii="Arial" w:hAnsi="Arial" w:cs="Arial"/>
                <w:b/>
                <w:sz w:val="21"/>
                <w:szCs w:val="21"/>
              </w:rPr>
            </w:pPr>
            <w:r w:rsidRPr="00785CEB">
              <w:rPr>
                <w:rFonts w:ascii="Arial" w:hAnsi="Arial" w:cs="Arial"/>
                <w:sz w:val="21"/>
                <w:szCs w:val="21"/>
              </w:rPr>
              <w:t>and</w:t>
            </w:r>
          </w:p>
          <w:p w:rsidRPr="0069756C" w:rsidR="007E4691" w:rsidP="00C83CF5" w:rsidRDefault="0069756C" w14:paraId="1262DCEB" w14:textId="1A97227A">
            <w:pPr>
              <w:pStyle w:val="CoverPartyName"/>
              <w:rPr>
                <w:rFonts w:ascii="Arial" w:hAnsi="Arial" w:cs="Arial"/>
                <w:iCs/>
                <w:sz w:val="21"/>
                <w:szCs w:val="21"/>
              </w:rPr>
            </w:pPr>
            <w:r>
              <w:rPr>
                <w:rFonts w:ascii="Arial" w:hAnsi="Arial" w:cs="Arial"/>
                <w:iCs/>
                <w:sz w:val="21"/>
                <w:szCs w:val="21"/>
              </w:rPr>
              <w:t>[INSERT NAME OF CONSULTANT]</w:t>
            </w:r>
          </w:p>
          <w:p w:rsidRPr="00785CEB" w:rsidR="000D5DA7" w:rsidP="000D5DA7" w:rsidRDefault="000D5DA7" w14:paraId="75C1DB44" w14:textId="77777777">
            <w:pPr>
              <w:pStyle w:val="CoverText"/>
              <w:spacing w:before="0" w:after="0"/>
              <w:jc w:val="left"/>
              <w:rPr>
                <w:rFonts w:ascii="Arial" w:hAnsi="Arial" w:cs="Arial"/>
                <w:b/>
                <w:sz w:val="21"/>
                <w:szCs w:val="21"/>
              </w:rPr>
            </w:pPr>
          </w:p>
          <w:p w:rsidRPr="00785CEB" w:rsidR="000D5DA7" w:rsidP="000D5DA7" w:rsidRDefault="000D5DA7" w14:paraId="2905ACE0" w14:textId="43DC22D5">
            <w:pPr>
              <w:pStyle w:val="CoverText"/>
              <w:spacing w:before="0" w:after="0"/>
              <w:jc w:val="left"/>
              <w:rPr>
                <w:rFonts w:ascii="Arial" w:hAnsi="Arial" w:cs="Arial"/>
                <w:b/>
                <w:sz w:val="21"/>
                <w:szCs w:val="21"/>
              </w:rPr>
            </w:pPr>
          </w:p>
          <w:p w:rsidRPr="00785CEB" w:rsidR="000D5DA7" w:rsidP="000D5DA7" w:rsidRDefault="000D5DA7" w14:paraId="59C5D9E0" w14:textId="72D5D3D3">
            <w:pPr>
              <w:pStyle w:val="CoverText"/>
              <w:jc w:val="left"/>
              <w:rPr>
                <w:rFonts w:ascii="Arial" w:hAnsi="Arial" w:cs="Arial"/>
                <w:sz w:val="21"/>
                <w:szCs w:val="21"/>
              </w:rPr>
            </w:pPr>
          </w:p>
        </w:tc>
      </w:tr>
      <w:tr w:rsidRPr="00785CEB" w:rsidR="007E4691" w:rsidTr="7C776F36" w14:paraId="16A6E194" w14:textId="77777777">
        <w:trPr>
          <w:trHeight w:val="1701"/>
          <w:jc w:val="center"/>
        </w:trPr>
        <w:tc>
          <w:tcPr>
            <w:tcW w:w="9015" w:type="dxa"/>
            <w:tcBorders>
              <w:top w:val="single" w:color="auto" w:sz="4" w:space="0"/>
              <w:bottom w:val="single" w:color="auto" w:sz="4" w:space="0"/>
            </w:tcBorders>
            <w:vAlign w:val="center"/>
          </w:tcPr>
          <w:p w:rsidRPr="00785CEB" w:rsidR="00C83CF5" w:rsidP="005C0DB3" w:rsidRDefault="00001A05" w14:paraId="55FE1185" w14:textId="77777777">
            <w:pPr>
              <w:pStyle w:val="CoverDocumentTitle"/>
              <w:rPr>
                <w:rFonts w:ascii="Arial" w:hAnsi="Arial" w:cs="Arial"/>
                <w:sz w:val="21"/>
                <w:szCs w:val="21"/>
              </w:rPr>
            </w:pPr>
            <w:r w:rsidRPr="00785CEB">
              <w:rPr>
                <w:rFonts w:ascii="Arial" w:hAnsi="Arial" w:cs="Arial"/>
                <w:sz w:val="21"/>
                <w:szCs w:val="21"/>
              </w:rPr>
              <w:t>CONTRACT</w:t>
            </w:r>
          </w:p>
          <w:p w:rsidR="009E47C0" w:rsidP="00E21C0E" w:rsidRDefault="0069756C" w14:paraId="0EF2F396" w14:textId="6F452481">
            <w:pPr>
              <w:pStyle w:val="CoverText"/>
              <w:rPr>
                <w:rFonts w:ascii="Arial" w:hAnsi="Arial" w:cs="Arial"/>
                <w:sz w:val="21"/>
                <w:szCs w:val="21"/>
              </w:rPr>
            </w:pPr>
            <w:r>
              <w:rPr>
                <w:rFonts w:ascii="Arial" w:hAnsi="Arial" w:cs="Arial"/>
                <w:sz w:val="21"/>
                <w:szCs w:val="21"/>
              </w:rPr>
              <w:t xml:space="preserve">To provide consultancy services for the renewal of the West London Alliance Waste Plan </w:t>
            </w:r>
          </w:p>
          <w:p w:rsidRPr="00C83CC9" w:rsidR="00C83CC9" w:rsidP="009840E0" w:rsidRDefault="009840E0" w14:paraId="197773EC" w14:textId="08347B84">
            <w:pPr>
              <w:pStyle w:val="CoverText"/>
              <w:rPr>
                <w:rFonts w:ascii="Arial" w:hAnsi="Arial" w:cs="Arial"/>
                <w:i/>
                <w:sz w:val="21"/>
                <w:szCs w:val="21"/>
              </w:rPr>
            </w:pPr>
            <w:r>
              <w:rPr>
                <w:rFonts w:ascii="Arial" w:hAnsi="Arial" w:cs="Arial"/>
                <w:i/>
                <w:sz w:val="21"/>
                <w:szCs w:val="21"/>
              </w:rPr>
              <w:t xml:space="preserve">Draft: </w:t>
            </w:r>
            <w:r w:rsidR="0069756C">
              <w:rPr>
                <w:rFonts w:ascii="Arial" w:hAnsi="Arial" w:cs="Arial"/>
                <w:i/>
                <w:sz w:val="21"/>
                <w:szCs w:val="21"/>
              </w:rPr>
              <w:t>April 2024</w:t>
            </w:r>
          </w:p>
        </w:tc>
      </w:tr>
    </w:tbl>
    <w:p w:rsidRPr="00785CEB" w:rsidR="007E4691" w:rsidRDefault="007E4691" w14:paraId="1B28B120" w14:textId="748E422A">
      <w:pPr>
        <w:rPr>
          <w:rFonts w:ascii="Arial" w:hAnsi="Arial" w:cs="Arial"/>
          <w:sz w:val="21"/>
          <w:szCs w:val="21"/>
        </w:rPr>
        <w:sectPr w:rsidRPr="00785CEB" w:rsidR="007E4691" w:rsidSect="00760BF5">
          <w:footerReference w:type="default" r:id="rId12"/>
          <w:pgSz w:w="11907" w:h="16840" w:orient="portrait"/>
          <w:pgMar w:top="1440" w:right="1440" w:bottom="1440" w:left="1440" w:header="720" w:footer="720" w:gutter="0"/>
          <w:cols w:space="708"/>
          <w:docGrid w:linePitch="360"/>
        </w:sectPr>
      </w:pPr>
    </w:p>
    <w:p w:rsidRPr="00785CEB" w:rsidR="007E4691" w:rsidRDefault="0030086B" w14:paraId="031FE19C" w14:textId="77777777">
      <w:pPr>
        <w:pStyle w:val="TOCHeading"/>
        <w:rPr>
          <w:rFonts w:ascii="Arial" w:hAnsi="Arial" w:cs="Arial"/>
          <w:sz w:val="21"/>
          <w:szCs w:val="21"/>
        </w:rPr>
      </w:pPr>
      <w:r w:rsidRPr="00785CEB">
        <w:rPr>
          <w:rFonts w:ascii="Arial" w:hAnsi="Arial" w:cs="Arial"/>
          <w:sz w:val="21"/>
          <w:szCs w:val="21"/>
        </w:rPr>
        <w:t>Table Of Contents</w:t>
      </w:r>
    </w:p>
    <w:p w:rsidR="00014B37" w:rsidRDefault="007E4691" w14:paraId="592C8D38" w14:textId="587AF17A">
      <w:pPr>
        <w:pStyle w:val="TOC1"/>
        <w:rPr>
          <w:rFonts w:asciiTheme="minorHAnsi" w:hAnsiTheme="minorHAnsi" w:eastAsiaTheme="minorEastAsia" w:cstheme="minorBidi"/>
          <w:noProof/>
          <w:kern w:val="2"/>
          <w:szCs w:val="22"/>
          <w:lang w:eastAsia="en-GB"/>
          <w14:ligatures w14:val="standardContextual"/>
        </w:rPr>
      </w:pPr>
      <w:r w:rsidRPr="00785CEB">
        <w:rPr>
          <w:rFonts w:ascii="Arial" w:hAnsi="Arial" w:cs="Arial"/>
          <w:sz w:val="21"/>
          <w:szCs w:val="21"/>
        </w:rPr>
        <w:fldChar w:fldCharType="begin"/>
      </w:r>
      <w:r w:rsidRPr="00785CEB" w:rsidR="0030086B">
        <w:rPr>
          <w:rFonts w:ascii="Arial" w:hAnsi="Arial" w:cs="Arial"/>
          <w:sz w:val="21"/>
          <w:szCs w:val="21"/>
        </w:rPr>
        <w:instrText>TOC \h \t "Level 1 Heading,1,Level 2 Heading,2,Schedule,1,Part,2,Appendix,1"</w:instrText>
      </w:r>
      <w:r w:rsidRPr="00785CEB">
        <w:rPr>
          <w:rFonts w:ascii="Arial" w:hAnsi="Arial" w:cs="Arial"/>
          <w:sz w:val="21"/>
          <w:szCs w:val="21"/>
        </w:rPr>
        <w:fldChar w:fldCharType="separate"/>
      </w:r>
      <w:hyperlink w:history="1" w:anchor="_Toc163482542">
        <w:r w:rsidRPr="005E3519" w:rsidR="00014B37">
          <w:rPr>
            <w:rStyle w:val="Hyperlink"/>
            <w:rFonts w:ascii="Arial" w:hAnsi="Arial" w:cs="Arial"/>
            <w:noProof/>
          </w:rPr>
          <w:t>1.</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caps/>
            <w:noProof/>
          </w:rPr>
          <w:t>DEFINITIONS AND Interpretation</w:t>
        </w:r>
        <w:r w:rsidR="00014B37">
          <w:rPr>
            <w:noProof/>
          </w:rPr>
          <w:tab/>
        </w:r>
        <w:r w:rsidR="00014B37">
          <w:rPr>
            <w:noProof/>
          </w:rPr>
          <w:fldChar w:fldCharType="begin"/>
        </w:r>
        <w:r w:rsidR="00014B37">
          <w:rPr>
            <w:noProof/>
          </w:rPr>
          <w:instrText xml:space="preserve"> PAGEREF _Toc163482542 \h </w:instrText>
        </w:r>
        <w:r w:rsidR="00014B37">
          <w:rPr>
            <w:noProof/>
          </w:rPr>
        </w:r>
        <w:r w:rsidR="00014B37">
          <w:rPr>
            <w:noProof/>
          </w:rPr>
          <w:fldChar w:fldCharType="separate"/>
        </w:r>
        <w:r w:rsidR="00014B37">
          <w:rPr>
            <w:noProof/>
          </w:rPr>
          <w:t>1</w:t>
        </w:r>
        <w:r w:rsidR="00014B37">
          <w:rPr>
            <w:noProof/>
          </w:rPr>
          <w:fldChar w:fldCharType="end"/>
        </w:r>
      </w:hyperlink>
    </w:p>
    <w:p w:rsidR="00014B37" w:rsidRDefault="0080731B" w14:paraId="1D3289FE" w14:textId="407532AB">
      <w:pPr>
        <w:pStyle w:val="TOC1"/>
        <w:rPr>
          <w:rFonts w:asciiTheme="minorHAnsi" w:hAnsiTheme="minorHAnsi" w:eastAsiaTheme="minorEastAsia" w:cstheme="minorBidi"/>
          <w:noProof/>
          <w:kern w:val="2"/>
          <w:szCs w:val="22"/>
          <w:lang w:eastAsia="en-GB"/>
          <w14:ligatures w14:val="standardContextual"/>
        </w:rPr>
      </w:pPr>
      <w:hyperlink w:history="1" w:anchor="_Toc163482543">
        <w:r w:rsidRPr="005E3519" w:rsidR="00014B37">
          <w:rPr>
            <w:rStyle w:val="Hyperlink"/>
            <w:rFonts w:ascii="Arial" w:hAnsi="Arial" w:cs="Arial"/>
            <w:noProof/>
          </w:rPr>
          <w:t>2.</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caps/>
            <w:noProof/>
          </w:rPr>
          <w:t>COMMENCEMENT AND DURATION</w:t>
        </w:r>
        <w:r w:rsidR="00014B37">
          <w:rPr>
            <w:noProof/>
          </w:rPr>
          <w:tab/>
        </w:r>
        <w:r w:rsidR="00014B37">
          <w:rPr>
            <w:noProof/>
          </w:rPr>
          <w:fldChar w:fldCharType="begin"/>
        </w:r>
        <w:r w:rsidR="00014B37">
          <w:rPr>
            <w:noProof/>
          </w:rPr>
          <w:instrText xml:space="preserve"> PAGEREF _Toc163482543 \h </w:instrText>
        </w:r>
        <w:r w:rsidR="00014B37">
          <w:rPr>
            <w:noProof/>
          </w:rPr>
        </w:r>
        <w:r w:rsidR="00014B37">
          <w:rPr>
            <w:noProof/>
          </w:rPr>
          <w:fldChar w:fldCharType="separate"/>
        </w:r>
        <w:r w:rsidR="00014B37">
          <w:rPr>
            <w:noProof/>
          </w:rPr>
          <w:t>5</w:t>
        </w:r>
        <w:r w:rsidR="00014B37">
          <w:rPr>
            <w:noProof/>
          </w:rPr>
          <w:fldChar w:fldCharType="end"/>
        </w:r>
      </w:hyperlink>
    </w:p>
    <w:p w:rsidR="00014B37" w:rsidRDefault="0080731B" w14:paraId="36E49749" w14:textId="35E42974">
      <w:pPr>
        <w:pStyle w:val="TOC1"/>
        <w:rPr>
          <w:rFonts w:asciiTheme="minorHAnsi" w:hAnsiTheme="minorHAnsi" w:eastAsiaTheme="minorEastAsia" w:cstheme="minorBidi"/>
          <w:noProof/>
          <w:kern w:val="2"/>
          <w:szCs w:val="22"/>
          <w:lang w:eastAsia="en-GB"/>
          <w14:ligatures w14:val="standardContextual"/>
        </w:rPr>
      </w:pPr>
      <w:hyperlink w:history="1" w:anchor="_Toc163482544">
        <w:r w:rsidRPr="005E3519" w:rsidR="00014B37">
          <w:rPr>
            <w:rStyle w:val="Hyperlink"/>
            <w:rFonts w:ascii="Arial" w:hAnsi="Arial" w:cs="Arial"/>
            <w:noProof/>
          </w:rPr>
          <w:t>3.</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caps/>
            <w:noProof/>
          </w:rPr>
          <w:t>Duties and obligations</w:t>
        </w:r>
        <w:r w:rsidR="00014B37">
          <w:rPr>
            <w:noProof/>
          </w:rPr>
          <w:tab/>
        </w:r>
        <w:r w:rsidR="00014B37">
          <w:rPr>
            <w:noProof/>
          </w:rPr>
          <w:fldChar w:fldCharType="begin"/>
        </w:r>
        <w:r w:rsidR="00014B37">
          <w:rPr>
            <w:noProof/>
          </w:rPr>
          <w:instrText xml:space="preserve"> PAGEREF _Toc163482544 \h </w:instrText>
        </w:r>
        <w:r w:rsidR="00014B37">
          <w:rPr>
            <w:noProof/>
          </w:rPr>
        </w:r>
        <w:r w:rsidR="00014B37">
          <w:rPr>
            <w:noProof/>
          </w:rPr>
          <w:fldChar w:fldCharType="separate"/>
        </w:r>
        <w:r w:rsidR="00014B37">
          <w:rPr>
            <w:noProof/>
          </w:rPr>
          <w:t>5</w:t>
        </w:r>
        <w:r w:rsidR="00014B37">
          <w:rPr>
            <w:noProof/>
          </w:rPr>
          <w:fldChar w:fldCharType="end"/>
        </w:r>
      </w:hyperlink>
    </w:p>
    <w:p w:rsidR="00014B37" w:rsidRDefault="0080731B" w14:paraId="7A8CA654" w14:textId="28FA2F86">
      <w:pPr>
        <w:pStyle w:val="TOC1"/>
        <w:rPr>
          <w:rFonts w:asciiTheme="minorHAnsi" w:hAnsiTheme="minorHAnsi" w:eastAsiaTheme="minorEastAsia" w:cstheme="minorBidi"/>
          <w:noProof/>
          <w:kern w:val="2"/>
          <w:szCs w:val="22"/>
          <w:lang w:eastAsia="en-GB"/>
          <w14:ligatures w14:val="standardContextual"/>
        </w:rPr>
      </w:pPr>
      <w:hyperlink w:history="1" w:anchor="_Toc163482545">
        <w:r w:rsidRPr="005E3519" w:rsidR="00014B37">
          <w:rPr>
            <w:rStyle w:val="Hyperlink"/>
            <w:rFonts w:ascii="Arial" w:hAnsi="Arial" w:cs="Arial"/>
            <w:noProof/>
          </w:rPr>
          <w:t>4.</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CONSULTANT’S TEAM</w:t>
        </w:r>
        <w:r w:rsidR="00014B37">
          <w:rPr>
            <w:noProof/>
          </w:rPr>
          <w:tab/>
        </w:r>
        <w:r w:rsidR="00014B37">
          <w:rPr>
            <w:noProof/>
          </w:rPr>
          <w:fldChar w:fldCharType="begin"/>
        </w:r>
        <w:r w:rsidR="00014B37">
          <w:rPr>
            <w:noProof/>
          </w:rPr>
          <w:instrText xml:space="preserve"> PAGEREF _Toc163482545 \h </w:instrText>
        </w:r>
        <w:r w:rsidR="00014B37">
          <w:rPr>
            <w:noProof/>
          </w:rPr>
        </w:r>
        <w:r w:rsidR="00014B37">
          <w:rPr>
            <w:noProof/>
          </w:rPr>
          <w:fldChar w:fldCharType="separate"/>
        </w:r>
        <w:r w:rsidR="00014B37">
          <w:rPr>
            <w:noProof/>
          </w:rPr>
          <w:t>8</w:t>
        </w:r>
        <w:r w:rsidR="00014B37">
          <w:rPr>
            <w:noProof/>
          </w:rPr>
          <w:fldChar w:fldCharType="end"/>
        </w:r>
      </w:hyperlink>
    </w:p>
    <w:p w:rsidR="00014B37" w:rsidRDefault="0080731B" w14:paraId="00D5EA6B" w14:textId="17A7C323">
      <w:pPr>
        <w:pStyle w:val="TOC1"/>
        <w:rPr>
          <w:rFonts w:asciiTheme="minorHAnsi" w:hAnsiTheme="minorHAnsi" w:eastAsiaTheme="minorEastAsia" w:cstheme="minorBidi"/>
          <w:noProof/>
          <w:kern w:val="2"/>
          <w:szCs w:val="22"/>
          <w:lang w:eastAsia="en-GB"/>
          <w14:ligatures w14:val="standardContextual"/>
        </w:rPr>
      </w:pPr>
      <w:hyperlink w:history="1" w:anchor="_Toc163482546">
        <w:r w:rsidRPr="005E3519" w:rsidR="00014B37">
          <w:rPr>
            <w:rStyle w:val="Hyperlink"/>
            <w:rFonts w:ascii="Arial" w:hAnsi="Arial" w:cs="Arial"/>
            <w:noProof/>
          </w:rPr>
          <w:t>5.</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THE CLIENT’S OBLIGATIONS AND FACILITIES</w:t>
        </w:r>
        <w:r w:rsidR="00014B37">
          <w:rPr>
            <w:noProof/>
          </w:rPr>
          <w:tab/>
        </w:r>
        <w:r w:rsidR="00014B37">
          <w:rPr>
            <w:noProof/>
          </w:rPr>
          <w:fldChar w:fldCharType="begin"/>
        </w:r>
        <w:r w:rsidR="00014B37">
          <w:rPr>
            <w:noProof/>
          </w:rPr>
          <w:instrText xml:space="preserve"> PAGEREF _Toc163482546 \h </w:instrText>
        </w:r>
        <w:r w:rsidR="00014B37">
          <w:rPr>
            <w:noProof/>
          </w:rPr>
        </w:r>
        <w:r w:rsidR="00014B37">
          <w:rPr>
            <w:noProof/>
          </w:rPr>
          <w:fldChar w:fldCharType="separate"/>
        </w:r>
        <w:r w:rsidR="00014B37">
          <w:rPr>
            <w:noProof/>
          </w:rPr>
          <w:t>8</w:t>
        </w:r>
        <w:r w:rsidR="00014B37">
          <w:rPr>
            <w:noProof/>
          </w:rPr>
          <w:fldChar w:fldCharType="end"/>
        </w:r>
      </w:hyperlink>
    </w:p>
    <w:p w:rsidR="00014B37" w:rsidRDefault="0080731B" w14:paraId="298EAEC3" w14:textId="17F20F88">
      <w:pPr>
        <w:pStyle w:val="TOC1"/>
        <w:rPr>
          <w:rFonts w:asciiTheme="minorHAnsi" w:hAnsiTheme="minorHAnsi" w:eastAsiaTheme="minorEastAsia" w:cstheme="minorBidi"/>
          <w:noProof/>
          <w:kern w:val="2"/>
          <w:szCs w:val="22"/>
          <w:lang w:eastAsia="en-GB"/>
          <w14:ligatures w14:val="standardContextual"/>
        </w:rPr>
      </w:pPr>
      <w:hyperlink w:history="1" w:anchor="_Toc163482547">
        <w:r w:rsidRPr="005E3519" w:rsidR="00014B37">
          <w:rPr>
            <w:rStyle w:val="Hyperlink"/>
            <w:rFonts w:ascii="Arial" w:hAnsi="Arial" w:cs="Arial"/>
            <w:noProof/>
          </w:rPr>
          <w:t>6.</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ORDERS FOR SERVICES</w:t>
        </w:r>
        <w:r w:rsidR="00014B37">
          <w:rPr>
            <w:noProof/>
          </w:rPr>
          <w:tab/>
        </w:r>
        <w:r w:rsidR="00014B37">
          <w:rPr>
            <w:noProof/>
          </w:rPr>
          <w:fldChar w:fldCharType="begin"/>
        </w:r>
        <w:r w:rsidR="00014B37">
          <w:rPr>
            <w:noProof/>
          </w:rPr>
          <w:instrText xml:space="preserve"> PAGEREF _Toc163482547 \h </w:instrText>
        </w:r>
        <w:r w:rsidR="00014B37">
          <w:rPr>
            <w:noProof/>
          </w:rPr>
        </w:r>
        <w:r w:rsidR="00014B37">
          <w:rPr>
            <w:noProof/>
          </w:rPr>
          <w:fldChar w:fldCharType="separate"/>
        </w:r>
        <w:r w:rsidR="00014B37">
          <w:rPr>
            <w:noProof/>
          </w:rPr>
          <w:t>9</w:t>
        </w:r>
        <w:r w:rsidR="00014B37">
          <w:rPr>
            <w:noProof/>
          </w:rPr>
          <w:fldChar w:fldCharType="end"/>
        </w:r>
      </w:hyperlink>
    </w:p>
    <w:p w:rsidR="00014B37" w:rsidRDefault="0080731B" w14:paraId="61D348E7" w14:textId="62334124">
      <w:pPr>
        <w:pStyle w:val="TOC1"/>
        <w:rPr>
          <w:rFonts w:asciiTheme="minorHAnsi" w:hAnsiTheme="minorHAnsi" w:eastAsiaTheme="minorEastAsia" w:cstheme="minorBidi"/>
          <w:noProof/>
          <w:kern w:val="2"/>
          <w:szCs w:val="22"/>
          <w:lang w:eastAsia="en-GB"/>
          <w14:ligatures w14:val="standardContextual"/>
        </w:rPr>
      </w:pPr>
      <w:hyperlink w:history="1" w:anchor="_Toc163482548">
        <w:r w:rsidRPr="005E3519" w:rsidR="00014B37">
          <w:rPr>
            <w:rStyle w:val="Hyperlink"/>
            <w:rFonts w:ascii="Arial" w:hAnsi="Arial" w:cs="Arial"/>
            <w:noProof/>
          </w:rPr>
          <w:t>7.</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FEES</w:t>
        </w:r>
        <w:r w:rsidR="00014B37">
          <w:rPr>
            <w:noProof/>
          </w:rPr>
          <w:tab/>
        </w:r>
        <w:r w:rsidR="00014B37">
          <w:rPr>
            <w:noProof/>
          </w:rPr>
          <w:fldChar w:fldCharType="begin"/>
        </w:r>
        <w:r w:rsidR="00014B37">
          <w:rPr>
            <w:noProof/>
          </w:rPr>
          <w:instrText xml:space="preserve"> PAGEREF _Toc163482548 \h </w:instrText>
        </w:r>
        <w:r w:rsidR="00014B37">
          <w:rPr>
            <w:noProof/>
          </w:rPr>
        </w:r>
        <w:r w:rsidR="00014B37">
          <w:rPr>
            <w:noProof/>
          </w:rPr>
          <w:fldChar w:fldCharType="separate"/>
        </w:r>
        <w:r w:rsidR="00014B37">
          <w:rPr>
            <w:noProof/>
          </w:rPr>
          <w:t>9</w:t>
        </w:r>
        <w:r w:rsidR="00014B37">
          <w:rPr>
            <w:noProof/>
          </w:rPr>
          <w:fldChar w:fldCharType="end"/>
        </w:r>
      </w:hyperlink>
    </w:p>
    <w:p w:rsidR="00014B37" w:rsidRDefault="0080731B" w14:paraId="01A0B800" w14:textId="3601DB69">
      <w:pPr>
        <w:pStyle w:val="TOC1"/>
        <w:rPr>
          <w:rFonts w:asciiTheme="minorHAnsi" w:hAnsiTheme="minorHAnsi" w:eastAsiaTheme="minorEastAsia" w:cstheme="minorBidi"/>
          <w:noProof/>
          <w:kern w:val="2"/>
          <w:szCs w:val="22"/>
          <w:lang w:eastAsia="en-GB"/>
          <w14:ligatures w14:val="standardContextual"/>
        </w:rPr>
      </w:pPr>
      <w:hyperlink w:history="1" w:anchor="_Toc163482549">
        <w:r w:rsidRPr="005E3519" w:rsidR="00014B37">
          <w:rPr>
            <w:rStyle w:val="Hyperlink"/>
            <w:rFonts w:ascii="Arial" w:hAnsi="Arial" w:cs="Arial"/>
            <w:noProof/>
          </w:rPr>
          <w:t>8.</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EXPENSES</w:t>
        </w:r>
        <w:r w:rsidR="00014B37">
          <w:rPr>
            <w:noProof/>
          </w:rPr>
          <w:tab/>
        </w:r>
        <w:r w:rsidR="00014B37">
          <w:rPr>
            <w:noProof/>
          </w:rPr>
          <w:fldChar w:fldCharType="begin"/>
        </w:r>
        <w:r w:rsidR="00014B37">
          <w:rPr>
            <w:noProof/>
          </w:rPr>
          <w:instrText xml:space="preserve"> PAGEREF _Toc163482549 \h </w:instrText>
        </w:r>
        <w:r w:rsidR="00014B37">
          <w:rPr>
            <w:noProof/>
          </w:rPr>
        </w:r>
        <w:r w:rsidR="00014B37">
          <w:rPr>
            <w:noProof/>
          </w:rPr>
          <w:fldChar w:fldCharType="separate"/>
        </w:r>
        <w:r w:rsidR="00014B37">
          <w:rPr>
            <w:noProof/>
          </w:rPr>
          <w:t>11</w:t>
        </w:r>
        <w:r w:rsidR="00014B37">
          <w:rPr>
            <w:noProof/>
          </w:rPr>
          <w:fldChar w:fldCharType="end"/>
        </w:r>
      </w:hyperlink>
    </w:p>
    <w:p w:rsidR="00014B37" w:rsidRDefault="0080731B" w14:paraId="0DBF8D5A" w14:textId="1B4AA9C3">
      <w:pPr>
        <w:pStyle w:val="TOC1"/>
        <w:rPr>
          <w:rFonts w:asciiTheme="minorHAnsi" w:hAnsiTheme="minorHAnsi" w:eastAsiaTheme="minorEastAsia" w:cstheme="minorBidi"/>
          <w:noProof/>
          <w:kern w:val="2"/>
          <w:szCs w:val="22"/>
          <w:lang w:eastAsia="en-GB"/>
          <w14:ligatures w14:val="standardContextual"/>
        </w:rPr>
      </w:pPr>
      <w:hyperlink w:history="1" w:anchor="_Toc163482550">
        <w:r w:rsidRPr="005E3519" w:rsidR="00014B37">
          <w:rPr>
            <w:rStyle w:val="Hyperlink"/>
            <w:rFonts w:ascii="Arial" w:hAnsi="Arial" w:cs="Arial"/>
            <w:noProof/>
          </w:rPr>
          <w:t>9.</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CONFIDENTIAL INFORMATION</w:t>
        </w:r>
        <w:r w:rsidR="00014B37">
          <w:rPr>
            <w:noProof/>
          </w:rPr>
          <w:tab/>
        </w:r>
        <w:r w:rsidR="00014B37">
          <w:rPr>
            <w:noProof/>
          </w:rPr>
          <w:fldChar w:fldCharType="begin"/>
        </w:r>
        <w:r w:rsidR="00014B37">
          <w:rPr>
            <w:noProof/>
          </w:rPr>
          <w:instrText xml:space="preserve"> PAGEREF _Toc163482550 \h </w:instrText>
        </w:r>
        <w:r w:rsidR="00014B37">
          <w:rPr>
            <w:noProof/>
          </w:rPr>
        </w:r>
        <w:r w:rsidR="00014B37">
          <w:rPr>
            <w:noProof/>
          </w:rPr>
          <w:fldChar w:fldCharType="separate"/>
        </w:r>
        <w:r w:rsidR="00014B37">
          <w:rPr>
            <w:noProof/>
          </w:rPr>
          <w:t>12</w:t>
        </w:r>
        <w:r w:rsidR="00014B37">
          <w:rPr>
            <w:noProof/>
          </w:rPr>
          <w:fldChar w:fldCharType="end"/>
        </w:r>
      </w:hyperlink>
    </w:p>
    <w:p w:rsidR="00014B37" w:rsidRDefault="0080731B" w14:paraId="089E75C4" w14:textId="70AC3396">
      <w:pPr>
        <w:pStyle w:val="TOC1"/>
        <w:rPr>
          <w:rFonts w:asciiTheme="minorHAnsi" w:hAnsiTheme="minorHAnsi" w:eastAsiaTheme="minorEastAsia" w:cstheme="minorBidi"/>
          <w:noProof/>
          <w:kern w:val="2"/>
          <w:szCs w:val="22"/>
          <w:lang w:eastAsia="en-GB"/>
          <w14:ligatures w14:val="standardContextual"/>
        </w:rPr>
      </w:pPr>
      <w:hyperlink w:history="1" w:anchor="_Toc163482551">
        <w:r w:rsidRPr="005E3519" w:rsidR="00014B37">
          <w:rPr>
            <w:rStyle w:val="Hyperlink"/>
            <w:rFonts w:ascii="Arial" w:hAnsi="Arial" w:cs="Arial"/>
            <w:noProof/>
          </w:rPr>
          <w:t>10.</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FREEDOM OF INFORMATION AND DATA PROTECTION</w:t>
        </w:r>
        <w:r w:rsidR="00014B37">
          <w:rPr>
            <w:noProof/>
          </w:rPr>
          <w:tab/>
        </w:r>
        <w:r w:rsidR="00014B37">
          <w:rPr>
            <w:noProof/>
          </w:rPr>
          <w:fldChar w:fldCharType="begin"/>
        </w:r>
        <w:r w:rsidR="00014B37">
          <w:rPr>
            <w:noProof/>
          </w:rPr>
          <w:instrText xml:space="preserve"> PAGEREF _Toc163482551 \h </w:instrText>
        </w:r>
        <w:r w:rsidR="00014B37">
          <w:rPr>
            <w:noProof/>
          </w:rPr>
        </w:r>
        <w:r w:rsidR="00014B37">
          <w:rPr>
            <w:noProof/>
          </w:rPr>
          <w:fldChar w:fldCharType="separate"/>
        </w:r>
        <w:r w:rsidR="00014B37">
          <w:rPr>
            <w:noProof/>
          </w:rPr>
          <w:t>12</w:t>
        </w:r>
        <w:r w:rsidR="00014B37">
          <w:rPr>
            <w:noProof/>
          </w:rPr>
          <w:fldChar w:fldCharType="end"/>
        </w:r>
      </w:hyperlink>
    </w:p>
    <w:p w:rsidR="00014B37" w:rsidRDefault="0080731B" w14:paraId="4218846E" w14:textId="21AE83FF">
      <w:pPr>
        <w:pStyle w:val="TOC1"/>
        <w:rPr>
          <w:rFonts w:asciiTheme="minorHAnsi" w:hAnsiTheme="minorHAnsi" w:eastAsiaTheme="minorEastAsia" w:cstheme="minorBidi"/>
          <w:noProof/>
          <w:kern w:val="2"/>
          <w:szCs w:val="22"/>
          <w:lang w:eastAsia="en-GB"/>
          <w14:ligatures w14:val="standardContextual"/>
        </w:rPr>
      </w:pPr>
      <w:hyperlink w:history="1" w:anchor="_Toc163482552">
        <w:r w:rsidRPr="005E3519" w:rsidR="00014B37">
          <w:rPr>
            <w:rStyle w:val="Hyperlink"/>
            <w:rFonts w:ascii="Arial" w:hAnsi="Arial" w:cs="Arial"/>
            <w:noProof/>
          </w:rPr>
          <w:t>11.</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INTELLECTUAL PROPERTY</w:t>
        </w:r>
        <w:r w:rsidR="00014B37">
          <w:rPr>
            <w:noProof/>
          </w:rPr>
          <w:tab/>
        </w:r>
        <w:r w:rsidR="00014B37">
          <w:rPr>
            <w:noProof/>
          </w:rPr>
          <w:fldChar w:fldCharType="begin"/>
        </w:r>
        <w:r w:rsidR="00014B37">
          <w:rPr>
            <w:noProof/>
          </w:rPr>
          <w:instrText xml:space="preserve"> PAGEREF _Toc163482552 \h </w:instrText>
        </w:r>
        <w:r w:rsidR="00014B37">
          <w:rPr>
            <w:noProof/>
          </w:rPr>
        </w:r>
        <w:r w:rsidR="00014B37">
          <w:rPr>
            <w:noProof/>
          </w:rPr>
          <w:fldChar w:fldCharType="separate"/>
        </w:r>
        <w:r w:rsidR="00014B37">
          <w:rPr>
            <w:noProof/>
          </w:rPr>
          <w:t>13</w:t>
        </w:r>
        <w:r w:rsidR="00014B37">
          <w:rPr>
            <w:noProof/>
          </w:rPr>
          <w:fldChar w:fldCharType="end"/>
        </w:r>
      </w:hyperlink>
    </w:p>
    <w:p w:rsidR="00014B37" w:rsidRDefault="0080731B" w14:paraId="419D5633" w14:textId="38B28B1F">
      <w:pPr>
        <w:pStyle w:val="TOC1"/>
        <w:rPr>
          <w:rFonts w:asciiTheme="minorHAnsi" w:hAnsiTheme="minorHAnsi" w:eastAsiaTheme="minorEastAsia" w:cstheme="minorBidi"/>
          <w:noProof/>
          <w:kern w:val="2"/>
          <w:szCs w:val="22"/>
          <w:lang w:eastAsia="en-GB"/>
          <w14:ligatures w14:val="standardContextual"/>
        </w:rPr>
      </w:pPr>
      <w:hyperlink w:history="1" w:anchor="_Toc163482553">
        <w:r w:rsidRPr="005E3519" w:rsidR="00014B37">
          <w:rPr>
            <w:rStyle w:val="Hyperlink"/>
            <w:rFonts w:ascii="Arial" w:hAnsi="Arial" w:cs="Arial"/>
            <w:noProof/>
          </w:rPr>
          <w:t>12.</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INDEMNITY</w:t>
        </w:r>
        <w:r w:rsidR="00014B37">
          <w:rPr>
            <w:noProof/>
          </w:rPr>
          <w:tab/>
        </w:r>
        <w:r w:rsidR="00014B37">
          <w:rPr>
            <w:noProof/>
          </w:rPr>
          <w:fldChar w:fldCharType="begin"/>
        </w:r>
        <w:r w:rsidR="00014B37">
          <w:rPr>
            <w:noProof/>
          </w:rPr>
          <w:instrText xml:space="preserve"> PAGEREF _Toc163482553 \h </w:instrText>
        </w:r>
        <w:r w:rsidR="00014B37">
          <w:rPr>
            <w:noProof/>
          </w:rPr>
        </w:r>
        <w:r w:rsidR="00014B37">
          <w:rPr>
            <w:noProof/>
          </w:rPr>
          <w:fldChar w:fldCharType="separate"/>
        </w:r>
        <w:r w:rsidR="00014B37">
          <w:rPr>
            <w:noProof/>
          </w:rPr>
          <w:t>13</w:t>
        </w:r>
        <w:r w:rsidR="00014B37">
          <w:rPr>
            <w:noProof/>
          </w:rPr>
          <w:fldChar w:fldCharType="end"/>
        </w:r>
      </w:hyperlink>
    </w:p>
    <w:p w:rsidR="00014B37" w:rsidRDefault="0080731B" w14:paraId="4C00C9C7" w14:textId="51E69F94">
      <w:pPr>
        <w:pStyle w:val="TOC1"/>
        <w:rPr>
          <w:rFonts w:asciiTheme="minorHAnsi" w:hAnsiTheme="minorHAnsi" w:eastAsiaTheme="minorEastAsia" w:cstheme="minorBidi"/>
          <w:noProof/>
          <w:kern w:val="2"/>
          <w:szCs w:val="22"/>
          <w:lang w:eastAsia="en-GB"/>
          <w14:ligatures w14:val="standardContextual"/>
        </w:rPr>
      </w:pPr>
      <w:hyperlink w:history="1" w:anchor="_Toc163482554">
        <w:r w:rsidRPr="005E3519" w:rsidR="00014B37">
          <w:rPr>
            <w:rStyle w:val="Hyperlink"/>
            <w:rFonts w:ascii="Arial" w:hAnsi="Arial" w:cs="Arial"/>
            <w:noProof/>
          </w:rPr>
          <w:t>13.</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INSURANCE</w:t>
        </w:r>
        <w:r w:rsidR="00014B37">
          <w:rPr>
            <w:noProof/>
          </w:rPr>
          <w:tab/>
        </w:r>
        <w:r w:rsidR="00014B37">
          <w:rPr>
            <w:noProof/>
          </w:rPr>
          <w:fldChar w:fldCharType="begin"/>
        </w:r>
        <w:r w:rsidR="00014B37">
          <w:rPr>
            <w:noProof/>
          </w:rPr>
          <w:instrText xml:space="preserve"> PAGEREF _Toc163482554 \h </w:instrText>
        </w:r>
        <w:r w:rsidR="00014B37">
          <w:rPr>
            <w:noProof/>
          </w:rPr>
        </w:r>
        <w:r w:rsidR="00014B37">
          <w:rPr>
            <w:noProof/>
          </w:rPr>
          <w:fldChar w:fldCharType="separate"/>
        </w:r>
        <w:r w:rsidR="00014B37">
          <w:rPr>
            <w:noProof/>
          </w:rPr>
          <w:t>14</w:t>
        </w:r>
        <w:r w:rsidR="00014B37">
          <w:rPr>
            <w:noProof/>
          </w:rPr>
          <w:fldChar w:fldCharType="end"/>
        </w:r>
      </w:hyperlink>
    </w:p>
    <w:p w:rsidR="00014B37" w:rsidRDefault="0080731B" w14:paraId="5549BCAC" w14:textId="716C5A03">
      <w:pPr>
        <w:pStyle w:val="TOC1"/>
        <w:rPr>
          <w:rFonts w:asciiTheme="minorHAnsi" w:hAnsiTheme="minorHAnsi" w:eastAsiaTheme="minorEastAsia" w:cstheme="minorBidi"/>
          <w:noProof/>
          <w:kern w:val="2"/>
          <w:szCs w:val="22"/>
          <w:lang w:eastAsia="en-GB"/>
          <w14:ligatures w14:val="standardContextual"/>
        </w:rPr>
      </w:pPr>
      <w:hyperlink w:history="1" w:anchor="_Toc163482555">
        <w:r w:rsidRPr="005E3519" w:rsidR="00014B37">
          <w:rPr>
            <w:rStyle w:val="Hyperlink"/>
            <w:rFonts w:ascii="Arial" w:hAnsi="Arial" w:cs="Arial"/>
            <w:noProof/>
          </w:rPr>
          <w:t>14.</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TERMINATION</w:t>
        </w:r>
        <w:r w:rsidR="00014B37">
          <w:rPr>
            <w:noProof/>
          </w:rPr>
          <w:tab/>
        </w:r>
        <w:r w:rsidR="00014B37">
          <w:rPr>
            <w:noProof/>
          </w:rPr>
          <w:fldChar w:fldCharType="begin"/>
        </w:r>
        <w:r w:rsidR="00014B37">
          <w:rPr>
            <w:noProof/>
          </w:rPr>
          <w:instrText xml:space="preserve"> PAGEREF _Toc163482555 \h </w:instrText>
        </w:r>
        <w:r w:rsidR="00014B37">
          <w:rPr>
            <w:noProof/>
          </w:rPr>
        </w:r>
        <w:r w:rsidR="00014B37">
          <w:rPr>
            <w:noProof/>
          </w:rPr>
          <w:fldChar w:fldCharType="separate"/>
        </w:r>
        <w:r w:rsidR="00014B37">
          <w:rPr>
            <w:noProof/>
          </w:rPr>
          <w:t>14</w:t>
        </w:r>
        <w:r w:rsidR="00014B37">
          <w:rPr>
            <w:noProof/>
          </w:rPr>
          <w:fldChar w:fldCharType="end"/>
        </w:r>
      </w:hyperlink>
    </w:p>
    <w:p w:rsidR="00014B37" w:rsidRDefault="0080731B" w14:paraId="08D7E31C" w14:textId="49F7C2E6">
      <w:pPr>
        <w:pStyle w:val="TOC1"/>
        <w:rPr>
          <w:rFonts w:asciiTheme="minorHAnsi" w:hAnsiTheme="minorHAnsi" w:eastAsiaTheme="minorEastAsia" w:cstheme="minorBidi"/>
          <w:noProof/>
          <w:kern w:val="2"/>
          <w:szCs w:val="22"/>
          <w:lang w:eastAsia="en-GB"/>
          <w14:ligatures w14:val="standardContextual"/>
        </w:rPr>
      </w:pPr>
      <w:hyperlink w:history="1" w:anchor="_Toc163482556">
        <w:r w:rsidRPr="005E3519" w:rsidR="00014B37">
          <w:rPr>
            <w:rStyle w:val="Hyperlink"/>
            <w:rFonts w:ascii="Arial" w:hAnsi="Arial" w:cs="Arial"/>
            <w:noProof/>
          </w:rPr>
          <w:t>15.</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CONSEQUENCES OF TERMINATION</w:t>
        </w:r>
        <w:r w:rsidR="00014B37">
          <w:rPr>
            <w:noProof/>
          </w:rPr>
          <w:tab/>
        </w:r>
        <w:r w:rsidR="00014B37">
          <w:rPr>
            <w:noProof/>
          </w:rPr>
          <w:fldChar w:fldCharType="begin"/>
        </w:r>
        <w:r w:rsidR="00014B37">
          <w:rPr>
            <w:noProof/>
          </w:rPr>
          <w:instrText xml:space="preserve"> PAGEREF _Toc163482556 \h </w:instrText>
        </w:r>
        <w:r w:rsidR="00014B37">
          <w:rPr>
            <w:noProof/>
          </w:rPr>
        </w:r>
        <w:r w:rsidR="00014B37">
          <w:rPr>
            <w:noProof/>
          </w:rPr>
          <w:fldChar w:fldCharType="separate"/>
        </w:r>
        <w:r w:rsidR="00014B37">
          <w:rPr>
            <w:noProof/>
          </w:rPr>
          <w:t>15</w:t>
        </w:r>
        <w:r w:rsidR="00014B37">
          <w:rPr>
            <w:noProof/>
          </w:rPr>
          <w:fldChar w:fldCharType="end"/>
        </w:r>
      </w:hyperlink>
    </w:p>
    <w:p w:rsidR="00014B37" w:rsidRDefault="0080731B" w14:paraId="5D306DBB" w14:textId="456346D6">
      <w:pPr>
        <w:pStyle w:val="TOC1"/>
        <w:rPr>
          <w:rFonts w:asciiTheme="minorHAnsi" w:hAnsiTheme="minorHAnsi" w:eastAsiaTheme="minorEastAsia" w:cstheme="minorBidi"/>
          <w:noProof/>
          <w:kern w:val="2"/>
          <w:szCs w:val="22"/>
          <w:lang w:eastAsia="en-GB"/>
          <w14:ligatures w14:val="standardContextual"/>
        </w:rPr>
      </w:pPr>
      <w:hyperlink w:history="1" w:anchor="_Toc163482557">
        <w:r w:rsidRPr="005E3519" w:rsidR="00014B37">
          <w:rPr>
            <w:rStyle w:val="Hyperlink"/>
            <w:rFonts w:ascii="Arial" w:hAnsi="Arial" w:cs="Arial"/>
            <w:noProof/>
          </w:rPr>
          <w:t>16.</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WAIVER</w:t>
        </w:r>
        <w:r w:rsidR="00014B37">
          <w:rPr>
            <w:noProof/>
          </w:rPr>
          <w:tab/>
        </w:r>
        <w:r w:rsidR="00014B37">
          <w:rPr>
            <w:noProof/>
          </w:rPr>
          <w:fldChar w:fldCharType="begin"/>
        </w:r>
        <w:r w:rsidR="00014B37">
          <w:rPr>
            <w:noProof/>
          </w:rPr>
          <w:instrText xml:space="preserve"> PAGEREF _Toc163482557 \h </w:instrText>
        </w:r>
        <w:r w:rsidR="00014B37">
          <w:rPr>
            <w:noProof/>
          </w:rPr>
        </w:r>
        <w:r w:rsidR="00014B37">
          <w:rPr>
            <w:noProof/>
          </w:rPr>
          <w:fldChar w:fldCharType="separate"/>
        </w:r>
        <w:r w:rsidR="00014B37">
          <w:rPr>
            <w:noProof/>
          </w:rPr>
          <w:t>16</w:t>
        </w:r>
        <w:r w:rsidR="00014B37">
          <w:rPr>
            <w:noProof/>
          </w:rPr>
          <w:fldChar w:fldCharType="end"/>
        </w:r>
      </w:hyperlink>
    </w:p>
    <w:p w:rsidR="00014B37" w:rsidRDefault="0080731B" w14:paraId="25EE807E" w14:textId="11245019">
      <w:pPr>
        <w:pStyle w:val="TOC1"/>
        <w:rPr>
          <w:rFonts w:asciiTheme="minorHAnsi" w:hAnsiTheme="minorHAnsi" w:eastAsiaTheme="minorEastAsia" w:cstheme="minorBidi"/>
          <w:noProof/>
          <w:kern w:val="2"/>
          <w:szCs w:val="22"/>
          <w:lang w:eastAsia="en-GB"/>
          <w14:ligatures w14:val="standardContextual"/>
        </w:rPr>
      </w:pPr>
      <w:hyperlink w:history="1" w:anchor="_Toc163482558">
        <w:r w:rsidRPr="005E3519" w:rsidR="00014B37">
          <w:rPr>
            <w:rStyle w:val="Hyperlink"/>
            <w:rFonts w:ascii="Arial" w:hAnsi="Arial" w:cs="Arial"/>
            <w:noProof/>
          </w:rPr>
          <w:t>17.</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SEVERANCE</w:t>
        </w:r>
        <w:r w:rsidR="00014B37">
          <w:rPr>
            <w:noProof/>
          </w:rPr>
          <w:tab/>
        </w:r>
        <w:r w:rsidR="00014B37">
          <w:rPr>
            <w:noProof/>
          </w:rPr>
          <w:fldChar w:fldCharType="begin"/>
        </w:r>
        <w:r w:rsidR="00014B37">
          <w:rPr>
            <w:noProof/>
          </w:rPr>
          <w:instrText xml:space="preserve"> PAGEREF _Toc163482558 \h </w:instrText>
        </w:r>
        <w:r w:rsidR="00014B37">
          <w:rPr>
            <w:noProof/>
          </w:rPr>
        </w:r>
        <w:r w:rsidR="00014B37">
          <w:rPr>
            <w:noProof/>
          </w:rPr>
          <w:fldChar w:fldCharType="separate"/>
        </w:r>
        <w:r w:rsidR="00014B37">
          <w:rPr>
            <w:noProof/>
          </w:rPr>
          <w:t>16</w:t>
        </w:r>
        <w:r w:rsidR="00014B37">
          <w:rPr>
            <w:noProof/>
          </w:rPr>
          <w:fldChar w:fldCharType="end"/>
        </w:r>
      </w:hyperlink>
    </w:p>
    <w:p w:rsidR="00014B37" w:rsidRDefault="0080731B" w14:paraId="49C42848" w14:textId="26066A48">
      <w:pPr>
        <w:pStyle w:val="TOC1"/>
        <w:rPr>
          <w:rFonts w:asciiTheme="minorHAnsi" w:hAnsiTheme="minorHAnsi" w:eastAsiaTheme="minorEastAsia" w:cstheme="minorBidi"/>
          <w:noProof/>
          <w:kern w:val="2"/>
          <w:szCs w:val="22"/>
          <w:lang w:eastAsia="en-GB"/>
          <w14:ligatures w14:val="standardContextual"/>
        </w:rPr>
      </w:pPr>
      <w:hyperlink w:history="1" w:anchor="_Toc163482559">
        <w:r w:rsidRPr="005E3519" w:rsidR="00014B37">
          <w:rPr>
            <w:rStyle w:val="Hyperlink"/>
            <w:rFonts w:ascii="Arial" w:hAnsi="Arial" w:cs="Arial"/>
            <w:noProof/>
          </w:rPr>
          <w:t>18.</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ENTIRE CONTRACT AND AMENDMENT</w:t>
        </w:r>
        <w:r w:rsidR="00014B37">
          <w:rPr>
            <w:noProof/>
          </w:rPr>
          <w:tab/>
        </w:r>
        <w:r w:rsidR="00014B37">
          <w:rPr>
            <w:noProof/>
          </w:rPr>
          <w:fldChar w:fldCharType="begin"/>
        </w:r>
        <w:r w:rsidR="00014B37">
          <w:rPr>
            <w:noProof/>
          </w:rPr>
          <w:instrText xml:space="preserve"> PAGEREF _Toc163482559 \h </w:instrText>
        </w:r>
        <w:r w:rsidR="00014B37">
          <w:rPr>
            <w:noProof/>
          </w:rPr>
        </w:r>
        <w:r w:rsidR="00014B37">
          <w:rPr>
            <w:noProof/>
          </w:rPr>
          <w:fldChar w:fldCharType="separate"/>
        </w:r>
        <w:r w:rsidR="00014B37">
          <w:rPr>
            <w:noProof/>
          </w:rPr>
          <w:t>17</w:t>
        </w:r>
        <w:r w:rsidR="00014B37">
          <w:rPr>
            <w:noProof/>
          </w:rPr>
          <w:fldChar w:fldCharType="end"/>
        </w:r>
      </w:hyperlink>
    </w:p>
    <w:p w:rsidR="00014B37" w:rsidRDefault="0080731B" w14:paraId="054A2914" w14:textId="4637A8A8">
      <w:pPr>
        <w:pStyle w:val="TOC1"/>
        <w:rPr>
          <w:rFonts w:asciiTheme="minorHAnsi" w:hAnsiTheme="minorHAnsi" w:eastAsiaTheme="minorEastAsia" w:cstheme="minorBidi"/>
          <w:noProof/>
          <w:kern w:val="2"/>
          <w:szCs w:val="22"/>
          <w:lang w:eastAsia="en-GB"/>
          <w14:ligatures w14:val="standardContextual"/>
        </w:rPr>
      </w:pPr>
      <w:hyperlink w:history="1" w:anchor="_Toc163482560">
        <w:r w:rsidRPr="005E3519" w:rsidR="00014B37">
          <w:rPr>
            <w:rStyle w:val="Hyperlink"/>
            <w:rFonts w:ascii="Arial" w:hAnsi="Arial" w:cs="Arial"/>
            <w:noProof/>
          </w:rPr>
          <w:t>19.</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ASSIGNMENT AND SUB-CONTRACTING</w:t>
        </w:r>
        <w:r w:rsidR="00014B37">
          <w:rPr>
            <w:noProof/>
          </w:rPr>
          <w:tab/>
        </w:r>
        <w:r w:rsidR="00014B37">
          <w:rPr>
            <w:noProof/>
          </w:rPr>
          <w:fldChar w:fldCharType="begin"/>
        </w:r>
        <w:r w:rsidR="00014B37">
          <w:rPr>
            <w:noProof/>
          </w:rPr>
          <w:instrText xml:space="preserve"> PAGEREF _Toc163482560 \h </w:instrText>
        </w:r>
        <w:r w:rsidR="00014B37">
          <w:rPr>
            <w:noProof/>
          </w:rPr>
        </w:r>
        <w:r w:rsidR="00014B37">
          <w:rPr>
            <w:noProof/>
          </w:rPr>
          <w:fldChar w:fldCharType="separate"/>
        </w:r>
        <w:r w:rsidR="00014B37">
          <w:rPr>
            <w:noProof/>
          </w:rPr>
          <w:t>17</w:t>
        </w:r>
        <w:r w:rsidR="00014B37">
          <w:rPr>
            <w:noProof/>
          </w:rPr>
          <w:fldChar w:fldCharType="end"/>
        </w:r>
      </w:hyperlink>
    </w:p>
    <w:p w:rsidR="00014B37" w:rsidRDefault="0080731B" w14:paraId="09168C5B" w14:textId="311E29CE">
      <w:pPr>
        <w:pStyle w:val="TOC1"/>
        <w:rPr>
          <w:rFonts w:asciiTheme="minorHAnsi" w:hAnsiTheme="minorHAnsi" w:eastAsiaTheme="minorEastAsia" w:cstheme="minorBidi"/>
          <w:noProof/>
          <w:kern w:val="2"/>
          <w:szCs w:val="22"/>
          <w:lang w:eastAsia="en-GB"/>
          <w14:ligatures w14:val="standardContextual"/>
        </w:rPr>
      </w:pPr>
      <w:hyperlink w:history="1" w:anchor="_Toc163482561">
        <w:r w:rsidRPr="005E3519" w:rsidR="00014B37">
          <w:rPr>
            <w:rStyle w:val="Hyperlink"/>
            <w:rFonts w:ascii="Arial" w:hAnsi="Arial" w:cs="Arial"/>
            <w:noProof/>
          </w:rPr>
          <w:t>20.</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NO PARTNERSHIP OR AGENCY</w:t>
        </w:r>
        <w:r w:rsidR="00014B37">
          <w:rPr>
            <w:noProof/>
          </w:rPr>
          <w:tab/>
        </w:r>
        <w:r w:rsidR="00014B37">
          <w:rPr>
            <w:noProof/>
          </w:rPr>
          <w:fldChar w:fldCharType="begin"/>
        </w:r>
        <w:r w:rsidR="00014B37">
          <w:rPr>
            <w:noProof/>
          </w:rPr>
          <w:instrText xml:space="preserve"> PAGEREF _Toc163482561 \h </w:instrText>
        </w:r>
        <w:r w:rsidR="00014B37">
          <w:rPr>
            <w:noProof/>
          </w:rPr>
        </w:r>
        <w:r w:rsidR="00014B37">
          <w:rPr>
            <w:noProof/>
          </w:rPr>
          <w:fldChar w:fldCharType="separate"/>
        </w:r>
        <w:r w:rsidR="00014B37">
          <w:rPr>
            <w:noProof/>
          </w:rPr>
          <w:t>17</w:t>
        </w:r>
        <w:r w:rsidR="00014B37">
          <w:rPr>
            <w:noProof/>
          </w:rPr>
          <w:fldChar w:fldCharType="end"/>
        </w:r>
      </w:hyperlink>
    </w:p>
    <w:p w:rsidR="00014B37" w:rsidRDefault="0080731B" w14:paraId="4113395A" w14:textId="05993DF1">
      <w:pPr>
        <w:pStyle w:val="TOC1"/>
        <w:rPr>
          <w:rFonts w:asciiTheme="minorHAnsi" w:hAnsiTheme="minorHAnsi" w:eastAsiaTheme="minorEastAsia" w:cstheme="minorBidi"/>
          <w:noProof/>
          <w:kern w:val="2"/>
          <w:szCs w:val="22"/>
          <w:lang w:eastAsia="en-GB"/>
          <w14:ligatures w14:val="standardContextual"/>
        </w:rPr>
      </w:pPr>
      <w:hyperlink w:history="1" w:anchor="_Toc163482562">
        <w:r w:rsidRPr="005E3519" w:rsidR="00014B37">
          <w:rPr>
            <w:rStyle w:val="Hyperlink"/>
            <w:rFonts w:ascii="Arial" w:hAnsi="Arial" w:cs="Arial"/>
            <w:noProof/>
          </w:rPr>
          <w:t>21.</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THIRD-PARTY RIGHTS</w:t>
        </w:r>
        <w:r w:rsidR="00014B37">
          <w:rPr>
            <w:noProof/>
          </w:rPr>
          <w:tab/>
        </w:r>
        <w:r w:rsidR="00014B37">
          <w:rPr>
            <w:noProof/>
          </w:rPr>
          <w:fldChar w:fldCharType="begin"/>
        </w:r>
        <w:r w:rsidR="00014B37">
          <w:rPr>
            <w:noProof/>
          </w:rPr>
          <w:instrText xml:space="preserve"> PAGEREF _Toc163482562 \h </w:instrText>
        </w:r>
        <w:r w:rsidR="00014B37">
          <w:rPr>
            <w:noProof/>
          </w:rPr>
        </w:r>
        <w:r w:rsidR="00014B37">
          <w:rPr>
            <w:noProof/>
          </w:rPr>
          <w:fldChar w:fldCharType="separate"/>
        </w:r>
        <w:r w:rsidR="00014B37">
          <w:rPr>
            <w:noProof/>
          </w:rPr>
          <w:t>17</w:t>
        </w:r>
        <w:r w:rsidR="00014B37">
          <w:rPr>
            <w:noProof/>
          </w:rPr>
          <w:fldChar w:fldCharType="end"/>
        </w:r>
      </w:hyperlink>
    </w:p>
    <w:p w:rsidR="00014B37" w:rsidRDefault="0080731B" w14:paraId="198C17AD" w14:textId="639F5A01">
      <w:pPr>
        <w:pStyle w:val="TOC1"/>
        <w:rPr>
          <w:rFonts w:asciiTheme="minorHAnsi" w:hAnsiTheme="minorHAnsi" w:eastAsiaTheme="minorEastAsia" w:cstheme="minorBidi"/>
          <w:noProof/>
          <w:kern w:val="2"/>
          <w:szCs w:val="22"/>
          <w:lang w:eastAsia="en-GB"/>
          <w14:ligatures w14:val="standardContextual"/>
        </w:rPr>
      </w:pPr>
      <w:hyperlink w:history="1" w:anchor="_Toc163482563">
        <w:r w:rsidRPr="005E3519" w:rsidR="00014B37">
          <w:rPr>
            <w:rStyle w:val="Hyperlink"/>
            <w:rFonts w:ascii="Arial" w:hAnsi="Arial" w:cs="Arial"/>
            <w:noProof/>
          </w:rPr>
          <w:t>22.</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RIGHTS AND REMEDIES</w:t>
        </w:r>
        <w:r w:rsidR="00014B37">
          <w:rPr>
            <w:noProof/>
          </w:rPr>
          <w:tab/>
        </w:r>
        <w:r w:rsidR="00014B37">
          <w:rPr>
            <w:noProof/>
          </w:rPr>
          <w:fldChar w:fldCharType="begin"/>
        </w:r>
        <w:r w:rsidR="00014B37">
          <w:rPr>
            <w:noProof/>
          </w:rPr>
          <w:instrText xml:space="preserve"> PAGEREF _Toc163482563 \h </w:instrText>
        </w:r>
        <w:r w:rsidR="00014B37">
          <w:rPr>
            <w:noProof/>
          </w:rPr>
        </w:r>
        <w:r w:rsidR="00014B37">
          <w:rPr>
            <w:noProof/>
          </w:rPr>
          <w:fldChar w:fldCharType="separate"/>
        </w:r>
        <w:r w:rsidR="00014B37">
          <w:rPr>
            <w:noProof/>
          </w:rPr>
          <w:t>18</w:t>
        </w:r>
        <w:r w:rsidR="00014B37">
          <w:rPr>
            <w:noProof/>
          </w:rPr>
          <w:fldChar w:fldCharType="end"/>
        </w:r>
      </w:hyperlink>
    </w:p>
    <w:p w:rsidR="00014B37" w:rsidRDefault="0080731B" w14:paraId="2E75037E" w14:textId="23C8EBE1">
      <w:pPr>
        <w:pStyle w:val="TOC1"/>
        <w:rPr>
          <w:rFonts w:asciiTheme="minorHAnsi" w:hAnsiTheme="minorHAnsi" w:eastAsiaTheme="minorEastAsia" w:cstheme="minorBidi"/>
          <w:noProof/>
          <w:kern w:val="2"/>
          <w:szCs w:val="22"/>
          <w:lang w:eastAsia="en-GB"/>
          <w14:ligatures w14:val="standardContextual"/>
        </w:rPr>
      </w:pPr>
      <w:hyperlink w:history="1" w:anchor="_Toc163482564">
        <w:r w:rsidRPr="005E3519" w:rsidR="00014B37">
          <w:rPr>
            <w:rStyle w:val="Hyperlink"/>
            <w:rFonts w:ascii="Arial" w:hAnsi="Arial" w:cs="Arial"/>
            <w:noProof/>
          </w:rPr>
          <w:t>23.</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NOTICES</w:t>
        </w:r>
        <w:r w:rsidR="00014B37">
          <w:rPr>
            <w:noProof/>
          </w:rPr>
          <w:tab/>
        </w:r>
        <w:r w:rsidR="00014B37">
          <w:rPr>
            <w:noProof/>
          </w:rPr>
          <w:fldChar w:fldCharType="begin"/>
        </w:r>
        <w:r w:rsidR="00014B37">
          <w:rPr>
            <w:noProof/>
          </w:rPr>
          <w:instrText xml:space="preserve"> PAGEREF _Toc163482564 \h </w:instrText>
        </w:r>
        <w:r w:rsidR="00014B37">
          <w:rPr>
            <w:noProof/>
          </w:rPr>
        </w:r>
        <w:r w:rsidR="00014B37">
          <w:rPr>
            <w:noProof/>
          </w:rPr>
          <w:fldChar w:fldCharType="separate"/>
        </w:r>
        <w:r w:rsidR="00014B37">
          <w:rPr>
            <w:noProof/>
          </w:rPr>
          <w:t>18</w:t>
        </w:r>
        <w:r w:rsidR="00014B37">
          <w:rPr>
            <w:noProof/>
          </w:rPr>
          <w:fldChar w:fldCharType="end"/>
        </w:r>
      </w:hyperlink>
    </w:p>
    <w:p w:rsidR="00014B37" w:rsidRDefault="0080731B" w14:paraId="5A13C2BA" w14:textId="4EEB00DF">
      <w:pPr>
        <w:pStyle w:val="TOC1"/>
        <w:rPr>
          <w:rFonts w:asciiTheme="minorHAnsi" w:hAnsiTheme="minorHAnsi" w:eastAsiaTheme="minorEastAsia" w:cstheme="minorBidi"/>
          <w:noProof/>
          <w:kern w:val="2"/>
          <w:szCs w:val="22"/>
          <w:lang w:eastAsia="en-GB"/>
          <w14:ligatures w14:val="standardContextual"/>
        </w:rPr>
      </w:pPr>
      <w:hyperlink w:history="1" w:anchor="_Toc163482565">
        <w:r w:rsidRPr="005E3519" w:rsidR="00014B37">
          <w:rPr>
            <w:rStyle w:val="Hyperlink"/>
            <w:rFonts w:ascii="Arial" w:hAnsi="Arial" w:cs="Arial"/>
            <w:noProof/>
          </w:rPr>
          <w:t>24.</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DISPUTE RESOLUTION</w:t>
        </w:r>
        <w:r w:rsidR="00014B37">
          <w:rPr>
            <w:noProof/>
          </w:rPr>
          <w:tab/>
        </w:r>
        <w:r w:rsidR="00014B37">
          <w:rPr>
            <w:noProof/>
          </w:rPr>
          <w:fldChar w:fldCharType="begin"/>
        </w:r>
        <w:r w:rsidR="00014B37">
          <w:rPr>
            <w:noProof/>
          </w:rPr>
          <w:instrText xml:space="preserve"> PAGEREF _Toc163482565 \h </w:instrText>
        </w:r>
        <w:r w:rsidR="00014B37">
          <w:rPr>
            <w:noProof/>
          </w:rPr>
        </w:r>
        <w:r w:rsidR="00014B37">
          <w:rPr>
            <w:noProof/>
          </w:rPr>
          <w:fldChar w:fldCharType="separate"/>
        </w:r>
        <w:r w:rsidR="00014B37">
          <w:rPr>
            <w:noProof/>
          </w:rPr>
          <w:t>18</w:t>
        </w:r>
        <w:r w:rsidR="00014B37">
          <w:rPr>
            <w:noProof/>
          </w:rPr>
          <w:fldChar w:fldCharType="end"/>
        </w:r>
      </w:hyperlink>
    </w:p>
    <w:p w:rsidR="00014B37" w:rsidRDefault="0080731B" w14:paraId="43223E20" w14:textId="07048381">
      <w:pPr>
        <w:pStyle w:val="TOC1"/>
        <w:rPr>
          <w:rFonts w:asciiTheme="minorHAnsi" w:hAnsiTheme="minorHAnsi" w:eastAsiaTheme="minorEastAsia" w:cstheme="minorBidi"/>
          <w:noProof/>
          <w:kern w:val="2"/>
          <w:szCs w:val="22"/>
          <w:lang w:eastAsia="en-GB"/>
          <w14:ligatures w14:val="standardContextual"/>
        </w:rPr>
      </w:pPr>
      <w:hyperlink w:history="1" w:anchor="_Toc163482566">
        <w:r w:rsidRPr="005E3519" w:rsidR="00014B37">
          <w:rPr>
            <w:rStyle w:val="Hyperlink"/>
            <w:rFonts w:ascii="Arial" w:hAnsi="Arial" w:cs="Arial"/>
            <w:noProof/>
          </w:rPr>
          <w:t>25.</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FREEDOM OF INFROMATION</w:t>
        </w:r>
        <w:r w:rsidR="00014B37">
          <w:rPr>
            <w:noProof/>
          </w:rPr>
          <w:tab/>
        </w:r>
        <w:r w:rsidR="00014B37">
          <w:rPr>
            <w:noProof/>
          </w:rPr>
          <w:fldChar w:fldCharType="begin"/>
        </w:r>
        <w:r w:rsidR="00014B37">
          <w:rPr>
            <w:noProof/>
          </w:rPr>
          <w:instrText xml:space="preserve"> PAGEREF _Toc163482566 \h </w:instrText>
        </w:r>
        <w:r w:rsidR="00014B37">
          <w:rPr>
            <w:noProof/>
          </w:rPr>
        </w:r>
        <w:r w:rsidR="00014B37">
          <w:rPr>
            <w:noProof/>
          </w:rPr>
          <w:fldChar w:fldCharType="separate"/>
        </w:r>
        <w:r w:rsidR="00014B37">
          <w:rPr>
            <w:noProof/>
          </w:rPr>
          <w:t>18</w:t>
        </w:r>
        <w:r w:rsidR="00014B37">
          <w:rPr>
            <w:noProof/>
          </w:rPr>
          <w:fldChar w:fldCharType="end"/>
        </w:r>
      </w:hyperlink>
    </w:p>
    <w:p w:rsidR="00014B37" w:rsidRDefault="0080731B" w14:paraId="13B62253" w14:textId="1D230169">
      <w:pPr>
        <w:pStyle w:val="TOC1"/>
        <w:rPr>
          <w:rFonts w:asciiTheme="minorHAnsi" w:hAnsiTheme="minorHAnsi" w:eastAsiaTheme="minorEastAsia" w:cstheme="minorBidi"/>
          <w:noProof/>
          <w:kern w:val="2"/>
          <w:szCs w:val="22"/>
          <w:lang w:eastAsia="en-GB"/>
          <w14:ligatures w14:val="standardContextual"/>
        </w:rPr>
      </w:pPr>
      <w:hyperlink w:history="1" w:anchor="_Toc163482567">
        <w:r w:rsidRPr="005E3519" w:rsidR="00014B37">
          <w:rPr>
            <w:rStyle w:val="Hyperlink"/>
            <w:rFonts w:ascii="Arial" w:hAnsi="Arial" w:cs="Arial"/>
            <w:noProof/>
          </w:rPr>
          <w:t>26.</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GOVERNING LAW AND JURISDICTION</w:t>
        </w:r>
        <w:r w:rsidR="00014B37">
          <w:rPr>
            <w:noProof/>
          </w:rPr>
          <w:tab/>
        </w:r>
        <w:r w:rsidR="00014B37">
          <w:rPr>
            <w:noProof/>
          </w:rPr>
          <w:fldChar w:fldCharType="begin"/>
        </w:r>
        <w:r w:rsidR="00014B37">
          <w:rPr>
            <w:noProof/>
          </w:rPr>
          <w:instrText xml:space="preserve"> PAGEREF _Toc163482567 \h </w:instrText>
        </w:r>
        <w:r w:rsidR="00014B37">
          <w:rPr>
            <w:noProof/>
          </w:rPr>
        </w:r>
        <w:r w:rsidR="00014B37">
          <w:rPr>
            <w:noProof/>
          </w:rPr>
          <w:fldChar w:fldCharType="separate"/>
        </w:r>
        <w:r w:rsidR="00014B37">
          <w:rPr>
            <w:noProof/>
          </w:rPr>
          <w:t>19</w:t>
        </w:r>
        <w:r w:rsidR="00014B37">
          <w:rPr>
            <w:noProof/>
          </w:rPr>
          <w:fldChar w:fldCharType="end"/>
        </w:r>
      </w:hyperlink>
    </w:p>
    <w:p w:rsidR="00014B37" w:rsidRDefault="0080731B" w14:paraId="4D4F95AE" w14:textId="4D7B4AC2">
      <w:pPr>
        <w:pStyle w:val="TOC1"/>
        <w:rPr>
          <w:rFonts w:asciiTheme="minorHAnsi" w:hAnsiTheme="minorHAnsi" w:eastAsiaTheme="minorEastAsia" w:cstheme="minorBidi"/>
          <w:noProof/>
          <w:kern w:val="2"/>
          <w:szCs w:val="22"/>
          <w:lang w:eastAsia="en-GB"/>
          <w14:ligatures w14:val="standardContextual"/>
        </w:rPr>
      </w:pPr>
      <w:hyperlink w:history="1" w:anchor="_Toc163482568">
        <w:r w:rsidRPr="005E3519" w:rsidR="00014B37">
          <w:rPr>
            <w:rStyle w:val="Hyperlink"/>
            <w:rFonts w:ascii="Arial" w:hAnsi="Arial" w:cs="Arial"/>
            <w:noProof/>
          </w:rPr>
          <w:t>27.</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VARIATION</w:t>
        </w:r>
        <w:r w:rsidR="00014B37">
          <w:rPr>
            <w:noProof/>
          </w:rPr>
          <w:tab/>
        </w:r>
        <w:r w:rsidR="00014B37">
          <w:rPr>
            <w:noProof/>
          </w:rPr>
          <w:fldChar w:fldCharType="begin"/>
        </w:r>
        <w:r w:rsidR="00014B37">
          <w:rPr>
            <w:noProof/>
          </w:rPr>
          <w:instrText xml:space="preserve"> PAGEREF _Toc163482568 \h </w:instrText>
        </w:r>
        <w:r w:rsidR="00014B37">
          <w:rPr>
            <w:noProof/>
          </w:rPr>
        </w:r>
        <w:r w:rsidR="00014B37">
          <w:rPr>
            <w:noProof/>
          </w:rPr>
          <w:fldChar w:fldCharType="separate"/>
        </w:r>
        <w:r w:rsidR="00014B37">
          <w:rPr>
            <w:noProof/>
          </w:rPr>
          <w:t>19</w:t>
        </w:r>
        <w:r w:rsidR="00014B37">
          <w:rPr>
            <w:noProof/>
          </w:rPr>
          <w:fldChar w:fldCharType="end"/>
        </w:r>
      </w:hyperlink>
    </w:p>
    <w:p w:rsidR="00014B37" w:rsidRDefault="0080731B" w14:paraId="012E11A7" w14:textId="6D2D7CAA">
      <w:pPr>
        <w:pStyle w:val="TOC1"/>
        <w:rPr>
          <w:rFonts w:asciiTheme="minorHAnsi" w:hAnsiTheme="minorHAnsi" w:eastAsiaTheme="minorEastAsia" w:cstheme="minorBidi"/>
          <w:noProof/>
          <w:kern w:val="2"/>
          <w:szCs w:val="22"/>
          <w:lang w:eastAsia="en-GB"/>
          <w14:ligatures w14:val="standardContextual"/>
        </w:rPr>
      </w:pPr>
      <w:hyperlink w:history="1" w:anchor="_Toc163482569">
        <w:r w:rsidRPr="005E3519" w:rsidR="00014B37">
          <w:rPr>
            <w:rStyle w:val="Hyperlink"/>
            <w:rFonts w:ascii="Arial" w:hAnsi="Arial" w:cs="Arial"/>
            <w:noProof/>
          </w:rPr>
          <w:t>28.</w:t>
        </w:r>
        <w:r w:rsidR="00014B37">
          <w:rPr>
            <w:rFonts w:asciiTheme="minorHAnsi" w:hAnsiTheme="minorHAnsi" w:eastAsiaTheme="minorEastAsia" w:cstheme="minorBidi"/>
            <w:noProof/>
            <w:kern w:val="2"/>
            <w:szCs w:val="22"/>
            <w:lang w:eastAsia="en-GB"/>
            <w14:ligatures w14:val="standardContextual"/>
          </w:rPr>
          <w:tab/>
        </w:r>
        <w:r w:rsidRPr="005E3519" w:rsidR="00014B37">
          <w:rPr>
            <w:rStyle w:val="Hyperlink"/>
            <w:rFonts w:ascii="Arial" w:hAnsi="Arial" w:cs="Arial"/>
            <w:noProof/>
          </w:rPr>
          <w:t>COUNTERPARTS</w:t>
        </w:r>
        <w:r w:rsidR="00014B37">
          <w:rPr>
            <w:noProof/>
          </w:rPr>
          <w:tab/>
        </w:r>
        <w:r w:rsidR="00014B37">
          <w:rPr>
            <w:noProof/>
          </w:rPr>
          <w:fldChar w:fldCharType="begin"/>
        </w:r>
        <w:r w:rsidR="00014B37">
          <w:rPr>
            <w:noProof/>
          </w:rPr>
          <w:instrText xml:space="preserve"> PAGEREF _Toc163482569 \h </w:instrText>
        </w:r>
        <w:r w:rsidR="00014B37">
          <w:rPr>
            <w:noProof/>
          </w:rPr>
        </w:r>
        <w:r w:rsidR="00014B37">
          <w:rPr>
            <w:noProof/>
          </w:rPr>
          <w:fldChar w:fldCharType="separate"/>
        </w:r>
        <w:r w:rsidR="00014B37">
          <w:rPr>
            <w:noProof/>
          </w:rPr>
          <w:t>19</w:t>
        </w:r>
        <w:r w:rsidR="00014B37">
          <w:rPr>
            <w:noProof/>
          </w:rPr>
          <w:fldChar w:fldCharType="end"/>
        </w:r>
      </w:hyperlink>
    </w:p>
    <w:p w:rsidR="00014B37" w:rsidRDefault="0080731B" w14:paraId="5F67D42F" w14:textId="50A465E6">
      <w:pPr>
        <w:pStyle w:val="TOC1"/>
        <w:rPr>
          <w:rFonts w:asciiTheme="minorHAnsi" w:hAnsiTheme="minorHAnsi" w:eastAsiaTheme="minorEastAsia" w:cstheme="minorBidi"/>
          <w:noProof/>
          <w:kern w:val="2"/>
          <w:szCs w:val="22"/>
          <w:lang w:eastAsia="en-GB"/>
          <w14:ligatures w14:val="standardContextual"/>
        </w:rPr>
      </w:pPr>
      <w:hyperlink w:history="1" w:anchor="_Toc163482570">
        <w:r w:rsidRPr="005E3519" w:rsidR="00014B37">
          <w:rPr>
            <w:rStyle w:val="Hyperlink"/>
            <w:rFonts w:ascii="Arial" w:hAnsi="Arial" w:cs="Arial"/>
            <w:caps/>
            <w:noProof/>
          </w:rPr>
          <w:t>Schedule 1</w:t>
        </w:r>
        <w:r w:rsidRPr="005E3519" w:rsidR="00014B37">
          <w:rPr>
            <w:rStyle w:val="Hyperlink"/>
            <w:rFonts w:ascii="Arial" w:hAnsi="Arial" w:cs="Arial"/>
            <w:noProof/>
          </w:rPr>
          <w:t xml:space="preserve"> – Services Specification</w:t>
        </w:r>
        <w:r w:rsidR="00014B37">
          <w:rPr>
            <w:noProof/>
          </w:rPr>
          <w:tab/>
        </w:r>
        <w:r w:rsidR="00014B37">
          <w:rPr>
            <w:noProof/>
          </w:rPr>
          <w:fldChar w:fldCharType="begin"/>
        </w:r>
        <w:r w:rsidR="00014B37">
          <w:rPr>
            <w:noProof/>
          </w:rPr>
          <w:instrText xml:space="preserve"> PAGEREF _Toc163482570 \h </w:instrText>
        </w:r>
        <w:r w:rsidR="00014B37">
          <w:rPr>
            <w:noProof/>
          </w:rPr>
        </w:r>
        <w:r w:rsidR="00014B37">
          <w:rPr>
            <w:noProof/>
          </w:rPr>
          <w:fldChar w:fldCharType="separate"/>
        </w:r>
        <w:r w:rsidR="00014B37">
          <w:rPr>
            <w:noProof/>
          </w:rPr>
          <w:t>22</w:t>
        </w:r>
        <w:r w:rsidR="00014B37">
          <w:rPr>
            <w:noProof/>
          </w:rPr>
          <w:fldChar w:fldCharType="end"/>
        </w:r>
      </w:hyperlink>
    </w:p>
    <w:p w:rsidR="00014B37" w:rsidRDefault="0080731B" w14:paraId="2D4408D6" w14:textId="4C101660">
      <w:pPr>
        <w:pStyle w:val="TOC1"/>
        <w:rPr>
          <w:rFonts w:asciiTheme="minorHAnsi" w:hAnsiTheme="minorHAnsi" w:eastAsiaTheme="minorEastAsia" w:cstheme="minorBidi"/>
          <w:noProof/>
          <w:kern w:val="2"/>
          <w:szCs w:val="22"/>
          <w:lang w:eastAsia="en-GB"/>
          <w14:ligatures w14:val="standardContextual"/>
        </w:rPr>
      </w:pPr>
      <w:hyperlink w:history="1" w:anchor="_Toc163482571">
        <w:r w:rsidRPr="005E3519" w:rsidR="00014B37">
          <w:rPr>
            <w:rStyle w:val="Hyperlink"/>
            <w:rFonts w:ascii="Arial" w:hAnsi="Arial" w:cs="Arial"/>
            <w:caps/>
            <w:noProof/>
          </w:rPr>
          <w:t>Schedule 2</w:t>
        </w:r>
        <w:r w:rsidRPr="005E3519" w:rsidR="00014B37">
          <w:rPr>
            <w:rStyle w:val="Hyperlink"/>
            <w:rFonts w:ascii="Arial" w:hAnsi="Arial" w:cs="Arial"/>
            <w:noProof/>
          </w:rPr>
          <w:t xml:space="preserve"> – Fee Schedule</w:t>
        </w:r>
        <w:r w:rsidR="00014B37">
          <w:rPr>
            <w:noProof/>
          </w:rPr>
          <w:tab/>
        </w:r>
        <w:r w:rsidR="00014B37">
          <w:rPr>
            <w:noProof/>
          </w:rPr>
          <w:fldChar w:fldCharType="begin"/>
        </w:r>
        <w:r w:rsidR="00014B37">
          <w:rPr>
            <w:noProof/>
          </w:rPr>
          <w:instrText xml:space="preserve"> PAGEREF _Toc163482571 \h </w:instrText>
        </w:r>
        <w:r w:rsidR="00014B37">
          <w:rPr>
            <w:noProof/>
          </w:rPr>
        </w:r>
        <w:r w:rsidR="00014B37">
          <w:rPr>
            <w:noProof/>
          </w:rPr>
          <w:fldChar w:fldCharType="separate"/>
        </w:r>
        <w:r w:rsidR="00014B37">
          <w:rPr>
            <w:noProof/>
          </w:rPr>
          <w:t>26</w:t>
        </w:r>
        <w:r w:rsidR="00014B37">
          <w:rPr>
            <w:noProof/>
          </w:rPr>
          <w:fldChar w:fldCharType="end"/>
        </w:r>
      </w:hyperlink>
    </w:p>
    <w:p w:rsidR="00014B37" w:rsidRDefault="0080731B" w14:paraId="2613BF0E" w14:textId="028AC072">
      <w:pPr>
        <w:pStyle w:val="TOC1"/>
        <w:rPr>
          <w:rFonts w:asciiTheme="minorHAnsi" w:hAnsiTheme="minorHAnsi" w:eastAsiaTheme="minorEastAsia" w:cstheme="minorBidi"/>
          <w:noProof/>
          <w:kern w:val="2"/>
          <w:szCs w:val="22"/>
          <w:lang w:eastAsia="en-GB"/>
          <w14:ligatures w14:val="standardContextual"/>
        </w:rPr>
      </w:pPr>
      <w:hyperlink w:history="1" w:anchor="_Toc163482572">
        <w:r w:rsidRPr="005E3519" w:rsidR="00014B37">
          <w:rPr>
            <w:rStyle w:val="Hyperlink"/>
            <w:rFonts w:ascii="Arial" w:hAnsi="Arial" w:cs="Arial"/>
            <w:caps/>
            <w:noProof/>
          </w:rPr>
          <w:t>Schedule 3</w:t>
        </w:r>
        <w:r w:rsidRPr="005E3519" w:rsidR="00014B37">
          <w:rPr>
            <w:rStyle w:val="Hyperlink"/>
            <w:rFonts w:ascii="Arial" w:hAnsi="Arial" w:cs="Arial"/>
            <w:noProof/>
          </w:rPr>
          <w:t xml:space="preserve"> – Form of Order</w:t>
        </w:r>
        <w:r w:rsidR="00014B37">
          <w:rPr>
            <w:noProof/>
          </w:rPr>
          <w:tab/>
        </w:r>
        <w:r w:rsidR="00014B37">
          <w:rPr>
            <w:noProof/>
          </w:rPr>
          <w:fldChar w:fldCharType="begin"/>
        </w:r>
        <w:r w:rsidR="00014B37">
          <w:rPr>
            <w:noProof/>
          </w:rPr>
          <w:instrText xml:space="preserve"> PAGEREF _Toc163482572 \h </w:instrText>
        </w:r>
        <w:r w:rsidR="00014B37">
          <w:rPr>
            <w:noProof/>
          </w:rPr>
        </w:r>
        <w:r w:rsidR="00014B37">
          <w:rPr>
            <w:noProof/>
          </w:rPr>
          <w:fldChar w:fldCharType="separate"/>
        </w:r>
        <w:r w:rsidR="00014B37">
          <w:rPr>
            <w:noProof/>
          </w:rPr>
          <w:t>28</w:t>
        </w:r>
        <w:r w:rsidR="00014B37">
          <w:rPr>
            <w:noProof/>
          </w:rPr>
          <w:fldChar w:fldCharType="end"/>
        </w:r>
      </w:hyperlink>
    </w:p>
    <w:p w:rsidR="00014B37" w:rsidRDefault="0080731B" w14:paraId="5E95303C" w14:textId="773EB413">
      <w:pPr>
        <w:pStyle w:val="TOC1"/>
        <w:rPr>
          <w:rFonts w:asciiTheme="minorHAnsi" w:hAnsiTheme="minorHAnsi" w:eastAsiaTheme="minorEastAsia" w:cstheme="minorBidi"/>
          <w:noProof/>
          <w:kern w:val="2"/>
          <w:szCs w:val="22"/>
          <w:lang w:eastAsia="en-GB"/>
          <w14:ligatures w14:val="standardContextual"/>
        </w:rPr>
      </w:pPr>
      <w:hyperlink w:history="1" w:anchor="_Toc163482573">
        <w:r w:rsidRPr="005E3519" w:rsidR="00014B37">
          <w:rPr>
            <w:rStyle w:val="Hyperlink"/>
            <w:rFonts w:ascii="Arial" w:hAnsi="Arial" w:cs="Arial"/>
            <w:caps/>
            <w:noProof/>
            <w:highlight w:val="yellow"/>
          </w:rPr>
          <w:t>Schedule 4</w:t>
        </w:r>
        <w:r w:rsidRPr="005E3519" w:rsidR="00014B37">
          <w:rPr>
            <w:rStyle w:val="Hyperlink"/>
            <w:rFonts w:ascii="Arial" w:hAnsi="Arial" w:cs="Arial"/>
            <w:noProof/>
            <w:highlight w:val="yellow"/>
          </w:rPr>
          <w:t xml:space="preserve"> - KPIs</w:t>
        </w:r>
        <w:r w:rsidR="00014B37">
          <w:rPr>
            <w:noProof/>
          </w:rPr>
          <w:tab/>
        </w:r>
        <w:r w:rsidR="00014B37">
          <w:rPr>
            <w:noProof/>
          </w:rPr>
          <w:fldChar w:fldCharType="begin"/>
        </w:r>
        <w:r w:rsidR="00014B37">
          <w:rPr>
            <w:noProof/>
          </w:rPr>
          <w:instrText xml:space="preserve"> PAGEREF _Toc163482573 \h </w:instrText>
        </w:r>
        <w:r w:rsidR="00014B37">
          <w:rPr>
            <w:noProof/>
          </w:rPr>
        </w:r>
        <w:r w:rsidR="00014B37">
          <w:rPr>
            <w:noProof/>
          </w:rPr>
          <w:fldChar w:fldCharType="separate"/>
        </w:r>
        <w:r w:rsidR="00014B37">
          <w:rPr>
            <w:noProof/>
          </w:rPr>
          <w:t>29</w:t>
        </w:r>
        <w:r w:rsidR="00014B37">
          <w:rPr>
            <w:noProof/>
          </w:rPr>
          <w:fldChar w:fldCharType="end"/>
        </w:r>
      </w:hyperlink>
    </w:p>
    <w:p w:rsidR="00014B37" w:rsidRDefault="0080731B" w14:paraId="1C6857D3" w14:textId="34F43A10">
      <w:pPr>
        <w:pStyle w:val="TOC1"/>
        <w:rPr>
          <w:rFonts w:asciiTheme="minorHAnsi" w:hAnsiTheme="minorHAnsi" w:eastAsiaTheme="minorEastAsia" w:cstheme="minorBidi"/>
          <w:noProof/>
          <w:kern w:val="2"/>
          <w:szCs w:val="22"/>
          <w:lang w:eastAsia="en-GB"/>
          <w14:ligatures w14:val="standardContextual"/>
        </w:rPr>
      </w:pPr>
      <w:hyperlink w:history="1" w:anchor="_Toc163482574">
        <w:r w:rsidRPr="005E3519" w:rsidR="00014B37">
          <w:rPr>
            <w:rStyle w:val="Hyperlink"/>
            <w:rFonts w:ascii="Arial" w:hAnsi="Arial" w:cs="Arial"/>
            <w:caps/>
            <w:noProof/>
          </w:rPr>
          <w:t>Schedule 5</w:t>
        </w:r>
        <w:r w:rsidRPr="005E3519" w:rsidR="00014B37">
          <w:rPr>
            <w:rStyle w:val="Hyperlink"/>
            <w:rFonts w:ascii="Arial" w:hAnsi="Arial" w:cs="Arial"/>
            <w:noProof/>
          </w:rPr>
          <w:t xml:space="preserve"> - Data Protection</w:t>
        </w:r>
        <w:r w:rsidR="00014B37">
          <w:rPr>
            <w:noProof/>
          </w:rPr>
          <w:tab/>
        </w:r>
        <w:r w:rsidR="00014B37">
          <w:rPr>
            <w:noProof/>
          </w:rPr>
          <w:fldChar w:fldCharType="begin"/>
        </w:r>
        <w:r w:rsidR="00014B37">
          <w:rPr>
            <w:noProof/>
          </w:rPr>
          <w:instrText xml:space="preserve"> PAGEREF _Toc163482574 \h </w:instrText>
        </w:r>
        <w:r w:rsidR="00014B37">
          <w:rPr>
            <w:noProof/>
          </w:rPr>
        </w:r>
        <w:r w:rsidR="00014B37">
          <w:rPr>
            <w:noProof/>
          </w:rPr>
          <w:fldChar w:fldCharType="separate"/>
        </w:r>
        <w:r w:rsidR="00014B37">
          <w:rPr>
            <w:noProof/>
          </w:rPr>
          <w:t>32</w:t>
        </w:r>
        <w:r w:rsidR="00014B37">
          <w:rPr>
            <w:noProof/>
          </w:rPr>
          <w:fldChar w:fldCharType="end"/>
        </w:r>
      </w:hyperlink>
    </w:p>
    <w:p w:rsidR="00014B37" w:rsidRDefault="0080731B" w14:paraId="69FDEDF3" w14:textId="6EDEEF5D">
      <w:pPr>
        <w:pStyle w:val="TOC1"/>
        <w:rPr>
          <w:rFonts w:asciiTheme="minorHAnsi" w:hAnsiTheme="minorHAnsi" w:eastAsiaTheme="minorEastAsia" w:cstheme="minorBidi"/>
          <w:noProof/>
          <w:kern w:val="2"/>
          <w:szCs w:val="22"/>
          <w:lang w:eastAsia="en-GB"/>
          <w14:ligatures w14:val="standardContextual"/>
        </w:rPr>
      </w:pPr>
      <w:hyperlink w:history="1" w:anchor="_Toc163482576">
        <w:r w:rsidRPr="005E3519" w:rsidR="00014B37">
          <w:rPr>
            <w:rStyle w:val="Hyperlink"/>
            <w:rFonts w:ascii="Arial" w:hAnsi="Arial" w:cs="Arial"/>
            <w:caps/>
            <w:noProof/>
          </w:rPr>
          <w:t>Schedule 6</w:t>
        </w:r>
        <w:r w:rsidRPr="005E3519" w:rsidR="00014B37">
          <w:rPr>
            <w:rStyle w:val="Hyperlink"/>
            <w:rFonts w:ascii="Arial" w:hAnsi="Arial" w:cs="Arial"/>
            <w:noProof/>
          </w:rPr>
          <w:t xml:space="preserve"> Consultants Tender Response Document</w:t>
        </w:r>
        <w:r w:rsidR="00014B37">
          <w:rPr>
            <w:noProof/>
          </w:rPr>
          <w:tab/>
        </w:r>
        <w:r w:rsidR="00014B37">
          <w:rPr>
            <w:noProof/>
          </w:rPr>
          <w:fldChar w:fldCharType="begin"/>
        </w:r>
        <w:r w:rsidR="00014B37">
          <w:rPr>
            <w:noProof/>
          </w:rPr>
          <w:instrText xml:space="preserve"> PAGEREF _Toc163482576 \h </w:instrText>
        </w:r>
        <w:r w:rsidR="00014B37">
          <w:rPr>
            <w:noProof/>
          </w:rPr>
        </w:r>
        <w:r w:rsidR="00014B37">
          <w:rPr>
            <w:noProof/>
          </w:rPr>
          <w:fldChar w:fldCharType="separate"/>
        </w:r>
        <w:r w:rsidR="00014B37">
          <w:rPr>
            <w:noProof/>
          </w:rPr>
          <w:t>38</w:t>
        </w:r>
        <w:r w:rsidR="00014B37">
          <w:rPr>
            <w:noProof/>
          </w:rPr>
          <w:fldChar w:fldCharType="end"/>
        </w:r>
      </w:hyperlink>
    </w:p>
    <w:p w:rsidRPr="00785CEB" w:rsidR="007E4691" w:rsidRDefault="007E4691" w14:paraId="529C992B" w14:textId="204CA10D">
      <w:pPr>
        <w:pStyle w:val="TOC2"/>
        <w:rPr>
          <w:rFonts w:ascii="Arial" w:hAnsi="Arial" w:cs="Arial"/>
          <w:sz w:val="21"/>
          <w:szCs w:val="21"/>
          <w:lang w:eastAsia="en-GB"/>
        </w:rPr>
      </w:pPr>
      <w:r w:rsidRPr="00785CEB">
        <w:rPr>
          <w:rFonts w:ascii="Arial" w:hAnsi="Arial" w:cs="Arial"/>
          <w:sz w:val="21"/>
          <w:szCs w:val="21"/>
        </w:rPr>
        <w:fldChar w:fldCharType="end"/>
      </w:r>
    </w:p>
    <w:p w:rsidRPr="00785CEB" w:rsidR="007E4691" w:rsidRDefault="007E4691" w14:paraId="5CACE52E" w14:textId="77777777">
      <w:pPr>
        <w:rPr>
          <w:rFonts w:ascii="Arial" w:hAnsi="Arial" w:cs="Arial"/>
          <w:sz w:val="21"/>
          <w:szCs w:val="21"/>
        </w:rPr>
        <w:sectPr w:rsidRPr="00785CEB" w:rsidR="007E4691" w:rsidSect="00760BF5">
          <w:headerReference w:type="default" r:id="rId13"/>
          <w:footerReference w:type="default" r:id="rId14"/>
          <w:pgSz w:w="11907" w:h="16840" w:orient="portrait"/>
          <w:pgMar w:top="1440" w:right="1440" w:bottom="1440" w:left="1440" w:header="720" w:footer="720" w:gutter="0"/>
          <w:cols w:space="708"/>
          <w:docGrid w:linePitch="360"/>
        </w:sectPr>
      </w:pPr>
    </w:p>
    <w:p w:rsidRPr="00421A72" w:rsidR="007E4691" w:rsidRDefault="0030086B" w14:paraId="6FE0F864" w14:textId="16888237">
      <w:pPr>
        <w:pStyle w:val="BodyText"/>
        <w:rPr>
          <w:rFonts w:ascii="Arial" w:hAnsi="Arial" w:cs="Arial"/>
          <w:sz w:val="21"/>
          <w:szCs w:val="21"/>
        </w:rPr>
      </w:pPr>
      <w:r w:rsidRPr="00421A72">
        <w:rPr>
          <w:rFonts w:ascii="Arial" w:hAnsi="Arial" w:cs="Arial"/>
          <w:b/>
          <w:sz w:val="21"/>
          <w:szCs w:val="21"/>
        </w:rPr>
        <w:t xml:space="preserve">THIS </w:t>
      </w:r>
      <w:r w:rsidRPr="00421A72" w:rsidR="00001A05">
        <w:rPr>
          <w:rFonts w:ascii="Arial" w:hAnsi="Arial" w:cs="Arial"/>
          <w:b/>
          <w:sz w:val="21"/>
          <w:szCs w:val="21"/>
        </w:rPr>
        <w:t>CONTRACT</w:t>
      </w:r>
      <w:r w:rsidRPr="00421A72">
        <w:rPr>
          <w:rFonts w:ascii="Arial" w:hAnsi="Arial" w:cs="Arial"/>
          <w:b/>
          <w:sz w:val="21"/>
          <w:szCs w:val="21"/>
        </w:rPr>
        <w:t xml:space="preserve"> </w:t>
      </w:r>
      <w:r w:rsidRPr="00421A72" w:rsidR="00727C75">
        <w:rPr>
          <w:rFonts w:ascii="Arial" w:hAnsi="Arial" w:cs="Arial"/>
          <w:b/>
          <w:sz w:val="21"/>
          <w:szCs w:val="21"/>
        </w:rPr>
        <w:t xml:space="preserve">IS MADE ON THE </w:t>
      </w:r>
      <w:r w:rsidRPr="00421A72" w:rsidR="00727C75">
        <w:rPr>
          <w:rFonts w:ascii="Arial" w:hAnsi="Arial" w:cs="Arial"/>
          <w:b/>
          <w:sz w:val="21"/>
          <w:szCs w:val="21"/>
        </w:rPr>
        <w:tab/>
      </w:r>
      <w:r w:rsidRPr="00421A72" w:rsidR="00727C75">
        <w:rPr>
          <w:rFonts w:ascii="Arial" w:hAnsi="Arial" w:cs="Arial"/>
          <w:b/>
          <w:sz w:val="21"/>
          <w:szCs w:val="21"/>
        </w:rPr>
        <w:t xml:space="preserve"> DAY OF </w:t>
      </w:r>
      <w:r w:rsidRPr="00421A72" w:rsidR="00727C75">
        <w:rPr>
          <w:rFonts w:ascii="Arial" w:hAnsi="Arial" w:cs="Arial"/>
          <w:b/>
          <w:sz w:val="21"/>
          <w:szCs w:val="21"/>
        </w:rPr>
        <w:tab/>
      </w:r>
      <w:r w:rsidRPr="00421A72" w:rsidR="00727C75">
        <w:rPr>
          <w:rFonts w:ascii="Arial" w:hAnsi="Arial" w:cs="Arial"/>
          <w:b/>
          <w:sz w:val="21"/>
          <w:szCs w:val="21"/>
        </w:rPr>
        <w:t xml:space="preserve"> 20</w:t>
      </w:r>
      <w:r w:rsidRPr="00421A72" w:rsidR="003C12F3">
        <w:rPr>
          <w:rFonts w:ascii="Arial" w:hAnsi="Arial" w:cs="Arial"/>
          <w:b/>
          <w:sz w:val="21"/>
          <w:szCs w:val="21"/>
        </w:rPr>
        <w:t>2</w:t>
      </w:r>
      <w:r w:rsidRPr="00421A72" w:rsidR="003C12F3">
        <w:rPr>
          <w:rFonts w:ascii="Arial" w:hAnsi="Arial" w:cs="Arial"/>
          <w:b/>
          <w:sz w:val="21"/>
          <w:szCs w:val="21"/>
          <w:highlight w:val="yellow"/>
        </w:rPr>
        <w:t>[</w:t>
      </w:r>
      <w:proofErr w:type="gramStart"/>
      <w:r w:rsidRPr="00421A72" w:rsidR="00FD2383">
        <w:rPr>
          <w:rFonts w:ascii="Arial" w:hAnsi="Arial" w:cs="Arial"/>
          <w:b/>
          <w:sz w:val="21"/>
          <w:szCs w:val="21"/>
          <w:highlight w:val="yellow"/>
        </w:rPr>
        <w:t>4</w:t>
      </w:r>
      <w:r w:rsidRPr="00421A72" w:rsidR="003C12F3">
        <w:rPr>
          <w:rFonts w:ascii="Arial" w:hAnsi="Arial" w:cs="Arial"/>
          <w:b/>
          <w:sz w:val="21"/>
          <w:szCs w:val="21"/>
          <w:highlight w:val="yellow"/>
        </w:rPr>
        <w:t xml:space="preserve"> ]</w:t>
      </w:r>
      <w:proofErr w:type="gramEnd"/>
    </w:p>
    <w:p w:rsidRPr="00421A72" w:rsidR="007E4691" w:rsidRDefault="0030086B" w14:paraId="24A5F6A3" w14:textId="77777777">
      <w:pPr>
        <w:pStyle w:val="IntroHeading"/>
        <w:rPr>
          <w:rFonts w:ascii="Arial" w:hAnsi="Arial" w:cs="Arial"/>
          <w:sz w:val="21"/>
          <w:szCs w:val="21"/>
        </w:rPr>
      </w:pPr>
      <w:r w:rsidRPr="00421A72">
        <w:rPr>
          <w:rFonts w:ascii="Arial" w:hAnsi="Arial" w:cs="Arial"/>
          <w:b/>
          <w:caps/>
          <w:sz w:val="21"/>
          <w:szCs w:val="21"/>
        </w:rPr>
        <w:t>Between</w:t>
      </w:r>
    </w:p>
    <w:p w:rsidRPr="00421A72" w:rsidR="00353123" w:rsidP="00353123" w:rsidRDefault="00353123" w14:paraId="0BC2362B" w14:textId="77777777">
      <w:pPr>
        <w:pStyle w:val="Default"/>
        <w:rPr>
          <w:sz w:val="21"/>
          <w:szCs w:val="21"/>
        </w:rPr>
      </w:pPr>
      <w:bookmarkStart w:name="a365855" w:id="0"/>
    </w:p>
    <w:p w:rsidRPr="00421A72" w:rsidR="007E4691" w:rsidP="00353123" w:rsidRDefault="00AB3F21" w14:paraId="0DF38AAF" w14:textId="09D51532">
      <w:pPr>
        <w:pStyle w:val="Parties1"/>
        <w:rPr>
          <w:sz w:val="21"/>
          <w:szCs w:val="21"/>
        </w:rPr>
      </w:pPr>
      <w:r w:rsidRPr="00421A72">
        <w:rPr>
          <w:rFonts w:ascii="Arial" w:hAnsi="Arial" w:cs="Arial"/>
          <w:b/>
          <w:bCs/>
          <w:sz w:val="21"/>
          <w:szCs w:val="21"/>
        </w:rPr>
        <w:t xml:space="preserve">The Council of the </w:t>
      </w:r>
      <w:r w:rsidRPr="00421A72" w:rsidR="00353123">
        <w:rPr>
          <w:rFonts w:ascii="Arial" w:hAnsi="Arial" w:cs="Arial"/>
          <w:b/>
          <w:bCs/>
          <w:sz w:val="21"/>
          <w:szCs w:val="21"/>
        </w:rPr>
        <w:t>London Borough of Ealing</w:t>
      </w:r>
      <w:r w:rsidRPr="00421A72" w:rsidR="00353123">
        <w:rPr>
          <w:rFonts w:ascii="Arial" w:hAnsi="Arial" w:cs="Arial"/>
          <w:sz w:val="21"/>
          <w:szCs w:val="21"/>
        </w:rPr>
        <w:t xml:space="preserve"> whose offices are at Perceval House 14/16 Uxbridge Road London W5 2</w:t>
      </w:r>
      <w:proofErr w:type="gramStart"/>
      <w:r w:rsidRPr="00421A72" w:rsidR="00353123">
        <w:rPr>
          <w:rFonts w:ascii="Arial" w:hAnsi="Arial" w:cs="Arial"/>
          <w:sz w:val="21"/>
          <w:szCs w:val="21"/>
        </w:rPr>
        <w:t>HL</w:t>
      </w:r>
      <w:r w:rsidRPr="00421A72" w:rsidR="00353123">
        <w:rPr>
          <w:sz w:val="21"/>
          <w:szCs w:val="21"/>
        </w:rPr>
        <w:t xml:space="preserve">  (</w:t>
      </w:r>
      <w:proofErr w:type="gramEnd"/>
      <w:r w:rsidRPr="00421A72" w:rsidR="00075919">
        <w:rPr>
          <w:rFonts w:ascii="Arial" w:hAnsi="Arial" w:eastAsia="Times New Roman" w:cs="Arial"/>
          <w:sz w:val="21"/>
          <w:szCs w:val="21"/>
        </w:rPr>
        <w:t>the “</w:t>
      </w:r>
      <w:r w:rsidRPr="00421A72" w:rsidR="00075919">
        <w:rPr>
          <w:rFonts w:ascii="Arial" w:hAnsi="Arial" w:eastAsia="Times New Roman" w:cs="Arial"/>
          <w:b/>
          <w:bCs/>
          <w:sz w:val="21"/>
          <w:szCs w:val="21"/>
        </w:rPr>
        <w:t>Client</w:t>
      </w:r>
      <w:r w:rsidRPr="00421A72" w:rsidR="00075919">
        <w:rPr>
          <w:rFonts w:ascii="Arial" w:hAnsi="Arial" w:eastAsia="Times New Roman" w:cs="Arial"/>
          <w:sz w:val="21"/>
          <w:szCs w:val="21"/>
        </w:rPr>
        <w:t>”)</w:t>
      </w:r>
      <w:r w:rsidRPr="00421A72" w:rsidR="00FA3809">
        <w:rPr>
          <w:rFonts w:ascii="Arial" w:hAnsi="Arial" w:eastAsia="Times New Roman" w:cs="Arial"/>
          <w:sz w:val="21"/>
          <w:szCs w:val="21"/>
        </w:rPr>
        <w:t>;</w:t>
      </w:r>
      <w:r w:rsidRPr="00421A72" w:rsidR="00001A05">
        <w:rPr>
          <w:rFonts w:ascii="Arial" w:hAnsi="Arial" w:eastAsia="Times New Roman" w:cs="Arial"/>
          <w:sz w:val="21"/>
          <w:szCs w:val="21"/>
        </w:rPr>
        <w:t xml:space="preserve"> </w:t>
      </w:r>
      <w:r w:rsidRPr="00421A72" w:rsidR="0030086B">
        <w:rPr>
          <w:rFonts w:ascii="Arial" w:hAnsi="Arial" w:cs="Arial"/>
          <w:sz w:val="21"/>
          <w:szCs w:val="21"/>
        </w:rPr>
        <w:t>and</w:t>
      </w:r>
      <w:bookmarkEnd w:id="0"/>
    </w:p>
    <w:p w:rsidRPr="00421A72" w:rsidR="007E4691" w:rsidRDefault="0069756C" w14:paraId="531C0948" w14:textId="5AE1CE7E">
      <w:pPr>
        <w:pStyle w:val="Parties1"/>
        <w:rPr>
          <w:rFonts w:ascii="Arial" w:hAnsi="Arial" w:cs="Arial"/>
          <w:sz w:val="21"/>
          <w:szCs w:val="21"/>
        </w:rPr>
      </w:pPr>
      <w:r w:rsidRPr="00421A72">
        <w:rPr>
          <w:rFonts w:ascii="Arial" w:hAnsi="Arial" w:cs="Arial"/>
          <w:b/>
          <w:sz w:val="21"/>
          <w:szCs w:val="21"/>
        </w:rPr>
        <w:t xml:space="preserve">[Insert name of </w:t>
      </w:r>
      <w:proofErr w:type="gramStart"/>
      <w:r w:rsidRPr="00421A72">
        <w:rPr>
          <w:rFonts w:ascii="Arial" w:hAnsi="Arial" w:cs="Arial"/>
          <w:b/>
          <w:sz w:val="21"/>
          <w:szCs w:val="21"/>
        </w:rPr>
        <w:t>Consultant</w:t>
      </w:r>
      <w:proofErr w:type="gramEnd"/>
      <w:r w:rsidRPr="00421A72">
        <w:rPr>
          <w:rFonts w:ascii="Arial" w:hAnsi="Arial" w:cs="Arial"/>
          <w:b/>
          <w:sz w:val="21"/>
          <w:szCs w:val="21"/>
        </w:rPr>
        <w:t>]</w:t>
      </w:r>
      <w:r w:rsidRPr="00421A72" w:rsidR="001A3EF8">
        <w:rPr>
          <w:rFonts w:ascii="Arial" w:hAnsi="Arial" w:cs="Arial"/>
          <w:b/>
          <w:sz w:val="21"/>
          <w:szCs w:val="21"/>
        </w:rPr>
        <w:t xml:space="preserve"> </w:t>
      </w:r>
      <w:r w:rsidRPr="00421A72" w:rsidR="00055EDD">
        <w:rPr>
          <w:rFonts w:ascii="Arial" w:hAnsi="Arial" w:cs="Arial"/>
          <w:sz w:val="21"/>
          <w:szCs w:val="21"/>
        </w:rPr>
        <w:t xml:space="preserve">incorporated and registered in England and Wales with company number </w:t>
      </w:r>
      <w:r w:rsidRPr="00421A72" w:rsidR="008177AE">
        <w:rPr>
          <w:rFonts w:ascii="Arial" w:hAnsi="Arial" w:cs="Arial"/>
          <w:sz w:val="21"/>
          <w:szCs w:val="21"/>
        </w:rPr>
        <w:t>[</w:t>
      </w:r>
      <w:r w:rsidRPr="002D66E2">
        <w:rPr>
          <w:rFonts w:ascii="Arial" w:hAnsi="Arial" w:cs="Arial"/>
          <w:sz w:val="21"/>
          <w:szCs w:val="21"/>
          <w:highlight w:val="yellow"/>
        </w:rPr>
        <w:t>company number</w:t>
      </w:r>
      <w:r w:rsidRPr="00421A72" w:rsidR="008177AE">
        <w:rPr>
          <w:rFonts w:ascii="Arial" w:hAnsi="Arial" w:cs="Arial"/>
          <w:sz w:val="21"/>
          <w:szCs w:val="21"/>
        </w:rPr>
        <w:t>]</w:t>
      </w:r>
      <w:r w:rsidRPr="00421A72" w:rsidR="001A3EF8">
        <w:rPr>
          <w:rFonts w:ascii="Arial" w:hAnsi="Arial" w:cs="Arial"/>
          <w:b/>
          <w:i/>
          <w:sz w:val="21"/>
          <w:szCs w:val="21"/>
        </w:rPr>
        <w:t xml:space="preserve"> </w:t>
      </w:r>
      <w:r w:rsidRPr="00421A72" w:rsidR="00055EDD">
        <w:rPr>
          <w:rFonts w:ascii="Arial" w:hAnsi="Arial" w:cs="Arial"/>
          <w:sz w:val="21"/>
          <w:szCs w:val="21"/>
        </w:rPr>
        <w:t>whose registered office is at</w:t>
      </w:r>
      <w:r w:rsidRPr="00421A72" w:rsidR="001A3EF8">
        <w:rPr>
          <w:rFonts w:ascii="Arial" w:hAnsi="Arial" w:cs="Arial"/>
          <w:sz w:val="21"/>
          <w:szCs w:val="21"/>
        </w:rPr>
        <w:t xml:space="preserve"> </w:t>
      </w:r>
      <w:r w:rsidRPr="00421A72">
        <w:rPr>
          <w:rFonts w:ascii="Arial" w:hAnsi="Arial" w:cs="Arial"/>
          <w:sz w:val="21"/>
          <w:szCs w:val="21"/>
        </w:rPr>
        <w:t>[</w:t>
      </w:r>
      <w:r w:rsidRPr="002D66E2">
        <w:rPr>
          <w:rFonts w:ascii="Arial" w:hAnsi="Arial" w:cs="Arial"/>
          <w:sz w:val="21"/>
          <w:szCs w:val="21"/>
          <w:highlight w:val="yellow"/>
        </w:rPr>
        <w:t>Insert address</w:t>
      </w:r>
      <w:r w:rsidRPr="00421A72">
        <w:rPr>
          <w:rFonts w:ascii="Arial" w:hAnsi="Arial" w:cs="Arial"/>
          <w:sz w:val="21"/>
          <w:szCs w:val="21"/>
        </w:rPr>
        <w:t>]</w:t>
      </w:r>
      <w:r w:rsidRPr="00421A72" w:rsidR="001A3EF8">
        <w:rPr>
          <w:rFonts w:ascii="Arial" w:hAnsi="Arial" w:cs="Arial"/>
          <w:sz w:val="21"/>
          <w:szCs w:val="21"/>
        </w:rPr>
        <w:t xml:space="preserve"> </w:t>
      </w:r>
      <w:r w:rsidRPr="00421A72" w:rsidR="00055EDD">
        <w:rPr>
          <w:rFonts w:ascii="Arial" w:hAnsi="Arial" w:cs="Arial"/>
          <w:sz w:val="21"/>
          <w:szCs w:val="21"/>
        </w:rPr>
        <w:t xml:space="preserve">(the </w:t>
      </w:r>
      <w:r w:rsidRPr="00421A72" w:rsidR="00055EDD">
        <w:rPr>
          <w:rFonts w:ascii="Arial" w:hAnsi="Arial" w:cs="Arial"/>
          <w:b/>
          <w:sz w:val="21"/>
          <w:szCs w:val="21"/>
        </w:rPr>
        <w:t>“</w:t>
      </w:r>
      <w:r w:rsidRPr="00421A72" w:rsidR="00822079">
        <w:rPr>
          <w:rFonts w:ascii="Arial" w:hAnsi="Arial" w:cs="Arial"/>
          <w:b/>
          <w:sz w:val="21"/>
          <w:szCs w:val="21"/>
        </w:rPr>
        <w:t>Consultant</w:t>
      </w:r>
      <w:r w:rsidRPr="00421A72" w:rsidR="00055EDD">
        <w:rPr>
          <w:rFonts w:ascii="Arial" w:hAnsi="Arial" w:cs="Arial"/>
          <w:b/>
          <w:sz w:val="21"/>
          <w:szCs w:val="21"/>
        </w:rPr>
        <w:t>”</w:t>
      </w:r>
      <w:r w:rsidRPr="00421A72" w:rsidR="00055EDD">
        <w:rPr>
          <w:rFonts w:ascii="Arial" w:hAnsi="Arial" w:cs="Arial"/>
          <w:sz w:val="21"/>
          <w:szCs w:val="21"/>
        </w:rPr>
        <w:t>).</w:t>
      </w:r>
    </w:p>
    <w:p w:rsidRPr="00421A72" w:rsidR="00055EDD" w:rsidP="00055EDD" w:rsidRDefault="00055EDD" w14:paraId="759CE15A" w14:textId="77777777">
      <w:pPr>
        <w:pStyle w:val="IntroHeading"/>
        <w:rPr>
          <w:rFonts w:ascii="Arial" w:hAnsi="Arial" w:cs="Arial"/>
          <w:sz w:val="21"/>
          <w:szCs w:val="21"/>
        </w:rPr>
      </w:pPr>
      <w:bookmarkStart w:name="main" w:id="1"/>
      <w:r w:rsidRPr="00421A72">
        <w:rPr>
          <w:rFonts w:ascii="Arial" w:hAnsi="Arial" w:cs="Arial"/>
          <w:b/>
          <w:caps/>
          <w:sz w:val="21"/>
          <w:szCs w:val="21"/>
        </w:rPr>
        <w:t>WHEREAS</w:t>
      </w:r>
    </w:p>
    <w:p w:rsidRPr="00421A72" w:rsidR="00055EDD" w:rsidP="00055EDD" w:rsidRDefault="00FA6EFD" w14:paraId="1E7E1D81" w14:textId="48D8B76A">
      <w:pPr>
        <w:pStyle w:val="ABackground"/>
        <w:numPr>
          <w:ilvl w:val="0"/>
          <w:numId w:val="1"/>
        </w:numPr>
        <w:tabs>
          <w:tab w:val="clear" w:pos="850"/>
          <w:tab w:val="num" w:pos="720"/>
        </w:tabs>
        <w:spacing w:line="240" w:lineRule="auto"/>
        <w:ind w:left="720" w:hanging="720"/>
        <w:rPr>
          <w:rFonts w:ascii="Arial" w:hAnsi="Arial" w:cs="Arial"/>
          <w:sz w:val="21"/>
          <w:szCs w:val="21"/>
        </w:rPr>
      </w:pPr>
      <w:bookmarkStart w:name="a202138" w:id="2"/>
      <w:bookmarkStart w:name="a688465" w:id="3"/>
      <w:r w:rsidRPr="00421A72">
        <w:rPr>
          <w:rFonts w:ascii="Arial" w:hAnsi="Arial" w:cs="Arial"/>
          <w:sz w:val="21"/>
          <w:szCs w:val="21"/>
        </w:rPr>
        <w:t>The Client</w:t>
      </w:r>
      <w:r w:rsidRPr="00421A72" w:rsidR="00B46022">
        <w:rPr>
          <w:rFonts w:ascii="Arial" w:hAnsi="Arial" w:cs="Arial"/>
          <w:sz w:val="21"/>
          <w:szCs w:val="21"/>
        </w:rPr>
        <w:t xml:space="preserve"> wishes to appoint the </w:t>
      </w:r>
      <w:r w:rsidRPr="00421A72" w:rsidR="00822079">
        <w:rPr>
          <w:rFonts w:ascii="Arial" w:hAnsi="Arial" w:cs="Arial"/>
          <w:sz w:val="21"/>
          <w:szCs w:val="21"/>
        </w:rPr>
        <w:t>Consultant</w:t>
      </w:r>
      <w:r w:rsidRPr="00421A72" w:rsidR="00B46022">
        <w:rPr>
          <w:rFonts w:ascii="Arial" w:hAnsi="Arial" w:cs="Arial"/>
          <w:sz w:val="21"/>
          <w:szCs w:val="21"/>
        </w:rPr>
        <w:t xml:space="preserve"> to provide the Services</w:t>
      </w:r>
      <w:r w:rsidRPr="00421A72" w:rsidR="00785CEB">
        <w:rPr>
          <w:rFonts w:ascii="Arial" w:hAnsi="Arial" w:cs="Arial"/>
          <w:sz w:val="21"/>
          <w:szCs w:val="21"/>
        </w:rPr>
        <w:t xml:space="preserve"> in respect of </w:t>
      </w:r>
      <w:r w:rsidRPr="00421A72" w:rsidR="0069756C">
        <w:rPr>
          <w:rFonts w:ascii="Arial" w:hAnsi="Arial" w:cs="Arial"/>
          <w:sz w:val="21"/>
          <w:szCs w:val="21"/>
        </w:rPr>
        <w:t xml:space="preserve">renewing the West London Alliances Waste Plan. </w:t>
      </w:r>
      <w:bookmarkEnd w:id="2"/>
      <w:r w:rsidRPr="00421A72" w:rsidR="002E7B46">
        <w:rPr>
          <w:rFonts w:ascii="Arial" w:hAnsi="Arial" w:cs="Arial"/>
          <w:sz w:val="21"/>
          <w:szCs w:val="21"/>
        </w:rPr>
        <w:t xml:space="preserve">The Client is the lead authority </w:t>
      </w:r>
      <w:r w:rsidRPr="00421A72" w:rsidR="00421A72">
        <w:rPr>
          <w:rFonts w:ascii="Arial" w:hAnsi="Arial" w:cs="Arial"/>
          <w:sz w:val="21"/>
          <w:szCs w:val="21"/>
        </w:rPr>
        <w:t xml:space="preserve">who is </w:t>
      </w:r>
      <w:r w:rsidRPr="00421A72" w:rsidR="002B4C74">
        <w:rPr>
          <w:rFonts w:ascii="Arial" w:hAnsi="Arial" w:cs="Arial"/>
          <w:sz w:val="21"/>
          <w:szCs w:val="21"/>
        </w:rPr>
        <w:t xml:space="preserve">part of the West London Alliance. </w:t>
      </w:r>
    </w:p>
    <w:p w:rsidRPr="00421A72" w:rsidR="00055EDD" w:rsidP="00055EDD" w:rsidRDefault="00055EDD" w14:paraId="673E8F3D" w14:textId="77777777">
      <w:pPr>
        <w:pStyle w:val="ABackground"/>
        <w:numPr>
          <w:ilvl w:val="0"/>
          <w:numId w:val="1"/>
        </w:numPr>
        <w:tabs>
          <w:tab w:val="clear" w:pos="850"/>
          <w:tab w:val="num" w:pos="720"/>
        </w:tabs>
        <w:spacing w:line="240" w:lineRule="auto"/>
        <w:ind w:left="720" w:hanging="720"/>
        <w:rPr>
          <w:rFonts w:ascii="Arial" w:hAnsi="Arial" w:cs="Arial"/>
          <w:sz w:val="21"/>
          <w:szCs w:val="21"/>
        </w:rPr>
      </w:pPr>
      <w:r w:rsidRPr="00421A72">
        <w:rPr>
          <w:rFonts w:ascii="Arial" w:hAnsi="Arial" w:cs="Arial"/>
          <w:sz w:val="21"/>
          <w:szCs w:val="21"/>
        </w:rPr>
        <w:t xml:space="preserve">The </w:t>
      </w:r>
      <w:r w:rsidRPr="00421A72" w:rsidR="00822079">
        <w:rPr>
          <w:rFonts w:ascii="Arial" w:hAnsi="Arial" w:cs="Arial"/>
          <w:sz w:val="21"/>
          <w:szCs w:val="21"/>
        </w:rPr>
        <w:t>Consultant</w:t>
      </w:r>
      <w:r w:rsidRPr="00421A72">
        <w:rPr>
          <w:rFonts w:ascii="Arial" w:hAnsi="Arial" w:cs="Arial"/>
          <w:sz w:val="21"/>
          <w:szCs w:val="21"/>
        </w:rPr>
        <w:t xml:space="preserve">, having the necessary expertise and resources, is able and willing to undertake the provision of the Services for the consideration and on the terms set out in this </w:t>
      </w:r>
      <w:r w:rsidRPr="00421A72" w:rsidR="00001A05">
        <w:rPr>
          <w:rFonts w:ascii="Arial" w:hAnsi="Arial" w:cs="Arial"/>
          <w:sz w:val="21"/>
          <w:szCs w:val="21"/>
        </w:rPr>
        <w:t>Contract</w:t>
      </w:r>
      <w:r w:rsidRPr="00421A72">
        <w:rPr>
          <w:rFonts w:ascii="Arial" w:hAnsi="Arial" w:cs="Arial"/>
          <w:sz w:val="21"/>
          <w:szCs w:val="21"/>
        </w:rPr>
        <w:t>.</w:t>
      </w:r>
    </w:p>
    <w:p w:rsidRPr="00421A72" w:rsidR="00055EDD" w:rsidP="00055EDD" w:rsidRDefault="00055EDD" w14:paraId="660A0BE5" w14:textId="77777777">
      <w:pPr>
        <w:pStyle w:val="ABackground"/>
        <w:numPr>
          <w:ilvl w:val="0"/>
          <w:numId w:val="1"/>
        </w:numPr>
        <w:tabs>
          <w:tab w:val="clear" w:pos="850"/>
          <w:tab w:val="num" w:pos="720"/>
        </w:tabs>
        <w:spacing w:line="240" w:lineRule="auto"/>
        <w:ind w:left="720" w:hanging="720"/>
        <w:rPr>
          <w:rFonts w:ascii="Arial" w:hAnsi="Arial" w:cs="Arial"/>
          <w:sz w:val="21"/>
          <w:szCs w:val="21"/>
        </w:rPr>
      </w:pPr>
      <w:r w:rsidRPr="00421A72">
        <w:rPr>
          <w:rFonts w:ascii="Arial" w:hAnsi="Arial" w:cs="Arial"/>
          <w:sz w:val="21"/>
          <w:szCs w:val="21"/>
        </w:rPr>
        <w:t xml:space="preserve">In consideration of the payments to be made by </w:t>
      </w:r>
      <w:r w:rsidRPr="00421A72" w:rsidR="00FA6EFD">
        <w:rPr>
          <w:rFonts w:ascii="Arial" w:hAnsi="Arial" w:cs="Arial"/>
          <w:sz w:val="21"/>
          <w:szCs w:val="21"/>
        </w:rPr>
        <w:t>the Client</w:t>
      </w:r>
      <w:r w:rsidRPr="00421A72">
        <w:rPr>
          <w:rFonts w:ascii="Arial" w:hAnsi="Arial" w:cs="Arial"/>
          <w:sz w:val="21"/>
          <w:szCs w:val="21"/>
        </w:rPr>
        <w:t xml:space="preserve"> to the </w:t>
      </w:r>
      <w:r w:rsidRPr="00421A72" w:rsidR="00822079">
        <w:rPr>
          <w:rFonts w:ascii="Arial" w:hAnsi="Arial" w:cs="Arial"/>
          <w:sz w:val="21"/>
          <w:szCs w:val="21"/>
        </w:rPr>
        <w:t>Consultant</w:t>
      </w:r>
      <w:r w:rsidRPr="00421A72">
        <w:rPr>
          <w:rFonts w:ascii="Arial" w:hAnsi="Arial" w:cs="Arial"/>
          <w:sz w:val="21"/>
          <w:szCs w:val="21"/>
        </w:rPr>
        <w:t xml:space="preserve"> under this </w:t>
      </w:r>
      <w:r w:rsidRPr="00421A72" w:rsidR="00001A05">
        <w:rPr>
          <w:rFonts w:ascii="Arial" w:hAnsi="Arial" w:cs="Arial"/>
          <w:sz w:val="21"/>
          <w:szCs w:val="21"/>
        </w:rPr>
        <w:t>Contract</w:t>
      </w:r>
      <w:r w:rsidRPr="00421A72">
        <w:rPr>
          <w:rFonts w:ascii="Arial" w:hAnsi="Arial" w:cs="Arial"/>
          <w:sz w:val="21"/>
          <w:szCs w:val="21"/>
        </w:rPr>
        <w:t xml:space="preserve"> the </w:t>
      </w:r>
      <w:r w:rsidRPr="00421A72" w:rsidR="00822079">
        <w:rPr>
          <w:rFonts w:ascii="Arial" w:hAnsi="Arial" w:cs="Arial"/>
          <w:sz w:val="21"/>
          <w:szCs w:val="21"/>
        </w:rPr>
        <w:t>Consultant</w:t>
      </w:r>
      <w:r w:rsidRPr="00421A72">
        <w:rPr>
          <w:rFonts w:ascii="Arial" w:hAnsi="Arial" w:cs="Arial"/>
          <w:sz w:val="21"/>
          <w:szCs w:val="21"/>
        </w:rPr>
        <w:t xml:space="preserve"> agrees with </w:t>
      </w:r>
      <w:r w:rsidRPr="00421A72" w:rsidR="00FA6EFD">
        <w:rPr>
          <w:rFonts w:ascii="Arial" w:hAnsi="Arial" w:cs="Arial"/>
          <w:sz w:val="21"/>
          <w:szCs w:val="21"/>
        </w:rPr>
        <w:t>the Client</w:t>
      </w:r>
      <w:r w:rsidRPr="00421A72">
        <w:rPr>
          <w:rFonts w:ascii="Arial" w:hAnsi="Arial" w:cs="Arial"/>
          <w:sz w:val="21"/>
          <w:szCs w:val="21"/>
        </w:rPr>
        <w:t xml:space="preserve"> to provide the Services in accordance with the provisions of this </w:t>
      </w:r>
      <w:r w:rsidRPr="00421A72" w:rsidR="00001A05">
        <w:rPr>
          <w:rFonts w:ascii="Arial" w:hAnsi="Arial" w:cs="Arial"/>
          <w:sz w:val="21"/>
          <w:szCs w:val="21"/>
        </w:rPr>
        <w:t>Contract</w:t>
      </w:r>
      <w:r w:rsidRPr="00421A72">
        <w:rPr>
          <w:rFonts w:ascii="Arial" w:hAnsi="Arial" w:cs="Arial"/>
          <w:sz w:val="21"/>
          <w:szCs w:val="21"/>
        </w:rPr>
        <w:t>.</w:t>
      </w:r>
      <w:bookmarkEnd w:id="3"/>
    </w:p>
    <w:p w:rsidRPr="00421A72" w:rsidR="007E4691" w:rsidRDefault="0030086B" w14:paraId="2A77503F" w14:textId="77777777">
      <w:pPr>
        <w:pStyle w:val="IntroHeading"/>
        <w:rPr>
          <w:rFonts w:ascii="Arial" w:hAnsi="Arial" w:cs="Arial"/>
          <w:sz w:val="21"/>
          <w:szCs w:val="21"/>
        </w:rPr>
      </w:pPr>
      <w:r w:rsidRPr="00421A72">
        <w:rPr>
          <w:rFonts w:ascii="Arial" w:hAnsi="Arial" w:cs="Arial"/>
          <w:b/>
          <w:caps/>
          <w:sz w:val="21"/>
          <w:szCs w:val="21"/>
        </w:rPr>
        <w:t>It is hereby agreed</w:t>
      </w:r>
    </w:p>
    <w:p w:rsidRPr="00421A72" w:rsidR="007E4691" w:rsidRDefault="006748AF" w14:paraId="3E4E449F" w14:textId="77777777">
      <w:pPr>
        <w:pStyle w:val="Level1Heading"/>
        <w:rPr>
          <w:rFonts w:ascii="Arial" w:hAnsi="Arial" w:cs="Arial"/>
          <w:caps/>
          <w:smallCaps w:val="0"/>
          <w:sz w:val="21"/>
          <w:szCs w:val="21"/>
          <w:u w:val="none"/>
        </w:rPr>
      </w:pPr>
      <w:bookmarkStart w:name="a284888" w:id="4"/>
      <w:bookmarkStart w:name="_Toc163482542" w:id="5"/>
      <w:r w:rsidRPr="00421A72">
        <w:rPr>
          <w:rFonts w:ascii="Arial" w:hAnsi="Arial" w:cs="Arial"/>
          <w:caps/>
          <w:smallCaps w:val="0"/>
          <w:sz w:val="21"/>
          <w:szCs w:val="21"/>
          <w:u w:val="none"/>
        </w:rPr>
        <w:t xml:space="preserve">DEFINITIONS AND </w:t>
      </w:r>
      <w:r w:rsidRPr="00421A72" w:rsidR="0030086B">
        <w:rPr>
          <w:rFonts w:ascii="Arial" w:hAnsi="Arial" w:cs="Arial"/>
          <w:caps/>
          <w:smallCaps w:val="0"/>
          <w:sz w:val="21"/>
          <w:szCs w:val="21"/>
          <w:u w:val="none"/>
        </w:rPr>
        <w:t>Interpretation</w:t>
      </w:r>
      <w:bookmarkEnd w:id="4"/>
      <w:bookmarkEnd w:id="5"/>
    </w:p>
    <w:p w:rsidRPr="00421A72" w:rsidR="007E4691" w:rsidRDefault="0030086B" w14:paraId="5BAB6964" w14:textId="77777777">
      <w:pPr>
        <w:pStyle w:val="BodyText1"/>
        <w:rPr>
          <w:rFonts w:ascii="Arial" w:hAnsi="Arial" w:cs="Arial"/>
          <w:sz w:val="21"/>
          <w:szCs w:val="21"/>
        </w:rPr>
      </w:pPr>
      <w:r w:rsidRPr="00421A72">
        <w:rPr>
          <w:rFonts w:ascii="Arial" w:hAnsi="Arial" w:cs="Arial"/>
          <w:sz w:val="21"/>
          <w:szCs w:val="21"/>
        </w:rPr>
        <w:t xml:space="preserve">The following definitions and rules of interpretation apply in this </w:t>
      </w:r>
      <w:r w:rsidRPr="00421A72" w:rsidR="00A1701C">
        <w:rPr>
          <w:rFonts w:ascii="Arial" w:hAnsi="Arial" w:cs="Arial"/>
          <w:sz w:val="21"/>
          <w:szCs w:val="21"/>
        </w:rPr>
        <w:t xml:space="preserve">Contract </w:t>
      </w:r>
      <w:r w:rsidRPr="00421A72">
        <w:rPr>
          <w:rFonts w:ascii="Arial" w:hAnsi="Arial" w:cs="Arial"/>
          <w:sz w:val="21"/>
          <w:szCs w:val="21"/>
        </w:rPr>
        <w:t>(unless the context requires otherwise).</w:t>
      </w:r>
    </w:p>
    <w:p w:rsidRPr="00421A72" w:rsidR="007E4691" w:rsidRDefault="0030086B" w14:paraId="59F7152A" w14:textId="77777777">
      <w:pPr>
        <w:pStyle w:val="Level2Number"/>
        <w:rPr>
          <w:rFonts w:ascii="Arial" w:hAnsi="Arial" w:cs="Arial"/>
          <w:sz w:val="21"/>
          <w:szCs w:val="21"/>
        </w:rPr>
      </w:pPr>
      <w:bookmarkStart w:name="a680097" w:id="6"/>
      <w:r w:rsidRPr="00421A72">
        <w:rPr>
          <w:rFonts w:ascii="Arial" w:hAnsi="Arial" w:cs="Arial"/>
          <w:sz w:val="21"/>
          <w:szCs w:val="21"/>
        </w:rPr>
        <w:t>Definitions:</w:t>
      </w:r>
      <w:bookmarkEnd w:id="6"/>
    </w:p>
    <w:p w:rsidRPr="00421A72" w:rsidR="000C2889" w:rsidRDefault="000C2889" w14:paraId="76F3E56A" w14:textId="77777777">
      <w:pPr>
        <w:pStyle w:val="Definition"/>
        <w:rPr>
          <w:rFonts w:ascii="Arial" w:hAnsi="Arial" w:cs="Arial"/>
          <w:sz w:val="21"/>
          <w:szCs w:val="21"/>
        </w:rPr>
      </w:pPr>
      <w:r w:rsidRPr="00421A72">
        <w:rPr>
          <w:rFonts w:ascii="Arial" w:hAnsi="Arial" w:cs="Arial"/>
          <w:b/>
          <w:sz w:val="21"/>
          <w:szCs w:val="21"/>
        </w:rPr>
        <w:t>Business Days</w:t>
      </w:r>
      <w:r w:rsidRPr="00421A72">
        <w:rPr>
          <w:rFonts w:ascii="Arial" w:hAnsi="Arial" w:cs="Arial"/>
          <w:sz w:val="21"/>
          <w:szCs w:val="21"/>
        </w:rPr>
        <w:t xml:space="preserve">: means a day other than a Saturday, </w:t>
      </w:r>
      <w:proofErr w:type="gramStart"/>
      <w:r w:rsidRPr="00421A72">
        <w:rPr>
          <w:rFonts w:ascii="Arial" w:hAnsi="Arial" w:cs="Arial"/>
          <w:sz w:val="21"/>
          <w:szCs w:val="21"/>
        </w:rPr>
        <w:t>Sunday</w:t>
      </w:r>
      <w:proofErr w:type="gramEnd"/>
      <w:r w:rsidRPr="00421A72">
        <w:rPr>
          <w:rFonts w:ascii="Arial" w:hAnsi="Arial" w:cs="Arial"/>
          <w:sz w:val="21"/>
          <w:szCs w:val="21"/>
        </w:rPr>
        <w:t xml:space="preserve"> or public holiday in England when banks in London are open for business.</w:t>
      </w:r>
    </w:p>
    <w:p w:rsidRPr="00421A72" w:rsidR="008D5971" w:rsidP="0069756C" w:rsidRDefault="00A1701C" w14:paraId="0D1B71CE" w14:textId="290353A6">
      <w:pPr>
        <w:pStyle w:val="Definition"/>
        <w:rPr>
          <w:rFonts w:ascii="Arial" w:hAnsi="Arial" w:cs="Arial"/>
          <w:sz w:val="21"/>
          <w:szCs w:val="21"/>
        </w:rPr>
      </w:pPr>
      <w:r w:rsidRPr="00421A72">
        <w:rPr>
          <w:rFonts w:ascii="Arial" w:hAnsi="Arial" w:cs="Arial"/>
          <w:b/>
          <w:sz w:val="21"/>
          <w:szCs w:val="21"/>
        </w:rPr>
        <w:t>Client</w:t>
      </w:r>
      <w:r w:rsidRPr="00421A72" w:rsidR="008D5971">
        <w:rPr>
          <w:rFonts w:ascii="Arial" w:hAnsi="Arial" w:cs="Arial"/>
          <w:b/>
          <w:sz w:val="21"/>
          <w:szCs w:val="21"/>
        </w:rPr>
        <w:t xml:space="preserve"> Policies</w:t>
      </w:r>
      <w:r w:rsidRPr="00421A72" w:rsidR="008D5971">
        <w:rPr>
          <w:rFonts w:ascii="Arial" w:hAnsi="Arial" w:cs="Arial"/>
          <w:sz w:val="21"/>
          <w:szCs w:val="21"/>
        </w:rPr>
        <w:t xml:space="preserve">: means the policies of </w:t>
      </w:r>
      <w:r w:rsidRPr="00421A72" w:rsidR="00FA6EFD">
        <w:rPr>
          <w:rFonts w:ascii="Arial" w:hAnsi="Arial" w:cs="Arial"/>
          <w:sz w:val="21"/>
          <w:szCs w:val="21"/>
        </w:rPr>
        <w:t>the Client</w:t>
      </w:r>
      <w:r w:rsidRPr="00421A72" w:rsidR="008D5971">
        <w:rPr>
          <w:rFonts w:ascii="Arial" w:hAnsi="Arial" w:cs="Arial"/>
          <w:sz w:val="21"/>
          <w:szCs w:val="21"/>
        </w:rPr>
        <w:t xml:space="preserve"> together with any updates or replacements thereof that </w:t>
      </w:r>
      <w:r w:rsidRPr="00421A72" w:rsidR="00FA6EFD">
        <w:rPr>
          <w:rFonts w:ascii="Arial" w:hAnsi="Arial" w:cs="Arial"/>
          <w:sz w:val="21"/>
          <w:szCs w:val="21"/>
        </w:rPr>
        <w:t>the Client</w:t>
      </w:r>
      <w:r w:rsidRPr="00421A72" w:rsidR="008D5971">
        <w:rPr>
          <w:rFonts w:ascii="Arial" w:hAnsi="Arial" w:cs="Arial"/>
          <w:sz w:val="21"/>
          <w:szCs w:val="21"/>
        </w:rPr>
        <w:t xml:space="preserve"> may notify the </w:t>
      </w:r>
      <w:r w:rsidRPr="00421A72" w:rsidR="00822079">
        <w:rPr>
          <w:rFonts w:ascii="Arial" w:hAnsi="Arial" w:cs="Arial"/>
          <w:sz w:val="21"/>
          <w:szCs w:val="21"/>
        </w:rPr>
        <w:t>Consultant</w:t>
      </w:r>
      <w:r w:rsidRPr="00421A72" w:rsidR="00171272">
        <w:rPr>
          <w:rFonts w:ascii="Arial" w:hAnsi="Arial" w:cs="Arial"/>
          <w:sz w:val="21"/>
          <w:szCs w:val="21"/>
        </w:rPr>
        <w:t xml:space="preserve"> </w:t>
      </w:r>
      <w:r w:rsidRPr="00421A72" w:rsidR="008D5971">
        <w:rPr>
          <w:rFonts w:ascii="Arial" w:hAnsi="Arial" w:cs="Arial"/>
          <w:sz w:val="21"/>
          <w:szCs w:val="21"/>
        </w:rPr>
        <w:t xml:space="preserve">of from time to </w:t>
      </w:r>
      <w:proofErr w:type="gramStart"/>
      <w:r w:rsidRPr="00421A72" w:rsidR="008D5971">
        <w:rPr>
          <w:rFonts w:ascii="Arial" w:hAnsi="Arial" w:cs="Arial"/>
          <w:sz w:val="21"/>
          <w:szCs w:val="21"/>
        </w:rPr>
        <w:t>time</w:t>
      </w:r>
      <w:proofErr w:type="gramEnd"/>
    </w:p>
    <w:p w:rsidRPr="00421A72" w:rsidR="007E4691" w:rsidRDefault="0030086B" w14:paraId="70E996D8" w14:textId="77777777">
      <w:pPr>
        <w:pStyle w:val="Definition"/>
        <w:rPr>
          <w:rFonts w:ascii="Arial" w:hAnsi="Arial" w:cs="Arial"/>
          <w:sz w:val="21"/>
          <w:szCs w:val="21"/>
        </w:rPr>
      </w:pPr>
      <w:r w:rsidRPr="00421A72">
        <w:rPr>
          <w:rFonts w:ascii="Arial" w:hAnsi="Arial" w:cs="Arial"/>
          <w:b/>
          <w:sz w:val="21"/>
          <w:szCs w:val="21"/>
        </w:rPr>
        <w:t>Client Property</w:t>
      </w:r>
      <w:r w:rsidRPr="00421A72">
        <w:rPr>
          <w:rFonts w:ascii="Arial" w:hAnsi="Arial" w:cs="Arial"/>
          <w:sz w:val="21"/>
          <w:szCs w:val="21"/>
        </w:rPr>
        <w:t xml:space="preserve">: </w:t>
      </w:r>
      <w:r w:rsidRPr="00421A72" w:rsidR="00F93570">
        <w:rPr>
          <w:rFonts w:ascii="Arial" w:hAnsi="Arial" w:cs="Arial"/>
          <w:sz w:val="21"/>
          <w:szCs w:val="21"/>
        </w:rPr>
        <w:t xml:space="preserve">means </w:t>
      </w:r>
      <w:r w:rsidRPr="00421A72">
        <w:rPr>
          <w:rFonts w:ascii="Arial" w:hAnsi="Arial" w:cs="Arial"/>
          <w:sz w:val="21"/>
          <w:szCs w:val="21"/>
        </w:rPr>
        <w:t>all documents, books, manuals, materials, records, correspondence, papers and information (on whatever media and whe</w:t>
      </w:r>
      <w:r w:rsidRPr="00421A72" w:rsidR="00F93570">
        <w:rPr>
          <w:rFonts w:ascii="Arial" w:hAnsi="Arial" w:cs="Arial"/>
          <w:sz w:val="21"/>
          <w:szCs w:val="21"/>
        </w:rPr>
        <w:t>rever located) relating to the b</w:t>
      </w:r>
      <w:r w:rsidRPr="00421A72">
        <w:rPr>
          <w:rFonts w:ascii="Arial" w:hAnsi="Arial" w:cs="Arial"/>
          <w:sz w:val="21"/>
          <w:szCs w:val="21"/>
        </w:rPr>
        <w:t xml:space="preserve">usiness or affairs of </w:t>
      </w:r>
      <w:r w:rsidRPr="00421A72" w:rsidR="00FA6EFD">
        <w:rPr>
          <w:rFonts w:ascii="Arial" w:hAnsi="Arial" w:cs="Arial"/>
          <w:sz w:val="21"/>
          <w:szCs w:val="21"/>
        </w:rPr>
        <w:t>the Client</w:t>
      </w:r>
      <w:r w:rsidRPr="00421A72">
        <w:rPr>
          <w:rFonts w:ascii="Arial" w:hAnsi="Arial" w:cs="Arial"/>
          <w:sz w:val="21"/>
          <w:szCs w:val="21"/>
        </w:rPr>
        <w:t xml:space="preserve"> or </w:t>
      </w:r>
      <w:r w:rsidRPr="00421A72" w:rsidR="0048521A">
        <w:rPr>
          <w:rFonts w:ascii="Arial" w:hAnsi="Arial" w:cs="Arial"/>
          <w:sz w:val="21"/>
          <w:szCs w:val="21"/>
        </w:rPr>
        <w:t xml:space="preserve">of any of its Group Members or </w:t>
      </w:r>
      <w:r w:rsidRPr="00421A72">
        <w:rPr>
          <w:rFonts w:ascii="Arial" w:hAnsi="Arial" w:cs="Arial"/>
          <w:sz w:val="21"/>
          <w:szCs w:val="21"/>
        </w:rPr>
        <w:t xml:space="preserve">its </w:t>
      </w:r>
      <w:r w:rsidRPr="00421A72" w:rsidR="0048521A">
        <w:rPr>
          <w:rFonts w:ascii="Arial" w:hAnsi="Arial" w:cs="Arial"/>
          <w:sz w:val="21"/>
          <w:szCs w:val="21"/>
        </w:rPr>
        <w:t xml:space="preserve">or their </w:t>
      </w:r>
      <w:r w:rsidRPr="00421A72">
        <w:rPr>
          <w:rFonts w:ascii="Arial" w:hAnsi="Arial" w:cs="Arial"/>
          <w:sz w:val="21"/>
          <w:szCs w:val="21"/>
        </w:rPr>
        <w:t xml:space="preserve">customers and business contacts, and any equipment, keys, hardware or software provided for the </w:t>
      </w:r>
      <w:r w:rsidRPr="00421A72" w:rsidR="00822079">
        <w:rPr>
          <w:rFonts w:ascii="Arial" w:hAnsi="Arial" w:cs="Arial"/>
          <w:sz w:val="21"/>
          <w:szCs w:val="21"/>
        </w:rPr>
        <w:t>Consultant</w:t>
      </w:r>
      <w:r w:rsidRPr="00421A72">
        <w:rPr>
          <w:rFonts w:ascii="Arial" w:hAnsi="Arial" w:cs="Arial"/>
          <w:sz w:val="21"/>
          <w:szCs w:val="21"/>
        </w:rPr>
        <w:t xml:space="preserve">'s use by </w:t>
      </w:r>
      <w:r w:rsidRPr="00421A72" w:rsidR="00FA6EFD">
        <w:rPr>
          <w:rFonts w:ascii="Arial" w:hAnsi="Arial" w:cs="Arial"/>
          <w:sz w:val="21"/>
          <w:szCs w:val="21"/>
        </w:rPr>
        <w:t>the Client</w:t>
      </w:r>
      <w:r w:rsidRPr="00421A72">
        <w:rPr>
          <w:rFonts w:ascii="Arial" w:hAnsi="Arial" w:cs="Arial"/>
          <w:sz w:val="21"/>
          <w:szCs w:val="21"/>
        </w:rPr>
        <w:t xml:space="preserve"> during the Engagement, and any data or documents (including copies) produced, maintained or stored by the </w:t>
      </w:r>
      <w:r w:rsidRPr="00421A72" w:rsidR="00822079">
        <w:rPr>
          <w:rFonts w:ascii="Arial" w:hAnsi="Arial" w:cs="Arial"/>
          <w:sz w:val="21"/>
          <w:szCs w:val="21"/>
        </w:rPr>
        <w:t>Consultant</w:t>
      </w:r>
      <w:r w:rsidRPr="00421A72">
        <w:rPr>
          <w:rFonts w:ascii="Arial" w:hAnsi="Arial" w:cs="Arial"/>
          <w:sz w:val="21"/>
          <w:szCs w:val="21"/>
        </w:rPr>
        <w:t xml:space="preserve"> on </w:t>
      </w:r>
      <w:r w:rsidRPr="00421A72" w:rsidR="00FA6EFD">
        <w:rPr>
          <w:rFonts w:ascii="Arial" w:hAnsi="Arial" w:cs="Arial"/>
          <w:sz w:val="21"/>
          <w:szCs w:val="21"/>
        </w:rPr>
        <w:t>the Client</w:t>
      </w:r>
      <w:r w:rsidRPr="00421A72">
        <w:rPr>
          <w:rFonts w:ascii="Arial" w:hAnsi="Arial" w:cs="Arial"/>
          <w:sz w:val="21"/>
          <w:szCs w:val="21"/>
        </w:rPr>
        <w:t xml:space="preserve"> or the </w:t>
      </w:r>
      <w:r w:rsidRPr="00421A72" w:rsidR="00822079">
        <w:rPr>
          <w:rFonts w:ascii="Arial" w:hAnsi="Arial" w:cs="Arial"/>
          <w:sz w:val="21"/>
          <w:szCs w:val="21"/>
        </w:rPr>
        <w:t>Consultant</w:t>
      </w:r>
      <w:r w:rsidRPr="00421A72">
        <w:rPr>
          <w:rFonts w:ascii="Arial" w:hAnsi="Arial" w:cs="Arial"/>
          <w:sz w:val="21"/>
          <w:szCs w:val="21"/>
        </w:rPr>
        <w:t>'s computer systems or other electronic equipment during the Engagement.</w:t>
      </w:r>
    </w:p>
    <w:p w:rsidRPr="00421A72" w:rsidR="00866AE3" w:rsidP="00866AE3" w:rsidRDefault="00866AE3" w14:paraId="4C4CC059" w14:textId="77777777">
      <w:pPr>
        <w:pStyle w:val="Definition"/>
        <w:rPr>
          <w:rFonts w:ascii="Arial" w:hAnsi="Arial" w:eastAsia="Times New Roman" w:cs="Arial"/>
          <w:sz w:val="21"/>
          <w:szCs w:val="21"/>
        </w:rPr>
      </w:pPr>
      <w:r w:rsidRPr="00421A72">
        <w:rPr>
          <w:rFonts w:ascii="Arial" w:hAnsi="Arial" w:eastAsia="Times New Roman" w:cs="Arial"/>
          <w:b/>
          <w:sz w:val="21"/>
          <w:szCs w:val="21"/>
        </w:rPr>
        <w:t>Control:</w:t>
      </w:r>
      <w:r w:rsidRPr="00421A72">
        <w:rPr>
          <w:rFonts w:ascii="Arial" w:hAnsi="Arial" w:eastAsia="Times New Roman" w:cs="Arial"/>
          <w:sz w:val="21"/>
          <w:szCs w:val="21"/>
        </w:rPr>
        <w:t xml:space="preserve"> means the right to control as described in section 416 of the Income and Corporation Taxes Act 1988, and </w:t>
      </w:r>
      <w:r w:rsidRPr="00421A72">
        <w:rPr>
          <w:rFonts w:ascii="Arial" w:hAnsi="Arial" w:eastAsia="Times New Roman" w:cs="Arial"/>
          <w:b/>
          <w:sz w:val="21"/>
          <w:szCs w:val="21"/>
        </w:rPr>
        <w:t>“Controlled”</w:t>
      </w:r>
      <w:r w:rsidRPr="00421A72">
        <w:rPr>
          <w:rFonts w:ascii="Arial" w:hAnsi="Arial" w:eastAsia="Times New Roman" w:cs="Arial"/>
          <w:sz w:val="21"/>
          <w:szCs w:val="21"/>
        </w:rPr>
        <w:t xml:space="preserve"> shall be construed accordingly.</w:t>
      </w:r>
    </w:p>
    <w:p w:rsidRPr="00421A72" w:rsidR="00EE165C" w:rsidP="00171272" w:rsidRDefault="00B21EEA" w14:paraId="377BF51E" w14:textId="77777777">
      <w:pPr>
        <w:pStyle w:val="Definition"/>
        <w:rPr>
          <w:rFonts w:ascii="Arial" w:hAnsi="Arial" w:cs="Arial"/>
          <w:sz w:val="21"/>
          <w:szCs w:val="21"/>
        </w:rPr>
      </w:pPr>
      <w:bookmarkStart w:name="a304964" w:id="7"/>
      <w:r w:rsidRPr="00421A72">
        <w:rPr>
          <w:rFonts w:ascii="Arial" w:hAnsi="Arial" w:cs="Arial"/>
          <w:b/>
          <w:sz w:val="21"/>
          <w:szCs w:val="21"/>
        </w:rPr>
        <w:t xml:space="preserve">Controller, Processor, Data Subject, Personal Data, Personal Data Breach, </w:t>
      </w:r>
      <w:proofErr w:type="gramStart"/>
      <w:r w:rsidRPr="00421A72">
        <w:rPr>
          <w:rFonts w:ascii="Arial" w:hAnsi="Arial" w:cs="Arial"/>
          <w:b/>
          <w:sz w:val="21"/>
          <w:szCs w:val="21"/>
        </w:rPr>
        <w:t>processing</w:t>
      </w:r>
      <w:proofErr w:type="gramEnd"/>
      <w:r w:rsidRPr="00421A72">
        <w:rPr>
          <w:rFonts w:ascii="Arial" w:hAnsi="Arial" w:cs="Arial"/>
          <w:b/>
          <w:sz w:val="21"/>
          <w:szCs w:val="21"/>
        </w:rPr>
        <w:t xml:space="preserve"> and appropriate technical and organisational measures</w:t>
      </w:r>
      <w:r w:rsidRPr="00421A72">
        <w:rPr>
          <w:rFonts w:ascii="Arial" w:hAnsi="Arial" w:cs="Arial"/>
          <w:sz w:val="21"/>
          <w:szCs w:val="21"/>
        </w:rPr>
        <w:t>: as defined in the Data Protection Legislation.</w:t>
      </w:r>
      <w:bookmarkEnd w:id="7"/>
      <w:r w:rsidRPr="00421A72" w:rsidR="00C26E16">
        <w:rPr>
          <w:rFonts w:ascii="Arial" w:hAnsi="Arial" w:cs="Arial"/>
          <w:sz w:val="21"/>
          <w:szCs w:val="21"/>
        </w:rPr>
        <w:t xml:space="preserve"> </w:t>
      </w:r>
    </w:p>
    <w:p w:rsidRPr="00421A72" w:rsidR="00171272" w:rsidP="00171272" w:rsidRDefault="00171272" w14:paraId="2977511F" w14:textId="77777777">
      <w:pPr>
        <w:pStyle w:val="Definition"/>
        <w:rPr>
          <w:rFonts w:ascii="Arial" w:hAnsi="Arial" w:cs="Arial"/>
          <w:sz w:val="21"/>
          <w:szCs w:val="21"/>
        </w:rPr>
      </w:pPr>
      <w:r w:rsidRPr="00421A72">
        <w:rPr>
          <w:rFonts w:ascii="Arial" w:hAnsi="Arial" w:cs="Arial"/>
          <w:b/>
          <w:sz w:val="21"/>
          <w:szCs w:val="21"/>
        </w:rPr>
        <w:t>Commencement Date</w:t>
      </w:r>
      <w:r w:rsidRPr="00421A72">
        <w:rPr>
          <w:rFonts w:ascii="Arial" w:hAnsi="Arial" w:cs="Arial"/>
          <w:sz w:val="21"/>
          <w:szCs w:val="21"/>
        </w:rPr>
        <w:t xml:space="preserve">: means the date of this </w:t>
      </w:r>
      <w:r w:rsidRPr="00421A72" w:rsidR="00001A05">
        <w:rPr>
          <w:rFonts w:ascii="Arial" w:hAnsi="Arial" w:cs="Arial"/>
          <w:sz w:val="21"/>
          <w:szCs w:val="21"/>
        </w:rPr>
        <w:t>Contract</w:t>
      </w:r>
      <w:r w:rsidRPr="00421A72" w:rsidR="00E147D2">
        <w:rPr>
          <w:rFonts w:ascii="Arial" w:hAnsi="Arial" w:cs="Arial"/>
          <w:sz w:val="21"/>
          <w:szCs w:val="21"/>
        </w:rPr>
        <w:t>.</w:t>
      </w:r>
      <w:r w:rsidRPr="00421A72">
        <w:rPr>
          <w:rFonts w:ascii="Arial" w:hAnsi="Arial" w:cs="Arial"/>
          <w:sz w:val="21"/>
          <w:szCs w:val="21"/>
        </w:rPr>
        <w:t xml:space="preserve"> </w:t>
      </w:r>
    </w:p>
    <w:p w:rsidRPr="00421A72" w:rsidR="00C10337" w:rsidP="00C10337" w:rsidRDefault="0030086B" w14:paraId="616FE834" w14:textId="77777777">
      <w:pPr>
        <w:pStyle w:val="Definition"/>
        <w:rPr>
          <w:rFonts w:ascii="Arial" w:hAnsi="Arial" w:cs="Arial"/>
          <w:sz w:val="21"/>
          <w:szCs w:val="21"/>
        </w:rPr>
      </w:pPr>
      <w:r w:rsidRPr="00421A72">
        <w:rPr>
          <w:rFonts w:ascii="Arial" w:hAnsi="Arial" w:cs="Arial"/>
          <w:b/>
          <w:sz w:val="21"/>
          <w:szCs w:val="21"/>
        </w:rPr>
        <w:t>Confidential Information</w:t>
      </w:r>
      <w:r w:rsidRPr="00421A72">
        <w:rPr>
          <w:rFonts w:ascii="Arial" w:hAnsi="Arial" w:cs="Arial"/>
          <w:sz w:val="21"/>
          <w:szCs w:val="21"/>
        </w:rPr>
        <w:t xml:space="preserve">: </w:t>
      </w:r>
      <w:r w:rsidRPr="00421A72" w:rsidR="000E0C8C">
        <w:rPr>
          <w:rFonts w:ascii="Arial" w:hAnsi="Arial" w:cs="Arial"/>
          <w:sz w:val="21"/>
          <w:szCs w:val="21"/>
        </w:rPr>
        <w:t xml:space="preserve">means </w:t>
      </w:r>
      <w:r w:rsidRPr="00421A72">
        <w:rPr>
          <w:rFonts w:ascii="Arial" w:hAnsi="Arial" w:cs="Arial"/>
          <w:sz w:val="21"/>
          <w:szCs w:val="21"/>
        </w:rPr>
        <w:t xml:space="preserve">information in whatever form (including without limitation, in written, oral, visual or electronic form or on any magnetic or optical disk or memory and wherever located) relating to the business, customers, products, affairs and finances of </w:t>
      </w:r>
      <w:r w:rsidRPr="00421A72" w:rsidR="00FA6EFD">
        <w:rPr>
          <w:rFonts w:ascii="Arial" w:hAnsi="Arial" w:cs="Arial"/>
          <w:sz w:val="21"/>
          <w:szCs w:val="21"/>
        </w:rPr>
        <w:t>the Client</w:t>
      </w:r>
      <w:r w:rsidRPr="00421A72">
        <w:rPr>
          <w:rFonts w:ascii="Arial" w:hAnsi="Arial" w:cs="Arial"/>
          <w:sz w:val="21"/>
          <w:szCs w:val="21"/>
        </w:rPr>
        <w:t xml:space="preserve"> </w:t>
      </w:r>
      <w:r w:rsidRPr="00421A72" w:rsidR="0048521A">
        <w:rPr>
          <w:rFonts w:ascii="Arial" w:hAnsi="Arial" w:cs="Arial"/>
          <w:sz w:val="21"/>
          <w:szCs w:val="21"/>
        </w:rPr>
        <w:t xml:space="preserve">or of any of its Group Members </w:t>
      </w:r>
      <w:r w:rsidRPr="00421A72">
        <w:rPr>
          <w:rFonts w:ascii="Arial" w:hAnsi="Arial" w:cs="Arial"/>
          <w:sz w:val="21"/>
          <w:szCs w:val="21"/>
        </w:rPr>
        <w:t xml:space="preserve">for the time being confidential to </w:t>
      </w:r>
      <w:r w:rsidRPr="00421A72" w:rsidR="00FA6EFD">
        <w:rPr>
          <w:rFonts w:ascii="Arial" w:hAnsi="Arial" w:cs="Arial"/>
          <w:sz w:val="21"/>
          <w:szCs w:val="21"/>
        </w:rPr>
        <w:t>the Client</w:t>
      </w:r>
      <w:r w:rsidRPr="00421A72">
        <w:rPr>
          <w:rFonts w:ascii="Arial" w:hAnsi="Arial" w:cs="Arial"/>
          <w:sz w:val="21"/>
          <w:szCs w:val="21"/>
        </w:rPr>
        <w:t xml:space="preserve"> </w:t>
      </w:r>
      <w:r w:rsidRPr="00421A72" w:rsidR="0048521A">
        <w:rPr>
          <w:rFonts w:ascii="Arial" w:hAnsi="Arial" w:cs="Arial"/>
          <w:sz w:val="21"/>
          <w:szCs w:val="21"/>
        </w:rPr>
        <w:t xml:space="preserve">or to any of its Group Members </w:t>
      </w:r>
      <w:r w:rsidRPr="00421A72">
        <w:rPr>
          <w:rFonts w:ascii="Arial" w:hAnsi="Arial" w:cs="Arial"/>
          <w:sz w:val="21"/>
          <w:szCs w:val="21"/>
        </w:rPr>
        <w:t>and trade secrets including, without limitation, technical dat</w:t>
      </w:r>
      <w:r w:rsidRPr="00421A72" w:rsidR="00EF51F5">
        <w:rPr>
          <w:rFonts w:ascii="Arial" w:hAnsi="Arial" w:cs="Arial"/>
          <w:sz w:val="21"/>
          <w:szCs w:val="21"/>
        </w:rPr>
        <w:t>a and know-how relating to the b</w:t>
      </w:r>
      <w:r w:rsidRPr="00421A72">
        <w:rPr>
          <w:rFonts w:ascii="Arial" w:hAnsi="Arial" w:cs="Arial"/>
          <w:sz w:val="21"/>
          <w:szCs w:val="21"/>
        </w:rPr>
        <w:t xml:space="preserve">usiness of </w:t>
      </w:r>
      <w:r w:rsidRPr="00421A72" w:rsidR="00FA6EFD">
        <w:rPr>
          <w:rFonts w:ascii="Arial" w:hAnsi="Arial" w:cs="Arial"/>
          <w:sz w:val="21"/>
          <w:szCs w:val="21"/>
        </w:rPr>
        <w:t>the Client</w:t>
      </w:r>
      <w:r w:rsidRPr="00421A72">
        <w:rPr>
          <w:rFonts w:ascii="Arial" w:hAnsi="Arial" w:cs="Arial"/>
          <w:sz w:val="21"/>
          <w:szCs w:val="21"/>
        </w:rPr>
        <w:t xml:space="preserve"> </w:t>
      </w:r>
      <w:r w:rsidRPr="00421A72" w:rsidR="0048521A">
        <w:rPr>
          <w:rFonts w:ascii="Arial" w:hAnsi="Arial" w:cs="Arial"/>
          <w:sz w:val="21"/>
          <w:szCs w:val="21"/>
        </w:rPr>
        <w:t xml:space="preserve">or of any of its Group Members </w:t>
      </w:r>
      <w:r w:rsidRPr="00421A72">
        <w:rPr>
          <w:rFonts w:ascii="Arial" w:hAnsi="Arial" w:cs="Arial"/>
          <w:sz w:val="21"/>
          <w:szCs w:val="21"/>
        </w:rPr>
        <w:t xml:space="preserve">or any of its </w:t>
      </w:r>
      <w:r w:rsidRPr="00421A72" w:rsidR="0048521A">
        <w:rPr>
          <w:rFonts w:ascii="Arial" w:hAnsi="Arial" w:cs="Arial"/>
          <w:sz w:val="21"/>
          <w:szCs w:val="21"/>
        </w:rPr>
        <w:t xml:space="preserve">or their </w:t>
      </w:r>
      <w:r w:rsidRPr="00421A72">
        <w:rPr>
          <w:rFonts w:ascii="Arial" w:hAnsi="Arial" w:cs="Arial"/>
          <w:sz w:val="21"/>
          <w:szCs w:val="21"/>
        </w:rPr>
        <w:t xml:space="preserve">suppliers, customers, agents, distributors, shareholders, management or business contacts, and including (but not limited to) information that the </w:t>
      </w:r>
      <w:r w:rsidRPr="00421A72" w:rsidR="00822079">
        <w:rPr>
          <w:rFonts w:ascii="Arial" w:hAnsi="Arial" w:cs="Arial"/>
          <w:sz w:val="21"/>
          <w:szCs w:val="21"/>
        </w:rPr>
        <w:t>Consultant</w:t>
      </w:r>
      <w:r w:rsidRPr="00421A72">
        <w:rPr>
          <w:rFonts w:ascii="Arial" w:hAnsi="Arial" w:cs="Arial"/>
          <w:sz w:val="21"/>
          <w:szCs w:val="21"/>
        </w:rPr>
        <w:t xml:space="preserve"> creates, develops, receives or obtains in connection with his Engagement, whether or not such information (if in anything other than oral form) is marked confidential.</w:t>
      </w:r>
    </w:p>
    <w:p w:rsidRPr="00421A72" w:rsidR="00807122" w:rsidP="00807122" w:rsidRDefault="00807122" w14:paraId="1D2BF9D8" w14:textId="77777777">
      <w:pPr>
        <w:pStyle w:val="Definition"/>
        <w:rPr>
          <w:rFonts w:ascii="Arial" w:hAnsi="Arial" w:cs="Arial"/>
          <w:b/>
          <w:sz w:val="21"/>
          <w:szCs w:val="21"/>
        </w:rPr>
      </w:pPr>
      <w:r w:rsidRPr="00421A72">
        <w:rPr>
          <w:rFonts w:ascii="Arial" w:hAnsi="Arial" w:cs="Arial"/>
          <w:b/>
          <w:sz w:val="21"/>
          <w:szCs w:val="21"/>
        </w:rPr>
        <w:t xml:space="preserve">Contract: </w:t>
      </w:r>
      <w:r w:rsidRPr="00421A72">
        <w:rPr>
          <w:rFonts w:ascii="Arial" w:hAnsi="Arial" w:cs="Arial"/>
          <w:sz w:val="21"/>
          <w:szCs w:val="21"/>
        </w:rPr>
        <w:t>means this contract, including its Schedules.</w:t>
      </w:r>
      <w:r w:rsidRPr="00421A72">
        <w:rPr>
          <w:rFonts w:ascii="Arial" w:hAnsi="Arial" w:cs="Arial"/>
          <w:b/>
          <w:sz w:val="21"/>
          <w:szCs w:val="21"/>
        </w:rPr>
        <w:t xml:space="preserve"> </w:t>
      </w:r>
    </w:p>
    <w:p w:rsidRPr="00421A72" w:rsidR="007A5CD6" w:rsidRDefault="00F87DDD" w14:paraId="3B1C9CF9" w14:textId="1DADFDEA">
      <w:pPr>
        <w:pStyle w:val="Definition"/>
        <w:rPr>
          <w:rFonts w:ascii="Arial" w:hAnsi="Arial" w:cs="Arial"/>
          <w:color w:val="000000"/>
          <w:sz w:val="21"/>
          <w:szCs w:val="21"/>
          <w:lang w:eastAsia="en-GB"/>
        </w:rPr>
      </w:pPr>
      <w:r w:rsidRPr="00421A72">
        <w:rPr>
          <w:rFonts w:ascii="Arial" w:hAnsi="Arial" w:cs="Arial"/>
          <w:b/>
          <w:sz w:val="21"/>
          <w:szCs w:val="21"/>
        </w:rPr>
        <w:t>Data Protection Legislation:</w:t>
      </w:r>
      <w:r w:rsidRPr="00421A72">
        <w:rPr>
          <w:rFonts w:ascii="Arial" w:hAnsi="Arial" w:cs="Arial"/>
          <w:sz w:val="21"/>
          <w:szCs w:val="21"/>
        </w:rPr>
        <w:t xml:space="preserve"> means </w:t>
      </w:r>
      <w:r w:rsidRPr="00421A72" w:rsidR="000B7A81">
        <w:rPr>
          <w:rFonts w:ascii="Arial" w:hAnsi="Arial" w:cs="Arial"/>
          <w:color w:val="000000"/>
          <w:sz w:val="21"/>
          <w:szCs w:val="21"/>
          <w:lang w:eastAsia="en-GB"/>
        </w:rPr>
        <w:t xml:space="preserve">all applicable data protection and privacy </w:t>
      </w:r>
      <w:r w:rsidRPr="00421A72" w:rsidR="00EE3876">
        <w:rPr>
          <w:rFonts w:ascii="Arial" w:hAnsi="Arial" w:cs="Arial"/>
          <w:sz w:val="21"/>
          <w:szCs w:val="21"/>
        </w:rPr>
        <w:t>legislation</w:t>
      </w:r>
      <w:r w:rsidRPr="00421A72" w:rsidR="000B7A81">
        <w:rPr>
          <w:rFonts w:ascii="Arial" w:hAnsi="Arial" w:cs="Arial"/>
          <w:color w:val="000000"/>
          <w:sz w:val="21"/>
          <w:szCs w:val="21"/>
          <w:lang w:eastAsia="en-GB"/>
        </w:rPr>
        <w:t xml:space="preserve"> in force from time to time in the </w:t>
      </w:r>
      <w:r w:rsidRPr="00421A72" w:rsidR="00EE3876">
        <w:rPr>
          <w:rFonts w:ascii="Arial" w:hAnsi="Arial" w:cs="Arial"/>
          <w:sz w:val="21"/>
          <w:szCs w:val="21"/>
        </w:rPr>
        <w:t>United Kingdom</w:t>
      </w:r>
      <w:r w:rsidRPr="00421A72" w:rsidR="000B7A81">
        <w:rPr>
          <w:rFonts w:ascii="Arial" w:hAnsi="Arial" w:cs="Arial"/>
          <w:color w:val="000000"/>
          <w:sz w:val="21"/>
          <w:szCs w:val="21"/>
          <w:lang w:eastAsia="en-GB"/>
        </w:rPr>
        <w:t xml:space="preserve"> including the </w:t>
      </w:r>
      <w:r w:rsidRPr="00421A72" w:rsidR="00EE3876">
        <w:rPr>
          <w:rFonts w:ascii="Arial" w:hAnsi="Arial" w:cs="Arial"/>
          <w:sz w:val="21"/>
          <w:szCs w:val="21"/>
        </w:rPr>
        <w:t>(</w:t>
      </w:r>
      <w:proofErr w:type="spellStart"/>
      <w:r w:rsidRPr="00421A72" w:rsidR="00EE3876">
        <w:rPr>
          <w:rFonts w:ascii="Arial" w:hAnsi="Arial" w:cs="Arial"/>
          <w:sz w:val="21"/>
          <w:szCs w:val="21"/>
        </w:rPr>
        <w:t>i</w:t>
      </w:r>
      <w:proofErr w:type="spellEnd"/>
      <w:r w:rsidRPr="00421A72" w:rsidR="00EE3876">
        <w:rPr>
          <w:rFonts w:ascii="Arial" w:hAnsi="Arial" w:cs="Arial"/>
          <w:sz w:val="21"/>
          <w:szCs w:val="21"/>
        </w:rPr>
        <w:t xml:space="preserve">) Data Protection Act 2018 (ii) the </w:t>
      </w:r>
      <w:r w:rsidRPr="00421A72" w:rsidR="000B7A81">
        <w:rPr>
          <w:rFonts w:ascii="Arial" w:hAnsi="Arial" w:cs="Arial"/>
          <w:color w:val="000000"/>
          <w:sz w:val="21"/>
          <w:szCs w:val="21"/>
          <w:lang w:eastAsia="en-GB"/>
        </w:rPr>
        <w:t xml:space="preserve">General Data Protection </w:t>
      </w:r>
      <w:r w:rsidRPr="00421A72" w:rsidR="00EE3876">
        <w:rPr>
          <w:rFonts w:ascii="Arial" w:hAnsi="Arial" w:cs="Arial"/>
          <w:sz w:val="21"/>
          <w:szCs w:val="21"/>
        </w:rPr>
        <w:t xml:space="preserve"> Regulations</w:t>
      </w:r>
      <w:r w:rsidRPr="00421A72" w:rsidR="000B7A81">
        <w:rPr>
          <w:rFonts w:ascii="Arial" w:hAnsi="Arial" w:cs="Arial"/>
          <w:color w:val="000000"/>
          <w:sz w:val="21"/>
          <w:szCs w:val="21"/>
          <w:lang w:eastAsia="en-GB"/>
        </w:rPr>
        <w:t xml:space="preserve"> ((EU) 2016/679) </w:t>
      </w:r>
      <w:r w:rsidRPr="00421A72" w:rsidR="00EE3876">
        <w:rPr>
          <w:rFonts w:ascii="Arial" w:hAnsi="Arial" w:cs="Arial"/>
          <w:sz w:val="21"/>
          <w:szCs w:val="21"/>
        </w:rPr>
        <w:t xml:space="preserve">(iii) Law Enforcement Directive (Directive (EU) 2016/680); (iv) the </w:t>
      </w:r>
      <w:r w:rsidRPr="00421A72" w:rsidR="000B7A81">
        <w:rPr>
          <w:rFonts w:ascii="Arial" w:hAnsi="Arial" w:cs="Arial"/>
          <w:color w:val="000000"/>
          <w:sz w:val="21"/>
          <w:szCs w:val="21"/>
          <w:lang w:eastAsia="en-GB"/>
        </w:rPr>
        <w:t xml:space="preserve">Privacy and Electronic Communications </w:t>
      </w:r>
      <w:r w:rsidRPr="00421A72" w:rsidR="00EE3876">
        <w:rPr>
          <w:rFonts w:ascii="Arial" w:hAnsi="Arial" w:cs="Arial"/>
          <w:sz w:val="21"/>
          <w:szCs w:val="21"/>
        </w:rPr>
        <w:t>Directive 2002/58/EC (as updated by Directive 2009/136/EC)</w:t>
      </w:r>
      <w:r w:rsidRPr="00421A72" w:rsidR="000B7A81">
        <w:rPr>
          <w:rFonts w:ascii="Arial" w:hAnsi="Arial" w:cs="Arial"/>
          <w:color w:val="000000"/>
          <w:sz w:val="21"/>
          <w:szCs w:val="21"/>
          <w:lang w:eastAsia="en-GB"/>
        </w:rPr>
        <w:t xml:space="preserve"> and the Privacy and Electronic Communications Regulations 2003 (SI 2003</w:t>
      </w:r>
      <w:r w:rsidRPr="00421A72" w:rsidR="00EE3876">
        <w:rPr>
          <w:rFonts w:ascii="Arial" w:hAnsi="Arial" w:cs="Arial"/>
          <w:sz w:val="21"/>
          <w:szCs w:val="21"/>
        </w:rPr>
        <w:t xml:space="preserve"> No. </w:t>
      </w:r>
      <w:r w:rsidRPr="00421A72" w:rsidR="000B7A81">
        <w:rPr>
          <w:rFonts w:ascii="Arial" w:hAnsi="Arial" w:cs="Arial"/>
          <w:color w:val="000000"/>
          <w:sz w:val="21"/>
          <w:szCs w:val="21"/>
          <w:lang w:eastAsia="en-GB"/>
        </w:rPr>
        <w:t>2426) as amended</w:t>
      </w:r>
      <w:r w:rsidRPr="00421A72" w:rsidR="00EE3876">
        <w:rPr>
          <w:rFonts w:ascii="Arial" w:hAnsi="Arial" w:cs="Arial"/>
          <w:sz w:val="21"/>
          <w:szCs w:val="21"/>
        </w:rPr>
        <w:t xml:space="preserve"> and any applicable national implementing laws as amended from time to time and all applicable law, guidance, codes of practice issued relating to data protection or issued by a supervisory authority related to  Personal Data and privacy.</w:t>
      </w:r>
    </w:p>
    <w:p w:rsidRPr="00421A72" w:rsidR="009E3F1D" w:rsidRDefault="009E3F1D" w14:paraId="53BEDD90" w14:textId="3886BBEA">
      <w:pPr>
        <w:pStyle w:val="Definition"/>
        <w:rPr>
          <w:rFonts w:ascii="Arial" w:hAnsi="Arial" w:cs="Arial"/>
          <w:sz w:val="21"/>
          <w:szCs w:val="21"/>
        </w:rPr>
      </w:pPr>
      <w:r w:rsidRPr="00421A72">
        <w:rPr>
          <w:rFonts w:ascii="Arial" w:hAnsi="Arial" w:cs="Arial"/>
          <w:b/>
          <w:sz w:val="21"/>
          <w:szCs w:val="21"/>
        </w:rPr>
        <w:t>Deliverables</w:t>
      </w:r>
      <w:r w:rsidRPr="00421A72">
        <w:rPr>
          <w:rFonts w:ascii="Arial" w:hAnsi="Arial" w:cs="Arial"/>
          <w:sz w:val="21"/>
          <w:szCs w:val="21"/>
        </w:rPr>
        <w:t xml:space="preserve">: means all </w:t>
      </w:r>
      <w:r w:rsidRPr="00421A72" w:rsidR="00154905">
        <w:rPr>
          <w:rFonts w:ascii="Arial" w:hAnsi="Arial" w:cs="Arial"/>
          <w:sz w:val="21"/>
          <w:szCs w:val="21"/>
        </w:rPr>
        <w:t>activit</w:t>
      </w:r>
      <w:r w:rsidR="00DF6B14">
        <w:rPr>
          <w:rFonts w:ascii="Arial" w:hAnsi="Arial" w:cs="Arial"/>
          <w:sz w:val="21"/>
          <w:szCs w:val="21"/>
        </w:rPr>
        <w:t>i</w:t>
      </w:r>
      <w:r w:rsidRPr="00421A72" w:rsidR="00154905">
        <w:rPr>
          <w:rFonts w:ascii="Arial" w:hAnsi="Arial" w:cs="Arial"/>
          <w:sz w:val="21"/>
          <w:szCs w:val="21"/>
        </w:rPr>
        <w:t xml:space="preserve">es, </w:t>
      </w:r>
      <w:r w:rsidRPr="00421A72">
        <w:rPr>
          <w:rFonts w:ascii="Arial" w:hAnsi="Arial" w:cs="Arial"/>
          <w:sz w:val="21"/>
          <w:szCs w:val="21"/>
        </w:rPr>
        <w:t xml:space="preserve">records, reports, documents, papers, drawings, designs, transparencies, photos, graphics, logos, typographical arrangements, software, and all other materials in whatever form, including but not limited to hard copy and electronic form, prepared by the </w:t>
      </w:r>
      <w:r w:rsidRPr="00421A72" w:rsidR="00822079">
        <w:rPr>
          <w:rFonts w:ascii="Arial" w:hAnsi="Arial" w:cs="Arial"/>
          <w:sz w:val="21"/>
          <w:szCs w:val="21"/>
        </w:rPr>
        <w:t>Consultant</w:t>
      </w:r>
      <w:r w:rsidRPr="00421A72">
        <w:rPr>
          <w:rFonts w:ascii="Arial" w:hAnsi="Arial" w:cs="Arial"/>
          <w:sz w:val="21"/>
          <w:szCs w:val="21"/>
        </w:rPr>
        <w:t xml:space="preserve"> in the provision of the Services.</w:t>
      </w:r>
    </w:p>
    <w:p w:rsidRPr="00421A72" w:rsidR="001D456C" w:rsidP="001D456C" w:rsidRDefault="001D456C" w14:paraId="224309F1" w14:textId="77777777">
      <w:pPr>
        <w:pStyle w:val="Definition"/>
        <w:rPr>
          <w:rFonts w:ascii="Arial" w:hAnsi="Arial" w:cs="Arial"/>
          <w:sz w:val="21"/>
          <w:szCs w:val="21"/>
        </w:rPr>
      </w:pPr>
      <w:r w:rsidRPr="00421A72">
        <w:rPr>
          <w:rFonts w:ascii="Arial" w:hAnsi="Arial" w:cs="Arial"/>
          <w:b/>
          <w:sz w:val="21"/>
          <w:szCs w:val="21"/>
        </w:rPr>
        <w:t>EIR</w:t>
      </w:r>
      <w:r w:rsidRPr="00421A72">
        <w:rPr>
          <w:rFonts w:ascii="Arial" w:hAnsi="Arial" w:cs="Arial"/>
          <w:sz w:val="21"/>
          <w:szCs w:val="21"/>
        </w:rPr>
        <w:t>: means the Environmental Information Regulations 2004 and any guidance and/or codes of practice issued by the Information Commissioner in relation to such regulations.</w:t>
      </w:r>
    </w:p>
    <w:p w:rsidRPr="00421A72" w:rsidR="007E4691" w:rsidRDefault="0030086B" w14:paraId="00E12EC2" w14:textId="77777777">
      <w:pPr>
        <w:pStyle w:val="Definition"/>
        <w:rPr>
          <w:rFonts w:ascii="Arial" w:hAnsi="Arial" w:cs="Arial"/>
          <w:sz w:val="21"/>
          <w:szCs w:val="21"/>
        </w:rPr>
      </w:pPr>
      <w:r w:rsidRPr="00421A72">
        <w:rPr>
          <w:rFonts w:ascii="Arial" w:hAnsi="Arial" w:cs="Arial"/>
          <w:b/>
          <w:sz w:val="21"/>
          <w:szCs w:val="21"/>
        </w:rPr>
        <w:t>Engagement</w:t>
      </w:r>
      <w:r w:rsidRPr="00421A72">
        <w:rPr>
          <w:rFonts w:ascii="Arial" w:hAnsi="Arial" w:cs="Arial"/>
          <w:sz w:val="21"/>
          <w:szCs w:val="21"/>
        </w:rPr>
        <w:t xml:space="preserve">: </w:t>
      </w:r>
      <w:r w:rsidRPr="00421A72" w:rsidR="001B0ADB">
        <w:rPr>
          <w:rFonts w:ascii="Arial" w:hAnsi="Arial" w:cs="Arial"/>
          <w:sz w:val="21"/>
          <w:szCs w:val="21"/>
        </w:rPr>
        <w:t xml:space="preserve">means </w:t>
      </w:r>
      <w:r w:rsidRPr="00421A72">
        <w:rPr>
          <w:rFonts w:ascii="Arial" w:hAnsi="Arial" w:cs="Arial"/>
          <w:sz w:val="21"/>
          <w:szCs w:val="21"/>
        </w:rPr>
        <w:t xml:space="preserve">the engagement of the </w:t>
      </w:r>
      <w:r w:rsidRPr="00421A72" w:rsidR="00822079">
        <w:rPr>
          <w:rFonts w:ascii="Arial" w:hAnsi="Arial" w:cs="Arial"/>
          <w:sz w:val="21"/>
          <w:szCs w:val="21"/>
        </w:rPr>
        <w:t>Consultant</w:t>
      </w:r>
      <w:r w:rsidRPr="00421A72">
        <w:rPr>
          <w:rFonts w:ascii="Arial" w:hAnsi="Arial" w:cs="Arial"/>
          <w:sz w:val="21"/>
          <w:szCs w:val="21"/>
        </w:rPr>
        <w:t xml:space="preserve"> by </w:t>
      </w:r>
      <w:r w:rsidRPr="00421A72" w:rsidR="00FA6EFD">
        <w:rPr>
          <w:rFonts w:ascii="Arial" w:hAnsi="Arial" w:cs="Arial"/>
          <w:sz w:val="21"/>
          <w:szCs w:val="21"/>
        </w:rPr>
        <w:t>the Client</w:t>
      </w:r>
      <w:r w:rsidRPr="00421A72" w:rsidR="008F1048">
        <w:rPr>
          <w:rFonts w:ascii="Arial" w:hAnsi="Arial" w:cs="Arial"/>
          <w:sz w:val="21"/>
          <w:szCs w:val="21"/>
        </w:rPr>
        <w:t xml:space="preserve"> on the terms of this </w:t>
      </w:r>
      <w:r w:rsidRPr="00421A72" w:rsidR="00001A05">
        <w:rPr>
          <w:rFonts w:ascii="Arial" w:hAnsi="Arial" w:cs="Arial"/>
          <w:sz w:val="21"/>
          <w:szCs w:val="21"/>
        </w:rPr>
        <w:t>Contract</w:t>
      </w:r>
      <w:r w:rsidRPr="00421A72">
        <w:rPr>
          <w:rFonts w:ascii="Arial" w:hAnsi="Arial" w:cs="Arial"/>
          <w:sz w:val="21"/>
          <w:szCs w:val="21"/>
        </w:rPr>
        <w:t>.</w:t>
      </w:r>
    </w:p>
    <w:p w:rsidRPr="00421A72" w:rsidR="00626D53" w:rsidP="00ED7FAF" w:rsidRDefault="00E147D2" w14:paraId="19D2C1D7" w14:textId="0809B960">
      <w:pPr>
        <w:pStyle w:val="Definition"/>
        <w:rPr>
          <w:rFonts w:ascii="Arial" w:hAnsi="Arial" w:cs="Arial"/>
          <w:sz w:val="21"/>
          <w:szCs w:val="21"/>
        </w:rPr>
      </w:pPr>
      <w:r w:rsidRPr="00421A72">
        <w:rPr>
          <w:rFonts w:ascii="Arial" w:hAnsi="Arial" w:cs="Arial"/>
          <w:b/>
          <w:sz w:val="21"/>
          <w:szCs w:val="21"/>
        </w:rPr>
        <w:t xml:space="preserve">Expiry Date: </w:t>
      </w:r>
      <w:r w:rsidRPr="00421A72">
        <w:rPr>
          <w:rFonts w:ascii="Arial" w:hAnsi="Arial" w:cs="Arial"/>
          <w:sz w:val="21"/>
          <w:szCs w:val="21"/>
        </w:rPr>
        <w:t xml:space="preserve">means the </w:t>
      </w:r>
      <w:r w:rsidRPr="00421A72" w:rsidR="00626D53">
        <w:rPr>
          <w:rFonts w:ascii="Arial" w:hAnsi="Arial" w:cs="Arial"/>
          <w:sz w:val="21"/>
          <w:szCs w:val="21"/>
        </w:rPr>
        <w:t>first</w:t>
      </w:r>
      <w:r w:rsidRPr="00421A72">
        <w:rPr>
          <w:rFonts w:ascii="Arial" w:hAnsi="Arial" w:cs="Arial"/>
          <w:sz w:val="21"/>
          <w:szCs w:val="21"/>
        </w:rPr>
        <w:t xml:space="preserve"> anniversary of the </w:t>
      </w:r>
      <w:r w:rsidRPr="00014B37">
        <w:rPr>
          <w:rFonts w:ascii="Arial" w:hAnsi="Arial" w:cs="Arial"/>
          <w:sz w:val="21"/>
          <w:szCs w:val="21"/>
        </w:rPr>
        <w:t>Commencement Date.</w:t>
      </w:r>
    </w:p>
    <w:p w:rsidRPr="00421A72" w:rsidR="00ED7FAF" w:rsidP="00ED7FAF" w:rsidRDefault="00ED7FAF" w14:paraId="59CB7189" w14:textId="71B3CD2A">
      <w:pPr>
        <w:pStyle w:val="Definition"/>
        <w:rPr>
          <w:rFonts w:ascii="Arial" w:hAnsi="Arial" w:cs="Arial"/>
          <w:sz w:val="21"/>
          <w:szCs w:val="21"/>
        </w:rPr>
      </w:pPr>
      <w:r w:rsidRPr="00421A72">
        <w:rPr>
          <w:rFonts w:ascii="Arial" w:hAnsi="Arial" w:cs="Arial"/>
          <w:b/>
          <w:sz w:val="21"/>
          <w:szCs w:val="21"/>
        </w:rPr>
        <w:t>Fee</w:t>
      </w:r>
      <w:r w:rsidRPr="00421A72">
        <w:rPr>
          <w:rFonts w:ascii="Arial" w:hAnsi="Arial" w:cs="Arial"/>
          <w:sz w:val="21"/>
          <w:szCs w:val="21"/>
        </w:rPr>
        <w:t xml:space="preserve">: means the fee payable by </w:t>
      </w:r>
      <w:r w:rsidRPr="00421A72" w:rsidR="00FA6EFD">
        <w:rPr>
          <w:rFonts w:ascii="Arial" w:hAnsi="Arial" w:cs="Arial"/>
          <w:sz w:val="21"/>
          <w:szCs w:val="21"/>
        </w:rPr>
        <w:t>the Client</w:t>
      </w:r>
      <w:r w:rsidRPr="00421A72">
        <w:rPr>
          <w:rFonts w:ascii="Arial" w:hAnsi="Arial" w:cs="Arial"/>
          <w:sz w:val="21"/>
          <w:szCs w:val="21"/>
        </w:rPr>
        <w:t xml:space="preserve"> to the </w:t>
      </w:r>
      <w:r w:rsidRPr="00421A72" w:rsidR="00822079">
        <w:rPr>
          <w:rFonts w:ascii="Arial" w:hAnsi="Arial" w:cs="Arial"/>
          <w:sz w:val="21"/>
          <w:szCs w:val="21"/>
        </w:rPr>
        <w:t>Consultant</w:t>
      </w:r>
      <w:r w:rsidRPr="00421A72">
        <w:rPr>
          <w:rFonts w:ascii="Arial" w:hAnsi="Arial" w:cs="Arial"/>
          <w:sz w:val="21"/>
          <w:szCs w:val="21"/>
        </w:rPr>
        <w:t xml:space="preserve"> for</w:t>
      </w:r>
      <w:r w:rsidRPr="00421A72" w:rsidR="00704825">
        <w:rPr>
          <w:rFonts w:ascii="Arial" w:hAnsi="Arial" w:cs="Arial"/>
          <w:sz w:val="21"/>
          <w:szCs w:val="21"/>
        </w:rPr>
        <w:t xml:space="preserve"> the provision of the Services, calculated in accordance with the Fee Schedule and as more particularly set out in the relevant Order.</w:t>
      </w:r>
      <w:r w:rsidRPr="00421A72">
        <w:rPr>
          <w:rFonts w:ascii="Arial" w:hAnsi="Arial" w:cs="Arial"/>
          <w:sz w:val="21"/>
          <w:szCs w:val="21"/>
        </w:rPr>
        <w:t xml:space="preserve"> </w:t>
      </w:r>
    </w:p>
    <w:p w:rsidRPr="00421A72" w:rsidR="00ED7FAF" w:rsidP="00ED7FAF" w:rsidRDefault="00ED7FAF" w14:paraId="6CCF834A" w14:textId="77777777">
      <w:pPr>
        <w:pStyle w:val="Definition"/>
        <w:rPr>
          <w:rFonts w:ascii="Arial" w:hAnsi="Arial" w:cs="Arial"/>
          <w:sz w:val="21"/>
          <w:szCs w:val="21"/>
        </w:rPr>
      </w:pPr>
      <w:r w:rsidRPr="00421A72">
        <w:rPr>
          <w:rFonts w:ascii="Arial" w:hAnsi="Arial" w:cs="Arial"/>
          <w:b/>
          <w:sz w:val="21"/>
          <w:szCs w:val="21"/>
        </w:rPr>
        <w:t>Fee Schedule</w:t>
      </w:r>
      <w:r w:rsidRPr="00421A72">
        <w:rPr>
          <w:rFonts w:ascii="Arial" w:hAnsi="Arial" w:cs="Arial"/>
          <w:sz w:val="21"/>
          <w:szCs w:val="21"/>
        </w:rPr>
        <w:t xml:space="preserve">: </w:t>
      </w:r>
      <w:r w:rsidRPr="00421A72" w:rsidR="00947714">
        <w:rPr>
          <w:rFonts w:ascii="Arial" w:hAnsi="Arial" w:cs="Arial"/>
          <w:sz w:val="21"/>
          <w:szCs w:val="21"/>
        </w:rPr>
        <w:t xml:space="preserve">means </w:t>
      </w:r>
      <w:r w:rsidRPr="00421A72">
        <w:rPr>
          <w:rFonts w:ascii="Arial" w:hAnsi="Arial" w:cs="Arial"/>
          <w:sz w:val="21"/>
          <w:szCs w:val="21"/>
        </w:rPr>
        <w:t>the fee schedule attached at Schedule 2</w:t>
      </w:r>
      <w:r w:rsidRPr="00421A72" w:rsidR="00A77B4F">
        <w:rPr>
          <w:rFonts w:ascii="Arial" w:hAnsi="Arial" w:cs="Arial"/>
          <w:sz w:val="21"/>
          <w:szCs w:val="21"/>
        </w:rPr>
        <w:t xml:space="preserve"> (Fee Schedule)</w:t>
      </w:r>
      <w:r w:rsidRPr="00421A72">
        <w:rPr>
          <w:rFonts w:ascii="Arial" w:hAnsi="Arial" w:cs="Arial"/>
          <w:sz w:val="21"/>
          <w:szCs w:val="21"/>
        </w:rPr>
        <w:t xml:space="preserve">, as the same may be amended from time to time by written agreement between the Parties. </w:t>
      </w:r>
    </w:p>
    <w:p w:rsidRPr="00421A72" w:rsidR="001D456C" w:rsidP="001D456C" w:rsidRDefault="001D456C" w14:paraId="6FEC901C" w14:textId="77777777">
      <w:pPr>
        <w:pStyle w:val="Definition"/>
        <w:rPr>
          <w:rFonts w:ascii="Arial" w:hAnsi="Arial" w:cs="Arial"/>
          <w:sz w:val="21"/>
          <w:szCs w:val="21"/>
        </w:rPr>
      </w:pPr>
      <w:r w:rsidRPr="00421A72">
        <w:rPr>
          <w:rFonts w:ascii="Arial" w:hAnsi="Arial" w:cs="Arial"/>
          <w:b/>
          <w:sz w:val="21"/>
          <w:szCs w:val="21"/>
        </w:rPr>
        <w:t>FOIA</w:t>
      </w:r>
      <w:r w:rsidRPr="00421A72">
        <w:rPr>
          <w:rFonts w:ascii="Arial" w:hAnsi="Arial" w:cs="Arial"/>
          <w:sz w:val="21"/>
          <w:szCs w:val="21"/>
        </w:rPr>
        <w:t xml:space="preserve">: means the Freedom of Information Act 2000 and any subordinate legislation made under that Act from time to time, together with any guidance </w:t>
      </w:r>
      <w:r w:rsidRPr="00421A72">
        <w:rPr>
          <w:rFonts w:ascii="Arial" w:hAnsi="Arial" w:cs="Arial"/>
          <w:sz w:val="21"/>
          <w:szCs w:val="21"/>
        </w:rPr>
        <w:t>and/or codes of practice issued by the Information Commissioner in relation to such legislation.</w:t>
      </w:r>
    </w:p>
    <w:p w:rsidRPr="00421A72" w:rsidR="0048521A" w:rsidP="0048521A" w:rsidRDefault="0048521A" w14:paraId="61618778" w14:textId="247454E4">
      <w:pPr>
        <w:pStyle w:val="Definition"/>
        <w:rPr>
          <w:rFonts w:ascii="Arial" w:hAnsi="Arial" w:cs="Arial"/>
          <w:sz w:val="21"/>
          <w:szCs w:val="21"/>
        </w:rPr>
      </w:pPr>
      <w:r w:rsidRPr="00421A72">
        <w:rPr>
          <w:rFonts w:ascii="Arial" w:hAnsi="Arial" w:cs="Arial"/>
          <w:b/>
          <w:sz w:val="21"/>
          <w:szCs w:val="21"/>
        </w:rPr>
        <w:t>Group Member:</w:t>
      </w:r>
      <w:r w:rsidRPr="00421A72" w:rsidR="00FA3809">
        <w:rPr>
          <w:sz w:val="21"/>
          <w:szCs w:val="21"/>
        </w:rPr>
        <w:t xml:space="preserve"> </w:t>
      </w:r>
      <w:r w:rsidRPr="00421A72" w:rsidR="00FA3809">
        <w:rPr>
          <w:rFonts w:ascii="Arial" w:hAnsi="Arial" w:cs="Arial"/>
          <w:bCs/>
          <w:sz w:val="21"/>
          <w:szCs w:val="21"/>
        </w:rPr>
        <w:t>means any of the Client or its subsidiary or subsidiaries (of any tier) or holding company or companies (of any tier) or any subsidiary (of any tier) of any such holding company or companies and “subsidiary” shall bear the meanings given to it in section 1159 Companies Act 2006 but on the basis that the holding of not less than one quarter of voting rights shall be deemed to satisfy the condition in section 1159(1)(a), and a group company shall include any entity which is a registered society as defined in the Co-operative and Community Benefit Societies Act 2014;</w:t>
      </w:r>
      <w:r w:rsidRPr="00421A72">
        <w:rPr>
          <w:rFonts w:ascii="Arial" w:hAnsi="Arial" w:cs="Arial"/>
          <w:sz w:val="21"/>
          <w:szCs w:val="21"/>
        </w:rPr>
        <w:t>.</w:t>
      </w:r>
    </w:p>
    <w:p w:rsidRPr="00421A72" w:rsidR="001D456C" w:rsidP="001D456C" w:rsidRDefault="001D456C" w14:paraId="7596E5D3" w14:textId="77777777">
      <w:pPr>
        <w:pStyle w:val="Definition"/>
        <w:rPr>
          <w:rFonts w:ascii="Arial" w:hAnsi="Arial" w:cs="Arial"/>
          <w:sz w:val="21"/>
          <w:szCs w:val="21"/>
        </w:rPr>
      </w:pPr>
      <w:r w:rsidRPr="00421A72">
        <w:rPr>
          <w:rFonts w:ascii="Arial" w:hAnsi="Arial" w:cs="Arial"/>
          <w:b/>
          <w:sz w:val="21"/>
          <w:szCs w:val="21"/>
        </w:rPr>
        <w:t>Information:</w:t>
      </w:r>
      <w:r w:rsidRPr="00421A72">
        <w:rPr>
          <w:rFonts w:ascii="Arial" w:hAnsi="Arial" w:cs="Arial"/>
          <w:sz w:val="21"/>
          <w:szCs w:val="21"/>
        </w:rPr>
        <w:t xml:space="preserve"> has the meaning given under section 84 of the </w:t>
      </w:r>
      <w:proofErr w:type="gramStart"/>
      <w:r w:rsidRPr="00421A72">
        <w:rPr>
          <w:rFonts w:ascii="Arial" w:hAnsi="Arial" w:cs="Arial"/>
          <w:sz w:val="21"/>
          <w:szCs w:val="21"/>
        </w:rPr>
        <w:t>FOIA;</w:t>
      </w:r>
      <w:proofErr w:type="gramEnd"/>
    </w:p>
    <w:p w:rsidRPr="00014B37" w:rsidR="00B82147" w:rsidRDefault="00B82147" w14:paraId="4A955361" w14:textId="4480CF73">
      <w:pPr>
        <w:pStyle w:val="Definition"/>
        <w:rPr>
          <w:rFonts w:ascii="Arial" w:hAnsi="Arial" w:cs="Arial"/>
          <w:bCs/>
          <w:sz w:val="21"/>
          <w:szCs w:val="21"/>
        </w:rPr>
      </w:pPr>
      <w:r>
        <w:rPr>
          <w:rFonts w:ascii="Arial" w:hAnsi="Arial" w:cs="Arial"/>
          <w:b/>
          <w:sz w:val="21"/>
          <w:szCs w:val="21"/>
        </w:rPr>
        <w:t>Integrated Impact Assessment</w:t>
      </w:r>
      <w:r>
        <w:rPr>
          <w:rFonts w:ascii="Arial" w:hAnsi="Arial" w:cs="Arial"/>
          <w:bCs/>
          <w:sz w:val="21"/>
          <w:szCs w:val="21"/>
        </w:rPr>
        <w:t xml:space="preserve">: is an assessment which must </w:t>
      </w:r>
      <w:r w:rsidRPr="00B82147">
        <w:rPr>
          <w:rFonts w:ascii="Arial" w:hAnsi="Arial" w:cs="Arial"/>
          <w:bCs/>
          <w:sz w:val="21"/>
          <w:szCs w:val="21"/>
        </w:rPr>
        <w:t>incorporate the statutory responsibilities to undertake for Sustainability Appraisal (SA) Strategic Environmental Assessment (SEA). It also includes a Health Impact Assessment (HIA) and Equalities Impact Assessment (</w:t>
      </w:r>
      <w:proofErr w:type="spellStart"/>
      <w:r w:rsidRPr="00B82147">
        <w:rPr>
          <w:rFonts w:ascii="Arial" w:hAnsi="Arial" w:cs="Arial"/>
          <w:bCs/>
          <w:sz w:val="21"/>
          <w:szCs w:val="21"/>
        </w:rPr>
        <w:t>EqIA</w:t>
      </w:r>
      <w:proofErr w:type="spellEnd"/>
      <w:r w:rsidRPr="00B82147">
        <w:rPr>
          <w:rFonts w:ascii="Arial" w:hAnsi="Arial" w:cs="Arial"/>
          <w:bCs/>
          <w:sz w:val="21"/>
          <w:szCs w:val="21"/>
        </w:rPr>
        <w:t xml:space="preserve">). </w:t>
      </w:r>
    </w:p>
    <w:p w:rsidRPr="00421A72" w:rsidR="007E4691" w:rsidRDefault="0030086B" w14:paraId="2E9B7F4E" w14:textId="6B1CCA9A">
      <w:pPr>
        <w:pStyle w:val="Definition"/>
        <w:rPr>
          <w:rFonts w:ascii="Arial" w:hAnsi="Arial" w:cs="Arial"/>
          <w:sz w:val="21"/>
          <w:szCs w:val="21"/>
        </w:rPr>
      </w:pPr>
      <w:r w:rsidRPr="00421A72">
        <w:rPr>
          <w:rFonts w:ascii="Arial" w:hAnsi="Arial" w:cs="Arial"/>
          <w:b/>
          <w:sz w:val="21"/>
          <w:szCs w:val="21"/>
        </w:rPr>
        <w:t>Invention</w:t>
      </w:r>
      <w:r w:rsidRPr="00421A72">
        <w:rPr>
          <w:rFonts w:ascii="Arial" w:hAnsi="Arial" w:cs="Arial"/>
          <w:sz w:val="21"/>
          <w:szCs w:val="21"/>
        </w:rPr>
        <w:t xml:space="preserve">: </w:t>
      </w:r>
      <w:r w:rsidRPr="00421A72" w:rsidR="009E3F1D">
        <w:rPr>
          <w:rFonts w:ascii="Arial" w:hAnsi="Arial" w:cs="Arial"/>
          <w:sz w:val="21"/>
          <w:szCs w:val="21"/>
        </w:rPr>
        <w:t xml:space="preserve">means </w:t>
      </w:r>
      <w:r w:rsidRPr="00421A72">
        <w:rPr>
          <w:rFonts w:ascii="Arial" w:hAnsi="Arial" w:cs="Arial"/>
          <w:sz w:val="21"/>
          <w:szCs w:val="21"/>
        </w:rPr>
        <w:t xml:space="preserve">any invention, idea, discovery, development, </w:t>
      </w:r>
      <w:proofErr w:type="gramStart"/>
      <w:r w:rsidRPr="00421A72">
        <w:rPr>
          <w:rFonts w:ascii="Arial" w:hAnsi="Arial" w:cs="Arial"/>
          <w:sz w:val="21"/>
          <w:szCs w:val="21"/>
        </w:rPr>
        <w:t>improvement</w:t>
      </w:r>
      <w:proofErr w:type="gramEnd"/>
      <w:r w:rsidRPr="00421A72">
        <w:rPr>
          <w:rFonts w:ascii="Arial" w:hAnsi="Arial" w:cs="Arial"/>
          <w:sz w:val="21"/>
          <w:szCs w:val="21"/>
        </w:rPr>
        <w:t xml:space="preserve"> or innovation made by the </w:t>
      </w:r>
      <w:r w:rsidRPr="00421A72" w:rsidR="00822079">
        <w:rPr>
          <w:rFonts w:ascii="Arial" w:hAnsi="Arial" w:cs="Arial"/>
          <w:sz w:val="21"/>
          <w:szCs w:val="21"/>
        </w:rPr>
        <w:t>Consultant</w:t>
      </w:r>
      <w:r w:rsidRPr="00421A72">
        <w:rPr>
          <w:rFonts w:ascii="Arial" w:hAnsi="Arial" w:cs="Arial"/>
          <w:sz w:val="21"/>
          <w:szCs w:val="21"/>
        </w:rPr>
        <w:t xml:space="preserve"> in the provision of the Services, whether or not patentable or capable of registration, and whether or not recorded in any medium.</w:t>
      </w:r>
    </w:p>
    <w:p w:rsidRPr="00421A72" w:rsidR="004D70A4" w:rsidRDefault="004D70A4" w14:paraId="1E6FA41C" w14:textId="77777777">
      <w:pPr>
        <w:pStyle w:val="Definition"/>
        <w:rPr>
          <w:rFonts w:ascii="Arial" w:hAnsi="Arial" w:cs="Arial"/>
          <w:sz w:val="21"/>
          <w:szCs w:val="21"/>
        </w:rPr>
      </w:pPr>
      <w:r w:rsidRPr="00421A72">
        <w:rPr>
          <w:rFonts w:ascii="Arial" w:hAnsi="Arial" w:cs="Arial"/>
          <w:b/>
          <w:sz w:val="21"/>
          <w:szCs w:val="21"/>
        </w:rPr>
        <w:t>Key Person</w:t>
      </w:r>
      <w:r w:rsidRPr="00421A72">
        <w:rPr>
          <w:rFonts w:ascii="Arial" w:hAnsi="Arial" w:cs="Arial"/>
          <w:sz w:val="21"/>
          <w:szCs w:val="21"/>
        </w:rPr>
        <w:t xml:space="preserve">: means </w:t>
      </w:r>
      <w:r w:rsidRPr="00421A72">
        <w:rPr>
          <w:rFonts w:ascii="Arial" w:hAnsi="Arial" w:cs="Arial"/>
          <w:sz w:val="21"/>
          <w:szCs w:val="21"/>
          <w:highlight w:val="yellow"/>
        </w:rPr>
        <w:t xml:space="preserve">[           </w:t>
      </w:r>
      <w:r w:rsidRPr="00421A72" w:rsidR="00807F45">
        <w:rPr>
          <w:rFonts w:ascii="Arial" w:hAnsi="Arial" w:cs="Arial"/>
          <w:sz w:val="21"/>
          <w:szCs w:val="21"/>
          <w:highlight w:val="yellow"/>
        </w:rPr>
        <w:t xml:space="preserve"> </w:t>
      </w:r>
      <w:proofErr w:type="gramStart"/>
      <w:r w:rsidRPr="00421A72" w:rsidR="00807F45">
        <w:rPr>
          <w:rFonts w:ascii="Arial" w:hAnsi="Arial" w:cs="Arial"/>
          <w:sz w:val="21"/>
          <w:szCs w:val="21"/>
          <w:highlight w:val="yellow"/>
        </w:rPr>
        <w:t xml:space="preserve">  </w:t>
      </w:r>
      <w:r w:rsidRPr="00421A72">
        <w:rPr>
          <w:rFonts w:ascii="Arial" w:hAnsi="Arial" w:cs="Arial"/>
          <w:sz w:val="21"/>
          <w:szCs w:val="21"/>
          <w:highlight w:val="yellow"/>
        </w:rPr>
        <w:t>]</w:t>
      </w:r>
      <w:proofErr w:type="gramEnd"/>
      <w:r w:rsidRPr="00421A72" w:rsidR="00C421E4">
        <w:rPr>
          <w:rStyle w:val="FootnoteReference"/>
          <w:rFonts w:ascii="Arial" w:hAnsi="Arial" w:cs="Arial"/>
          <w:sz w:val="21"/>
          <w:szCs w:val="21"/>
          <w:highlight w:val="yellow"/>
        </w:rPr>
        <w:footnoteReference w:id="2"/>
      </w:r>
      <w:r w:rsidRPr="00421A72">
        <w:rPr>
          <w:rFonts w:ascii="Arial" w:hAnsi="Arial" w:cs="Arial"/>
          <w:sz w:val="21"/>
          <w:szCs w:val="21"/>
        </w:rPr>
        <w:t xml:space="preserve"> or any replacement</w:t>
      </w:r>
      <w:r w:rsidRPr="00421A72" w:rsidR="00F677F7">
        <w:rPr>
          <w:rFonts w:ascii="Arial" w:hAnsi="Arial" w:cs="Arial"/>
          <w:sz w:val="21"/>
          <w:szCs w:val="21"/>
        </w:rPr>
        <w:t xml:space="preserve"> appointed under Clause 4.3 or C</w:t>
      </w:r>
      <w:r w:rsidRPr="00421A72">
        <w:rPr>
          <w:rFonts w:ascii="Arial" w:hAnsi="Arial" w:cs="Arial"/>
          <w:sz w:val="21"/>
          <w:szCs w:val="21"/>
        </w:rPr>
        <w:t>lause 4.4.</w:t>
      </w:r>
    </w:p>
    <w:p w:rsidRPr="00421A72" w:rsidR="007B2ADE" w:rsidP="007B2ADE" w:rsidRDefault="007B2ADE" w14:paraId="3BF798AB" w14:textId="5040177B">
      <w:pPr>
        <w:pStyle w:val="Definition"/>
        <w:rPr>
          <w:rFonts w:ascii="Arial" w:hAnsi="Arial" w:cs="Arial"/>
          <w:sz w:val="21"/>
          <w:szCs w:val="21"/>
        </w:rPr>
      </w:pPr>
      <w:r w:rsidRPr="00421A72">
        <w:rPr>
          <w:rFonts w:ascii="Arial" w:hAnsi="Arial" w:cs="Arial"/>
          <w:b/>
          <w:sz w:val="21"/>
          <w:szCs w:val="21"/>
        </w:rPr>
        <w:t xml:space="preserve">KPIs: </w:t>
      </w:r>
      <w:r w:rsidRPr="00421A72">
        <w:rPr>
          <w:rFonts w:ascii="Arial" w:hAnsi="Arial" w:cs="Arial"/>
          <w:sz w:val="21"/>
          <w:szCs w:val="21"/>
        </w:rPr>
        <w:t xml:space="preserve">means the key performance indicators set </w:t>
      </w:r>
      <w:r w:rsidRPr="00421A72" w:rsidR="003A16A9">
        <w:rPr>
          <w:rFonts w:ascii="Arial" w:hAnsi="Arial" w:cs="Arial"/>
          <w:sz w:val="21"/>
          <w:szCs w:val="21"/>
        </w:rPr>
        <w:t>out in paragraph 1 of Schedule 4</w:t>
      </w:r>
      <w:r w:rsidRPr="00421A72">
        <w:rPr>
          <w:rFonts w:ascii="Arial" w:hAnsi="Arial" w:cs="Arial"/>
          <w:sz w:val="21"/>
          <w:szCs w:val="21"/>
        </w:rPr>
        <w:t xml:space="preserve"> (KPIs), as the same may be amended by agreement between the Parties from time to time.</w:t>
      </w:r>
    </w:p>
    <w:p w:rsidRPr="00421A72" w:rsidR="00704825" w:rsidP="00704825" w:rsidRDefault="00704825" w14:paraId="24A8B170" w14:textId="6B625016">
      <w:pPr>
        <w:pStyle w:val="Definition"/>
        <w:rPr>
          <w:rFonts w:ascii="Arial" w:hAnsi="Arial" w:cs="Arial"/>
          <w:sz w:val="21"/>
          <w:szCs w:val="21"/>
        </w:rPr>
      </w:pPr>
      <w:r w:rsidRPr="00421A72">
        <w:rPr>
          <w:rFonts w:ascii="Arial" w:hAnsi="Arial" w:cs="Arial"/>
          <w:b/>
          <w:sz w:val="21"/>
          <w:szCs w:val="21"/>
        </w:rPr>
        <w:t>Milestone:</w:t>
      </w:r>
      <w:r w:rsidRPr="00421A72">
        <w:rPr>
          <w:rFonts w:ascii="Arial" w:hAnsi="Arial" w:cs="Arial"/>
          <w:sz w:val="21"/>
          <w:szCs w:val="21"/>
        </w:rPr>
        <w:t xml:space="preserve"> </w:t>
      </w:r>
      <w:r w:rsidRPr="00421A72" w:rsidR="00154905">
        <w:rPr>
          <w:rFonts w:ascii="Arial" w:hAnsi="Arial" w:cs="Arial"/>
          <w:sz w:val="21"/>
          <w:szCs w:val="21"/>
        </w:rPr>
        <w:t xml:space="preserve">the stages as set out in schedule 2 fee schedule </w:t>
      </w:r>
    </w:p>
    <w:p w:rsidRPr="00421A72" w:rsidR="00C17A3E" w:rsidP="00414840" w:rsidRDefault="00C8423D" w14:paraId="7B0C178E" w14:textId="77777777">
      <w:pPr>
        <w:pStyle w:val="Definition"/>
        <w:rPr>
          <w:rFonts w:ascii="Arial" w:hAnsi="Arial" w:cs="Arial"/>
          <w:sz w:val="21"/>
          <w:szCs w:val="21"/>
        </w:rPr>
      </w:pPr>
      <w:r w:rsidRPr="00421A72">
        <w:rPr>
          <w:rFonts w:ascii="Arial" w:hAnsi="Arial" w:cs="Arial"/>
          <w:b/>
          <w:sz w:val="21"/>
          <w:szCs w:val="21"/>
        </w:rPr>
        <w:t xml:space="preserve">Order: </w:t>
      </w:r>
      <w:r w:rsidRPr="00421A72">
        <w:rPr>
          <w:rFonts w:ascii="Arial" w:hAnsi="Arial" w:cs="Arial"/>
          <w:sz w:val="21"/>
          <w:szCs w:val="21"/>
        </w:rPr>
        <w:t>means each individual order for the Services placed with the Consultant by the Clie</w:t>
      </w:r>
      <w:r w:rsidRPr="00421A72" w:rsidR="00AE3257">
        <w:rPr>
          <w:rFonts w:ascii="Arial" w:hAnsi="Arial" w:cs="Arial"/>
          <w:sz w:val="21"/>
          <w:szCs w:val="21"/>
        </w:rPr>
        <w:t>nt in accordance with Clause 6</w:t>
      </w:r>
      <w:r w:rsidRPr="00421A72" w:rsidR="003A16A9">
        <w:rPr>
          <w:rFonts w:ascii="Arial" w:hAnsi="Arial" w:cs="Arial"/>
          <w:sz w:val="21"/>
          <w:szCs w:val="21"/>
        </w:rPr>
        <w:t>, and</w:t>
      </w:r>
      <w:r w:rsidRPr="00421A72" w:rsidR="00C17A3E">
        <w:rPr>
          <w:rFonts w:ascii="Arial" w:hAnsi="Arial" w:cs="Arial"/>
          <w:sz w:val="21"/>
          <w:szCs w:val="21"/>
        </w:rPr>
        <w:t>:</w:t>
      </w:r>
    </w:p>
    <w:p w:rsidRPr="00421A72" w:rsidR="00C17A3E" w:rsidP="00362897" w:rsidRDefault="003A16A9" w14:paraId="42687B21" w14:textId="49191BDF">
      <w:pPr>
        <w:pStyle w:val="Level3Number"/>
        <w:numPr>
          <w:ilvl w:val="2"/>
          <w:numId w:val="15"/>
        </w:numPr>
        <w:rPr>
          <w:rFonts w:ascii="Arial" w:hAnsi="Arial" w:cs="Arial"/>
          <w:b/>
          <w:sz w:val="21"/>
          <w:szCs w:val="21"/>
        </w:rPr>
      </w:pPr>
      <w:r w:rsidRPr="00421A72">
        <w:rPr>
          <w:rFonts w:ascii="Arial" w:hAnsi="Arial" w:cs="Arial"/>
          <w:sz w:val="21"/>
          <w:szCs w:val="21"/>
        </w:rPr>
        <w:t>in the form set out in Schedule 3 (Form of Order)</w:t>
      </w:r>
      <w:r w:rsidRPr="00421A72" w:rsidR="00C17A3E">
        <w:rPr>
          <w:rFonts w:ascii="Arial" w:hAnsi="Arial" w:cs="Arial"/>
          <w:sz w:val="21"/>
          <w:szCs w:val="21"/>
        </w:rPr>
        <w:t>; or</w:t>
      </w:r>
    </w:p>
    <w:p w:rsidRPr="00421A72" w:rsidR="00C17A3E" w:rsidP="00362897" w:rsidRDefault="00886AD8" w14:paraId="3B8A5E99" w14:textId="5558BE2F">
      <w:pPr>
        <w:pStyle w:val="Level3Number"/>
        <w:numPr>
          <w:ilvl w:val="2"/>
          <w:numId w:val="15"/>
        </w:numPr>
        <w:rPr>
          <w:rFonts w:ascii="Arial" w:hAnsi="Arial" w:cs="Arial"/>
          <w:b/>
          <w:sz w:val="21"/>
          <w:szCs w:val="21"/>
        </w:rPr>
      </w:pPr>
      <w:r w:rsidRPr="00421A72">
        <w:rPr>
          <w:rFonts w:ascii="Arial" w:hAnsi="Arial" w:cs="Arial"/>
          <w:sz w:val="21"/>
          <w:szCs w:val="21"/>
        </w:rPr>
        <w:t xml:space="preserve">effected </w:t>
      </w:r>
      <w:r w:rsidRPr="00421A72" w:rsidR="00C17A3E">
        <w:rPr>
          <w:rFonts w:ascii="Arial" w:hAnsi="Arial" w:cs="Arial"/>
          <w:sz w:val="21"/>
          <w:szCs w:val="21"/>
        </w:rPr>
        <w:t xml:space="preserve">by exchange of emails setting out </w:t>
      </w:r>
      <w:r w:rsidRPr="00421A72">
        <w:rPr>
          <w:rFonts w:ascii="Arial" w:hAnsi="Arial" w:cs="Arial"/>
          <w:sz w:val="21"/>
          <w:szCs w:val="21"/>
        </w:rPr>
        <w:t>information such as</w:t>
      </w:r>
      <w:r w:rsidRPr="00421A72" w:rsidR="00C17A3E">
        <w:rPr>
          <w:rFonts w:ascii="Arial" w:hAnsi="Arial" w:cs="Arial"/>
          <w:sz w:val="21"/>
          <w:szCs w:val="21"/>
        </w:rPr>
        <w:t>:</w:t>
      </w:r>
    </w:p>
    <w:p w:rsidRPr="00421A72" w:rsidR="00C17A3E" w:rsidP="00362897" w:rsidRDefault="00C17A3E" w14:paraId="446ECE90" w14:textId="3C15B381">
      <w:pPr>
        <w:pStyle w:val="Level4Number"/>
        <w:numPr>
          <w:ilvl w:val="3"/>
          <w:numId w:val="15"/>
        </w:numPr>
        <w:rPr>
          <w:rFonts w:ascii="Arial" w:hAnsi="Arial" w:cs="Arial"/>
          <w:bCs/>
          <w:sz w:val="21"/>
          <w:szCs w:val="21"/>
        </w:rPr>
      </w:pPr>
      <w:r w:rsidRPr="00421A72">
        <w:rPr>
          <w:rFonts w:ascii="Arial" w:hAnsi="Arial" w:cs="Arial"/>
          <w:bCs/>
          <w:sz w:val="21"/>
          <w:szCs w:val="21"/>
        </w:rPr>
        <w:t xml:space="preserve">Services to be provided by the </w:t>
      </w:r>
      <w:proofErr w:type="gramStart"/>
      <w:r w:rsidRPr="00421A72">
        <w:rPr>
          <w:rFonts w:ascii="Arial" w:hAnsi="Arial" w:cs="Arial"/>
          <w:bCs/>
          <w:sz w:val="21"/>
          <w:szCs w:val="21"/>
        </w:rPr>
        <w:t>Consultant;</w:t>
      </w:r>
      <w:proofErr w:type="gramEnd"/>
      <w:r w:rsidRPr="00421A72">
        <w:rPr>
          <w:rFonts w:ascii="Arial" w:hAnsi="Arial" w:cs="Arial"/>
          <w:bCs/>
          <w:sz w:val="21"/>
          <w:szCs w:val="21"/>
        </w:rPr>
        <w:t xml:space="preserve"> </w:t>
      </w:r>
    </w:p>
    <w:p w:rsidRPr="00421A72" w:rsidR="00C17A3E" w:rsidP="00362897" w:rsidRDefault="00C17A3E" w14:paraId="69F74CD7" w14:textId="279422AC">
      <w:pPr>
        <w:pStyle w:val="Level4Number"/>
        <w:numPr>
          <w:ilvl w:val="3"/>
          <w:numId w:val="15"/>
        </w:numPr>
        <w:rPr>
          <w:rFonts w:ascii="Arial" w:hAnsi="Arial" w:cs="Arial"/>
          <w:bCs/>
          <w:sz w:val="21"/>
          <w:szCs w:val="21"/>
        </w:rPr>
      </w:pPr>
      <w:r w:rsidRPr="00421A72">
        <w:rPr>
          <w:rFonts w:ascii="Arial" w:hAnsi="Arial" w:cs="Arial"/>
          <w:bCs/>
          <w:sz w:val="21"/>
          <w:szCs w:val="21"/>
        </w:rPr>
        <w:t xml:space="preserve">Timetable for providing the Services, including any </w:t>
      </w:r>
      <w:proofErr w:type="gramStart"/>
      <w:r w:rsidRPr="00421A72">
        <w:rPr>
          <w:rFonts w:ascii="Arial" w:hAnsi="Arial" w:cs="Arial"/>
          <w:bCs/>
          <w:sz w:val="21"/>
          <w:szCs w:val="21"/>
        </w:rPr>
        <w:t>Milestones;</w:t>
      </w:r>
      <w:proofErr w:type="gramEnd"/>
    </w:p>
    <w:p w:rsidRPr="00421A72" w:rsidR="00C17A3E" w:rsidP="00362897" w:rsidRDefault="00C17A3E" w14:paraId="517772BD" w14:textId="32552C06">
      <w:pPr>
        <w:pStyle w:val="Level4Number"/>
        <w:numPr>
          <w:ilvl w:val="3"/>
          <w:numId w:val="15"/>
        </w:numPr>
        <w:rPr>
          <w:rFonts w:ascii="Arial" w:hAnsi="Arial" w:cs="Arial"/>
          <w:bCs/>
          <w:sz w:val="21"/>
          <w:szCs w:val="21"/>
        </w:rPr>
      </w:pPr>
      <w:r w:rsidRPr="00421A72">
        <w:rPr>
          <w:rFonts w:ascii="Arial" w:hAnsi="Arial" w:cs="Arial"/>
          <w:bCs/>
          <w:sz w:val="21"/>
          <w:szCs w:val="21"/>
        </w:rPr>
        <w:t>Fees payable to the Consultant for the provision of the Services; or</w:t>
      </w:r>
    </w:p>
    <w:p w:rsidRPr="00421A72" w:rsidR="00C8423D" w:rsidP="00362897" w:rsidRDefault="003A16A9" w14:paraId="76ABDCF1" w14:textId="1E540EA1">
      <w:pPr>
        <w:pStyle w:val="Level3Number"/>
        <w:numPr>
          <w:ilvl w:val="2"/>
          <w:numId w:val="15"/>
        </w:numPr>
        <w:rPr>
          <w:rFonts w:ascii="Arial" w:hAnsi="Arial" w:cs="Arial"/>
          <w:b/>
          <w:sz w:val="21"/>
          <w:szCs w:val="21"/>
        </w:rPr>
      </w:pPr>
      <w:r w:rsidRPr="00421A72">
        <w:rPr>
          <w:rFonts w:ascii="Arial" w:hAnsi="Arial" w:cs="Arial"/>
          <w:sz w:val="21"/>
          <w:szCs w:val="21"/>
        </w:rPr>
        <w:t xml:space="preserve">such other form as the Client may from time to time prescribe. </w:t>
      </w:r>
    </w:p>
    <w:p w:rsidRPr="00421A72" w:rsidR="00414840" w:rsidP="00414840" w:rsidRDefault="00D33A25" w14:paraId="3A47FFCA" w14:textId="77777777">
      <w:pPr>
        <w:pStyle w:val="Definition"/>
        <w:rPr>
          <w:rFonts w:ascii="Arial" w:hAnsi="Arial" w:cs="Arial"/>
          <w:sz w:val="21"/>
          <w:szCs w:val="21"/>
        </w:rPr>
      </w:pPr>
      <w:r w:rsidRPr="00421A72">
        <w:rPr>
          <w:rFonts w:ascii="Arial" w:hAnsi="Arial" w:cs="Arial"/>
          <w:b/>
          <w:sz w:val="21"/>
          <w:szCs w:val="21"/>
        </w:rPr>
        <w:t>Party</w:t>
      </w:r>
      <w:r w:rsidRPr="00421A72">
        <w:rPr>
          <w:rFonts w:ascii="Arial" w:hAnsi="Arial" w:cs="Arial"/>
          <w:sz w:val="21"/>
          <w:szCs w:val="21"/>
        </w:rPr>
        <w:t xml:space="preserve">: means either party to this </w:t>
      </w:r>
      <w:r w:rsidRPr="00421A72" w:rsidR="00001A05">
        <w:rPr>
          <w:rFonts w:ascii="Arial" w:hAnsi="Arial" w:cs="Arial"/>
          <w:sz w:val="21"/>
          <w:szCs w:val="21"/>
        </w:rPr>
        <w:t>Contract</w:t>
      </w:r>
      <w:r w:rsidRPr="00421A72">
        <w:rPr>
          <w:rFonts w:ascii="Arial" w:hAnsi="Arial" w:cs="Arial"/>
          <w:sz w:val="21"/>
          <w:szCs w:val="21"/>
        </w:rPr>
        <w:t>.</w:t>
      </w:r>
    </w:p>
    <w:p w:rsidRPr="00421A72" w:rsidR="00FA3809" w:rsidP="004D70A4" w:rsidRDefault="00FA3809" w14:paraId="7A315276" w14:textId="3655E814">
      <w:pPr>
        <w:pStyle w:val="Definition"/>
        <w:rPr>
          <w:rFonts w:ascii="Arial" w:hAnsi="Arial" w:cs="Arial"/>
          <w:sz w:val="21"/>
          <w:szCs w:val="21"/>
        </w:rPr>
      </w:pPr>
      <w:r w:rsidRPr="00421A72">
        <w:rPr>
          <w:rFonts w:ascii="Arial" w:hAnsi="Arial" w:cs="Arial"/>
          <w:b/>
          <w:sz w:val="21"/>
          <w:szCs w:val="21"/>
        </w:rPr>
        <w:t>Project</w:t>
      </w:r>
      <w:r w:rsidRPr="00421A72">
        <w:rPr>
          <w:rFonts w:ascii="Arial" w:hAnsi="Arial" w:cs="Arial"/>
          <w:sz w:val="21"/>
          <w:szCs w:val="21"/>
        </w:rPr>
        <w:t xml:space="preserve">: means </w:t>
      </w:r>
      <w:r w:rsidRPr="00421A72" w:rsidR="0069756C">
        <w:rPr>
          <w:rFonts w:ascii="Arial" w:hAnsi="Arial" w:cs="Arial"/>
          <w:sz w:val="21"/>
          <w:szCs w:val="21"/>
        </w:rPr>
        <w:t>West London Alliance waste renewal plan</w:t>
      </w:r>
    </w:p>
    <w:p w:rsidRPr="00421A72" w:rsidR="00E149EC" w:rsidP="004D70A4" w:rsidRDefault="00E149EC" w14:paraId="29A7EB27" w14:textId="3784162E">
      <w:pPr>
        <w:pStyle w:val="Definition"/>
        <w:rPr>
          <w:rFonts w:ascii="Arial" w:hAnsi="Arial" w:cs="Arial"/>
          <w:sz w:val="21"/>
          <w:szCs w:val="21"/>
        </w:rPr>
      </w:pPr>
      <w:r w:rsidRPr="00421A72">
        <w:rPr>
          <w:rFonts w:ascii="Arial" w:hAnsi="Arial" w:cs="Arial"/>
          <w:b/>
          <w:sz w:val="21"/>
          <w:szCs w:val="21"/>
        </w:rPr>
        <w:t>Proprietary Material:</w:t>
      </w:r>
      <w:r w:rsidRPr="00421A72">
        <w:rPr>
          <w:rFonts w:ascii="Arial" w:hAnsi="Arial" w:cs="Arial"/>
          <w:sz w:val="21"/>
          <w:szCs w:val="21"/>
        </w:rPr>
        <w:t xml:space="preserve"> means all drawings, details, plans, specifications, schedules, reports, calculations, software and other work (and any designs, ideas and concepts contained in them) prepared, conceived or developed by or on behalf of the Consultant in the course of or as a result of performing the Services whether in existence or to be made or produced and including all amendments and additions to them including, but not limited to, all drawings, details, plans, models, specifications, schedules, reports, calculations and 2D and 3D BIM (Building Information Modelling) information produced at any time during the design process to completion of the design.</w:t>
      </w:r>
    </w:p>
    <w:p w:rsidRPr="00421A72" w:rsidR="00263730" w:rsidP="00263730" w:rsidRDefault="001D456C" w14:paraId="09076EB2" w14:textId="4A1F372C">
      <w:pPr>
        <w:pStyle w:val="Definition"/>
        <w:rPr>
          <w:rFonts w:ascii="Arial" w:hAnsi="Arial" w:cs="Arial"/>
          <w:sz w:val="21"/>
          <w:szCs w:val="21"/>
        </w:rPr>
      </w:pPr>
      <w:r w:rsidRPr="00421A72">
        <w:rPr>
          <w:rFonts w:ascii="Arial" w:hAnsi="Arial" w:cs="Arial"/>
          <w:b/>
          <w:sz w:val="21"/>
          <w:szCs w:val="21"/>
        </w:rPr>
        <w:t xml:space="preserve">Request for </w:t>
      </w:r>
      <w:proofErr w:type="gramStart"/>
      <w:r w:rsidRPr="00421A72">
        <w:rPr>
          <w:rFonts w:ascii="Arial" w:hAnsi="Arial" w:cs="Arial"/>
          <w:b/>
          <w:sz w:val="21"/>
          <w:szCs w:val="21"/>
        </w:rPr>
        <w:t>Information:</w:t>
      </w:r>
      <w:proofErr w:type="gramEnd"/>
      <w:r w:rsidRPr="00421A72">
        <w:rPr>
          <w:rFonts w:ascii="Arial" w:hAnsi="Arial" w:cs="Arial"/>
          <w:sz w:val="21"/>
          <w:szCs w:val="21"/>
        </w:rPr>
        <w:t xml:space="preserve"> means a request for information or an apparent request under the Code of Practice on Access to Government Information, FOIA or the EIR.</w:t>
      </w:r>
    </w:p>
    <w:p w:rsidRPr="00421A72" w:rsidR="008076E4" w:rsidP="00263730" w:rsidRDefault="008076E4" w14:paraId="2A945F57" w14:textId="75EB0FD5">
      <w:pPr>
        <w:pStyle w:val="Definition"/>
        <w:rPr>
          <w:rFonts w:ascii="Arial" w:hAnsi="Arial" w:cs="Arial"/>
          <w:sz w:val="21"/>
          <w:szCs w:val="21"/>
        </w:rPr>
      </w:pPr>
      <w:r w:rsidRPr="00421A72">
        <w:rPr>
          <w:rFonts w:ascii="Arial" w:hAnsi="Arial" w:cs="Arial"/>
          <w:b/>
          <w:sz w:val="21"/>
          <w:szCs w:val="21"/>
        </w:rPr>
        <w:t>Senior Person:</w:t>
      </w:r>
      <w:r w:rsidRPr="00421A72">
        <w:rPr>
          <w:rFonts w:ascii="Arial" w:hAnsi="Arial" w:cs="Arial"/>
          <w:sz w:val="21"/>
          <w:szCs w:val="21"/>
        </w:rPr>
        <w:t xml:space="preserve"> means </w:t>
      </w:r>
      <w:r w:rsidRPr="00421A72">
        <w:rPr>
          <w:rFonts w:ascii="Arial" w:hAnsi="Arial" w:cs="Arial"/>
          <w:sz w:val="21"/>
          <w:szCs w:val="21"/>
          <w:highlight w:val="yellow"/>
        </w:rPr>
        <w:t xml:space="preserve">[                </w:t>
      </w:r>
      <w:proofErr w:type="gramStart"/>
      <w:r w:rsidRPr="00421A72">
        <w:rPr>
          <w:rFonts w:ascii="Arial" w:hAnsi="Arial" w:cs="Arial"/>
          <w:sz w:val="21"/>
          <w:szCs w:val="21"/>
          <w:highlight w:val="yellow"/>
        </w:rPr>
        <w:t xml:space="preserve">  ]</w:t>
      </w:r>
      <w:proofErr w:type="gramEnd"/>
      <w:r w:rsidRPr="00421A72">
        <w:rPr>
          <w:rStyle w:val="FootnoteReference"/>
          <w:rFonts w:ascii="Arial" w:hAnsi="Arial" w:cs="Arial"/>
          <w:sz w:val="21"/>
          <w:szCs w:val="21"/>
          <w:highlight w:val="yellow"/>
        </w:rPr>
        <w:footnoteReference w:id="3"/>
      </w:r>
      <w:r w:rsidRPr="00421A72">
        <w:rPr>
          <w:rFonts w:ascii="Arial" w:hAnsi="Arial" w:cs="Arial"/>
          <w:sz w:val="21"/>
          <w:szCs w:val="21"/>
        </w:rPr>
        <w:t xml:space="preserve"> or any replacement appointed under Clause 4.3 or Clause 4.4.</w:t>
      </w:r>
    </w:p>
    <w:p w:rsidRPr="00421A72" w:rsidR="007E4691" w:rsidRDefault="0030086B" w14:paraId="7D2E5D54" w14:textId="77777777">
      <w:pPr>
        <w:pStyle w:val="Definition"/>
        <w:rPr>
          <w:rFonts w:ascii="Arial" w:hAnsi="Arial" w:cs="Arial"/>
          <w:sz w:val="21"/>
          <w:szCs w:val="21"/>
        </w:rPr>
      </w:pPr>
      <w:r w:rsidRPr="00421A72">
        <w:rPr>
          <w:rFonts w:ascii="Arial" w:hAnsi="Arial" w:cs="Arial"/>
          <w:b/>
          <w:sz w:val="21"/>
          <w:szCs w:val="21"/>
        </w:rPr>
        <w:t>Services</w:t>
      </w:r>
      <w:r w:rsidRPr="00421A72">
        <w:rPr>
          <w:rFonts w:ascii="Arial" w:hAnsi="Arial" w:cs="Arial"/>
          <w:sz w:val="21"/>
          <w:szCs w:val="21"/>
        </w:rPr>
        <w:t xml:space="preserve">: </w:t>
      </w:r>
      <w:r w:rsidRPr="00421A72" w:rsidR="001B0ADB">
        <w:rPr>
          <w:rFonts w:ascii="Arial" w:hAnsi="Arial" w:cs="Arial"/>
          <w:sz w:val="21"/>
          <w:szCs w:val="21"/>
        </w:rPr>
        <w:t xml:space="preserve">means </w:t>
      </w:r>
      <w:r w:rsidRPr="00421A72">
        <w:rPr>
          <w:rFonts w:ascii="Arial" w:hAnsi="Arial" w:cs="Arial"/>
          <w:sz w:val="21"/>
          <w:szCs w:val="21"/>
        </w:rPr>
        <w:t xml:space="preserve">the services </w:t>
      </w:r>
      <w:r w:rsidRPr="00421A72" w:rsidR="00244B45">
        <w:rPr>
          <w:rFonts w:ascii="Arial" w:hAnsi="Arial" w:cs="Arial"/>
          <w:sz w:val="21"/>
          <w:szCs w:val="21"/>
        </w:rPr>
        <w:t xml:space="preserve">to be </w:t>
      </w:r>
      <w:r w:rsidRPr="00421A72">
        <w:rPr>
          <w:rFonts w:ascii="Arial" w:hAnsi="Arial" w:cs="Arial"/>
          <w:sz w:val="21"/>
          <w:szCs w:val="21"/>
        </w:rPr>
        <w:t xml:space="preserve">provided by the </w:t>
      </w:r>
      <w:r w:rsidRPr="00421A72" w:rsidR="00822079">
        <w:rPr>
          <w:rFonts w:ascii="Arial" w:hAnsi="Arial" w:cs="Arial"/>
          <w:sz w:val="21"/>
          <w:szCs w:val="21"/>
        </w:rPr>
        <w:t>Consultant</w:t>
      </w:r>
      <w:r w:rsidRPr="00421A72">
        <w:rPr>
          <w:rFonts w:ascii="Arial" w:hAnsi="Arial" w:cs="Arial"/>
          <w:sz w:val="21"/>
          <w:szCs w:val="21"/>
        </w:rPr>
        <w:t xml:space="preserve"> </w:t>
      </w:r>
      <w:r w:rsidRPr="00421A72" w:rsidR="00244B45">
        <w:rPr>
          <w:rFonts w:ascii="Arial" w:hAnsi="Arial" w:cs="Arial"/>
          <w:sz w:val="21"/>
          <w:szCs w:val="21"/>
        </w:rPr>
        <w:t xml:space="preserve">under this </w:t>
      </w:r>
      <w:r w:rsidRPr="00421A72" w:rsidR="00001A05">
        <w:rPr>
          <w:rFonts w:ascii="Arial" w:hAnsi="Arial" w:cs="Arial"/>
          <w:sz w:val="21"/>
          <w:szCs w:val="21"/>
        </w:rPr>
        <w:t>Contract</w:t>
      </w:r>
      <w:r w:rsidRPr="00421A72" w:rsidR="00244B45">
        <w:rPr>
          <w:rFonts w:ascii="Arial" w:hAnsi="Arial" w:cs="Arial"/>
          <w:sz w:val="21"/>
          <w:szCs w:val="21"/>
        </w:rPr>
        <w:t xml:space="preserve"> </w:t>
      </w:r>
      <w:r w:rsidRPr="00421A72">
        <w:rPr>
          <w:rFonts w:ascii="Arial" w:hAnsi="Arial" w:cs="Arial"/>
          <w:sz w:val="21"/>
          <w:szCs w:val="21"/>
        </w:rPr>
        <w:t xml:space="preserve">as more particularly </w:t>
      </w:r>
      <w:r w:rsidRPr="00421A72" w:rsidR="00C8423D">
        <w:rPr>
          <w:rFonts w:ascii="Arial" w:hAnsi="Arial" w:cs="Arial"/>
          <w:sz w:val="21"/>
          <w:szCs w:val="21"/>
        </w:rPr>
        <w:t>set out in the Services Specification and the relevant Order</w:t>
      </w:r>
      <w:r w:rsidRPr="00421A72">
        <w:rPr>
          <w:rFonts w:ascii="Arial" w:hAnsi="Arial" w:cs="Arial"/>
          <w:sz w:val="21"/>
          <w:szCs w:val="21"/>
        </w:rPr>
        <w:t>.</w:t>
      </w:r>
    </w:p>
    <w:p w:rsidRPr="00421A72" w:rsidR="00C8423D" w:rsidP="00995819" w:rsidRDefault="00C8423D" w14:paraId="76BF6855" w14:textId="7A1E4F38">
      <w:pPr>
        <w:pStyle w:val="Definition"/>
        <w:rPr>
          <w:rFonts w:ascii="Arial" w:hAnsi="Arial" w:cs="Arial"/>
          <w:sz w:val="21"/>
          <w:szCs w:val="21"/>
        </w:rPr>
      </w:pPr>
      <w:proofErr w:type="gramStart"/>
      <w:r w:rsidRPr="00421A72">
        <w:rPr>
          <w:rFonts w:ascii="Arial" w:hAnsi="Arial" w:cs="Arial"/>
          <w:b/>
          <w:sz w:val="21"/>
          <w:szCs w:val="21"/>
        </w:rPr>
        <w:t>Services Specification:</w:t>
      </w:r>
      <w:proofErr w:type="gramEnd"/>
      <w:r w:rsidRPr="00421A72">
        <w:rPr>
          <w:rFonts w:ascii="Arial" w:hAnsi="Arial" w:cs="Arial"/>
          <w:b/>
          <w:sz w:val="21"/>
          <w:szCs w:val="21"/>
        </w:rPr>
        <w:t xml:space="preserve"> </w:t>
      </w:r>
      <w:r w:rsidRPr="00421A72">
        <w:rPr>
          <w:rFonts w:ascii="Arial" w:hAnsi="Arial" w:cs="Arial"/>
          <w:sz w:val="21"/>
          <w:szCs w:val="21"/>
        </w:rPr>
        <w:t>means the services specification set out in Schedule 1 (Services Specification).</w:t>
      </w:r>
    </w:p>
    <w:p w:rsidRPr="00421A72" w:rsidR="001328D5" w:rsidP="001328D5" w:rsidRDefault="001328D5" w14:paraId="1520632E" w14:textId="301FA067">
      <w:pPr>
        <w:pStyle w:val="Definition"/>
        <w:rPr>
          <w:rFonts w:ascii="Arial" w:hAnsi="Arial" w:cs="Arial"/>
          <w:sz w:val="21"/>
          <w:szCs w:val="21"/>
        </w:rPr>
      </w:pPr>
      <w:r w:rsidRPr="00421A72">
        <w:rPr>
          <w:rFonts w:ascii="Arial" w:hAnsi="Arial" w:cs="Arial"/>
          <w:b/>
          <w:sz w:val="21"/>
          <w:szCs w:val="21"/>
        </w:rPr>
        <w:t>Statutory Requirements:</w:t>
      </w:r>
      <w:r w:rsidRPr="00421A72">
        <w:rPr>
          <w:rFonts w:ascii="Arial" w:hAnsi="Arial" w:cs="Arial"/>
          <w:sz w:val="21"/>
          <w:szCs w:val="21"/>
        </w:rPr>
        <w:t xml:space="preserve"> means any:</w:t>
      </w:r>
    </w:p>
    <w:p w:rsidRPr="00421A72" w:rsidR="001328D5" w:rsidP="00362897" w:rsidRDefault="001328D5" w14:paraId="16899E40" w14:textId="77777777">
      <w:pPr>
        <w:pStyle w:val="Level3Number"/>
        <w:numPr>
          <w:ilvl w:val="2"/>
          <w:numId w:val="16"/>
        </w:numPr>
        <w:rPr>
          <w:rFonts w:ascii="Arial" w:hAnsi="Arial" w:cs="Arial"/>
          <w:sz w:val="21"/>
          <w:szCs w:val="21"/>
        </w:rPr>
      </w:pPr>
      <w:r w:rsidRPr="00421A72">
        <w:rPr>
          <w:rFonts w:ascii="Arial" w:hAnsi="Arial" w:cs="Arial"/>
          <w:sz w:val="21"/>
          <w:szCs w:val="21"/>
        </w:rPr>
        <w:t>Act of Parliament (including the Building Act 1984</w:t>
      </w:r>
      <w:proofErr w:type="gramStart"/>
      <w:r w:rsidRPr="00421A72">
        <w:rPr>
          <w:rFonts w:ascii="Arial" w:hAnsi="Arial" w:cs="Arial"/>
          <w:sz w:val="21"/>
          <w:szCs w:val="21"/>
        </w:rPr>
        <w:t>);</w:t>
      </w:r>
      <w:proofErr w:type="gramEnd"/>
    </w:p>
    <w:p w:rsidRPr="00421A72" w:rsidR="001328D5" w:rsidP="001328D5" w:rsidRDefault="001328D5" w14:paraId="70A58D95" w14:textId="77777777">
      <w:pPr>
        <w:pStyle w:val="Level3Number"/>
        <w:rPr>
          <w:rFonts w:ascii="Arial" w:hAnsi="Arial" w:cs="Arial"/>
          <w:sz w:val="21"/>
          <w:szCs w:val="21"/>
        </w:rPr>
      </w:pPr>
      <w:r w:rsidRPr="00421A72">
        <w:rPr>
          <w:rFonts w:ascii="Arial" w:hAnsi="Arial" w:cs="Arial"/>
          <w:sz w:val="21"/>
          <w:szCs w:val="21"/>
        </w:rPr>
        <w:t>subordinate legislation within the meaning of section 21(1) of the Interpretation Act 1978 (including the Building Regulations</w:t>
      </w:r>
      <w:proofErr w:type="gramStart"/>
      <w:r w:rsidRPr="00421A72">
        <w:rPr>
          <w:rFonts w:ascii="Arial" w:hAnsi="Arial" w:cs="Arial"/>
          <w:sz w:val="21"/>
          <w:szCs w:val="21"/>
        </w:rPr>
        <w:t>);</w:t>
      </w:r>
      <w:proofErr w:type="gramEnd"/>
    </w:p>
    <w:p w:rsidRPr="00421A72" w:rsidR="001328D5" w:rsidP="001328D5" w:rsidRDefault="001328D5" w14:paraId="11879E22" w14:textId="77777777">
      <w:pPr>
        <w:pStyle w:val="Level3Number"/>
        <w:rPr>
          <w:rFonts w:ascii="Arial" w:hAnsi="Arial" w:cs="Arial"/>
          <w:sz w:val="21"/>
          <w:szCs w:val="21"/>
        </w:rPr>
      </w:pPr>
      <w:r w:rsidRPr="00421A72">
        <w:rPr>
          <w:rFonts w:ascii="Arial" w:hAnsi="Arial" w:cs="Arial"/>
          <w:sz w:val="21"/>
          <w:szCs w:val="21"/>
        </w:rPr>
        <w:t xml:space="preserve">applicable European Community Law or European Directives to the extent having effect in English </w:t>
      </w:r>
      <w:proofErr w:type="gramStart"/>
      <w:r w:rsidRPr="00421A72">
        <w:rPr>
          <w:rFonts w:ascii="Arial" w:hAnsi="Arial" w:cs="Arial"/>
          <w:sz w:val="21"/>
          <w:szCs w:val="21"/>
        </w:rPr>
        <w:t>law;</w:t>
      </w:r>
      <w:proofErr w:type="gramEnd"/>
      <w:r w:rsidRPr="00421A72">
        <w:rPr>
          <w:rFonts w:ascii="Arial" w:hAnsi="Arial" w:cs="Arial"/>
          <w:sz w:val="21"/>
          <w:szCs w:val="21"/>
        </w:rPr>
        <w:t xml:space="preserve">  </w:t>
      </w:r>
    </w:p>
    <w:p w:rsidRPr="00421A72" w:rsidR="001328D5" w:rsidP="001328D5" w:rsidRDefault="001328D5" w14:paraId="591A4CDE" w14:textId="77777777">
      <w:pPr>
        <w:pStyle w:val="Level3Number"/>
        <w:rPr>
          <w:rFonts w:ascii="Arial" w:hAnsi="Arial" w:cs="Arial"/>
          <w:sz w:val="21"/>
          <w:szCs w:val="21"/>
        </w:rPr>
      </w:pPr>
      <w:r w:rsidRPr="00421A72">
        <w:rPr>
          <w:rFonts w:ascii="Arial" w:hAnsi="Arial" w:cs="Arial"/>
          <w:sz w:val="21"/>
          <w:szCs w:val="21"/>
        </w:rPr>
        <w:t xml:space="preserve">regulation or </w:t>
      </w:r>
      <w:proofErr w:type="gramStart"/>
      <w:r w:rsidRPr="00421A72">
        <w:rPr>
          <w:rFonts w:ascii="Arial" w:hAnsi="Arial" w:cs="Arial"/>
          <w:sz w:val="21"/>
          <w:szCs w:val="21"/>
        </w:rPr>
        <w:t>bye-laws</w:t>
      </w:r>
      <w:proofErr w:type="gramEnd"/>
      <w:r w:rsidRPr="00421A72">
        <w:rPr>
          <w:rFonts w:ascii="Arial" w:hAnsi="Arial" w:cs="Arial"/>
          <w:sz w:val="21"/>
          <w:szCs w:val="21"/>
        </w:rPr>
        <w:t xml:space="preserve"> of any local authority, statutory undertaker or public or private utility or undertaking that are applicable to the Project; and</w:t>
      </w:r>
    </w:p>
    <w:p w:rsidRPr="00421A72" w:rsidR="001328D5" w:rsidP="0073461C" w:rsidRDefault="001328D5" w14:paraId="77D20676" w14:textId="49CB21D5">
      <w:pPr>
        <w:pStyle w:val="Level3Number"/>
        <w:rPr>
          <w:rFonts w:ascii="Arial" w:hAnsi="Arial" w:cs="Arial"/>
          <w:sz w:val="21"/>
          <w:szCs w:val="21"/>
        </w:rPr>
      </w:pPr>
      <w:r w:rsidRPr="00421A72">
        <w:rPr>
          <w:rFonts w:ascii="Arial" w:hAnsi="Arial" w:cs="Arial"/>
          <w:sz w:val="21"/>
          <w:szCs w:val="21"/>
        </w:rPr>
        <w:t>other relevant regulations, consents, permissions, codes of conduct, order, mandatory guidance or code of practice, judgment of a relevant court of law, or directives or requirements of any regulatory body with which the Consultant is bound to comply</w:t>
      </w:r>
      <w:r w:rsidRPr="00421A72" w:rsidR="00DA6F45">
        <w:rPr>
          <w:rFonts w:ascii="Arial" w:hAnsi="Arial" w:cs="Arial"/>
          <w:sz w:val="21"/>
          <w:szCs w:val="21"/>
        </w:rPr>
        <w:t>.</w:t>
      </w:r>
    </w:p>
    <w:p w:rsidRPr="00421A72" w:rsidR="00995819" w:rsidP="00995819" w:rsidRDefault="00995819" w14:paraId="281278CB" w14:textId="77777777">
      <w:pPr>
        <w:pStyle w:val="Definition"/>
        <w:rPr>
          <w:rFonts w:ascii="Arial" w:hAnsi="Arial" w:cs="Arial"/>
          <w:sz w:val="21"/>
          <w:szCs w:val="21"/>
        </w:rPr>
      </w:pPr>
      <w:r w:rsidRPr="00421A72">
        <w:rPr>
          <w:rFonts w:ascii="Arial" w:hAnsi="Arial" w:cs="Arial"/>
          <w:b/>
          <w:sz w:val="21"/>
          <w:szCs w:val="21"/>
        </w:rPr>
        <w:t>Subsidiary:</w:t>
      </w:r>
      <w:r w:rsidRPr="00421A72">
        <w:rPr>
          <w:rFonts w:ascii="Arial" w:hAnsi="Arial" w:cs="Arial"/>
          <w:sz w:val="21"/>
          <w:szCs w:val="21"/>
        </w:rPr>
        <w:t xml:space="preserve"> has the meaning given to it in Section 1159 of the Companies Act 2006.</w:t>
      </w:r>
    </w:p>
    <w:p w:rsidRPr="00421A72" w:rsidR="007E4691" w:rsidP="009E3F1D" w:rsidRDefault="0030086B" w14:paraId="67B0DD95" w14:textId="77777777">
      <w:pPr>
        <w:pStyle w:val="Definition"/>
        <w:rPr>
          <w:rFonts w:ascii="Arial" w:hAnsi="Arial" w:cs="Arial"/>
          <w:sz w:val="21"/>
          <w:szCs w:val="21"/>
        </w:rPr>
      </w:pPr>
      <w:r w:rsidRPr="00421A72">
        <w:rPr>
          <w:rFonts w:ascii="Arial" w:hAnsi="Arial" w:cs="Arial"/>
          <w:b/>
          <w:sz w:val="21"/>
          <w:szCs w:val="21"/>
        </w:rPr>
        <w:t>Termination Date</w:t>
      </w:r>
      <w:r w:rsidRPr="00421A72">
        <w:rPr>
          <w:rFonts w:ascii="Arial" w:hAnsi="Arial" w:cs="Arial"/>
          <w:sz w:val="21"/>
          <w:szCs w:val="21"/>
        </w:rPr>
        <w:t xml:space="preserve">: </w:t>
      </w:r>
      <w:r w:rsidRPr="00421A72" w:rsidR="00F43B6A">
        <w:rPr>
          <w:rFonts w:ascii="Arial" w:hAnsi="Arial" w:cs="Arial"/>
          <w:sz w:val="21"/>
          <w:szCs w:val="21"/>
        </w:rPr>
        <w:t>means</w:t>
      </w:r>
      <w:r w:rsidRPr="00421A72" w:rsidR="00807B63">
        <w:rPr>
          <w:rFonts w:ascii="Arial" w:hAnsi="Arial" w:cs="Arial"/>
          <w:sz w:val="21"/>
          <w:szCs w:val="21"/>
        </w:rPr>
        <w:t xml:space="preserve"> </w:t>
      </w:r>
      <w:r w:rsidRPr="00421A72">
        <w:rPr>
          <w:rFonts w:ascii="Arial" w:hAnsi="Arial" w:cs="Arial"/>
          <w:sz w:val="21"/>
          <w:szCs w:val="21"/>
        </w:rPr>
        <w:t>t</w:t>
      </w:r>
      <w:r w:rsidRPr="00421A72" w:rsidR="00807B63">
        <w:rPr>
          <w:rFonts w:ascii="Arial" w:hAnsi="Arial" w:cs="Arial"/>
          <w:sz w:val="21"/>
          <w:szCs w:val="21"/>
        </w:rPr>
        <w:t xml:space="preserve">he date of termination of this </w:t>
      </w:r>
      <w:r w:rsidRPr="00421A72" w:rsidR="00001A05">
        <w:rPr>
          <w:rFonts w:ascii="Arial" w:hAnsi="Arial" w:cs="Arial"/>
          <w:sz w:val="21"/>
          <w:szCs w:val="21"/>
        </w:rPr>
        <w:t>Contract</w:t>
      </w:r>
      <w:r w:rsidRPr="00421A72">
        <w:rPr>
          <w:rFonts w:ascii="Arial" w:hAnsi="Arial" w:cs="Arial"/>
          <w:sz w:val="21"/>
          <w:szCs w:val="21"/>
        </w:rPr>
        <w:t>, howsoever arising.</w:t>
      </w:r>
    </w:p>
    <w:p w:rsidRPr="00421A72" w:rsidR="009B46E7" w:rsidP="009B46E7" w:rsidRDefault="009B46E7" w14:paraId="0731952B" w14:textId="77777777">
      <w:pPr>
        <w:pStyle w:val="Definition"/>
        <w:rPr>
          <w:rFonts w:ascii="Arial" w:hAnsi="Arial" w:cs="Arial"/>
          <w:sz w:val="21"/>
          <w:szCs w:val="21"/>
        </w:rPr>
      </w:pPr>
      <w:r w:rsidRPr="00421A72">
        <w:rPr>
          <w:rFonts w:ascii="Arial" w:hAnsi="Arial" w:cs="Arial"/>
          <w:b/>
          <w:sz w:val="21"/>
          <w:szCs w:val="21"/>
        </w:rPr>
        <w:t>Timetable:</w:t>
      </w:r>
      <w:r w:rsidRPr="00421A72">
        <w:rPr>
          <w:rFonts w:ascii="Arial" w:hAnsi="Arial" w:cs="Arial"/>
          <w:sz w:val="21"/>
          <w:szCs w:val="21"/>
        </w:rPr>
        <w:t xml:space="preserve"> means the timetable for the performance of the Services, as set out in the Order.</w:t>
      </w:r>
    </w:p>
    <w:p w:rsidRPr="00421A72" w:rsidR="002B4C74" w:rsidP="009B46E7" w:rsidRDefault="002B4C74" w14:paraId="31EADA1E" w14:textId="3EEBADD8">
      <w:pPr>
        <w:pStyle w:val="Definition"/>
        <w:rPr>
          <w:rFonts w:ascii="Arial" w:hAnsi="Arial" w:cs="Arial"/>
          <w:bCs/>
          <w:sz w:val="21"/>
          <w:szCs w:val="21"/>
        </w:rPr>
      </w:pPr>
      <w:r w:rsidRPr="00421A72">
        <w:rPr>
          <w:rFonts w:ascii="Arial" w:hAnsi="Arial" w:cs="Arial"/>
          <w:b/>
          <w:sz w:val="21"/>
          <w:szCs w:val="21"/>
        </w:rPr>
        <w:t>West London Alliance or WLA</w:t>
      </w:r>
      <w:r w:rsidRPr="00421A72">
        <w:rPr>
          <w:rFonts w:ascii="Arial" w:hAnsi="Arial" w:cs="Arial"/>
          <w:bCs/>
          <w:sz w:val="21"/>
          <w:szCs w:val="21"/>
        </w:rPr>
        <w:t xml:space="preserve">: means the following authorities including the Client, [ </w:t>
      </w:r>
      <w:r w:rsidR="00394E42">
        <w:rPr>
          <w:rFonts w:ascii="Arial" w:hAnsi="Arial" w:cs="Arial"/>
          <w:bCs/>
          <w:sz w:val="21"/>
          <w:szCs w:val="21"/>
        </w:rPr>
        <w:t xml:space="preserve">The London boroughs of Ealing, Brent, Harrow, Hillingdon, </w:t>
      </w:r>
      <w:proofErr w:type="gramStart"/>
      <w:r w:rsidR="00394E42">
        <w:rPr>
          <w:rFonts w:ascii="Arial" w:hAnsi="Arial" w:cs="Arial"/>
          <w:bCs/>
          <w:sz w:val="21"/>
          <w:szCs w:val="21"/>
        </w:rPr>
        <w:t>Hounslow</w:t>
      </w:r>
      <w:r w:rsidRPr="00421A72">
        <w:rPr>
          <w:rFonts w:ascii="Arial" w:hAnsi="Arial" w:cs="Arial"/>
          <w:bCs/>
          <w:sz w:val="21"/>
          <w:szCs w:val="21"/>
        </w:rPr>
        <w:t xml:space="preserve"> </w:t>
      </w:r>
      <w:r w:rsidR="00394E42">
        <w:rPr>
          <w:rFonts w:ascii="Arial" w:hAnsi="Arial" w:cs="Arial"/>
          <w:bCs/>
          <w:sz w:val="21"/>
          <w:szCs w:val="21"/>
        </w:rPr>
        <w:t>,</w:t>
      </w:r>
      <w:proofErr w:type="gramEnd"/>
      <w:r w:rsidR="00394E42">
        <w:rPr>
          <w:rFonts w:ascii="Arial" w:hAnsi="Arial" w:cs="Arial"/>
          <w:bCs/>
          <w:sz w:val="21"/>
          <w:szCs w:val="21"/>
        </w:rPr>
        <w:t xml:space="preserve"> Richmond and, the Old Oak and Park Royal Development Corporation</w:t>
      </w:r>
      <w:r w:rsidRPr="00421A72">
        <w:rPr>
          <w:rFonts w:ascii="Arial" w:hAnsi="Arial" w:cs="Arial"/>
          <w:bCs/>
          <w:sz w:val="21"/>
          <w:szCs w:val="21"/>
        </w:rPr>
        <w:t xml:space="preserve"> ]</w:t>
      </w:r>
    </w:p>
    <w:p w:rsidRPr="00421A72" w:rsidR="007E4691" w:rsidRDefault="009806D2" w14:paraId="143445A6" w14:textId="77777777">
      <w:pPr>
        <w:pStyle w:val="Level2Number"/>
        <w:rPr>
          <w:rFonts w:ascii="Arial" w:hAnsi="Arial" w:cs="Arial"/>
          <w:sz w:val="21"/>
          <w:szCs w:val="21"/>
        </w:rPr>
      </w:pPr>
      <w:bookmarkStart w:name="a192801" w:id="8"/>
      <w:r w:rsidRPr="00421A72">
        <w:rPr>
          <w:rFonts w:ascii="Arial" w:hAnsi="Arial" w:cs="Arial"/>
          <w:sz w:val="21"/>
          <w:szCs w:val="21"/>
        </w:rPr>
        <w:t xml:space="preserve">The headings in this </w:t>
      </w:r>
      <w:r w:rsidRPr="00421A72" w:rsidR="00001A05">
        <w:rPr>
          <w:rFonts w:ascii="Arial" w:hAnsi="Arial" w:cs="Arial"/>
          <w:sz w:val="21"/>
          <w:szCs w:val="21"/>
        </w:rPr>
        <w:t>Contract</w:t>
      </w:r>
      <w:r w:rsidRPr="00421A72" w:rsidR="0030086B">
        <w:rPr>
          <w:rFonts w:ascii="Arial" w:hAnsi="Arial" w:cs="Arial"/>
          <w:sz w:val="21"/>
          <w:szCs w:val="21"/>
        </w:rPr>
        <w:t xml:space="preserve"> are inserted for convenience only and shall not affect its construction.</w:t>
      </w:r>
      <w:bookmarkEnd w:id="8"/>
    </w:p>
    <w:p w:rsidRPr="00421A72" w:rsidR="007E4691" w:rsidRDefault="0030086B" w14:paraId="3460BF88" w14:textId="77777777">
      <w:pPr>
        <w:pStyle w:val="Level2Number"/>
        <w:rPr>
          <w:rFonts w:ascii="Arial" w:hAnsi="Arial" w:cs="Arial"/>
          <w:sz w:val="21"/>
          <w:szCs w:val="21"/>
        </w:rPr>
      </w:pPr>
      <w:bookmarkStart w:name="a690778" w:id="9"/>
      <w:r w:rsidRPr="00421A72">
        <w:rPr>
          <w:rFonts w:ascii="Arial" w:hAnsi="Arial" w:cs="Arial"/>
          <w:sz w:val="21"/>
          <w:szCs w:val="21"/>
        </w:rPr>
        <w:t>A reference to a particular law is a reference to it as it is in force for the time being taking account of any amendment, extension, or re-enactment and includes any subordinate legislation for the time being in force made under it.</w:t>
      </w:r>
      <w:bookmarkEnd w:id="9"/>
    </w:p>
    <w:p w:rsidRPr="00421A72" w:rsidR="007E4691" w:rsidRDefault="0030086B" w14:paraId="7EA09028" w14:textId="77777777">
      <w:pPr>
        <w:pStyle w:val="Level2Number"/>
        <w:rPr>
          <w:rFonts w:ascii="Arial" w:hAnsi="Arial" w:cs="Arial"/>
          <w:sz w:val="21"/>
          <w:szCs w:val="21"/>
        </w:rPr>
      </w:pPr>
      <w:bookmarkStart w:name="a462425" w:id="10"/>
      <w:r w:rsidRPr="00421A72">
        <w:rPr>
          <w:rFonts w:ascii="Arial" w:hAnsi="Arial" w:cs="Arial"/>
          <w:sz w:val="21"/>
          <w:szCs w:val="21"/>
        </w:rPr>
        <w:t>Unless the context otherwise requires, a reference to one gender shall include a reference to the other genders.</w:t>
      </w:r>
      <w:bookmarkEnd w:id="10"/>
    </w:p>
    <w:p w:rsidRPr="00421A72" w:rsidR="007E4691" w:rsidRDefault="0030086B" w14:paraId="70C740DF" w14:textId="77777777">
      <w:pPr>
        <w:pStyle w:val="Level2Number"/>
        <w:rPr>
          <w:rFonts w:ascii="Arial" w:hAnsi="Arial" w:cs="Arial"/>
          <w:sz w:val="21"/>
          <w:szCs w:val="21"/>
        </w:rPr>
      </w:pPr>
      <w:bookmarkStart w:name="a923693" w:id="11"/>
      <w:r w:rsidRPr="00421A72">
        <w:rPr>
          <w:rFonts w:ascii="Arial" w:hAnsi="Arial" w:cs="Arial"/>
          <w:sz w:val="21"/>
          <w:szCs w:val="21"/>
        </w:rPr>
        <w:t xml:space="preserve">Unless the context otherwise requires, words in the singular shall include the plural </w:t>
      </w:r>
      <w:proofErr w:type="gramStart"/>
      <w:r w:rsidRPr="00421A72">
        <w:rPr>
          <w:rFonts w:ascii="Arial" w:hAnsi="Arial" w:cs="Arial"/>
          <w:sz w:val="21"/>
          <w:szCs w:val="21"/>
        </w:rPr>
        <w:t>and in the plural</w:t>
      </w:r>
      <w:proofErr w:type="gramEnd"/>
      <w:r w:rsidRPr="00421A72">
        <w:rPr>
          <w:rFonts w:ascii="Arial" w:hAnsi="Arial" w:cs="Arial"/>
          <w:sz w:val="21"/>
          <w:szCs w:val="21"/>
        </w:rPr>
        <w:t xml:space="preserve"> shall include the singular.</w:t>
      </w:r>
      <w:bookmarkEnd w:id="11"/>
    </w:p>
    <w:p w:rsidRPr="00421A72" w:rsidR="007E4691" w:rsidRDefault="0030086B" w14:paraId="27108C0C" w14:textId="77777777">
      <w:pPr>
        <w:pStyle w:val="Level2Number"/>
        <w:rPr>
          <w:rFonts w:ascii="Arial" w:hAnsi="Arial" w:cs="Arial"/>
          <w:sz w:val="21"/>
          <w:szCs w:val="21"/>
        </w:rPr>
      </w:pPr>
      <w:bookmarkStart w:name="a413064" w:id="12"/>
      <w:r w:rsidRPr="00421A72">
        <w:rPr>
          <w:rFonts w:ascii="Arial" w:hAnsi="Arial" w:cs="Arial"/>
          <w:sz w:val="21"/>
          <w:szCs w:val="21"/>
        </w:rPr>
        <w:t>T</w:t>
      </w:r>
      <w:r w:rsidRPr="00421A72" w:rsidR="009806D2">
        <w:rPr>
          <w:rFonts w:ascii="Arial" w:hAnsi="Arial" w:cs="Arial"/>
          <w:sz w:val="21"/>
          <w:szCs w:val="21"/>
        </w:rPr>
        <w:t xml:space="preserve">he Schedules form part of this </w:t>
      </w:r>
      <w:r w:rsidRPr="00421A72" w:rsidR="00001A05">
        <w:rPr>
          <w:rFonts w:ascii="Arial" w:hAnsi="Arial" w:cs="Arial"/>
          <w:sz w:val="21"/>
          <w:szCs w:val="21"/>
        </w:rPr>
        <w:t>Contract</w:t>
      </w:r>
      <w:r w:rsidRPr="00421A72">
        <w:rPr>
          <w:rFonts w:ascii="Arial" w:hAnsi="Arial" w:cs="Arial"/>
          <w:sz w:val="21"/>
          <w:szCs w:val="21"/>
        </w:rPr>
        <w:t xml:space="preserve"> and shall have effect as if set o</w:t>
      </w:r>
      <w:r w:rsidRPr="00421A72" w:rsidR="009806D2">
        <w:rPr>
          <w:rFonts w:ascii="Arial" w:hAnsi="Arial" w:cs="Arial"/>
          <w:sz w:val="21"/>
          <w:szCs w:val="21"/>
        </w:rPr>
        <w:t xml:space="preserve">ut in full in the body of this </w:t>
      </w:r>
      <w:r w:rsidRPr="00421A72" w:rsidR="00001A05">
        <w:rPr>
          <w:rFonts w:ascii="Arial" w:hAnsi="Arial" w:cs="Arial"/>
          <w:sz w:val="21"/>
          <w:szCs w:val="21"/>
        </w:rPr>
        <w:t>Contract</w:t>
      </w:r>
      <w:r w:rsidRPr="00421A72" w:rsidR="009806D2">
        <w:rPr>
          <w:rFonts w:ascii="Arial" w:hAnsi="Arial" w:cs="Arial"/>
          <w:sz w:val="21"/>
          <w:szCs w:val="21"/>
        </w:rPr>
        <w:t xml:space="preserve">. Any reference to this </w:t>
      </w:r>
      <w:r w:rsidRPr="00421A72" w:rsidR="00001A05">
        <w:rPr>
          <w:rFonts w:ascii="Arial" w:hAnsi="Arial" w:cs="Arial"/>
          <w:sz w:val="21"/>
          <w:szCs w:val="21"/>
        </w:rPr>
        <w:t>Contract</w:t>
      </w:r>
      <w:r w:rsidRPr="00421A72">
        <w:rPr>
          <w:rFonts w:ascii="Arial" w:hAnsi="Arial" w:cs="Arial"/>
          <w:sz w:val="21"/>
          <w:szCs w:val="21"/>
        </w:rPr>
        <w:t xml:space="preserve"> includes the Schedules.</w:t>
      </w:r>
      <w:bookmarkEnd w:id="12"/>
    </w:p>
    <w:p w:rsidRPr="00421A72" w:rsidR="007143AF" w:rsidP="007143AF" w:rsidRDefault="007143AF" w14:paraId="40D96487" w14:textId="77777777">
      <w:pPr>
        <w:pStyle w:val="Level2Number"/>
        <w:rPr>
          <w:rFonts w:ascii="Arial" w:hAnsi="Arial" w:cs="Arial"/>
          <w:sz w:val="21"/>
          <w:szCs w:val="21"/>
        </w:rPr>
      </w:pPr>
      <w:bookmarkStart w:name="a206537" w:id="13"/>
      <w:r w:rsidRPr="00421A72">
        <w:rPr>
          <w:rFonts w:ascii="Arial" w:hAnsi="Arial" w:cs="Arial"/>
          <w:sz w:val="21"/>
          <w:szCs w:val="21"/>
        </w:rPr>
        <w:t xml:space="preserve">A reference to a company shall include any company, </w:t>
      </w:r>
      <w:proofErr w:type="gramStart"/>
      <w:r w:rsidRPr="00421A72">
        <w:rPr>
          <w:rFonts w:ascii="Arial" w:hAnsi="Arial" w:cs="Arial"/>
          <w:sz w:val="21"/>
          <w:szCs w:val="21"/>
        </w:rPr>
        <w:t>corporation</w:t>
      </w:r>
      <w:proofErr w:type="gramEnd"/>
      <w:r w:rsidRPr="00421A72">
        <w:rPr>
          <w:rFonts w:ascii="Arial" w:hAnsi="Arial" w:cs="Arial"/>
          <w:sz w:val="21"/>
          <w:szCs w:val="21"/>
        </w:rPr>
        <w:t xml:space="preserve"> or other body corporate, wherever and however incorporated or established.</w:t>
      </w:r>
      <w:bookmarkEnd w:id="13"/>
    </w:p>
    <w:p w:rsidRPr="00421A72" w:rsidR="007143AF" w:rsidP="007143AF" w:rsidRDefault="007143AF" w14:paraId="6EF26369" w14:textId="77777777">
      <w:pPr>
        <w:pStyle w:val="Level2Number"/>
        <w:rPr>
          <w:rFonts w:ascii="Arial" w:hAnsi="Arial" w:cs="Arial"/>
          <w:sz w:val="21"/>
          <w:szCs w:val="21"/>
        </w:rPr>
      </w:pPr>
      <w:bookmarkStart w:name="a63635" w:id="14"/>
      <w:r w:rsidRPr="00421A72">
        <w:rPr>
          <w:rFonts w:ascii="Arial" w:hAnsi="Arial" w:cs="Arial"/>
          <w:sz w:val="21"/>
          <w:szCs w:val="21"/>
        </w:rPr>
        <w:t xml:space="preserve">Any phrase introduced by the words </w:t>
      </w:r>
      <w:r w:rsidRPr="00421A72">
        <w:rPr>
          <w:rFonts w:ascii="Arial" w:hAnsi="Arial" w:cs="Arial"/>
          <w:b/>
          <w:sz w:val="21"/>
          <w:szCs w:val="21"/>
        </w:rPr>
        <w:t>including</w:t>
      </w:r>
      <w:r w:rsidRPr="00421A72">
        <w:rPr>
          <w:rFonts w:ascii="Arial" w:hAnsi="Arial" w:cs="Arial"/>
          <w:sz w:val="21"/>
          <w:szCs w:val="21"/>
        </w:rPr>
        <w:t xml:space="preserve">, </w:t>
      </w:r>
      <w:r w:rsidRPr="00421A72">
        <w:rPr>
          <w:rFonts w:ascii="Arial" w:hAnsi="Arial" w:cs="Arial"/>
          <w:b/>
          <w:sz w:val="21"/>
          <w:szCs w:val="21"/>
        </w:rPr>
        <w:t>includes</w:t>
      </w:r>
      <w:r w:rsidRPr="00421A72">
        <w:rPr>
          <w:rFonts w:ascii="Arial" w:hAnsi="Arial" w:cs="Arial"/>
          <w:sz w:val="21"/>
          <w:szCs w:val="21"/>
        </w:rPr>
        <w:t xml:space="preserve">, </w:t>
      </w:r>
      <w:proofErr w:type="gramStart"/>
      <w:r w:rsidRPr="00421A72">
        <w:rPr>
          <w:rFonts w:ascii="Arial" w:hAnsi="Arial" w:cs="Arial"/>
          <w:b/>
          <w:sz w:val="21"/>
          <w:szCs w:val="21"/>
        </w:rPr>
        <w:t>in particular</w:t>
      </w:r>
      <w:r w:rsidRPr="00421A72">
        <w:rPr>
          <w:rFonts w:ascii="Arial" w:hAnsi="Arial" w:cs="Arial"/>
          <w:sz w:val="21"/>
          <w:szCs w:val="21"/>
        </w:rPr>
        <w:t xml:space="preserve"> or</w:t>
      </w:r>
      <w:proofErr w:type="gramEnd"/>
      <w:r w:rsidRPr="00421A72">
        <w:rPr>
          <w:rFonts w:ascii="Arial" w:hAnsi="Arial" w:cs="Arial"/>
          <w:sz w:val="21"/>
          <w:szCs w:val="21"/>
        </w:rPr>
        <w:t xml:space="preserve"> </w:t>
      </w:r>
      <w:r w:rsidRPr="00421A72">
        <w:rPr>
          <w:rFonts w:ascii="Arial" w:hAnsi="Arial" w:cs="Arial"/>
          <w:b/>
          <w:sz w:val="21"/>
          <w:szCs w:val="21"/>
        </w:rPr>
        <w:t>for example</w:t>
      </w:r>
      <w:r w:rsidRPr="00421A72">
        <w:rPr>
          <w:rFonts w:ascii="Arial" w:hAnsi="Arial" w:cs="Arial"/>
          <w:sz w:val="21"/>
          <w:szCs w:val="21"/>
        </w:rPr>
        <w:t>, or any similar phrase, shall be construed as illustrative and shall not limit the generality of the related general words.</w:t>
      </w:r>
      <w:bookmarkEnd w:id="14"/>
    </w:p>
    <w:p w:rsidRPr="00421A72" w:rsidR="007143AF" w:rsidP="007143AF" w:rsidRDefault="007143AF" w14:paraId="63DCA136" w14:textId="77777777">
      <w:pPr>
        <w:pStyle w:val="Level2Number"/>
        <w:rPr>
          <w:rFonts w:ascii="Arial" w:hAnsi="Arial" w:cs="Arial"/>
          <w:sz w:val="21"/>
          <w:szCs w:val="21"/>
        </w:rPr>
      </w:pPr>
      <w:bookmarkStart w:name="a300606" w:id="15"/>
      <w:r w:rsidRPr="00421A72">
        <w:rPr>
          <w:rFonts w:ascii="Arial" w:hAnsi="Arial" w:cs="Arial"/>
          <w:sz w:val="21"/>
          <w:szCs w:val="21"/>
        </w:rPr>
        <w:t xml:space="preserve">A </w:t>
      </w:r>
      <w:r w:rsidRPr="00421A72">
        <w:rPr>
          <w:rFonts w:ascii="Arial" w:hAnsi="Arial" w:cs="Arial"/>
          <w:b/>
          <w:sz w:val="21"/>
          <w:szCs w:val="21"/>
        </w:rPr>
        <w:t>person</w:t>
      </w:r>
      <w:r w:rsidRPr="00421A72">
        <w:rPr>
          <w:rFonts w:ascii="Arial" w:hAnsi="Arial" w:cs="Arial"/>
          <w:sz w:val="21"/>
          <w:szCs w:val="21"/>
        </w:rPr>
        <w:t xml:space="preserve"> includes a natural person, corporate or unincorporated body (</w:t>
      </w:r>
      <w:proofErr w:type="gramStart"/>
      <w:r w:rsidRPr="00421A72">
        <w:rPr>
          <w:rFonts w:ascii="Arial" w:hAnsi="Arial" w:cs="Arial"/>
          <w:sz w:val="21"/>
          <w:szCs w:val="21"/>
        </w:rPr>
        <w:t>whether or not</w:t>
      </w:r>
      <w:proofErr w:type="gramEnd"/>
      <w:r w:rsidRPr="00421A72">
        <w:rPr>
          <w:rFonts w:ascii="Arial" w:hAnsi="Arial" w:cs="Arial"/>
          <w:sz w:val="21"/>
          <w:szCs w:val="21"/>
        </w:rPr>
        <w:t xml:space="preserve"> having separate legal personality) and that person's personal representatives, successors or permitted assigns.</w:t>
      </w:r>
      <w:bookmarkEnd w:id="15"/>
    </w:p>
    <w:p w:rsidRPr="00421A72" w:rsidR="00171272" w:rsidP="007143AF" w:rsidRDefault="00171272" w14:paraId="22218E61" w14:textId="77777777">
      <w:pPr>
        <w:pStyle w:val="Level2Number"/>
        <w:rPr>
          <w:rFonts w:ascii="Arial" w:hAnsi="Arial" w:cs="Arial"/>
          <w:sz w:val="21"/>
          <w:szCs w:val="21"/>
        </w:rPr>
      </w:pPr>
      <w:r w:rsidRPr="00421A72">
        <w:rPr>
          <w:rFonts w:ascii="Arial" w:hAnsi="Arial" w:cs="Arial"/>
          <w:sz w:val="21"/>
          <w:szCs w:val="21"/>
        </w:rPr>
        <w:t xml:space="preserve">An obligation on a Party to this </w:t>
      </w:r>
      <w:r w:rsidRPr="00421A72" w:rsidR="00001A05">
        <w:rPr>
          <w:rFonts w:ascii="Arial" w:hAnsi="Arial" w:cs="Arial"/>
          <w:sz w:val="21"/>
          <w:szCs w:val="21"/>
        </w:rPr>
        <w:t>Contract</w:t>
      </w:r>
      <w:r w:rsidRPr="00421A72">
        <w:rPr>
          <w:rFonts w:ascii="Arial" w:hAnsi="Arial" w:cs="Arial"/>
          <w:sz w:val="21"/>
          <w:szCs w:val="21"/>
        </w:rPr>
        <w:t xml:space="preserve"> to do an act includes an obligation to procure that it is done.</w:t>
      </w:r>
    </w:p>
    <w:p w:rsidRPr="00421A72" w:rsidR="007E4691" w:rsidP="007143AF" w:rsidRDefault="007143AF" w14:paraId="7C5FD914" w14:textId="77777777">
      <w:pPr>
        <w:pStyle w:val="Level2Number"/>
        <w:rPr>
          <w:rFonts w:ascii="Arial" w:hAnsi="Arial" w:cs="Arial"/>
          <w:sz w:val="21"/>
          <w:szCs w:val="21"/>
        </w:rPr>
      </w:pPr>
      <w:bookmarkStart w:name="a801657" w:id="16"/>
      <w:r w:rsidRPr="00421A72">
        <w:rPr>
          <w:rFonts w:ascii="Arial" w:hAnsi="Arial" w:cs="Arial"/>
          <w:sz w:val="21"/>
          <w:szCs w:val="21"/>
        </w:rPr>
        <w:t xml:space="preserve">If there is an inconsistency between any of the provisions in the main body of this </w:t>
      </w:r>
      <w:r w:rsidRPr="00421A72" w:rsidR="00001A05">
        <w:rPr>
          <w:rFonts w:ascii="Arial" w:hAnsi="Arial" w:cs="Arial"/>
          <w:sz w:val="21"/>
          <w:szCs w:val="21"/>
        </w:rPr>
        <w:t>Contract</w:t>
      </w:r>
      <w:r w:rsidRPr="00421A72">
        <w:rPr>
          <w:rFonts w:ascii="Arial" w:hAnsi="Arial" w:cs="Arial"/>
          <w:sz w:val="21"/>
          <w:szCs w:val="21"/>
        </w:rPr>
        <w:t xml:space="preserve"> and the Schedules, the provisions in the main body of this </w:t>
      </w:r>
      <w:r w:rsidRPr="00421A72" w:rsidR="00001A05">
        <w:rPr>
          <w:rFonts w:ascii="Arial" w:hAnsi="Arial" w:cs="Arial"/>
          <w:sz w:val="21"/>
          <w:szCs w:val="21"/>
        </w:rPr>
        <w:t>Contract</w:t>
      </w:r>
      <w:r w:rsidRPr="00421A72">
        <w:rPr>
          <w:rFonts w:ascii="Arial" w:hAnsi="Arial" w:cs="Arial"/>
          <w:sz w:val="21"/>
          <w:szCs w:val="21"/>
        </w:rPr>
        <w:t xml:space="preserve"> shall prevail.</w:t>
      </w:r>
      <w:bookmarkEnd w:id="16"/>
    </w:p>
    <w:p w:rsidRPr="00421A72" w:rsidR="007E4691" w:rsidRDefault="00C8423D" w14:paraId="0417DD2A" w14:textId="77777777">
      <w:pPr>
        <w:pStyle w:val="Level1Heading"/>
        <w:rPr>
          <w:rFonts w:ascii="Arial" w:hAnsi="Arial" w:cs="Arial"/>
          <w:caps/>
          <w:smallCaps w:val="0"/>
          <w:sz w:val="21"/>
          <w:szCs w:val="21"/>
          <w:u w:val="none"/>
        </w:rPr>
      </w:pPr>
      <w:bookmarkStart w:name="_Toc163482543" w:id="17"/>
      <w:r w:rsidRPr="00421A72">
        <w:rPr>
          <w:rFonts w:ascii="Arial" w:hAnsi="Arial" w:cs="Arial"/>
          <w:caps/>
          <w:smallCaps w:val="0"/>
          <w:sz w:val="21"/>
          <w:szCs w:val="21"/>
          <w:u w:val="none"/>
        </w:rPr>
        <w:t>COMMENCEMENT AND DURATION</w:t>
      </w:r>
      <w:bookmarkEnd w:id="17"/>
    </w:p>
    <w:p w:rsidRPr="00421A72" w:rsidR="007E4691" w:rsidP="007E4579" w:rsidRDefault="0030086B" w14:paraId="228C4257" w14:textId="77777777">
      <w:pPr>
        <w:pStyle w:val="Level2Number"/>
        <w:rPr>
          <w:rFonts w:ascii="Arial" w:hAnsi="Arial" w:cs="Arial"/>
          <w:sz w:val="21"/>
          <w:szCs w:val="21"/>
        </w:rPr>
      </w:pPr>
      <w:bookmarkStart w:name="a590601" w:id="18"/>
      <w:r w:rsidRPr="00421A72">
        <w:rPr>
          <w:rFonts w:ascii="Arial" w:hAnsi="Arial" w:cs="Arial"/>
          <w:sz w:val="21"/>
          <w:szCs w:val="21"/>
        </w:rPr>
        <w:t xml:space="preserve">The </w:t>
      </w:r>
      <w:r w:rsidRPr="00421A72" w:rsidR="00C8423D">
        <w:rPr>
          <w:rFonts w:ascii="Arial" w:hAnsi="Arial" w:cs="Arial"/>
          <w:sz w:val="21"/>
          <w:szCs w:val="21"/>
        </w:rPr>
        <w:t xml:space="preserve">Contract </w:t>
      </w:r>
      <w:r w:rsidRPr="00421A72">
        <w:rPr>
          <w:rFonts w:ascii="Arial" w:hAnsi="Arial" w:cs="Arial"/>
          <w:sz w:val="21"/>
          <w:szCs w:val="21"/>
        </w:rPr>
        <w:t>shall commence on the Commencement Date and</w:t>
      </w:r>
      <w:r w:rsidRPr="00421A72" w:rsidR="00C8423D">
        <w:rPr>
          <w:rFonts w:ascii="Arial" w:hAnsi="Arial" w:cs="Arial"/>
          <w:sz w:val="21"/>
          <w:szCs w:val="21"/>
        </w:rPr>
        <w:t>, subject to earlier termination in accordance with its terms, shall continue until the Expiry Date</w:t>
      </w:r>
      <w:bookmarkEnd w:id="18"/>
      <w:r w:rsidRPr="00421A72" w:rsidR="007E4579">
        <w:rPr>
          <w:rFonts w:ascii="Arial" w:hAnsi="Arial" w:cs="Arial"/>
          <w:sz w:val="21"/>
          <w:szCs w:val="21"/>
        </w:rPr>
        <w:t>.</w:t>
      </w:r>
    </w:p>
    <w:p w:rsidRPr="00421A72" w:rsidR="007E4691" w:rsidRDefault="0030086B" w14:paraId="79D9D247" w14:textId="77777777">
      <w:pPr>
        <w:pStyle w:val="Level1Heading"/>
        <w:rPr>
          <w:rFonts w:ascii="Arial" w:hAnsi="Arial" w:cs="Arial"/>
          <w:caps/>
          <w:smallCaps w:val="0"/>
          <w:sz w:val="21"/>
          <w:szCs w:val="21"/>
          <w:u w:val="none"/>
        </w:rPr>
      </w:pPr>
      <w:bookmarkStart w:name="a921722" w:id="19"/>
      <w:bookmarkStart w:name="_Toc163482544" w:id="20"/>
      <w:r w:rsidRPr="00421A72">
        <w:rPr>
          <w:rFonts w:ascii="Arial" w:hAnsi="Arial" w:cs="Arial"/>
          <w:caps/>
          <w:smallCaps w:val="0"/>
          <w:sz w:val="21"/>
          <w:szCs w:val="21"/>
          <w:u w:val="none"/>
        </w:rPr>
        <w:t>Duties and obligations</w:t>
      </w:r>
      <w:bookmarkEnd w:id="19"/>
      <w:bookmarkEnd w:id="20"/>
    </w:p>
    <w:p w:rsidRPr="00421A72" w:rsidR="00522B46" w:rsidP="00522B46" w:rsidRDefault="00522B46" w14:paraId="3464E35B" w14:textId="77777777">
      <w:pPr>
        <w:pStyle w:val="Level2Number"/>
        <w:rPr>
          <w:rFonts w:ascii="Arial" w:hAnsi="Arial" w:cs="Arial"/>
          <w:sz w:val="21"/>
          <w:szCs w:val="21"/>
        </w:rPr>
      </w:pPr>
      <w:r w:rsidRPr="00421A72">
        <w:rPr>
          <w:rFonts w:ascii="Arial" w:hAnsi="Arial" w:cs="Arial"/>
          <w:sz w:val="21"/>
          <w:szCs w:val="21"/>
        </w:rPr>
        <w:t xml:space="preserve">The </w:t>
      </w:r>
      <w:r w:rsidRPr="00421A72" w:rsidR="00822079">
        <w:rPr>
          <w:rFonts w:ascii="Arial" w:hAnsi="Arial" w:cs="Arial"/>
          <w:sz w:val="21"/>
          <w:szCs w:val="21"/>
        </w:rPr>
        <w:t>Consultant</w:t>
      </w:r>
      <w:r w:rsidRPr="00421A72">
        <w:rPr>
          <w:rFonts w:ascii="Arial" w:hAnsi="Arial" w:cs="Arial"/>
          <w:sz w:val="21"/>
          <w:szCs w:val="21"/>
        </w:rPr>
        <w:t xml:space="preserve"> warrants to </w:t>
      </w:r>
      <w:r w:rsidRPr="00421A72" w:rsidR="00FA6EFD">
        <w:rPr>
          <w:rFonts w:ascii="Arial" w:hAnsi="Arial" w:cs="Arial"/>
          <w:sz w:val="21"/>
          <w:szCs w:val="21"/>
        </w:rPr>
        <w:t>the Client</w:t>
      </w:r>
      <w:r w:rsidRPr="00421A72">
        <w:rPr>
          <w:rFonts w:ascii="Arial" w:hAnsi="Arial" w:cs="Arial"/>
          <w:sz w:val="21"/>
          <w:szCs w:val="21"/>
        </w:rPr>
        <w:t xml:space="preserve"> that it has exercised and will continue to exercise, in the performance of the Services, all the reasonable skill, care and diligence to be expected of a properly qualified and competent</w:t>
      </w:r>
      <w:r w:rsidRPr="00421A72" w:rsidR="000D4679">
        <w:rPr>
          <w:rFonts w:ascii="Arial" w:hAnsi="Arial" w:cs="Arial"/>
          <w:sz w:val="21"/>
          <w:szCs w:val="21"/>
        </w:rPr>
        <w:t xml:space="preserve"> consultant</w:t>
      </w:r>
      <w:r w:rsidRPr="00421A72">
        <w:rPr>
          <w:rFonts w:ascii="Arial" w:hAnsi="Arial" w:cs="Arial"/>
          <w:sz w:val="21"/>
          <w:szCs w:val="21"/>
        </w:rPr>
        <w:t xml:space="preserve"> experienced in the provision of services of a similar size, scope, nature and complexity to the Services.</w:t>
      </w:r>
    </w:p>
    <w:p w:rsidRPr="00421A72" w:rsidR="007E4691" w:rsidP="00522B46" w:rsidRDefault="00522B46" w14:paraId="1D72F3C0" w14:textId="77777777">
      <w:pPr>
        <w:pStyle w:val="Level2Number"/>
        <w:rPr>
          <w:rFonts w:ascii="Arial" w:hAnsi="Arial" w:cs="Arial"/>
          <w:sz w:val="21"/>
          <w:szCs w:val="21"/>
        </w:rPr>
      </w:pPr>
      <w:r w:rsidRPr="00421A72">
        <w:rPr>
          <w:rFonts w:ascii="Arial" w:hAnsi="Arial" w:cs="Arial"/>
          <w:sz w:val="21"/>
          <w:szCs w:val="21"/>
        </w:rPr>
        <w:t xml:space="preserve">During the </w:t>
      </w:r>
      <w:bookmarkStart w:name="a809989" w:id="21"/>
      <w:r w:rsidRPr="00421A72" w:rsidR="00E147D2">
        <w:rPr>
          <w:rFonts w:ascii="Arial" w:hAnsi="Arial" w:cs="Arial"/>
          <w:sz w:val="21"/>
          <w:szCs w:val="21"/>
        </w:rPr>
        <w:t xml:space="preserve">term of the Contract </w:t>
      </w:r>
      <w:r w:rsidRPr="00421A72">
        <w:rPr>
          <w:rFonts w:ascii="Arial" w:hAnsi="Arial" w:cs="Arial"/>
          <w:sz w:val="21"/>
          <w:szCs w:val="21"/>
        </w:rPr>
        <w:t xml:space="preserve">the </w:t>
      </w:r>
      <w:r w:rsidRPr="00421A72" w:rsidR="00822079">
        <w:rPr>
          <w:rFonts w:ascii="Arial" w:hAnsi="Arial" w:cs="Arial"/>
          <w:sz w:val="21"/>
          <w:szCs w:val="21"/>
        </w:rPr>
        <w:t>Consultant</w:t>
      </w:r>
      <w:r w:rsidRPr="00421A72">
        <w:rPr>
          <w:rFonts w:ascii="Arial" w:hAnsi="Arial" w:cs="Arial"/>
          <w:sz w:val="21"/>
          <w:szCs w:val="21"/>
        </w:rPr>
        <w:t xml:space="preserve"> shall </w:t>
      </w:r>
      <w:r w:rsidRPr="00421A72" w:rsidR="0030086B">
        <w:rPr>
          <w:rFonts w:ascii="Arial" w:hAnsi="Arial" w:cs="Arial"/>
          <w:sz w:val="21"/>
          <w:szCs w:val="21"/>
        </w:rPr>
        <w:t xml:space="preserve">promptly give to </w:t>
      </w:r>
      <w:r w:rsidRPr="00421A72" w:rsidR="00FA6EFD">
        <w:rPr>
          <w:rFonts w:ascii="Arial" w:hAnsi="Arial" w:cs="Arial"/>
          <w:sz w:val="21"/>
          <w:szCs w:val="21"/>
        </w:rPr>
        <w:t>the Client</w:t>
      </w:r>
      <w:r w:rsidRPr="00421A72">
        <w:rPr>
          <w:rFonts w:ascii="Arial" w:hAnsi="Arial" w:cs="Arial"/>
          <w:sz w:val="21"/>
          <w:szCs w:val="21"/>
        </w:rPr>
        <w:t xml:space="preserve"> </w:t>
      </w:r>
      <w:r w:rsidRPr="00421A72" w:rsidR="0030086B">
        <w:rPr>
          <w:rFonts w:ascii="Arial" w:hAnsi="Arial" w:cs="Arial"/>
          <w:sz w:val="21"/>
          <w:szCs w:val="21"/>
        </w:rPr>
        <w:t>all such information and reports as it may reasonably require in connection with matters relating to the provision of the Services.</w:t>
      </w:r>
      <w:bookmarkEnd w:id="21"/>
    </w:p>
    <w:p w:rsidRPr="00421A72" w:rsidR="007E4691" w:rsidRDefault="001111EA" w14:paraId="5DFDD07C" w14:textId="77777777">
      <w:pPr>
        <w:pStyle w:val="Level2Number"/>
        <w:rPr>
          <w:rFonts w:ascii="Arial" w:hAnsi="Arial" w:cs="Arial"/>
          <w:sz w:val="21"/>
          <w:szCs w:val="21"/>
        </w:rPr>
      </w:pPr>
      <w:bookmarkStart w:name="a716448" w:id="22"/>
      <w:r w:rsidRPr="00421A72">
        <w:rPr>
          <w:rFonts w:ascii="Arial" w:hAnsi="Arial" w:cs="Arial"/>
          <w:sz w:val="21"/>
          <w:szCs w:val="21"/>
        </w:rPr>
        <w:t xml:space="preserve">Unless the </w:t>
      </w:r>
      <w:r w:rsidRPr="00421A72" w:rsidR="00822079">
        <w:rPr>
          <w:rFonts w:ascii="Arial" w:hAnsi="Arial" w:cs="Arial"/>
          <w:sz w:val="21"/>
          <w:szCs w:val="21"/>
        </w:rPr>
        <w:t>Consultant</w:t>
      </w:r>
      <w:r w:rsidRPr="00421A72">
        <w:rPr>
          <w:rFonts w:ascii="Arial" w:hAnsi="Arial" w:cs="Arial"/>
          <w:sz w:val="21"/>
          <w:szCs w:val="21"/>
        </w:rPr>
        <w:t xml:space="preserve"> </w:t>
      </w:r>
      <w:r w:rsidRPr="00421A72" w:rsidR="0030086B">
        <w:rPr>
          <w:rFonts w:ascii="Arial" w:hAnsi="Arial" w:cs="Arial"/>
          <w:sz w:val="21"/>
          <w:szCs w:val="21"/>
        </w:rPr>
        <w:t xml:space="preserve">has been specifically authorised to do so by </w:t>
      </w:r>
      <w:r w:rsidRPr="00421A72" w:rsidR="00FA6EFD">
        <w:rPr>
          <w:rFonts w:ascii="Arial" w:hAnsi="Arial" w:cs="Arial"/>
          <w:sz w:val="21"/>
          <w:szCs w:val="21"/>
        </w:rPr>
        <w:t>the Client</w:t>
      </w:r>
      <w:r w:rsidRPr="00421A72" w:rsidR="0030086B">
        <w:rPr>
          <w:rFonts w:ascii="Arial" w:hAnsi="Arial" w:cs="Arial"/>
          <w:sz w:val="21"/>
          <w:szCs w:val="21"/>
        </w:rPr>
        <w:t xml:space="preserve"> in writing, the </w:t>
      </w:r>
      <w:r w:rsidRPr="00421A72" w:rsidR="00822079">
        <w:rPr>
          <w:rFonts w:ascii="Arial" w:hAnsi="Arial" w:cs="Arial"/>
          <w:sz w:val="21"/>
          <w:szCs w:val="21"/>
        </w:rPr>
        <w:t>Consultant</w:t>
      </w:r>
      <w:r w:rsidRPr="00421A72" w:rsidR="0030086B">
        <w:rPr>
          <w:rFonts w:ascii="Arial" w:hAnsi="Arial" w:cs="Arial"/>
          <w:sz w:val="21"/>
          <w:szCs w:val="21"/>
        </w:rPr>
        <w:t xml:space="preserve"> shall not:</w:t>
      </w:r>
      <w:bookmarkEnd w:id="22"/>
    </w:p>
    <w:p w:rsidRPr="00421A72" w:rsidR="007E4691" w:rsidRDefault="0030086B" w14:paraId="6D3406AD" w14:textId="77777777">
      <w:pPr>
        <w:pStyle w:val="Level3Number"/>
        <w:rPr>
          <w:rFonts w:ascii="Arial" w:hAnsi="Arial" w:cs="Arial"/>
          <w:sz w:val="21"/>
          <w:szCs w:val="21"/>
        </w:rPr>
      </w:pPr>
      <w:bookmarkStart w:name="a906121" w:id="23"/>
      <w:r w:rsidRPr="00421A72">
        <w:rPr>
          <w:rFonts w:ascii="Arial" w:hAnsi="Arial" w:cs="Arial"/>
          <w:sz w:val="21"/>
          <w:szCs w:val="21"/>
        </w:rPr>
        <w:t xml:space="preserve">have any authority to incur any expenditure in the name of or for the account of </w:t>
      </w:r>
      <w:r w:rsidRPr="00421A72" w:rsidR="00FA6EFD">
        <w:rPr>
          <w:rFonts w:ascii="Arial" w:hAnsi="Arial" w:cs="Arial"/>
          <w:sz w:val="21"/>
          <w:szCs w:val="21"/>
        </w:rPr>
        <w:t>the Client</w:t>
      </w:r>
      <w:r w:rsidRPr="00421A72">
        <w:rPr>
          <w:rFonts w:ascii="Arial" w:hAnsi="Arial" w:cs="Arial"/>
          <w:sz w:val="21"/>
          <w:szCs w:val="21"/>
        </w:rPr>
        <w:t>; or</w:t>
      </w:r>
      <w:bookmarkEnd w:id="23"/>
    </w:p>
    <w:p w:rsidRPr="00421A72" w:rsidR="007E4691" w:rsidRDefault="001111EA" w14:paraId="7FF10EAF" w14:textId="77777777">
      <w:pPr>
        <w:pStyle w:val="Level3Number"/>
        <w:rPr>
          <w:rFonts w:ascii="Arial" w:hAnsi="Arial" w:cs="Arial"/>
          <w:sz w:val="21"/>
          <w:szCs w:val="21"/>
        </w:rPr>
      </w:pPr>
      <w:bookmarkStart w:name="a805944" w:id="24"/>
      <w:r w:rsidRPr="00421A72">
        <w:rPr>
          <w:rFonts w:ascii="Arial" w:hAnsi="Arial" w:cs="Arial"/>
          <w:sz w:val="21"/>
          <w:szCs w:val="21"/>
        </w:rPr>
        <w:t>hold itself</w:t>
      </w:r>
      <w:r w:rsidRPr="00421A72" w:rsidR="0030086B">
        <w:rPr>
          <w:rFonts w:ascii="Arial" w:hAnsi="Arial" w:cs="Arial"/>
          <w:sz w:val="21"/>
          <w:szCs w:val="21"/>
        </w:rPr>
        <w:t xml:space="preserve"> out as having authority to bind </w:t>
      </w:r>
      <w:r w:rsidRPr="00421A72" w:rsidR="00FA6EFD">
        <w:rPr>
          <w:rFonts w:ascii="Arial" w:hAnsi="Arial" w:cs="Arial"/>
          <w:sz w:val="21"/>
          <w:szCs w:val="21"/>
        </w:rPr>
        <w:t>the Client</w:t>
      </w:r>
      <w:r w:rsidRPr="00421A72" w:rsidR="0030086B">
        <w:rPr>
          <w:rFonts w:ascii="Arial" w:hAnsi="Arial" w:cs="Arial"/>
          <w:sz w:val="21"/>
          <w:szCs w:val="21"/>
        </w:rPr>
        <w:t>.</w:t>
      </w:r>
      <w:bookmarkEnd w:id="24"/>
    </w:p>
    <w:p w:rsidRPr="00421A72" w:rsidR="00E34856" w:rsidP="00CB0CF6" w:rsidRDefault="0030086B" w14:paraId="5DCD48E2" w14:textId="77777777">
      <w:pPr>
        <w:pStyle w:val="Level2Number"/>
        <w:rPr>
          <w:rFonts w:ascii="Arial" w:hAnsi="Arial" w:cs="Arial"/>
          <w:sz w:val="21"/>
          <w:szCs w:val="21"/>
        </w:rPr>
      </w:pPr>
      <w:bookmarkStart w:name="a372055" w:id="25"/>
      <w:r w:rsidRPr="00421A72">
        <w:rPr>
          <w:rFonts w:ascii="Arial" w:hAnsi="Arial" w:cs="Arial"/>
          <w:sz w:val="21"/>
          <w:szCs w:val="21"/>
        </w:rPr>
        <w:t>The</w:t>
      </w:r>
      <w:r w:rsidRPr="00421A72" w:rsidR="00E34856">
        <w:rPr>
          <w:rFonts w:ascii="Arial" w:hAnsi="Arial" w:cs="Arial"/>
          <w:sz w:val="21"/>
          <w:szCs w:val="21"/>
        </w:rPr>
        <w:t xml:space="preserve"> </w:t>
      </w:r>
      <w:r w:rsidRPr="00421A72" w:rsidR="00822079">
        <w:rPr>
          <w:rFonts w:ascii="Arial" w:hAnsi="Arial" w:cs="Arial"/>
          <w:sz w:val="21"/>
          <w:szCs w:val="21"/>
        </w:rPr>
        <w:t>Consultant</w:t>
      </w:r>
      <w:r w:rsidRPr="00421A72" w:rsidR="00E34856">
        <w:rPr>
          <w:rFonts w:ascii="Arial" w:hAnsi="Arial" w:cs="Arial"/>
          <w:sz w:val="21"/>
          <w:szCs w:val="21"/>
        </w:rPr>
        <w:t xml:space="preserve"> shall provide the Services in accordance with:</w:t>
      </w:r>
    </w:p>
    <w:bookmarkEnd w:id="25"/>
    <w:p w:rsidRPr="00421A72" w:rsidR="00495937" w:rsidP="00E34856" w:rsidRDefault="00495937" w14:paraId="2771E2F1" w14:textId="77777777">
      <w:pPr>
        <w:pStyle w:val="Level3Number"/>
        <w:rPr>
          <w:rFonts w:ascii="Arial" w:hAnsi="Arial" w:cs="Arial"/>
          <w:sz w:val="21"/>
          <w:szCs w:val="21"/>
        </w:rPr>
      </w:pPr>
      <w:r w:rsidRPr="00421A72">
        <w:rPr>
          <w:rFonts w:ascii="Arial" w:hAnsi="Arial" w:cs="Arial"/>
          <w:sz w:val="21"/>
          <w:szCs w:val="21"/>
        </w:rPr>
        <w:t xml:space="preserve">the terms of this </w:t>
      </w:r>
      <w:proofErr w:type="gramStart"/>
      <w:r w:rsidRPr="00421A72">
        <w:rPr>
          <w:rFonts w:ascii="Arial" w:hAnsi="Arial" w:cs="Arial"/>
          <w:sz w:val="21"/>
          <w:szCs w:val="21"/>
        </w:rPr>
        <w:t>Contract;</w:t>
      </w:r>
      <w:proofErr w:type="gramEnd"/>
    </w:p>
    <w:p w:rsidRPr="00421A72" w:rsidR="00EE3876" w:rsidP="00E34856" w:rsidRDefault="00EE3876" w14:paraId="571BED0C" w14:textId="77777777">
      <w:pPr>
        <w:pStyle w:val="Level3Number"/>
        <w:rPr>
          <w:rFonts w:ascii="Arial" w:hAnsi="Arial" w:cs="Arial"/>
          <w:sz w:val="21"/>
          <w:szCs w:val="21"/>
        </w:rPr>
      </w:pPr>
      <w:r w:rsidRPr="00421A72">
        <w:rPr>
          <w:rFonts w:ascii="Arial" w:hAnsi="Arial" w:cs="Arial"/>
          <w:sz w:val="21"/>
          <w:szCs w:val="21"/>
        </w:rPr>
        <w:t xml:space="preserve">the Services </w:t>
      </w:r>
      <w:proofErr w:type="gramStart"/>
      <w:r w:rsidRPr="00421A72">
        <w:rPr>
          <w:rFonts w:ascii="Arial" w:hAnsi="Arial" w:cs="Arial"/>
          <w:sz w:val="21"/>
          <w:szCs w:val="21"/>
        </w:rPr>
        <w:t>Specification;</w:t>
      </w:r>
      <w:proofErr w:type="gramEnd"/>
    </w:p>
    <w:p w:rsidRPr="00421A72" w:rsidR="00BD64D9" w:rsidP="00E34856" w:rsidRDefault="00CB0CF6" w14:paraId="6561D9B9" w14:textId="77777777">
      <w:pPr>
        <w:pStyle w:val="Level3Number"/>
        <w:rPr>
          <w:rFonts w:ascii="Arial" w:hAnsi="Arial" w:cs="Arial"/>
          <w:sz w:val="21"/>
          <w:szCs w:val="21"/>
        </w:rPr>
      </w:pPr>
      <w:r w:rsidRPr="00421A72">
        <w:rPr>
          <w:rFonts w:ascii="Arial" w:hAnsi="Arial" w:cs="Arial"/>
          <w:sz w:val="21"/>
          <w:szCs w:val="21"/>
        </w:rPr>
        <w:t>all applicable laws, legislation and regulations</w:t>
      </w:r>
      <w:r w:rsidRPr="00421A72" w:rsidR="009B46E7">
        <w:rPr>
          <w:rFonts w:ascii="Arial" w:hAnsi="Arial" w:cs="Arial"/>
          <w:sz w:val="21"/>
          <w:szCs w:val="21"/>
        </w:rPr>
        <w:t xml:space="preserve"> from time to time in </w:t>
      </w:r>
      <w:proofErr w:type="gramStart"/>
      <w:r w:rsidRPr="00421A72" w:rsidR="009B46E7">
        <w:rPr>
          <w:rFonts w:ascii="Arial" w:hAnsi="Arial" w:cs="Arial"/>
          <w:sz w:val="21"/>
          <w:szCs w:val="21"/>
        </w:rPr>
        <w:t>force</w:t>
      </w:r>
      <w:r w:rsidRPr="00421A72" w:rsidR="00E34856">
        <w:rPr>
          <w:rFonts w:ascii="Arial" w:hAnsi="Arial" w:cs="Arial"/>
          <w:sz w:val="21"/>
          <w:szCs w:val="21"/>
        </w:rPr>
        <w:t>;</w:t>
      </w:r>
      <w:proofErr w:type="gramEnd"/>
    </w:p>
    <w:p w:rsidRPr="00421A72" w:rsidR="009B46E7" w:rsidP="00E34856" w:rsidRDefault="00E34856" w14:paraId="75EA6B6A" w14:textId="77777777">
      <w:pPr>
        <w:pStyle w:val="Level3Number"/>
        <w:rPr>
          <w:rFonts w:ascii="Arial" w:hAnsi="Arial" w:cs="Arial"/>
          <w:sz w:val="21"/>
          <w:szCs w:val="21"/>
        </w:rPr>
      </w:pPr>
      <w:r w:rsidRPr="00421A72">
        <w:rPr>
          <w:rFonts w:ascii="Arial" w:hAnsi="Arial" w:cs="Arial"/>
          <w:sz w:val="21"/>
          <w:szCs w:val="21"/>
        </w:rPr>
        <w:t xml:space="preserve">the Client’s </w:t>
      </w:r>
      <w:proofErr w:type="gramStart"/>
      <w:r w:rsidRPr="00421A72">
        <w:rPr>
          <w:rFonts w:ascii="Arial" w:hAnsi="Arial" w:cs="Arial"/>
          <w:sz w:val="21"/>
          <w:szCs w:val="21"/>
        </w:rPr>
        <w:t>Policies;</w:t>
      </w:r>
      <w:proofErr w:type="gramEnd"/>
      <w:r w:rsidRPr="00421A72">
        <w:rPr>
          <w:rFonts w:ascii="Arial" w:hAnsi="Arial" w:cs="Arial"/>
          <w:sz w:val="21"/>
          <w:szCs w:val="21"/>
        </w:rPr>
        <w:t xml:space="preserve"> </w:t>
      </w:r>
    </w:p>
    <w:p w:rsidRPr="00421A72" w:rsidR="00E34856" w:rsidP="00E34856" w:rsidRDefault="009B46E7" w14:paraId="3D27C036" w14:textId="3EF2A8D6">
      <w:pPr>
        <w:pStyle w:val="Level3Number"/>
        <w:rPr>
          <w:rFonts w:ascii="Arial" w:hAnsi="Arial" w:cs="Arial"/>
          <w:sz w:val="21"/>
          <w:szCs w:val="21"/>
        </w:rPr>
      </w:pPr>
      <w:r w:rsidRPr="00421A72">
        <w:rPr>
          <w:rFonts w:ascii="Arial" w:hAnsi="Arial" w:cs="Arial"/>
          <w:sz w:val="21"/>
          <w:szCs w:val="21"/>
        </w:rPr>
        <w:t>the Timetable</w:t>
      </w:r>
      <w:r w:rsidRPr="00421A72" w:rsidR="00900F34">
        <w:rPr>
          <w:rFonts w:ascii="Arial" w:hAnsi="Arial" w:cs="Arial"/>
          <w:sz w:val="21"/>
          <w:szCs w:val="21"/>
        </w:rPr>
        <w:t xml:space="preserve"> (subject to Clause 3.8)</w:t>
      </w:r>
      <w:r w:rsidRPr="00421A72">
        <w:rPr>
          <w:rFonts w:ascii="Arial" w:hAnsi="Arial" w:cs="Arial"/>
          <w:sz w:val="21"/>
          <w:szCs w:val="21"/>
        </w:rPr>
        <w:t xml:space="preserve">; </w:t>
      </w:r>
      <w:r w:rsidRPr="00421A72" w:rsidR="00E34856">
        <w:rPr>
          <w:rFonts w:ascii="Arial" w:hAnsi="Arial" w:cs="Arial"/>
          <w:sz w:val="21"/>
          <w:szCs w:val="21"/>
        </w:rPr>
        <w:t xml:space="preserve">and </w:t>
      </w:r>
    </w:p>
    <w:p w:rsidRPr="00421A72" w:rsidR="007E4691" w:rsidP="00E34856" w:rsidRDefault="00E34856" w14:paraId="3905B774" w14:textId="6F116836">
      <w:pPr>
        <w:pStyle w:val="Level3Number"/>
        <w:rPr>
          <w:rFonts w:ascii="Arial" w:hAnsi="Arial" w:cs="Arial"/>
          <w:sz w:val="21"/>
          <w:szCs w:val="21"/>
        </w:rPr>
      </w:pPr>
      <w:r w:rsidRPr="00421A72">
        <w:rPr>
          <w:rFonts w:ascii="Arial" w:hAnsi="Arial" w:cs="Arial"/>
          <w:sz w:val="21"/>
          <w:szCs w:val="21"/>
        </w:rPr>
        <w:t>the KPIs.</w:t>
      </w:r>
      <w:r w:rsidRPr="00421A72" w:rsidR="00CB0CF6">
        <w:rPr>
          <w:rFonts w:ascii="Arial" w:hAnsi="Arial" w:cs="Arial"/>
          <w:sz w:val="21"/>
          <w:szCs w:val="21"/>
        </w:rPr>
        <w:t xml:space="preserve"> </w:t>
      </w:r>
    </w:p>
    <w:p w:rsidRPr="00421A72" w:rsidR="007E4691" w:rsidRDefault="0030086B" w14:paraId="2B5B9CD5" w14:textId="77777777">
      <w:pPr>
        <w:pStyle w:val="Level2Number"/>
        <w:rPr>
          <w:rFonts w:ascii="Arial" w:hAnsi="Arial" w:cs="Arial"/>
          <w:sz w:val="21"/>
          <w:szCs w:val="21"/>
        </w:rPr>
      </w:pPr>
      <w:bookmarkStart w:name="a689012" w:id="26"/>
      <w:r w:rsidRPr="00421A72">
        <w:rPr>
          <w:rFonts w:ascii="Arial" w:hAnsi="Arial" w:cs="Arial"/>
          <w:sz w:val="21"/>
          <w:szCs w:val="21"/>
        </w:rPr>
        <w:t xml:space="preserve">The </w:t>
      </w:r>
      <w:r w:rsidRPr="00421A72" w:rsidR="00822079">
        <w:rPr>
          <w:rFonts w:ascii="Arial" w:hAnsi="Arial" w:cs="Arial"/>
          <w:sz w:val="21"/>
          <w:szCs w:val="21"/>
        </w:rPr>
        <w:t>Consultant</w:t>
      </w:r>
      <w:r w:rsidRPr="00421A72">
        <w:rPr>
          <w:rFonts w:ascii="Arial" w:hAnsi="Arial" w:cs="Arial"/>
          <w:sz w:val="21"/>
          <w:szCs w:val="21"/>
        </w:rPr>
        <w:t xml:space="preserve"> shall:</w:t>
      </w:r>
      <w:bookmarkEnd w:id="26"/>
    </w:p>
    <w:p w:rsidRPr="00421A72" w:rsidR="007E4691" w:rsidRDefault="0030086B" w14:paraId="749C59FD" w14:textId="77777777">
      <w:pPr>
        <w:pStyle w:val="Level3Number"/>
        <w:rPr>
          <w:rFonts w:ascii="Arial" w:hAnsi="Arial" w:cs="Arial"/>
          <w:sz w:val="21"/>
          <w:szCs w:val="21"/>
        </w:rPr>
      </w:pPr>
      <w:bookmarkStart w:name="a668470" w:id="27"/>
      <w:r w:rsidRPr="00421A72">
        <w:rPr>
          <w:rFonts w:ascii="Arial" w:hAnsi="Arial" w:cs="Arial"/>
          <w:sz w:val="21"/>
          <w:szCs w:val="21"/>
        </w:rPr>
        <w:t>comply with all applicable laws, regulations, codes and sanctions relating to anti-bribery and anti-corruption including but not l</w:t>
      </w:r>
      <w:r w:rsidRPr="00421A72" w:rsidR="000E0C8C">
        <w:rPr>
          <w:rFonts w:ascii="Arial" w:hAnsi="Arial" w:cs="Arial"/>
          <w:sz w:val="21"/>
          <w:szCs w:val="21"/>
        </w:rPr>
        <w:t xml:space="preserve">imited to the Bribery Act </w:t>
      </w:r>
      <w:proofErr w:type="gramStart"/>
      <w:r w:rsidRPr="00421A72" w:rsidR="000E0C8C">
        <w:rPr>
          <w:rFonts w:ascii="Arial" w:hAnsi="Arial" w:cs="Arial"/>
          <w:sz w:val="21"/>
          <w:szCs w:val="21"/>
        </w:rPr>
        <w:t>2010</w:t>
      </w:r>
      <w:r w:rsidRPr="00421A72">
        <w:rPr>
          <w:rFonts w:ascii="Arial" w:hAnsi="Arial" w:cs="Arial"/>
          <w:sz w:val="21"/>
          <w:szCs w:val="21"/>
        </w:rPr>
        <w:t>;</w:t>
      </w:r>
      <w:bookmarkEnd w:id="27"/>
      <w:proofErr w:type="gramEnd"/>
    </w:p>
    <w:p w:rsidRPr="00421A72" w:rsidR="007E4691" w:rsidRDefault="0030086B" w14:paraId="2D352B1C" w14:textId="77777777">
      <w:pPr>
        <w:pStyle w:val="Level3Number"/>
        <w:rPr>
          <w:rFonts w:ascii="Arial" w:hAnsi="Arial" w:cs="Arial"/>
          <w:sz w:val="21"/>
          <w:szCs w:val="21"/>
        </w:rPr>
      </w:pPr>
      <w:bookmarkStart w:name="a272976" w:id="28"/>
      <w:r w:rsidRPr="00421A72">
        <w:rPr>
          <w:rFonts w:ascii="Arial" w:hAnsi="Arial" w:cs="Arial"/>
          <w:sz w:val="21"/>
          <w:szCs w:val="21"/>
        </w:rPr>
        <w:t xml:space="preserve">not engage in any activity, practice or conduct which would constitute an offence under sections 1, 2 or 6 of the Bribery Act 2010 if such activity, practice or conduct had been carried out in the </w:t>
      </w:r>
      <w:proofErr w:type="gramStart"/>
      <w:r w:rsidRPr="00421A72">
        <w:rPr>
          <w:rFonts w:ascii="Arial" w:hAnsi="Arial" w:cs="Arial"/>
          <w:sz w:val="21"/>
          <w:szCs w:val="21"/>
        </w:rPr>
        <w:t>UK;</w:t>
      </w:r>
      <w:bookmarkEnd w:id="28"/>
      <w:proofErr w:type="gramEnd"/>
    </w:p>
    <w:p w:rsidRPr="00421A72" w:rsidR="007E4691" w:rsidRDefault="0030086B" w14:paraId="6BC38FBC" w14:textId="77777777">
      <w:pPr>
        <w:pStyle w:val="Level3Number"/>
        <w:rPr>
          <w:rFonts w:ascii="Arial" w:hAnsi="Arial" w:cs="Arial"/>
          <w:sz w:val="21"/>
          <w:szCs w:val="21"/>
        </w:rPr>
      </w:pPr>
      <w:bookmarkStart w:name="a427341" w:id="29"/>
      <w:r w:rsidRPr="00421A72">
        <w:rPr>
          <w:rFonts w:ascii="Arial" w:hAnsi="Arial" w:cs="Arial"/>
          <w:sz w:val="21"/>
          <w:szCs w:val="21"/>
        </w:rPr>
        <w:t xml:space="preserve">promptly report to </w:t>
      </w:r>
      <w:r w:rsidRPr="00421A72" w:rsidR="00FA6EFD">
        <w:rPr>
          <w:rFonts w:ascii="Arial" w:hAnsi="Arial" w:cs="Arial"/>
          <w:sz w:val="21"/>
          <w:szCs w:val="21"/>
        </w:rPr>
        <w:t>the Client</w:t>
      </w:r>
      <w:r w:rsidRPr="00421A72">
        <w:rPr>
          <w:rFonts w:ascii="Arial" w:hAnsi="Arial" w:cs="Arial"/>
          <w:sz w:val="21"/>
          <w:szCs w:val="21"/>
        </w:rPr>
        <w:t xml:space="preserve"> any request or demand for any undue financial or other advantage of any kind received by the </w:t>
      </w:r>
      <w:r w:rsidRPr="00421A72" w:rsidR="00822079">
        <w:rPr>
          <w:rFonts w:ascii="Arial" w:hAnsi="Arial" w:cs="Arial"/>
          <w:sz w:val="21"/>
          <w:szCs w:val="21"/>
        </w:rPr>
        <w:t>Consultant</w:t>
      </w:r>
      <w:r w:rsidRPr="00421A72">
        <w:rPr>
          <w:rFonts w:ascii="Arial" w:hAnsi="Arial" w:cs="Arial"/>
          <w:sz w:val="21"/>
          <w:szCs w:val="21"/>
        </w:rPr>
        <w:t xml:space="preserve"> in connectio</w:t>
      </w:r>
      <w:r w:rsidRPr="00421A72" w:rsidR="00276B74">
        <w:rPr>
          <w:rFonts w:ascii="Arial" w:hAnsi="Arial" w:cs="Arial"/>
          <w:sz w:val="21"/>
          <w:szCs w:val="21"/>
        </w:rPr>
        <w:t xml:space="preserve">n with the performance of this </w:t>
      </w:r>
      <w:proofErr w:type="gramStart"/>
      <w:r w:rsidRPr="00421A72" w:rsidR="00001A05">
        <w:rPr>
          <w:rFonts w:ascii="Arial" w:hAnsi="Arial" w:cs="Arial"/>
          <w:sz w:val="21"/>
          <w:szCs w:val="21"/>
        </w:rPr>
        <w:t>Contract</w:t>
      </w:r>
      <w:r w:rsidRPr="00421A72">
        <w:rPr>
          <w:rFonts w:ascii="Arial" w:hAnsi="Arial" w:cs="Arial"/>
          <w:sz w:val="21"/>
          <w:szCs w:val="21"/>
        </w:rPr>
        <w:t>;</w:t>
      </w:r>
      <w:bookmarkEnd w:id="29"/>
      <w:proofErr w:type="gramEnd"/>
    </w:p>
    <w:p w:rsidRPr="00421A72" w:rsidR="007E4691" w:rsidRDefault="0030086B" w14:paraId="486E12D6" w14:textId="77777777">
      <w:pPr>
        <w:pStyle w:val="Level3Number"/>
        <w:rPr>
          <w:rFonts w:ascii="Arial" w:hAnsi="Arial" w:cs="Arial"/>
          <w:sz w:val="21"/>
          <w:szCs w:val="21"/>
        </w:rPr>
      </w:pPr>
      <w:bookmarkStart w:name="a965341" w:id="30"/>
      <w:r w:rsidRPr="00421A72">
        <w:rPr>
          <w:rFonts w:ascii="Arial" w:hAnsi="Arial" w:cs="Arial"/>
          <w:sz w:val="21"/>
          <w:szCs w:val="21"/>
        </w:rPr>
        <w:t xml:space="preserve">ensure that all persons associated with the </w:t>
      </w:r>
      <w:r w:rsidRPr="00421A72" w:rsidR="00822079">
        <w:rPr>
          <w:rFonts w:ascii="Arial" w:hAnsi="Arial" w:cs="Arial"/>
          <w:sz w:val="21"/>
          <w:szCs w:val="21"/>
        </w:rPr>
        <w:t>Consultant</w:t>
      </w:r>
      <w:r w:rsidRPr="00421A72">
        <w:rPr>
          <w:rFonts w:ascii="Arial" w:hAnsi="Arial" w:cs="Arial"/>
          <w:sz w:val="21"/>
          <w:szCs w:val="21"/>
        </w:rPr>
        <w:t xml:space="preserve"> or other persons who are performing services in connection with this </w:t>
      </w:r>
      <w:r w:rsidRPr="00421A72" w:rsidR="00242817">
        <w:rPr>
          <w:rFonts w:ascii="Arial" w:hAnsi="Arial" w:cs="Arial"/>
          <w:sz w:val="21"/>
          <w:szCs w:val="21"/>
        </w:rPr>
        <w:t xml:space="preserve">Contract </w:t>
      </w:r>
      <w:r w:rsidRPr="00421A72" w:rsidR="00E34856">
        <w:rPr>
          <w:rFonts w:ascii="Arial" w:hAnsi="Arial" w:cs="Arial"/>
          <w:sz w:val="21"/>
          <w:szCs w:val="21"/>
        </w:rPr>
        <w:t>comply with this Clause 3.5</w:t>
      </w:r>
      <w:r w:rsidRPr="00421A72">
        <w:rPr>
          <w:rFonts w:ascii="Arial" w:hAnsi="Arial" w:cs="Arial"/>
          <w:sz w:val="21"/>
          <w:szCs w:val="21"/>
        </w:rPr>
        <w:t>; and</w:t>
      </w:r>
      <w:bookmarkEnd w:id="30"/>
    </w:p>
    <w:p w:rsidRPr="00421A72" w:rsidR="007E4691" w:rsidRDefault="0030086B" w14:paraId="41D5792E" w14:textId="77777777">
      <w:pPr>
        <w:pStyle w:val="Level3Number"/>
        <w:rPr>
          <w:rFonts w:ascii="Arial" w:hAnsi="Arial" w:cs="Arial"/>
          <w:sz w:val="21"/>
          <w:szCs w:val="21"/>
        </w:rPr>
      </w:pPr>
      <w:bookmarkStart w:name="a646320" w:id="31"/>
      <w:r w:rsidRPr="00421A72">
        <w:rPr>
          <w:rFonts w:ascii="Arial" w:hAnsi="Arial" w:cs="Arial"/>
          <w:sz w:val="21"/>
          <w:szCs w:val="21"/>
        </w:rPr>
        <w:t xml:space="preserve">within </w:t>
      </w:r>
      <w:r w:rsidRPr="00421A72" w:rsidR="00EC2264">
        <w:rPr>
          <w:rFonts w:ascii="Arial" w:hAnsi="Arial" w:cs="Arial"/>
          <w:sz w:val="21"/>
          <w:szCs w:val="21"/>
        </w:rPr>
        <w:t xml:space="preserve">one (1) month of the date of this </w:t>
      </w:r>
      <w:r w:rsidRPr="00421A72" w:rsidR="00001A05">
        <w:rPr>
          <w:rFonts w:ascii="Arial" w:hAnsi="Arial" w:cs="Arial"/>
          <w:sz w:val="21"/>
          <w:szCs w:val="21"/>
        </w:rPr>
        <w:t>Contract</w:t>
      </w:r>
      <w:r w:rsidRPr="00421A72">
        <w:rPr>
          <w:rFonts w:ascii="Arial" w:hAnsi="Arial" w:cs="Arial"/>
          <w:sz w:val="21"/>
          <w:szCs w:val="21"/>
        </w:rPr>
        <w:t>, and annually thereafter, certi</w:t>
      </w:r>
      <w:r w:rsidRPr="00421A72" w:rsidR="00EC2264">
        <w:rPr>
          <w:rFonts w:ascii="Arial" w:hAnsi="Arial" w:cs="Arial"/>
          <w:sz w:val="21"/>
          <w:szCs w:val="21"/>
        </w:rPr>
        <w:t xml:space="preserve">fy to </w:t>
      </w:r>
      <w:r w:rsidRPr="00421A72" w:rsidR="00FA6EFD">
        <w:rPr>
          <w:rFonts w:ascii="Arial" w:hAnsi="Arial" w:cs="Arial"/>
          <w:sz w:val="21"/>
          <w:szCs w:val="21"/>
        </w:rPr>
        <w:t>the Client</w:t>
      </w:r>
      <w:r w:rsidRPr="00421A72" w:rsidR="00EC2264">
        <w:rPr>
          <w:rFonts w:ascii="Arial" w:hAnsi="Arial" w:cs="Arial"/>
          <w:sz w:val="21"/>
          <w:szCs w:val="21"/>
        </w:rPr>
        <w:t xml:space="preserve"> in writing, the </w:t>
      </w:r>
      <w:r w:rsidRPr="00421A72" w:rsidR="00822079">
        <w:rPr>
          <w:rFonts w:ascii="Arial" w:hAnsi="Arial" w:cs="Arial"/>
          <w:sz w:val="21"/>
          <w:szCs w:val="21"/>
        </w:rPr>
        <w:t>Consultant</w:t>
      </w:r>
      <w:r w:rsidRPr="00421A72" w:rsidR="00EC2264">
        <w:rPr>
          <w:rFonts w:ascii="Arial" w:hAnsi="Arial" w:cs="Arial"/>
          <w:sz w:val="21"/>
          <w:szCs w:val="21"/>
        </w:rPr>
        <w:t>’s</w:t>
      </w:r>
      <w:r w:rsidRPr="00421A72" w:rsidR="00E34856">
        <w:rPr>
          <w:rFonts w:ascii="Arial" w:hAnsi="Arial" w:cs="Arial"/>
          <w:sz w:val="21"/>
          <w:szCs w:val="21"/>
        </w:rPr>
        <w:t xml:space="preserve"> compliance with this Clause 3.5</w:t>
      </w:r>
      <w:r w:rsidRPr="00421A72">
        <w:rPr>
          <w:rFonts w:ascii="Arial" w:hAnsi="Arial" w:cs="Arial"/>
          <w:sz w:val="21"/>
          <w:szCs w:val="21"/>
        </w:rPr>
        <w:t xml:space="preserve">. The </w:t>
      </w:r>
      <w:r w:rsidRPr="00421A72" w:rsidR="00822079">
        <w:rPr>
          <w:rFonts w:ascii="Arial" w:hAnsi="Arial" w:cs="Arial"/>
          <w:sz w:val="21"/>
          <w:szCs w:val="21"/>
        </w:rPr>
        <w:t>Consultant</w:t>
      </w:r>
      <w:r w:rsidRPr="00421A72">
        <w:rPr>
          <w:rFonts w:ascii="Arial" w:hAnsi="Arial" w:cs="Arial"/>
          <w:sz w:val="21"/>
          <w:szCs w:val="21"/>
        </w:rPr>
        <w:t xml:space="preserve"> shall provide such supporting evidence of compliance as </w:t>
      </w:r>
      <w:r w:rsidRPr="00421A72" w:rsidR="00FA6EFD">
        <w:rPr>
          <w:rFonts w:ascii="Arial" w:hAnsi="Arial" w:cs="Arial"/>
          <w:sz w:val="21"/>
          <w:szCs w:val="21"/>
        </w:rPr>
        <w:t>the Client</w:t>
      </w:r>
      <w:r w:rsidRPr="00421A72">
        <w:rPr>
          <w:rFonts w:ascii="Arial" w:hAnsi="Arial" w:cs="Arial"/>
          <w:sz w:val="21"/>
          <w:szCs w:val="21"/>
        </w:rPr>
        <w:t xml:space="preserve"> may reasonably request.</w:t>
      </w:r>
      <w:bookmarkEnd w:id="31"/>
    </w:p>
    <w:p w:rsidRPr="00421A72" w:rsidR="00D77CA5" w:rsidP="00066E22" w:rsidRDefault="00EC2264" w14:paraId="3596A098" w14:textId="77777777">
      <w:pPr>
        <w:pStyle w:val="Level2Number"/>
        <w:rPr>
          <w:rFonts w:ascii="Arial" w:hAnsi="Arial" w:cs="Arial"/>
          <w:sz w:val="21"/>
          <w:szCs w:val="21"/>
        </w:rPr>
      </w:pPr>
      <w:bookmarkStart w:name="a315199" w:id="32"/>
      <w:r w:rsidRPr="00421A72">
        <w:rPr>
          <w:rFonts w:ascii="Arial" w:hAnsi="Arial" w:cs="Arial"/>
          <w:sz w:val="21"/>
          <w:szCs w:val="21"/>
        </w:rPr>
        <w:t xml:space="preserve">The Parties acknowledge and agree that a breach by the </w:t>
      </w:r>
      <w:r w:rsidRPr="00421A72" w:rsidR="00822079">
        <w:rPr>
          <w:rFonts w:ascii="Arial" w:hAnsi="Arial" w:cs="Arial"/>
          <w:sz w:val="21"/>
          <w:szCs w:val="21"/>
        </w:rPr>
        <w:t>Consultant</w:t>
      </w:r>
      <w:r w:rsidRPr="00421A72">
        <w:rPr>
          <w:rFonts w:ascii="Arial" w:hAnsi="Arial" w:cs="Arial"/>
          <w:sz w:val="21"/>
          <w:szCs w:val="21"/>
        </w:rPr>
        <w:t xml:space="preserve"> o</w:t>
      </w:r>
      <w:r w:rsidRPr="00421A72" w:rsidR="00E34856">
        <w:rPr>
          <w:rFonts w:ascii="Arial" w:hAnsi="Arial" w:cs="Arial"/>
          <w:sz w:val="21"/>
          <w:szCs w:val="21"/>
        </w:rPr>
        <w:t>f Clause 3.5</w:t>
      </w:r>
      <w:r w:rsidRPr="00421A72">
        <w:rPr>
          <w:rFonts w:ascii="Arial" w:hAnsi="Arial" w:cs="Arial"/>
          <w:sz w:val="21"/>
          <w:szCs w:val="21"/>
        </w:rPr>
        <w:t xml:space="preserve"> shall constitute a material breach of this </w:t>
      </w:r>
      <w:r w:rsidRPr="00421A72" w:rsidR="00001A05">
        <w:rPr>
          <w:rFonts w:ascii="Arial" w:hAnsi="Arial" w:cs="Arial"/>
          <w:sz w:val="21"/>
          <w:szCs w:val="21"/>
        </w:rPr>
        <w:t>Contract</w:t>
      </w:r>
      <w:r w:rsidRPr="00421A72">
        <w:rPr>
          <w:rFonts w:ascii="Arial" w:hAnsi="Arial" w:cs="Arial"/>
          <w:sz w:val="21"/>
          <w:szCs w:val="21"/>
        </w:rPr>
        <w:t xml:space="preserve"> for the purposes of Clause </w:t>
      </w:r>
      <w:r w:rsidRPr="00421A72" w:rsidR="00966C75">
        <w:rPr>
          <w:rFonts w:ascii="Arial" w:hAnsi="Arial" w:cs="Arial"/>
          <w:sz w:val="21"/>
          <w:szCs w:val="21"/>
        </w:rPr>
        <w:t>14</w:t>
      </w:r>
      <w:r w:rsidRPr="00421A72" w:rsidR="00D77CA5">
        <w:rPr>
          <w:rFonts w:ascii="Arial" w:hAnsi="Arial" w:cs="Arial"/>
          <w:sz w:val="21"/>
          <w:szCs w:val="21"/>
        </w:rPr>
        <w:t>.2</w:t>
      </w:r>
      <w:r w:rsidRPr="00421A72" w:rsidR="0030086B">
        <w:rPr>
          <w:rFonts w:ascii="Arial" w:hAnsi="Arial" w:cs="Arial"/>
          <w:sz w:val="21"/>
          <w:szCs w:val="21"/>
        </w:rPr>
        <w:t>.</w:t>
      </w:r>
      <w:bookmarkEnd w:id="32"/>
    </w:p>
    <w:p w:rsidRPr="00421A72" w:rsidR="00982DD8" w:rsidP="00982DD8" w:rsidRDefault="00982DD8" w14:paraId="6E9BBA9D" w14:textId="77777777">
      <w:pPr>
        <w:pStyle w:val="Level2Number"/>
        <w:rPr>
          <w:rFonts w:ascii="Arial" w:hAnsi="Arial" w:cs="Arial"/>
          <w:sz w:val="21"/>
          <w:szCs w:val="21"/>
        </w:rPr>
      </w:pPr>
      <w:bookmarkStart w:name="a933401" w:id="33"/>
      <w:r w:rsidRPr="00421A72">
        <w:rPr>
          <w:rFonts w:ascii="Arial" w:hAnsi="Arial" w:cs="Arial"/>
          <w:sz w:val="21"/>
          <w:szCs w:val="21"/>
        </w:rPr>
        <w:t xml:space="preserve">In providing the Services, the </w:t>
      </w:r>
      <w:r w:rsidRPr="00421A72" w:rsidR="00822079">
        <w:rPr>
          <w:rFonts w:ascii="Arial" w:hAnsi="Arial" w:cs="Arial"/>
          <w:sz w:val="21"/>
          <w:szCs w:val="21"/>
        </w:rPr>
        <w:t>Consultant</w:t>
      </w:r>
      <w:r w:rsidRPr="00421A72">
        <w:rPr>
          <w:rFonts w:ascii="Arial" w:hAnsi="Arial" w:cs="Arial"/>
          <w:sz w:val="21"/>
          <w:szCs w:val="21"/>
        </w:rPr>
        <w:t xml:space="preserve"> shall:</w:t>
      </w:r>
      <w:bookmarkEnd w:id="33"/>
    </w:p>
    <w:p w:rsidRPr="00421A72" w:rsidR="00982DD8" w:rsidP="00982DD8" w:rsidRDefault="00982DD8" w14:paraId="6752F93E" w14:textId="77777777">
      <w:pPr>
        <w:pStyle w:val="Level3Number"/>
        <w:rPr>
          <w:rFonts w:ascii="Arial" w:hAnsi="Arial" w:cs="Arial"/>
          <w:sz w:val="21"/>
          <w:szCs w:val="21"/>
        </w:rPr>
      </w:pPr>
      <w:bookmarkStart w:name="a961399" w:id="34"/>
      <w:r w:rsidRPr="00421A72">
        <w:rPr>
          <w:rFonts w:ascii="Arial" w:hAnsi="Arial" w:cs="Arial"/>
          <w:sz w:val="21"/>
          <w:szCs w:val="21"/>
        </w:rPr>
        <w:t xml:space="preserve">co-operate with the Client in all matters relating to the Services, and comply with all instructions of the </w:t>
      </w:r>
      <w:proofErr w:type="gramStart"/>
      <w:r w:rsidRPr="00421A72">
        <w:rPr>
          <w:rFonts w:ascii="Arial" w:hAnsi="Arial" w:cs="Arial"/>
          <w:sz w:val="21"/>
          <w:szCs w:val="21"/>
        </w:rPr>
        <w:t>C</w:t>
      </w:r>
      <w:bookmarkEnd w:id="34"/>
      <w:r w:rsidRPr="00421A72">
        <w:rPr>
          <w:rFonts w:ascii="Arial" w:hAnsi="Arial" w:cs="Arial"/>
          <w:sz w:val="21"/>
          <w:szCs w:val="21"/>
        </w:rPr>
        <w:t>lient;</w:t>
      </w:r>
      <w:proofErr w:type="gramEnd"/>
    </w:p>
    <w:p w:rsidRPr="00421A72" w:rsidR="00982DD8" w:rsidP="00982DD8" w:rsidRDefault="00982DD8" w14:paraId="7530A20D" w14:textId="77777777">
      <w:pPr>
        <w:pStyle w:val="Level3Number"/>
        <w:rPr>
          <w:rFonts w:ascii="Arial" w:hAnsi="Arial" w:cs="Arial"/>
          <w:sz w:val="21"/>
          <w:szCs w:val="21"/>
        </w:rPr>
      </w:pPr>
      <w:bookmarkStart w:name="a332656" w:id="35"/>
      <w:r w:rsidRPr="00421A72">
        <w:rPr>
          <w:rFonts w:ascii="Arial" w:hAnsi="Arial" w:cs="Arial"/>
          <w:sz w:val="21"/>
          <w:szCs w:val="21"/>
        </w:rPr>
        <w:t xml:space="preserve">use personnel who are suitably qualified, skilled and experienced to perform tasks assigned to </w:t>
      </w:r>
      <w:proofErr w:type="gramStart"/>
      <w:r w:rsidRPr="00421A72">
        <w:rPr>
          <w:rFonts w:ascii="Arial" w:hAnsi="Arial" w:cs="Arial"/>
          <w:sz w:val="21"/>
          <w:szCs w:val="21"/>
        </w:rPr>
        <w:t>them</w:t>
      </w:r>
      <w:bookmarkEnd w:id="35"/>
      <w:r w:rsidRPr="00421A72">
        <w:rPr>
          <w:rFonts w:ascii="Arial" w:hAnsi="Arial" w:cs="Arial"/>
          <w:sz w:val="21"/>
          <w:szCs w:val="21"/>
        </w:rPr>
        <w:t>;</w:t>
      </w:r>
      <w:proofErr w:type="gramEnd"/>
    </w:p>
    <w:p w:rsidRPr="00421A72" w:rsidR="00982DD8" w:rsidP="00982DD8" w:rsidRDefault="00982DD8" w14:paraId="65C5C774" w14:textId="77777777">
      <w:pPr>
        <w:pStyle w:val="Level3Number"/>
        <w:rPr>
          <w:rFonts w:ascii="Arial" w:hAnsi="Arial" w:cs="Arial"/>
          <w:sz w:val="21"/>
          <w:szCs w:val="21"/>
        </w:rPr>
      </w:pPr>
      <w:bookmarkStart w:name="a317677" w:id="36"/>
      <w:r w:rsidRPr="00421A72">
        <w:rPr>
          <w:rFonts w:ascii="Arial" w:hAnsi="Arial" w:cs="Arial"/>
          <w:sz w:val="21"/>
          <w:szCs w:val="21"/>
        </w:rPr>
        <w:t xml:space="preserve">provide all equipment, tools and vehicles and such other items as are required to provide the </w:t>
      </w:r>
      <w:proofErr w:type="gramStart"/>
      <w:r w:rsidRPr="00421A72">
        <w:rPr>
          <w:rFonts w:ascii="Arial" w:hAnsi="Arial" w:cs="Arial"/>
          <w:sz w:val="21"/>
          <w:szCs w:val="21"/>
        </w:rPr>
        <w:t>Services;</w:t>
      </w:r>
      <w:bookmarkEnd w:id="36"/>
      <w:proofErr w:type="gramEnd"/>
    </w:p>
    <w:p w:rsidRPr="00421A72" w:rsidR="00982DD8" w:rsidP="00982DD8" w:rsidRDefault="00982DD8" w14:paraId="6F819B5C" w14:textId="77777777">
      <w:pPr>
        <w:pStyle w:val="Level3Number"/>
        <w:rPr>
          <w:rFonts w:ascii="Arial" w:hAnsi="Arial" w:cs="Arial"/>
          <w:sz w:val="21"/>
          <w:szCs w:val="21"/>
        </w:rPr>
      </w:pPr>
      <w:bookmarkStart w:name="a798589" w:id="37"/>
      <w:r w:rsidRPr="00421A72">
        <w:rPr>
          <w:rFonts w:ascii="Arial" w:hAnsi="Arial" w:cs="Arial"/>
          <w:sz w:val="21"/>
          <w:szCs w:val="21"/>
        </w:rPr>
        <w:t>obtain a</w:t>
      </w:r>
      <w:r w:rsidRPr="00421A72" w:rsidR="00B22701">
        <w:rPr>
          <w:rFonts w:ascii="Arial" w:hAnsi="Arial" w:cs="Arial"/>
          <w:sz w:val="21"/>
          <w:szCs w:val="21"/>
        </w:rPr>
        <w:t>n</w:t>
      </w:r>
      <w:r w:rsidRPr="00421A72">
        <w:rPr>
          <w:rFonts w:ascii="Arial" w:hAnsi="Arial" w:cs="Arial"/>
          <w:sz w:val="21"/>
          <w:szCs w:val="21"/>
        </w:rPr>
        <w:t xml:space="preserve">d </w:t>
      </w:r>
      <w:proofErr w:type="gramStart"/>
      <w:r w:rsidRPr="00421A72">
        <w:rPr>
          <w:rFonts w:ascii="Arial" w:hAnsi="Arial" w:cs="Arial"/>
          <w:sz w:val="21"/>
          <w:szCs w:val="21"/>
        </w:rPr>
        <w:t>at all times</w:t>
      </w:r>
      <w:proofErr w:type="gramEnd"/>
      <w:r w:rsidRPr="00421A72">
        <w:rPr>
          <w:rFonts w:ascii="Arial" w:hAnsi="Arial" w:cs="Arial"/>
          <w:sz w:val="21"/>
          <w:szCs w:val="21"/>
        </w:rPr>
        <w:t xml:space="preserve"> maintain all licences</w:t>
      </w:r>
      <w:r w:rsidRPr="00421A72" w:rsidR="00B22701">
        <w:rPr>
          <w:rFonts w:ascii="Arial" w:hAnsi="Arial" w:cs="Arial"/>
          <w:sz w:val="21"/>
          <w:szCs w:val="21"/>
        </w:rPr>
        <w:t>, permissions, registrations</w:t>
      </w:r>
      <w:r w:rsidRPr="00421A72">
        <w:rPr>
          <w:rFonts w:ascii="Arial" w:hAnsi="Arial" w:cs="Arial"/>
          <w:sz w:val="21"/>
          <w:szCs w:val="21"/>
        </w:rPr>
        <w:t xml:space="preserve"> and consents which may be required for the provision of the Services;</w:t>
      </w:r>
      <w:bookmarkEnd w:id="37"/>
      <w:r w:rsidRPr="00421A72" w:rsidR="00BD64D9">
        <w:rPr>
          <w:rFonts w:ascii="Arial" w:hAnsi="Arial" w:cs="Arial"/>
          <w:sz w:val="21"/>
          <w:szCs w:val="21"/>
        </w:rPr>
        <w:t xml:space="preserve"> and</w:t>
      </w:r>
    </w:p>
    <w:p w:rsidRPr="00421A72" w:rsidR="00982DD8" w:rsidP="00B22701" w:rsidRDefault="00982DD8" w14:paraId="5A31F9AD" w14:textId="792F6619">
      <w:pPr>
        <w:pStyle w:val="Level3Number"/>
        <w:rPr>
          <w:rFonts w:ascii="Arial" w:hAnsi="Arial" w:cs="Arial"/>
          <w:sz w:val="21"/>
          <w:szCs w:val="21"/>
        </w:rPr>
      </w:pPr>
      <w:bookmarkStart w:name="a249710" w:id="38"/>
      <w:r w:rsidRPr="00421A72">
        <w:rPr>
          <w:rFonts w:ascii="Arial" w:hAnsi="Arial" w:cs="Arial"/>
          <w:sz w:val="21"/>
          <w:szCs w:val="21"/>
        </w:rPr>
        <w:t>observe all health and safety rules and regulations and any other security requirements that apply at any</w:t>
      </w:r>
      <w:r w:rsidRPr="00421A72" w:rsidR="00B22701">
        <w:rPr>
          <w:rFonts w:ascii="Arial" w:hAnsi="Arial" w:cs="Arial"/>
          <w:sz w:val="21"/>
          <w:szCs w:val="21"/>
        </w:rPr>
        <w:t xml:space="preserve"> of the Client</w:t>
      </w:r>
      <w:r w:rsidRPr="00421A72">
        <w:rPr>
          <w:rFonts w:ascii="Arial" w:hAnsi="Arial" w:cs="Arial"/>
          <w:sz w:val="21"/>
          <w:szCs w:val="21"/>
        </w:rPr>
        <w:t>'s premises</w:t>
      </w:r>
      <w:r w:rsidRPr="00421A72" w:rsidR="00B22701">
        <w:rPr>
          <w:rFonts w:ascii="Arial" w:hAnsi="Arial" w:cs="Arial"/>
          <w:sz w:val="21"/>
          <w:szCs w:val="21"/>
        </w:rPr>
        <w:t xml:space="preserve"> or sites where the Services are to be performed</w:t>
      </w:r>
      <w:bookmarkEnd w:id="38"/>
      <w:r w:rsidRPr="00421A72" w:rsidR="00B22701">
        <w:rPr>
          <w:rFonts w:ascii="Arial" w:hAnsi="Arial" w:cs="Arial"/>
          <w:sz w:val="21"/>
          <w:szCs w:val="21"/>
        </w:rPr>
        <w:t>.</w:t>
      </w:r>
    </w:p>
    <w:p w:rsidRPr="00421A72" w:rsidR="00900F34" w:rsidP="00900F34" w:rsidRDefault="00900F34" w14:paraId="177CF371" w14:textId="5F0DB529">
      <w:pPr>
        <w:pStyle w:val="Level2Number"/>
        <w:rPr>
          <w:rFonts w:ascii="Arial" w:hAnsi="Arial" w:cs="Arial"/>
          <w:sz w:val="21"/>
          <w:szCs w:val="21"/>
        </w:rPr>
      </w:pPr>
      <w:r w:rsidRPr="00421A72">
        <w:rPr>
          <w:rFonts w:ascii="Arial" w:hAnsi="Arial" w:cs="Arial"/>
          <w:sz w:val="21"/>
          <w:szCs w:val="21"/>
        </w:rPr>
        <w:t>If at any time the Consultant is prevented or delayed in the performance of</w:t>
      </w:r>
      <w:r w:rsidRPr="00421A72" w:rsidR="0073461C">
        <w:rPr>
          <w:rFonts w:ascii="Arial" w:hAnsi="Arial" w:cs="Arial"/>
          <w:sz w:val="21"/>
          <w:szCs w:val="21"/>
        </w:rPr>
        <w:t xml:space="preserve"> the Services for any reason, it</w:t>
      </w:r>
      <w:r w:rsidRPr="00421A72">
        <w:rPr>
          <w:rFonts w:ascii="Arial" w:hAnsi="Arial" w:cs="Arial"/>
          <w:sz w:val="21"/>
          <w:szCs w:val="21"/>
        </w:rPr>
        <w:t xml:space="preserve"> shall promptly so notify the Client giving the specific reason for the delay </w:t>
      </w:r>
      <w:r w:rsidRPr="00421A72" w:rsidR="0073461C">
        <w:rPr>
          <w:rFonts w:ascii="Arial" w:hAnsi="Arial" w:cs="Arial"/>
          <w:sz w:val="21"/>
          <w:szCs w:val="21"/>
        </w:rPr>
        <w:t>or prevention, together with its</w:t>
      </w:r>
      <w:r w:rsidRPr="00421A72">
        <w:rPr>
          <w:rFonts w:ascii="Arial" w:hAnsi="Arial" w:cs="Arial"/>
          <w:sz w:val="21"/>
          <w:szCs w:val="21"/>
        </w:rPr>
        <w:t xml:space="preserve"> best estimate of its effect on the </w:t>
      </w:r>
      <w:proofErr w:type="gramStart"/>
      <w:r w:rsidRPr="00421A72">
        <w:rPr>
          <w:rFonts w:ascii="Arial" w:hAnsi="Arial" w:cs="Arial"/>
          <w:sz w:val="21"/>
          <w:szCs w:val="21"/>
        </w:rPr>
        <w:t>Timetable, and</w:t>
      </w:r>
      <w:proofErr w:type="gramEnd"/>
      <w:r w:rsidRPr="00421A72">
        <w:rPr>
          <w:rFonts w:ascii="Arial" w:hAnsi="Arial" w:cs="Arial"/>
          <w:sz w:val="21"/>
          <w:szCs w:val="21"/>
        </w:rPr>
        <w:t xml:space="preserve"> shall use all reasonable endeavours to resume and expedite the Services as soon as practicable.  The Consultant shall not be treated as being in breach of this </w:t>
      </w:r>
      <w:r w:rsidRPr="00421A72" w:rsidR="005F3D9B">
        <w:rPr>
          <w:rFonts w:ascii="Arial" w:hAnsi="Arial" w:cs="Arial"/>
          <w:sz w:val="21"/>
          <w:szCs w:val="21"/>
        </w:rPr>
        <w:t>Contract</w:t>
      </w:r>
      <w:r w:rsidRPr="00421A72" w:rsidR="0073461C">
        <w:rPr>
          <w:rFonts w:ascii="Arial" w:hAnsi="Arial" w:cs="Arial"/>
          <w:sz w:val="21"/>
          <w:szCs w:val="21"/>
        </w:rPr>
        <w:t xml:space="preserve"> to the extent that it</w:t>
      </w:r>
      <w:r w:rsidRPr="00421A72">
        <w:rPr>
          <w:rFonts w:ascii="Arial" w:hAnsi="Arial" w:cs="Arial"/>
          <w:sz w:val="21"/>
          <w:szCs w:val="21"/>
        </w:rPr>
        <w:t xml:space="preserve"> is delayed in the performance of the Services for reaso</w:t>
      </w:r>
      <w:r w:rsidRPr="00421A72" w:rsidR="0073461C">
        <w:rPr>
          <w:rFonts w:ascii="Arial" w:hAnsi="Arial" w:cs="Arial"/>
          <w:sz w:val="21"/>
          <w:szCs w:val="21"/>
        </w:rPr>
        <w:t>ns beyond its</w:t>
      </w:r>
      <w:r w:rsidRPr="00421A72">
        <w:rPr>
          <w:rFonts w:ascii="Arial" w:hAnsi="Arial" w:cs="Arial"/>
          <w:sz w:val="21"/>
          <w:szCs w:val="21"/>
        </w:rPr>
        <w:t xml:space="preserve"> reasonable control.</w:t>
      </w:r>
    </w:p>
    <w:p w:rsidRPr="00421A72" w:rsidR="008076E4" w:rsidP="008076E4" w:rsidRDefault="008076E4" w14:paraId="14BEE455" w14:textId="1C370255">
      <w:pPr>
        <w:pStyle w:val="Level2Number"/>
        <w:rPr>
          <w:rFonts w:ascii="Arial" w:hAnsi="Arial" w:cs="Arial"/>
          <w:sz w:val="21"/>
          <w:szCs w:val="21"/>
        </w:rPr>
      </w:pPr>
      <w:r w:rsidRPr="00421A72">
        <w:rPr>
          <w:rFonts w:ascii="Arial" w:hAnsi="Arial" w:cs="Arial"/>
          <w:sz w:val="21"/>
          <w:szCs w:val="21"/>
        </w:rPr>
        <w:t xml:space="preserve">The Consultant warrants to the Client that it has exercised and shall continue to exercise the reasonable skill, care and diligence referred to in </w:t>
      </w:r>
      <w:r w:rsidRPr="00421A72" w:rsidR="00E53C3E">
        <w:rPr>
          <w:rFonts w:ascii="Arial" w:hAnsi="Arial" w:cs="Arial"/>
          <w:sz w:val="21"/>
          <w:szCs w:val="21"/>
        </w:rPr>
        <w:t>Clause</w:t>
      </w:r>
      <w:r w:rsidRPr="00421A72">
        <w:rPr>
          <w:rFonts w:ascii="Arial" w:hAnsi="Arial" w:cs="Arial"/>
          <w:sz w:val="21"/>
          <w:szCs w:val="21"/>
        </w:rPr>
        <w:t xml:space="preserve"> 3.1 to ensure that he has not specified or authorised for use, will not </w:t>
      </w:r>
      <w:proofErr w:type="gramStart"/>
      <w:r w:rsidRPr="00421A72">
        <w:rPr>
          <w:rFonts w:ascii="Arial" w:hAnsi="Arial" w:cs="Arial"/>
          <w:sz w:val="21"/>
          <w:szCs w:val="21"/>
        </w:rPr>
        <w:t>specify</w:t>
      </w:r>
      <w:proofErr w:type="gramEnd"/>
      <w:r w:rsidRPr="00421A72">
        <w:rPr>
          <w:rFonts w:ascii="Arial" w:hAnsi="Arial" w:cs="Arial"/>
          <w:sz w:val="21"/>
          <w:szCs w:val="21"/>
        </w:rPr>
        <w:t xml:space="preserve"> or authorise for use and that he has not and will not knowingly permit the use of </w:t>
      </w:r>
      <w:r w:rsidRPr="00421A72" w:rsidR="00152FA4">
        <w:rPr>
          <w:rFonts w:ascii="Arial" w:hAnsi="Arial" w:cs="Arial"/>
          <w:sz w:val="21"/>
          <w:szCs w:val="21"/>
        </w:rPr>
        <w:t>in</w:t>
      </w:r>
      <w:r w:rsidRPr="00421A72" w:rsidR="004C3D3F">
        <w:rPr>
          <w:rFonts w:ascii="Arial" w:hAnsi="Arial" w:cs="Arial"/>
          <w:sz w:val="21"/>
          <w:szCs w:val="21"/>
        </w:rPr>
        <w:t xml:space="preserve"> the </w:t>
      </w:r>
      <w:r w:rsidRPr="00421A72" w:rsidR="00152FA4">
        <w:rPr>
          <w:rFonts w:ascii="Arial" w:hAnsi="Arial" w:cs="Arial"/>
          <w:sz w:val="21"/>
          <w:szCs w:val="21"/>
        </w:rPr>
        <w:t>Project</w:t>
      </w:r>
      <w:r w:rsidRPr="00421A72">
        <w:rPr>
          <w:rFonts w:ascii="Arial" w:hAnsi="Arial" w:cs="Arial"/>
          <w:sz w:val="21"/>
          <w:szCs w:val="21"/>
        </w:rPr>
        <w:t>:</w:t>
      </w:r>
    </w:p>
    <w:p w:rsidRPr="00421A72" w:rsidR="008076E4" w:rsidP="008076E4" w:rsidRDefault="008076E4" w14:paraId="7A4A562F" w14:textId="2995DE3C">
      <w:pPr>
        <w:pStyle w:val="Level3Number"/>
        <w:rPr>
          <w:rFonts w:ascii="Arial" w:hAnsi="Arial" w:cs="Arial"/>
          <w:sz w:val="21"/>
          <w:szCs w:val="21"/>
        </w:rPr>
      </w:pPr>
      <w:r w:rsidRPr="00421A72">
        <w:rPr>
          <w:rFonts w:ascii="Arial" w:hAnsi="Arial" w:cs="Arial"/>
          <w:sz w:val="21"/>
          <w:szCs w:val="21"/>
        </w:rPr>
        <w:t xml:space="preserve">any of the materials identified as potentially hazardous in the British Property Federation/British Council for Offices report </w:t>
      </w:r>
      <w:r w:rsidRPr="00421A72" w:rsidR="004C3D3F">
        <w:rPr>
          <w:rFonts w:ascii="Arial" w:hAnsi="Arial" w:cs="Arial"/>
          <w:sz w:val="21"/>
          <w:szCs w:val="21"/>
        </w:rPr>
        <w:t>‘</w:t>
      </w:r>
      <w:r w:rsidRPr="00421A72">
        <w:rPr>
          <w:rFonts w:ascii="Arial" w:hAnsi="Arial" w:cs="Arial"/>
          <w:sz w:val="21"/>
          <w:szCs w:val="21"/>
        </w:rPr>
        <w:t>Good practice in the selection of construction materials</w:t>
      </w:r>
      <w:r w:rsidRPr="00421A72" w:rsidR="004C3D3F">
        <w:rPr>
          <w:rFonts w:ascii="Arial" w:hAnsi="Arial" w:cs="Arial"/>
          <w:sz w:val="21"/>
          <w:szCs w:val="21"/>
        </w:rPr>
        <w:t>’</w:t>
      </w:r>
      <w:r w:rsidRPr="00421A72">
        <w:rPr>
          <w:rFonts w:ascii="Arial" w:hAnsi="Arial" w:cs="Arial"/>
          <w:sz w:val="21"/>
          <w:szCs w:val="21"/>
        </w:rPr>
        <w:t xml:space="preserve"> (current edition</w:t>
      </w:r>
      <w:proofErr w:type="gramStart"/>
      <w:r w:rsidRPr="00421A72">
        <w:rPr>
          <w:rFonts w:ascii="Arial" w:hAnsi="Arial" w:cs="Arial"/>
          <w:sz w:val="21"/>
          <w:szCs w:val="21"/>
        </w:rPr>
        <w:t>);</w:t>
      </w:r>
      <w:proofErr w:type="gramEnd"/>
      <w:r w:rsidRPr="00421A72">
        <w:rPr>
          <w:rFonts w:ascii="Arial" w:hAnsi="Arial" w:cs="Arial"/>
          <w:sz w:val="21"/>
          <w:szCs w:val="21"/>
        </w:rPr>
        <w:t xml:space="preserve"> </w:t>
      </w:r>
    </w:p>
    <w:p w:rsidRPr="00421A72" w:rsidR="008076E4" w:rsidP="008076E4" w:rsidRDefault="008076E4" w14:paraId="10D949F4" w14:textId="77777777">
      <w:pPr>
        <w:pStyle w:val="Level3Number"/>
        <w:rPr>
          <w:rFonts w:ascii="Arial" w:hAnsi="Arial" w:cs="Arial"/>
          <w:sz w:val="21"/>
          <w:szCs w:val="21"/>
        </w:rPr>
      </w:pPr>
      <w:r w:rsidRPr="00421A72">
        <w:rPr>
          <w:rFonts w:ascii="Arial" w:hAnsi="Arial" w:cs="Arial"/>
          <w:sz w:val="21"/>
          <w:szCs w:val="21"/>
        </w:rPr>
        <w:t xml:space="preserve">any other material which (or the use of which) does not comply with relevant British Standard specifications and codes of practice and good building practice current at the time of specification or authorisation or is otherwise generally known within the Consultant’s profession at the time of specification or authorisation to be deleterious or harmful to health or to the durability of the Project in the circumstances in which it is proposed to be </w:t>
      </w:r>
      <w:proofErr w:type="gramStart"/>
      <w:r w:rsidRPr="00421A72">
        <w:rPr>
          <w:rFonts w:ascii="Arial" w:hAnsi="Arial" w:cs="Arial"/>
          <w:sz w:val="21"/>
          <w:szCs w:val="21"/>
        </w:rPr>
        <w:t>used;</w:t>
      </w:r>
      <w:proofErr w:type="gramEnd"/>
      <w:r w:rsidRPr="00421A72">
        <w:rPr>
          <w:rFonts w:ascii="Arial" w:hAnsi="Arial" w:cs="Arial"/>
          <w:sz w:val="21"/>
          <w:szCs w:val="21"/>
        </w:rPr>
        <w:t xml:space="preserve"> </w:t>
      </w:r>
    </w:p>
    <w:p w:rsidRPr="00421A72" w:rsidR="008076E4" w:rsidP="008076E4" w:rsidRDefault="008076E4" w14:paraId="7AF6D94C" w14:textId="77777777">
      <w:pPr>
        <w:pStyle w:val="Level3Number"/>
        <w:rPr>
          <w:rFonts w:ascii="Arial" w:hAnsi="Arial" w:cs="Arial"/>
          <w:sz w:val="21"/>
          <w:szCs w:val="21"/>
        </w:rPr>
      </w:pPr>
      <w:r w:rsidRPr="00421A72">
        <w:rPr>
          <w:rFonts w:ascii="Arial" w:hAnsi="Arial" w:cs="Arial"/>
          <w:sz w:val="21"/>
          <w:szCs w:val="21"/>
        </w:rPr>
        <w:t xml:space="preserve">any materials that do not comply with the requirements of the </w:t>
      </w:r>
      <w:proofErr w:type="gramStart"/>
      <w:r w:rsidRPr="00421A72">
        <w:rPr>
          <w:rFonts w:ascii="Arial" w:hAnsi="Arial" w:cs="Arial"/>
          <w:sz w:val="21"/>
          <w:szCs w:val="21"/>
        </w:rPr>
        <w:t>Building</w:t>
      </w:r>
      <w:proofErr w:type="gramEnd"/>
      <w:r w:rsidRPr="00421A72">
        <w:rPr>
          <w:rFonts w:ascii="Arial" w:hAnsi="Arial" w:cs="Arial"/>
          <w:sz w:val="21"/>
          <w:szCs w:val="21"/>
        </w:rPr>
        <w:t xml:space="preserve"> (Amendment) Regulations 2018 or any other Statutory Requirements; </w:t>
      </w:r>
    </w:p>
    <w:p w:rsidRPr="00421A72" w:rsidR="008076E4" w:rsidP="008076E4" w:rsidRDefault="008076E4" w14:paraId="6AFB39A2" w14:textId="34FD13C1">
      <w:pPr>
        <w:pStyle w:val="Level2Number"/>
        <w:numPr>
          <w:ilvl w:val="0"/>
          <w:numId w:val="0"/>
        </w:numPr>
        <w:ind w:left="1701"/>
        <w:rPr>
          <w:sz w:val="21"/>
          <w:szCs w:val="21"/>
        </w:rPr>
      </w:pPr>
      <w:r w:rsidRPr="00421A72">
        <w:rPr>
          <w:rFonts w:ascii="Arial" w:hAnsi="Arial" w:cs="Arial"/>
          <w:sz w:val="21"/>
          <w:szCs w:val="21"/>
        </w:rPr>
        <w:t xml:space="preserve">and  the Consultant shall </w:t>
      </w:r>
      <w:r w:rsidRPr="00421A72" w:rsidR="0073461C">
        <w:rPr>
          <w:rFonts w:ascii="Arial" w:hAnsi="Arial" w:cs="Arial"/>
          <w:sz w:val="21"/>
          <w:szCs w:val="21"/>
        </w:rPr>
        <w:t>notify the Client promptly if it</w:t>
      </w:r>
      <w:r w:rsidRPr="00421A72">
        <w:rPr>
          <w:rFonts w:ascii="Arial" w:hAnsi="Arial" w:cs="Arial"/>
          <w:sz w:val="21"/>
          <w:szCs w:val="21"/>
        </w:rPr>
        <w:t xml:space="preserve"> becomes aware of any proposed or actual use in the </w:t>
      </w:r>
      <w:r w:rsidRPr="00421A72" w:rsidR="00152FA4">
        <w:rPr>
          <w:rFonts w:ascii="Arial" w:hAnsi="Arial" w:cs="Arial"/>
          <w:sz w:val="21"/>
          <w:szCs w:val="21"/>
        </w:rPr>
        <w:t>Project</w:t>
      </w:r>
      <w:r w:rsidRPr="00421A72">
        <w:rPr>
          <w:rFonts w:ascii="Arial" w:hAnsi="Arial" w:cs="Arial"/>
          <w:sz w:val="21"/>
          <w:szCs w:val="21"/>
        </w:rPr>
        <w:t xml:space="preserve"> of</w:t>
      </w:r>
      <w:r w:rsidRPr="00421A72" w:rsidR="00DA6F45">
        <w:rPr>
          <w:rFonts w:ascii="Arial" w:hAnsi="Arial" w:cs="Arial"/>
          <w:sz w:val="21"/>
          <w:szCs w:val="21"/>
        </w:rPr>
        <w:t xml:space="preserve"> such materials </w:t>
      </w:r>
      <w:r w:rsidRPr="00421A72">
        <w:rPr>
          <w:rFonts w:ascii="Arial" w:hAnsi="Arial" w:cs="Arial"/>
          <w:sz w:val="21"/>
          <w:szCs w:val="21"/>
        </w:rPr>
        <w:t xml:space="preserve">or if any British Standard or code of practice relevant or applicable to the </w:t>
      </w:r>
      <w:r w:rsidRPr="00421A72" w:rsidR="00152FA4">
        <w:rPr>
          <w:rFonts w:ascii="Arial" w:hAnsi="Arial" w:cs="Arial"/>
          <w:sz w:val="21"/>
          <w:szCs w:val="21"/>
        </w:rPr>
        <w:t>Project</w:t>
      </w:r>
      <w:r w:rsidRPr="00421A72">
        <w:rPr>
          <w:rFonts w:ascii="Arial" w:hAnsi="Arial" w:cs="Arial"/>
          <w:sz w:val="21"/>
          <w:szCs w:val="21"/>
        </w:rPr>
        <w:t xml:space="preserve"> or any part of it or any Statutory Requirements in relation to the specification of materials is altered or amended following specification or authorisation but before </w:t>
      </w:r>
      <w:r w:rsidRPr="00421A72" w:rsidR="00152FA4">
        <w:rPr>
          <w:rFonts w:ascii="Arial" w:hAnsi="Arial" w:cs="Arial"/>
          <w:sz w:val="21"/>
          <w:szCs w:val="21"/>
        </w:rPr>
        <w:t>p</w:t>
      </w:r>
      <w:r w:rsidRPr="00421A72">
        <w:rPr>
          <w:rFonts w:ascii="Arial" w:hAnsi="Arial" w:cs="Arial"/>
          <w:sz w:val="21"/>
          <w:szCs w:val="21"/>
        </w:rPr>
        <w:t xml:space="preserve">ractical </w:t>
      </w:r>
      <w:r w:rsidRPr="00421A72" w:rsidR="00152FA4">
        <w:rPr>
          <w:rFonts w:ascii="Arial" w:hAnsi="Arial" w:cs="Arial"/>
          <w:sz w:val="21"/>
          <w:szCs w:val="21"/>
        </w:rPr>
        <w:t>c</w:t>
      </w:r>
      <w:r w:rsidRPr="00421A72">
        <w:rPr>
          <w:rFonts w:ascii="Arial" w:hAnsi="Arial" w:cs="Arial"/>
          <w:sz w:val="21"/>
          <w:szCs w:val="21"/>
        </w:rPr>
        <w:t>ompletion</w:t>
      </w:r>
      <w:r w:rsidRPr="00421A72" w:rsidR="00152FA4">
        <w:rPr>
          <w:rFonts w:ascii="Arial" w:hAnsi="Arial" w:cs="Arial"/>
          <w:sz w:val="21"/>
          <w:szCs w:val="21"/>
        </w:rPr>
        <w:t xml:space="preserve"> of the works to </w:t>
      </w:r>
      <w:r w:rsidRPr="00421A72" w:rsidR="00DA6F45">
        <w:rPr>
          <w:rFonts w:ascii="Arial" w:hAnsi="Arial" w:cs="Arial"/>
          <w:sz w:val="21"/>
          <w:szCs w:val="21"/>
        </w:rPr>
        <w:t>the relevant</w:t>
      </w:r>
      <w:r w:rsidRPr="00421A72" w:rsidR="00152FA4">
        <w:rPr>
          <w:rFonts w:ascii="Arial" w:hAnsi="Arial" w:cs="Arial"/>
          <w:sz w:val="21"/>
          <w:szCs w:val="21"/>
        </w:rPr>
        <w:t xml:space="preserve"> property</w:t>
      </w:r>
      <w:r w:rsidRPr="00421A72" w:rsidR="00DA6F45">
        <w:rPr>
          <w:rFonts w:ascii="Arial" w:hAnsi="Arial" w:cs="Arial"/>
          <w:sz w:val="21"/>
          <w:szCs w:val="21"/>
        </w:rPr>
        <w:t xml:space="preserve"> forming part of the Project</w:t>
      </w:r>
      <w:r w:rsidRPr="00421A72">
        <w:rPr>
          <w:rFonts w:ascii="Arial" w:hAnsi="Arial" w:cs="Arial"/>
          <w:sz w:val="21"/>
          <w:szCs w:val="21"/>
        </w:rPr>
        <w:t xml:space="preserve">. For the avoidance of doubt, reference to “authorise” or “specify” and associated terms such as “authorised” or “specified” or “authorisation” or “specification” in this </w:t>
      </w:r>
      <w:r w:rsidRPr="00421A72" w:rsidR="00E53C3E">
        <w:rPr>
          <w:rFonts w:ascii="Arial" w:hAnsi="Arial" w:cs="Arial"/>
          <w:sz w:val="21"/>
          <w:szCs w:val="21"/>
        </w:rPr>
        <w:t>Clause</w:t>
      </w:r>
      <w:r w:rsidRPr="00421A72">
        <w:rPr>
          <w:rFonts w:ascii="Arial" w:hAnsi="Arial" w:cs="Arial"/>
          <w:sz w:val="21"/>
          <w:szCs w:val="21"/>
        </w:rPr>
        <w:t xml:space="preserve"> </w:t>
      </w:r>
      <w:r w:rsidRPr="00421A72" w:rsidR="004C3D3F">
        <w:rPr>
          <w:rFonts w:ascii="Arial" w:hAnsi="Arial" w:cs="Arial"/>
          <w:sz w:val="21"/>
          <w:szCs w:val="21"/>
        </w:rPr>
        <w:t>3.</w:t>
      </w:r>
      <w:r w:rsidRPr="00421A72" w:rsidR="00DA6F45">
        <w:rPr>
          <w:rFonts w:ascii="Arial" w:hAnsi="Arial" w:cs="Arial"/>
          <w:sz w:val="21"/>
          <w:szCs w:val="21"/>
        </w:rPr>
        <w:t>9</w:t>
      </w:r>
      <w:r w:rsidRPr="00421A72">
        <w:rPr>
          <w:rFonts w:ascii="Arial" w:hAnsi="Arial" w:cs="Arial"/>
          <w:sz w:val="21"/>
          <w:szCs w:val="21"/>
        </w:rPr>
        <w:t xml:space="preserve"> only apply where the Consultant is required to authorise or specify the use of materials as part of the Services</w:t>
      </w:r>
      <w:r w:rsidRPr="00421A72">
        <w:rPr>
          <w:sz w:val="21"/>
          <w:szCs w:val="21"/>
        </w:rPr>
        <w:t>.</w:t>
      </w:r>
    </w:p>
    <w:p w:rsidRPr="00421A72" w:rsidR="00B90233" w:rsidP="00B90233" w:rsidRDefault="00B90233" w14:paraId="08C55E35" w14:textId="6D0E0798">
      <w:pPr>
        <w:pStyle w:val="Level2Number"/>
        <w:rPr>
          <w:rFonts w:ascii="Arial" w:hAnsi="Arial" w:cs="Arial"/>
          <w:sz w:val="21"/>
          <w:szCs w:val="21"/>
        </w:rPr>
      </w:pPr>
      <w:r w:rsidRPr="00421A72">
        <w:rPr>
          <w:rFonts w:ascii="Arial" w:hAnsi="Arial" w:cs="Arial"/>
          <w:sz w:val="21"/>
          <w:szCs w:val="21"/>
        </w:rPr>
        <w:t>The Consultant shall deliver the agreed employment, training, and/or social value initiatives set out at Schedule 6.</w:t>
      </w:r>
    </w:p>
    <w:p w:rsidRPr="00421A72" w:rsidR="00D357E1" w:rsidRDefault="00704825" w14:paraId="4A44595C" w14:textId="77777777">
      <w:pPr>
        <w:pStyle w:val="Level1Heading"/>
        <w:rPr>
          <w:rFonts w:ascii="Arial" w:hAnsi="Arial" w:cs="Arial"/>
          <w:sz w:val="21"/>
          <w:szCs w:val="21"/>
          <w:u w:val="none"/>
        </w:rPr>
      </w:pPr>
      <w:bookmarkStart w:name="_Toc163482545" w:id="39"/>
      <w:bookmarkStart w:name="a421416" w:id="40"/>
      <w:r w:rsidRPr="00421A72">
        <w:rPr>
          <w:rFonts w:ascii="Arial" w:hAnsi="Arial" w:cs="Arial"/>
          <w:sz w:val="21"/>
          <w:szCs w:val="21"/>
          <w:u w:val="none"/>
        </w:rPr>
        <w:t>CONSULTANT</w:t>
      </w:r>
      <w:r w:rsidRPr="00421A72" w:rsidR="00EA6FD8">
        <w:rPr>
          <w:rFonts w:ascii="Arial" w:hAnsi="Arial" w:cs="Arial"/>
          <w:sz w:val="21"/>
          <w:szCs w:val="21"/>
          <w:u w:val="none"/>
        </w:rPr>
        <w:t>’</w:t>
      </w:r>
      <w:r w:rsidRPr="00421A72" w:rsidR="007A7102">
        <w:rPr>
          <w:rFonts w:ascii="Arial" w:hAnsi="Arial" w:cs="Arial"/>
          <w:sz w:val="21"/>
          <w:szCs w:val="21"/>
          <w:u w:val="none"/>
        </w:rPr>
        <w:t>S TEAM</w:t>
      </w:r>
      <w:bookmarkEnd w:id="39"/>
    </w:p>
    <w:p w:rsidRPr="00421A72" w:rsidR="002A0323" w:rsidP="002A0323" w:rsidRDefault="002A0323" w14:paraId="3B24ED66" w14:textId="32D9B84B">
      <w:pPr>
        <w:pStyle w:val="Level2Number"/>
        <w:rPr>
          <w:rFonts w:ascii="Arial" w:hAnsi="Arial" w:cs="Arial"/>
          <w:sz w:val="21"/>
          <w:szCs w:val="21"/>
        </w:rPr>
      </w:pPr>
      <w:r w:rsidRPr="00421A72">
        <w:rPr>
          <w:rFonts w:ascii="Arial" w:hAnsi="Arial" w:cs="Arial"/>
          <w:sz w:val="21"/>
          <w:szCs w:val="21"/>
        </w:rPr>
        <w:t xml:space="preserve">The </w:t>
      </w:r>
      <w:r w:rsidRPr="00421A72" w:rsidR="008076E4">
        <w:rPr>
          <w:rFonts w:ascii="Arial" w:hAnsi="Arial" w:cs="Arial"/>
          <w:sz w:val="21"/>
          <w:szCs w:val="21"/>
        </w:rPr>
        <w:t>Senior Person</w:t>
      </w:r>
      <w:r w:rsidRPr="00421A72">
        <w:rPr>
          <w:rFonts w:ascii="Arial" w:hAnsi="Arial" w:cs="Arial"/>
          <w:sz w:val="21"/>
          <w:szCs w:val="21"/>
        </w:rPr>
        <w:t xml:space="preserve"> has full authority to act on behalf of the </w:t>
      </w:r>
      <w:r w:rsidRPr="00421A72" w:rsidR="00822079">
        <w:rPr>
          <w:rFonts w:ascii="Arial" w:hAnsi="Arial" w:cs="Arial"/>
          <w:sz w:val="21"/>
          <w:szCs w:val="21"/>
        </w:rPr>
        <w:t>Consultant</w:t>
      </w:r>
      <w:r w:rsidRPr="00421A72">
        <w:rPr>
          <w:rFonts w:ascii="Arial" w:hAnsi="Arial" w:cs="Arial"/>
          <w:sz w:val="21"/>
          <w:szCs w:val="21"/>
        </w:rPr>
        <w:t xml:space="preserve"> for all purposes in connection with this </w:t>
      </w:r>
      <w:r w:rsidRPr="00421A72" w:rsidR="00001A05">
        <w:rPr>
          <w:rFonts w:ascii="Arial" w:hAnsi="Arial" w:cs="Arial"/>
          <w:sz w:val="21"/>
          <w:szCs w:val="21"/>
        </w:rPr>
        <w:t>Contract</w:t>
      </w:r>
      <w:r w:rsidRPr="00421A72">
        <w:rPr>
          <w:rFonts w:ascii="Arial" w:hAnsi="Arial" w:cs="Arial"/>
          <w:sz w:val="21"/>
          <w:szCs w:val="21"/>
        </w:rPr>
        <w:t xml:space="preserve"> and he shall be available at such times </w:t>
      </w:r>
      <w:r w:rsidRPr="00421A72">
        <w:rPr>
          <w:rFonts w:ascii="Arial" w:hAnsi="Arial" w:cs="Arial"/>
          <w:sz w:val="21"/>
          <w:szCs w:val="21"/>
        </w:rPr>
        <w:t xml:space="preserve">and shall devote such time and attention as may be necessary to ensure the proper performance by the </w:t>
      </w:r>
      <w:r w:rsidRPr="00421A72" w:rsidR="00822079">
        <w:rPr>
          <w:rFonts w:ascii="Arial" w:hAnsi="Arial" w:cs="Arial"/>
          <w:sz w:val="21"/>
          <w:szCs w:val="21"/>
        </w:rPr>
        <w:t>Consultant</w:t>
      </w:r>
      <w:r w:rsidRPr="00421A72">
        <w:rPr>
          <w:rFonts w:ascii="Arial" w:hAnsi="Arial" w:cs="Arial"/>
          <w:sz w:val="21"/>
          <w:szCs w:val="21"/>
        </w:rPr>
        <w:t xml:space="preserve"> of the Services.</w:t>
      </w:r>
    </w:p>
    <w:p w:rsidRPr="00421A72" w:rsidR="002A0323" w:rsidP="002A0323" w:rsidRDefault="002A0323" w14:paraId="12B426C4" w14:textId="77777777">
      <w:pPr>
        <w:pStyle w:val="Level2Number"/>
        <w:rPr>
          <w:rFonts w:ascii="Arial" w:hAnsi="Arial" w:cs="Arial"/>
          <w:sz w:val="21"/>
          <w:szCs w:val="21"/>
        </w:rPr>
      </w:pPr>
      <w:r w:rsidRPr="00421A72">
        <w:rPr>
          <w:rFonts w:ascii="Arial" w:hAnsi="Arial" w:cs="Arial"/>
          <w:sz w:val="21"/>
          <w:szCs w:val="21"/>
        </w:rPr>
        <w:t xml:space="preserve">The services of the Key Person shall be available at such times and for as long as may be necessary, and he shall devote such time and attention as may be necessary, to ensure the proper performance by the </w:t>
      </w:r>
      <w:r w:rsidRPr="00421A72" w:rsidR="00822079">
        <w:rPr>
          <w:rFonts w:ascii="Arial" w:hAnsi="Arial" w:cs="Arial"/>
          <w:sz w:val="21"/>
          <w:szCs w:val="21"/>
        </w:rPr>
        <w:t>Consultant</w:t>
      </w:r>
      <w:r w:rsidRPr="00421A72">
        <w:rPr>
          <w:rFonts w:ascii="Arial" w:hAnsi="Arial" w:cs="Arial"/>
          <w:sz w:val="21"/>
          <w:szCs w:val="21"/>
        </w:rPr>
        <w:t xml:space="preserve"> of the Services.</w:t>
      </w:r>
    </w:p>
    <w:p w:rsidRPr="00421A72" w:rsidR="002A0323" w:rsidP="002A0323" w:rsidRDefault="002A0323" w14:paraId="243FF656" w14:textId="657FDA67">
      <w:pPr>
        <w:pStyle w:val="Level2Number"/>
        <w:rPr>
          <w:rFonts w:ascii="Arial" w:hAnsi="Arial" w:cs="Arial"/>
          <w:sz w:val="21"/>
          <w:szCs w:val="21"/>
        </w:rPr>
      </w:pPr>
      <w:r w:rsidRPr="00421A72">
        <w:rPr>
          <w:rFonts w:ascii="Arial" w:hAnsi="Arial" w:cs="Arial"/>
          <w:sz w:val="21"/>
          <w:szCs w:val="21"/>
        </w:rPr>
        <w:t xml:space="preserve">The </w:t>
      </w:r>
      <w:r w:rsidRPr="00421A72" w:rsidR="00822079">
        <w:rPr>
          <w:rFonts w:ascii="Arial" w:hAnsi="Arial" w:cs="Arial"/>
          <w:sz w:val="21"/>
          <w:szCs w:val="21"/>
        </w:rPr>
        <w:t>Consultant</w:t>
      </w:r>
      <w:r w:rsidRPr="00421A72">
        <w:rPr>
          <w:rFonts w:ascii="Arial" w:hAnsi="Arial" w:cs="Arial"/>
          <w:sz w:val="21"/>
          <w:szCs w:val="21"/>
        </w:rPr>
        <w:t xml:space="preserve"> shall not replace the </w:t>
      </w:r>
      <w:r w:rsidRPr="00421A72" w:rsidR="008076E4">
        <w:rPr>
          <w:rFonts w:ascii="Arial" w:hAnsi="Arial" w:cs="Arial"/>
          <w:sz w:val="21"/>
          <w:szCs w:val="21"/>
        </w:rPr>
        <w:t>Senior Person</w:t>
      </w:r>
      <w:r w:rsidRPr="00421A72">
        <w:rPr>
          <w:rFonts w:ascii="Arial" w:hAnsi="Arial" w:cs="Arial"/>
          <w:sz w:val="21"/>
          <w:szCs w:val="21"/>
        </w:rPr>
        <w:t xml:space="preserve"> or the Key Person without the prior approval of </w:t>
      </w:r>
      <w:r w:rsidRPr="00421A72" w:rsidR="00FA6EFD">
        <w:rPr>
          <w:rFonts w:ascii="Arial" w:hAnsi="Arial" w:cs="Arial"/>
          <w:sz w:val="21"/>
          <w:szCs w:val="21"/>
        </w:rPr>
        <w:t>the Client</w:t>
      </w:r>
      <w:r w:rsidRPr="00421A72">
        <w:rPr>
          <w:rFonts w:ascii="Arial" w:hAnsi="Arial" w:cs="Arial"/>
          <w:sz w:val="21"/>
          <w:szCs w:val="21"/>
        </w:rPr>
        <w:t xml:space="preserve"> (such approval not to be unreasonably withheld or delayed) and shall only replace either of them with a person approved by </w:t>
      </w:r>
      <w:r w:rsidRPr="00421A72" w:rsidR="00FA6EFD">
        <w:rPr>
          <w:rFonts w:ascii="Arial" w:hAnsi="Arial" w:cs="Arial"/>
          <w:sz w:val="21"/>
          <w:szCs w:val="21"/>
        </w:rPr>
        <w:t xml:space="preserve">the </w:t>
      </w:r>
      <w:proofErr w:type="gramStart"/>
      <w:r w:rsidRPr="00421A72" w:rsidR="00FA6EFD">
        <w:rPr>
          <w:rFonts w:ascii="Arial" w:hAnsi="Arial" w:cs="Arial"/>
          <w:sz w:val="21"/>
          <w:szCs w:val="21"/>
        </w:rPr>
        <w:t>Client</w:t>
      </w:r>
      <w:r w:rsidRPr="00421A72">
        <w:rPr>
          <w:rFonts w:ascii="Arial" w:hAnsi="Arial" w:cs="Arial"/>
          <w:sz w:val="21"/>
          <w:szCs w:val="21"/>
        </w:rPr>
        <w:t xml:space="preserve"> </w:t>
      </w:r>
      <w:r w:rsidRPr="00421A72" w:rsidR="003D0D1F">
        <w:rPr>
          <w:rFonts w:ascii="Arial" w:hAnsi="Arial" w:cs="Arial"/>
          <w:sz w:val="21"/>
          <w:szCs w:val="21"/>
        </w:rPr>
        <w:t xml:space="preserve"> with</w:t>
      </w:r>
      <w:proofErr w:type="gramEnd"/>
      <w:r w:rsidRPr="00421A72" w:rsidR="003D0D1F">
        <w:rPr>
          <w:rFonts w:ascii="Arial" w:hAnsi="Arial" w:cs="Arial"/>
          <w:sz w:val="21"/>
          <w:szCs w:val="21"/>
        </w:rPr>
        <w:t xml:space="preserve"> equivalent or higher levels of qualifications and experience </w:t>
      </w:r>
      <w:r w:rsidRPr="00421A72">
        <w:rPr>
          <w:rFonts w:ascii="Arial" w:hAnsi="Arial" w:cs="Arial"/>
          <w:sz w:val="21"/>
          <w:szCs w:val="21"/>
        </w:rPr>
        <w:t xml:space="preserve">(such approval not to be unreasonably withheld or delayed).  Other than in cases of emergency, the </w:t>
      </w:r>
      <w:r w:rsidRPr="00421A72" w:rsidR="00822079">
        <w:rPr>
          <w:rFonts w:ascii="Arial" w:hAnsi="Arial" w:cs="Arial"/>
          <w:sz w:val="21"/>
          <w:szCs w:val="21"/>
        </w:rPr>
        <w:t>Consultant</w:t>
      </w:r>
      <w:r w:rsidRPr="00421A72">
        <w:rPr>
          <w:rFonts w:ascii="Arial" w:hAnsi="Arial" w:cs="Arial"/>
          <w:sz w:val="21"/>
          <w:szCs w:val="21"/>
        </w:rPr>
        <w:t xml:space="preserve"> shall ensure that there is an appropriate handover period between the person being replaced and his replacement.</w:t>
      </w:r>
    </w:p>
    <w:p w:rsidRPr="00421A72" w:rsidR="002A0323" w:rsidP="002A0323" w:rsidRDefault="00EA6FD8" w14:paraId="44D9FF82" w14:textId="664A5952">
      <w:pPr>
        <w:pStyle w:val="Level2Number"/>
        <w:rPr>
          <w:rFonts w:ascii="Arial" w:hAnsi="Arial" w:cs="Arial"/>
          <w:sz w:val="21"/>
          <w:szCs w:val="21"/>
        </w:rPr>
      </w:pPr>
      <w:r w:rsidRPr="00421A72">
        <w:rPr>
          <w:rFonts w:ascii="Arial" w:hAnsi="Arial" w:cs="Arial"/>
          <w:sz w:val="21"/>
          <w:szCs w:val="21"/>
        </w:rPr>
        <w:t>T</w:t>
      </w:r>
      <w:r w:rsidRPr="00421A72" w:rsidR="00FA6EFD">
        <w:rPr>
          <w:rFonts w:ascii="Arial" w:hAnsi="Arial" w:cs="Arial"/>
          <w:sz w:val="21"/>
          <w:szCs w:val="21"/>
        </w:rPr>
        <w:t>he Client</w:t>
      </w:r>
      <w:r w:rsidRPr="00421A72" w:rsidR="002A0323">
        <w:rPr>
          <w:rFonts w:ascii="Arial" w:hAnsi="Arial" w:cs="Arial"/>
          <w:sz w:val="21"/>
          <w:szCs w:val="21"/>
        </w:rPr>
        <w:t xml:space="preserve"> may, after consultation with the </w:t>
      </w:r>
      <w:r w:rsidRPr="00421A72" w:rsidR="00822079">
        <w:rPr>
          <w:rFonts w:ascii="Arial" w:hAnsi="Arial" w:cs="Arial"/>
          <w:sz w:val="21"/>
          <w:szCs w:val="21"/>
        </w:rPr>
        <w:t>Consultant</w:t>
      </w:r>
      <w:r w:rsidRPr="00421A72" w:rsidR="002A0323">
        <w:rPr>
          <w:rFonts w:ascii="Arial" w:hAnsi="Arial" w:cs="Arial"/>
          <w:sz w:val="21"/>
          <w:szCs w:val="21"/>
        </w:rPr>
        <w:t xml:space="preserve">, request the removal of any person engaged in the performance of the Services if, in </w:t>
      </w:r>
      <w:r w:rsidRPr="00421A72" w:rsidR="00FA6EFD">
        <w:rPr>
          <w:rFonts w:ascii="Arial" w:hAnsi="Arial" w:cs="Arial"/>
          <w:sz w:val="21"/>
          <w:szCs w:val="21"/>
        </w:rPr>
        <w:t>the Client</w:t>
      </w:r>
      <w:r w:rsidRPr="00421A72" w:rsidR="002A0323">
        <w:rPr>
          <w:rFonts w:ascii="Arial" w:hAnsi="Arial" w:cs="Arial"/>
          <w:sz w:val="21"/>
          <w:szCs w:val="21"/>
        </w:rPr>
        <w:t xml:space="preserve">’s reasonable opinion, his performance or conduct is or has been unsatisfactory and the </w:t>
      </w:r>
      <w:r w:rsidRPr="00421A72" w:rsidR="00822079">
        <w:rPr>
          <w:rFonts w:ascii="Arial" w:hAnsi="Arial" w:cs="Arial"/>
          <w:sz w:val="21"/>
          <w:szCs w:val="21"/>
        </w:rPr>
        <w:t>Consultant</w:t>
      </w:r>
      <w:r w:rsidRPr="00421A72" w:rsidR="002A0323">
        <w:rPr>
          <w:rFonts w:ascii="Arial" w:hAnsi="Arial" w:cs="Arial"/>
          <w:sz w:val="21"/>
          <w:szCs w:val="21"/>
        </w:rPr>
        <w:t xml:space="preserve"> shall promptly replace him with a person approved by </w:t>
      </w:r>
      <w:r w:rsidRPr="00421A72" w:rsidR="00FA6EFD">
        <w:rPr>
          <w:rFonts w:ascii="Arial" w:hAnsi="Arial" w:cs="Arial"/>
          <w:sz w:val="21"/>
          <w:szCs w:val="21"/>
        </w:rPr>
        <w:t>the Clien</w:t>
      </w:r>
      <w:r w:rsidRPr="00421A72" w:rsidR="003D0D1F">
        <w:rPr>
          <w:rFonts w:ascii="Arial" w:hAnsi="Arial" w:cs="Arial"/>
          <w:sz w:val="21"/>
          <w:szCs w:val="21"/>
        </w:rPr>
        <w:t>t with equivalent or higher levels of qualifications and experience</w:t>
      </w:r>
      <w:r w:rsidRPr="00421A72" w:rsidR="002A0323">
        <w:rPr>
          <w:rFonts w:ascii="Arial" w:hAnsi="Arial" w:cs="Arial"/>
          <w:sz w:val="21"/>
          <w:szCs w:val="21"/>
        </w:rPr>
        <w:t xml:space="preserve"> (such approval not to be unreasonably withheld or delayed).</w:t>
      </w:r>
    </w:p>
    <w:p w:rsidRPr="00421A72" w:rsidR="004C3D3F" w:rsidP="004C3D3F" w:rsidRDefault="004C3D3F" w14:paraId="3405EE9F" w14:textId="30EFC2A5">
      <w:pPr>
        <w:pStyle w:val="Level2Number"/>
        <w:rPr>
          <w:rFonts w:ascii="Arial" w:hAnsi="Arial" w:cs="Arial"/>
          <w:sz w:val="21"/>
          <w:szCs w:val="21"/>
        </w:rPr>
      </w:pPr>
      <w:r w:rsidRPr="00421A72">
        <w:rPr>
          <w:rFonts w:ascii="Arial" w:hAnsi="Arial" w:cs="Arial"/>
          <w:sz w:val="21"/>
          <w:szCs w:val="21"/>
        </w:rPr>
        <w:t xml:space="preserve">The Consultant shall allocate to the Project sufficient and appropriate numbers of appropriately qualified personnel as may be necessary, who are suitably skilled and experienced to perform the tasks assigned to them, to </w:t>
      </w:r>
      <w:proofErr w:type="gramStart"/>
      <w:r w:rsidRPr="00421A72">
        <w:rPr>
          <w:rFonts w:ascii="Arial" w:hAnsi="Arial" w:cs="Arial"/>
          <w:sz w:val="21"/>
          <w:szCs w:val="21"/>
        </w:rPr>
        <w:t>ensure at all times</w:t>
      </w:r>
      <w:proofErr w:type="gramEnd"/>
      <w:r w:rsidRPr="00421A72">
        <w:rPr>
          <w:rFonts w:ascii="Arial" w:hAnsi="Arial" w:cs="Arial"/>
          <w:sz w:val="21"/>
          <w:szCs w:val="21"/>
        </w:rPr>
        <w:t xml:space="preserve"> the proper, effective and efficient performance of the Services. The Consultant shall ensure that the persons undertaking Services and/or overseeing and supervising the delivery of Services maintain professional memberships / certifications as referred to in Schedule </w:t>
      </w:r>
      <w:r w:rsidRPr="00421A72" w:rsidR="001C46C7">
        <w:rPr>
          <w:rFonts w:ascii="Arial" w:hAnsi="Arial" w:cs="Arial"/>
          <w:sz w:val="21"/>
          <w:szCs w:val="21"/>
        </w:rPr>
        <w:t>1</w:t>
      </w:r>
      <w:r w:rsidRPr="00421A72" w:rsidR="001C46C7">
        <w:rPr>
          <w:rStyle w:val="FootnoteReference"/>
          <w:rFonts w:ascii="Arial" w:hAnsi="Arial" w:cs="Arial"/>
          <w:sz w:val="21"/>
          <w:szCs w:val="21"/>
        </w:rPr>
        <w:footnoteReference w:id="4"/>
      </w:r>
      <w:r w:rsidRPr="00421A72">
        <w:rPr>
          <w:rFonts w:ascii="Arial" w:hAnsi="Arial" w:cs="Arial"/>
          <w:sz w:val="21"/>
          <w:szCs w:val="21"/>
        </w:rPr>
        <w:t xml:space="preserve"> and shall provide evidence to the Client upon request. The Consultant shall ensure that </w:t>
      </w:r>
      <w:r w:rsidRPr="00421A72" w:rsidR="00B90233">
        <w:rPr>
          <w:rFonts w:ascii="Arial" w:hAnsi="Arial" w:cs="Arial"/>
          <w:sz w:val="21"/>
          <w:szCs w:val="21"/>
        </w:rPr>
        <w:t xml:space="preserve">its organisation and </w:t>
      </w:r>
      <w:r w:rsidRPr="00421A72">
        <w:rPr>
          <w:rFonts w:ascii="Arial" w:hAnsi="Arial" w:cs="Arial"/>
          <w:sz w:val="21"/>
          <w:szCs w:val="21"/>
        </w:rPr>
        <w:t>the individuals</w:t>
      </w:r>
      <w:r w:rsidRPr="00421A72" w:rsidR="00B90233">
        <w:rPr>
          <w:rFonts w:ascii="Arial" w:hAnsi="Arial" w:cs="Arial"/>
          <w:sz w:val="21"/>
          <w:szCs w:val="21"/>
        </w:rPr>
        <w:t xml:space="preserve"> and any sub-consultants</w:t>
      </w:r>
      <w:r w:rsidRPr="00421A72">
        <w:rPr>
          <w:rFonts w:ascii="Arial" w:hAnsi="Arial" w:cs="Arial"/>
          <w:sz w:val="21"/>
          <w:szCs w:val="21"/>
        </w:rPr>
        <w:t xml:space="preserve"> it employs to carry out the Services have the necessary and appropriate technical and behavioural competence to perform the Services</w:t>
      </w:r>
      <w:r w:rsidRPr="00421A72" w:rsidR="00B90233">
        <w:rPr>
          <w:rFonts w:ascii="Arial" w:hAnsi="Arial" w:cs="Arial"/>
          <w:sz w:val="21"/>
          <w:szCs w:val="21"/>
        </w:rPr>
        <w:t xml:space="preserve"> for the Project</w:t>
      </w:r>
      <w:r w:rsidRPr="00421A72">
        <w:rPr>
          <w:rFonts w:ascii="Arial" w:hAnsi="Arial" w:cs="Arial"/>
          <w:sz w:val="21"/>
          <w:szCs w:val="21"/>
        </w:rPr>
        <w:t>.  Such judgement shall be made by reference to law/regulation and relevant industry standards and best practice on competence, including in relation to building safety.   The Consultant shall provide evidence of such competence to the Client upon request.</w:t>
      </w:r>
      <w:r w:rsidRPr="00421A72" w:rsidR="00B90233">
        <w:rPr>
          <w:rFonts w:ascii="Arial" w:hAnsi="Arial" w:cs="Arial"/>
          <w:sz w:val="21"/>
          <w:szCs w:val="21"/>
        </w:rPr>
        <w:t xml:space="preserve"> By accepting this appointment, the Consultant warrants to the Client that it has satisfied itself that it has the necessary competence to undertake the relevant Services for the Project.</w:t>
      </w:r>
    </w:p>
    <w:p w:rsidRPr="00421A72" w:rsidR="003D58F0" w:rsidP="003D58F0" w:rsidRDefault="003D58F0" w14:paraId="7A2BF5E4" w14:textId="77777777">
      <w:pPr>
        <w:pStyle w:val="Level1Heading"/>
        <w:rPr>
          <w:rFonts w:ascii="Arial" w:hAnsi="Arial" w:cs="Arial"/>
          <w:sz w:val="21"/>
          <w:szCs w:val="21"/>
          <w:u w:val="none"/>
        </w:rPr>
      </w:pPr>
      <w:bookmarkStart w:name="_Toc163482546" w:id="41"/>
      <w:r w:rsidRPr="00421A72">
        <w:rPr>
          <w:rFonts w:ascii="Arial" w:hAnsi="Arial" w:cs="Arial"/>
          <w:sz w:val="21"/>
          <w:szCs w:val="21"/>
          <w:u w:val="none"/>
        </w:rPr>
        <w:t>THE CLIENT’S OBLIGATIONS</w:t>
      </w:r>
      <w:r w:rsidRPr="00421A72" w:rsidR="003F395B">
        <w:rPr>
          <w:rFonts w:ascii="Arial" w:hAnsi="Arial" w:cs="Arial"/>
          <w:sz w:val="21"/>
          <w:szCs w:val="21"/>
          <w:u w:val="none"/>
        </w:rPr>
        <w:t xml:space="preserve"> AND FACILITIES</w:t>
      </w:r>
      <w:bookmarkEnd w:id="41"/>
    </w:p>
    <w:p w:rsidRPr="00421A72" w:rsidR="003D58F0" w:rsidP="003D58F0" w:rsidRDefault="00EA6FD8" w14:paraId="0385199A" w14:textId="77777777">
      <w:pPr>
        <w:pStyle w:val="Level2Number"/>
        <w:rPr>
          <w:rFonts w:ascii="Arial" w:hAnsi="Arial" w:cs="Arial"/>
          <w:sz w:val="21"/>
          <w:szCs w:val="21"/>
        </w:rPr>
      </w:pPr>
      <w:r w:rsidRPr="00421A72">
        <w:rPr>
          <w:rFonts w:ascii="Arial" w:hAnsi="Arial" w:cs="Arial"/>
          <w:sz w:val="21"/>
          <w:szCs w:val="21"/>
        </w:rPr>
        <w:t>T</w:t>
      </w:r>
      <w:r w:rsidRPr="00421A72" w:rsidR="00FA6EFD">
        <w:rPr>
          <w:rFonts w:ascii="Arial" w:hAnsi="Arial" w:cs="Arial"/>
          <w:sz w:val="21"/>
          <w:szCs w:val="21"/>
        </w:rPr>
        <w:t>he Client</w:t>
      </w:r>
      <w:r w:rsidRPr="00421A72" w:rsidR="003D58F0">
        <w:rPr>
          <w:rFonts w:ascii="Arial" w:hAnsi="Arial" w:cs="Arial"/>
          <w:sz w:val="21"/>
          <w:szCs w:val="21"/>
        </w:rPr>
        <w:t xml:space="preserve"> shall, if requested by the </w:t>
      </w:r>
      <w:r w:rsidRPr="00421A72" w:rsidR="00822079">
        <w:rPr>
          <w:rFonts w:ascii="Arial" w:hAnsi="Arial" w:cs="Arial"/>
          <w:sz w:val="21"/>
          <w:szCs w:val="21"/>
        </w:rPr>
        <w:t>Consultant</w:t>
      </w:r>
      <w:r w:rsidRPr="00421A72" w:rsidR="003D58F0">
        <w:rPr>
          <w:rFonts w:ascii="Arial" w:hAnsi="Arial" w:cs="Arial"/>
          <w:sz w:val="21"/>
          <w:szCs w:val="21"/>
        </w:rPr>
        <w:t xml:space="preserve">, supply to the </w:t>
      </w:r>
      <w:r w:rsidRPr="00421A72" w:rsidR="00822079">
        <w:rPr>
          <w:rFonts w:ascii="Arial" w:hAnsi="Arial" w:cs="Arial"/>
          <w:sz w:val="21"/>
          <w:szCs w:val="21"/>
        </w:rPr>
        <w:t>Consultant</w:t>
      </w:r>
      <w:r w:rsidRPr="00421A72" w:rsidR="003D58F0">
        <w:rPr>
          <w:rFonts w:ascii="Arial" w:hAnsi="Arial" w:cs="Arial"/>
          <w:sz w:val="21"/>
          <w:szCs w:val="21"/>
        </w:rPr>
        <w:t xml:space="preserve"> in a reasonable time (having regard to the time and nature of the request) any necessary and relevant data and information in the possession of </w:t>
      </w:r>
      <w:r w:rsidRPr="00421A72" w:rsidR="00FA6EFD">
        <w:rPr>
          <w:rFonts w:ascii="Arial" w:hAnsi="Arial" w:cs="Arial"/>
          <w:sz w:val="21"/>
          <w:szCs w:val="21"/>
        </w:rPr>
        <w:t>the Client</w:t>
      </w:r>
      <w:r w:rsidRPr="00421A72" w:rsidR="00F541F4">
        <w:rPr>
          <w:rFonts w:ascii="Arial" w:hAnsi="Arial" w:cs="Arial"/>
          <w:sz w:val="21"/>
          <w:szCs w:val="21"/>
        </w:rPr>
        <w:t xml:space="preserve">, </w:t>
      </w:r>
      <w:r w:rsidRPr="00421A72" w:rsidR="003D58F0">
        <w:rPr>
          <w:rFonts w:ascii="Arial" w:hAnsi="Arial" w:cs="Arial"/>
          <w:sz w:val="21"/>
          <w:szCs w:val="21"/>
        </w:rPr>
        <w:t xml:space="preserve">provided that </w:t>
      </w:r>
      <w:r w:rsidRPr="00421A72" w:rsidR="00FA6EFD">
        <w:rPr>
          <w:rFonts w:ascii="Arial" w:hAnsi="Arial" w:cs="Arial"/>
          <w:sz w:val="21"/>
          <w:szCs w:val="21"/>
        </w:rPr>
        <w:t>the Client</w:t>
      </w:r>
      <w:r w:rsidRPr="00421A72" w:rsidR="003D58F0">
        <w:rPr>
          <w:rFonts w:ascii="Arial" w:hAnsi="Arial" w:cs="Arial"/>
          <w:sz w:val="21"/>
          <w:szCs w:val="21"/>
        </w:rPr>
        <w:t xml:space="preserve"> shall not be liable for any inaccuracy or discrepancy in data or information supplied </w:t>
      </w:r>
      <w:r w:rsidRPr="00421A72" w:rsidR="00F44A2C">
        <w:rPr>
          <w:rFonts w:ascii="Arial" w:hAnsi="Arial" w:cs="Arial"/>
          <w:sz w:val="21"/>
          <w:szCs w:val="21"/>
        </w:rPr>
        <w:t xml:space="preserve">to the </w:t>
      </w:r>
      <w:r w:rsidRPr="00421A72" w:rsidR="00822079">
        <w:rPr>
          <w:rFonts w:ascii="Arial" w:hAnsi="Arial" w:cs="Arial"/>
          <w:sz w:val="21"/>
          <w:szCs w:val="21"/>
        </w:rPr>
        <w:t>Consultant</w:t>
      </w:r>
      <w:r w:rsidRPr="00421A72" w:rsidR="00F44A2C">
        <w:rPr>
          <w:rFonts w:ascii="Arial" w:hAnsi="Arial" w:cs="Arial"/>
          <w:sz w:val="21"/>
          <w:szCs w:val="21"/>
        </w:rPr>
        <w:t xml:space="preserve"> under this C</w:t>
      </w:r>
      <w:r w:rsidRPr="00421A72" w:rsidR="003D58F0">
        <w:rPr>
          <w:rFonts w:ascii="Arial" w:hAnsi="Arial" w:cs="Arial"/>
          <w:sz w:val="21"/>
          <w:szCs w:val="21"/>
        </w:rPr>
        <w:t>lause.</w:t>
      </w:r>
    </w:p>
    <w:p w:rsidRPr="00421A72" w:rsidR="003D58F0" w:rsidP="00366508" w:rsidRDefault="00EA6FD8" w14:paraId="2433E078" w14:textId="77777777">
      <w:pPr>
        <w:pStyle w:val="Level2Number"/>
        <w:rPr>
          <w:rFonts w:ascii="Arial" w:hAnsi="Arial" w:cs="Arial"/>
          <w:sz w:val="21"/>
          <w:szCs w:val="21"/>
        </w:rPr>
      </w:pPr>
      <w:r w:rsidRPr="00421A72">
        <w:rPr>
          <w:rFonts w:ascii="Arial" w:hAnsi="Arial" w:cs="Arial"/>
          <w:sz w:val="21"/>
          <w:szCs w:val="21"/>
        </w:rPr>
        <w:t>T</w:t>
      </w:r>
      <w:r w:rsidRPr="00421A72" w:rsidR="00FA6EFD">
        <w:rPr>
          <w:rFonts w:ascii="Arial" w:hAnsi="Arial" w:cs="Arial"/>
          <w:sz w:val="21"/>
          <w:szCs w:val="21"/>
        </w:rPr>
        <w:t>he Client</w:t>
      </w:r>
      <w:r w:rsidRPr="00421A72" w:rsidR="003D58F0">
        <w:rPr>
          <w:rFonts w:ascii="Arial" w:hAnsi="Arial" w:cs="Arial"/>
          <w:sz w:val="21"/>
          <w:szCs w:val="21"/>
        </w:rPr>
        <w:t xml:space="preserve"> shall, if requested by the </w:t>
      </w:r>
      <w:r w:rsidRPr="00421A72" w:rsidR="00822079">
        <w:rPr>
          <w:rFonts w:ascii="Arial" w:hAnsi="Arial" w:cs="Arial"/>
          <w:sz w:val="21"/>
          <w:szCs w:val="21"/>
        </w:rPr>
        <w:t>Consultant</w:t>
      </w:r>
      <w:r w:rsidRPr="00421A72" w:rsidR="003D58F0">
        <w:rPr>
          <w:rFonts w:ascii="Arial" w:hAnsi="Arial" w:cs="Arial"/>
          <w:sz w:val="21"/>
          <w:szCs w:val="21"/>
        </w:rPr>
        <w:t>, in a reasonable time (having regard to the time and</w:t>
      </w:r>
      <w:r w:rsidRPr="00421A72" w:rsidR="008A03E4">
        <w:rPr>
          <w:rFonts w:ascii="Arial" w:hAnsi="Arial" w:cs="Arial"/>
          <w:sz w:val="21"/>
          <w:szCs w:val="21"/>
        </w:rPr>
        <w:t xml:space="preserve"> nature of the request) give its</w:t>
      </w:r>
      <w:r w:rsidRPr="00421A72" w:rsidR="003D58F0">
        <w:rPr>
          <w:rFonts w:ascii="Arial" w:hAnsi="Arial" w:cs="Arial"/>
          <w:sz w:val="21"/>
          <w:szCs w:val="21"/>
        </w:rPr>
        <w:t xml:space="preserve"> comments, decisions and instructions on any matter properly referred to </w:t>
      </w:r>
      <w:r w:rsidRPr="00421A72" w:rsidR="00FA6EFD">
        <w:rPr>
          <w:rFonts w:ascii="Arial" w:hAnsi="Arial" w:cs="Arial"/>
          <w:sz w:val="21"/>
          <w:szCs w:val="21"/>
        </w:rPr>
        <w:t>the Client</w:t>
      </w:r>
      <w:r w:rsidRPr="00421A72" w:rsidR="003D58F0">
        <w:rPr>
          <w:rFonts w:ascii="Arial" w:hAnsi="Arial" w:cs="Arial"/>
          <w:sz w:val="21"/>
          <w:szCs w:val="21"/>
        </w:rPr>
        <w:t xml:space="preserve"> by the </w:t>
      </w:r>
      <w:r w:rsidRPr="00421A72" w:rsidR="00822079">
        <w:rPr>
          <w:rFonts w:ascii="Arial" w:hAnsi="Arial" w:cs="Arial"/>
          <w:sz w:val="21"/>
          <w:szCs w:val="21"/>
        </w:rPr>
        <w:t>Consultant</w:t>
      </w:r>
      <w:r w:rsidRPr="00421A72" w:rsidR="003D58F0">
        <w:rPr>
          <w:rFonts w:ascii="Arial" w:hAnsi="Arial" w:cs="Arial"/>
          <w:sz w:val="21"/>
          <w:szCs w:val="21"/>
        </w:rPr>
        <w:t>.</w:t>
      </w:r>
    </w:p>
    <w:p w:rsidRPr="00421A72" w:rsidR="003F395B" w:rsidP="003F395B" w:rsidRDefault="003B01C2" w14:paraId="753725EB" w14:textId="433828CF">
      <w:pPr>
        <w:pStyle w:val="Level2Number"/>
        <w:rPr>
          <w:rFonts w:ascii="Arial" w:hAnsi="Arial" w:cs="Arial"/>
          <w:sz w:val="21"/>
          <w:szCs w:val="21"/>
        </w:rPr>
      </w:pPr>
      <w:bookmarkStart w:name="_Toc298858927" w:id="42"/>
      <w:r w:rsidRPr="00421A72">
        <w:rPr>
          <w:rFonts w:ascii="Arial" w:hAnsi="Arial" w:cs="Arial"/>
          <w:sz w:val="21"/>
          <w:szCs w:val="21"/>
        </w:rPr>
        <w:t>The Client shall</w:t>
      </w:r>
      <w:bookmarkStart w:name="_Toc298858928" w:id="43"/>
      <w:bookmarkEnd w:id="42"/>
      <w:r w:rsidRPr="00421A72" w:rsidR="003F395B">
        <w:rPr>
          <w:rFonts w:ascii="Arial" w:hAnsi="Arial" w:cs="Arial"/>
          <w:sz w:val="21"/>
          <w:szCs w:val="21"/>
        </w:rPr>
        <w:t xml:space="preserve"> </w:t>
      </w:r>
      <w:r w:rsidRPr="00421A72">
        <w:rPr>
          <w:rFonts w:ascii="Arial" w:hAnsi="Arial" w:cs="Arial"/>
          <w:sz w:val="21"/>
          <w:szCs w:val="21"/>
        </w:rPr>
        <w:t xml:space="preserve">provide </w:t>
      </w:r>
      <w:r w:rsidRPr="00421A72" w:rsidR="003F395B">
        <w:rPr>
          <w:rFonts w:ascii="Arial" w:hAnsi="Arial" w:cs="Arial"/>
          <w:sz w:val="21"/>
          <w:szCs w:val="21"/>
        </w:rPr>
        <w:t xml:space="preserve">the </w:t>
      </w:r>
      <w:r w:rsidRPr="00421A72" w:rsidR="00822079">
        <w:rPr>
          <w:rFonts w:ascii="Arial" w:hAnsi="Arial" w:cs="Arial"/>
          <w:sz w:val="21"/>
          <w:szCs w:val="21"/>
        </w:rPr>
        <w:t>Consultant</w:t>
      </w:r>
      <w:r w:rsidRPr="00421A72" w:rsidR="003F395B">
        <w:rPr>
          <w:rFonts w:ascii="Arial" w:hAnsi="Arial" w:cs="Arial"/>
          <w:sz w:val="21"/>
          <w:szCs w:val="21"/>
        </w:rPr>
        <w:t xml:space="preserve"> with </w:t>
      </w:r>
      <w:r w:rsidRPr="00421A72">
        <w:rPr>
          <w:rFonts w:ascii="Arial" w:hAnsi="Arial" w:cs="Arial"/>
          <w:sz w:val="21"/>
          <w:szCs w:val="21"/>
        </w:rPr>
        <w:t xml:space="preserve">such </w:t>
      </w:r>
      <w:r w:rsidRPr="00421A72" w:rsidR="003F395B">
        <w:rPr>
          <w:rFonts w:ascii="Arial" w:hAnsi="Arial" w:cs="Arial"/>
          <w:sz w:val="21"/>
          <w:szCs w:val="21"/>
        </w:rPr>
        <w:t>access to the Client’s premises</w:t>
      </w:r>
      <w:r w:rsidRPr="00421A72">
        <w:rPr>
          <w:rFonts w:ascii="Arial" w:hAnsi="Arial" w:cs="Arial"/>
          <w:sz w:val="21"/>
          <w:szCs w:val="21"/>
        </w:rPr>
        <w:t xml:space="preserve"> and other facilities as may reasonably be requested by the </w:t>
      </w:r>
      <w:r w:rsidRPr="00421A72" w:rsidR="00822079">
        <w:rPr>
          <w:rFonts w:ascii="Arial" w:hAnsi="Arial" w:cs="Arial"/>
          <w:sz w:val="21"/>
          <w:szCs w:val="21"/>
        </w:rPr>
        <w:t>Consultant</w:t>
      </w:r>
      <w:r w:rsidRPr="00421A72" w:rsidR="003F395B">
        <w:rPr>
          <w:rFonts w:ascii="Arial" w:hAnsi="Arial" w:cs="Arial"/>
          <w:sz w:val="21"/>
          <w:szCs w:val="21"/>
        </w:rPr>
        <w:t xml:space="preserve"> </w:t>
      </w:r>
      <w:r w:rsidRPr="00421A72">
        <w:rPr>
          <w:rFonts w:ascii="Arial" w:hAnsi="Arial" w:cs="Arial"/>
          <w:sz w:val="21"/>
          <w:szCs w:val="21"/>
        </w:rPr>
        <w:t xml:space="preserve">and agreed with </w:t>
      </w:r>
      <w:r w:rsidRPr="00421A72" w:rsidR="00F541F4">
        <w:rPr>
          <w:rFonts w:ascii="Arial" w:hAnsi="Arial" w:cs="Arial"/>
          <w:sz w:val="21"/>
          <w:szCs w:val="21"/>
        </w:rPr>
        <w:t xml:space="preserve">the </w:t>
      </w:r>
      <w:r w:rsidRPr="00421A72">
        <w:rPr>
          <w:rFonts w:ascii="Arial" w:hAnsi="Arial" w:cs="Arial"/>
          <w:sz w:val="21"/>
          <w:szCs w:val="21"/>
        </w:rPr>
        <w:t xml:space="preserve">Client in writing in advance, for the purposes of the performance of </w:t>
      </w:r>
      <w:r w:rsidRPr="00421A72" w:rsidR="00F541F4">
        <w:rPr>
          <w:rFonts w:ascii="Arial" w:hAnsi="Arial" w:cs="Arial"/>
          <w:sz w:val="21"/>
          <w:szCs w:val="21"/>
        </w:rPr>
        <w:t xml:space="preserve">the </w:t>
      </w:r>
      <w:r w:rsidRPr="00421A72" w:rsidR="00822079">
        <w:rPr>
          <w:rFonts w:ascii="Arial" w:hAnsi="Arial" w:cs="Arial"/>
          <w:sz w:val="21"/>
          <w:szCs w:val="21"/>
        </w:rPr>
        <w:t>Consultant</w:t>
      </w:r>
      <w:r w:rsidRPr="00421A72" w:rsidR="003F395B">
        <w:rPr>
          <w:rFonts w:ascii="Arial" w:hAnsi="Arial" w:cs="Arial"/>
          <w:sz w:val="21"/>
          <w:szCs w:val="21"/>
        </w:rPr>
        <w:t xml:space="preserve">’s </w:t>
      </w:r>
      <w:r w:rsidRPr="00421A72">
        <w:rPr>
          <w:rFonts w:ascii="Arial" w:hAnsi="Arial" w:cs="Arial"/>
          <w:sz w:val="21"/>
          <w:szCs w:val="21"/>
        </w:rPr>
        <w:t>obligations under this</w:t>
      </w:r>
      <w:bookmarkEnd w:id="43"/>
      <w:r w:rsidRPr="00421A72" w:rsidR="00242817">
        <w:rPr>
          <w:rFonts w:ascii="Arial" w:hAnsi="Arial" w:cs="Arial"/>
          <w:sz w:val="21"/>
          <w:szCs w:val="21"/>
        </w:rPr>
        <w:t xml:space="preserve"> Contract</w:t>
      </w:r>
      <w:r w:rsidRPr="00421A72" w:rsidR="00F541F4">
        <w:rPr>
          <w:rFonts w:ascii="Arial" w:hAnsi="Arial" w:cs="Arial"/>
          <w:sz w:val="21"/>
          <w:szCs w:val="21"/>
        </w:rPr>
        <w:t>.</w:t>
      </w:r>
      <w:r w:rsidRPr="00421A72">
        <w:rPr>
          <w:rFonts w:ascii="Arial" w:hAnsi="Arial" w:cs="Arial"/>
          <w:sz w:val="21"/>
          <w:szCs w:val="21"/>
        </w:rPr>
        <w:t xml:space="preserve"> </w:t>
      </w:r>
      <w:bookmarkStart w:name="a555250" w:id="44"/>
      <w:bookmarkStart w:name="_Toc298858930" w:id="45"/>
    </w:p>
    <w:p w:rsidRPr="00421A72" w:rsidR="003B01C2" w:rsidP="00F541F4" w:rsidRDefault="003F395B" w14:paraId="5FB6AFC4" w14:textId="08F15132">
      <w:pPr>
        <w:pStyle w:val="Level2Number"/>
        <w:rPr>
          <w:rFonts w:ascii="Arial" w:hAnsi="Arial" w:cs="Arial"/>
          <w:sz w:val="21"/>
          <w:szCs w:val="21"/>
        </w:rPr>
      </w:pPr>
      <w:r w:rsidRPr="00421A72">
        <w:rPr>
          <w:rFonts w:ascii="Arial" w:hAnsi="Arial" w:cs="Arial"/>
          <w:sz w:val="21"/>
          <w:szCs w:val="21"/>
        </w:rPr>
        <w:t xml:space="preserve">The Client shall </w:t>
      </w:r>
      <w:r w:rsidRPr="00421A72" w:rsidR="003B01C2">
        <w:rPr>
          <w:rFonts w:ascii="Arial" w:hAnsi="Arial" w:cs="Arial"/>
          <w:sz w:val="21"/>
          <w:szCs w:val="21"/>
        </w:rPr>
        <w:t xml:space="preserve">inform the </w:t>
      </w:r>
      <w:r w:rsidRPr="00421A72" w:rsidR="00822079">
        <w:rPr>
          <w:rFonts w:ascii="Arial" w:hAnsi="Arial" w:cs="Arial"/>
          <w:sz w:val="21"/>
          <w:szCs w:val="21"/>
        </w:rPr>
        <w:t>Consultant</w:t>
      </w:r>
      <w:r w:rsidRPr="00421A72">
        <w:rPr>
          <w:rFonts w:ascii="Arial" w:hAnsi="Arial" w:cs="Arial"/>
          <w:sz w:val="21"/>
          <w:szCs w:val="21"/>
        </w:rPr>
        <w:t xml:space="preserve"> </w:t>
      </w:r>
      <w:r w:rsidRPr="00421A72" w:rsidR="0018318F">
        <w:rPr>
          <w:rFonts w:ascii="Arial" w:hAnsi="Arial" w:cs="Arial"/>
          <w:sz w:val="21"/>
          <w:szCs w:val="21"/>
        </w:rPr>
        <w:t>of any</w:t>
      </w:r>
      <w:r w:rsidRPr="00421A72" w:rsidR="003B01C2">
        <w:rPr>
          <w:rFonts w:ascii="Arial" w:hAnsi="Arial" w:cs="Arial"/>
          <w:sz w:val="21"/>
          <w:szCs w:val="21"/>
        </w:rPr>
        <w:t xml:space="preserve"> health and safety</w:t>
      </w:r>
      <w:r w:rsidRPr="00421A72" w:rsidR="00F541F4">
        <w:rPr>
          <w:rFonts w:ascii="Arial" w:hAnsi="Arial" w:cs="Arial"/>
          <w:sz w:val="21"/>
          <w:szCs w:val="21"/>
        </w:rPr>
        <w:t xml:space="preserve">, security and information security rules, regulations and </w:t>
      </w:r>
      <w:r w:rsidRPr="00421A72" w:rsidR="003B01C2">
        <w:rPr>
          <w:rFonts w:ascii="Arial" w:hAnsi="Arial" w:cs="Arial"/>
          <w:sz w:val="21"/>
          <w:szCs w:val="21"/>
        </w:rPr>
        <w:t xml:space="preserve">requirements that apply </w:t>
      </w:r>
      <w:r w:rsidRPr="00421A72" w:rsidR="00F541F4">
        <w:rPr>
          <w:rFonts w:ascii="Arial" w:hAnsi="Arial" w:cs="Arial"/>
          <w:sz w:val="21"/>
          <w:szCs w:val="21"/>
        </w:rPr>
        <w:t>in re</w:t>
      </w:r>
      <w:r w:rsidRPr="00421A72" w:rsidR="0018318F">
        <w:rPr>
          <w:rFonts w:ascii="Arial" w:hAnsi="Arial" w:cs="Arial"/>
          <w:sz w:val="21"/>
          <w:szCs w:val="21"/>
        </w:rPr>
        <w:t xml:space="preserve">spect of </w:t>
      </w:r>
      <w:r w:rsidRPr="00421A72" w:rsidR="003B01C2">
        <w:rPr>
          <w:rFonts w:ascii="Arial" w:hAnsi="Arial" w:cs="Arial"/>
          <w:sz w:val="21"/>
          <w:szCs w:val="21"/>
        </w:rPr>
        <w:t>any of the Client's premises and fac</w:t>
      </w:r>
      <w:r w:rsidRPr="00421A72" w:rsidR="00F541F4">
        <w:rPr>
          <w:rFonts w:ascii="Arial" w:hAnsi="Arial" w:cs="Arial"/>
          <w:sz w:val="21"/>
          <w:szCs w:val="21"/>
        </w:rPr>
        <w:t>ilities referred to in Clause 5.3</w:t>
      </w:r>
      <w:bookmarkStart w:name="_Toc298858931" w:id="46"/>
      <w:bookmarkEnd w:id="44"/>
      <w:bookmarkEnd w:id="45"/>
      <w:r w:rsidRPr="00421A72" w:rsidR="00F541F4">
        <w:rPr>
          <w:rFonts w:ascii="Arial" w:hAnsi="Arial" w:cs="Arial"/>
          <w:sz w:val="21"/>
          <w:szCs w:val="21"/>
        </w:rPr>
        <w:t xml:space="preserve">, and </w:t>
      </w:r>
      <w:bookmarkEnd w:id="46"/>
      <w:r w:rsidRPr="00421A72" w:rsidR="00F541F4">
        <w:rPr>
          <w:rFonts w:ascii="Arial" w:hAnsi="Arial" w:cs="Arial"/>
          <w:sz w:val="21"/>
          <w:szCs w:val="21"/>
        </w:rPr>
        <w:t xml:space="preserve">the </w:t>
      </w:r>
      <w:r w:rsidRPr="00421A72" w:rsidR="00822079">
        <w:rPr>
          <w:rFonts w:ascii="Arial" w:hAnsi="Arial" w:cs="Arial"/>
          <w:sz w:val="21"/>
          <w:szCs w:val="21"/>
        </w:rPr>
        <w:t>Consultant</w:t>
      </w:r>
      <w:r w:rsidRPr="00421A72" w:rsidR="00F541F4">
        <w:rPr>
          <w:rFonts w:ascii="Arial" w:hAnsi="Arial" w:cs="Arial"/>
          <w:sz w:val="21"/>
          <w:szCs w:val="21"/>
        </w:rPr>
        <w:t xml:space="preserve"> </w:t>
      </w:r>
      <w:r w:rsidRPr="00421A72" w:rsidR="003B01C2">
        <w:rPr>
          <w:rFonts w:ascii="Arial" w:hAnsi="Arial" w:cs="Arial"/>
          <w:sz w:val="21"/>
          <w:szCs w:val="21"/>
        </w:rPr>
        <w:t xml:space="preserve">shall comply </w:t>
      </w:r>
      <w:r w:rsidRPr="00421A72" w:rsidR="0018318F">
        <w:rPr>
          <w:rFonts w:ascii="Arial" w:hAnsi="Arial" w:cs="Arial"/>
          <w:sz w:val="21"/>
          <w:szCs w:val="21"/>
        </w:rPr>
        <w:t>(</w:t>
      </w:r>
      <w:r w:rsidRPr="00421A72" w:rsidR="003B01C2">
        <w:rPr>
          <w:rFonts w:ascii="Arial" w:hAnsi="Arial" w:cs="Arial"/>
          <w:sz w:val="21"/>
          <w:szCs w:val="21"/>
        </w:rPr>
        <w:t xml:space="preserve">and shall procure that all persons employed or engaged by it in connection with the performance of its </w:t>
      </w:r>
      <w:r w:rsidRPr="00421A72" w:rsidR="00F541F4">
        <w:rPr>
          <w:rFonts w:ascii="Arial" w:hAnsi="Arial" w:cs="Arial"/>
          <w:sz w:val="21"/>
          <w:szCs w:val="21"/>
        </w:rPr>
        <w:t>obligations under this Contract</w:t>
      </w:r>
      <w:r w:rsidRPr="00421A72" w:rsidR="003B01C2">
        <w:rPr>
          <w:rFonts w:ascii="Arial" w:hAnsi="Arial" w:cs="Arial"/>
          <w:sz w:val="21"/>
          <w:szCs w:val="21"/>
        </w:rPr>
        <w:t xml:space="preserve"> shall comply</w:t>
      </w:r>
      <w:r w:rsidRPr="00421A72" w:rsidR="0018318F">
        <w:rPr>
          <w:rFonts w:ascii="Arial" w:hAnsi="Arial" w:cs="Arial"/>
          <w:sz w:val="21"/>
          <w:szCs w:val="21"/>
        </w:rPr>
        <w:t>)</w:t>
      </w:r>
      <w:r w:rsidRPr="00421A72" w:rsidR="003B01C2">
        <w:rPr>
          <w:rFonts w:ascii="Arial" w:hAnsi="Arial" w:cs="Arial"/>
          <w:sz w:val="21"/>
          <w:szCs w:val="21"/>
        </w:rPr>
        <w:t xml:space="preserve"> with </w:t>
      </w:r>
      <w:r w:rsidRPr="00421A72" w:rsidR="00F541F4">
        <w:rPr>
          <w:rFonts w:ascii="Arial" w:hAnsi="Arial" w:cs="Arial"/>
          <w:sz w:val="21"/>
          <w:szCs w:val="21"/>
        </w:rPr>
        <w:t>such rules, regulations and requirements</w:t>
      </w:r>
      <w:r w:rsidRPr="00421A72" w:rsidR="003B01C2">
        <w:rPr>
          <w:rFonts w:ascii="Arial" w:hAnsi="Arial" w:cs="Arial"/>
          <w:sz w:val="21"/>
          <w:szCs w:val="21"/>
        </w:rPr>
        <w:t xml:space="preserve">.  </w:t>
      </w:r>
    </w:p>
    <w:p w:rsidRPr="00421A72" w:rsidR="00C62900" w:rsidRDefault="00C62900" w14:paraId="7E81D4BB" w14:textId="77777777">
      <w:pPr>
        <w:pStyle w:val="Level1Heading"/>
        <w:rPr>
          <w:rFonts w:ascii="Arial" w:hAnsi="Arial" w:cs="Arial"/>
          <w:sz w:val="21"/>
          <w:szCs w:val="21"/>
          <w:u w:val="none"/>
        </w:rPr>
      </w:pPr>
      <w:bookmarkStart w:name="_Toc163482547" w:id="47"/>
      <w:bookmarkEnd w:id="40"/>
      <w:r w:rsidRPr="00421A72">
        <w:rPr>
          <w:rFonts w:ascii="Arial" w:hAnsi="Arial" w:cs="Arial"/>
          <w:sz w:val="21"/>
          <w:szCs w:val="21"/>
          <w:u w:val="none"/>
        </w:rPr>
        <w:t>ORDERS FOR SERVICES</w:t>
      </w:r>
      <w:bookmarkEnd w:id="47"/>
    </w:p>
    <w:p w:rsidRPr="00421A72" w:rsidR="00C62900" w:rsidP="00C62900" w:rsidRDefault="00C62900" w14:paraId="55CB04AA" w14:textId="77777777">
      <w:pPr>
        <w:pStyle w:val="Level2Number"/>
        <w:rPr>
          <w:rFonts w:ascii="Arial" w:hAnsi="Arial" w:cs="Arial"/>
          <w:sz w:val="21"/>
          <w:szCs w:val="21"/>
        </w:rPr>
      </w:pPr>
      <w:r w:rsidRPr="00421A72">
        <w:rPr>
          <w:rFonts w:ascii="Arial" w:hAnsi="Arial" w:cs="Arial"/>
          <w:sz w:val="21"/>
          <w:szCs w:val="21"/>
        </w:rPr>
        <w:t>The Client shall be entitled to instruct the Consultant to provide Services at any time during the term of this Contract by issuing the Consultant with an Order, and the Consultant shall provide such Services as and when instructed by the Client on the terms and conditions of this Contract.</w:t>
      </w:r>
    </w:p>
    <w:p w:rsidRPr="00421A72" w:rsidR="00C62900" w:rsidP="00C62900" w:rsidRDefault="00C62900" w14:paraId="687EDBFA" w14:textId="77777777">
      <w:pPr>
        <w:pStyle w:val="Level2Number"/>
        <w:rPr>
          <w:rFonts w:ascii="Arial" w:hAnsi="Arial" w:cs="Arial"/>
          <w:sz w:val="21"/>
          <w:szCs w:val="21"/>
        </w:rPr>
      </w:pPr>
      <w:r w:rsidRPr="00421A72">
        <w:rPr>
          <w:rFonts w:ascii="Arial" w:hAnsi="Arial" w:cs="Arial"/>
          <w:sz w:val="21"/>
          <w:szCs w:val="21"/>
        </w:rPr>
        <w:t xml:space="preserve">The decision whether to instruct the Consultant to supply any Services shall be at the sole discretion of the Client. The Client does not warrant that the Consultant will receive a minimum level of services under this </w:t>
      </w:r>
      <w:r w:rsidRPr="00421A72" w:rsidR="00704825">
        <w:rPr>
          <w:rFonts w:ascii="Arial" w:hAnsi="Arial" w:cs="Arial"/>
          <w:sz w:val="21"/>
          <w:szCs w:val="21"/>
        </w:rPr>
        <w:t xml:space="preserve">Contract </w:t>
      </w:r>
      <w:r w:rsidRPr="00421A72">
        <w:rPr>
          <w:rFonts w:ascii="Arial" w:hAnsi="Arial" w:cs="Arial"/>
          <w:sz w:val="21"/>
          <w:szCs w:val="21"/>
        </w:rPr>
        <w:t xml:space="preserve">and the Consultant hereby understands and agrees that it shall have no claim for loss of business, profit, </w:t>
      </w:r>
      <w:proofErr w:type="gramStart"/>
      <w:r w:rsidRPr="00421A72">
        <w:rPr>
          <w:rFonts w:ascii="Arial" w:hAnsi="Arial" w:cs="Arial"/>
          <w:sz w:val="21"/>
          <w:szCs w:val="21"/>
        </w:rPr>
        <w:t>overheads</w:t>
      </w:r>
      <w:proofErr w:type="gramEnd"/>
      <w:r w:rsidRPr="00421A72">
        <w:rPr>
          <w:rFonts w:ascii="Arial" w:hAnsi="Arial" w:cs="Arial"/>
          <w:sz w:val="21"/>
          <w:szCs w:val="21"/>
        </w:rPr>
        <w:t xml:space="preserve"> or any other losses and/or damages against the Client in respect of the volume of </w:t>
      </w:r>
      <w:r w:rsidRPr="00421A72" w:rsidR="00EE3876">
        <w:rPr>
          <w:rFonts w:ascii="Arial" w:hAnsi="Arial" w:cs="Arial"/>
          <w:sz w:val="21"/>
          <w:szCs w:val="21"/>
        </w:rPr>
        <w:t>s</w:t>
      </w:r>
      <w:r w:rsidRPr="00421A72">
        <w:rPr>
          <w:rFonts w:ascii="Arial" w:hAnsi="Arial" w:cs="Arial"/>
          <w:sz w:val="21"/>
          <w:szCs w:val="21"/>
        </w:rPr>
        <w:t xml:space="preserve">ervices ordered, if any, by the Client under this </w:t>
      </w:r>
      <w:r w:rsidRPr="00421A72" w:rsidR="00704825">
        <w:rPr>
          <w:rFonts w:ascii="Arial" w:hAnsi="Arial" w:cs="Arial"/>
          <w:sz w:val="21"/>
          <w:szCs w:val="21"/>
        </w:rPr>
        <w:t>Contract</w:t>
      </w:r>
      <w:r w:rsidRPr="00421A72">
        <w:rPr>
          <w:rFonts w:ascii="Arial" w:hAnsi="Arial" w:cs="Arial"/>
          <w:sz w:val="21"/>
          <w:szCs w:val="21"/>
        </w:rPr>
        <w:t>.</w:t>
      </w:r>
    </w:p>
    <w:p w:rsidRPr="00421A72" w:rsidR="00C62900" w:rsidP="009B46E7" w:rsidRDefault="00C62900" w14:paraId="65C9E713" w14:textId="77777777">
      <w:pPr>
        <w:pStyle w:val="Level2Number"/>
        <w:rPr>
          <w:rFonts w:ascii="Arial" w:hAnsi="Arial" w:cs="Arial"/>
          <w:sz w:val="21"/>
          <w:szCs w:val="21"/>
        </w:rPr>
      </w:pPr>
      <w:r w:rsidRPr="00421A72">
        <w:rPr>
          <w:rFonts w:ascii="Arial" w:hAnsi="Arial" w:cs="Arial"/>
          <w:sz w:val="21"/>
          <w:szCs w:val="21"/>
        </w:rPr>
        <w:t xml:space="preserve">The Parties acknowledge and agree that the terms of this </w:t>
      </w:r>
      <w:r w:rsidRPr="00421A72" w:rsidR="00704825">
        <w:rPr>
          <w:rFonts w:ascii="Arial" w:hAnsi="Arial" w:cs="Arial"/>
          <w:sz w:val="21"/>
          <w:szCs w:val="21"/>
        </w:rPr>
        <w:t>Contract</w:t>
      </w:r>
      <w:r w:rsidRPr="00421A72">
        <w:rPr>
          <w:rFonts w:ascii="Arial" w:hAnsi="Arial" w:cs="Arial"/>
          <w:sz w:val="21"/>
          <w:szCs w:val="21"/>
        </w:rPr>
        <w:t xml:space="preserve"> shall apply to the </w:t>
      </w:r>
      <w:r w:rsidRPr="00421A72" w:rsidR="00704825">
        <w:rPr>
          <w:rFonts w:ascii="Arial" w:hAnsi="Arial" w:cs="Arial"/>
          <w:sz w:val="21"/>
          <w:szCs w:val="21"/>
        </w:rPr>
        <w:t>provision of</w:t>
      </w:r>
      <w:r w:rsidRPr="00421A72">
        <w:rPr>
          <w:rFonts w:ascii="Arial" w:hAnsi="Arial" w:cs="Arial"/>
          <w:sz w:val="21"/>
          <w:szCs w:val="21"/>
        </w:rPr>
        <w:t xml:space="preserve"> Services under any Order placed pursuant to this</w:t>
      </w:r>
      <w:r w:rsidRPr="00421A72" w:rsidR="00704825">
        <w:rPr>
          <w:rFonts w:ascii="Arial" w:hAnsi="Arial" w:cs="Arial"/>
          <w:sz w:val="21"/>
          <w:szCs w:val="21"/>
        </w:rPr>
        <w:t xml:space="preserve"> Contract</w:t>
      </w:r>
      <w:r w:rsidRPr="00421A72">
        <w:rPr>
          <w:rFonts w:ascii="Arial" w:hAnsi="Arial" w:cs="Arial"/>
          <w:sz w:val="21"/>
          <w:szCs w:val="21"/>
        </w:rPr>
        <w:t>, to the exclusion of all other terms.</w:t>
      </w:r>
    </w:p>
    <w:p w:rsidRPr="00421A72" w:rsidR="007E4691" w:rsidRDefault="00E86128" w14:paraId="0DB2BB44" w14:textId="77777777">
      <w:pPr>
        <w:pStyle w:val="Level1Heading"/>
        <w:rPr>
          <w:rFonts w:ascii="Arial" w:hAnsi="Arial" w:cs="Arial"/>
          <w:sz w:val="21"/>
          <w:szCs w:val="21"/>
          <w:u w:val="none"/>
        </w:rPr>
      </w:pPr>
      <w:bookmarkStart w:name="_Toc163482548" w:id="48"/>
      <w:r w:rsidRPr="00421A72">
        <w:rPr>
          <w:rFonts w:ascii="Arial" w:hAnsi="Arial" w:cs="Arial"/>
          <w:sz w:val="21"/>
          <w:szCs w:val="21"/>
          <w:u w:val="none"/>
        </w:rPr>
        <w:t>FEES</w:t>
      </w:r>
      <w:bookmarkEnd w:id="48"/>
    </w:p>
    <w:p w:rsidRPr="00421A72" w:rsidR="004D71E6" w:rsidP="004D71E6" w:rsidRDefault="002B5E6F" w14:paraId="1CC6E0BE" w14:textId="77777777">
      <w:pPr>
        <w:pStyle w:val="Level2Number"/>
        <w:rPr>
          <w:rFonts w:ascii="Arial" w:hAnsi="Arial" w:cs="Arial"/>
          <w:sz w:val="21"/>
          <w:szCs w:val="21"/>
        </w:rPr>
      </w:pPr>
      <w:bookmarkStart w:name="a766030" w:id="49"/>
      <w:bookmarkStart w:name="a791217" w:id="50"/>
      <w:r w:rsidRPr="00421A72">
        <w:rPr>
          <w:rFonts w:ascii="Arial" w:hAnsi="Arial" w:cs="Arial"/>
          <w:sz w:val="21"/>
          <w:szCs w:val="21"/>
        </w:rPr>
        <w:t xml:space="preserve">In consideration of the performance of the Services in accordance with this </w:t>
      </w:r>
      <w:r w:rsidRPr="00421A72" w:rsidR="00001A05">
        <w:rPr>
          <w:rFonts w:ascii="Arial" w:hAnsi="Arial" w:cs="Arial"/>
          <w:sz w:val="21"/>
          <w:szCs w:val="21"/>
        </w:rPr>
        <w:t>Contract</w:t>
      </w:r>
      <w:r w:rsidRPr="00421A72">
        <w:rPr>
          <w:rFonts w:ascii="Arial" w:hAnsi="Arial" w:cs="Arial"/>
          <w:sz w:val="21"/>
          <w:szCs w:val="21"/>
        </w:rPr>
        <w:t xml:space="preserve">, </w:t>
      </w:r>
      <w:r w:rsidRPr="00421A72" w:rsidR="00FA6EFD">
        <w:rPr>
          <w:rFonts w:ascii="Arial" w:hAnsi="Arial" w:cs="Arial"/>
          <w:sz w:val="21"/>
          <w:szCs w:val="21"/>
        </w:rPr>
        <w:t>the Client</w:t>
      </w:r>
      <w:r w:rsidRPr="00421A72">
        <w:rPr>
          <w:rFonts w:ascii="Arial" w:hAnsi="Arial" w:cs="Arial"/>
          <w:sz w:val="21"/>
          <w:szCs w:val="21"/>
        </w:rPr>
        <w:t xml:space="preserve"> shall pay to </w:t>
      </w:r>
      <w:r w:rsidRPr="00421A72" w:rsidR="00822079">
        <w:rPr>
          <w:rFonts w:ascii="Arial" w:hAnsi="Arial" w:cs="Arial"/>
          <w:sz w:val="21"/>
          <w:szCs w:val="21"/>
        </w:rPr>
        <w:t>Consultant</w:t>
      </w:r>
      <w:r w:rsidRPr="00421A72">
        <w:rPr>
          <w:rFonts w:ascii="Arial" w:hAnsi="Arial" w:cs="Arial"/>
          <w:sz w:val="21"/>
          <w:szCs w:val="21"/>
        </w:rPr>
        <w:t xml:space="preserve"> the Fee</w:t>
      </w:r>
      <w:r w:rsidRPr="00421A72" w:rsidR="00704825">
        <w:rPr>
          <w:rFonts w:ascii="Arial" w:hAnsi="Arial" w:cs="Arial"/>
          <w:sz w:val="21"/>
          <w:szCs w:val="21"/>
        </w:rPr>
        <w:t>s</w:t>
      </w:r>
      <w:r w:rsidRPr="00421A72">
        <w:rPr>
          <w:rFonts w:ascii="Arial" w:hAnsi="Arial" w:cs="Arial"/>
          <w:sz w:val="21"/>
          <w:szCs w:val="21"/>
        </w:rPr>
        <w:t xml:space="preserve"> (subject to any adjustment, deduction or review made or agreed in accordance with this </w:t>
      </w:r>
      <w:r w:rsidRPr="00421A72" w:rsidR="00001A05">
        <w:rPr>
          <w:rFonts w:ascii="Arial" w:hAnsi="Arial" w:cs="Arial"/>
          <w:sz w:val="21"/>
          <w:szCs w:val="21"/>
        </w:rPr>
        <w:t>Contract</w:t>
      </w:r>
      <w:r w:rsidRPr="00421A72">
        <w:rPr>
          <w:rFonts w:ascii="Arial" w:hAnsi="Arial" w:cs="Arial"/>
          <w:sz w:val="21"/>
          <w:szCs w:val="21"/>
        </w:rPr>
        <w:t>) in accordance with</w:t>
      </w:r>
      <w:r w:rsidRPr="00421A72" w:rsidR="008F2B15">
        <w:rPr>
          <w:rFonts w:ascii="Arial" w:hAnsi="Arial" w:cs="Arial"/>
          <w:sz w:val="21"/>
          <w:szCs w:val="21"/>
        </w:rPr>
        <w:t xml:space="preserve"> the provisions of this C</w:t>
      </w:r>
      <w:r w:rsidRPr="00421A72" w:rsidR="00966C75">
        <w:rPr>
          <w:rFonts w:ascii="Arial" w:hAnsi="Arial" w:cs="Arial"/>
          <w:sz w:val="21"/>
          <w:szCs w:val="21"/>
        </w:rPr>
        <w:t>lause 7</w:t>
      </w:r>
      <w:r w:rsidRPr="00421A72">
        <w:rPr>
          <w:rFonts w:ascii="Arial" w:hAnsi="Arial" w:cs="Arial"/>
          <w:sz w:val="21"/>
          <w:szCs w:val="21"/>
        </w:rPr>
        <w:t xml:space="preserve">. </w:t>
      </w:r>
      <w:bookmarkStart w:name="a720713" w:id="51"/>
      <w:bookmarkEnd w:id="49"/>
    </w:p>
    <w:p w:rsidRPr="00421A72" w:rsidR="00916A00" w:rsidP="00916A00" w:rsidRDefault="00704825" w14:paraId="14A8A5FA" w14:textId="148D8D99">
      <w:pPr>
        <w:pStyle w:val="Level2Number"/>
        <w:rPr>
          <w:rFonts w:ascii="Arial" w:hAnsi="Arial" w:cs="Arial"/>
          <w:sz w:val="21"/>
          <w:szCs w:val="21"/>
        </w:rPr>
      </w:pPr>
      <w:r w:rsidRPr="00421A72">
        <w:rPr>
          <w:rFonts w:ascii="Arial" w:hAnsi="Arial" w:cs="Arial"/>
          <w:sz w:val="21"/>
          <w:szCs w:val="21"/>
        </w:rPr>
        <w:t>The Consultant shall invoice the Client for the Fees at the intervals specified, or on the achievement</w:t>
      </w:r>
      <w:r w:rsidRPr="00421A72" w:rsidR="005E06EB">
        <w:rPr>
          <w:rFonts w:ascii="Arial" w:hAnsi="Arial" w:cs="Arial"/>
          <w:sz w:val="21"/>
          <w:szCs w:val="21"/>
        </w:rPr>
        <w:t xml:space="preserve"> of the </w:t>
      </w:r>
      <w:r w:rsidRPr="00421A72" w:rsidR="00356C5E">
        <w:rPr>
          <w:rFonts w:ascii="Arial" w:hAnsi="Arial" w:cs="Arial"/>
          <w:sz w:val="21"/>
          <w:szCs w:val="21"/>
        </w:rPr>
        <w:t>D</w:t>
      </w:r>
      <w:r w:rsidRPr="00421A72" w:rsidR="005E06EB">
        <w:rPr>
          <w:rFonts w:ascii="Arial" w:hAnsi="Arial" w:cs="Arial"/>
          <w:sz w:val="21"/>
          <w:szCs w:val="21"/>
        </w:rPr>
        <w:t>eliverable</w:t>
      </w:r>
      <w:r w:rsidRPr="00421A72" w:rsidR="00356C5E">
        <w:rPr>
          <w:rFonts w:ascii="Arial" w:hAnsi="Arial" w:cs="Arial"/>
          <w:sz w:val="21"/>
          <w:szCs w:val="21"/>
        </w:rPr>
        <w:t>s and/or</w:t>
      </w:r>
      <w:r w:rsidRPr="00421A72">
        <w:rPr>
          <w:rFonts w:ascii="Arial" w:hAnsi="Arial" w:cs="Arial"/>
          <w:sz w:val="21"/>
          <w:szCs w:val="21"/>
        </w:rPr>
        <w:t xml:space="preserve"> Milestones set out in the Order. If no intervals or Milestones are specified, the Consultant shall invoice the Client within five (5) days of the end of each month for the Services performed in that month.</w:t>
      </w:r>
      <w:bookmarkEnd w:id="51"/>
    </w:p>
    <w:p w:rsidRPr="00421A72" w:rsidR="00916A00" w:rsidP="00916A00" w:rsidRDefault="009B46E7" w14:paraId="24F43034" w14:textId="77777777">
      <w:pPr>
        <w:pStyle w:val="Level2Number"/>
        <w:rPr>
          <w:rFonts w:ascii="Arial" w:hAnsi="Arial" w:cs="Arial"/>
          <w:sz w:val="21"/>
          <w:szCs w:val="21"/>
        </w:rPr>
      </w:pPr>
      <w:r w:rsidRPr="00421A72">
        <w:rPr>
          <w:rFonts w:ascii="Arial" w:hAnsi="Arial" w:cs="Arial"/>
          <w:sz w:val="21"/>
          <w:szCs w:val="21"/>
        </w:rPr>
        <w:t>Each i</w:t>
      </w:r>
      <w:r w:rsidRPr="00421A72" w:rsidR="00916A00">
        <w:rPr>
          <w:rFonts w:ascii="Arial" w:hAnsi="Arial" w:cs="Arial"/>
          <w:sz w:val="21"/>
          <w:szCs w:val="21"/>
        </w:rPr>
        <w:t xml:space="preserve">nvoice submitted by the </w:t>
      </w:r>
      <w:r w:rsidRPr="00421A72" w:rsidR="00822079">
        <w:rPr>
          <w:rFonts w:ascii="Arial" w:hAnsi="Arial" w:cs="Arial"/>
          <w:sz w:val="21"/>
          <w:szCs w:val="21"/>
        </w:rPr>
        <w:t>Consultant</w:t>
      </w:r>
      <w:r w:rsidRPr="00421A72">
        <w:rPr>
          <w:rFonts w:ascii="Arial" w:hAnsi="Arial" w:cs="Arial"/>
          <w:sz w:val="21"/>
          <w:szCs w:val="21"/>
        </w:rPr>
        <w:t xml:space="preserve"> pursuant to Clause 7</w:t>
      </w:r>
      <w:r w:rsidRPr="00421A72" w:rsidR="00916A00">
        <w:rPr>
          <w:rFonts w:ascii="Arial" w:hAnsi="Arial" w:cs="Arial"/>
          <w:sz w:val="21"/>
          <w:szCs w:val="21"/>
        </w:rPr>
        <w:t>.2 shall set out:</w:t>
      </w:r>
    </w:p>
    <w:p w:rsidRPr="00421A72" w:rsidR="001A0FFE" w:rsidP="00916A00" w:rsidRDefault="00916A00" w14:paraId="46EA0033" w14:textId="77777777">
      <w:pPr>
        <w:pStyle w:val="Level3Number"/>
        <w:rPr>
          <w:rFonts w:ascii="Arial" w:hAnsi="Arial" w:cs="Arial"/>
          <w:sz w:val="21"/>
          <w:szCs w:val="21"/>
        </w:rPr>
      </w:pPr>
      <w:r w:rsidRPr="00421A72">
        <w:rPr>
          <w:rFonts w:ascii="Arial" w:hAnsi="Arial" w:cs="Arial"/>
          <w:sz w:val="21"/>
          <w:szCs w:val="21"/>
        </w:rPr>
        <w:t xml:space="preserve">the amount that the </w:t>
      </w:r>
      <w:r w:rsidRPr="00421A72" w:rsidR="00822079">
        <w:rPr>
          <w:rFonts w:ascii="Arial" w:hAnsi="Arial" w:cs="Arial"/>
          <w:sz w:val="21"/>
          <w:szCs w:val="21"/>
        </w:rPr>
        <w:t>Consultant</w:t>
      </w:r>
      <w:r w:rsidRPr="00421A72">
        <w:rPr>
          <w:rFonts w:ascii="Arial" w:hAnsi="Arial" w:cs="Arial"/>
          <w:sz w:val="21"/>
          <w:szCs w:val="21"/>
        </w:rPr>
        <w:t xml:space="preserve"> considers due as the Fee for the provision of the Services (calculated in accordance with the </w:t>
      </w:r>
      <w:r w:rsidRPr="00421A72" w:rsidR="001A0FFE">
        <w:rPr>
          <w:rFonts w:ascii="Arial" w:hAnsi="Arial" w:cs="Arial"/>
          <w:sz w:val="21"/>
          <w:szCs w:val="21"/>
        </w:rPr>
        <w:t>rates and prices set out in the Fee Schedule</w:t>
      </w:r>
      <w:proofErr w:type="gramStart"/>
      <w:r w:rsidRPr="00421A72">
        <w:rPr>
          <w:rFonts w:ascii="Arial" w:hAnsi="Arial" w:cs="Arial"/>
          <w:sz w:val="21"/>
          <w:szCs w:val="21"/>
        </w:rPr>
        <w:t>);</w:t>
      </w:r>
      <w:proofErr w:type="gramEnd"/>
    </w:p>
    <w:p w:rsidRPr="00421A72" w:rsidR="001A0FFE" w:rsidP="00916A00" w:rsidRDefault="00916A00" w14:paraId="1A167F0B" w14:textId="77777777">
      <w:pPr>
        <w:pStyle w:val="Level3Number"/>
        <w:rPr>
          <w:rFonts w:ascii="Arial" w:hAnsi="Arial" w:cs="Arial"/>
          <w:sz w:val="21"/>
          <w:szCs w:val="21"/>
        </w:rPr>
      </w:pPr>
      <w:r w:rsidRPr="00421A72">
        <w:rPr>
          <w:rFonts w:ascii="Arial" w:hAnsi="Arial" w:cs="Arial"/>
          <w:sz w:val="21"/>
          <w:szCs w:val="21"/>
        </w:rPr>
        <w:t xml:space="preserve">a brief but sufficiently detailed description of the Services carried out, and the dates on which the Services were commenced and </w:t>
      </w:r>
      <w:proofErr w:type="gramStart"/>
      <w:r w:rsidRPr="00421A72">
        <w:rPr>
          <w:rFonts w:ascii="Arial" w:hAnsi="Arial" w:cs="Arial"/>
          <w:sz w:val="21"/>
          <w:szCs w:val="21"/>
        </w:rPr>
        <w:t>completed;</w:t>
      </w:r>
      <w:proofErr w:type="gramEnd"/>
    </w:p>
    <w:p w:rsidRPr="00421A72" w:rsidR="001C46C7" w:rsidP="00916A00" w:rsidRDefault="00916A00" w14:paraId="70405F31" w14:textId="77777777">
      <w:pPr>
        <w:pStyle w:val="Level3Number"/>
        <w:rPr>
          <w:rFonts w:ascii="Arial" w:hAnsi="Arial" w:cs="Arial"/>
          <w:sz w:val="21"/>
          <w:szCs w:val="21"/>
        </w:rPr>
      </w:pPr>
      <w:r w:rsidRPr="00421A72">
        <w:rPr>
          <w:rFonts w:ascii="Arial" w:hAnsi="Arial" w:cs="Arial"/>
          <w:sz w:val="21"/>
          <w:szCs w:val="21"/>
        </w:rPr>
        <w:t xml:space="preserve">any deductions, additions or adjustments agreed in writing by </w:t>
      </w:r>
      <w:r w:rsidRPr="00421A72" w:rsidR="00FA6EFD">
        <w:rPr>
          <w:rFonts w:ascii="Arial" w:hAnsi="Arial" w:cs="Arial"/>
          <w:sz w:val="21"/>
          <w:szCs w:val="21"/>
        </w:rPr>
        <w:t xml:space="preserve">the </w:t>
      </w:r>
      <w:proofErr w:type="gramStart"/>
      <w:r w:rsidRPr="00421A72" w:rsidR="00FA6EFD">
        <w:rPr>
          <w:rFonts w:ascii="Arial" w:hAnsi="Arial" w:cs="Arial"/>
          <w:sz w:val="21"/>
          <w:szCs w:val="21"/>
        </w:rPr>
        <w:t>Client</w:t>
      </w:r>
      <w:r w:rsidRPr="00421A72">
        <w:rPr>
          <w:rFonts w:ascii="Arial" w:hAnsi="Arial" w:cs="Arial"/>
          <w:sz w:val="21"/>
          <w:szCs w:val="21"/>
        </w:rPr>
        <w:t>;</w:t>
      </w:r>
      <w:proofErr w:type="gramEnd"/>
      <w:r w:rsidRPr="00421A72">
        <w:rPr>
          <w:rFonts w:ascii="Arial" w:hAnsi="Arial" w:cs="Arial"/>
          <w:sz w:val="21"/>
          <w:szCs w:val="21"/>
        </w:rPr>
        <w:t xml:space="preserve"> </w:t>
      </w:r>
    </w:p>
    <w:p w:rsidRPr="00421A72" w:rsidR="001A0FFE" w:rsidP="00916A00" w:rsidRDefault="001C46C7" w14:paraId="6C148CA7" w14:textId="406D1632">
      <w:pPr>
        <w:pStyle w:val="Level3Number"/>
        <w:rPr>
          <w:rFonts w:ascii="Arial" w:hAnsi="Arial" w:cs="Arial"/>
          <w:sz w:val="21"/>
          <w:szCs w:val="21"/>
        </w:rPr>
      </w:pPr>
      <w:r w:rsidRPr="00421A72">
        <w:rPr>
          <w:rFonts w:ascii="Arial" w:hAnsi="Arial" w:cs="Arial"/>
          <w:sz w:val="21"/>
          <w:szCs w:val="21"/>
        </w:rPr>
        <w:t xml:space="preserve">the purchase order number provided by the Client; </w:t>
      </w:r>
      <w:r w:rsidRPr="00421A72" w:rsidR="00916A00">
        <w:rPr>
          <w:rFonts w:ascii="Arial" w:hAnsi="Arial" w:cs="Arial"/>
          <w:sz w:val="21"/>
          <w:szCs w:val="21"/>
        </w:rPr>
        <w:t xml:space="preserve">and </w:t>
      </w:r>
    </w:p>
    <w:p w:rsidRPr="00421A72" w:rsidR="00916A00" w:rsidP="000C2889" w:rsidRDefault="00916A00" w14:paraId="6B64E3B1" w14:textId="77777777">
      <w:pPr>
        <w:pStyle w:val="Level3Number"/>
        <w:rPr>
          <w:rFonts w:ascii="Arial" w:hAnsi="Arial" w:cs="Arial"/>
          <w:sz w:val="21"/>
          <w:szCs w:val="21"/>
        </w:rPr>
      </w:pPr>
      <w:r w:rsidRPr="00421A72">
        <w:rPr>
          <w:rFonts w:ascii="Arial" w:hAnsi="Arial" w:cs="Arial"/>
          <w:sz w:val="21"/>
          <w:szCs w:val="21"/>
        </w:rPr>
        <w:t xml:space="preserve">any other information or documents which </w:t>
      </w:r>
      <w:r w:rsidRPr="00421A72" w:rsidR="00FA6EFD">
        <w:rPr>
          <w:rFonts w:ascii="Arial" w:hAnsi="Arial" w:cs="Arial"/>
          <w:sz w:val="21"/>
          <w:szCs w:val="21"/>
        </w:rPr>
        <w:t>the Client</w:t>
      </w:r>
      <w:r w:rsidRPr="00421A72">
        <w:rPr>
          <w:rFonts w:ascii="Arial" w:hAnsi="Arial" w:cs="Arial"/>
          <w:sz w:val="21"/>
          <w:szCs w:val="21"/>
        </w:rPr>
        <w:t xml:space="preserve"> has given notice to the </w:t>
      </w:r>
      <w:r w:rsidRPr="00421A72" w:rsidR="00822079">
        <w:rPr>
          <w:rFonts w:ascii="Arial" w:hAnsi="Arial" w:cs="Arial"/>
          <w:sz w:val="21"/>
          <w:szCs w:val="21"/>
        </w:rPr>
        <w:t>Consultant</w:t>
      </w:r>
      <w:r w:rsidRPr="00421A72" w:rsidR="00491AF9">
        <w:rPr>
          <w:rFonts w:ascii="Arial" w:hAnsi="Arial" w:cs="Arial"/>
          <w:sz w:val="21"/>
          <w:szCs w:val="21"/>
        </w:rPr>
        <w:t xml:space="preserve"> </w:t>
      </w:r>
      <w:r w:rsidRPr="00421A72">
        <w:rPr>
          <w:rFonts w:ascii="Arial" w:hAnsi="Arial" w:cs="Arial"/>
          <w:sz w:val="21"/>
          <w:szCs w:val="21"/>
        </w:rPr>
        <w:t>that it considers is necessary, in its discretion, to approve payment before</w:t>
      </w:r>
      <w:r w:rsidRPr="00421A72" w:rsidR="00505B0D">
        <w:rPr>
          <w:rFonts w:ascii="Arial" w:hAnsi="Arial" w:cs="Arial"/>
          <w:sz w:val="21"/>
          <w:szCs w:val="21"/>
        </w:rPr>
        <w:t xml:space="preserve"> any payment in respect of the i</w:t>
      </w:r>
      <w:r w:rsidRPr="00421A72">
        <w:rPr>
          <w:rFonts w:ascii="Arial" w:hAnsi="Arial" w:cs="Arial"/>
          <w:sz w:val="21"/>
          <w:szCs w:val="21"/>
        </w:rPr>
        <w:t xml:space="preserve">nvoice shall be considered by </w:t>
      </w:r>
      <w:r w:rsidRPr="00421A72" w:rsidR="00FA6EFD">
        <w:rPr>
          <w:rFonts w:ascii="Arial" w:hAnsi="Arial" w:cs="Arial"/>
          <w:sz w:val="21"/>
          <w:szCs w:val="21"/>
        </w:rPr>
        <w:t>the Client</w:t>
      </w:r>
      <w:r w:rsidRPr="00421A72">
        <w:rPr>
          <w:rFonts w:ascii="Arial" w:hAnsi="Arial" w:cs="Arial"/>
          <w:sz w:val="21"/>
          <w:szCs w:val="21"/>
        </w:rPr>
        <w:t>.</w:t>
      </w:r>
    </w:p>
    <w:p w:rsidRPr="00421A72" w:rsidR="00C754D6" w:rsidP="00C754D6" w:rsidRDefault="00C754D6" w14:paraId="2AA7A85F" w14:textId="023B63D7">
      <w:pPr>
        <w:pStyle w:val="Level2Number"/>
        <w:rPr>
          <w:rFonts w:ascii="Arial" w:hAnsi="Arial" w:cs="Arial"/>
          <w:sz w:val="21"/>
          <w:szCs w:val="21"/>
        </w:rPr>
      </w:pPr>
      <w:r w:rsidRPr="00421A72">
        <w:rPr>
          <w:rFonts w:ascii="Arial" w:hAnsi="Arial" w:cs="Arial"/>
          <w:sz w:val="21"/>
          <w:szCs w:val="21"/>
        </w:rPr>
        <w:t>The payment due date shall be on the date the Client receives each invoice.</w:t>
      </w:r>
      <w:r w:rsidRPr="00421A72" w:rsidDel="00E633DC">
        <w:rPr>
          <w:rFonts w:ascii="Arial" w:hAnsi="Arial" w:cs="Arial"/>
          <w:sz w:val="21"/>
          <w:szCs w:val="21"/>
        </w:rPr>
        <w:t xml:space="preserve"> </w:t>
      </w:r>
      <w:bookmarkStart w:name="a1017983" w:id="52"/>
    </w:p>
    <w:p w:rsidRPr="00421A72" w:rsidR="00C754D6" w:rsidP="00C754D6" w:rsidRDefault="00C754D6" w14:paraId="7CF31A14" w14:textId="77777777">
      <w:pPr>
        <w:pStyle w:val="Level2Number"/>
        <w:rPr>
          <w:rFonts w:ascii="Arial" w:hAnsi="Arial" w:cs="Arial"/>
          <w:sz w:val="21"/>
          <w:szCs w:val="21"/>
        </w:rPr>
      </w:pPr>
      <w:r w:rsidRPr="00421A72">
        <w:rPr>
          <w:rFonts w:ascii="Arial" w:hAnsi="Arial" w:cs="Arial"/>
          <w:sz w:val="21"/>
          <w:szCs w:val="21"/>
        </w:rPr>
        <w:t xml:space="preserve">No later than five (5) days after payment becomes due, the Client shall notify the Consultant of the sum that the Client considers </w:t>
      </w:r>
      <w:proofErr w:type="gramStart"/>
      <w:r w:rsidRPr="00421A72">
        <w:rPr>
          <w:rFonts w:ascii="Arial" w:hAnsi="Arial" w:cs="Arial"/>
          <w:sz w:val="21"/>
          <w:szCs w:val="21"/>
        </w:rPr>
        <w:t>to have</w:t>
      </w:r>
      <w:proofErr w:type="gramEnd"/>
      <w:r w:rsidRPr="00421A72">
        <w:rPr>
          <w:rFonts w:ascii="Arial" w:hAnsi="Arial" w:cs="Arial"/>
          <w:sz w:val="21"/>
          <w:szCs w:val="21"/>
        </w:rPr>
        <w:t xml:space="preserve"> been due at the payment due date in respect of the payment and the basis on which that sum is calculated.</w:t>
      </w:r>
      <w:bookmarkEnd w:id="52"/>
      <w:r w:rsidRPr="00421A72">
        <w:rPr>
          <w:rFonts w:ascii="Arial" w:hAnsi="Arial" w:cs="Arial"/>
          <w:sz w:val="21"/>
          <w:szCs w:val="21"/>
        </w:rPr>
        <w:t xml:space="preserve">  </w:t>
      </w:r>
    </w:p>
    <w:p w:rsidRPr="00421A72" w:rsidR="00C754D6" w:rsidP="00C754D6" w:rsidRDefault="00C754D6" w14:paraId="153C5BBE" w14:textId="590B57A5">
      <w:pPr>
        <w:pStyle w:val="Level2Number"/>
        <w:rPr>
          <w:rFonts w:ascii="Arial" w:hAnsi="Arial" w:cs="Arial"/>
          <w:sz w:val="21"/>
          <w:szCs w:val="21"/>
        </w:rPr>
      </w:pPr>
      <w:r w:rsidRPr="00421A72">
        <w:rPr>
          <w:rFonts w:ascii="Arial" w:hAnsi="Arial" w:cs="Arial"/>
          <w:sz w:val="21"/>
          <w:szCs w:val="21"/>
        </w:rPr>
        <w:t xml:space="preserve">The final date for payment shall be </w:t>
      </w:r>
      <w:r w:rsidRPr="00421A72" w:rsidR="002B46D0">
        <w:rPr>
          <w:rFonts w:ascii="Arial" w:hAnsi="Arial" w:cs="Arial"/>
          <w:sz w:val="21"/>
          <w:szCs w:val="21"/>
        </w:rPr>
        <w:t>thirty (30)</w:t>
      </w:r>
      <w:r w:rsidRPr="00421A72">
        <w:rPr>
          <w:rFonts w:ascii="Arial" w:hAnsi="Arial" w:cs="Arial"/>
          <w:sz w:val="21"/>
          <w:szCs w:val="21"/>
        </w:rPr>
        <w:t xml:space="preserve"> days after the date on which payment becomes due.</w:t>
      </w:r>
      <w:bookmarkStart w:name="a714861" w:id="53"/>
    </w:p>
    <w:p w:rsidRPr="00421A72" w:rsidR="00C754D6" w:rsidP="00C754D6" w:rsidRDefault="00C754D6" w14:paraId="47983FD8" w14:textId="1065C4E4">
      <w:pPr>
        <w:pStyle w:val="Level2Number"/>
        <w:rPr>
          <w:rFonts w:ascii="Arial" w:hAnsi="Arial" w:cs="Arial"/>
          <w:sz w:val="21"/>
          <w:szCs w:val="21"/>
        </w:rPr>
      </w:pPr>
      <w:r w:rsidRPr="00421A72">
        <w:rPr>
          <w:rFonts w:ascii="Arial" w:hAnsi="Arial" w:cs="Arial"/>
          <w:sz w:val="21"/>
          <w:szCs w:val="21"/>
        </w:rPr>
        <w:t xml:space="preserve">Subject to Clause 7.9 and unless the Client has served a notice under Clause 7.8, it shall pay the Consultant the sum referred to in the Client's notice under Clause 7.5 (or, if the Client has not served notice under Clause 7.5, the sum referred to in the invoice referred to in Clause 7.2) (the </w:t>
      </w:r>
      <w:r w:rsidRPr="00421A72">
        <w:rPr>
          <w:rFonts w:ascii="Arial" w:hAnsi="Arial" w:cs="Arial"/>
          <w:b/>
          <w:sz w:val="21"/>
          <w:szCs w:val="21"/>
        </w:rPr>
        <w:t>notified sum</w:t>
      </w:r>
      <w:r w:rsidRPr="00421A72">
        <w:rPr>
          <w:rFonts w:ascii="Arial" w:hAnsi="Arial" w:cs="Arial"/>
          <w:sz w:val="21"/>
          <w:szCs w:val="21"/>
        </w:rPr>
        <w:t>) on or before the final date for payment of each invoice.</w:t>
      </w:r>
      <w:bookmarkStart w:name="a110071" w:id="54"/>
      <w:bookmarkEnd w:id="53"/>
    </w:p>
    <w:p w:rsidRPr="00421A72" w:rsidR="00C754D6" w:rsidP="00C754D6" w:rsidRDefault="00C754D6" w14:paraId="36D627AC" w14:textId="310CF7F3">
      <w:pPr>
        <w:pStyle w:val="Level2Number"/>
        <w:rPr>
          <w:rFonts w:ascii="Arial" w:hAnsi="Arial" w:cs="Arial"/>
          <w:sz w:val="21"/>
          <w:szCs w:val="21"/>
        </w:rPr>
      </w:pPr>
      <w:r w:rsidRPr="00421A72">
        <w:rPr>
          <w:rFonts w:ascii="Arial" w:hAnsi="Arial" w:cs="Arial"/>
          <w:sz w:val="21"/>
          <w:szCs w:val="21"/>
        </w:rPr>
        <w:t xml:space="preserve">Not less than one day before the final date for payment (in this Clause 7, the </w:t>
      </w:r>
      <w:r w:rsidRPr="00421A72">
        <w:rPr>
          <w:rFonts w:ascii="Arial" w:hAnsi="Arial" w:cs="Arial"/>
          <w:b/>
          <w:sz w:val="21"/>
          <w:szCs w:val="21"/>
        </w:rPr>
        <w:t>prescribed period</w:t>
      </w:r>
      <w:r w:rsidRPr="00421A72">
        <w:rPr>
          <w:rFonts w:ascii="Arial" w:hAnsi="Arial" w:cs="Arial"/>
          <w:sz w:val="21"/>
          <w:szCs w:val="21"/>
        </w:rPr>
        <w:t xml:space="preserve">), the Client may give the Consultant notice that it intends to pay less than the notified sum (in this Clause 7, a </w:t>
      </w:r>
      <w:r w:rsidRPr="00421A72">
        <w:rPr>
          <w:rFonts w:ascii="Arial" w:hAnsi="Arial" w:cs="Arial"/>
          <w:b/>
          <w:sz w:val="21"/>
          <w:szCs w:val="21"/>
        </w:rPr>
        <w:t>pay less notice</w:t>
      </w:r>
      <w:r w:rsidRPr="00421A72">
        <w:rPr>
          <w:rFonts w:ascii="Arial" w:hAnsi="Arial" w:cs="Arial"/>
          <w:sz w:val="21"/>
          <w:szCs w:val="21"/>
        </w:rPr>
        <w:t>). Any pay less notice shall specify:</w:t>
      </w:r>
      <w:bookmarkEnd w:id="54"/>
    </w:p>
    <w:p w:rsidRPr="00421A72" w:rsidR="00C754D6" w:rsidP="00C754D6" w:rsidRDefault="00C754D6" w14:paraId="50BCC208" w14:textId="77777777">
      <w:pPr>
        <w:pStyle w:val="Level3Number"/>
        <w:rPr>
          <w:rFonts w:ascii="Arial" w:hAnsi="Arial" w:cs="Arial"/>
          <w:sz w:val="21"/>
          <w:szCs w:val="21"/>
        </w:rPr>
      </w:pPr>
      <w:r w:rsidRPr="00421A72">
        <w:rPr>
          <w:rFonts w:ascii="Arial" w:hAnsi="Arial" w:cs="Arial"/>
          <w:sz w:val="21"/>
          <w:szCs w:val="21"/>
        </w:rPr>
        <w:t>the sum that the payer considers to be due on the date the notice is served; and</w:t>
      </w:r>
    </w:p>
    <w:p w:rsidRPr="00421A72" w:rsidR="00C754D6" w:rsidP="00C754D6" w:rsidRDefault="00C754D6" w14:paraId="746C90DC" w14:textId="31B6CF4D">
      <w:pPr>
        <w:pStyle w:val="Level3Number"/>
        <w:rPr>
          <w:rFonts w:ascii="Arial" w:hAnsi="Arial" w:cs="Arial"/>
          <w:sz w:val="21"/>
          <w:szCs w:val="21"/>
        </w:rPr>
      </w:pPr>
      <w:r w:rsidRPr="00421A72">
        <w:rPr>
          <w:rFonts w:ascii="Arial" w:hAnsi="Arial" w:cs="Arial"/>
          <w:sz w:val="21"/>
          <w:szCs w:val="21"/>
        </w:rPr>
        <w:t>the basis on which that sum is calculated.</w:t>
      </w:r>
      <w:bookmarkStart w:name="a543663" w:id="55"/>
    </w:p>
    <w:p w:rsidRPr="00421A72" w:rsidR="002B46D0" w:rsidP="002B46D0" w:rsidRDefault="002B46D0" w14:paraId="4D3B8C9F" w14:textId="408BD6EA">
      <w:pPr>
        <w:pStyle w:val="Level3Number"/>
        <w:numPr>
          <w:ilvl w:val="0"/>
          <w:numId w:val="0"/>
        </w:numPr>
        <w:ind w:left="1701"/>
        <w:rPr>
          <w:rFonts w:ascii="Arial" w:hAnsi="Arial" w:cs="Arial"/>
          <w:sz w:val="21"/>
          <w:szCs w:val="21"/>
        </w:rPr>
      </w:pPr>
      <w:r w:rsidRPr="00421A72">
        <w:rPr>
          <w:rFonts w:ascii="Arial" w:hAnsi="Arial" w:cs="Arial"/>
          <w:sz w:val="21"/>
          <w:szCs w:val="21"/>
        </w:rPr>
        <w:t xml:space="preserve">If the Client gives a pay less </w:t>
      </w:r>
      <w:proofErr w:type="gramStart"/>
      <w:r w:rsidRPr="00421A72">
        <w:rPr>
          <w:rFonts w:ascii="Arial" w:hAnsi="Arial" w:cs="Arial"/>
          <w:sz w:val="21"/>
          <w:szCs w:val="21"/>
        </w:rPr>
        <w:t>notice</w:t>
      </w:r>
      <w:proofErr w:type="gramEnd"/>
      <w:r w:rsidRPr="00421A72">
        <w:rPr>
          <w:rFonts w:ascii="Arial" w:hAnsi="Arial" w:cs="Arial"/>
          <w:sz w:val="21"/>
          <w:szCs w:val="21"/>
        </w:rPr>
        <w:t xml:space="preserve"> then the notified sum to be paid on or before the final date for payment shall be the sum stated in the pay less notice.</w:t>
      </w:r>
    </w:p>
    <w:p w:rsidRPr="00421A72" w:rsidR="00C754D6" w:rsidP="00C754D6" w:rsidRDefault="00C754D6" w14:paraId="03FE2D9B" w14:textId="2C442EF2">
      <w:pPr>
        <w:pStyle w:val="Level2Number"/>
        <w:rPr>
          <w:rFonts w:ascii="Arial" w:hAnsi="Arial" w:cs="Arial"/>
          <w:sz w:val="21"/>
          <w:szCs w:val="21"/>
        </w:rPr>
      </w:pPr>
      <w:r w:rsidRPr="00421A72">
        <w:rPr>
          <w:rFonts w:ascii="Arial" w:hAnsi="Arial" w:cs="Arial"/>
          <w:sz w:val="21"/>
          <w:szCs w:val="21"/>
        </w:rPr>
        <w:t>Notwithstanding Clause 7.7 and Clause 7.8, if the Consultant becomes Insolvent after the prescribed period, the Client shall not be required to pay the Consultant the notified sum on or before the final date for payment.</w:t>
      </w:r>
      <w:bookmarkEnd w:id="55"/>
    </w:p>
    <w:p w:rsidRPr="00421A72" w:rsidR="00C754D6" w:rsidP="00C754D6" w:rsidRDefault="00C754D6" w14:paraId="49283327" w14:textId="77777777">
      <w:pPr>
        <w:pStyle w:val="Level2Number"/>
        <w:rPr>
          <w:rFonts w:ascii="Arial" w:hAnsi="Arial" w:cs="Arial"/>
          <w:sz w:val="21"/>
          <w:szCs w:val="21"/>
        </w:rPr>
      </w:pPr>
      <w:r w:rsidRPr="00421A72">
        <w:rPr>
          <w:rFonts w:ascii="Arial" w:hAnsi="Arial" w:cs="Arial"/>
          <w:sz w:val="21"/>
          <w:szCs w:val="21"/>
        </w:rPr>
        <w:t>If:</w:t>
      </w:r>
    </w:p>
    <w:p w:rsidRPr="00421A72" w:rsidR="00C754D6" w:rsidP="00C754D6" w:rsidRDefault="00C754D6" w14:paraId="263F4094" w14:textId="5104216D">
      <w:pPr>
        <w:pStyle w:val="Level3Number"/>
        <w:rPr>
          <w:rFonts w:ascii="Arial" w:hAnsi="Arial" w:cs="Arial"/>
          <w:sz w:val="21"/>
          <w:szCs w:val="21"/>
        </w:rPr>
      </w:pPr>
      <w:r w:rsidRPr="00421A72">
        <w:rPr>
          <w:rFonts w:ascii="Arial" w:hAnsi="Arial" w:cs="Arial"/>
          <w:sz w:val="21"/>
          <w:szCs w:val="21"/>
        </w:rPr>
        <w:t>subject to Clause 7.9, the Client fails to pay in full the notified sum to the Consultant under this Contract by the final date for payment under Clause 7; and</w:t>
      </w:r>
    </w:p>
    <w:p w:rsidRPr="00421A72" w:rsidR="00C754D6" w:rsidP="00C754D6" w:rsidRDefault="00C754D6" w14:paraId="639D2656" w14:textId="170F6B33">
      <w:pPr>
        <w:pStyle w:val="Level3Number"/>
        <w:rPr>
          <w:rFonts w:ascii="Arial" w:hAnsi="Arial" w:cs="Arial"/>
          <w:sz w:val="21"/>
          <w:szCs w:val="21"/>
        </w:rPr>
      </w:pPr>
      <w:r w:rsidRPr="00421A72">
        <w:rPr>
          <w:rFonts w:ascii="Arial" w:hAnsi="Arial" w:cs="Arial"/>
          <w:sz w:val="21"/>
          <w:szCs w:val="21"/>
        </w:rPr>
        <w:t>the Client has not given a pay less notice complying with Clause 7,</w:t>
      </w:r>
    </w:p>
    <w:p w:rsidRPr="00421A72" w:rsidR="00C754D6" w:rsidP="00C754D6" w:rsidRDefault="00C754D6" w14:paraId="1ED49067" w14:textId="77777777">
      <w:pPr>
        <w:pStyle w:val="Level3Number"/>
        <w:numPr>
          <w:ilvl w:val="0"/>
          <w:numId w:val="0"/>
        </w:numPr>
        <w:ind w:left="1701"/>
        <w:rPr>
          <w:rFonts w:ascii="Arial" w:hAnsi="Arial" w:cs="Arial"/>
          <w:sz w:val="21"/>
          <w:szCs w:val="21"/>
        </w:rPr>
      </w:pPr>
      <w:r w:rsidRPr="00421A72">
        <w:rPr>
          <w:rFonts w:ascii="Arial" w:hAnsi="Arial" w:cs="Arial"/>
          <w:sz w:val="21"/>
          <w:szCs w:val="21"/>
        </w:rPr>
        <w:t xml:space="preserve">the Consultant may suspend the performance of any or </w:t>
      </w:r>
      <w:proofErr w:type="gramStart"/>
      <w:r w:rsidRPr="00421A72">
        <w:rPr>
          <w:rFonts w:ascii="Arial" w:hAnsi="Arial" w:cs="Arial"/>
          <w:sz w:val="21"/>
          <w:szCs w:val="21"/>
        </w:rPr>
        <w:t>all of</w:t>
      </w:r>
      <w:proofErr w:type="gramEnd"/>
      <w:r w:rsidRPr="00421A72">
        <w:rPr>
          <w:rFonts w:ascii="Arial" w:hAnsi="Arial" w:cs="Arial"/>
          <w:sz w:val="21"/>
          <w:szCs w:val="21"/>
        </w:rPr>
        <w:t xml:space="preserve"> its Services and other obligations under this Contract by giving not less than seven (7) days' notice to the Client of its intention to do so and stating the ground or grounds on which it intends to suspend performance. The right to suspend performance shall cease when the Client makes payment in full of the amount due and any period during which performance is validly suspended under this Clause shall be disregarded in computing the time taken by the Consultant to complete any of the Services affected by the suspension. </w:t>
      </w:r>
    </w:p>
    <w:p w:rsidRPr="00421A72" w:rsidR="003D0198" w:rsidP="00C754D6" w:rsidRDefault="00C754D6" w14:paraId="61652088" w14:textId="3E131CD6">
      <w:pPr>
        <w:pStyle w:val="Level2Number"/>
        <w:rPr>
          <w:rFonts w:ascii="Arial" w:hAnsi="Arial" w:cs="Arial"/>
          <w:sz w:val="21"/>
          <w:szCs w:val="21"/>
        </w:rPr>
      </w:pPr>
      <w:r w:rsidRPr="00421A72">
        <w:rPr>
          <w:rFonts w:ascii="Arial" w:hAnsi="Arial" w:cs="Arial"/>
          <w:sz w:val="21"/>
          <w:szCs w:val="21"/>
        </w:rPr>
        <w:t xml:space="preserve">Any amount due under this Contract which is not paid by the final date for payment under Clause 7.6 shall carry interest at the rate of </w:t>
      </w:r>
      <w:r w:rsidRPr="00421A72" w:rsidR="002B46D0">
        <w:rPr>
          <w:rFonts w:ascii="Arial" w:hAnsi="Arial" w:cs="Arial"/>
          <w:sz w:val="21"/>
          <w:szCs w:val="21"/>
        </w:rPr>
        <w:t xml:space="preserve">four </w:t>
      </w:r>
      <w:r w:rsidRPr="00421A72">
        <w:rPr>
          <w:rFonts w:ascii="Arial" w:hAnsi="Arial" w:cs="Arial"/>
          <w:sz w:val="21"/>
          <w:szCs w:val="21"/>
        </w:rPr>
        <w:t>percent (</w:t>
      </w:r>
      <w:r w:rsidRPr="00421A72" w:rsidR="002B46D0">
        <w:rPr>
          <w:rFonts w:ascii="Arial" w:hAnsi="Arial" w:cs="Arial"/>
          <w:sz w:val="21"/>
          <w:szCs w:val="21"/>
        </w:rPr>
        <w:t>4</w:t>
      </w:r>
      <w:r w:rsidRPr="00421A72">
        <w:rPr>
          <w:rFonts w:ascii="Arial" w:hAnsi="Arial" w:cs="Arial"/>
          <w:sz w:val="21"/>
          <w:szCs w:val="21"/>
        </w:rPr>
        <w:t xml:space="preserve">%) </w:t>
      </w:r>
      <w:r w:rsidRPr="00421A72">
        <w:rPr>
          <w:rFonts w:ascii="Arial" w:hAnsi="Arial" w:cs="Arial"/>
          <w:sz w:val="21"/>
          <w:szCs w:val="21"/>
        </w:rPr>
        <w:t xml:space="preserve">above the base rate from time to time of the Bank of England for the period between the final date for payment and the date upon which payment is made </w:t>
      </w:r>
      <w:r w:rsidRPr="00421A72" w:rsidR="00E53C3E">
        <w:rPr>
          <w:rFonts w:ascii="Arial" w:hAnsi="Arial" w:cs="Arial"/>
          <w:sz w:val="21"/>
          <w:szCs w:val="21"/>
        </w:rPr>
        <w:t>and the P</w:t>
      </w:r>
      <w:r w:rsidRPr="00421A72" w:rsidR="00F538B9">
        <w:rPr>
          <w:rFonts w:ascii="Arial" w:hAnsi="Arial" w:cs="Arial"/>
          <w:sz w:val="21"/>
          <w:szCs w:val="21"/>
        </w:rPr>
        <w:t xml:space="preserve">arties agree that this constitutes a substantial remedy for the purposes of the Late Payment of Commercial Debts (Interest) Act </w:t>
      </w:r>
      <w:r w:rsidRPr="00421A72">
        <w:rPr>
          <w:rFonts w:ascii="Arial" w:hAnsi="Arial" w:cs="Arial"/>
          <w:sz w:val="21"/>
          <w:szCs w:val="21"/>
        </w:rPr>
        <w:t>1998 and associated legislation.</w:t>
      </w:r>
    </w:p>
    <w:p w:rsidRPr="00421A72" w:rsidR="003D0198" w:rsidP="00F538B9" w:rsidRDefault="00F538B9" w14:paraId="7F9DFE02" w14:textId="77777777">
      <w:pPr>
        <w:pStyle w:val="Level2Number"/>
        <w:rPr>
          <w:rFonts w:ascii="Arial" w:hAnsi="Arial" w:cs="Arial"/>
          <w:sz w:val="21"/>
          <w:szCs w:val="21"/>
        </w:rPr>
      </w:pPr>
      <w:r w:rsidRPr="00421A72">
        <w:rPr>
          <w:rFonts w:ascii="Arial" w:hAnsi="Arial" w:cs="Arial"/>
          <w:sz w:val="21"/>
          <w:szCs w:val="21"/>
        </w:rPr>
        <w:t xml:space="preserve">All sums payable under this </w:t>
      </w:r>
      <w:r w:rsidRPr="00421A72" w:rsidR="00001A05">
        <w:rPr>
          <w:rFonts w:ascii="Arial" w:hAnsi="Arial" w:cs="Arial"/>
          <w:sz w:val="21"/>
          <w:szCs w:val="21"/>
        </w:rPr>
        <w:t>Contract</w:t>
      </w:r>
      <w:r w:rsidRPr="00421A72">
        <w:rPr>
          <w:rFonts w:ascii="Arial" w:hAnsi="Arial" w:cs="Arial"/>
          <w:sz w:val="21"/>
          <w:szCs w:val="21"/>
        </w:rPr>
        <w:t xml:space="preserve"> are exclusive of any applicable value added t</w:t>
      </w:r>
      <w:r w:rsidRPr="00421A72" w:rsidR="00A44EA2">
        <w:rPr>
          <w:rFonts w:ascii="Arial" w:hAnsi="Arial" w:cs="Arial"/>
          <w:sz w:val="21"/>
          <w:szCs w:val="21"/>
        </w:rPr>
        <w:t>ax which will be added to each i</w:t>
      </w:r>
      <w:r w:rsidRPr="00421A72">
        <w:rPr>
          <w:rFonts w:ascii="Arial" w:hAnsi="Arial" w:cs="Arial"/>
          <w:sz w:val="21"/>
          <w:szCs w:val="21"/>
        </w:rPr>
        <w:t xml:space="preserve">nvoice at the applicable rate at the time and will be paid for by </w:t>
      </w:r>
      <w:r w:rsidRPr="00421A72" w:rsidR="00FA6EFD">
        <w:rPr>
          <w:rFonts w:ascii="Arial" w:hAnsi="Arial" w:cs="Arial"/>
          <w:sz w:val="21"/>
          <w:szCs w:val="21"/>
        </w:rPr>
        <w:t>the Client</w:t>
      </w:r>
      <w:r w:rsidRPr="00421A72">
        <w:rPr>
          <w:rFonts w:ascii="Arial" w:hAnsi="Arial" w:cs="Arial"/>
          <w:sz w:val="21"/>
          <w:szCs w:val="21"/>
        </w:rPr>
        <w:t>.</w:t>
      </w:r>
    </w:p>
    <w:p w:rsidRPr="00421A72" w:rsidR="00F538B9" w:rsidP="00F538B9" w:rsidRDefault="00F538B9" w14:paraId="6B26958D" w14:textId="63B9F8F8">
      <w:pPr>
        <w:pStyle w:val="Level2Number"/>
        <w:rPr>
          <w:rFonts w:ascii="Arial" w:hAnsi="Arial" w:cs="Arial"/>
          <w:sz w:val="21"/>
          <w:szCs w:val="21"/>
        </w:rPr>
      </w:pPr>
      <w:r w:rsidRPr="00421A72">
        <w:rPr>
          <w:rFonts w:ascii="Arial" w:hAnsi="Arial" w:cs="Arial"/>
          <w:sz w:val="21"/>
          <w:szCs w:val="21"/>
        </w:rPr>
        <w:t xml:space="preserve">If any sums are due to </w:t>
      </w:r>
      <w:r w:rsidRPr="00421A72" w:rsidR="00FA6EFD">
        <w:rPr>
          <w:rFonts w:ascii="Arial" w:hAnsi="Arial" w:cs="Arial"/>
          <w:sz w:val="21"/>
          <w:szCs w:val="21"/>
        </w:rPr>
        <w:t>the Client</w:t>
      </w:r>
      <w:r w:rsidRPr="00421A72">
        <w:rPr>
          <w:rFonts w:ascii="Arial" w:hAnsi="Arial" w:cs="Arial"/>
          <w:sz w:val="21"/>
          <w:szCs w:val="21"/>
        </w:rPr>
        <w:t xml:space="preserve"> from the </w:t>
      </w:r>
      <w:r w:rsidRPr="00421A72" w:rsidR="00822079">
        <w:rPr>
          <w:rFonts w:ascii="Arial" w:hAnsi="Arial" w:cs="Arial"/>
          <w:sz w:val="21"/>
          <w:szCs w:val="21"/>
        </w:rPr>
        <w:t>Consultant</w:t>
      </w:r>
      <w:r w:rsidRPr="00421A72">
        <w:rPr>
          <w:rFonts w:ascii="Arial" w:hAnsi="Arial" w:cs="Arial"/>
          <w:sz w:val="21"/>
          <w:szCs w:val="21"/>
        </w:rPr>
        <w:t xml:space="preserve">, </w:t>
      </w:r>
      <w:r w:rsidRPr="00421A72" w:rsidR="00FA6EFD">
        <w:rPr>
          <w:rFonts w:ascii="Arial" w:hAnsi="Arial" w:cs="Arial"/>
          <w:sz w:val="21"/>
          <w:szCs w:val="21"/>
        </w:rPr>
        <w:t>the Client</w:t>
      </w:r>
      <w:r w:rsidRPr="00421A72">
        <w:rPr>
          <w:rFonts w:ascii="Arial" w:hAnsi="Arial" w:cs="Arial"/>
          <w:sz w:val="21"/>
          <w:szCs w:val="21"/>
        </w:rPr>
        <w:t xml:space="preserve"> shall be entitled to exercise the right to set-off such sums against any sums due to the </w:t>
      </w:r>
      <w:r w:rsidRPr="00421A72" w:rsidR="00822079">
        <w:rPr>
          <w:rFonts w:ascii="Arial" w:hAnsi="Arial" w:cs="Arial"/>
          <w:sz w:val="21"/>
          <w:szCs w:val="21"/>
        </w:rPr>
        <w:t>Consultant</w:t>
      </w:r>
      <w:r w:rsidRPr="00421A72">
        <w:rPr>
          <w:rFonts w:ascii="Arial" w:hAnsi="Arial" w:cs="Arial"/>
          <w:sz w:val="21"/>
          <w:szCs w:val="21"/>
        </w:rPr>
        <w:t xml:space="preserve"> in relation to this </w:t>
      </w:r>
      <w:r w:rsidRPr="00421A72" w:rsidR="00001A05">
        <w:rPr>
          <w:rFonts w:ascii="Arial" w:hAnsi="Arial" w:cs="Arial"/>
          <w:sz w:val="21"/>
          <w:szCs w:val="21"/>
        </w:rPr>
        <w:t>Contract</w:t>
      </w:r>
      <w:r w:rsidRPr="00421A72">
        <w:rPr>
          <w:rFonts w:ascii="Arial" w:hAnsi="Arial" w:cs="Arial"/>
          <w:sz w:val="21"/>
          <w:szCs w:val="21"/>
        </w:rPr>
        <w:t>.</w:t>
      </w:r>
    </w:p>
    <w:p w:rsidRPr="00421A72" w:rsidR="00E87FC7" w:rsidP="00E87FC7" w:rsidRDefault="00E87FC7" w14:paraId="70913C73" w14:textId="0902A4C3">
      <w:pPr>
        <w:pStyle w:val="Level2Number"/>
        <w:rPr>
          <w:rFonts w:ascii="Arial" w:hAnsi="Arial" w:cs="Arial"/>
          <w:sz w:val="21"/>
          <w:szCs w:val="21"/>
        </w:rPr>
      </w:pPr>
      <w:r w:rsidRPr="00421A72">
        <w:rPr>
          <w:rFonts w:ascii="Arial" w:hAnsi="Arial" w:cs="Arial"/>
          <w:sz w:val="21"/>
          <w:szCs w:val="21"/>
        </w:rPr>
        <w:t xml:space="preserve">If the nature and scope of </w:t>
      </w:r>
      <w:r w:rsidRPr="00421A72" w:rsidR="00710A16">
        <w:rPr>
          <w:rFonts w:ascii="Arial" w:hAnsi="Arial" w:cs="Arial"/>
          <w:sz w:val="21"/>
          <w:szCs w:val="21"/>
        </w:rPr>
        <w:t xml:space="preserve">an Order </w:t>
      </w:r>
      <w:r w:rsidRPr="00421A72">
        <w:rPr>
          <w:rFonts w:ascii="Arial" w:hAnsi="Arial" w:cs="Arial"/>
          <w:sz w:val="21"/>
          <w:szCs w:val="21"/>
        </w:rPr>
        <w:t xml:space="preserve">or of the Services is materially altered in accordance with the Client’s requirements, the Client and the Consultant shall agree a fair and reasonable adjustment to the Fee to reflect any substantial increase or decrease in the work required of the Consultant resulting from the alteration. For the avoidance of doubt a delay to the </w:t>
      </w:r>
      <w:r w:rsidRPr="00421A72" w:rsidR="00710A16">
        <w:rPr>
          <w:rFonts w:ascii="Arial" w:hAnsi="Arial" w:cs="Arial"/>
          <w:sz w:val="21"/>
          <w:szCs w:val="21"/>
        </w:rPr>
        <w:t>Timetable</w:t>
      </w:r>
      <w:r w:rsidRPr="00421A72">
        <w:rPr>
          <w:rFonts w:ascii="Arial" w:hAnsi="Arial" w:cs="Arial"/>
          <w:sz w:val="21"/>
          <w:szCs w:val="21"/>
        </w:rPr>
        <w:t xml:space="preserve"> will only amount to a material alteration for the purpose of this </w:t>
      </w:r>
      <w:r w:rsidRPr="00421A72" w:rsidR="00E53C3E">
        <w:rPr>
          <w:rFonts w:ascii="Arial" w:hAnsi="Arial" w:cs="Arial"/>
          <w:sz w:val="21"/>
          <w:szCs w:val="21"/>
        </w:rPr>
        <w:t>Clause</w:t>
      </w:r>
      <w:r w:rsidRPr="00421A72">
        <w:rPr>
          <w:rFonts w:ascii="Arial" w:hAnsi="Arial" w:cs="Arial"/>
          <w:sz w:val="21"/>
          <w:szCs w:val="21"/>
        </w:rPr>
        <w:t xml:space="preserve"> where the Consultant demonstrates that the delay has resulted in a substantial increase in the work required of the Consultant.</w:t>
      </w:r>
    </w:p>
    <w:p w:rsidRPr="00421A72" w:rsidR="00E87FC7" w:rsidP="00E87FC7" w:rsidRDefault="00E87FC7" w14:paraId="516A8CDD" w14:textId="3ADB272E">
      <w:pPr>
        <w:pStyle w:val="Level2Number"/>
        <w:rPr>
          <w:rFonts w:ascii="Arial" w:hAnsi="Arial" w:cs="Arial"/>
          <w:sz w:val="21"/>
          <w:szCs w:val="21"/>
        </w:rPr>
      </w:pPr>
      <w:r w:rsidRPr="00421A72">
        <w:rPr>
          <w:rFonts w:ascii="Arial" w:hAnsi="Arial" w:cs="Arial"/>
          <w:sz w:val="21"/>
          <w:szCs w:val="21"/>
        </w:rPr>
        <w:t xml:space="preserve">In addition to the Services, the Consultant shall perform any other services in relation to the Project which the Client may reasonably instruct.  Subject to </w:t>
      </w:r>
      <w:r w:rsidRPr="00421A72" w:rsidR="00E53C3E">
        <w:rPr>
          <w:rFonts w:ascii="Arial" w:hAnsi="Arial" w:cs="Arial"/>
          <w:sz w:val="21"/>
          <w:szCs w:val="21"/>
        </w:rPr>
        <w:t>Clause</w:t>
      </w:r>
      <w:r w:rsidRPr="00421A72">
        <w:rPr>
          <w:rFonts w:ascii="Arial" w:hAnsi="Arial" w:cs="Arial"/>
          <w:sz w:val="21"/>
          <w:szCs w:val="21"/>
        </w:rPr>
        <w:t>s 7.</w:t>
      </w:r>
      <w:r w:rsidRPr="00421A72" w:rsidR="00E53C3E">
        <w:rPr>
          <w:rFonts w:ascii="Arial" w:hAnsi="Arial" w:cs="Arial"/>
          <w:sz w:val="21"/>
          <w:szCs w:val="21"/>
        </w:rPr>
        <w:t>16</w:t>
      </w:r>
      <w:r w:rsidRPr="00421A72">
        <w:rPr>
          <w:rFonts w:ascii="Arial" w:hAnsi="Arial" w:cs="Arial"/>
          <w:sz w:val="21"/>
          <w:szCs w:val="21"/>
        </w:rPr>
        <w:t xml:space="preserve"> and 7.</w:t>
      </w:r>
      <w:r w:rsidRPr="00421A72" w:rsidR="00E53C3E">
        <w:rPr>
          <w:rFonts w:ascii="Arial" w:hAnsi="Arial" w:cs="Arial"/>
          <w:sz w:val="21"/>
          <w:szCs w:val="21"/>
        </w:rPr>
        <w:t>17</w:t>
      </w:r>
      <w:r w:rsidRPr="00421A72">
        <w:rPr>
          <w:rFonts w:ascii="Arial" w:hAnsi="Arial" w:cs="Arial"/>
          <w:sz w:val="21"/>
          <w:szCs w:val="21"/>
        </w:rPr>
        <w:t>, the Client shall pay an additional fee to the Consultant in respect of any services so instructed, the amount and timing of payment of whi</w:t>
      </w:r>
      <w:r w:rsidRPr="00421A72" w:rsidR="00E53C3E">
        <w:rPr>
          <w:rFonts w:ascii="Arial" w:hAnsi="Arial" w:cs="Arial"/>
          <w:sz w:val="21"/>
          <w:szCs w:val="21"/>
        </w:rPr>
        <w:t>ch shall be agreed between the P</w:t>
      </w:r>
      <w:r w:rsidRPr="00421A72">
        <w:rPr>
          <w:rFonts w:ascii="Arial" w:hAnsi="Arial" w:cs="Arial"/>
          <w:sz w:val="21"/>
          <w:szCs w:val="21"/>
        </w:rPr>
        <w:t xml:space="preserve">arties or (if the Client in his sole discretion decides) calculated by reference to the hourly rates in schedule </w:t>
      </w:r>
      <w:r w:rsidRPr="00421A72" w:rsidR="005F3D9B">
        <w:rPr>
          <w:rFonts w:ascii="Arial" w:hAnsi="Arial" w:cs="Arial"/>
          <w:sz w:val="21"/>
          <w:szCs w:val="21"/>
        </w:rPr>
        <w:t>2</w:t>
      </w:r>
      <w:r w:rsidRPr="00421A72">
        <w:rPr>
          <w:rFonts w:ascii="Arial" w:hAnsi="Arial" w:cs="Arial"/>
          <w:sz w:val="21"/>
          <w:szCs w:val="21"/>
        </w:rPr>
        <w:t xml:space="preserve">. </w:t>
      </w:r>
    </w:p>
    <w:p w:rsidRPr="00421A72" w:rsidR="00E87FC7" w:rsidP="00E87FC7" w:rsidRDefault="00E87FC7" w14:paraId="638AD11C" w14:textId="15EC64C8">
      <w:pPr>
        <w:pStyle w:val="Level2Number"/>
        <w:rPr>
          <w:rFonts w:ascii="Arial" w:hAnsi="Arial" w:cs="Arial"/>
          <w:sz w:val="21"/>
          <w:szCs w:val="21"/>
        </w:rPr>
      </w:pPr>
      <w:r w:rsidRPr="00421A72">
        <w:rPr>
          <w:rFonts w:ascii="Arial" w:hAnsi="Arial" w:cs="Arial"/>
          <w:sz w:val="21"/>
          <w:szCs w:val="21"/>
        </w:rPr>
        <w:t xml:space="preserve">It is a condition precedent to the Consultant’s right to payment under </w:t>
      </w:r>
      <w:r w:rsidRPr="00421A72" w:rsidR="00E53C3E">
        <w:rPr>
          <w:rFonts w:ascii="Arial" w:hAnsi="Arial" w:cs="Arial"/>
          <w:sz w:val="21"/>
          <w:szCs w:val="21"/>
        </w:rPr>
        <w:t>Clause</w:t>
      </w:r>
      <w:r w:rsidRPr="00421A72">
        <w:rPr>
          <w:rFonts w:ascii="Arial" w:hAnsi="Arial" w:cs="Arial"/>
          <w:sz w:val="21"/>
          <w:szCs w:val="21"/>
        </w:rPr>
        <w:t xml:space="preserve"> 7.</w:t>
      </w:r>
      <w:r w:rsidRPr="00421A72" w:rsidR="00E53C3E">
        <w:rPr>
          <w:rFonts w:ascii="Arial" w:hAnsi="Arial" w:cs="Arial"/>
          <w:sz w:val="21"/>
          <w:szCs w:val="21"/>
        </w:rPr>
        <w:t>15</w:t>
      </w:r>
      <w:r w:rsidRPr="00421A72">
        <w:rPr>
          <w:rFonts w:ascii="Arial" w:hAnsi="Arial" w:cs="Arial"/>
          <w:sz w:val="21"/>
          <w:szCs w:val="21"/>
        </w:rPr>
        <w:t xml:space="preserve"> that, prior to commen</w:t>
      </w:r>
      <w:r w:rsidRPr="00421A72" w:rsidR="00E53C3E">
        <w:rPr>
          <w:rFonts w:ascii="Arial" w:hAnsi="Arial" w:cs="Arial"/>
          <w:sz w:val="21"/>
          <w:szCs w:val="21"/>
        </w:rPr>
        <w:t>cing any additional services, it</w:t>
      </w:r>
      <w:r w:rsidRPr="00421A72">
        <w:rPr>
          <w:rFonts w:ascii="Arial" w:hAnsi="Arial" w:cs="Arial"/>
          <w:sz w:val="21"/>
          <w:szCs w:val="21"/>
        </w:rPr>
        <w:t xml:space="preserve"> shall notify the </w:t>
      </w:r>
      <w:r w:rsidRPr="00421A72" w:rsidR="00E53C3E">
        <w:rPr>
          <w:rFonts w:ascii="Arial" w:hAnsi="Arial" w:cs="Arial"/>
          <w:sz w:val="21"/>
          <w:szCs w:val="21"/>
        </w:rPr>
        <w:t>Client that it</w:t>
      </w:r>
      <w:r w:rsidRPr="00421A72">
        <w:rPr>
          <w:rFonts w:ascii="Arial" w:hAnsi="Arial" w:cs="Arial"/>
          <w:sz w:val="21"/>
          <w:szCs w:val="21"/>
        </w:rPr>
        <w:t xml:space="preserve"> intends to seek additional payment and shall provide to the Client an estimate of such additional payment and that the Client has agreed to this.</w:t>
      </w:r>
    </w:p>
    <w:p w:rsidRPr="00421A72" w:rsidR="00E87FC7" w:rsidP="00E87FC7" w:rsidRDefault="00E87FC7" w14:paraId="0106C5FD" w14:textId="267AB62F">
      <w:pPr>
        <w:pStyle w:val="Level2Number"/>
        <w:rPr>
          <w:rFonts w:ascii="Arial" w:hAnsi="Arial" w:cs="Arial"/>
          <w:sz w:val="21"/>
          <w:szCs w:val="21"/>
        </w:rPr>
      </w:pPr>
      <w:r w:rsidRPr="00421A72">
        <w:rPr>
          <w:rFonts w:ascii="Arial" w:hAnsi="Arial" w:cs="Arial"/>
          <w:sz w:val="21"/>
          <w:szCs w:val="21"/>
        </w:rPr>
        <w:t xml:space="preserve">Notwithstanding </w:t>
      </w:r>
      <w:r w:rsidRPr="00421A72" w:rsidR="00E53C3E">
        <w:rPr>
          <w:rFonts w:ascii="Arial" w:hAnsi="Arial" w:cs="Arial"/>
          <w:sz w:val="21"/>
          <w:szCs w:val="21"/>
        </w:rPr>
        <w:t>Clause</w:t>
      </w:r>
      <w:r w:rsidRPr="00421A72">
        <w:rPr>
          <w:rFonts w:ascii="Arial" w:hAnsi="Arial" w:cs="Arial"/>
          <w:sz w:val="21"/>
          <w:szCs w:val="21"/>
        </w:rPr>
        <w:t>s 7.</w:t>
      </w:r>
      <w:r w:rsidRPr="00421A72" w:rsidR="00E53C3E">
        <w:rPr>
          <w:rFonts w:ascii="Arial" w:hAnsi="Arial" w:cs="Arial"/>
          <w:sz w:val="21"/>
          <w:szCs w:val="21"/>
        </w:rPr>
        <w:t>14</w:t>
      </w:r>
      <w:r w:rsidRPr="00421A72">
        <w:rPr>
          <w:rFonts w:ascii="Arial" w:hAnsi="Arial" w:cs="Arial"/>
          <w:sz w:val="21"/>
          <w:szCs w:val="21"/>
        </w:rPr>
        <w:t xml:space="preserve"> and 7.</w:t>
      </w:r>
      <w:r w:rsidRPr="00421A72" w:rsidR="00E53C3E">
        <w:rPr>
          <w:rFonts w:ascii="Arial" w:hAnsi="Arial" w:cs="Arial"/>
          <w:sz w:val="21"/>
          <w:szCs w:val="21"/>
        </w:rPr>
        <w:t>15</w:t>
      </w:r>
      <w:r w:rsidRPr="00421A72" w:rsidR="005F3D9B">
        <w:rPr>
          <w:rFonts w:ascii="Arial" w:hAnsi="Arial" w:cs="Arial"/>
          <w:sz w:val="21"/>
          <w:szCs w:val="21"/>
        </w:rPr>
        <w:t>,</w:t>
      </w:r>
      <w:r w:rsidRPr="00421A72">
        <w:rPr>
          <w:rFonts w:ascii="Arial" w:hAnsi="Arial" w:cs="Arial"/>
          <w:sz w:val="21"/>
          <w:szCs w:val="21"/>
        </w:rPr>
        <w:t xml:space="preserve"> the Consultant shall not be entitled to any increase in the Fee nor to any additional payment to the extent that the need for such additional work and/or services results from any negligence, </w:t>
      </w:r>
      <w:proofErr w:type="gramStart"/>
      <w:r w:rsidRPr="00421A72">
        <w:rPr>
          <w:rFonts w:ascii="Arial" w:hAnsi="Arial" w:cs="Arial"/>
          <w:sz w:val="21"/>
          <w:szCs w:val="21"/>
        </w:rPr>
        <w:t>omission</w:t>
      </w:r>
      <w:proofErr w:type="gramEnd"/>
      <w:r w:rsidRPr="00421A72">
        <w:rPr>
          <w:rFonts w:ascii="Arial" w:hAnsi="Arial" w:cs="Arial"/>
          <w:sz w:val="21"/>
          <w:szCs w:val="21"/>
        </w:rPr>
        <w:t xml:space="preserve"> or default on the part of the Cons</w:t>
      </w:r>
      <w:r w:rsidRPr="00421A72" w:rsidR="00E53C3E">
        <w:rPr>
          <w:rFonts w:ascii="Arial" w:hAnsi="Arial" w:cs="Arial"/>
          <w:sz w:val="21"/>
          <w:szCs w:val="21"/>
        </w:rPr>
        <w:t>ultant in the performance of its</w:t>
      </w:r>
      <w:r w:rsidRPr="00421A72">
        <w:rPr>
          <w:rFonts w:ascii="Arial" w:hAnsi="Arial" w:cs="Arial"/>
          <w:sz w:val="21"/>
          <w:szCs w:val="21"/>
        </w:rPr>
        <w:t xml:space="preserve"> obligations under this </w:t>
      </w:r>
      <w:r w:rsidRPr="00421A72" w:rsidR="005F3D9B">
        <w:rPr>
          <w:rFonts w:ascii="Arial" w:hAnsi="Arial" w:cs="Arial"/>
          <w:sz w:val="21"/>
          <w:szCs w:val="21"/>
        </w:rPr>
        <w:t>Contract</w:t>
      </w:r>
      <w:r w:rsidRPr="00421A72">
        <w:rPr>
          <w:rFonts w:ascii="Arial" w:hAnsi="Arial" w:cs="Arial"/>
          <w:sz w:val="21"/>
          <w:szCs w:val="21"/>
        </w:rPr>
        <w:t>.</w:t>
      </w:r>
    </w:p>
    <w:p w:rsidRPr="00421A72" w:rsidR="007E4691" w:rsidRDefault="004C1E26" w14:paraId="424421C2" w14:textId="2CCC912F">
      <w:pPr>
        <w:pStyle w:val="Level1Heading"/>
        <w:rPr>
          <w:rFonts w:ascii="Arial" w:hAnsi="Arial" w:cs="Arial"/>
          <w:sz w:val="21"/>
          <w:szCs w:val="21"/>
        </w:rPr>
      </w:pPr>
      <w:bookmarkStart w:name="a403831" w:id="56"/>
      <w:bookmarkStart w:name="_Toc163482549" w:id="57"/>
      <w:bookmarkEnd w:id="50"/>
      <w:r w:rsidRPr="00421A72">
        <w:rPr>
          <w:rFonts w:ascii="Arial" w:hAnsi="Arial" w:cs="Arial"/>
          <w:sz w:val="21"/>
          <w:szCs w:val="21"/>
          <w:u w:val="none"/>
        </w:rPr>
        <w:t>EXPENSES</w:t>
      </w:r>
      <w:bookmarkEnd w:id="56"/>
      <w:bookmarkEnd w:id="57"/>
    </w:p>
    <w:p w:rsidRPr="00421A72" w:rsidR="00946DE5" w:rsidRDefault="00946DE5" w14:paraId="5CE2E8CC" w14:textId="31F229E6">
      <w:pPr>
        <w:pStyle w:val="Level2Number"/>
        <w:rPr>
          <w:rFonts w:ascii="Arial" w:hAnsi="Arial" w:cs="Arial"/>
          <w:sz w:val="21"/>
          <w:szCs w:val="21"/>
        </w:rPr>
      </w:pPr>
      <w:bookmarkStart w:name="a383288" w:id="58"/>
      <w:r w:rsidRPr="00421A72">
        <w:rPr>
          <w:rFonts w:ascii="Arial" w:hAnsi="Arial" w:cs="Arial"/>
          <w:sz w:val="21"/>
          <w:szCs w:val="21"/>
        </w:rPr>
        <w:t>[</w:t>
      </w:r>
      <w:r w:rsidRPr="00421A72" w:rsidR="00EA6FD8">
        <w:rPr>
          <w:rFonts w:ascii="Arial" w:hAnsi="Arial" w:cs="Arial"/>
          <w:sz w:val="21"/>
          <w:szCs w:val="21"/>
        </w:rPr>
        <w:t>T</w:t>
      </w:r>
      <w:r w:rsidRPr="00421A72" w:rsidR="00FA6EFD">
        <w:rPr>
          <w:rFonts w:ascii="Arial" w:hAnsi="Arial" w:cs="Arial"/>
          <w:sz w:val="21"/>
          <w:szCs w:val="21"/>
        </w:rPr>
        <w:t>he Client</w:t>
      </w:r>
      <w:r w:rsidRPr="00421A72" w:rsidR="0030086B">
        <w:rPr>
          <w:rFonts w:ascii="Arial" w:hAnsi="Arial" w:cs="Arial"/>
          <w:sz w:val="21"/>
          <w:szCs w:val="21"/>
        </w:rPr>
        <w:t xml:space="preserve"> shall reimburse all reasonable expenses properly and necessarily incurred by the </w:t>
      </w:r>
      <w:r w:rsidRPr="00421A72" w:rsidR="00822079">
        <w:rPr>
          <w:rFonts w:ascii="Arial" w:hAnsi="Arial" w:cs="Arial"/>
          <w:sz w:val="21"/>
          <w:szCs w:val="21"/>
        </w:rPr>
        <w:t>Consultant</w:t>
      </w:r>
      <w:r w:rsidRPr="00421A72" w:rsidR="0030086B">
        <w:rPr>
          <w:rFonts w:ascii="Arial" w:hAnsi="Arial" w:cs="Arial"/>
          <w:sz w:val="21"/>
          <w:szCs w:val="21"/>
        </w:rPr>
        <w:t xml:space="preserve"> </w:t>
      </w:r>
      <w:proofErr w:type="gramStart"/>
      <w:r w:rsidRPr="00421A72" w:rsidR="0030086B">
        <w:rPr>
          <w:rFonts w:ascii="Arial" w:hAnsi="Arial" w:cs="Arial"/>
          <w:sz w:val="21"/>
          <w:szCs w:val="21"/>
        </w:rPr>
        <w:t>in the course of</w:t>
      </w:r>
      <w:proofErr w:type="gramEnd"/>
      <w:r w:rsidRPr="00421A72" w:rsidR="0030086B">
        <w:rPr>
          <w:rFonts w:ascii="Arial" w:hAnsi="Arial" w:cs="Arial"/>
          <w:sz w:val="21"/>
          <w:szCs w:val="21"/>
        </w:rPr>
        <w:t xml:space="preserve"> the Engagement, subject to </w:t>
      </w:r>
      <w:r w:rsidRPr="00421A72" w:rsidR="00576E54">
        <w:rPr>
          <w:rFonts w:ascii="Arial" w:hAnsi="Arial" w:cs="Arial"/>
          <w:sz w:val="21"/>
          <w:szCs w:val="21"/>
        </w:rPr>
        <w:t xml:space="preserve">prior Client approval of the same and </w:t>
      </w:r>
      <w:r w:rsidRPr="00421A72" w:rsidR="0030086B">
        <w:rPr>
          <w:rFonts w:ascii="Arial" w:hAnsi="Arial" w:cs="Arial"/>
          <w:sz w:val="21"/>
          <w:szCs w:val="21"/>
        </w:rPr>
        <w:t>production of receipts or other appropriate evidence of payment</w:t>
      </w:r>
      <w:r w:rsidR="002D66E2">
        <w:rPr>
          <w:rFonts w:ascii="Arial" w:hAnsi="Arial" w:cs="Arial"/>
          <w:sz w:val="21"/>
          <w:szCs w:val="21"/>
        </w:rPr>
        <w:t>]</w:t>
      </w:r>
    </w:p>
    <w:p w:rsidRPr="00421A72" w:rsidR="00946DE5" w:rsidP="0016297F" w:rsidRDefault="00946DE5" w14:paraId="0809BB38" w14:textId="00571F9C">
      <w:pPr>
        <w:pStyle w:val="Level2Number"/>
        <w:numPr>
          <w:ilvl w:val="0"/>
          <w:numId w:val="0"/>
        </w:numPr>
        <w:ind w:left="851"/>
        <w:rPr>
          <w:rFonts w:ascii="Arial" w:hAnsi="Arial" w:cs="Arial"/>
          <w:sz w:val="21"/>
          <w:szCs w:val="21"/>
        </w:rPr>
      </w:pPr>
    </w:p>
    <w:p w:rsidRPr="00421A72" w:rsidR="007E4691" w:rsidRDefault="00B2024F" w14:paraId="22E0B500" w14:textId="77777777">
      <w:pPr>
        <w:pStyle w:val="Level1Heading"/>
        <w:rPr>
          <w:rFonts w:ascii="Arial" w:hAnsi="Arial" w:cs="Arial"/>
          <w:sz w:val="21"/>
          <w:szCs w:val="21"/>
          <w:u w:val="none"/>
        </w:rPr>
      </w:pPr>
      <w:bookmarkStart w:name="a176249" w:id="59"/>
      <w:bookmarkStart w:name="_Toc163482550" w:id="60"/>
      <w:bookmarkEnd w:id="58"/>
      <w:r w:rsidRPr="00421A72">
        <w:rPr>
          <w:rFonts w:ascii="Arial" w:hAnsi="Arial" w:cs="Arial"/>
          <w:sz w:val="21"/>
          <w:szCs w:val="21"/>
          <w:u w:val="none"/>
        </w:rPr>
        <w:t>CONFIDENTIAL INFORMATION</w:t>
      </w:r>
      <w:bookmarkEnd w:id="59"/>
      <w:bookmarkEnd w:id="60"/>
    </w:p>
    <w:p w:rsidRPr="00421A72" w:rsidR="007E4691" w:rsidRDefault="0030086B" w14:paraId="218C8137" w14:textId="77777777">
      <w:pPr>
        <w:pStyle w:val="Level2Number"/>
        <w:rPr>
          <w:rFonts w:ascii="Arial" w:hAnsi="Arial" w:cs="Arial"/>
          <w:sz w:val="21"/>
          <w:szCs w:val="21"/>
        </w:rPr>
      </w:pPr>
      <w:bookmarkStart w:name="a759676" w:id="61"/>
      <w:r w:rsidRPr="00421A72">
        <w:rPr>
          <w:rFonts w:ascii="Arial" w:hAnsi="Arial" w:cs="Arial"/>
          <w:sz w:val="21"/>
          <w:szCs w:val="21"/>
        </w:rPr>
        <w:t xml:space="preserve">The </w:t>
      </w:r>
      <w:r w:rsidRPr="00421A72" w:rsidR="00822079">
        <w:rPr>
          <w:rFonts w:ascii="Arial" w:hAnsi="Arial" w:cs="Arial"/>
          <w:sz w:val="21"/>
          <w:szCs w:val="21"/>
        </w:rPr>
        <w:t>Consultant</w:t>
      </w:r>
      <w:r w:rsidRPr="00421A72">
        <w:rPr>
          <w:rFonts w:ascii="Arial" w:hAnsi="Arial" w:cs="Arial"/>
          <w:sz w:val="21"/>
          <w:szCs w:val="21"/>
        </w:rPr>
        <w:t xml:space="preserve"> acknowledges that </w:t>
      </w:r>
      <w:proofErr w:type="gramStart"/>
      <w:r w:rsidRPr="00421A72">
        <w:rPr>
          <w:rFonts w:ascii="Arial" w:hAnsi="Arial" w:cs="Arial"/>
          <w:sz w:val="21"/>
          <w:szCs w:val="21"/>
        </w:rPr>
        <w:t>in the course of</w:t>
      </w:r>
      <w:proofErr w:type="gramEnd"/>
      <w:r w:rsidRPr="00421A72">
        <w:rPr>
          <w:rFonts w:ascii="Arial" w:hAnsi="Arial" w:cs="Arial"/>
          <w:sz w:val="21"/>
          <w:szCs w:val="21"/>
        </w:rPr>
        <w:t xml:space="preserve"> the </w:t>
      </w:r>
      <w:r w:rsidRPr="00421A72" w:rsidR="003D57E5">
        <w:rPr>
          <w:rFonts w:ascii="Arial" w:hAnsi="Arial" w:cs="Arial"/>
          <w:sz w:val="21"/>
          <w:szCs w:val="21"/>
        </w:rPr>
        <w:t>Engagement it</w:t>
      </w:r>
      <w:r w:rsidRPr="00421A72">
        <w:rPr>
          <w:rFonts w:ascii="Arial" w:hAnsi="Arial" w:cs="Arial"/>
          <w:sz w:val="21"/>
          <w:szCs w:val="21"/>
        </w:rPr>
        <w:t xml:space="preserve"> will have access to Confidential Information. The </w:t>
      </w:r>
      <w:r w:rsidRPr="00421A72" w:rsidR="00822079">
        <w:rPr>
          <w:rFonts w:ascii="Arial" w:hAnsi="Arial" w:cs="Arial"/>
          <w:sz w:val="21"/>
          <w:szCs w:val="21"/>
        </w:rPr>
        <w:t>Consultant</w:t>
      </w:r>
      <w:r w:rsidRPr="00421A72">
        <w:rPr>
          <w:rFonts w:ascii="Arial" w:hAnsi="Arial" w:cs="Arial"/>
          <w:sz w:val="21"/>
          <w:szCs w:val="21"/>
        </w:rPr>
        <w:t xml:space="preserve"> has therefore agreed to accept</w:t>
      </w:r>
      <w:r w:rsidRPr="00421A72" w:rsidR="003D57E5">
        <w:rPr>
          <w:rFonts w:ascii="Arial" w:hAnsi="Arial" w:cs="Arial"/>
          <w:sz w:val="21"/>
          <w:szCs w:val="21"/>
        </w:rPr>
        <w:t xml:space="preserve"> t</w:t>
      </w:r>
      <w:r w:rsidRPr="00421A72" w:rsidR="0098621D">
        <w:rPr>
          <w:rFonts w:ascii="Arial" w:hAnsi="Arial" w:cs="Arial"/>
          <w:sz w:val="21"/>
          <w:szCs w:val="21"/>
        </w:rPr>
        <w:t>he restrictions in this Clause 9</w:t>
      </w:r>
      <w:r w:rsidRPr="00421A72">
        <w:rPr>
          <w:rFonts w:ascii="Arial" w:hAnsi="Arial" w:cs="Arial"/>
          <w:sz w:val="21"/>
          <w:szCs w:val="21"/>
        </w:rPr>
        <w:t>.</w:t>
      </w:r>
      <w:bookmarkEnd w:id="61"/>
    </w:p>
    <w:p w:rsidRPr="00421A72" w:rsidR="007E4691" w:rsidRDefault="0030086B" w14:paraId="2645E802" w14:textId="77777777">
      <w:pPr>
        <w:pStyle w:val="Level2Number"/>
        <w:rPr>
          <w:rFonts w:ascii="Arial" w:hAnsi="Arial" w:cs="Arial"/>
          <w:sz w:val="21"/>
          <w:szCs w:val="21"/>
        </w:rPr>
      </w:pPr>
      <w:bookmarkStart w:name="a1009392" w:id="62"/>
      <w:r w:rsidRPr="00421A72">
        <w:rPr>
          <w:rFonts w:ascii="Arial" w:hAnsi="Arial" w:cs="Arial"/>
          <w:sz w:val="21"/>
          <w:szCs w:val="21"/>
        </w:rPr>
        <w:t xml:space="preserve">The </w:t>
      </w:r>
      <w:r w:rsidRPr="00421A72" w:rsidR="00822079">
        <w:rPr>
          <w:rFonts w:ascii="Arial" w:hAnsi="Arial" w:cs="Arial"/>
          <w:sz w:val="21"/>
          <w:szCs w:val="21"/>
        </w:rPr>
        <w:t>Consultant</w:t>
      </w:r>
      <w:r w:rsidRPr="00421A72">
        <w:rPr>
          <w:rFonts w:ascii="Arial" w:hAnsi="Arial" w:cs="Arial"/>
          <w:sz w:val="21"/>
          <w:szCs w:val="21"/>
        </w:rPr>
        <w:t xml:space="preserve"> shall not (ex</w:t>
      </w:r>
      <w:r w:rsidRPr="00421A72" w:rsidR="00EB108C">
        <w:rPr>
          <w:rFonts w:ascii="Arial" w:hAnsi="Arial" w:cs="Arial"/>
          <w:sz w:val="21"/>
          <w:szCs w:val="21"/>
        </w:rPr>
        <w:t>cept in the proper course of its</w:t>
      </w:r>
      <w:r w:rsidRPr="00421A72">
        <w:rPr>
          <w:rFonts w:ascii="Arial" w:hAnsi="Arial" w:cs="Arial"/>
          <w:sz w:val="21"/>
          <w:szCs w:val="21"/>
        </w:rPr>
        <w:t xml:space="preserve"> duties), either during the Engagement or at any time after the Termination Date, use or disclose to an</w:t>
      </w:r>
      <w:r w:rsidRPr="00421A72" w:rsidR="00F93570">
        <w:rPr>
          <w:rFonts w:ascii="Arial" w:hAnsi="Arial" w:cs="Arial"/>
          <w:sz w:val="21"/>
          <w:szCs w:val="21"/>
        </w:rPr>
        <w:t>y third party (and shall use its</w:t>
      </w:r>
      <w:r w:rsidRPr="00421A72">
        <w:rPr>
          <w:rFonts w:ascii="Arial" w:hAnsi="Arial" w:cs="Arial"/>
          <w:sz w:val="21"/>
          <w:szCs w:val="21"/>
        </w:rPr>
        <w:t xml:space="preserve"> best endeavours to prevent the publication or disclosure of) any Confidential Information. This restriction does not apply to:</w:t>
      </w:r>
      <w:bookmarkEnd w:id="62"/>
    </w:p>
    <w:p w:rsidRPr="00421A72" w:rsidR="007E4691" w:rsidRDefault="0030086B" w14:paraId="62E26413" w14:textId="77777777">
      <w:pPr>
        <w:pStyle w:val="Level3Number"/>
        <w:rPr>
          <w:rFonts w:ascii="Arial" w:hAnsi="Arial" w:cs="Arial"/>
          <w:sz w:val="21"/>
          <w:szCs w:val="21"/>
        </w:rPr>
      </w:pPr>
      <w:bookmarkStart w:name="a994890" w:id="63"/>
      <w:r w:rsidRPr="00421A72">
        <w:rPr>
          <w:rFonts w:ascii="Arial" w:hAnsi="Arial" w:cs="Arial"/>
          <w:sz w:val="21"/>
          <w:szCs w:val="21"/>
        </w:rPr>
        <w:t xml:space="preserve">any use or disclosure authorised by </w:t>
      </w:r>
      <w:r w:rsidRPr="00421A72" w:rsidR="00FA6EFD">
        <w:rPr>
          <w:rFonts w:ascii="Arial" w:hAnsi="Arial" w:cs="Arial"/>
          <w:sz w:val="21"/>
          <w:szCs w:val="21"/>
        </w:rPr>
        <w:t>the Client</w:t>
      </w:r>
      <w:r w:rsidRPr="00421A72">
        <w:rPr>
          <w:rFonts w:ascii="Arial" w:hAnsi="Arial" w:cs="Arial"/>
          <w:sz w:val="21"/>
          <w:szCs w:val="21"/>
        </w:rPr>
        <w:t xml:space="preserve"> or required by law; or</w:t>
      </w:r>
      <w:bookmarkEnd w:id="63"/>
    </w:p>
    <w:p w:rsidRPr="00421A72" w:rsidR="007E4691" w:rsidRDefault="0030086B" w14:paraId="22261475" w14:textId="77777777">
      <w:pPr>
        <w:pStyle w:val="Level3Number"/>
        <w:rPr>
          <w:rFonts w:ascii="Arial" w:hAnsi="Arial" w:cs="Arial"/>
          <w:sz w:val="21"/>
          <w:szCs w:val="21"/>
        </w:rPr>
      </w:pPr>
      <w:bookmarkStart w:name="a452417" w:id="64"/>
      <w:r w:rsidRPr="00421A72">
        <w:rPr>
          <w:rFonts w:ascii="Arial" w:hAnsi="Arial" w:cs="Arial"/>
          <w:sz w:val="21"/>
          <w:szCs w:val="21"/>
        </w:rPr>
        <w:t xml:space="preserve">any information which is already in, or comes into, the public domain otherwise than through the </w:t>
      </w:r>
      <w:r w:rsidRPr="00421A72" w:rsidR="00822079">
        <w:rPr>
          <w:rFonts w:ascii="Arial" w:hAnsi="Arial" w:cs="Arial"/>
          <w:sz w:val="21"/>
          <w:szCs w:val="21"/>
        </w:rPr>
        <w:t>Consultant</w:t>
      </w:r>
      <w:r w:rsidRPr="00421A72">
        <w:rPr>
          <w:rFonts w:ascii="Arial" w:hAnsi="Arial" w:cs="Arial"/>
          <w:sz w:val="21"/>
          <w:szCs w:val="21"/>
        </w:rPr>
        <w:t>'s unauthorised disclosure.</w:t>
      </w:r>
      <w:bookmarkEnd w:id="64"/>
    </w:p>
    <w:p w:rsidRPr="00421A72" w:rsidR="007E4691" w:rsidRDefault="0030086B" w14:paraId="29EB8108" w14:textId="44BE988E">
      <w:pPr>
        <w:pStyle w:val="Level2Number"/>
        <w:rPr>
          <w:rFonts w:ascii="Arial" w:hAnsi="Arial" w:cs="Arial"/>
          <w:sz w:val="21"/>
          <w:szCs w:val="21"/>
        </w:rPr>
      </w:pPr>
      <w:bookmarkStart w:name="a379815" w:id="65"/>
      <w:r w:rsidRPr="00421A72">
        <w:rPr>
          <w:rFonts w:ascii="Arial" w:hAnsi="Arial" w:cs="Arial"/>
          <w:sz w:val="21"/>
          <w:szCs w:val="21"/>
        </w:rPr>
        <w:t xml:space="preserve">At any stage during the Engagement, the </w:t>
      </w:r>
      <w:r w:rsidRPr="00421A72" w:rsidR="00822079">
        <w:rPr>
          <w:rFonts w:ascii="Arial" w:hAnsi="Arial" w:cs="Arial"/>
          <w:sz w:val="21"/>
          <w:szCs w:val="21"/>
        </w:rPr>
        <w:t>Consultant</w:t>
      </w:r>
      <w:r w:rsidRPr="00421A72">
        <w:rPr>
          <w:rFonts w:ascii="Arial" w:hAnsi="Arial" w:cs="Arial"/>
          <w:sz w:val="21"/>
          <w:szCs w:val="21"/>
        </w:rPr>
        <w:t xml:space="preserve"> will promptly on request return al</w:t>
      </w:r>
      <w:r w:rsidRPr="00421A72" w:rsidR="00F93570">
        <w:rPr>
          <w:rFonts w:ascii="Arial" w:hAnsi="Arial" w:cs="Arial"/>
          <w:sz w:val="21"/>
          <w:szCs w:val="21"/>
        </w:rPr>
        <w:t>l and any Client Property in its</w:t>
      </w:r>
      <w:r w:rsidRPr="00421A72">
        <w:rPr>
          <w:rFonts w:ascii="Arial" w:hAnsi="Arial" w:cs="Arial"/>
          <w:sz w:val="21"/>
          <w:szCs w:val="21"/>
        </w:rPr>
        <w:t xml:space="preserve"> possession to </w:t>
      </w:r>
      <w:r w:rsidRPr="00421A72" w:rsidR="00FA6EFD">
        <w:rPr>
          <w:rFonts w:ascii="Arial" w:hAnsi="Arial" w:cs="Arial"/>
          <w:sz w:val="21"/>
          <w:szCs w:val="21"/>
        </w:rPr>
        <w:t>the Client</w:t>
      </w:r>
      <w:r w:rsidRPr="00421A72">
        <w:rPr>
          <w:rFonts w:ascii="Arial" w:hAnsi="Arial" w:cs="Arial"/>
          <w:sz w:val="21"/>
          <w:szCs w:val="21"/>
        </w:rPr>
        <w:t>.</w:t>
      </w:r>
      <w:bookmarkEnd w:id="65"/>
    </w:p>
    <w:p w:rsidRPr="00421A72" w:rsidR="00E87FC7" w:rsidP="00E87FC7" w:rsidRDefault="00E87FC7" w14:paraId="5EEF4BA3" w14:textId="3D85908E">
      <w:pPr>
        <w:pStyle w:val="Level2Number"/>
        <w:rPr>
          <w:rFonts w:ascii="Arial" w:hAnsi="Arial" w:cs="Arial"/>
          <w:sz w:val="21"/>
          <w:szCs w:val="21"/>
        </w:rPr>
      </w:pPr>
      <w:r w:rsidRPr="00421A72">
        <w:rPr>
          <w:rFonts w:ascii="Arial" w:hAnsi="Arial" w:cs="Arial"/>
          <w:sz w:val="21"/>
          <w:szCs w:val="21"/>
        </w:rPr>
        <w:t xml:space="preserve">The Consultant shall not, without the prior consent of the Client, take or authorise the taking of any photographs of the Project for use in any publicity or advertising nor publish alone or in conjunction with any other person any articles, photographs or other illustrations relating to the Project or any part of it, nor shall </w:t>
      </w:r>
      <w:r w:rsidRPr="00421A72" w:rsidR="00E53C3E">
        <w:rPr>
          <w:rFonts w:ascii="Arial" w:hAnsi="Arial" w:cs="Arial"/>
          <w:sz w:val="21"/>
          <w:szCs w:val="21"/>
        </w:rPr>
        <w:t>it</w:t>
      </w:r>
      <w:r w:rsidRPr="00421A72">
        <w:rPr>
          <w:rFonts w:ascii="Arial" w:hAnsi="Arial" w:cs="Arial"/>
          <w:sz w:val="21"/>
          <w:szCs w:val="21"/>
        </w:rPr>
        <w:t xml:space="preserve"> impart to any publication, journal or newspaper or any radio or television programme any information about the Project, or refer to the Project for marketing purposes.</w:t>
      </w:r>
    </w:p>
    <w:p w:rsidRPr="00421A72" w:rsidR="007E4691" w:rsidRDefault="00242F92" w14:paraId="4AC1D00B" w14:textId="77777777">
      <w:pPr>
        <w:pStyle w:val="Level1Heading"/>
        <w:rPr>
          <w:rFonts w:ascii="Arial" w:hAnsi="Arial" w:cs="Arial"/>
          <w:sz w:val="21"/>
          <w:szCs w:val="21"/>
          <w:u w:val="none"/>
        </w:rPr>
      </w:pPr>
      <w:bookmarkStart w:name="_Toc163482551" w:id="66"/>
      <w:r w:rsidRPr="00421A72">
        <w:rPr>
          <w:rFonts w:ascii="Arial" w:hAnsi="Arial" w:cs="Arial"/>
          <w:sz w:val="21"/>
          <w:szCs w:val="21"/>
          <w:u w:val="none"/>
        </w:rPr>
        <w:t>FREEDOM OF INFORMATION</w:t>
      </w:r>
      <w:r w:rsidRPr="00421A72" w:rsidR="00066E22">
        <w:rPr>
          <w:rFonts w:ascii="Arial" w:hAnsi="Arial" w:cs="Arial"/>
          <w:sz w:val="21"/>
          <w:szCs w:val="21"/>
          <w:u w:val="none"/>
        </w:rPr>
        <w:t xml:space="preserve"> AND DATA PROTECTION</w:t>
      </w:r>
      <w:bookmarkEnd w:id="66"/>
    </w:p>
    <w:p w:rsidRPr="00421A72" w:rsidR="00242F92" w:rsidP="0086269D" w:rsidRDefault="00242F92" w14:paraId="0857226C" w14:textId="77777777">
      <w:pPr>
        <w:pStyle w:val="Level2Number"/>
        <w:rPr>
          <w:rFonts w:ascii="Arial" w:hAnsi="Arial" w:cs="Arial"/>
          <w:sz w:val="21"/>
          <w:szCs w:val="21"/>
        </w:rPr>
      </w:pPr>
      <w:r w:rsidRPr="00421A72">
        <w:rPr>
          <w:rFonts w:ascii="Arial" w:hAnsi="Arial" w:cs="Arial"/>
          <w:sz w:val="21"/>
          <w:szCs w:val="21"/>
          <w:lang w:val="en-US"/>
        </w:rPr>
        <w:t xml:space="preserve">Nothing in the </w:t>
      </w:r>
      <w:r w:rsidRPr="00421A72" w:rsidR="00001A05">
        <w:rPr>
          <w:rFonts w:ascii="Arial" w:hAnsi="Arial" w:cs="Arial"/>
          <w:sz w:val="21"/>
          <w:szCs w:val="21"/>
          <w:lang w:val="en-US"/>
        </w:rPr>
        <w:t>Contract</w:t>
      </w:r>
      <w:r w:rsidRPr="00421A72">
        <w:rPr>
          <w:rFonts w:ascii="Arial" w:hAnsi="Arial" w:cs="Arial"/>
          <w:sz w:val="21"/>
          <w:szCs w:val="21"/>
          <w:lang w:val="en-US"/>
        </w:rPr>
        <w:t xml:space="preserve"> shall prevent </w:t>
      </w:r>
      <w:r w:rsidRPr="00421A72" w:rsidR="00FA6EFD">
        <w:rPr>
          <w:rFonts w:ascii="Arial" w:hAnsi="Arial" w:cs="Arial"/>
          <w:sz w:val="21"/>
          <w:szCs w:val="21"/>
          <w:lang w:val="en-US"/>
        </w:rPr>
        <w:t>the Client</w:t>
      </w:r>
      <w:r w:rsidRPr="00421A72">
        <w:rPr>
          <w:rFonts w:ascii="Arial" w:hAnsi="Arial" w:cs="Arial"/>
          <w:sz w:val="21"/>
          <w:szCs w:val="21"/>
          <w:lang w:val="en-US"/>
        </w:rPr>
        <w:t xml:space="preserve"> from disclosing any Information which </w:t>
      </w:r>
      <w:r w:rsidRPr="00421A72" w:rsidR="00FA6EFD">
        <w:rPr>
          <w:rFonts w:ascii="Arial" w:hAnsi="Arial" w:cs="Arial"/>
          <w:sz w:val="21"/>
          <w:szCs w:val="21"/>
          <w:lang w:val="en-US"/>
        </w:rPr>
        <w:t>the Client</w:t>
      </w:r>
      <w:r w:rsidRPr="00421A72">
        <w:rPr>
          <w:rFonts w:ascii="Arial" w:hAnsi="Arial" w:cs="Arial"/>
          <w:sz w:val="21"/>
          <w:szCs w:val="21"/>
          <w:lang w:val="en-US"/>
        </w:rPr>
        <w:t xml:space="preserve"> in its absolute discretion considers it is required to disclose </w:t>
      </w:r>
      <w:proofErr w:type="gramStart"/>
      <w:r w:rsidRPr="00421A72">
        <w:rPr>
          <w:rFonts w:ascii="Arial" w:hAnsi="Arial" w:cs="Arial"/>
          <w:sz w:val="21"/>
          <w:szCs w:val="21"/>
          <w:lang w:val="en-US"/>
        </w:rPr>
        <w:t>in order to</w:t>
      </w:r>
      <w:proofErr w:type="gramEnd"/>
      <w:r w:rsidRPr="00421A72">
        <w:rPr>
          <w:rFonts w:ascii="Arial" w:hAnsi="Arial" w:cs="Arial"/>
          <w:sz w:val="21"/>
          <w:szCs w:val="21"/>
          <w:lang w:val="en-US"/>
        </w:rPr>
        <w:t xml:space="preserve"> comply with the FOIA and/or the EIR and any other statutory requirements whether or not existing at the date of this </w:t>
      </w:r>
      <w:r w:rsidRPr="00421A72" w:rsidR="00001A05">
        <w:rPr>
          <w:rFonts w:ascii="Arial" w:hAnsi="Arial" w:cs="Arial"/>
          <w:sz w:val="21"/>
          <w:szCs w:val="21"/>
          <w:lang w:val="en-US"/>
        </w:rPr>
        <w:t>Contract</w:t>
      </w:r>
      <w:r w:rsidRPr="00421A72">
        <w:rPr>
          <w:rFonts w:ascii="Arial" w:hAnsi="Arial" w:cs="Arial"/>
          <w:sz w:val="21"/>
          <w:szCs w:val="21"/>
          <w:lang w:val="en-US"/>
        </w:rPr>
        <w:t xml:space="preserve">, and </w:t>
      </w:r>
      <w:r w:rsidRPr="00421A72" w:rsidR="00FA6EFD">
        <w:rPr>
          <w:rFonts w:ascii="Arial" w:hAnsi="Arial" w:cs="Arial"/>
          <w:sz w:val="21"/>
          <w:szCs w:val="21"/>
        </w:rPr>
        <w:t>the Client</w:t>
      </w:r>
      <w:r w:rsidRPr="00421A72">
        <w:rPr>
          <w:rFonts w:ascii="Arial" w:hAnsi="Arial" w:cs="Arial"/>
          <w:sz w:val="21"/>
          <w:szCs w:val="21"/>
        </w:rPr>
        <w:t xml:space="preserve"> </w:t>
      </w:r>
      <w:r w:rsidRPr="00421A72">
        <w:rPr>
          <w:rFonts w:ascii="Arial" w:hAnsi="Arial" w:cs="Arial"/>
          <w:sz w:val="21"/>
          <w:szCs w:val="21"/>
          <w:lang w:val="en-US"/>
        </w:rPr>
        <w:t xml:space="preserve">reserves the right to make such disclosure without reference to the </w:t>
      </w:r>
      <w:r w:rsidRPr="00421A72" w:rsidR="00822079">
        <w:rPr>
          <w:rFonts w:ascii="Arial" w:hAnsi="Arial" w:cs="Arial"/>
          <w:sz w:val="21"/>
          <w:szCs w:val="21"/>
          <w:lang w:val="en-US"/>
        </w:rPr>
        <w:t>Consultant</w:t>
      </w:r>
      <w:r w:rsidRPr="00421A72">
        <w:rPr>
          <w:rFonts w:ascii="Arial" w:hAnsi="Arial" w:cs="Arial"/>
          <w:sz w:val="21"/>
          <w:szCs w:val="21"/>
          <w:lang w:val="en-US"/>
        </w:rPr>
        <w:t>.</w:t>
      </w:r>
    </w:p>
    <w:p w:rsidRPr="00421A72" w:rsidR="00242F92" w:rsidP="00242F92" w:rsidRDefault="00242F92" w14:paraId="11D03658" w14:textId="77777777">
      <w:pPr>
        <w:pStyle w:val="Level2Number"/>
        <w:rPr>
          <w:rFonts w:ascii="Arial" w:hAnsi="Arial" w:cs="Arial"/>
          <w:sz w:val="21"/>
          <w:szCs w:val="21"/>
        </w:rPr>
      </w:pPr>
      <w:r w:rsidRPr="00421A72">
        <w:rPr>
          <w:rFonts w:ascii="Arial" w:hAnsi="Arial" w:cs="Arial"/>
          <w:sz w:val="21"/>
          <w:szCs w:val="21"/>
          <w:lang w:val="en-US"/>
        </w:rPr>
        <w:t xml:space="preserve">If </w:t>
      </w:r>
      <w:r w:rsidRPr="00421A72" w:rsidR="00FA6EFD">
        <w:rPr>
          <w:rFonts w:ascii="Arial" w:hAnsi="Arial" w:cs="Arial"/>
          <w:sz w:val="21"/>
          <w:szCs w:val="21"/>
        </w:rPr>
        <w:t>the Client</w:t>
      </w:r>
      <w:r w:rsidRPr="00421A72">
        <w:rPr>
          <w:rFonts w:ascii="Arial" w:hAnsi="Arial" w:cs="Arial"/>
          <w:sz w:val="21"/>
          <w:szCs w:val="21"/>
        </w:rPr>
        <w:t xml:space="preserve"> </w:t>
      </w:r>
      <w:r w:rsidRPr="00421A72">
        <w:rPr>
          <w:rFonts w:ascii="Arial" w:hAnsi="Arial" w:cs="Arial"/>
          <w:sz w:val="21"/>
          <w:szCs w:val="21"/>
          <w:lang w:val="en-US"/>
        </w:rPr>
        <w:t xml:space="preserve">shall at any time notify the </w:t>
      </w:r>
      <w:r w:rsidRPr="00421A72" w:rsidR="00822079">
        <w:rPr>
          <w:rFonts w:ascii="Arial" w:hAnsi="Arial" w:cs="Arial"/>
          <w:sz w:val="21"/>
          <w:szCs w:val="21"/>
          <w:lang w:val="en-US"/>
        </w:rPr>
        <w:t>Consultant</w:t>
      </w:r>
      <w:r w:rsidRPr="00421A72">
        <w:rPr>
          <w:rFonts w:ascii="Arial" w:hAnsi="Arial" w:cs="Arial"/>
          <w:sz w:val="21"/>
          <w:szCs w:val="21"/>
          <w:lang w:val="en-US"/>
        </w:rPr>
        <w:t xml:space="preserve"> that it has received a Request for Information in respect of which </w:t>
      </w:r>
      <w:r w:rsidRPr="00421A72" w:rsidR="00FA6EFD">
        <w:rPr>
          <w:rFonts w:ascii="Arial" w:hAnsi="Arial" w:cs="Arial"/>
          <w:sz w:val="21"/>
          <w:szCs w:val="21"/>
        </w:rPr>
        <w:t>the Client</w:t>
      </w:r>
      <w:r w:rsidRPr="00421A72">
        <w:rPr>
          <w:rFonts w:ascii="Arial" w:hAnsi="Arial" w:cs="Arial"/>
          <w:sz w:val="21"/>
          <w:szCs w:val="21"/>
        </w:rPr>
        <w:t xml:space="preserve"> </w:t>
      </w:r>
      <w:r w:rsidRPr="00421A72">
        <w:rPr>
          <w:rFonts w:ascii="Arial" w:hAnsi="Arial" w:cs="Arial"/>
          <w:sz w:val="21"/>
          <w:szCs w:val="21"/>
          <w:lang w:val="en-US"/>
        </w:rPr>
        <w:t xml:space="preserve">requires the </w:t>
      </w:r>
      <w:r w:rsidRPr="00421A72" w:rsidR="00822079">
        <w:rPr>
          <w:rFonts w:ascii="Arial" w:hAnsi="Arial" w:cs="Arial"/>
          <w:sz w:val="21"/>
          <w:szCs w:val="21"/>
          <w:lang w:val="en-US"/>
        </w:rPr>
        <w:t>Consultant</w:t>
      </w:r>
      <w:r w:rsidRPr="00421A72">
        <w:rPr>
          <w:rFonts w:ascii="Arial" w:hAnsi="Arial" w:cs="Arial"/>
          <w:sz w:val="21"/>
          <w:szCs w:val="21"/>
          <w:lang w:val="en-US"/>
        </w:rPr>
        <w:t xml:space="preserve">'s </w:t>
      </w:r>
      <w:proofErr w:type="gramStart"/>
      <w:r w:rsidRPr="00421A72">
        <w:rPr>
          <w:rFonts w:ascii="Arial" w:hAnsi="Arial" w:cs="Arial"/>
          <w:sz w:val="21"/>
          <w:szCs w:val="21"/>
          <w:lang w:val="en-US"/>
        </w:rPr>
        <w:t>assistance</w:t>
      </w:r>
      <w:proofErr w:type="gramEnd"/>
      <w:r w:rsidRPr="00421A72">
        <w:rPr>
          <w:rFonts w:ascii="Arial" w:hAnsi="Arial" w:cs="Arial"/>
          <w:sz w:val="21"/>
          <w:szCs w:val="21"/>
          <w:lang w:val="en-US"/>
        </w:rPr>
        <w:t xml:space="preserve"> then:</w:t>
      </w:r>
    </w:p>
    <w:p w:rsidRPr="00421A72" w:rsidR="00242F92" w:rsidP="00242F92" w:rsidRDefault="00242F92" w14:paraId="7BC18EC7" w14:textId="77777777">
      <w:pPr>
        <w:pStyle w:val="Level3Number"/>
        <w:rPr>
          <w:rFonts w:ascii="Arial" w:hAnsi="Arial" w:cs="Arial"/>
          <w:sz w:val="21"/>
          <w:szCs w:val="21"/>
        </w:rPr>
      </w:pPr>
      <w:r w:rsidRPr="00421A72">
        <w:rPr>
          <w:rFonts w:ascii="Arial" w:hAnsi="Arial" w:cs="Arial"/>
          <w:sz w:val="21"/>
          <w:szCs w:val="21"/>
          <w:lang w:val="en-US"/>
        </w:rPr>
        <w:t xml:space="preserve">the </w:t>
      </w:r>
      <w:r w:rsidRPr="00421A72" w:rsidR="00822079">
        <w:rPr>
          <w:rFonts w:ascii="Arial" w:hAnsi="Arial" w:cs="Arial"/>
          <w:sz w:val="21"/>
          <w:szCs w:val="21"/>
          <w:lang w:val="en-US"/>
        </w:rPr>
        <w:t>Consultant</w:t>
      </w:r>
      <w:r w:rsidRPr="00421A72">
        <w:rPr>
          <w:rFonts w:ascii="Arial" w:hAnsi="Arial" w:cs="Arial"/>
          <w:sz w:val="21"/>
          <w:szCs w:val="21"/>
          <w:lang w:val="en-US"/>
        </w:rPr>
        <w:t xml:space="preserve"> shall at its own cost provide and procure that its sub-contractors provide all necessary assistance required by </w:t>
      </w:r>
      <w:r w:rsidRPr="00421A72" w:rsidR="00FA6EFD">
        <w:rPr>
          <w:rFonts w:ascii="Arial" w:hAnsi="Arial" w:cs="Arial"/>
          <w:sz w:val="21"/>
          <w:szCs w:val="21"/>
        </w:rPr>
        <w:t>the Client</w:t>
      </w:r>
      <w:r w:rsidRPr="00421A72">
        <w:rPr>
          <w:rFonts w:ascii="Arial" w:hAnsi="Arial" w:cs="Arial"/>
          <w:sz w:val="21"/>
          <w:szCs w:val="21"/>
        </w:rPr>
        <w:t xml:space="preserve"> </w:t>
      </w:r>
      <w:proofErr w:type="gramStart"/>
      <w:r w:rsidRPr="00421A72">
        <w:rPr>
          <w:rFonts w:ascii="Arial" w:hAnsi="Arial" w:cs="Arial"/>
          <w:sz w:val="21"/>
          <w:szCs w:val="21"/>
          <w:lang w:val="en-US"/>
        </w:rPr>
        <w:t>in order to</w:t>
      </w:r>
      <w:proofErr w:type="gramEnd"/>
      <w:r w:rsidRPr="00421A72">
        <w:rPr>
          <w:rFonts w:ascii="Arial" w:hAnsi="Arial" w:cs="Arial"/>
          <w:sz w:val="21"/>
          <w:szCs w:val="21"/>
          <w:lang w:val="en-US"/>
        </w:rPr>
        <w:t xml:space="preserve"> allow </w:t>
      </w:r>
      <w:r w:rsidRPr="00421A72" w:rsidR="00FA6EFD">
        <w:rPr>
          <w:rFonts w:ascii="Arial" w:hAnsi="Arial" w:cs="Arial"/>
          <w:sz w:val="21"/>
          <w:szCs w:val="21"/>
        </w:rPr>
        <w:t>the Client</w:t>
      </w:r>
      <w:r w:rsidRPr="00421A72">
        <w:rPr>
          <w:rFonts w:ascii="Arial" w:hAnsi="Arial" w:cs="Arial"/>
          <w:sz w:val="21"/>
          <w:szCs w:val="21"/>
        </w:rPr>
        <w:t xml:space="preserve"> </w:t>
      </w:r>
      <w:r w:rsidRPr="00421A72">
        <w:rPr>
          <w:rFonts w:ascii="Arial" w:hAnsi="Arial" w:cs="Arial"/>
          <w:sz w:val="21"/>
          <w:szCs w:val="21"/>
          <w:lang w:val="en-US"/>
        </w:rPr>
        <w:t>to comply with the request for Information within the period or periods when it is obliged to respond to the request for Information; and</w:t>
      </w:r>
    </w:p>
    <w:p w:rsidRPr="00421A72" w:rsidR="00242F92" w:rsidP="00242F92" w:rsidRDefault="00242F92" w14:paraId="4B8F6D11" w14:textId="77777777">
      <w:pPr>
        <w:pStyle w:val="Level3Number"/>
        <w:rPr>
          <w:rFonts w:ascii="Arial" w:hAnsi="Arial" w:cs="Arial"/>
          <w:sz w:val="21"/>
          <w:szCs w:val="21"/>
        </w:rPr>
      </w:pPr>
      <w:r w:rsidRPr="00421A72">
        <w:rPr>
          <w:rFonts w:ascii="Arial" w:hAnsi="Arial" w:cs="Arial"/>
          <w:sz w:val="21"/>
          <w:szCs w:val="21"/>
          <w:lang w:val="en-US"/>
        </w:rPr>
        <w:t xml:space="preserve">without limitation to the foregoing the </w:t>
      </w:r>
      <w:r w:rsidRPr="00421A72" w:rsidR="00822079">
        <w:rPr>
          <w:rFonts w:ascii="Arial" w:hAnsi="Arial" w:cs="Arial"/>
          <w:sz w:val="21"/>
          <w:szCs w:val="21"/>
          <w:lang w:val="en-US"/>
        </w:rPr>
        <w:t>Consultant</w:t>
      </w:r>
      <w:r w:rsidRPr="00421A72">
        <w:rPr>
          <w:rFonts w:ascii="Arial" w:hAnsi="Arial" w:cs="Arial"/>
          <w:sz w:val="21"/>
          <w:szCs w:val="21"/>
          <w:lang w:val="en-US"/>
        </w:rPr>
        <w:t xml:space="preserve"> shall at its own cost within five (5) Business Days of request supply and procure that its sub-contractors supply to </w:t>
      </w:r>
      <w:r w:rsidRPr="00421A72" w:rsidR="00FA6EFD">
        <w:rPr>
          <w:rFonts w:ascii="Arial" w:hAnsi="Arial" w:cs="Arial"/>
          <w:sz w:val="21"/>
          <w:szCs w:val="21"/>
        </w:rPr>
        <w:t>the Client</w:t>
      </w:r>
      <w:r w:rsidRPr="00421A72">
        <w:rPr>
          <w:rFonts w:ascii="Arial" w:hAnsi="Arial" w:cs="Arial"/>
          <w:sz w:val="21"/>
          <w:szCs w:val="21"/>
        </w:rPr>
        <w:t xml:space="preserve"> </w:t>
      </w:r>
      <w:r w:rsidRPr="00421A72">
        <w:rPr>
          <w:rFonts w:ascii="Arial" w:hAnsi="Arial" w:cs="Arial"/>
          <w:sz w:val="21"/>
          <w:szCs w:val="21"/>
          <w:lang w:val="en-US"/>
        </w:rPr>
        <w:t xml:space="preserve">such Information and documents requested by </w:t>
      </w:r>
      <w:r w:rsidRPr="00421A72" w:rsidR="00FA6EFD">
        <w:rPr>
          <w:rFonts w:ascii="Arial" w:hAnsi="Arial" w:cs="Arial"/>
          <w:sz w:val="21"/>
          <w:szCs w:val="21"/>
        </w:rPr>
        <w:t>the Client</w:t>
      </w:r>
      <w:r w:rsidRPr="00421A72">
        <w:rPr>
          <w:rFonts w:ascii="Arial" w:hAnsi="Arial" w:cs="Arial"/>
          <w:sz w:val="21"/>
          <w:szCs w:val="21"/>
        </w:rPr>
        <w:t xml:space="preserve"> </w:t>
      </w:r>
      <w:r w:rsidRPr="00421A72">
        <w:rPr>
          <w:rFonts w:ascii="Arial" w:hAnsi="Arial" w:cs="Arial"/>
          <w:sz w:val="21"/>
          <w:szCs w:val="21"/>
          <w:lang w:val="en-US"/>
        </w:rPr>
        <w:t xml:space="preserve">in such form as reasonably prescribed by </w:t>
      </w:r>
      <w:r w:rsidRPr="00421A72" w:rsidR="00FA6EFD">
        <w:rPr>
          <w:rFonts w:ascii="Arial" w:hAnsi="Arial" w:cs="Arial"/>
          <w:sz w:val="21"/>
          <w:szCs w:val="21"/>
        </w:rPr>
        <w:t>the Client</w:t>
      </w:r>
      <w:r w:rsidRPr="00421A72">
        <w:rPr>
          <w:rFonts w:ascii="Arial" w:hAnsi="Arial" w:cs="Arial"/>
          <w:sz w:val="21"/>
          <w:szCs w:val="21"/>
          <w:lang w:val="en-US"/>
        </w:rPr>
        <w:t>.</w:t>
      </w:r>
    </w:p>
    <w:p w:rsidRPr="00421A72" w:rsidR="00242F92" w:rsidP="00242F92" w:rsidRDefault="00242F92" w14:paraId="5857F9EB" w14:textId="77777777">
      <w:pPr>
        <w:pStyle w:val="Level3Number"/>
        <w:rPr>
          <w:rFonts w:ascii="Arial" w:hAnsi="Arial" w:cs="Arial"/>
          <w:sz w:val="21"/>
          <w:szCs w:val="21"/>
        </w:rPr>
      </w:pPr>
      <w:r w:rsidRPr="00421A72">
        <w:rPr>
          <w:rFonts w:ascii="Arial" w:hAnsi="Arial" w:cs="Arial"/>
          <w:sz w:val="21"/>
          <w:szCs w:val="21"/>
        </w:rPr>
        <w:t>This C</w:t>
      </w:r>
      <w:r w:rsidRPr="00421A72" w:rsidR="0098621D">
        <w:rPr>
          <w:rFonts w:ascii="Arial" w:hAnsi="Arial" w:cs="Arial"/>
          <w:sz w:val="21"/>
          <w:szCs w:val="21"/>
        </w:rPr>
        <w:t>lause 10</w:t>
      </w:r>
      <w:r w:rsidRPr="00421A72">
        <w:rPr>
          <w:rFonts w:ascii="Arial" w:hAnsi="Arial" w:cs="Arial"/>
          <w:sz w:val="21"/>
          <w:szCs w:val="21"/>
        </w:rPr>
        <w:t xml:space="preserve"> shall survive the termination or expiry of this </w:t>
      </w:r>
      <w:r w:rsidRPr="00421A72" w:rsidR="00001A05">
        <w:rPr>
          <w:rFonts w:ascii="Arial" w:hAnsi="Arial" w:cs="Arial"/>
          <w:sz w:val="21"/>
          <w:szCs w:val="21"/>
        </w:rPr>
        <w:t>Contract</w:t>
      </w:r>
      <w:r w:rsidRPr="00421A72">
        <w:rPr>
          <w:rFonts w:ascii="Arial" w:hAnsi="Arial" w:cs="Arial"/>
          <w:sz w:val="21"/>
          <w:szCs w:val="21"/>
        </w:rPr>
        <w:t>.</w:t>
      </w:r>
    </w:p>
    <w:p w:rsidRPr="00421A72" w:rsidR="00066E22" w:rsidP="00066E22" w:rsidRDefault="00066E22" w14:paraId="421B96EB" w14:textId="77777777">
      <w:pPr>
        <w:pStyle w:val="Level2Number"/>
        <w:rPr>
          <w:rFonts w:ascii="Arial" w:hAnsi="Arial" w:cs="Arial"/>
          <w:sz w:val="21"/>
          <w:szCs w:val="21"/>
          <w:lang w:val="en-US"/>
        </w:rPr>
      </w:pPr>
      <w:r w:rsidRPr="00421A72">
        <w:rPr>
          <w:rFonts w:ascii="Arial" w:hAnsi="Arial" w:cs="Arial"/>
          <w:sz w:val="21"/>
          <w:szCs w:val="21"/>
          <w:lang w:val="en-US"/>
        </w:rPr>
        <w:t xml:space="preserve">To the extent that compliance with this Contract involves the </w:t>
      </w:r>
      <w:r w:rsidRPr="00421A72" w:rsidR="00822079">
        <w:rPr>
          <w:rFonts w:ascii="Arial" w:hAnsi="Arial" w:cs="Arial"/>
          <w:sz w:val="21"/>
          <w:szCs w:val="21"/>
          <w:lang w:val="en-US"/>
        </w:rPr>
        <w:t>Consultant</w:t>
      </w:r>
      <w:r w:rsidRPr="00421A72">
        <w:rPr>
          <w:rFonts w:ascii="Arial" w:hAnsi="Arial" w:cs="Arial"/>
          <w:sz w:val="21"/>
          <w:szCs w:val="21"/>
          <w:lang w:val="en-US"/>
        </w:rPr>
        <w:t xml:space="preserve"> processing personal data (such terms having the meanings given in the relevant Data Protection Legislation) the </w:t>
      </w:r>
      <w:r w:rsidRPr="00421A72" w:rsidR="00822079">
        <w:rPr>
          <w:rFonts w:ascii="Arial" w:hAnsi="Arial" w:cs="Arial"/>
          <w:sz w:val="21"/>
          <w:szCs w:val="21"/>
          <w:lang w:val="en-US"/>
        </w:rPr>
        <w:t>Consultant</w:t>
      </w:r>
      <w:r w:rsidRPr="00421A72">
        <w:rPr>
          <w:rFonts w:ascii="Arial" w:hAnsi="Arial" w:cs="Arial"/>
          <w:sz w:val="21"/>
          <w:szCs w:val="21"/>
          <w:lang w:val="en-US"/>
        </w:rPr>
        <w:t xml:space="preserve"> shall comply with the relevant Data Protection Legislation in relation to that personal data. Without prejudice to</w:t>
      </w:r>
      <w:r w:rsidRPr="00421A72" w:rsidR="0098621D">
        <w:rPr>
          <w:rFonts w:ascii="Arial" w:hAnsi="Arial" w:cs="Arial"/>
          <w:sz w:val="21"/>
          <w:szCs w:val="21"/>
          <w:lang w:val="en-US"/>
        </w:rPr>
        <w:t xml:space="preserve"> the generality of this Clause 10</w:t>
      </w:r>
      <w:r w:rsidRPr="00421A72">
        <w:rPr>
          <w:rFonts w:ascii="Arial" w:hAnsi="Arial" w:cs="Arial"/>
          <w:sz w:val="21"/>
          <w:szCs w:val="21"/>
          <w:lang w:val="en-US"/>
        </w:rPr>
        <w:t xml:space="preserve">.3, the </w:t>
      </w:r>
      <w:r w:rsidRPr="00421A72" w:rsidR="00822079">
        <w:rPr>
          <w:rFonts w:ascii="Arial" w:hAnsi="Arial" w:cs="Arial"/>
          <w:sz w:val="21"/>
          <w:szCs w:val="21"/>
          <w:lang w:val="en-US"/>
        </w:rPr>
        <w:t>Consultant</w:t>
      </w:r>
      <w:r w:rsidRPr="00421A72">
        <w:rPr>
          <w:rFonts w:ascii="Arial" w:hAnsi="Arial" w:cs="Arial"/>
          <w:sz w:val="21"/>
          <w:szCs w:val="21"/>
          <w:lang w:val="en-US"/>
        </w:rPr>
        <w:t xml:space="preserve"> shall, in relation to such person</w:t>
      </w:r>
      <w:r w:rsidRPr="00421A72" w:rsidR="003A16A9">
        <w:rPr>
          <w:rFonts w:ascii="Arial" w:hAnsi="Arial" w:cs="Arial"/>
          <w:sz w:val="21"/>
          <w:szCs w:val="21"/>
          <w:lang w:val="en-US"/>
        </w:rPr>
        <w:t>al data comply with Schedule 5</w:t>
      </w:r>
      <w:r w:rsidRPr="00421A72" w:rsidR="006C65AC">
        <w:rPr>
          <w:rFonts w:ascii="Arial" w:hAnsi="Arial" w:cs="Arial"/>
          <w:sz w:val="21"/>
          <w:szCs w:val="21"/>
          <w:lang w:val="en-US"/>
        </w:rPr>
        <w:t xml:space="preserve"> (Data Protection)</w:t>
      </w:r>
      <w:r w:rsidRPr="00421A72" w:rsidR="0098621D">
        <w:rPr>
          <w:rFonts w:ascii="Arial" w:hAnsi="Arial" w:cs="Arial"/>
          <w:sz w:val="21"/>
          <w:szCs w:val="21"/>
          <w:lang w:val="en-US"/>
        </w:rPr>
        <w:t>.</w:t>
      </w:r>
    </w:p>
    <w:p w:rsidRPr="00421A72" w:rsidR="007E4691" w:rsidRDefault="009E3F1D" w14:paraId="37799A73" w14:textId="6C3973E6">
      <w:pPr>
        <w:pStyle w:val="Level1Heading"/>
        <w:rPr>
          <w:rFonts w:ascii="Arial" w:hAnsi="Arial" w:cs="Arial"/>
          <w:sz w:val="21"/>
          <w:szCs w:val="21"/>
          <w:u w:val="none"/>
        </w:rPr>
      </w:pPr>
      <w:bookmarkStart w:name="a747224" w:id="67"/>
      <w:bookmarkStart w:name="_Toc163482552" w:id="68"/>
      <w:r w:rsidRPr="00421A72">
        <w:rPr>
          <w:rFonts w:ascii="Arial" w:hAnsi="Arial" w:cs="Arial"/>
          <w:sz w:val="21"/>
          <w:szCs w:val="21"/>
          <w:u w:val="none"/>
        </w:rPr>
        <w:t>INTELLECTUAL PROPERTY</w:t>
      </w:r>
      <w:bookmarkEnd w:id="67"/>
      <w:bookmarkEnd w:id="68"/>
    </w:p>
    <w:p w:rsidRPr="00421A72" w:rsidR="00161619" w:rsidP="00161619" w:rsidRDefault="00161619" w14:paraId="1C92CF32" w14:textId="09401DBE">
      <w:pPr>
        <w:pStyle w:val="Level2Number"/>
        <w:rPr>
          <w:rFonts w:ascii="Arial" w:hAnsi="Arial" w:cs="Arial"/>
          <w:sz w:val="21"/>
          <w:szCs w:val="21"/>
        </w:rPr>
      </w:pPr>
      <w:r w:rsidRPr="00421A72">
        <w:rPr>
          <w:rFonts w:ascii="Arial" w:hAnsi="Arial" w:cs="Arial"/>
          <w:sz w:val="21"/>
          <w:szCs w:val="21"/>
        </w:rPr>
        <w:t xml:space="preserve">The copyright in the Proprietary Material shall remain vested in the Consultant, but the Consultant grants to the </w:t>
      </w:r>
      <w:r w:rsidRPr="00421A72" w:rsidR="00E149EC">
        <w:rPr>
          <w:rFonts w:ascii="Arial" w:hAnsi="Arial" w:cs="Arial"/>
          <w:sz w:val="21"/>
          <w:szCs w:val="21"/>
        </w:rPr>
        <w:t xml:space="preserve">Client </w:t>
      </w:r>
      <w:r w:rsidRPr="00421A72">
        <w:rPr>
          <w:rFonts w:ascii="Arial" w:hAnsi="Arial" w:cs="Arial"/>
          <w:sz w:val="21"/>
          <w:szCs w:val="21"/>
        </w:rPr>
        <w:t xml:space="preserve">an irrevocable royalty-free non-exclusive licence to use and to reproduce any or all of the Proprietary Material for any purpose connected with the </w:t>
      </w:r>
      <w:r w:rsidRPr="00421A72" w:rsidR="00E149EC">
        <w:rPr>
          <w:rFonts w:ascii="Arial" w:hAnsi="Arial" w:cs="Arial"/>
          <w:sz w:val="21"/>
          <w:szCs w:val="21"/>
        </w:rPr>
        <w:t>Project</w:t>
      </w:r>
      <w:r w:rsidRPr="00421A72">
        <w:rPr>
          <w:rFonts w:ascii="Arial" w:hAnsi="Arial" w:cs="Arial"/>
          <w:sz w:val="21"/>
          <w:szCs w:val="21"/>
        </w:rPr>
        <w:t xml:space="preserve">, including (without limitation) the execution and completion of the </w:t>
      </w:r>
      <w:r w:rsidRPr="00421A72" w:rsidR="00E149EC">
        <w:rPr>
          <w:rFonts w:ascii="Arial" w:hAnsi="Arial" w:cs="Arial"/>
          <w:sz w:val="21"/>
          <w:szCs w:val="21"/>
        </w:rPr>
        <w:t xml:space="preserve">Project </w:t>
      </w:r>
      <w:r w:rsidRPr="00421A72">
        <w:rPr>
          <w:rFonts w:ascii="Arial" w:hAnsi="Arial" w:cs="Arial"/>
          <w:sz w:val="21"/>
          <w:szCs w:val="21"/>
        </w:rPr>
        <w:t>and the subsequent use, operation, maintenance, letting, occupation, management, sale, promotion, advertisement, extension, alteration, reinstatement, refurbishment and repair of the Pro</w:t>
      </w:r>
      <w:r w:rsidRPr="00421A72" w:rsidR="00E149EC">
        <w:rPr>
          <w:rFonts w:ascii="Arial" w:hAnsi="Arial" w:cs="Arial"/>
          <w:sz w:val="21"/>
          <w:szCs w:val="21"/>
        </w:rPr>
        <w:t>ject.</w:t>
      </w:r>
      <w:r w:rsidRPr="00421A72">
        <w:rPr>
          <w:rFonts w:ascii="Arial" w:hAnsi="Arial" w:cs="Arial"/>
          <w:sz w:val="21"/>
          <w:szCs w:val="21"/>
        </w:rPr>
        <w:t xml:space="preserve">  </w:t>
      </w:r>
    </w:p>
    <w:p w:rsidRPr="00421A72" w:rsidR="00161619" w:rsidP="00161619" w:rsidRDefault="00161619" w14:paraId="3F82F3E1" w14:textId="5514C329">
      <w:pPr>
        <w:pStyle w:val="Level2Number"/>
        <w:rPr>
          <w:rFonts w:ascii="Arial" w:hAnsi="Arial" w:cs="Arial"/>
          <w:sz w:val="21"/>
          <w:szCs w:val="21"/>
        </w:rPr>
      </w:pPr>
      <w:r w:rsidRPr="00421A72">
        <w:rPr>
          <w:rFonts w:ascii="Arial" w:hAnsi="Arial" w:cs="Arial"/>
          <w:sz w:val="21"/>
          <w:szCs w:val="21"/>
        </w:rPr>
        <w:t>The licence referred to in Clause</w:t>
      </w:r>
      <w:r w:rsidRPr="00421A72" w:rsidR="00E149EC">
        <w:rPr>
          <w:rFonts w:ascii="Arial" w:hAnsi="Arial" w:cs="Arial"/>
          <w:sz w:val="21"/>
          <w:szCs w:val="21"/>
        </w:rPr>
        <w:t xml:space="preserve"> 11</w:t>
      </w:r>
      <w:r w:rsidRPr="00421A72">
        <w:rPr>
          <w:rFonts w:ascii="Arial" w:hAnsi="Arial" w:cs="Arial"/>
          <w:sz w:val="21"/>
          <w:szCs w:val="21"/>
        </w:rPr>
        <w:t>.1 carries the right to grant sub-licences and shall be transferable to third parties and shall subsist notwithstanding the expiry or determination (for any reason) of the C</w:t>
      </w:r>
      <w:r w:rsidRPr="00421A72" w:rsidR="00E149EC">
        <w:rPr>
          <w:rFonts w:ascii="Arial" w:hAnsi="Arial" w:cs="Arial"/>
          <w:sz w:val="21"/>
          <w:szCs w:val="21"/>
        </w:rPr>
        <w:t>onsultant’s engagement under this Contract</w:t>
      </w:r>
      <w:r w:rsidRPr="00421A72">
        <w:rPr>
          <w:rFonts w:ascii="Arial" w:hAnsi="Arial" w:cs="Arial"/>
          <w:sz w:val="21"/>
          <w:szCs w:val="21"/>
        </w:rPr>
        <w:t xml:space="preserve">. </w:t>
      </w:r>
    </w:p>
    <w:p w:rsidRPr="00421A72" w:rsidR="00161619" w:rsidP="00161619" w:rsidRDefault="00161619" w14:paraId="2B66535E" w14:textId="74D4FAAC">
      <w:pPr>
        <w:pStyle w:val="Level2Number"/>
        <w:rPr>
          <w:rFonts w:ascii="Arial" w:hAnsi="Arial" w:cs="Arial"/>
          <w:sz w:val="21"/>
          <w:szCs w:val="21"/>
        </w:rPr>
      </w:pPr>
      <w:r w:rsidRPr="00421A72">
        <w:rPr>
          <w:rFonts w:ascii="Arial" w:hAnsi="Arial" w:cs="Arial"/>
          <w:sz w:val="21"/>
          <w:szCs w:val="21"/>
        </w:rPr>
        <w:t xml:space="preserve">The Consultant acknowledges that it is the author (as referred to in the Copyright, Designs and Patents Act 1988) of the Proprietary Material and waives any moral rights which it might otherwise be deemed to possess under Chapter IV of that Act in respect of the Proprietary Material and of the </w:t>
      </w:r>
      <w:r w:rsidRPr="00421A72" w:rsidR="00E149EC">
        <w:rPr>
          <w:rFonts w:ascii="Arial" w:hAnsi="Arial" w:cs="Arial"/>
          <w:sz w:val="21"/>
          <w:szCs w:val="21"/>
        </w:rPr>
        <w:t>Project</w:t>
      </w:r>
      <w:r w:rsidRPr="00421A72">
        <w:rPr>
          <w:rFonts w:ascii="Arial" w:hAnsi="Arial" w:cs="Arial"/>
          <w:sz w:val="21"/>
          <w:szCs w:val="21"/>
        </w:rPr>
        <w:t>.</w:t>
      </w:r>
    </w:p>
    <w:p w:rsidRPr="00421A72" w:rsidR="00161619" w:rsidP="00161619" w:rsidRDefault="00161619" w14:paraId="0983FFE1" w14:textId="45FF53A4">
      <w:pPr>
        <w:pStyle w:val="Level2Number"/>
        <w:rPr>
          <w:rFonts w:ascii="Arial" w:hAnsi="Arial" w:cs="Arial"/>
          <w:sz w:val="21"/>
          <w:szCs w:val="21"/>
        </w:rPr>
      </w:pPr>
      <w:r w:rsidRPr="00421A72">
        <w:rPr>
          <w:rFonts w:ascii="Arial" w:hAnsi="Arial" w:cs="Arial"/>
          <w:sz w:val="21"/>
          <w:szCs w:val="21"/>
        </w:rPr>
        <w:t xml:space="preserve">The Consultant shall provide a complete set of copies of the Proprietary Material to the </w:t>
      </w:r>
      <w:r w:rsidRPr="00421A72" w:rsidR="00E149EC">
        <w:rPr>
          <w:rFonts w:ascii="Arial" w:hAnsi="Arial" w:cs="Arial"/>
          <w:sz w:val="21"/>
          <w:szCs w:val="21"/>
        </w:rPr>
        <w:t xml:space="preserve">Client </w:t>
      </w:r>
      <w:r w:rsidRPr="00421A72">
        <w:rPr>
          <w:rFonts w:ascii="Arial" w:hAnsi="Arial" w:cs="Arial"/>
          <w:sz w:val="21"/>
          <w:szCs w:val="21"/>
        </w:rPr>
        <w:t xml:space="preserve">without charge on request and upon payment by the </w:t>
      </w:r>
      <w:r w:rsidRPr="00421A72" w:rsidR="00E149EC">
        <w:rPr>
          <w:rFonts w:ascii="Arial" w:hAnsi="Arial" w:cs="Arial"/>
          <w:sz w:val="21"/>
          <w:szCs w:val="21"/>
        </w:rPr>
        <w:t xml:space="preserve">Client </w:t>
      </w:r>
      <w:r w:rsidRPr="00421A72">
        <w:rPr>
          <w:rFonts w:ascii="Arial" w:hAnsi="Arial" w:cs="Arial"/>
          <w:sz w:val="21"/>
          <w:szCs w:val="21"/>
        </w:rPr>
        <w:t>of the Consultant’s reasonable copying charges.</w:t>
      </w:r>
    </w:p>
    <w:p w:rsidRPr="00421A72" w:rsidR="00161619" w:rsidP="00161619" w:rsidRDefault="00161619" w14:paraId="6714DD5D" w14:textId="443A14C2">
      <w:pPr>
        <w:pStyle w:val="Level2Number"/>
        <w:rPr>
          <w:rFonts w:ascii="Arial" w:hAnsi="Arial" w:cs="Arial"/>
          <w:sz w:val="21"/>
          <w:szCs w:val="21"/>
        </w:rPr>
      </w:pPr>
      <w:r w:rsidRPr="00421A72">
        <w:rPr>
          <w:rFonts w:ascii="Arial" w:hAnsi="Arial" w:cs="Arial"/>
          <w:sz w:val="21"/>
          <w:szCs w:val="21"/>
        </w:rPr>
        <w:t>The Consultant shall not be liable for the consequences of any use of the Proprietary Material for any purpose other than that for which it was prepared or provided by the Consultant.</w:t>
      </w:r>
    </w:p>
    <w:p w:rsidRPr="00421A72" w:rsidR="00CF322D" w:rsidP="00CF322D" w:rsidRDefault="0030086B" w14:paraId="2FD2BE88" w14:textId="77777777">
      <w:pPr>
        <w:pStyle w:val="Level1Heading"/>
        <w:rPr>
          <w:rFonts w:ascii="Arial" w:hAnsi="Arial" w:cs="Arial"/>
          <w:sz w:val="21"/>
          <w:szCs w:val="21"/>
        </w:rPr>
      </w:pPr>
      <w:bookmarkStart w:name="a1015973" w:id="69"/>
      <w:bookmarkStart w:name="_Toc163482553" w:id="70"/>
      <w:r w:rsidRPr="00421A72">
        <w:rPr>
          <w:rFonts w:ascii="Arial" w:hAnsi="Arial" w:cs="Arial"/>
          <w:sz w:val="21"/>
          <w:szCs w:val="21"/>
          <w:u w:val="none"/>
        </w:rPr>
        <w:t>I</w:t>
      </w:r>
      <w:bookmarkEnd w:id="69"/>
      <w:r w:rsidRPr="00421A72" w:rsidR="00CF322D">
        <w:rPr>
          <w:rFonts w:ascii="Arial" w:hAnsi="Arial" w:cs="Arial"/>
          <w:sz w:val="21"/>
          <w:szCs w:val="21"/>
          <w:u w:val="none"/>
        </w:rPr>
        <w:t>NDEMNITY</w:t>
      </w:r>
      <w:bookmarkEnd w:id="70"/>
    </w:p>
    <w:p w:rsidRPr="00421A72" w:rsidR="0011402E" w:rsidP="00E149EC" w:rsidRDefault="0011402E" w14:paraId="6615E778" w14:textId="6152E3C6">
      <w:pPr>
        <w:pStyle w:val="Level2Number"/>
        <w:rPr>
          <w:rFonts w:ascii="Arial" w:hAnsi="Arial" w:cs="Arial"/>
          <w:sz w:val="21"/>
          <w:szCs w:val="21"/>
        </w:rPr>
      </w:pPr>
      <w:bookmarkStart w:name="a801844" w:id="71"/>
      <w:r w:rsidRPr="00421A72">
        <w:rPr>
          <w:rFonts w:ascii="Arial" w:hAnsi="Arial" w:cs="Arial"/>
          <w:sz w:val="21"/>
          <w:szCs w:val="21"/>
        </w:rPr>
        <w:t xml:space="preserve">The </w:t>
      </w:r>
      <w:r w:rsidRPr="00421A72" w:rsidR="00822079">
        <w:rPr>
          <w:rFonts w:ascii="Arial" w:hAnsi="Arial" w:cs="Arial"/>
          <w:sz w:val="21"/>
          <w:szCs w:val="21"/>
        </w:rPr>
        <w:t>Consultant</w:t>
      </w:r>
      <w:r w:rsidRPr="00421A72">
        <w:rPr>
          <w:rFonts w:ascii="Arial" w:hAnsi="Arial" w:cs="Arial"/>
          <w:sz w:val="21"/>
          <w:szCs w:val="21"/>
        </w:rPr>
        <w:t xml:space="preserve"> accepts full responsibility for and shall indemnify and defend and hold harmless the Client and each of its Group Member’s from and against all 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 the Client and each of its Group Member’s or for which the Client and each of its Group Member’s may become liable, arising from or in connection with</w:t>
      </w:r>
      <w:r w:rsidRPr="00421A72" w:rsidR="00E149EC">
        <w:rPr>
          <w:rFonts w:ascii="Arial" w:hAnsi="Arial" w:cs="Arial"/>
          <w:sz w:val="21"/>
          <w:szCs w:val="21"/>
        </w:rPr>
        <w:t xml:space="preserve"> </w:t>
      </w:r>
      <w:r w:rsidRPr="00421A72">
        <w:rPr>
          <w:rFonts w:ascii="Arial" w:hAnsi="Arial" w:cs="Arial"/>
          <w:sz w:val="21"/>
          <w:szCs w:val="21"/>
        </w:rPr>
        <w:t xml:space="preserve">any negligence of or breach of this Contract by the </w:t>
      </w:r>
      <w:r w:rsidRPr="00421A72" w:rsidR="00822079">
        <w:rPr>
          <w:rFonts w:ascii="Arial" w:hAnsi="Arial" w:cs="Arial"/>
          <w:sz w:val="21"/>
          <w:szCs w:val="21"/>
        </w:rPr>
        <w:t>Consultant</w:t>
      </w:r>
      <w:r w:rsidRPr="00421A72">
        <w:rPr>
          <w:rFonts w:ascii="Arial" w:hAnsi="Arial" w:cs="Arial"/>
          <w:sz w:val="21"/>
          <w:szCs w:val="21"/>
        </w:rPr>
        <w:t xml:space="preserve"> or any of its employees or agents.</w:t>
      </w:r>
    </w:p>
    <w:p w:rsidRPr="00421A72" w:rsidR="001C3137" w:rsidP="001C3137" w:rsidRDefault="001C3137" w14:paraId="6C3977D4" w14:textId="24F68491">
      <w:pPr>
        <w:pStyle w:val="Level2Number"/>
        <w:rPr>
          <w:rFonts w:ascii="Arial" w:hAnsi="Arial" w:cs="Arial"/>
          <w:sz w:val="21"/>
          <w:szCs w:val="21"/>
        </w:rPr>
      </w:pPr>
      <w:r w:rsidRPr="00421A72">
        <w:rPr>
          <w:rFonts w:ascii="Arial" w:hAnsi="Arial" w:cs="Arial"/>
          <w:sz w:val="21"/>
          <w:szCs w:val="21"/>
        </w:rPr>
        <w:t xml:space="preserve">Save where extended by any Statutory Requirements, the Consultant’s liability under this deed shall expire 12 years from completion of the Services or termination of this </w:t>
      </w:r>
      <w:r w:rsidRPr="00421A72" w:rsidR="00D42447">
        <w:rPr>
          <w:rFonts w:ascii="Arial" w:hAnsi="Arial" w:cs="Arial"/>
          <w:sz w:val="21"/>
          <w:szCs w:val="21"/>
        </w:rPr>
        <w:t xml:space="preserve">Contract </w:t>
      </w:r>
      <w:r w:rsidRPr="00421A72">
        <w:rPr>
          <w:rFonts w:ascii="Arial" w:hAnsi="Arial" w:cs="Arial"/>
          <w:sz w:val="21"/>
          <w:szCs w:val="21"/>
        </w:rPr>
        <w:t>(whichever is later) (“</w:t>
      </w:r>
      <w:r w:rsidRPr="00421A72">
        <w:rPr>
          <w:rFonts w:ascii="Arial" w:hAnsi="Arial" w:cs="Arial"/>
          <w:b/>
          <w:bCs/>
          <w:sz w:val="21"/>
          <w:szCs w:val="21"/>
        </w:rPr>
        <w:t>Limitation Date</w:t>
      </w:r>
      <w:r w:rsidRPr="00421A72">
        <w:rPr>
          <w:rFonts w:ascii="Arial" w:hAnsi="Arial" w:cs="Arial"/>
          <w:sz w:val="21"/>
          <w:szCs w:val="21"/>
        </w:rPr>
        <w:t xml:space="preserve">”), save in respect of any claims notified before or on the Limitation Date. No action or proceedings for any breach of this deed may be commenced against the Consultant after the Limitation Date. </w:t>
      </w:r>
    </w:p>
    <w:p w:rsidRPr="00421A72" w:rsidR="00CF322D" w:rsidRDefault="00CF322D" w14:paraId="715DE658" w14:textId="77777777">
      <w:pPr>
        <w:pStyle w:val="Level1Heading"/>
        <w:rPr>
          <w:rFonts w:ascii="Arial" w:hAnsi="Arial" w:cs="Arial"/>
          <w:sz w:val="21"/>
          <w:szCs w:val="21"/>
          <w:u w:val="none"/>
        </w:rPr>
      </w:pPr>
      <w:bookmarkStart w:name="_Toc163482554" w:id="72"/>
      <w:r w:rsidRPr="00421A72">
        <w:rPr>
          <w:rFonts w:ascii="Arial" w:hAnsi="Arial" w:cs="Arial"/>
          <w:sz w:val="21"/>
          <w:szCs w:val="21"/>
          <w:u w:val="none"/>
        </w:rPr>
        <w:t>INSURANCE</w:t>
      </w:r>
      <w:bookmarkEnd w:id="72"/>
    </w:p>
    <w:p w:rsidRPr="00421A72" w:rsidR="000561AC" w:rsidP="000561AC" w:rsidRDefault="000561AC" w14:paraId="3A5AB28F" w14:textId="539EA938">
      <w:pPr>
        <w:pStyle w:val="Level2Number"/>
        <w:rPr>
          <w:rFonts w:ascii="Arial" w:hAnsi="Arial" w:cs="Arial"/>
          <w:sz w:val="21"/>
          <w:szCs w:val="21"/>
        </w:rPr>
      </w:pPr>
      <w:r w:rsidRPr="00421A72">
        <w:rPr>
          <w:rFonts w:ascii="Arial" w:hAnsi="Arial" w:cs="Arial"/>
          <w:sz w:val="21"/>
          <w:szCs w:val="21"/>
        </w:rPr>
        <w:t>Without prejudice to the Client’s rights under this Contract, the Consultant shall throughout the term of the Contract take out and maintain with reputable insurers such policies of insurance as may be necessary to insure the Consultant against all manner of risks that might arise in connection with the Consultant's performance of its obligations under the Contract including (without limitation) in respect of the following risks:</w:t>
      </w:r>
      <w:r w:rsidRPr="00421A72" w:rsidDel="002940F0" w:rsidR="002940F0">
        <w:rPr>
          <w:rStyle w:val="FootnoteReference"/>
          <w:rFonts w:ascii="Arial" w:hAnsi="Arial" w:cs="Arial"/>
          <w:sz w:val="21"/>
          <w:szCs w:val="21"/>
        </w:rPr>
        <w:t xml:space="preserve"> </w:t>
      </w:r>
    </w:p>
    <w:p w:rsidRPr="00421A72" w:rsidR="000561AC" w:rsidP="00AE42BE" w:rsidRDefault="000561AC" w14:paraId="4480E3B4" w14:textId="17DC31D5">
      <w:pPr>
        <w:pStyle w:val="Level2Number"/>
        <w:rPr>
          <w:rFonts w:ascii="Arial" w:hAnsi="Arial" w:cs="Arial"/>
          <w:sz w:val="21"/>
          <w:szCs w:val="21"/>
        </w:rPr>
      </w:pPr>
      <w:r w:rsidRPr="00421A72">
        <w:rPr>
          <w:rFonts w:ascii="Arial" w:hAnsi="Arial" w:cs="Arial"/>
          <w:sz w:val="21"/>
          <w:szCs w:val="21"/>
        </w:rPr>
        <w:t xml:space="preserve">employers' liability insurance including (without limitation) in respect of personal injury or death of any person arising under a contract of service with the Consultant and/or arising out of an incident occurring </w:t>
      </w:r>
      <w:proofErr w:type="gramStart"/>
      <w:r w:rsidRPr="00421A72">
        <w:rPr>
          <w:rFonts w:ascii="Arial" w:hAnsi="Arial" w:cs="Arial"/>
          <w:sz w:val="21"/>
          <w:szCs w:val="21"/>
        </w:rPr>
        <w:t>during the course of</w:t>
      </w:r>
      <w:proofErr w:type="gramEnd"/>
      <w:r w:rsidRPr="00421A72">
        <w:rPr>
          <w:rFonts w:ascii="Arial" w:hAnsi="Arial" w:cs="Arial"/>
          <w:sz w:val="21"/>
          <w:szCs w:val="21"/>
        </w:rPr>
        <w:t xml:space="preserve"> such person's employment in compliance with the Employer's Liability (Compulsory Insurance) Act 1969.  Such insurance cover shall not </w:t>
      </w:r>
      <w:r w:rsidRPr="004F20CF">
        <w:rPr>
          <w:rFonts w:ascii="Arial" w:hAnsi="Arial" w:cs="Arial"/>
          <w:sz w:val="21"/>
          <w:szCs w:val="21"/>
        </w:rPr>
        <w:t xml:space="preserve">be less than </w:t>
      </w:r>
      <w:r w:rsidRPr="004F20CF" w:rsidR="009F6482">
        <w:rPr>
          <w:rFonts w:ascii="Arial" w:hAnsi="Arial" w:cs="Arial"/>
          <w:sz w:val="21"/>
          <w:szCs w:val="21"/>
        </w:rPr>
        <w:t>£</w:t>
      </w:r>
      <w:r w:rsidRPr="004F20CF" w:rsidR="00754DB2">
        <w:rPr>
          <w:rFonts w:ascii="Arial" w:hAnsi="Arial" w:cs="Arial"/>
          <w:sz w:val="21"/>
          <w:szCs w:val="21"/>
        </w:rPr>
        <w:t>5</w:t>
      </w:r>
      <w:r w:rsidRPr="004F20CF" w:rsidR="009F6482">
        <w:rPr>
          <w:rFonts w:ascii="Arial" w:hAnsi="Arial" w:cs="Arial"/>
          <w:sz w:val="21"/>
          <w:szCs w:val="21"/>
        </w:rPr>
        <w:t xml:space="preserve"> million</w:t>
      </w:r>
      <w:r w:rsidRPr="004F20CF" w:rsidR="002940F0">
        <w:rPr>
          <w:rFonts w:ascii="Arial" w:hAnsi="Arial" w:cs="Arial"/>
          <w:sz w:val="21"/>
          <w:szCs w:val="21"/>
        </w:rPr>
        <w:t xml:space="preserve">           </w:t>
      </w:r>
      <w:r w:rsidRPr="004F20CF">
        <w:rPr>
          <w:rFonts w:ascii="Arial" w:hAnsi="Arial" w:cs="Arial"/>
          <w:sz w:val="21"/>
          <w:szCs w:val="21"/>
        </w:rPr>
        <w:t xml:space="preserve"> in respect of any one </w:t>
      </w:r>
      <w:proofErr w:type="gramStart"/>
      <w:r w:rsidRPr="004F20CF">
        <w:rPr>
          <w:rFonts w:ascii="Arial" w:hAnsi="Arial" w:cs="Arial"/>
          <w:sz w:val="21"/>
          <w:szCs w:val="21"/>
        </w:rPr>
        <w:t>incident;</w:t>
      </w:r>
      <w:proofErr w:type="gramEnd"/>
    </w:p>
    <w:p w:rsidRPr="00421A72" w:rsidR="000561AC" w:rsidP="000561AC" w:rsidRDefault="000561AC" w14:paraId="1FAC3C5F" w14:textId="783F1BB0">
      <w:pPr>
        <w:pStyle w:val="Level3Number"/>
        <w:rPr>
          <w:rFonts w:ascii="Arial" w:hAnsi="Arial" w:cs="Arial"/>
          <w:sz w:val="21"/>
          <w:szCs w:val="21"/>
        </w:rPr>
      </w:pPr>
      <w:r w:rsidRPr="00421A72">
        <w:rPr>
          <w:rFonts w:ascii="Arial" w:hAnsi="Arial" w:cs="Arial"/>
          <w:sz w:val="21"/>
          <w:szCs w:val="21"/>
        </w:rPr>
        <w:t xml:space="preserve">public liability </w:t>
      </w:r>
      <w:proofErr w:type="gramStart"/>
      <w:r w:rsidRPr="00421A72">
        <w:rPr>
          <w:rFonts w:ascii="Arial" w:hAnsi="Arial" w:cs="Arial"/>
          <w:sz w:val="21"/>
          <w:szCs w:val="21"/>
        </w:rPr>
        <w:t>insurance;</w:t>
      </w:r>
      <w:proofErr w:type="gramEnd"/>
      <w:r w:rsidRPr="00421A72">
        <w:rPr>
          <w:rFonts w:ascii="Arial" w:hAnsi="Arial" w:cs="Arial"/>
          <w:sz w:val="21"/>
          <w:szCs w:val="21"/>
        </w:rPr>
        <w:t xml:space="preserve"> su</w:t>
      </w:r>
      <w:r w:rsidRPr="004F20CF">
        <w:rPr>
          <w:rFonts w:ascii="Arial" w:hAnsi="Arial" w:cs="Arial"/>
          <w:sz w:val="21"/>
          <w:szCs w:val="21"/>
        </w:rPr>
        <w:t xml:space="preserve">ch insurance cover shall be not less than </w:t>
      </w:r>
      <w:r w:rsidRPr="004F20CF" w:rsidR="009F6482">
        <w:rPr>
          <w:rFonts w:ascii="Arial" w:hAnsi="Arial" w:cs="Arial"/>
          <w:sz w:val="21"/>
          <w:szCs w:val="21"/>
        </w:rPr>
        <w:t>£10 million</w:t>
      </w:r>
      <w:r w:rsidRPr="004F20CF" w:rsidR="00B91BFF">
        <w:rPr>
          <w:rFonts w:ascii="Arial" w:hAnsi="Arial" w:cs="Arial"/>
          <w:sz w:val="21"/>
          <w:szCs w:val="21"/>
        </w:rPr>
        <w:t xml:space="preserve"> </w:t>
      </w:r>
      <w:r w:rsidRPr="004F20CF">
        <w:rPr>
          <w:rFonts w:ascii="Arial" w:hAnsi="Arial" w:cs="Arial"/>
          <w:sz w:val="21"/>
          <w:szCs w:val="21"/>
        </w:rPr>
        <w:t>in respect of any one incident</w:t>
      </w:r>
      <w:r w:rsidRPr="00421A72">
        <w:rPr>
          <w:rFonts w:ascii="Arial" w:hAnsi="Arial" w:cs="Arial"/>
          <w:sz w:val="21"/>
          <w:szCs w:val="21"/>
        </w:rPr>
        <w:t xml:space="preserve">; </w:t>
      </w:r>
    </w:p>
    <w:p w:rsidRPr="00421A72" w:rsidR="000561AC" w:rsidP="000561AC" w:rsidRDefault="000561AC" w14:paraId="2D94C308" w14:textId="44CEEEE9">
      <w:pPr>
        <w:pStyle w:val="Level3Number"/>
        <w:rPr>
          <w:rFonts w:ascii="Arial" w:hAnsi="Arial" w:cs="Arial"/>
          <w:sz w:val="21"/>
          <w:szCs w:val="21"/>
        </w:rPr>
      </w:pPr>
      <w:r w:rsidRPr="00421A72">
        <w:rPr>
          <w:rFonts w:ascii="Arial" w:hAnsi="Arial" w:cs="Arial"/>
          <w:sz w:val="21"/>
          <w:szCs w:val="21"/>
        </w:rPr>
        <w:t xml:space="preserve">professional indemnity insurance with insurers of good repute and substance based in the United Kingdom in the amount </w:t>
      </w:r>
      <w:r w:rsidRPr="004F20CF">
        <w:rPr>
          <w:rFonts w:ascii="Arial" w:hAnsi="Arial" w:cs="Arial"/>
          <w:sz w:val="21"/>
          <w:szCs w:val="21"/>
        </w:rPr>
        <w:t xml:space="preserve">of </w:t>
      </w:r>
      <w:r w:rsidRPr="004F20CF" w:rsidR="009F6482">
        <w:rPr>
          <w:rFonts w:ascii="Arial" w:hAnsi="Arial" w:cs="Arial"/>
          <w:sz w:val="21"/>
          <w:szCs w:val="21"/>
        </w:rPr>
        <w:t>£2 million</w:t>
      </w:r>
      <w:r w:rsidRPr="004F20CF">
        <w:rPr>
          <w:rFonts w:ascii="Arial" w:hAnsi="Arial" w:cs="Arial"/>
          <w:sz w:val="21"/>
          <w:szCs w:val="21"/>
        </w:rPr>
        <w:t xml:space="preserve"> fo</w:t>
      </w:r>
      <w:r w:rsidRPr="00421A72">
        <w:rPr>
          <w:rFonts w:ascii="Arial" w:hAnsi="Arial" w:cs="Arial"/>
          <w:sz w:val="21"/>
          <w:szCs w:val="21"/>
        </w:rPr>
        <w:t>r each and every claim for the period from the date of this Contract to the date that i</w:t>
      </w:r>
      <w:r w:rsidRPr="004F20CF">
        <w:rPr>
          <w:rFonts w:ascii="Arial" w:hAnsi="Arial" w:cs="Arial"/>
          <w:sz w:val="21"/>
          <w:szCs w:val="21"/>
        </w:rPr>
        <w:t>s twelve (12) years</w:t>
      </w:r>
      <w:r w:rsidRPr="00421A72">
        <w:rPr>
          <w:rFonts w:ascii="Arial" w:hAnsi="Arial" w:cs="Arial"/>
          <w:sz w:val="21"/>
          <w:szCs w:val="21"/>
        </w:rPr>
        <w:t xml:space="preserve"> after the completion of all Services under the Contract provided always that such insurance is available to persons carrying out </w:t>
      </w:r>
      <w:bookmarkStart w:name="_9kMJI5YVt4666FOjNtB3liz" w:id="73"/>
      <w:r w:rsidRPr="00421A72">
        <w:rPr>
          <w:rFonts w:ascii="Arial" w:hAnsi="Arial" w:cs="Arial"/>
          <w:sz w:val="21"/>
          <w:szCs w:val="21"/>
        </w:rPr>
        <w:t>services</w:t>
      </w:r>
      <w:bookmarkEnd w:id="73"/>
      <w:r w:rsidRPr="00421A72">
        <w:rPr>
          <w:rFonts w:ascii="Arial" w:hAnsi="Arial" w:cs="Arial"/>
          <w:sz w:val="21"/>
          <w:szCs w:val="21"/>
        </w:rPr>
        <w:t xml:space="preserve"> of a similar scope, value and nature to the Services in the market at commercially reasonable rates and </w:t>
      </w:r>
      <w:bookmarkStart w:name="_9kMJI5YVt4666DJhOt2" w:id="74"/>
      <w:r w:rsidRPr="00421A72">
        <w:rPr>
          <w:rFonts w:ascii="Arial" w:hAnsi="Arial" w:cs="Arial"/>
          <w:sz w:val="21"/>
          <w:szCs w:val="21"/>
        </w:rPr>
        <w:t>terms</w:t>
      </w:r>
      <w:bookmarkEnd w:id="74"/>
      <w:r w:rsidRPr="00421A72" w:rsidR="00E87FC7">
        <w:rPr>
          <w:rFonts w:ascii="Arial" w:hAnsi="Arial" w:cs="Arial"/>
          <w:sz w:val="21"/>
          <w:szCs w:val="21"/>
        </w:rPr>
        <w:t>, and taking no account of the Consultant’s claims record</w:t>
      </w:r>
      <w:r w:rsidRPr="00421A72">
        <w:rPr>
          <w:rFonts w:ascii="Arial" w:hAnsi="Arial" w:cs="Arial"/>
          <w:sz w:val="21"/>
          <w:szCs w:val="21"/>
        </w:rPr>
        <w:t>; and</w:t>
      </w:r>
    </w:p>
    <w:p w:rsidRPr="00421A72" w:rsidR="000561AC" w:rsidP="000561AC" w:rsidRDefault="000561AC" w14:paraId="3F0ADE6D" w14:textId="77777777">
      <w:pPr>
        <w:pStyle w:val="Level3Number"/>
        <w:rPr>
          <w:rFonts w:ascii="Arial" w:hAnsi="Arial" w:cs="Arial"/>
          <w:sz w:val="21"/>
          <w:szCs w:val="21"/>
        </w:rPr>
      </w:pPr>
      <w:r w:rsidRPr="00421A72">
        <w:rPr>
          <w:rFonts w:ascii="Arial" w:hAnsi="Arial" w:cs="Arial"/>
          <w:sz w:val="21"/>
          <w:szCs w:val="21"/>
        </w:rPr>
        <w:t>such other risks as may from time to time be required by the Client.</w:t>
      </w:r>
    </w:p>
    <w:p w:rsidRPr="00421A72" w:rsidR="000561AC" w:rsidP="000561AC" w:rsidRDefault="000561AC" w14:paraId="1F03D13E" w14:textId="0F4069A8">
      <w:pPr>
        <w:pStyle w:val="Level2Number"/>
        <w:rPr>
          <w:rFonts w:ascii="Arial" w:hAnsi="Arial" w:cs="Arial"/>
          <w:sz w:val="21"/>
          <w:szCs w:val="21"/>
        </w:rPr>
      </w:pPr>
      <w:r w:rsidRPr="00421A72">
        <w:rPr>
          <w:rFonts w:ascii="Arial" w:hAnsi="Arial" w:cs="Arial"/>
          <w:sz w:val="21"/>
          <w:szCs w:val="21"/>
        </w:rPr>
        <w:t xml:space="preserve">The Consultant shall upon request produce to the Client a copy of the policies effecting the insurances referred to in </w:t>
      </w:r>
      <w:r w:rsidRPr="00421A72" w:rsidR="00E53C3E">
        <w:rPr>
          <w:rFonts w:ascii="Arial" w:hAnsi="Arial" w:cs="Arial"/>
          <w:sz w:val="21"/>
          <w:szCs w:val="21"/>
        </w:rPr>
        <w:t>Clause</w:t>
      </w:r>
      <w:r w:rsidRPr="00421A72">
        <w:rPr>
          <w:rFonts w:ascii="Arial" w:hAnsi="Arial" w:cs="Arial"/>
          <w:sz w:val="21"/>
          <w:szCs w:val="21"/>
        </w:rPr>
        <w:t xml:space="preserve"> 13.1 together with documentary evidence that such insurances are properly maintained and that all insurance premiums have been paid.</w:t>
      </w:r>
    </w:p>
    <w:p w:rsidRPr="00421A72" w:rsidR="007E4691" w:rsidRDefault="00041FF9" w14:paraId="707F0299" w14:textId="77777777">
      <w:pPr>
        <w:pStyle w:val="Level1Heading"/>
        <w:rPr>
          <w:rFonts w:ascii="Arial" w:hAnsi="Arial" w:cs="Arial"/>
          <w:sz w:val="21"/>
          <w:szCs w:val="21"/>
          <w:u w:val="none"/>
        </w:rPr>
      </w:pPr>
      <w:bookmarkStart w:name="_Toc163482555" w:id="75"/>
      <w:bookmarkEnd w:id="71"/>
      <w:r w:rsidRPr="00421A72">
        <w:rPr>
          <w:rFonts w:ascii="Arial" w:hAnsi="Arial" w:cs="Arial"/>
          <w:sz w:val="21"/>
          <w:szCs w:val="21"/>
          <w:u w:val="none"/>
        </w:rPr>
        <w:t>TERMINATION</w:t>
      </w:r>
      <w:bookmarkEnd w:id="75"/>
    </w:p>
    <w:p w:rsidRPr="00421A72" w:rsidR="005D6002" w:rsidP="005D6002" w:rsidRDefault="0066163E" w14:paraId="5393A7EF" w14:textId="508819FD">
      <w:pPr>
        <w:pStyle w:val="Level2Number"/>
        <w:rPr>
          <w:rFonts w:ascii="Arial" w:hAnsi="Arial" w:cs="Arial"/>
          <w:sz w:val="21"/>
          <w:szCs w:val="21"/>
        </w:rPr>
      </w:pPr>
      <w:r w:rsidRPr="00421A72">
        <w:rPr>
          <w:rFonts w:ascii="Arial" w:hAnsi="Arial" w:cs="Arial"/>
          <w:sz w:val="21"/>
          <w:szCs w:val="21"/>
        </w:rPr>
        <w:t>T</w:t>
      </w:r>
      <w:r w:rsidRPr="00421A72" w:rsidR="00FA6EFD">
        <w:rPr>
          <w:rFonts w:ascii="Arial" w:hAnsi="Arial" w:cs="Arial"/>
          <w:sz w:val="21"/>
          <w:szCs w:val="21"/>
        </w:rPr>
        <w:t>he Client</w:t>
      </w:r>
      <w:r w:rsidRPr="00421A72" w:rsidR="005D6002">
        <w:rPr>
          <w:rFonts w:ascii="Arial" w:hAnsi="Arial" w:cs="Arial"/>
          <w:sz w:val="21"/>
          <w:szCs w:val="21"/>
        </w:rPr>
        <w:t xml:space="preserve"> may terminate all or any part of this </w:t>
      </w:r>
      <w:r w:rsidRPr="00421A72" w:rsidR="00001A05">
        <w:rPr>
          <w:rFonts w:ascii="Arial" w:hAnsi="Arial" w:cs="Arial"/>
          <w:sz w:val="21"/>
          <w:szCs w:val="21"/>
        </w:rPr>
        <w:t>Contract</w:t>
      </w:r>
      <w:r w:rsidRPr="00421A72" w:rsidR="005D6002">
        <w:rPr>
          <w:rFonts w:ascii="Arial" w:hAnsi="Arial" w:cs="Arial"/>
          <w:sz w:val="21"/>
          <w:szCs w:val="21"/>
        </w:rPr>
        <w:t xml:space="preserve"> at any time on giving not less than</w:t>
      </w:r>
      <w:r w:rsidRPr="00421A72" w:rsidR="002037C9">
        <w:rPr>
          <w:rFonts w:ascii="Arial" w:hAnsi="Arial" w:cs="Arial"/>
          <w:sz w:val="21"/>
          <w:szCs w:val="21"/>
        </w:rPr>
        <w:t xml:space="preserve"> seven (7) days’</w:t>
      </w:r>
      <w:r w:rsidRPr="00421A72" w:rsidR="00C23D9F">
        <w:rPr>
          <w:rFonts w:ascii="Arial" w:hAnsi="Arial" w:cs="Arial"/>
          <w:sz w:val="21"/>
          <w:szCs w:val="21"/>
        </w:rPr>
        <w:t xml:space="preserve"> </w:t>
      </w:r>
      <w:r w:rsidRPr="00421A72" w:rsidR="005D6002">
        <w:rPr>
          <w:rFonts w:ascii="Arial" w:hAnsi="Arial" w:cs="Arial"/>
          <w:sz w:val="21"/>
          <w:szCs w:val="21"/>
        </w:rPr>
        <w:t xml:space="preserve">written notice to the </w:t>
      </w:r>
      <w:r w:rsidRPr="00421A72" w:rsidR="00822079">
        <w:rPr>
          <w:rFonts w:ascii="Arial" w:hAnsi="Arial" w:cs="Arial"/>
          <w:sz w:val="21"/>
          <w:szCs w:val="21"/>
        </w:rPr>
        <w:t>Consultant</w:t>
      </w:r>
      <w:r w:rsidRPr="00421A72" w:rsidR="005D6002">
        <w:rPr>
          <w:rFonts w:ascii="Arial" w:hAnsi="Arial" w:cs="Arial"/>
          <w:sz w:val="21"/>
          <w:szCs w:val="21"/>
        </w:rPr>
        <w:t xml:space="preserve">.  </w:t>
      </w:r>
    </w:p>
    <w:p w:rsidRPr="00421A72" w:rsidR="005D6002" w:rsidP="005D6002" w:rsidRDefault="0066163E" w14:paraId="629E5B82" w14:textId="77777777">
      <w:pPr>
        <w:pStyle w:val="Level2Number"/>
        <w:rPr>
          <w:rFonts w:ascii="Arial" w:hAnsi="Arial" w:cs="Arial"/>
          <w:sz w:val="21"/>
          <w:szCs w:val="21"/>
        </w:rPr>
      </w:pPr>
      <w:bookmarkStart w:name="a624880" w:id="76"/>
      <w:r w:rsidRPr="00421A72">
        <w:rPr>
          <w:rFonts w:ascii="Arial" w:hAnsi="Arial" w:cs="Arial"/>
          <w:sz w:val="21"/>
          <w:szCs w:val="21"/>
        </w:rPr>
        <w:t>E</w:t>
      </w:r>
      <w:r w:rsidRPr="00421A72" w:rsidR="005D6002">
        <w:rPr>
          <w:rFonts w:ascii="Arial" w:hAnsi="Arial" w:cs="Arial"/>
          <w:sz w:val="21"/>
          <w:szCs w:val="21"/>
        </w:rPr>
        <w:t xml:space="preserve">ither Party may terminate this </w:t>
      </w:r>
      <w:r w:rsidRPr="00421A72" w:rsidR="00001A05">
        <w:rPr>
          <w:rFonts w:ascii="Arial" w:hAnsi="Arial" w:cs="Arial"/>
          <w:sz w:val="21"/>
          <w:szCs w:val="21"/>
        </w:rPr>
        <w:t>Contract</w:t>
      </w:r>
      <w:r w:rsidRPr="00421A72" w:rsidR="005D6002">
        <w:rPr>
          <w:rFonts w:ascii="Arial" w:hAnsi="Arial" w:cs="Arial"/>
          <w:sz w:val="21"/>
          <w:szCs w:val="21"/>
        </w:rPr>
        <w:t xml:space="preserve"> with immediate effect by giving written notice to the other Party if:</w:t>
      </w:r>
      <w:bookmarkEnd w:id="76"/>
    </w:p>
    <w:p w:rsidRPr="00421A72" w:rsidR="0039385D" w:rsidP="005D6002" w:rsidRDefault="005D6002" w14:paraId="70296257" w14:textId="77777777">
      <w:pPr>
        <w:pStyle w:val="Level3Number"/>
        <w:rPr>
          <w:rFonts w:ascii="Arial" w:hAnsi="Arial" w:cs="Arial"/>
          <w:sz w:val="21"/>
          <w:szCs w:val="21"/>
        </w:rPr>
      </w:pPr>
      <w:bookmarkStart w:name="a720594" w:id="77"/>
      <w:r w:rsidRPr="00421A72">
        <w:rPr>
          <w:rFonts w:ascii="Arial" w:hAnsi="Arial" w:cs="Arial"/>
          <w:sz w:val="21"/>
          <w:szCs w:val="21"/>
        </w:rPr>
        <w:t>the other Party commits a</w:t>
      </w:r>
      <w:r w:rsidRPr="00421A72" w:rsidR="0039385D">
        <w:rPr>
          <w:rFonts w:ascii="Arial" w:hAnsi="Arial" w:cs="Arial"/>
          <w:sz w:val="21"/>
          <w:szCs w:val="21"/>
        </w:rPr>
        <w:t xml:space="preserve">n irremediable </w:t>
      </w:r>
      <w:r w:rsidRPr="00421A72">
        <w:rPr>
          <w:rFonts w:ascii="Arial" w:hAnsi="Arial" w:cs="Arial"/>
          <w:sz w:val="21"/>
          <w:szCs w:val="21"/>
        </w:rPr>
        <w:t xml:space="preserve">material breach of this </w:t>
      </w:r>
      <w:proofErr w:type="gramStart"/>
      <w:r w:rsidRPr="00421A72" w:rsidR="00001A05">
        <w:rPr>
          <w:rFonts w:ascii="Arial" w:hAnsi="Arial" w:cs="Arial"/>
          <w:sz w:val="21"/>
          <w:szCs w:val="21"/>
        </w:rPr>
        <w:t>Contract</w:t>
      </w:r>
      <w:r w:rsidRPr="00421A72">
        <w:rPr>
          <w:rFonts w:ascii="Arial" w:hAnsi="Arial" w:cs="Arial"/>
          <w:sz w:val="21"/>
          <w:szCs w:val="21"/>
        </w:rPr>
        <w:t>;</w:t>
      </w:r>
      <w:bookmarkEnd w:id="77"/>
      <w:proofErr w:type="gramEnd"/>
      <w:r w:rsidRPr="00421A72">
        <w:rPr>
          <w:rFonts w:ascii="Arial" w:hAnsi="Arial" w:cs="Arial"/>
          <w:sz w:val="21"/>
          <w:szCs w:val="21"/>
        </w:rPr>
        <w:t xml:space="preserve"> </w:t>
      </w:r>
    </w:p>
    <w:p w:rsidRPr="00421A72" w:rsidR="005D6002" w:rsidP="005D6002" w:rsidRDefault="0039385D" w14:paraId="7EAE94D2" w14:textId="77777777">
      <w:pPr>
        <w:pStyle w:val="Level3Number"/>
        <w:rPr>
          <w:rFonts w:ascii="Arial" w:hAnsi="Arial" w:cs="Arial"/>
          <w:sz w:val="21"/>
          <w:szCs w:val="21"/>
        </w:rPr>
      </w:pPr>
      <w:r w:rsidRPr="00421A72">
        <w:rPr>
          <w:rFonts w:ascii="Arial" w:hAnsi="Arial" w:cs="Arial"/>
          <w:sz w:val="21"/>
          <w:szCs w:val="21"/>
        </w:rPr>
        <w:t xml:space="preserve">the other Party commits a remediable material breach of this Contract and fails to remedy that breach within a period of twenty (20) days after receipt of a written notice giving full particulars of the breach and requiring it to be </w:t>
      </w:r>
      <w:proofErr w:type="gramStart"/>
      <w:r w:rsidRPr="00421A72">
        <w:rPr>
          <w:rFonts w:ascii="Arial" w:hAnsi="Arial" w:cs="Arial"/>
          <w:sz w:val="21"/>
          <w:szCs w:val="21"/>
        </w:rPr>
        <w:t>remedied;</w:t>
      </w:r>
      <w:proofErr w:type="gramEnd"/>
    </w:p>
    <w:p w:rsidRPr="00421A72" w:rsidR="005D6002" w:rsidP="005D6002" w:rsidRDefault="005D6002" w14:paraId="0A9027D1" w14:textId="77777777">
      <w:pPr>
        <w:pStyle w:val="Level3Number"/>
        <w:rPr>
          <w:rFonts w:ascii="Arial" w:hAnsi="Arial" w:cs="Arial"/>
          <w:sz w:val="21"/>
          <w:szCs w:val="21"/>
        </w:rPr>
      </w:pPr>
      <w:r w:rsidRPr="00421A72">
        <w:rPr>
          <w:rFonts w:ascii="Arial" w:hAnsi="Arial" w:cs="Arial"/>
          <w:sz w:val="21"/>
          <w:szCs w:val="21"/>
        </w:rPr>
        <w:t xml:space="preserve">the other Party ceases, or threatens to cease, to carry on its business, becomes insolvent, or has a liquidator, trustee in bankruptcy, receiver, manager, </w:t>
      </w:r>
      <w:proofErr w:type="gramStart"/>
      <w:r w:rsidRPr="00421A72">
        <w:rPr>
          <w:rFonts w:ascii="Arial" w:hAnsi="Arial" w:cs="Arial"/>
          <w:sz w:val="21"/>
          <w:szCs w:val="21"/>
        </w:rPr>
        <w:t>administrator</w:t>
      </w:r>
      <w:proofErr w:type="gramEnd"/>
      <w:r w:rsidRPr="00421A72">
        <w:rPr>
          <w:rFonts w:ascii="Arial" w:hAnsi="Arial" w:cs="Arial"/>
          <w:sz w:val="21"/>
          <w:szCs w:val="21"/>
        </w:rPr>
        <w:t xml:space="preserve"> or administrative receiver appointed in respect of its assets, or suffers any event analogous to any of the foregoing in any jurisdiction in which it is incorporated or resident.</w:t>
      </w:r>
    </w:p>
    <w:p w:rsidRPr="00421A72" w:rsidR="00866AE3" w:rsidP="00866AE3" w:rsidRDefault="00866AE3" w14:paraId="57542337" w14:textId="77777777">
      <w:pPr>
        <w:pStyle w:val="Level2Number"/>
        <w:rPr>
          <w:rFonts w:ascii="Arial" w:hAnsi="Arial" w:cs="Arial"/>
          <w:sz w:val="21"/>
          <w:szCs w:val="21"/>
        </w:rPr>
      </w:pPr>
      <w:r w:rsidRPr="00421A72">
        <w:rPr>
          <w:rFonts w:ascii="Arial" w:hAnsi="Arial" w:cs="Arial"/>
          <w:sz w:val="21"/>
          <w:szCs w:val="21"/>
        </w:rPr>
        <w:t xml:space="preserve">The Client may terminate this Contract by written notice to the Consultant having immediate effect if: </w:t>
      </w:r>
    </w:p>
    <w:p w:rsidRPr="00421A72" w:rsidR="00866AE3" w:rsidP="00866AE3" w:rsidRDefault="00866AE3" w14:paraId="51D7C7DA" w14:textId="77777777">
      <w:pPr>
        <w:pStyle w:val="Level3Number"/>
        <w:rPr>
          <w:rFonts w:ascii="Arial" w:hAnsi="Arial" w:cs="Arial"/>
          <w:sz w:val="21"/>
          <w:szCs w:val="21"/>
        </w:rPr>
      </w:pPr>
      <w:r w:rsidRPr="00421A72">
        <w:rPr>
          <w:rFonts w:ascii="Arial" w:hAnsi="Arial" w:cs="Arial"/>
          <w:sz w:val="21"/>
          <w:szCs w:val="21"/>
        </w:rPr>
        <w:t xml:space="preserve">the Consultant becomes Controlled by a person or persons which do not Control it at the date of the </w:t>
      </w:r>
      <w:proofErr w:type="gramStart"/>
      <w:r w:rsidRPr="00421A72">
        <w:rPr>
          <w:rFonts w:ascii="Arial" w:hAnsi="Arial" w:cs="Arial"/>
          <w:sz w:val="21"/>
          <w:szCs w:val="21"/>
        </w:rPr>
        <w:t>Contract;</w:t>
      </w:r>
      <w:proofErr w:type="gramEnd"/>
      <w:r w:rsidRPr="00421A72">
        <w:rPr>
          <w:rFonts w:ascii="Arial" w:hAnsi="Arial" w:cs="Arial"/>
          <w:sz w:val="21"/>
          <w:szCs w:val="21"/>
        </w:rPr>
        <w:t xml:space="preserve"> </w:t>
      </w:r>
    </w:p>
    <w:p w:rsidRPr="00421A72" w:rsidR="00866AE3" w:rsidP="00866AE3" w:rsidRDefault="00866AE3" w14:paraId="5E1ACBFD" w14:textId="77777777">
      <w:pPr>
        <w:pStyle w:val="Level3Number"/>
        <w:rPr>
          <w:rFonts w:ascii="Arial" w:hAnsi="Arial" w:cs="Arial"/>
          <w:sz w:val="21"/>
          <w:szCs w:val="21"/>
        </w:rPr>
      </w:pPr>
      <w:r w:rsidRPr="00421A72">
        <w:rPr>
          <w:rFonts w:ascii="Arial" w:hAnsi="Arial" w:cs="Arial"/>
          <w:sz w:val="21"/>
          <w:szCs w:val="21"/>
        </w:rPr>
        <w:t xml:space="preserve">the Consultant becomes a Subsidiary of a body of which it is not a Subsidiary at the date of the </w:t>
      </w:r>
      <w:proofErr w:type="gramStart"/>
      <w:r w:rsidRPr="00421A72">
        <w:rPr>
          <w:rFonts w:ascii="Arial" w:hAnsi="Arial" w:cs="Arial"/>
          <w:sz w:val="21"/>
          <w:szCs w:val="21"/>
        </w:rPr>
        <w:t>Contract;</w:t>
      </w:r>
      <w:proofErr w:type="gramEnd"/>
      <w:r w:rsidRPr="00421A72">
        <w:rPr>
          <w:rFonts w:ascii="Arial" w:hAnsi="Arial" w:cs="Arial"/>
          <w:sz w:val="21"/>
          <w:szCs w:val="21"/>
        </w:rPr>
        <w:t xml:space="preserve"> </w:t>
      </w:r>
    </w:p>
    <w:p w:rsidRPr="00421A72" w:rsidR="00866AE3" w:rsidP="00866AE3" w:rsidRDefault="00866AE3" w14:paraId="451081ED" w14:textId="77777777">
      <w:pPr>
        <w:pStyle w:val="Level3Number"/>
        <w:rPr>
          <w:rFonts w:ascii="Arial" w:hAnsi="Arial" w:cs="Arial"/>
          <w:sz w:val="21"/>
          <w:szCs w:val="21"/>
        </w:rPr>
      </w:pPr>
      <w:r w:rsidRPr="00421A72">
        <w:rPr>
          <w:rFonts w:ascii="Arial" w:hAnsi="Arial" w:cs="Arial"/>
          <w:sz w:val="21"/>
          <w:szCs w:val="21"/>
        </w:rPr>
        <w:t xml:space="preserve">the Consultant without reasonable cause fails to proceed diligently with the Services or wholly suspends the carrying out of the </w:t>
      </w:r>
      <w:proofErr w:type="gramStart"/>
      <w:r w:rsidRPr="00421A72">
        <w:rPr>
          <w:rFonts w:ascii="Arial" w:hAnsi="Arial" w:cs="Arial"/>
          <w:sz w:val="21"/>
          <w:szCs w:val="21"/>
        </w:rPr>
        <w:t>same;</w:t>
      </w:r>
      <w:proofErr w:type="gramEnd"/>
      <w:r w:rsidRPr="00421A72">
        <w:rPr>
          <w:rFonts w:ascii="Arial" w:hAnsi="Arial" w:cs="Arial"/>
          <w:sz w:val="21"/>
          <w:szCs w:val="21"/>
        </w:rPr>
        <w:t xml:space="preserve">  </w:t>
      </w:r>
    </w:p>
    <w:p w:rsidRPr="00421A72" w:rsidR="00866AE3" w:rsidP="00866AE3" w:rsidRDefault="00866AE3" w14:paraId="255532D9" w14:textId="77777777">
      <w:pPr>
        <w:pStyle w:val="Level3Number"/>
        <w:rPr>
          <w:rFonts w:ascii="Arial" w:hAnsi="Arial" w:cs="Arial"/>
          <w:sz w:val="21"/>
          <w:szCs w:val="21"/>
        </w:rPr>
      </w:pPr>
      <w:r w:rsidRPr="00421A72">
        <w:rPr>
          <w:rFonts w:ascii="Arial" w:hAnsi="Arial" w:cs="Arial"/>
          <w:sz w:val="21"/>
          <w:szCs w:val="21"/>
        </w:rPr>
        <w:t>the Consultant breaches any of the terms of Clause 13; or</w:t>
      </w:r>
    </w:p>
    <w:p w:rsidRPr="00421A72" w:rsidR="00866AE3" w:rsidP="00866AE3" w:rsidRDefault="00866AE3" w14:paraId="508C68D3" w14:textId="77777777">
      <w:pPr>
        <w:pStyle w:val="Level3Number"/>
        <w:rPr>
          <w:rFonts w:ascii="Arial" w:hAnsi="Arial" w:cs="Arial"/>
          <w:sz w:val="21"/>
          <w:szCs w:val="21"/>
        </w:rPr>
      </w:pPr>
      <w:r w:rsidRPr="00421A72">
        <w:rPr>
          <w:rFonts w:ascii="Arial" w:hAnsi="Arial" w:cs="Arial"/>
          <w:sz w:val="21"/>
          <w:szCs w:val="21"/>
        </w:rPr>
        <w:t>without prejudice to Clauses 14.2, 14.3(c) or (d), the Consultant has committed any other breach of the Contract and has not remedied such breach to the satisfaction of the Client within thirty (30) days of a written notice from the Client to the Consultant specifying the breach and requesting it to be remedied.</w:t>
      </w:r>
    </w:p>
    <w:p w:rsidRPr="00421A72" w:rsidR="007E4691" w:rsidRDefault="00B83DDD" w14:paraId="359E571F" w14:textId="77777777">
      <w:pPr>
        <w:pStyle w:val="Level1Heading"/>
        <w:rPr>
          <w:rFonts w:ascii="Arial" w:hAnsi="Arial" w:cs="Arial"/>
          <w:sz w:val="21"/>
          <w:szCs w:val="21"/>
          <w:u w:val="none"/>
        </w:rPr>
      </w:pPr>
      <w:bookmarkStart w:name="_Toc163482556" w:id="78"/>
      <w:r w:rsidRPr="00421A72">
        <w:rPr>
          <w:rFonts w:ascii="Arial" w:hAnsi="Arial" w:cs="Arial"/>
          <w:sz w:val="21"/>
          <w:szCs w:val="21"/>
          <w:u w:val="none"/>
        </w:rPr>
        <w:t>CONSEQUENCES OF TERMINATION</w:t>
      </w:r>
      <w:bookmarkEnd w:id="78"/>
    </w:p>
    <w:p w:rsidRPr="00421A72" w:rsidR="00B83DDD" w:rsidP="00B83DDD" w:rsidRDefault="00C75FF8" w14:paraId="16810C64" w14:textId="77777777">
      <w:pPr>
        <w:pStyle w:val="Level2Number"/>
        <w:rPr>
          <w:rFonts w:ascii="Arial" w:hAnsi="Arial" w:cs="Arial"/>
          <w:sz w:val="21"/>
          <w:szCs w:val="21"/>
        </w:rPr>
      </w:pPr>
      <w:bookmarkStart w:name="a363951" w:id="79"/>
      <w:r w:rsidRPr="00421A72">
        <w:rPr>
          <w:rFonts w:ascii="Arial" w:hAnsi="Arial" w:cs="Arial"/>
          <w:sz w:val="21"/>
          <w:szCs w:val="21"/>
        </w:rPr>
        <w:t xml:space="preserve">Any </w:t>
      </w:r>
      <w:r w:rsidRPr="00421A72" w:rsidR="00B83DDD">
        <w:rPr>
          <w:rFonts w:ascii="Arial" w:hAnsi="Arial" w:cs="Arial"/>
          <w:sz w:val="21"/>
          <w:szCs w:val="21"/>
        </w:rPr>
        <w:t xml:space="preserve">provision of this </w:t>
      </w:r>
      <w:r w:rsidRPr="00421A72" w:rsidR="00001A05">
        <w:rPr>
          <w:rFonts w:ascii="Arial" w:hAnsi="Arial" w:cs="Arial"/>
          <w:sz w:val="21"/>
          <w:szCs w:val="21"/>
        </w:rPr>
        <w:t>Contract</w:t>
      </w:r>
      <w:r w:rsidRPr="00421A72" w:rsidR="00B83DDD">
        <w:rPr>
          <w:rFonts w:ascii="Arial" w:hAnsi="Arial" w:cs="Arial"/>
          <w:sz w:val="21"/>
          <w:szCs w:val="21"/>
        </w:rPr>
        <w:t xml:space="preserve"> which expressly or by implication is intended to come into or continue in force on or after termination of this </w:t>
      </w:r>
      <w:r w:rsidRPr="00421A72" w:rsidR="00001A05">
        <w:rPr>
          <w:rFonts w:ascii="Arial" w:hAnsi="Arial" w:cs="Arial"/>
          <w:sz w:val="21"/>
          <w:szCs w:val="21"/>
        </w:rPr>
        <w:t>Contract</w:t>
      </w:r>
      <w:r w:rsidRPr="00421A72" w:rsidR="00B83DDD">
        <w:rPr>
          <w:rFonts w:ascii="Arial" w:hAnsi="Arial" w:cs="Arial"/>
          <w:sz w:val="21"/>
          <w:szCs w:val="21"/>
        </w:rPr>
        <w:t xml:space="preserve"> shall remain in full force and effect. </w:t>
      </w:r>
    </w:p>
    <w:p w:rsidRPr="00421A72" w:rsidR="00B83DDD" w:rsidP="00B83DDD" w:rsidRDefault="00B83DDD" w14:paraId="6FC520C8" w14:textId="47DBB04A">
      <w:pPr>
        <w:pStyle w:val="Level2Number"/>
        <w:rPr>
          <w:rFonts w:ascii="Arial" w:hAnsi="Arial" w:cs="Arial"/>
          <w:sz w:val="21"/>
          <w:szCs w:val="21"/>
        </w:rPr>
      </w:pPr>
      <w:bookmarkStart w:name="a1022262" w:id="80"/>
      <w:r w:rsidRPr="00421A72">
        <w:rPr>
          <w:rFonts w:ascii="Arial" w:hAnsi="Arial" w:cs="Arial"/>
          <w:sz w:val="21"/>
          <w:szCs w:val="21"/>
        </w:rPr>
        <w:t xml:space="preserve">Termination of this </w:t>
      </w:r>
      <w:r w:rsidRPr="00421A72" w:rsidR="00001A05">
        <w:rPr>
          <w:rFonts w:ascii="Arial" w:hAnsi="Arial" w:cs="Arial"/>
          <w:sz w:val="21"/>
          <w:szCs w:val="21"/>
        </w:rPr>
        <w:t>Contract</w:t>
      </w:r>
      <w:r w:rsidRPr="00421A72">
        <w:rPr>
          <w:rFonts w:ascii="Arial" w:hAnsi="Arial" w:cs="Arial"/>
          <w:sz w:val="21"/>
          <w:szCs w:val="21"/>
        </w:rPr>
        <w:t xml:space="preserve">, for any reason, shall not affect the accrued rights, remedies, </w:t>
      </w:r>
      <w:proofErr w:type="gramStart"/>
      <w:r w:rsidRPr="00421A72">
        <w:rPr>
          <w:rFonts w:ascii="Arial" w:hAnsi="Arial" w:cs="Arial"/>
          <w:sz w:val="21"/>
          <w:szCs w:val="21"/>
        </w:rPr>
        <w:t>obl</w:t>
      </w:r>
      <w:r w:rsidRPr="00421A72" w:rsidR="00E53C3E">
        <w:rPr>
          <w:rFonts w:ascii="Arial" w:hAnsi="Arial" w:cs="Arial"/>
          <w:sz w:val="21"/>
          <w:szCs w:val="21"/>
        </w:rPr>
        <w:t>igations</w:t>
      </w:r>
      <w:proofErr w:type="gramEnd"/>
      <w:r w:rsidRPr="00421A72" w:rsidR="00E53C3E">
        <w:rPr>
          <w:rFonts w:ascii="Arial" w:hAnsi="Arial" w:cs="Arial"/>
          <w:sz w:val="21"/>
          <w:szCs w:val="21"/>
        </w:rPr>
        <w:t xml:space="preserve"> or liabilities of the P</w:t>
      </w:r>
      <w:r w:rsidRPr="00421A72">
        <w:rPr>
          <w:rFonts w:ascii="Arial" w:hAnsi="Arial" w:cs="Arial"/>
          <w:sz w:val="21"/>
          <w:szCs w:val="21"/>
        </w:rPr>
        <w:t>arties existing at termination.</w:t>
      </w:r>
      <w:bookmarkEnd w:id="80"/>
    </w:p>
    <w:p w:rsidRPr="00421A72" w:rsidR="00B83DDD" w:rsidP="00B83DDD" w:rsidRDefault="00B83DDD" w14:paraId="78878B4B" w14:textId="77777777">
      <w:pPr>
        <w:pStyle w:val="Level2Number"/>
        <w:rPr>
          <w:rFonts w:ascii="Arial" w:hAnsi="Arial" w:cs="Arial"/>
          <w:sz w:val="21"/>
          <w:szCs w:val="21"/>
        </w:rPr>
      </w:pPr>
      <w:r w:rsidRPr="00421A72">
        <w:rPr>
          <w:rFonts w:ascii="Arial" w:hAnsi="Arial" w:cs="Arial"/>
          <w:sz w:val="21"/>
          <w:szCs w:val="21"/>
        </w:rPr>
        <w:t>Without prejudice to the remaining provisions</w:t>
      </w:r>
      <w:r w:rsidRPr="00421A72" w:rsidR="004238AC">
        <w:rPr>
          <w:rFonts w:ascii="Arial" w:hAnsi="Arial" w:cs="Arial"/>
          <w:sz w:val="21"/>
          <w:szCs w:val="21"/>
        </w:rPr>
        <w:t xml:space="preserve"> of this Clause 15</w:t>
      </w:r>
      <w:r w:rsidRPr="00421A72">
        <w:rPr>
          <w:rFonts w:ascii="Arial" w:hAnsi="Arial" w:cs="Arial"/>
          <w:sz w:val="21"/>
          <w:szCs w:val="21"/>
        </w:rPr>
        <w:t xml:space="preserve"> the Parties shall continue to perform their obligations under this </w:t>
      </w:r>
      <w:r w:rsidRPr="00421A72" w:rsidR="00001A05">
        <w:rPr>
          <w:rFonts w:ascii="Arial" w:hAnsi="Arial" w:cs="Arial"/>
          <w:sz w:val="21"/>
          <w:szCs w:val="21"/>
        </w:rPr>
        <w:t>Contract</w:t>
      </w:r>
      <w:r w:rsidRPr="00421A72">
        <w:rPr>
          <w:rFonts w:ascii="Arial" w:hAnsi="Arial" w:cs="Arial"/>
          <w:sz w:val="21"/>
          <w:szCs w:val="21"/>
        </w:rPr>
        <w:t>, notwithstanding the service by either Party of a termination notice, until such time as such termination becomes effective (if later than the time of service of such notice).</w:t>
      </w:r>
    </w:p>
    <w:p w:rsidRPr="00421A72" w:rsidR="00B83DDD" w:rsidP="00B83DDD" w:rsidRDefault="00B83DDD" w14:paraId="02F7B928" w14:textId="77777777">
      <w:pPr>
        <w:pStyle w:val="Level2Number"/>
        <w:rPr>
          <w:rFonts w:ascii="Arial" w:hAnsi="Arial" w:cs="Arial"/>
          <w:sz w:val="21"/>
          <w:szCs w:val="21"/>
        </w:rPr>
      </w:pPr>
      <w:r w:rsidRPr="00421A72">
        <w:rPr>
          <w:rFonts w:ascii="Arial" w:hAnsi="Arial" w:cs="Arial"/>
          <w:sz w:val="21"/>
          <w:szCs w:val="21"/>
        </w:rPr>
        <w:t xml:space="preserve">In the event of termination or expiry of this </w:t>
      </w:r>
      <w:r w:rsidRPr="00421A72" w:rsidR="00001A05">
        <w:rPr>
          <w:rFonts w:ascii="Arial" w:hAnsi="Arial" w:cs="Arial"/>
          <w:sz w:val="21"/>
          <w:szCs w:val="21"/>
        </w:rPr>
        <w:t>Contract</w:t>
      </w:r>
      <w:r w:rsidRPr="00421A72">
        <w:rPr>
          <w:rFonts w:ascii="Arial" w:hAnsi="Arial" w:cs="Arial"/>
          <w:sz w:val="21"/>
          <w:szCs w:val="21"/>
        </w:rPr>
        <w:t xml:space="preserve"> (or part thereof) for whatever reason the following provisions shall apply:</w:t>
      </w:r>
    </w:p>
    <w:p w:rsidRPr="00421A72" w:rsidR="00B83DDD" w:rsidP="00B83DDD" w:rsidRDefault="00FA6EFD" w14:paraId="7486DF36" w14:textId="77777777">
      <w:pPr>
        <w:pStyle w:val="Level3Number"/>
        <w:rPr>
          <w:rFonts w:ascii="Arial" w:hAnsi="Arial" w:cs="Arial"/>
          <w:sz w:val="21"/>
          <w:szCs w:val="21"/>
        </w:rPr>
      </w:pPr>
      <w:r w:rsidRPr="00421A72">
        <w:rPr>
          <w:rFonts w:ascii="Arial" w:hAnsi="Arial" w:cs="Arial"/>
          <w:sz w:val="21"/>
          <w:szCs w:val="21"/>
        </w:rPr>
        <w:t>the Client</w:t>
      </w:r>
      <w:r w:rsidRPr="00421A72" w:rsidR="00B83DDD">
        <w:rPr>
          <w:rFonts w:ascii="Arial" w:hAnsi="Arial" w:cs="Arial"/>
          <w:sz w:val="21"/>
          <w:szCs w:val="21"/>
        </w:rPr>
        <w:t xml:space="preserve"> shall not be liable to the </w:t>
      </w:r>
      <w:r w:rsidRPr="00421A72" w:rsidR="00822079">
        <w:rPr>
          <w:rFonts w:ascii="Arial" w:hAnsi="Arial" w:cs="Arial"/>
          <w:sz w:val="21"/>
          <w:szCs w:val="21"/>
        </w:rPr>
        <w:t>Consultant</w:t>
      </w:r>
      <w:r w:rsidRPr="00421A72" w:rsidR="00B83DDD">
        <w:rPr>
          <w:rFonts w:ascii="Arial" w:hAnsi="Arial" w:cs="Arial"/>
          <w:sz w:val="21"/>
          <w:szCs w:val="21"/>
        </w:rPr>
        <w:t xml:space="preserve"> for any loss of profits, loss of contracts or other costs, losses and/or expenses incurred by the </w:t>
      </w:r>
      <w:r w:rsidRPr="00421A72" w:rsidR="00822079">
        <w:rPr>
          <w:rFonts w:ascii="Arial" w:hAnsi="Arial" w:cs="Arial"/>
          <w:sz w:val="21"/>
          <w:szCs w:val="21"/>
        </w:rPr>
        <w:t>Consultant</w:t>
      </w:r>
      <w:r w:rsidRPr="00421A72" w:rsidR="00B83DDD">
        <w:rPr>
          <w:rFonts w:ascii="Arial" w:hAnsi="Arial" w:cs="Arial"/>
          <w:sz w:val="21"/>
          <w:szCs w:val="21"/>
        </w:rPr>
        <w:t xml:space="preserve"> as a result of or in connection with such termination or </w:t>
      </w:r>
      <w:proofErr w:type="gramStart"/>
      <w:r w:rsidRPr="00421A72" w:rsidR="00B83DDD">
        <w:rPr>
          <w:rFonts w:ascii="Arial" w:hAnsi="Arial" w:cs="Arial"/>
          <w:sz w:val="21"/>
          <w:szCs w:val="21"/>
        </w:rPr>
        <w:t>expiry;</w:t>
      </w:r>
      <w:proofErr w:type="gramEnd"/>
    </w:p>
    <w:p w:rsidRPr="00421A72" w:rsidR="000878E9" w:rsidP="000878E9" w:rsidRDefault="00D3553A" w14:paraId="752E16D9" w14:textId="77777777">
      <w:pPr>
        <w:pStyle w:val="Level3Number"/>
        <w:rPr>
          <w:rFonts w:ascii="Arial" w:hAnsi="Arial" w:cs="Arial"/>
          <w:sz w:val="21"/>
          <w:szCs w:val="21"/>
        </w:rPr>
      </w:pPr>
      <w:r w:rsidRPr="00421A72">
        <w:rPr>
          <w:rFonts w:ascii="Arial" w:hAnsi="Arial" w:cs="Arial"/>
          <w:sz w:val="21"/>
          <w:szCs w:val="21"/>
        </w:rPr>
        <w:t xml:space="preserve">on the Termination Date </w:t>
      </w:r>
      <w:r w:rsidRPr="00421A72" w:rsidR="00733ABA">
        <w:rPr>
          <w:rFonts w:ascii="Arial" w:hAnsi="Arial" w:cs="Arial"/>
          <w:sz w:val="21"/>
          <w:szCs w:val="21"/>
        </w:rPr>
        <w:t xml:space="preserve">the </w:t>
      </w:r>
      <w:r w:rsidRPr="00421A72" w:rsidR="00822079">
        <w:rPr>
          <w:rFonts w:ascii="Arial" w:hAnsi="Arial" w:cs="Arial"/>
          <w:sz w:val="21"/>
          <w:szCs w:val="21"/>
        </w:rPr>
        <w:t>Consultant</w:t>
      </w:r>
      <w:r w:rsidRPr="00421A72" w:rsidR="000878E9">
        <w:rPr>
          <w:rFonts w:ascii="Arial" w:hAnsi="Arial" w:cs="Arial"/>
          <w:sz w:val="21"/>
          <w:szCs w:val="21"/>
        </w:rPr>
        <w:t xml:space="preserve"> shall immediately deliver to </w:t>
      </w:r>
      <w:r w:rsidRPr="00421A72" w:rsidR="00FA6EFD">
        <w:rPr>
          <w:rFonts w:ascii="Arial" w:hAnsi="Arial" w:cs="Arial"/>
          <w:sz w:val="21"/>
          <w:szCs w:val="21"/>
        </w:rPr>
        <w:t>the Client</w:t>
      </w:r>
      <w:r w:rsidRPr="00421A72" w:rsidR="000878E9">
        <w:rPr>
          <w:rFonts w:ascii="Arial" w:hAnsi="Arial" w:cs="Arial"/>
          <w:sz w:val="21"/>
          <w:szCs w:val="21"/>
        </w:rPr>
        <w:t xml:space="preserve"> all Client Property and original</w:t>
      </w:r>
      <w:r w:rsidRPr="00421A72" w:rsidR="0037188E">
        <w:rPr>
          <w:rFonts w:ascii="Arial" w:hAnsi="Arial" w:cs="Arial"/>
          <w:sz w:val="21"/>
          <w:szCs w:val="21"/>
        </w:rPr>
        <w:t xml:space="preserve"> Confidential Information in its possession or under its</w:t>
      </w:r>
      <w:r w:rsidRPr="00421A72" w:rsidR="000878E9">
        <w:rPr>
          <w:rFonts w:ascii="Arial" w:hAnsi="Arial" w:cs="Arial"/>
          <w:sz w:val="21"/>
          <w:szCs w:val="21"/>
        </w:rPr>
        <w:t xml:space="preserve"> control;</w:t>
      </w:r>
      <w:r w:rsidRPr="00421A72">
        <w:rPr>
          <w:rFonts w:ascii="Arial" w:hAnsi="Arial" w:cs="Arial"/>
          <w:sz w:val="21"/>
          <w:szCs w:val="21"/>
        </w:rPr>
        <w:t xml:space="preserve"> and</w:t>
      </w:r>
    </w:p>
    <w:p w:rsidRPr="00421A72" w:rsidR="00733ABA" w:rsidP="00D3553A" w:rsidRDefault="00D3553A" w14:paraId="042F79E6" w14:textId="0912BFCF">
      <w:pPr>
        <w:pStyle w:val="Level3Number"/>
        <w:rPr>
          <w:rFonts w:ascii="Arial" w:hAnsi="Arial" w:cs="Arial"/>
          <w:sz w:val="21"/>
          <w:szCs w:val="21"/>
        </w:rPr>
      </w:pPr>
      <w:r w:rsidRPr="00421A72">
        <w:rPr>
          <w:rFonts w:ascii="Arial" w:hAnsi="Arial" w:cs="Arial"/>
          <w:sz w:val="21"/>
          <w:szCs w:val="21"/>
        </w:rPr>
        <w:t xml:space="preserve">on the Termination Date the </w:t>
      </w:r>
      <w:r w:rsidRPr="00421A72" w:rsidR="00822079">
        <w:rPr>
          <w:rFonts w:ascii="Arial" w:hAnsi="Arial" w:cs="Arial"/>
          <w:sz w:val="21"/>
          <w:szCs w:val="21"/>
        </w:rPr>
        <w:t>Consultant</w:t>
      </w:r>
      <w:r w:rsidRPr="00421A72">
        <w:rPr>
          <w:rFonts w:ascii="Arial" w:hAnsi="Arial" w:cs="Arial"/>
          <w:sz w:val="21"/>
          <w:szCs w:val="21"/>
        </w:rPr>
        <w:t xml:space="preserve"> shall irretrievably delete any information relating to the business of </w:t>
      </w:r>
      <w:r w:rsidRPr="00421A72" w:rsidR="00FA6EFD">
        <w:rPr>
          <w:rFonts w:ascii="Arial" w:hAnsi="Arial" w:cs="Arial"/>
          <w:sz w:val="21"/>
          <w:szCs w:val="21"/>
        </w:rPr>
        <w:t>the Client</w:t>
      </w:r>
      <w:r w:rsidRPr="00421A72">
        <w:rPr>
          <w:rFonts w:ascii="Arial" w:hAnsi="Arial" w:cs="Arial"/>
          <w:sz w:val="21"/>
          <w:szCs w:val="21"/>
        </w:rPr>
        <w:t xml:space="preserve"> </w:t>
      </w:r>
      <w:r w:rsidRPr="00421A72" w:rsidR="00AF68A5">
        <w:rPr>
          <w:rFonts w:ascii="Arial" w:hAnsi="Arial" w:cs="Arial"/>
          <w:sz w:val="21"/>
          <w:szCs w:val="21"/>
        </w:rPr>
        <w:t xml:space="preserve">or any of its Group Members </w:t>
      </w:r>
      <w:r w:rsidRPr="00421A72">
        <w:rPr>
          <w:rFonts w:ascii="Arial" w:hAnsi="Arial" w:cs="Arial"/>
          <w:sz w:val="21"/>
          <w:szCs w:val="21"/>
        </w:rPr>
        <w:t xml:space="preserve">stored on any magnetic or optical disk or memory and all matter derived from such sources which is in his possession or under his control outside the premises of </w:t>
      </w:r>
      <w:r w:rsidRPr="00421A72" w:rsidR="00FA6EFD">
        <w:rPr>
          <w:rFonts w:ascii="Arial" w:hAnsi="Arial" w:cs="Arial"/>
          <w:sz w:val="21"/>
          <w:szCs w:val="21"/>
        </w:rPr>
        <w:t>the Client</w:t>
      </w:r>
      <w:r w:rsidRPr="00421A72">
        <w:rPr>
          <w:rFonts w:ascii="Arial" w:hAnsi="Arial" w:cs="Arial"/>
          <w:sz w:val="21"/>
          <w:szCs w:val="21"/>
        </w:rPr>
        <w:t xml:space="preserve">. </w:t>
      </w:r>
    </w:p>
    <w:p w:rsidRPr="00421A72" w:rsidR="00437390" w:rsidP="00437390" w:rsidRDefault="00437390" w14:paraId="2C6411CC" w14:textId="77777777">
      <w:pPr>
        <w:pStyle w:val="Level2Number"/>
        <w:rPr>
          <w:rFonts w:ascii="Arial" w:hAnsi="Arial" w:cs="Arial"/>
          <w:sz w:val="21"/>
          <w:szCs w:val="21"/>
        </w:rPr>
      </w:pPr>
      <w:r w:rsidRPr="00421A72">
        <w:rPr>
          <w:rFonts w:ascii="Arial" w:hAnsi="Arial" w:cs="Arial"/>
          <w:sz w:val="21"/>
          <w:szCs w:val="21"/>
        </w:rPr>
        <w:t>If the Contract is terminated in whole or in part by the Client pursuant to Clause 14.2 or 14.3, then:</w:t>
      </w:r>
    </w:p>
    <w:p w:rsidRPr="00421A72" w:rsidR="00437390" w:rsidP="00437390" w:rsidRDefault="00437390" w14:paraId="160B7D27" w14:textId="77777777">
      <w:pPr>
        <w:pStyle w:val="Level3Number"/>
        <w:rPr>
          <w:rFonts w:ascii="Arial" w:hAnsi="Arial" w:cs="Arial"/>
          <w:sz w:val="21"/>
          <w:szCs w:val="21"/>
        </w:rPr>
      </w:pPr>
      <w:r w:rsidRPr="00421A72">
        <w:rPr>
          <w:rFonts w:ascii="Arial" w:hAnsi="Arial" w:cs="Arial"/>
          <w:sz w:val="21"/>
          <w:szCs w:val="21"/>
        </w:rPr>
        <w:t>the Client shall cease to be under any obligation to make further payment until the costs, loss and/or damage resulting from or arising out of the termination of the Consultant’s Engagement (and/or resulting for or arising out of any breach of the Contract by the Consultant) shall have been calculated and such calculation shows a net sum or sums due to the Consultant (in which event Clauses 15.5(d) and 15.5(e) will apply); and</w:t>
      </w:r>
    </w:p>
    <w:p w:rsidRPr="00421A72" w:rsidR="00437390" w:rsidP="00437390" w:rsidRDefault="00437390" w14:paraId="51CD03EE" w14:textId="77777777">
      <w:pPr>
        <w:pStyle w:val="Level3Number"/>
        <w:rPr>
          <w:rFonts w:ascii="Arial" w:hAnsi="Arial" w:cs="Arial"/>
          <w:sz w:val="21"/>
          <w:szCs w:val="21"/>
        </w:rPr>
      </w:pPr>
      <w:r w:rsidRPr="00421A72">
        <w:rPr>
          <w:rFonts w:ascii="Arial" w:hAnsi="Arial" w:cs="Arial"/>
          <w:sz w:val="21"/>
          <w:szCs w:val="21"/>
        </w:rPr>
        <w:t>the Client shall be entitled to repossess any of its materials, equipment or other goods loaned or hired to the Consultant if applicable and to exercise a lien over any of the materials, equipment or other goods belonging to the Consultant for any sum due hereunder or otherwise from the Consultant to the Client; and</w:t>
      </w:r>
    </w:p>
    <w:p w:rsidRPr="00421A72" w:rsidR="00437390" w:rsidP="00437390" w:rsidRDefault="00437390" w14:paraId="411C953B" w14:textId="77777777">
      <w:pPr>
        <w:pStyle w:val="Level3Number"/>
        <w:rPr>
          <w:rFonts w:ascii="Arial" w:hAnsi="Arial" w:cs="Arial"/>
          <w:sz w:val="21"/>
          <w:szCs w:val="21"/>
        </w:rPr>
      </w:pPr>
      <w:r w:rsidRPr="00421A72">
        <w:rPr>
          <w:rFonts w:ascii="Arial" w:hAnsi="Arial" w:cs="Arial"/>
          <w:sz w:val="21"/>
          <w:szCs w:val="21"/>
        </w:rPr>
        <w:t xml:space="preserve">the Client shall be entitled to employ and pay other persons to provide and complete the provision of the Services and to use all such Consultant’s materials, </w:t>
      </w:r>
      <w:proofErr w:type="gramStart"/>
      <w:r w:rsidRPr="00421A72">
        <w:rPr>
          <w:rFonts w:ascii="Arial" w:hAnsi="Arial" w:cs="Arial"/>
          <w:sz w:val="21"/>
          <w:szCs w:val="21"/>
        </w:rPr>
        <w:t>equipment</w:t>
      </w:r>
      <w:proofErr w:type="gramEnd"/>
      <w:r w:rsidRPr="00421A72">
        <w:rPr>
          <w:rFonts w:ascii="Arial" w:hAnsi="Arial" w:cs="Arial"/>
          <w:sz w:val="21"/>
          <w:szCs w:val="21"/>
        </w:rPr>
        <w:t xml:space="preserve"> or other goods for the purposes; and</w:t>
      </w:r>
    </w:p>
    <w:p w:rsidRPr="00421A72" w:rsidR="00437390" w:rsidP="00437390" w:rsidRDefault="00437390" w14:paraId="0095D520" w14:textId="77777777">
      <w:pPr>
        <w:pStyle w:val="Level3Number"/>
        <w:rPr>
          <w:rFonts w:ascii="Arial" w:hAnsi="Arial" w:cs="Arial"/>
          <w:sz w:val="21"/>
          <w:szCs w:val="21"/>
        </w:rPr>
      </w:pPr>
      <w:r w:rsidRPr="00421A72">
        <w:rPr>
          <w:rFonts w:ascii="Arial" w:hAnsi="Arial" w:cs="Arial"/>
          <w:sz w:val="21"/>
          <w:szCs w:val="21"/>
        </w:rPr>
        <w:t>the Client shall be entitled to deduct from any sum or sums which would have been due from the Client to the Consultant under the Contract or any other contract or be entitled to recover the same from the Consultant as a debt and any loss or damage to the Client resulting from or arising out of the termination of the Consultant's Engagement. Such loss or damage shall include the reasonable cost to the Client of the time spent by its officers in terminating the Consultant's Engagement and in making alternative arrangements for the provision of the Services; and</w:t>
      </w:r>
    </w:p>
    <w:p w:rsidRPr="00421A72" w:rsidR="00437390" w:rsidP="00437390" w:rsidRDefault="00437390" w14:paraId="0F1DD431" w14:textId="77777777">
      <w:pPr>
        <w:pStyle w:val="Level3Number"/>
        <w:rPr>
          <w:rFonts w:ascii="Arial" w:hAnsi="Arial" w:cs="Arial"/>
          <w:sz w:val="21"/>
          <w:szCs w:val="21"/>
        </w:rPr>
      </w:pPr>
      <w:r w:rsidRPr="00421A72">
        <w:rPr>
          <w:rFonts w:ascii="Arial" w:hAnsi="Arial" w:cs="Arial"/>
          <w:sz w:val="21"/>
          <w:szCs w:val="21"/>
        </w:rPr>
        <w:t>when the total costs, loss and/or damage resulting from or arising out of the termination of the Consultant's Engagement has been calculated and deducted so far as practicable from any sum or sums which have been due to the Consultant any balance shown as due to the Client shall be recoverable as a debt or alternatively the Client shall pay to the Consultant any balance shown as due to the Consultant after the exercise of this right of set off.</w:t>
      </w:r>
    </w:p>
    <w:p w:rsidRPr="00421A72" w:rsidR="00F35AA2" w:rsidP="00F91983" w:rsidRDefault="00733ABA" w14:paraId="06620BAF" w14:textId="77777777">
      <w:pPr>
        <w:pStyle w:val="Level2Number"/>
        <w:rPr>
          <w:rFonts w:ascii="Arial" w:hAnsi="Arial" w:cs="Arial"/>
          <w:sz w:val="21"/>
          <w:szCs w:val="21"/>
        </w:rPr>
      </w:pPr>
      <w:r w:rsidRPr="00421A72">
        <w:rPr>
          <w:rFonts w:ascii="Arial" w:hAnsi="Arial" w:cs="Arial"/>
          <w:sz w:val="21"/>
          <w:szCs w:val="21"/>
        </w:rPr>
        <w:t xml:space="preserve">The </w:t>
      </w:r>
      <w:r w:rsidRPr="00421A72" w:rsidR="00822079">
        <w:rPr>
          <w:rFonts w:ascii="Arial" w:hAnsi="Arial" w:cs="Arial"/>
          <w:sz w:val="21"/>
          <w:szCs w:val="21"/>
        </w:rPr>
        <w:t>Consultant</w:t>
      </w:r>
      <w:r w:rsidRPr="00421A72">
        <w:rPr>
          <w:rFonts w:ascii="Arial" w:hAnsi="Arial" w:cs="Arial"/>
          <w:sz w:val="21"/>
          <w:szCs w:val="21"/>
        </w:rPr>
        <w:t xml:space="preserve"> shall, within five (5) Business Days of a request from </w:t>
      </w:r>
      <w:r w:rsidRPr="00421A72" w:rsidR="00FA6EFD">
        <w:rPr>
          <w:rFonts w:ascii="Arial" w:hAnsi="Arial" w:cs="Arial"/>
          <w:sz w:val="21"/>
          <w:szCs w:val="21"/>
        </w:rPr>
        <w:t>the Client</w:t>
      </w:r>
      <w:r w:rsidRPr="00421A72">
        <w:rPr>
          <w:rFonts w:ascii="Arial" w:hAnsi="Arial" w:cs="Arial"/>
          <w:sz w:val="21"/>
          <w:szCs w:val="21"/>
        </w:rPr>
        <w:t xml:space="preserve">, provide to </w:t>
      </w:r>
      <w:r w:rsidRPr="00421A72" w:rsidR="00FA6EFD">
        <w:rPr>
          <w:rFonts w:ascii="Arial" w:hAnsi="Arial" w:cs="Arial"/>
          <w:sz w:val="21"/>
          <w:szCs w:val="21"/>
        </w:rPr>
        <w:t>the Client</w:t>
      </w:r>
      <w:r w:rsidRPr="00421A72">
        <w:rPr>
          <w:rFonts w:ascii="Arial" w:hAnsi="Arial" w:cs="Arial"/>
          <w:sz w:val="21"/>
          <w:szCs w:val="21"/>
        </w:rPr>
        <w:t xml:space="preserve"> any information reasonably considered to be relevant by </w:t>
      </w:r>
      <w:r w:rsidRPr="00421A72" w:rsidR="00FA6EFD">
        <w:rPr>
          <w:rFonts w:ascii="Arial" w:hAnsi="Arial" w:cs="Arial"/>
          <w:sz w:val="21"/>
          <w:szCs w:val="21"/>
        </w:rPr>
        <w:t>the Client</w:t>
      </w:r>
      <w:r w:rsidRPr="00421A72">
        <w:rPr>
          <w:rFonts w:ascii="Arial" w:hAnsi="Arial" w:cs="Arial"/>
          <w:sz w:val="21"/>
          <w:szCs w:val="21"/>
        </w:rPr>
        <w:t xml:space="preserve"> to permit </w:t>
      </w:r>
      <w:r w:rsidRPr="00421A72" w:rsidR="00FA6EFD">
        <w:rPr>
          <w:rFonts w:ascii="Arial" w:hAnsi="Arial" w:cs="Arial"/>
          <w:sz w:val="21"/>
          <w:szCs w:val="21"/>
        </w:rPr>
        <w:t>the Client</w:t>
      </w:r>
      <w:r w:rsidRPr="00421A72">
        <w:rPr>
          <w:rFonts w:ascii="Arial" w:hAnsi="Arial" w:cs="Arial"/>
          <w:sz w:val="21"/>
          <w:szCs w:val="21"/>
        </w:rPr>
        <w:t xml:space="preserve"> to prepare any necessary documentation and carry out any retendering of the Services or services </w:t>
      </w:r>
      <w:proofErr w:type="gramStart"/>
      <w:r w:rsidRPr="00421A72">
        <w:rPr>
          <w:rFonts w:ascii="Arial" w:hAnsi="Arial" w:cs="Arial"/>
          <w:sz w:val="21"/>
          <w:szCs w:val="21"/>
        </w:rPr>
        <w:t>similar to</w:t>
      </w:r>
      <w:proofErr w:type="gramEnd"/>
      <w:r w:rsidRPr="00421A72">
        <w:rPr>
          <w:rFonts w:ascii="Arial" w:hAnsi="Arial" w:cs="Arial"/>
          <w:sz w:val="21"/>
          <w:szCs w:val="21"/>
        </w:rPr>
        <w:t xml:space="preserve"> the same</w:t>
      </w:r>
      <w:r w:rsidRPr="00421A72" w:rsidR="00FD27CC">
        <w:rPr>
          <w:rFonts w:ascii="Arial" w:hAnsi="Arial" w:cs="Arial"/>
          <w:sz w:val="21"/>
          <w:szCs w:val="21"/>
        </w:rPr>
        <w:t>.</w:t>
      </w:r>
    </w:p>
    <w:p w:rsidRPr="00421A72" w:rsidR="00F35AA2" w:rsidP="00F35AA2" w:rsidRDefault="00F35AA2" w14:paraId="7A66FA2C" w14:textId="77777777">
      <w:pPr>
        <w:pStyle w:val="Level1Heading"/>
        <w:rPr>
          <w:rFonts w:ascii="Arial" w:hAnsi="Arial" w:cs="Arial"/>
          <w:sz w:val="21"/>
          <w:szCs w:val="21"/>
          <w:u w:val="none"/>
        </w:rPr>
      </w:pPr>
      <w:bookmarkStart w:name="a355125" w:id="81"/>
      <w:bookmarkStart w:name="_Toc477268159" w:id="82"/>
      <w:bookmarkStart w:name="_Toc163482557" w:id="83"/>
      <w:bookmarkEnd w:id="79"/>
      <w:r w:rsidRPr="00421A72">
        <w:rPr>
          <w:rFonts w:ascii="Arial" w:hAnsi="Arial" w:cs="Arial"/>
          <w:sz w:val="21"/>
          <w:szCs w:val="21"/>
          <w:u w:val="none"/>
        </w:rPr>
        <w:t>WAIVER</w:t>
      </w:r>
      <w:bookmarkEnd w:id="81"/>
      <w:bookmarkEnd w:id="82"/>
      <w:bookmarkEnd w:id="83"/>
    </w:p>
    <w:p w:rsidRPr="00421A72" w:rsidR="00F35AA2" w:rsidP="00F35AA2" w:rsidRDefault="00F35AA2" w14:paraId="5B985804" w14:textId="77777777">
      <w:pPr>
        <w:pStyle w:val="BodyText1"/>
        <w:rPr>
          <w:rFonts w:ascii="Arial" w:hAnsi="Arial" w:cs="Arial"/>
          <w:sz w:val="21"/>
          <w:szCs w:val="21"/>
        </w:rPr>
      </w:pPr>
      <w:r w:rsidRPr="00421A72">
        <w:rPr>
          <w:rFonts w:ascii="Arial" w:hAnsi="Arial" w:cs="Arial"/>
          <w:sz w:val="21"/>
          <w:szCs w:val="21"/>
        </w:rPr>
        <w:t xml:space="preserve">No failure or delay by a Party to exercise any right or remedy provided under this </w:t>
      </w:r>
      <w:r w:rsidRPr="00421A72" w:rsidR="00001A05">
        <w:rPr>
          <w:rFonts w:ascii="Arial" w:hAnsi="Arial" w:cs="Arial"/>
          <w:sz w:val="21"/>
          <w:szCs w:val="21"/>
        </w:rPr>
        <w:t>Contract</w:t>
      </w:r>
      <w:r w:rsidRPr="00421A72">
        <w:rPr>
          <w:rFonts w:ascii="Arial" w:hAnsi="Arial" w:cs="Arial"/>
          <w:sz w:val="21"/>
          <w:szCs w:val="21"/>
        </w:rPr>
        <w:t xml:space="preserve">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p w:rsidRPr="00421A72" w:rsidR="00F35AA2" w:rsidP="00F35AA2" w:rsidRDefault="00F35AA2" w14:paraId="7E757494" w14:textId="77777777">
      <w:pPr>
        <w:pStyle w:val="Level1Heading"/>
        <w:rPr>
          <w:rFonts w:ascii="Arial" w:hAnsi="Arial" w:cs="Arial"/>
          <w:sz w:val="21"/>
          <w:szCs w:val="21"/>
          <w:u w:val="none"/>
        </w:rPr>
      </w:pPr>
      <w:bookmarkStart w:name="a523435" w:id="84"/>
      <w:bookmarkStart w:name="_Toc477268160" w:id="85"/>
      <w:bookmarkStart w:name="_Toc163482558" w:id="86"/>
      <w:r w:rsidRPr="00421A72">
        <w:rPr>
          <w:rFonts w:ascii="Arial" w:hAnsi="Arial" w:cs="Arial"/>
          <w:sz w:val="21"/>
          <w:szCs w:val="21"/>
          <w:u w:val="none"/>
        </w:rPr>
        <w:t>SEVERANCE</w:t>
      </w:r>
      <w:bookmarkEnd w:id="84"/>
      <w:bookmarkEnd w:id="85"/>
      <w:bookmarkEnd w:id="86"/>
    </w:p>
    <w:p w:rsidRPr="00421A72" w:rsidR="00F35AA2" w:rsidP="00C421E4" w:rsidRDefault="00F35AA2" w14:paraId="7B065DE1" w14:textId="77777777">
      <w:pPr>
        <w:pStyle w:val="Level2Number"/>
        <w:numPr>
          <w:ilvl w:val="0"/>
          <w:numId w:val="0"/>
        </w:numPr>
        <w:ind w:left="851"/>
        <w:rPr>
          <w:rFonts w:ascii="Arial" w:hAnsi="Arial" w:cs="Arial"/>
          <w:sz w:val="21"/>
          <w:szCs w:val="21"/>
        </w:rPr>
      </w:pPr>
      <w:bookmarkStart w:name="a656170" w:id="87"/>
      <w:r w:rsidRPr="00421A72">
        <w:rPr>
          <w:rFonts w:ascii="Arial" w:hAnsi="Arial" w:cs="Arial"/>
          <w:sz w:val="21"/>
          <w:szCs w:val="21"/>
        </w:rPr>
        <w:t xml:space="preserve">If </w:t>
      </w:r>
      <w:bookmarkEnd w:id="87"/>
      <w:r w:rsidRPr="00421A72">
        <w:rPr>
          <w:rFonts w:ascii="Arial" w:hAnsi="Arial" w:cs="Arial"/>
          <w:sz w:val="21"/>
          <w:szCs w:val="21"/>
        </w:rPr>
        <w:t xml:space="preserve">any provision or part-provision of this </w:t>
      </w:r>
      <w:r w:rsidRPr="00421A72" w:rsidR="00001A05">
        <w:rPr>
          <w:rFonts w:ascii="Arial" w:hAnsi="Arial" w:cs="Arial"/>
          <w:sz w:val="21"/>
          <w:szCs w:val="21"/>
        </w:rPr>
        <w:t>Contract</w:t>
      </w:r>
      <w:r w:rsidRPr="00421A72">
        <w:rPr>
          <w:rFonts w:ascii="Arial" w:hAnsi="Arial" w:cs="Arial"/>
          <w:sz w:val="21"/>
          <w:szCs w:val="21"/>
        </w:rPr>
        <w:t xml:space="preserve"> is or becomes invalid, </w:t>
      </w:r>
      <w:proofErr w:type="gramStart"/>
      <w:r w:rsidRPr="00421A72">
        <w:rPr>
          <w:rFonts w:ascii="Arial" w:hAnsi="Arial" w:cs="Arial"/>
          <w:sz w:val="21"/>
          <w:szCs w:val="21"/>
        </w:rPr>
        <w:t>illegal</w:t>
      </w:r>
      <w:proofErr w:type="gramEnd"/>
      <w:r w:rsidRPr="00421A72">
        <w:rPr>
          <w:rFonts w:ascii="Arial" w:hAnsi="Arial" w:cs="Arial"/>
          <w:sz w:val="21"/>
          <w:szCs w:val="21"/>
        </w:rP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w:t>
      </w:r>
      <w:r w:rsidRPr="00421A72" w:rsidR="00001A05">
        <w:rPr>
          <w:rFonts w:ascii="Arial" w:hAnsi="Arial" w:cs="Arial"/>
          <w:sz w:val="21"/>
          <w:szCs w:val="21"/>
        </w:rPr>
        <w:t>Contract</w:t>
      </w:r>
      <w:r w:rsidRPr="00421A72">
        <w:rPr>
          <w:rFonts w:ascii="Arial" w:hAnsi="Arial" w:cs="Arial"/>
          <w:sz w:val="21"/>
          <w:szCs w:val="21"/>
        </w:rPr>
        <w:t>.</w:t>
      </w:r>
    </w:p>
    <w:p w:rsidRPr="00421A72" w:rsidR="00F35AA2" w:rsidP="00F35AA2" w:rsidRDefault="00F35AA2" w14:paraId="3E4C745A" w14:textId="77777777">
      <w:pPr>
        <w:pStyle w:val="Level1Heading"/>
        <w:rPr>
          <w:rFonts w:ascii="Arial" w:hAnsi="Arial" w:cs="Arial"/>
          <w:sz w:val="21"/>
          <w:szCs w:val="21"/>
          <w:u w:val="none"/>
        </w:rPr>
      </w:pPr>
      <w:bookmarkStart w:name="a401895" w:id="88"/>
      <w:bookmarkStart w:name="_Toc477268161" w:id="89"/>
      <w:bookmarkStart w:name="_Toc163482559" w:id="90"/>
      <w:r w:rsidRPr="00421A72">
        <w:rPr>
          <w:rFonts w:ascii="Arial" w:hAnsi="Arial" w:cs="Arial"/>
          <w:sz w:val="21"/>
          <w:szCs w:val="21"/>
          <w:u w:val="none"/>
        </w:rPr>
        <w:t xml:space="preserve">ENTIRE </w:t>
      </w:r>
      <w:r w:rsidRPr="00421A72" w:rsidR="00001A05">
        <w:rPr>
          <w:rFonts w:ascii="Arial" w:hAnsi="Arial" w:cs="Arial"/>
          <w:sz w:val="21"/>
          <w:szCs w:val="21"/>
          <w:u w:val="none"/>
        </w:rPr>
        <w:t>CONTRACT</w:t>
      </w:r>
      <w:r w:rsidRPr="00421A72">
        <w:rPr>
          <w:rFonts w:ascii="Arial" w:hAnsi="Arial" w:cs="Arial"/>
          <w:sz w:val="21"/>
          <w:szCs w:val="21"/>
          <w:u w:val="none"/>
        </w:rPr>
        <w:t xml:space="preserve"> AND AMENDMENT</w:t>
      </w:r>
      <w:bookmarkEnd w:id="88"/>
      <w:bookmarkEnd w:id="89"/>
      <w:bookmarkEnd w:id="90"/>
    </w:p>
    <w:p w:rsidRPr="00421A72" w:rsidR="00F35AA2" w:rsidP="00C421E4" w:rsidRDefault="00F35AA2" w14:paraId="16188507" w14:textId="77777777">
      <w:pPr>
        <w:pStyle w:val="Level2Number"/>
        <w:numPr>
          <w:ilvl w:val="0"/>
          <w:numId w:val="0"/>
        </w:numPr>
        <w:ind w:left="851"/>
        <w:rPr>
          <w:rFonts w:ascii="Arial" w:hAnsi="Arial" w:cs="Arial"/>
          <w:sz w:val="21"/>
          <w:szCs w:val="21"/>
        </w:rPr>
      </w:pPr>
      <w:bookmarkStart w:name="a993413" w:id="91"/>
      <w:r w:rsidRPr="00421A72">
        <w:rPr>
          <w:rFonts w:ascii="Arial" w:hAnsi="Arial" w:cs="Arial"/>
          <w:sz w:val="21"/>
          <w:szCs w:val="21"/>
        </w:rPr>
        <w:t xml:space="preserve">This </w:t>
      </w:r>
      <w:r w:rsidRPr="00421A72" w:rsidR="00001A05">
        <w:rPr>
          <w:rFonts w:ascii="Arial" w:hAnsi="Arial" w:cs="Arial"/>
          <w:sz w:val="21"/>
          <w:szCs w:val="21"/>
        </w:rPr>
        <w:t>Contract</w:t>
      </w:r>
      <w:r w:rsidRPr="00421A72">
        <w:rPr>
          <w:rFonts w:ascii="Arial" w:hAnsi="Arial" w:cs="Arial"/>
          <w:sz w:val="21"/>
          <w:szCs w:val="21"/>
        </w:rPr>
        <w:t xml:space="preserve"> constitutes the entire agreement between the Parties and supersedes all previous discussions, correspondence, negotiations, arrangements, </w:t>
      </w:r>
      <w:proofErr w:type="gramStart"/>
      <w:r w:rsidRPr="00421A72">
        <w:rPr>
          <w:rFonts w:ascii="Arial" w:hAnsi="Arial" w:cs="Arial"/>
          <w:sz w:val="21"/>
          <w:szCs w:val="21"/>
        </w:rPr>
        <w:t>understandings</w:t>
      </w:r>
      <w:proofErr w:type="gramEnd"/>
      <w:r w:rsidRPr="00421A72">
        <w:rPr>
          <w:rFonts w:ascii="Arial" w:hAnsi="Arial" w:cs="Arial"/>
          <w:sz w:val="21"/>
          <w:szCs w:val="21"/>
        </w:rPr>
        <w:t xml:space="preserve"> and agreements between them relating to its subject matter.</w:t>
      </w:r>
      <w:bookmarkEnd w:id="91"/>
    </w:p>
    <w:p w:rsidRPr="00421A72" w:rsidR="007E4691" w:rsidRDefault="009C3689" w14:paraId="45B41956" w14:textId="77777777">
      <w:pPr>
        <w:pStyle w:val="Level1Heading"/>
        <w:rPr>
          <w:rFonts w:ascii="Arial" w:hAnsi="Arial" w:cs="Arial"/>
          <w:sz w:val="21"/>
          <w:szCs w:val="21"/>
          <w:u w:val="none"/>
        </w:rPr>
      </w:pPr>
      <w:bookmarkStart w:name="_Toc163482560" w:id="92"/>
      <w:r w:rsidRPr="00421A72">
        <w:rPr>
          <w:rFonts w:ascii="Arial" w:hAnsi="Arial" w:cs="Arial"/>
          <w:sz w:val="21"/>
          <w:szCs w:val="21"/>
          <w:u w:val="none"/>
        </w:rPr>
        <w:t>ASSIGNMENT AND SUB-CONTRACTING</w:t>
      </w:r>
      <w:bookmarkEnd w:id="92"/>
    </w:p>
    <w:p w:rsidRPr="00421A72" w:rsidR="00BF6B7C" w:rsidP="00BF6B7C" w:rsidRDefault="00BF6B7C" w14:paraId="293CD023" w14:textId="77777777">
      <w:pPr>
        <w:pStyle w:val="Level2Number"/>
        <w:rPr>
          <w:rFonts w:ascii="Arial" w:hAnsi="Arial" w:cs="Arial"/>
          <w:sz w:val="21"/>
          <w:szCs w:val="21"/>
        </w:rPr>
      </w:pPr>
      <w:bookmarkStart w:name="a466719" w:id="93"/>
      <w:r w:rsidRPr="00421A72">
        <w:rPr>
          <w:rFonts w:ascii="Arial" w:hAnsi="Arial" w:cs="Arial"/>
          <w:sz w:val="21"/>
          <w:szCs w:val="21"/>
        </w:rPr>
        <w:t xml:space="preserve">The </w:t>
      </w:r>
      <w:r w:rsidRPr="00421A72" w:rsidR="00822079">
        <w:rPr>
          <w:rFonts w:ascii="Arial" w:hAnsi="Arial" w:cs="Arial"/>
          <w:sz w:val="21"/>
          <w:szCs w:val="21"/>
        </w:rPr>
        <w:t>Consultant</w:t>
      </w:r>
      <w:r w:rsidRPr="00421A72">
        <w:rPr>
          <w:rFonts w:ascii="Arial" w:hAnsi="Arial" w:cs="Arial"/>
          <w:sz w:val="21"/>
          <w:szCs w:val="21"/>
        </w:rPr>
        <w:t xml:space="preserve"> </w:t>
      </w:r>
      <w:bookmarkStart w:name="a464628" w:id="94"/>
      <w:r w:rsidRPr="00421A72">
        <w:rPr>
          <w:rFonts w:ascii="Arial" w:hAnsi="Arial" w:cs="Arial"/>
          <w:sz w:val="21"/>
          <w:szCs w:val="21"/>
        </w:rPr>
        <w:t xml:space="preserve">shall not assign, transfer, mortgage, charge, subcontract, declare a trust over or deal in any other manner with any or </w:t>
      </w:r>
      <w:proofErr w:type="gramStart"/>
      <w:r w:rsidRPr="00421A72">
        <w:rPr>
          <w:rFonts w:ascii="Arial" w:hAnsi="Arial" w:cs="Arial"/>
          <w:sz w:val="21"/>
          <w:szCs w:val="21"/>
        </w:rPr>
        <w:t>all of</w:t>
      </w:r>
      <w:proofErr w:type="gramEnd"/>
      <w:r w:rsidRPr="00421A72">
        <w:rPr>
          <w:rFonts w:ascii="Arial" w:hAnsi="Arial" w:cs="Arial"/>
          <w:sz w:val="21"/>
          <w:szCs w:val="21"/>
        </w:rPr>
        <w:t xml:space="preserve"> its rights and obligations under this </w:t>
      </w:r>
      <w:r w:rsidRPr="00421A72" w:rsidR="00001A05">
        <w:rPr>
          <w:rFonts w:ascii="Arial" w:hAnsi="Arial" w:cs="Arial"/>
          <w:sz w:val="21"/>
          <w:szCs w:val="21"/>
        </w:rPr>
        <w:t>Contract</w:t>
      </w:r>
      <w:r w:rsidRPr="00421A72">
        <w:rPr>
          <w:rFonts w:ascii="Arial" w:hAnsi="Arial" w:cs="Arial"/>
          <w:sz w:val="21"/>
          <w:szCs w:val="21"/>
        </w:rPr>
        <w:t xml:space="preserve"> without the prior written consent of </w:t>
      </w:r>
      <w:r w:rsidRPr="00421A72" w:rsidR="00FA6EFD">
        <w:rPr>
          <w:rFonts w:ascii="Arial" w:hAnsi="Arial" w:cs="Arial"/>
          <w:sz w:val="21"/>
          <w:szCs w:val="21"/>
        </w:rPr>
        <w:t>the Client</w:t>
      </w:r>
      <w:r w:rsidRPr="00421A72">
        <w:rPr>
          <w:rFonts w:ascii="Arial" w:hAnsi="Arial" w:cs="Arial"/>
          <w:sz w:val="21"/>
          <w:szCs w:val="21"/>
        </w:rPr>
        <w:t>.</w:t>
      </w:r>
      <w:bookmarkEnd w:id="94"/>
    </w:p>
    <w:p w:rsidRPr="00421A72" w:rsidR="00BF6B7C" w:rsidP="00BF6B7C" w:rsidRDefault="00BF6B7C" w14:paraId="1D0984AA" w14:textId="77777777">
      <w:pPr>
        <w:pStyle w:val="Level2Number"/>
        <w:rPr>
          <w:rFonts w:ascii="Arial" w:hAnsi="Arial" w:cs="Arial"/>
          <w:sz w:val="21"/>
          <w:szCs w:val="21"/>
        </w:rPr>
      </w:pPr>
      <w:r w:rsidRPr="00421A72">
        <w:rPr>
          <w:rFonts w:ascii="Arial" w:hAnsi="Arial" w:cs="Arial"/>
          <w:sz w:val="21"/>
          <w:szCs w:val="21"/>
        </w:rPr>
        <w:t xml:space="preserve">If the </w:t>
      </w:r>
      <w:r w:rsidRPr="00421A72" w:rsidR="00822079">
        <w:rPr>
          <w:rFonts w:ascii="Arial" w:hAnsi="Arial" w:cs="Arial"/>
          <w:sz w:val="21"/>
          <w:szCs w:val="21"/>
        </w:rPr>
        <w:t>Consultant</w:t>
      </w:r>
      <w:r w:rsidRPr="00421A72">
        <w:rPr>
          <w:rFonts w:ascii="Arial" w:hAnsi="Arial" w:cs="Arial"/>
          <w:sz w:val="21"/>
          <w:szCs w:val="21"/>
        </w:rPr>
        <w:t xml:space="preserve"> assigns or subcontracts any of its obligations under this </w:t>
      </w:r>
      <w:r w:rsidRPr="00421A72" w:rsidR="00001A05">
        <w:rPr>
          <w:rFonts w:ascii="Arial" w:hAnsi="Arial" w:cs="Arial"/>
          <w:sz w:val="21"/>
          <w:szCs w:val="21"/>
        </w:rPr>
        <w:t>Contract</w:t>
      </w:r>
      <w:r w:rsidRPr="00421A72">
        <w:rPr>
          <w:rFonts w:ascii="Arial" w:hAnsi="Arial" w:cs="Arial"/>
          <w:sz w:val="21"/>
          <w:szCs w:val="21"/>
        </w:rPr>
        <w:t xml:space="preserve"> to any third party, the </w:t>
      </w:r>
      <w:r w:rsidRPr="00421A72" w:rsidR="00822079">
        <w:rPr>
          <w:rFonts w:ascii="Arial" w:hAnsi="Arial" w:cs="Arial"/>
          <w:sz w:val="21"/>
          <w:szCs w:val="21"/>
        </w:rPr>
        <w:t>Consultant</w:t>
      </w:r>
      <w:r w:rsidRPr="00421A72">
        <w:rPr>
          <w:rFonts w:ascii="Arial" w:hAnsi="Arial" w:cs="Arial"/>
          <w:sz w:val="21"/>
          <w:szCs w:val="21"/>
        </w:rPr>
        <w:t xml:space="preserve"> shall be fully responsible to </w:t>
      </w:r>
      <w:r w:rsidRPr="00421A72" w:rsidR="00FA6EFD">
        <w:rPr>
          <w:rFonts w:ascii="Arial" w:hAnsi="Arial" w:cs="Arial"/>
          <w:sz w:val="21"/>
          <w:szCs w:val="21"/>
        </w:rPr>
        <w:t>the Client</w:t>
      </w:r>
      <w:r w:rsidRPr="00421A72">
        <w:rPr>
          <w:rFonts w:ascii="Arial" w:hAnsi="Arial" w:cs="Arial"/>
          <w:sz w:val="21"/>
          <w:szCs w:val="21"/>
        </w:rPr>
        <w:t xml:space="preserve"> </w:t>
      </w:r>
      <w:r w:rsidRPr="00421A72">
        <w:rPr>
          <w:rFonts w:ascii="Arial" w:hAnsi="Arial" w:cs="Arial"/>
          <w:sz w:val="21"/>
          <w:szCs w:val="21"/>
        </w:rPr>
        <w:t xml:space="preserve">for the proper performance of those obligations and for any act or omission of the third party in relation thereto. </w:t>
      </w:r>
    </w:p>
    <w:p w:rsidRPr="00421A72" w:rsidR="00BF6B7C" w:rsidP="00BF6B7C" w:rsidRDefault="0089162E" w14:paraId="11333F35" w14:textId="77777777">
      <w:pPr>
        <w:pStyle w:val="Level2Number"/>
        <w:rPr>
          <w:rFonts w:ascii="Arial" w:hAnsi="Arial" w:cs="Arial"/>
          <w:sz w:val="21"/>
          <w:szCs w:val="21"/>
        </w:rPr>
      </w:pPr>
      <w:r w:rsidRPr="00421A72">
        <w:rPr>
          <w:rFonts w:ascii="Arial" w:hAnsi="Arial" w:cs="Arial"/>
          <w:sz w:val="21"/>
          <w:szCs w:val="21"/>
        </w:rPr>
        <w:t>T</w:t>
      </w:r>
      <w:r w:rsidRPr="00421A72" w:rsidR="00FA6EFD">
        <w:rPr>
          <w:rFonts w:ascii="Arial" w:hAnsi="Arial" w:cs="Arial"/>
          <w:sz w:val="21"/>
          <w:szCs w:val="21"/>
        </w:rPr>
        <w:t>he Client</w:t>
      </w:r>
      <w:r w:rsidRPr="00421A72" w:rsidR="00BF6B7C">
        <w:rPr>
          <w:rFonts w:ascii="Arial" w:hAnsi="Arial" w:cs="Arial"/>
          <w:sz w:val="21"/>
          <w:szCs w:val="21"/>
        </w:rPr>
        <w:t xml:space="preserve"> may at any time assign, transfer, mortgage, </w:t>
      </w:r>
      <w:proofErr w:type="gramStart"/>
      <w:r w:rsidRPr="00421A72" w:rsidR="00BF6B7C">
        <w:rPr>
          <w:rFonts w:ascii="Arial" w:hAnsi="Arial" w:cs="Arial"/>
          <w:sz w:val="21"/>
          <w:szCs w:val="21"/>
        </w:rPr>
        <w:t>charge</w:t>
      </w:r>
      <w:proofErr w:type="gramEnd"/>
      <w:r w:rsidRPr="00421A72" w:rsidR="00BF6B7C">
        <w:rPr>
          <w:rFonts w:ascii="Arial" w:hAnsi="Arial" w:cs="Arial"/>
          <w:sz w:val="21"/>
          <w:szCs w:val="21"/>
        </w:rPr>
        <w:t xml:space="preserve"> or deal in any other manner with any or all of its rights and obligations under this </w:t>
      </w:r>
      <w:r w:rsidRPr="00421A72" w:rsidR="00001A05">
        <w:rPr>
          <w:rFonts w:ascii="Arial" w:hAnsi="Arial" w:cs="Arial"/>
          <w:sz w:val="21"/>
          <w:szCs w:val="21"/>
        </w:rPr>
        <w:t>Contract</w:t>
      </w:r>
      <w:r w:rsidRPr="00421A72" w:rsidR="00BF6B7C">
        <w:rPr>
          <w:rFonts w:ascii="Arial" w:hAnsi="Arial" w:cs="Arial"/>
          <w:sz w:val="21"/>
          <w:szCs w:val="21"/>
        </w:rPr>
        <w:t xml:space="preserve">, provided that </w:t>
      </w:r>
      <w:r w:rsidRPr="00421A72" w:rsidR="00FA6EFD">
        <w:rPr>
          <w:rFonts w:ascii="Arial" w:hAnsi="Arial" w:cs="Arial"/>
          <w:sz w:val="21"/>
          <w:szCs w:val="21"/>
        </w:rPr>
        <w:t>the Client</w:t>
      </w:r>
      <w:r w:rsidRPr="00421A72" w:rsidR="00BF6B7C">
        <w:rPr>
          <w:rFonts w:ascii="Arial" w:hAnsi="Arial" w:cs="Arial"/>
          <w:sz w:val="21"/>
          <w:szCs w:val="21"/>
        </w:rPr>
        <w:t xml:space="preserve"> gives prior written notice to the </w:t>
      </w:r>
      <w:r w:rsidRPr="00421A72" w:rsidR="00822079">
        <w:rPr>
          <w:rFonts w:ascii="Arial" w:hAnsi="Arial" w:cs="Arial"/>
          <w:sz w:val="21"/>
          <w:szCs w:val="21"/>
        </w:rPr>
        <w:t>Consultant</w:t>
      </w:r>
      <w:r w:rsidRPr="00421A72" w:rsidR="00BF6B7C">
        <w:rPr>
          <w:rFonts w:ascii="Arial" w:hAnsi="Arial" w:cs="Arial"/>
          <w:sz w:val="21"/>
          <w:szCs w:val="21"/>
        </w:rPr>
        <w:t>.</w:t>
      </w:r>
      <w:bookmarkStart w:name="a590923" w:id="95"/>
      <w:r w:rsidRPr="00421A72">
        <w:rPr>
          <w:rFonts w:ascii="Arial" w:hAnsi="Arial" w:cs="Arial"/>
          <w:sz w:val="21"/>
          <w:szCs w:val="21"/>
        </w:rPr>
        <w:t xml:space="preserve"> </w:t>
      </w:r>
      <w:r w:rsidRPr="00421A72">
        <w:rPr>
          <w:rFonts w:ascii="Arial" w:hAnsi="Arial" w:eastAsia="Times New Roman" w:cs="Arial"/>
          <w:sz w:val="21"/>
          <w:szCs w:val="21"/>
        </w:rPr>
        <w:t xml:space="preserve">The </w:t>
      </w:r>
      <w:r w:rsidRPr="00421A72" w:rsidR="00822079">
        <w:rPr>
          <w:rFonts w:ascii="Arial" w:hAnsi="Arial" w:eastAsia="Times New Roman" w:cs="Arial"/>
          <w:sz w:val="21"/>
          <w:szCs w:val="21"/>
        </w:rPr>
        <w:t>Consultant</w:t>
      </w:r>
      <w:r w:rsidRPr="00421A72">
        <w:rPr>
          <w:rFonts w:ascii="Arial" w:hAnsi="Arial" w:eastAsia="Times New Roman" w:cs="Arial"/>
          <w:sz w:val="21"/>
          <w:szCs w:val="21"/>
        </w:rPr>
        <w:t xml:space="preserve"> shall </w:t>
      </w:r>
      <w:proofErr w:type="gramStart"/>
      <w:r w:rsidRPr="00421A72">
        <w:rPr>
          <w:rFonts w:ascii="Arial" w:hAnsi="Arial" w:eastAsia="Times New Roman" w:cs="Arial"/>
          <w:sz w:val="21"/>
          <w:szCs w:val="21"/>
        </w:rPr>
        <w:t>enter into</w:t>
      </w:r>
      <w:proofErr w:type="gramEnd"/>
      <w:r w:rsidRPr="00421A72">
        <w:rPr>
          <w:rFonts w:ascii="Arial" w:hAnsi="Arial" w:eastAsia="Times New Roman" w:cs="Arial"/>
          <w:sz w:val="21"/>
          <w:szCs w:val="21"/>
        </w:rPr>
        <w:t xml:space="preserve"> all necessary documentation to give effect to such assignment, novation, charge or transfer.</w:t>
      </w:r>
    </w:p>
    <w:p w:rsidRPr="00421A72" w:rsidR="00DA64B4" w:rsidP="00DA64B4" w:rsidRDefault="00BF6B7C" w14:paraId="760C98BC" w14:textId="77777777">
      <w:pPr>
        <w:pStyle w:val="Level2Number"/>
        <w:rPr>
          <w:rFonts w:ascii="Arial" w:hAnsi="Arial" w:cs="Arial"/>
          <w:sz w:val="21"/>
          <w:szCs w:val="21"/>
        </w:rPr>
      </w:pPr>
      <w:r w:rsidRPr="00421A72">
        <w:rPr>
          <w:rFonts w:ascii="Arial" w:hAnsi="Arial" w:cs="Arial"/>
          <w:sz w:val="21"/>
          <w:szCs w:val="21"/>
        </w:rPr>
        <w:t xml:space="preserve">Notwithstanding Clause </w:t>
      </w:r>
      <w:r w:rsidRPr="00421A72" w:rsidR="004238AC">
        <w:rPr>
          <w:rFonts w:ascii="Arial" w:hAnsi="Arial" w:cs="Arial"/>
          <w:sz w:val="21"/>
          <w:szCs w:val="21"/>
        </w:rPr>
        <w:t>9</w:t>
      </w:r>
      <w:r w:rsidRPr="00421A72">
        <w:rPr>
          <w:rFonts w:ascii="Arial" w:hAnsi="Arial" w:cs="Arial"/>
          <w:sz w:val="21"/>
          <w:szCs w:val="21"/>
        </w:rPr>
        <w:t xml:space="preserve">, a Party assigning any or all of its rights under this </w:t>
      </w:r>
      <w:r w:rsidRPr="00421A72" w:rsidR="00001A05">
        <w:rPr>
          <w:rFonts w:ascii="Arial" w:hAnsi="Arial" w:cs="Arial"/>
          <w:sz w:val="21"/>
          <w:szCs w:val="21"/>
        </w:rPr>
        <w:t>Contract</w:t>
      </w:r>
      <w:r w:rsidRPr="00421A72">
        <w:rPr>
          <w:rFonts w:ascii="Arial" w:hAnsi="Arial" w:cs="Arial"/>
          <w:sz w:val="21"/>
          <w:szCs w:val="21"/>
        </w:rPr>
        <w:t xml:space="preserve"> may disclose to a proposed assignee any information in its possession that relates to this </w:t>
      </w:r>
      <w:r w:rsidRPr="00421A72" w:rsidR="00001A05">
        <w:rPr>
          <w:rFonts w:ascii="Arial" w:hAnsi="Arial" w:cs="Arial"/>
          <w:sz w:val="21"/>
          <w:szCs w:val="21"/>
        </w:rPr>
        <w:t>Contract</w:t>
      </w:r>
      <w:r w:rsidRPr="00421A72">
        <w:rPr>
          <w:rFonts w:ascii="Arial" w:hAnsi="Arial" w:cs="Arial"/>
          <w:sz w:val="21"/>
          <w:szCs w:val="21"/>
        </w:rPr>
        <w:t xml:space="preserve"> or its subject matter, the negotiations relating to it and the other party which it is reasonably necessary to disclose for the purposes of the proposed assignment, provided that no disclosure pursuant to this Clause </w:t>
      </w:r>
      <w:r w:rsidRPr="00421A72" w:rsidR="004238AC">
        <w:rPr>
          <w:rFonts w:ascii="Arial" w:hAnsi="Arial" w:cs="Arial"/>
          <w:sz w:val="21"/>
          <w:szCs w:val="21"/>
        </w:rPr>
        <w:t>19</w:t>
      </w:r>
      <w:r w:rsidRPr="00421A72">
        <w:rPr>
          <w:rFonts w:ascii="Arial" w:hAnsi="Arial" w:cs="Arial"/>
          <w:sz w:val="21"/>
          <w:szCs w:val="21"/>
        </w:rPr>
        <w:t>.4 shall be made until notice of the identity of the proposed assignee has been given to the other Party.</w:t>
      </w:r>
      <w:bookmarkStart w:name="a573532" w:id="96"/>
      <w:bookmarkEnd w:id="93"/>
      <w:bookmarkEnd w:id="95"/>
    </w:p>
    <w:p w:rsidRPr="00421A72" w:rsidR="00DA64B4" w:rsidP="00DA64B4" w:rsidRDefault="00DA64B4" w14:paraId="5C4C653F" w14:textId="77777777">
      <w:pPr>
        <w:pStyle w:val="Level1Heading"/>
        <w:rPr>
          <w:rFonts w:ascii="Arial" w:hAnsi="Arial" w:cs="Arial"/>
          <w:sz w:val="21"/>
          <w:szCs w:val="21"/>
          <w:u w:val="none"/>
        </w:rPr>
      </w:pPr>
      <w:bookmarkStart w:name="a594159" w:id="97"/>
      <w:bookmarkStart w:name="_Toc477268163" w:id="98"/>
      <w:bookmarkStart w:name="_Toc163482561" w:id="99"/>
      <w:r w:rsidRPr="00421A72">
        <w:rPr>
          <w:rFonts w:ascii="Arial" w:hAnsi="Arial" w:cs="Arial"/>
          <w:sz w:val="21"/>
          <w:szCs w:val="21"/>
          <w:u w:val="none"/>
        </w:rPr>
        <w:t>NO PARTNERSHIP OR AGENCY</w:t>
      </w:r>
      <w:bookmarkEnd w:id="97"/>
      <w:bookmarkEnd w:id="98"/>
      <w:bookmarkEnd w:id="99"/>
    </w:p>
    <w:p w:rsidRPr="00421A72" w:rsidR="00DA64B4" w:rsidP="00C421E4" w:rsidRDefault="00DA64B4" w14:paraId="79D512F3" w14:textId="77777777">
      <w:pPr>
        <w:pStyle w:val="Level2Number"/>
        <w:numPr>
          <w:ilvl w:val="0"/>
          <w:numId w:val="0"/>
        </w:numPr>
        <w:ind w:left="851"/>
        <w:rPr>
          <w:rFonts w:ascii="Arial" w:hAnsi="Arial" w:cs="Arial"/>
          <w:sz w:val="21"/>
          <w:szCs w:val="21"/>
        </w:rPr>
      </w:pPr>
      <w:bookmarkStart w:name="a416621" w:id="100"/>
      <w:r w:rsidRPr="00421A72">
        <w:rPr>
          <w:rFonts w:ascii="Arial" w:hAnsi="Arial" w:cs="Arial"/>
          <w:sz w:val="21"/>
          <w:szCs w:val="21"/>
        </w:rPr>
        <w:t xml:space="preserve">Nothing in this </w:t>
      </w:r>
      <w:r w:rsidRPr="00421A72" w:rsidR="00001A05">
        <w:rPr>
          <w:rFonts w:ascii="Arial" w:hAnsi="Arial" w:cs="Arial"/>
          <w:sz w:val="21"/>
          <w:szCs w:val="21"/>
        </w:rPr>
        <w:t>Contract</w:t>
      </w:r>
      <w:r w:rsidRPr="00421A72">
        <w:rPr>
          <w:rFonts w:ascii="Arial" w:hAnsi="Arial" w:cs="Arial"/>
          <w:sz w:val="21"/>
          <w:szCs w:val="21"/>
        </w:rPr>
        <w:t xml:space="preserve"> is intended to, or shall be deemed to, establish any partnership or joint venture between any of the Parties, constitute any Party the agent of another party, nor authorise any Party to make or </w:t>
      </w:r>
      <w:proofErr w:type="gramStart"/>
      <w:r w:rsidRPr="00421A72">
        <w:rPr>
          <w:rFonts w:ascii="Arial" w:hAnsi="Arial" w:cs="Arial"/>
          <w:sz w:val="21"/>
          <w:szCs w:val="21"/>
        </w:rPr>
        <w:t>enter into</w:t>
      </w:r>
      <w:proofErr w:type="gramEnd"/>
      <w:r w:rsidRPr="00421A72">
        <w:rPr>
          <w:rFonts w:ascii="Arial" w:hAnsi="Arial" w:cs="Arial"/>
          <w:sz w:val="21"/>
          <w:szCs w:val="21"/>
        </w:rPr>
        <w:t xml:space="preserve"> any commitments for or on behalf of any other party.</w:t>
      </w:r>
      <w:bookmarkEnd w:id="100"/>
    </w:p>
    <w:p w:rsidRPr="00421A72" w:rsidR="00DA64B4" w:rsidP="00DA64B4" w:rsidRDefault="00DA64B4" w14:paraId="7E44F826" w14:textId="77777777">
      <w:pPr>
        <w:pStyle w:val="Level1Heading"/>
        <w:rPr>
          <w:rFonts w:ascii="Arial" w:hAnsi="Arial" w:cs="Arial"/>
          <w:sz w:val="21"/>
          <w:szCs w:val="21"/>
          <w:u w:val="none"/>
        </w:rPr>
      </w:pPr>
      <w:bookmarkStart w:name="_Toc477268164" w:id="101"/>
      <w:bookmarkStart w:name="_Toc163482562" w:id="102"/>
      <w:bookmarkStart w:name="a683654" w:id="103"/>
      <w:r w:rsidRPr="00421A72">
        <w:rPr>
          <w:rFonts w:ascii="Arial" w:hAnsi="Arial" w:cs="Arial"/>
          <w:sz w:val="21"/>
          <w:szCs w:val="21"/>
          <w:u w:val="none"/>
        </w:rPr>
        <w:t>THIRD-PARTY RIGHTS</w:t>
      </w:r>
      <w:bookmarkEnd w:id="101"/>
      <w:bookmarkEnd w:id="102"/>
      <w:r w:rsidRPr="00421A72">
        <w:rPr>
          <w:rFonts w:ascii="Arial" w:hAnsi="Arial" w:cs="Arial"/>
          <w:sz w:val="21"/>
          <w:szCs w:val="21"/>
          <w:u w:val="none"/>
        </w:rPr>
        <w:t xml:space="preserve"> </w:t>
      </w:r>
      <w:bookmarkEnd w:id="103"/>
    </w:p>
    <w:p w:rsidRPr="00421A72" w:rsidR="006D406F" w:rsidP="006D406F" w:rsidRDefault="00AF68A5" w14:paraId="36F0BE05" w14:textId="77777777">
      <w:pPr>
        <w:pStyle w:val="Level2Number"/>
        <w:rPr>
          <w:rFonts w:ascii="Arial" w:hAnsi="Arial" w:cs="Arial"/>
          <w:sz w:val="21"/>
          <w:szCs w:val="21"/>
        </w:rPr>
      </w:pPr>
      <w:r w:rsidRPr="00421A72">
        <w:rPr>
          <w:rFonts w:ascii="Arial" w:hAnsi="Arial" w:cs="Arial"/>
          <w:sz w:val="21"/>
          <w:szCs w:val="21"/>
          <w:lang w:val="en-US"/>
        </w:rPr>
        <w:t xml:space="preserve">Any Group Member of the Client may </w:t>
      </w:r>
      <w:proofErr w:type="gramStart"/>
      <w:r w:rsidRPr="00421A72">
        <w:rPr>
          <w:rFonts w:ascii="Arial" w:hAnsi="Arial" w:cs="Arial"/>
          <w:sz w:val="21"/>
          <w:szCs w:val="21"/>
          <w:lang w:val="en-US"/>
        </w:rPr>
        <w:t>in its own right enforce</w:t>
      </w:r>
      <w:proofErr w:type="gramEnd"/>
      <w:r w:rsidRPr="00421A72">
        <w:rPr>
          <w:rFonts w:ascii="Arial" w:hAnsi="Arial" w:cs="Arial"/>
          <w:sz w:val="21"/>
          <w:szCs w:val="21"/>
          <w:lang w:val="en-US"/>
        </w:rPr>
        <w:t xml:space="preserve"> any term of this Contract.  Otherwise, unless the right of enforcement is expressly granted, it is not intended that any third party should have the right to enforce any term of this Contract pursuant to the Contracts (Rights of Third Parties) Act 1999.</w:t>
      </w:r>
    </w:p>
    <w:p w:rsidRPr="00421A72" w:rsidR="006D406F" w:rsidP="006D406F" w:rsidRDefault="006D406F" w14:paraId="4CB6952A" w14:textId="77777777">
      <w:pPr>
        <w:pStyle w:val="Level2Number"/>
        <w:rPr>
          <w:rFonts w:ascii="Arial" w:hAnsi="Arial" w:cs="Arial"/>
          <w:sz w:val="21"/>
          <w:szCs w:val="21"/>
        </w:rPr>
      </w:pPr>
      <w:r w:rsidRPr="00421A72">
        <w:rPr>
          <w:rFonts w:ascii="Arial" w:hAnsi="Arial" w:cs="Arial"/>
          <w:sz w:val="21"/>
          <w:szCs w:val="21"/>
          <w:lang w:val="en-US"/>
        </w:rPr>
        <w:t xml:space="preserve">The Parties may rescind or vary this </w:t>
      </w:r>
      <w:r w:rsidRPr="00421A72" w:rsidR="00001A05">
        <w:rPr>
          <w:rFonts w:ascii="Arial" w:hAnsi="Arial" w:cs="Arial"/>
          <w:sz w:val="21"/>
          <w:szCs w:val="21"/>
          <w:lang w:val="en-US"/>
        </w:rPr>
        <w:t>Contract</w:t>
      </w:r>
      <w:r w:rsidRPr="00421A72">
        <w:rPr>
          <w:rFonts w:ascii="Arial" w:hAnsi="Arial" w:cs="Arial"/>
          <w:sz w:val="21"/>
          <w:szCs w:val="21"/>
          <w:lang w:val="en-US"/>
        </w:rPr>
        <w:t xml:space="preserve"> without the consent of any third party to whom an express right to enforce any of its terms has been granted.</w:t>
      </w:r>
    </w:p>
    <w:p w:rsidRPr="00421A72" w:rsidR="0066163E" w:rsidP="0066163E" w:rsidRDefault="00DA64B4" w14:paraId="138553D0" w14:textId="77777777">
      <w:pPr>
        <w:pStyle w:val="Level1Heading"/>
        <w:rPr>
          <w:rFonts w:ascii="Arial" w:hAnsi="Arial" w:cs="Arial"/>
          <w:sz w:val="21"/>
          <w:szCs w:val="21"/>
          <w:u w:val="none"/>
        </w:rPr>
      </w:pPr>
      <w:bookmarkStart w:name="a534359" w:id="104"/>
      <w:bookmarkStart w:name="_Toc477268165" w:id="105"/>
      <w:bookmarkStart w:name="_Toc163482563" w:id="106"/>
      <w:r w:rsidRPr="00421A72">
        <w:rPr>
          <w:rFonts w:ascii="Arial" w:hAnsi="Arial" w:cs="Arial"/>
          <w:sz w:val="21"/>
          <w:szCs w:val="21"/>
          <w:u w:val="none"/>
        </w:rPr>
        <w:t>RIGHTS AND REMEDIES</w:t>
      </w:r>
      <w:bookmarkEnd w:id="104"/>
      <w:bookmarkEnd w:id="105"/>
      <w:bookmarkEnd w:id="106"/>
    </w:p>
    <w:p w:rsidRPr="00421A72" w:rsidR="0066163E" w:rsidP="0066163E" w:rsidRDefault="00DA64B4" w14:paraId="7CED0715" w14:textId="77777777">
      <w:pPr>
        <w:pStyle w:val="Level2Number"/>
        <w:rPr>
          <w:rFonts w:ascii="Arial" w:hAnsi="Arial" w:cs="Arial"/>
          <w:sz w:val="21"/>
          <w:szCs w:val="21"/>
        </w:rPr>
      </w:pPr>
      <w:r w:rsidRPr="00421A72">
        <w:rPr>
          <w:rFonts w:ascii="Arial" w:hAnsi="Arial" w:cs="Arial"/>
          <w:sz w:val="21"/>
          <w:szCs w:val="21"/>
        </w:rPr>
        <w:t xml:space="preserve">Except as expressly provided in this </w:t>
      </w:r>
      <w:r w:rsidRPr="00421A72" w:rsidR="00001A05">
        <w:rPr>
          <w:rFonts w:ascii="Arial" w:hAnsi="Arial" w:cs="Arial"/>
          <w:sz w:val="21"/>
          <w:szCs w:val="21"/>
        </w:rPr>
        <w:t>Contract</w:t>
      </w:r>
      <w:r w:rsidRPr="00421A72">
        <w:rPr>
          <w:rFonts w:ascii="Arial" w:hAnsi="Arial" w:cs="Arial"/>
          <w:sz w:val="21"/>
          <w:szCs w:val="21"/>
        </w:rPr>
        <w:t xml:space="preserve">, the rights and remedies provided under this </w:t>
      </w:r>
      <w:r w:rsidRPr="00421A72" w:rsidR="00001A05">
        <w:rPr>
          <w:rFonts w:ascii="Arial" w:hAnsi="Arial" w:cs="Arial"/>
          <w:sz w:val="21"/>
          <w:szCs w:val="21"/>
        </w:rPr>
        <w:t>Contract</w:t>
      </w:r>
      <w:r w:rsidRPr="00421A72">
        <w:rPr>
          <w:rFonts w:ascii="Arial" w:hAnsi="Arial" w:cs="Arial"/>
          <w:sz w:val="21"/>
          <w:szCs w:val="21"/>
        </w:rPr>
        <w:t xml:space="preserve"> are in addition to, and not exclusive of, any rights or remedies provided by law.</w:t>
      </w:r>
    </w:p>
    <w:p w:rsidRPr="00421A72" w:rsidR="0066163E" w:rsidP="0066163E" w:rsidRDefault="0066163E" w14:paraId="2C35BD7F" w14:textId="77777777">
      <w:pPr>
        <w:pStyle w:val="Level2Number"/>
        <w:rPr>
          <w:rFonts w:ascii="Arial" w:hAnsi="Arial" w:cs="Arial"/>
          <w:sz w:val="21"/>
          <w:szCs w:val="21"/>
        </w:rPr>
      </w:pPr>
      <w:r w:rsidRPr="00421A72">
        <w:rPr>
          <w:rFonts w:ascii="Arial" w:hAnsi="Arial" w:cs="Arial"/>
          <w:sz w:val="21"/>
          <w:szCs w:val="21"/>
        </w:rPr>
        <w:t>Except as otherwise expressly provided by this Contract, all remedies available to either Party for breach of this Contract are cumulative and may be exercised concurrently or separately, and the exercise of any one remedy shall not be deemed an election of such remedy to the exclusion of other remedies.</w:t>
      </w:r>
    </w:p>
    <w:p w:rsidRPr="00421A72" w:rsidR="00DA64B4" w:rsidP="00DA64B4" w:rsidRDefault="00DA64B4" w14:paraId="24B37732" w14:textId="77777777">
      <w:pPr>
        <w:pStyle w:val="Level1Heading"/>
        <w:rPr>
          <w:rFonts w:ascii="Arial" w:hAnsi="Arial" w:cs="Arial"/>
          <w:sz w:val="21"/>
          <w:szCs w:val="21"/>
          <w:u w:val="none"/>
        </w:rPr>
      </w:pPr>
      <w:bookmarkStart w:name="a551434" w:id="107"/>
      <w:bookmarkStart w:name="_Toc477268166" w:id="108"/>
      <w:bookmarkStart w:name="_Toc163482564" w:id="109"/>
      <w:r w:rsidRPr="00421A72">
        <w:rPr>
          <w:rFonts w:ascii="Arial" w:hAnsi="Arial" w:cs="Arial"/>
          <w:sz w:val="21"/>
          <w:szCs w:val="21"/>
          <w:u w:val="none"/>
        </w:rPr>
        <w:t>NOTICES</w:t>
      </w:r>
      <w:bookmarkEnd w:id="107"/>
      <w:bookmarkEnd w:id="108"/>
      <w:bookmarkEnd w:id="109"/>
    </w:p>
    <w:p w:rsidRPr="00421A72" w:rsidR="00DA64B4" w:rsidP="00D95B62" w:rsidRDefault="00D95B62" w14:paraId="13F08CA3" w14:textId="77777777">
      <w:pPr>
        <w:pStyle w:val="Level2Number"/>
        <w:numPr>
          <w:ilvl w:val="0"/>
          <w:numId w:val="0"/>
        </w:numPr>
        <w:ind w:left="851"/>
        <w:rPr>
          <w:rFonts w:ascii="Arial" w:hAnsi="Arial" w:cs="Arial"/>
          <w:sz w:val="21"/>
          <w:szCs w:val="21"/>
        </w:rPr>
      </w:pPr>
      <w:r w:rsidRPr="00421A72">
        <w:rPr>
          <w:rFonts w:ascii="Arial" w:hAnsi="Arial" w:cs="Arial"/>
          <w:sz w:val="21"/>
          <w:szCs w:val="21"/>
        </w:rPr>
        <w:t>Any</w:t>
      </w:r>
      <w:r w:rsidRPr="00421A72" w:rsidR="00DA64B4">
        <w:rPr>
          <w:rFonts w:ascii="Arial" w:hAnsi="Arial" w:cs="Arial"/>
          <w:sz w:val="21"/>
          <w:szCs w:val="21"/>
        </w:rPr>
        <w:t xml:space="preserve"> </w:t>
      </w:r>
      <w:r w:rsidRPr="00421A72">
        <w:rPr>
          <w:rFonts w:ascii="Arial" w:hAnsi="Arial" w:eastAsia="Arial" w:cs="Arial"/>
          <w:iCs/>
          <w:sz w:val="21"/>
          <w:szCs w:val="21"/>
        </w:rPr>
        <w:t>request, instruction or other documentation to be given under this Contract shall be delivered or sent by first class post or by electronic ma</w:t>
      </w:r>
      <w:r w:rsidRPr="00421A72" w:rsidR="008031B1">
        <w:rPr>
          <w:rFonts w:ascii="Arial" w:hAnsi="Arial" w:eastAsia="Arial" w:cs="Arial"/>
          <w:iCs/>
          <w:sz w:val="21"/>
          <w:szCs w:val="21"/>
        </w:rPr>
        <w:t>il to the address of the other P</w:t>
      </w:r>
      <w:r w:rsidRPr="00421A72">
        <w:rPr>
          <w:rFonts w:ascii="Arial" w:hAnsi="Arial" w:eastAsia="Arial" w:cs="Arial"/>
          <w:iCs/>
          <w:sz w:val="21"/>
          <w:szCs w:val="21"/>
        </w:rPr>
        <w:t>arty set out in this Contract (or such other address as the oth</w:t>
      </w:r>
      <w:r w:rsidRPr="00421A72" w:rsidR="008031B1">
        <w:rPr>
          <w:rFonts w:ascii="Arial" w:hAnsi="Arial" w:eastAsia="Arial" w:cs="Arial"/>
          <w:iCs/>
          <w:sz w:val="21"/>
          <w:szCs w:val="21"/>
        </w:rPr>
        <w:t>er may have notified the first P</w:t>
      </w:r>
      <w:r w:rsidRPr="00421A72">
        <w:rPr>
          <w:rFonts w:ascii="Arial" w:hAnsi="Arial" w:eastAsia="Arial" w:cs="Arial"/>
          <w:iCs/>
          <w:sz w:val="21"/>
          <w:szCs w:val="21"/>
        </w:rPr>
        <w:t>arty for this purpose) and any such notice or other document shall be deemed to have been served, (if delivered) at the time of delivery or (if sent by post) upon the expiration of forty eight (48) hours after posting and (if sent by electronic mail) upon transmission unless a notice of non-delivery is received within two (2) hours after transmission.</w:t>
      </w:r>
    </w:p>
    <w:p w:rsidRPr="00421A72" w:rsidR="00DA64B4" w:rsidP="00DA64B4" w:rsidRDefault="00DA64B4" w14:paraId="0E500A08" w14:textId="77777777">
      <w:pPr>
        <w:pStyle w:val="Level1Heading"/>
        <w:rPr>
          <w:rFonts w:ascii="Arial" w:hAnsi="Arial" w:cs="Arial"/>
          <w:sz w:val="21"/>
          <w:szCs w:val="21"/>
          <w:u w:val="none"/>
        </w:rPr>
      </w:pPr>
      <w:bookmarkStart w:name="a986346" w:id="110"/>
      <w:bookmarkStart w:name="_Toc477268167" w:id="111"/>
      <w:bookmarkStart w:name="_Toc163482565" w:id="112"/>
      <w:r w:rsidRPr="00421A72">
        <w:rPr>
          <w:rFonts w:ascii="Arial" w:hAnsi="Arial" w:cs="Arial"/>
          <w:sz w:val="21"/>
          <w:szCs w:val="21"/>
          <w:u w:val="none"/>
        </w:rPr>
        <w:t>DISPUTE RESOLUTION</w:t>
      </w:r>
      <w:bookmarkEnd w:id="110"/>
      <w:bookmarkEnd w:id="111"/>
      <w:bookmarkEnd w:id="112"/>
    </w:p>
    <w:p w:rsidRPr="00421A72" w:rsidR="00DA64B4" w:rsidP="00DA64B4" w:rsidRDefault="00DA64B4" w14:paraId="2F9D8CF4" w14:textId="77777777">
      <w:pPr>
        <w:pStyle w:val="Level2Number"/>
        <w:rPr>
          <w:rFonts w:ascii="Arial" w:hAnsi="Arial" w:cs="Arial"/>
          <w:sz w:val="21"/>
          <w:szCs w:val="21"/>
        </w:rPr>
      </w:pPr>
      <w:r w:rsidRPr="00421A72">
        <w:rPr>
          <w:rFonts w:ascii="Arial" w:hAnsi="Arial" w:cs="Arial"/>
          <w:sz w:val="21"/>
          <w:szCs w:val="21"/>
        </w:rPr>
        <w:t xml:space="preserve">If there is a dispute between the Parties concerning any matter arising from or in connection with this </w:t>
      </w:r>
      <w:r w:rsidRPr="00421A72" w:rsidR="00001A05">
        <w:rPr>
          <w:rFonts w:ascii="Arial" w:hAnsi="Arial" w:cs="Arial"/>
          <w:sz w:val="21"/>
          <w:szCs w:val="21"/>
        </w:rPr>
        <w:t>Contract</w:t>
      </w:r>
      <w:r w:rsidRPr="00421A72">
        <w:rPr>
          <w:rFonts w:ascii="Arial" w:hAnsi="Arial" w:cs="Arial"/>
          <w:sz w:val="21"/>
          <w:szCs w:val="21"/>
        </w:rPr>
        <w:t>, the Parties will use reasonable endeavours to settle the matter in accordance with the dispute resolution procedure set out below.</w:t>
      </w:r>
    </w:p>
    <w:p w:rsidRPr="00421A72" w:rsidR="00DA64B4" w:rsidP="00DA64B4" w:rsidRDefault="00DA64B4" w14:paraId="4A354162" w14:textId="77777777">
      <w:pPr>
        <w:pStyle w:val="Level2Number"/>
        <w:rPr>
          <w:rFonts w:ascii="Arial" w:hAnsi="Arial" w:cs="Arial"/>
          <w:sz w:val="21"/>
          <w:szCs w:val="21"/>
        </w:rPr>
      </w:pPr>
      <w:r w:rsidRPr="00421A72">
        <w:rPr>
          <w:rFonts w:ascii="Arial" w:hAnsi="Arial" w:cs="Arial"/>
          <w:sz w:val="21"/>
          <w:szCs w:val="21"/>
        </w:rPr>
        <w:t xml:space="preserve">Any dispute which has not been resolved between the Parties within </w:t>
      </w:r>
      <w:r w:rsidRPr="00421A72" w:rsidR="007E7D39">
        <w:rPr>
          <w:rFonts w:ascii="Arial" w:hAnsi="Arial" w:cs="Arial"/>
          <w:sz w:val="21"/>
          <w:szCs w:val="21"/>
        </w:rPr>
        <w:t>five (5</w:t>
      </w:r>
      <w:r w:rsidRPr="00421A72">
        <w:rPr>
          <w:rFonts w:ascii="Arial" w:hAnsi="Arial" w:cs="Arial"/>
          <w:sz w:val="21"/>
          <w:szCs w:val="21"/>
        </w:rPr>
        <w:t>) days of the matter being raised by one to the attention of the other, may be escalated by either Party to a member of the senior management team of the other Party, by notice in writing.</w:t>
      </w:r>
    </w:p>
    <w:p w:rsidRPr="00421A72" w:rsidR="00DA64B4" w:rsidP="00DA64B4" w:rsidRDefault="00DA64B4" w14:paraId="781A3726" w14:textId="2286202C">
      <w:pPr>
        <w:pStyle w:val="Level2Number"/>
        <w:rPr>
          <w:rFonts w:ascii="Arial" w:hAnsi="Arial" w:cs="Arial"/>
          <w:sz w:val="21"/>
          <w:szCs w:val="21"/>
        </w:rPr>
      </w:pPr>
      <w:r w:rsidRPr="00421A72">
        <w:rPr>
          <w:rFonts w:ascii="Arial" w:hAnsi="Arial" w:cs="Arial"/>
          <w:sz w:val="21"/>
          <w:szCs w:val="21"/>
        </w:rPr>
        <w:t xml:space="preserve">If the dispute has not been resolved within fourteen (14) days of a notice under Clause </w:t>
      </w:r>
      <w:r w:rsidRPr="00421A72" w:rsidR="00966C75">
        <w:rPr>
          <w:rFonts w:ascii="Arial" w:hAnsi="Arial" w:cs="Arial"/>
          <w:sz w:val="21"/>
          <w:szCs w:val="21"/>
        </w:rPr>
        <w:t>24</w:t>
      </w:r>
      <w:r w:rsidRPr="00421A72">
        <w:rPr>
          <w:rFonts w:ascii="Arial" w:hAnsi="Arial" w:cs="Arial"/>
          <w:sz w:val="21"/>
          <w:szCs w:val="21"/>
        </w:rPr>
        <w:t>.2, the Parties will attempt to settle it by mediation in accordance with the CEDR Model Mediation Procedure.  Unless otherwise agreed between the Parties, the mediator will be nominated by CEDR.  To initiate the mediation a Party must give notice in writing (</w:t>
      </w:r>
      <w:r w:rsidRPr="00421A72">
        <w:rPr>
          <w:rFonts w:ascii="Arial" w:hAnsi="Arial" w:cs="Arial"/>
          <w:b/>
          <w:sz w:val="21"/>
          <w:szCs w:val="21"/>
        </w:rPr>
        <w:t>“ADR notice”</w:t>
      </w:r>
      <w:r w:rsidRPr="00421A72">
        <w:rPr>
          <w:rFonts w:ascii="Arial" w:hAnsi="Arial" w:cs="Arial"/>
          <w:sz w:val="21"/>
          <w:szCs w:val="21"/>
        </w:rPr>
        <w:t>) to the other Party to the d</w:t>
      </w:r>
      <w:r w:rsidRPr="00421A72" w:rsidR="00D21578">
        <w:rPr>
          <w:rFonts w:ascii="Arial" w:hAnsi="Arial" w:cs="Arial"/>
          <w:sz w:val="21"/>
          <w:szCs w:val="21"/>
        </w:rPr>
        <w:t xml:space="preserve">ispute requesting a mediation. </w:t>
      </w:r>
      <w:r w:rsidRPr="00421A72">
        <w:rPr>
          <w:rFonts w:ascii="Arial" w:hAnsi="Arial" w:cs="Arial"/>
          <w:sz w:val="21"/>
          <w:szCs w:val="21"/>
        </w:rPr>
        <w:t>A copy of the request should be sent to CEDR.  The mediation will start not later than twenty (20) days after the date of the ADR notice.</w:t>
      </w:r>
    </w:p>
    <w:p w:rsidRPr="00421A72" w:rsidR="00DA64B4" w:rsidP="00DA64B4" w:rsidRDefault="00DA64B4" w14:paraId="20C291E3" w14:textId="7862DDB0">
      <w:pPr>
        <w:pStyle w:val="Level2Number"/>
        <w:rPr>
          <w:rFonts w:ascii="Arial" w:hAnsi="Arial" w:cs="Arial"/>
          <w:sz w:val="21"/>
          <w:szCs w:val="21"/>
        </w:rPr>
      </w:pPr>
      <w:r w:rsidRPr="00421A72">
        <w:rPr>
          <w:rFonts w:ascii="Arial" w:hAnsi="Arial" w:cs="Arial"/>
          <w:sz w:val="21"/>
          <w:szCs w:val="21"/>
        </w:rPr>
        <w:t xml:space="preserve">Escalation of a dispute or </w:t>
      </w:r>
      <w:r w:rsidRPr="00421A72" w:rsidR="00D21578">
        <w:rPr>
          <w:rFonts w:ascii="Arial" w:hAnsi="Arial" w:cs="Arial"/>
          <w:sz w:val="21"/>
          <w:szCs w:val="21"/>
        </w:rPr>
        <w:t xml:space="preserve">the commencement of a </w:t>
      </w:r>
      <w:r w:rsidRPr="00421A72">
        <w:rPr>
          <w:rFonts w:ascii="Arial" w:hAnsi="Arial" w:cs="Arial"/>
          <w:sz w:val="21"/>
          <w:szCs w:val="21"/>
        </w:rPr>
        <w:t>mediation will not prevent the Parties commencing or continuing court proceedings at any stage.</w:t>
      </w:r>
    </w:p>
    <w:p w:rsidRPr="00421A72" w:rsidR="00A574DF" w:rsidP="00DA64B4" w:rsidRDefault="00A574DF" w14:paraId="2B631F59" w14:textId="1318DF9E">
      <w:pPr>
        <w:pStyle w:val="Level1Heading"/>
        <w:rPr>
          <w:rFonts w:ascii="Arial" w:hAnsi="Arial" w:cs="Arial"/>
          <w:sz w:val="21"/>
          <w:szCs w:val="21"/>
          <w:u w:val="none"/>
        </w:rPr>
      </w:pPr>
      <w:bookmarkStart w:name="_Toc163482566" w:id="113"/>
      <w:bookmarkStart w:name="a301718" w:id="114"/>
      <w:bookmarkStart w:name="_Toc477268168" w:id="115"/>
      <w:r w:rsidRPr="00421A72">
        <w:rPr>
          <w:rFonts w:ascii="Arial" w:hAnsi="Arial" w:cs="Arial"/>
          <w:sz w:val="21"/>
          <w:szCs w:val="21"/>
          <w:u w:val="none"/>
        </w:rPr>
        <w:t>FREEDOM OF INFROMATION</w:t>
      </w:r>
      <w:bookmarkEnd w:id="113"/>
    </w:p>
    <w:p w:rsidRPr="00421A72" w:rsidR="00A574DF" w:rsidP="00A574DF" w:rsidRDefault="00A574DF" w14:paraId="4F9EDA64" w14:textId="21F030A9">
      <w:pPr>
        <w:pStyle w:val="Level2Number"/>
        <w:rPr>
          <w:rFonts w:ascii="Arial" w:hAnsi="Arial" w:cs="Arial"/>
          <w:sz w:val="21"/>
          <w:szCs w:val="21"/>
        </w:rPr>
      </w:pPr>
      <w:r w:rsidRPr="00421A72">
        <w:rPr>
          <w:rFonts w:ascii="Arial" w:hAnsi="Arial" w:cs="Arial"/>
          <w:sz w:val="21"/>
          <w:szCs w:val="21"/>
        </w:rPr>
        <w:t>The Consultant acknowledges that the Client is subject to the requirements of the FOIA and the EIRs. The Consultant shall:</w:t>
      </w:r>
    </w:p>
    <w:p w:rsidRPr="00421A72" w:rsidR="00A574DF" w:rsidP="00A574DF" w:rsidRDefault="00A574DF" w14:paraId="1C2D03F9" w14:textId="2EDA6F57">
      <w:pPr>
        <w:pStyle w:val="Level3Number"/>
        <w:rPr>
          <w:rFonts w:ascii="Arial" w:hAnsi="Arial" w:cs="Arial"/>
          <w:sz w:val="21"/>
          <w:szCs w:val="21"/>
        </w:rPr>
      </w:pPr>
      <w:r w:rsidRPr="00421A72">
        <w:rPr>
          <w:rFonts w:ascii="Arial" w:hAnsi="Arial" w:cs="Arial"/>
          <w:sz w:val="21"/>
          <w:szCs w:val="21"/>
        </w:rPr>
        <w:t xml:space="preserve">provide all necessary assistance and cooperation as reasonably requested by the Client to enable the Client to comply with its obligations under the FOIA and </w:t>
      </w:r>
      <w:proofErr w:type="gramStart"/>
      <w:r w:rsidRPr="00421A72">
        <w:rPr>
          <w:rFonts w:ascii="Arial" w:hAnsi="Arial" w:cs="Arial"/>
          <w:sz w:val="21"/>
          <w:szCs w:val="21"/>
        </w:rPr>
        <w:t>EIRs;</w:t>
      </w:r>
      <w:proofErr w:type="gramEnd"/>
    </w:p>
    <w:p w:rsidRPr="00421A72" w:rsidR="00A574DF" w:rsidP="00A574DF" w:rsidRDefault="00A574DF" w14:paraId="05FE328A" w14:textId="27B19BD9">
      <w:pPr>
        <w:pStyle w:val="Level3Number"/>
        <w:rPr>
          <w:rFonts w:ascii="Arial" w:hAnsi="Arial" w:cs="Arial"/>
          <w:sz w:val="21"/>
          <w:szCs w:val="21"/>
        </w:rPr>
      </w:pPr>
      <w:r w:rsidRPr="00421A72">
        <w:rPr>
          <w:rFonts w:ascii="Arial" w:hAnsi="Arial" w:cs="Arial"/>
          <w:sz w:val="21"/>
          <w:szCs w:val="21"/>
        </w:rPr>
        <w:t xml:space="preserve">Transfer to the Client all Requests for Information relating to this agreement that it receives as soon as practicable and in any event within 2 Working Days of </w:t>
      </w:r>
      <w:proofErr w:type="gramStart"/>
      <w:r w:rsidRPr="00421A72">
        <w:rPr>
          <w:rFonts w:ascii="Arial" w:hAnsi="Arial" w:cs="Arial"/>
          <w:sz w:val="21"/>
          <w:szCs w:val="21"/>
        </w:rPr>
        <w:t>receipt;</w:t>
      </w:r>
      <w:proofErr w:type="gramEnd"/>
    </w:p>
    <w:p w:rsidRPr="00421A72" w:rsidR="00A574DF" w:rsidP="00A574DF" w:rsidRDefault="00A574DF" w14:paraId="03E58BC3" w14:textId="21694790">
      <w:pPr>
        <w:pStyle w:val="Level3Number"/>
        <w:rPr>
          <w:rFonts w:ascii="Arial" w:hAnsi="Arial" w:cs="Arial"/>
          <w:sz w:val="21"/>
          <w:szCs w:val="21"/>
        </w:rPr>
      </w:pPr>
      <w:r w:rsidRPr="00421A72">
        <w:rPr>
          <w:rFonts w:ascii="Arial" w:hAnsi="Arial" w:cs="Arial"/>
          <w:sz w:val="21"/>
          <w:szCs w:val="21"/>
        </w:rPr>
        <w:t>provide the Client with a copy of all Information belonging to the Client requested in the Request for Information which is in its possession or control in the form that the Client requires within 5 Working Days (or such other period as the Client may reasonably specify) of the Client's request for such Information; and</w:t>
      </w:r>
    </w:p>
    <w:p w:rsidRPr="00421A72" w:rsidR="00A574DF" w:rsidP="00A574DF" w:rsidRDefault="00A574DF" w14:paraId="182F7116" w14:textId="7CF74D23">
      <w:pPr>
        <w:pStyle w:val="Level3Number"/>
        <w:rPr>
          <w:rFonts w:ascii="Arial" w:hAnsi="Arial" w:cs="Arial"/>
          <w:sz w:val="21"/>
          <w:szCs w:val="21"/>
        </w:rPr>
      </w:pPr>
      <w:r w:rsidRPr="00421A72">
        <w:rPr>
          <w:rFonts w:ascii="Arial" w:hAnsi="Arial" w:cs="Arial"/>
          <w:sz w:val="21"/>
          <w:szCs w:val="21"/>
        </w:rPr>
        <w:t>not respond directly to a Request for Information unless authorised in writing to do so by the Client.</w:t>
      </w:r>
    </w:p>
    <w:p w:rsidRPr="00421A72" w:rsidR="00A574DF" w:rsidP="00A574DF" w:rsidRDefault="00A574DF" w14:paraId="6F122A23" w14:textId="1B13EB81">
      <w:pPr>
        <w:pStyle w:val="Level2Number"/>
        <w:rPr>
          <w:rFonts w:ascii="Arial" w:hAnsi="Arial" w:cs="Arial"/>
          <w:sz w:val="21"/>
          <w:szCs w:val="21"/>
        </w:rPr>
      </w:pPr>
      <w:r w:rsidRPr="00421A72">
        <w:rPr>
          <w:rFonts w:ascii="Arial" w:hAnsi="Arial" w:cs="Arial"/>
          <w:sz w:val="21"/>
          <w:szCs w:val="21"/>
        </w:rPr>
        <w:t>The Consultant acknowledges that the Client may be required under the FOIA and EIRs to disclose Information (including Commercially Sensitive Information) without consulting or obtaining consent from the Consultant. The Client shall take reasonable steps to notify the Consultant of a Request for Information (in accordance with the Cabinet Office's Freedom of Information Code of Practice issued under section 45 of the FOIA) to the extent that it is permissible and reasonably practical for it to do so but (notwithstanding any other provision in this agreement) the Client shall be responsible for determining in its absolute discretion whether any Commercially Sensitive Information or any other information is exempt from disclosure in accordance with the FOIA or the EIRs.</w:t>
      </w:r>
    </w:p>
    <w:p w:rsidRPr="00421A72" w:rsidR="00A574DF" w:rsidP="00A574DF" w:rsidRDefault="00A574DF" w14:paraId="26E7760E" w14:textId="078A32AE">
      <w:pPr>
        <w:pStyle w:val="Level2Number"/>
        <w:rPr>
          <w:rFonts w:ascii="Arial" w:hAnsi="Arial" w:cs="Arial"/>
          <w:sz w:val="21"/>
          <w:szCs w:val="21"/>
        </w:rPr>
      </w:pPr>
      <w:r w:rsidRPr="00421A72">
        <w:rPr>
          <w:rFonts w:ascii="Arial" w:hAnsi="Arial" w:cs="Arial"/>
          <w:sz w:val="21"/>
          <w:szCs w:val="21"/>
        </w:rPr>
        <w:t>Notwithstanding any other term of this agreement, the Consultant consents to the publication of this agreement in its entirety (including variations), subject only to the redaction of information that the Client considers is exempt from disclosure in accordance with the provisions of the FOIA and EIRs.</w:t>
      </w:r>
    </w:p>
    <w:p w:rsidRPr="00421A72" w:rsidR="00A574DF" w:rsidP="00A574DF" w:rsidRDefault="00A574DF" w14:paraId="198A5D27" w14:textId="736DD8A4">
      <w:pPr>
        <w:pStyle w:val="Level2Number"/>
        <w:rPr>
          <w:rFonts w:ascii="Arial" w:hAnsi="Arial" w:cs="Arial"/>
          <w:sz w:val="21"/>
          <w:szCs w:val="21"/>
        </w:rPr>
      </w:pPr>
      <w:r w:rsidRPr="00421A72">
        <w:rPr>
          <w:rFonts w:ascii="Arial" w:hAnsi="Arial" w:cs="Arial"/>
          <w:sz w:val="21"/>
          <w:szCs w:val="21"/>
        </w:rPr>
        <w:t>The Client shall, prior to publication, consult with the Consultant on the manner and format of publication and to inform its decision regarding any redactions but shall have the final decision in its absolute discretion. The Consultant shall assist and co-operate with the Client to enable the Client to publish this agreement.</w:t>
      </w:r>
    </w:p>
    <w:p w:rsidRPr="00421A72" w:rsidR="00DA64B4" w:rsidP="00DA64B4" w:rsidRDefault="00DA64B4" w14:paraId="06272D22" w14:textId="09952C6B">
      <w:pPr>
        <w:pStyle w:val="Level1Heading"/>
        <w:rPr>
          <w:rFonts w:ascii="Arial" w:hAnsi="Arial" w:cs="Arial"/>
          <w:sz w:val="21"/>
          <w:szCs w:val="21"/>
          <w:u w:val="none"/>
        </w:rPr>
      </w:pPr>
      <w:bookmarkStart w:name="_Toc163482567" w:id="116"/>
      <w:r w:rsidRPr="00421A72">
        <w:rPr>
          <w:rFonts w:ascii="Arial" w:hAnsi="Arial" w:cs="Arial"/>
          <w:sz w:val="21"/>
          <w:szCs w:val="21"/>
          <w:u w:val="none"/>
        </w:rPr>
        <w:t>GOVERNING LAW AND JURISDICTION</w:t>
      </w:r>
      <w:bookmarkEnd w:id="114"/>
      <w:bookmarkEnd w:id="115"/>
      <w:bookmarkEnd w:id="116"/>
    </w:p>
    <w:p w:rsidRPr="00421A72" w:rsidR="00DA64B4" w:rsidP="00DA64B4" w:rsidRDefault="00DA64B4" w14:paraId="27FB2009" w14:textId="77777777">
      <w:pPr>
        <w:pStyle w:val="Level2Number"/>
        <w:rPr>
          <w:rFonts w:ascii="Arial" w:hAnsi="Arial" w:cs="Arial"/>
          <w:sz w:val="21"/>
          <w:szCs w:val="21"/>
        </w:rPr>
      </w:pPr>
      <w:r w:rsidRPr="00421A72">
        <w:rPr>
          <w:rFonts w:ascii="Arial" w:hAnsi="Arial" w:cs="Arial"/>
          <w:sz w:val="21"/>
          <w:szCs w:val="21"/>
        </w:rPr>
        <w:t xml:space="preserve">This </w:t>
      </w:r>
      <w:r w:rsidRPr="00421A72" w:rsidR="00001A05">
        <w:rPr>
          <w:rFonts w:ascii="Arial" w:hAnsi="Arial" w:cs="Arial"/>
          <w:sz w:val="21"/>
          <w:szCs w:val="21"/>
        </w:rPr>
        <w:t>Contract</w:t>
      </w:r>
      <w:r w:rsidRPr="00421A72">
        <w:rPr>
          <w:rFonts w:ascii="Arial" w:hAnsi="Arial" w:cs="Arial"/>
          <w:sz w:val="21"/>
          <w:szCs w:val="21"/>
        </w:rPr>
        <w:t xml:space="preserve"> and any dispute or claim arising out of or in connection with it or its subject matter or formation (including non-contractual disputes or claims) shall be governed by and construed in accordance with the law of England and Wales.</w:t>
      </w:r>
    </w:p>
    <w:p w:rsidRPr="00421A72" w:rsidR="007E4691" w:rsidP="00F35AA2" w:rsidRDefault="00DA64B4" w14:paraId="6808B2F6" w14:textId="77777777">
      <w:pPr>
        <w:pStyle w:val="Level2Number"/>
        <w:rPr>
          <w:rFonts w:ascii="Arial" w:hAnsi="Arial" w:cs="Arial"/>
          <w:sz w:val="21"/>
          <w:szCs w:val="21"/>
        </w:rPr>
      </w:pPr>
      <w:r w:rsidRPr="00421A72">
        <w:rPr>
          <w:rFonts w:ascii="Arial" w:hAnsi="Arial" w:cs="Arial"/>
          <w:sz w:val="21"/>
          <w:szCs w:val="21"/>
        </w:rPr>
        <w:t xml:space="preserve">Each Party irrevocably agrees that the courts of England and Wales shall have exclusive jurisdiction to settle any dispute or claim arising out of or in connection with this </w:t>
      </w:r>
      <w:r w:rsidRPr="00421A72" w:rsidR="00001A05">
        <w:rPr>
          <w:rFonts w:ascii="Arial" w:hAnsi="Arial" w:cs="Arial"/>
          <w:sz w:val="21"/>
          <w:szCs w:val="21"/>
        </w:rPr>
        <w:t>Contract</w:t>
      </w:r>
      <w:r w:rsidRPr="00421A72">
        <w:rPr>
          <w:rFonts w:ascii="Arial" w:hAnsi="Arial" w:cs="Arial"/>
          <w:sz w:val="21"/>
          <w:szCs w:val="21"/>
        </w:rPr>
        <w:t xml:space="preserve"> or its subject matter or formation (including non-</w:t>
      </w:r>
      <w:r w:rsidRPr="00421A72" w:rsidR="00F35AA2">
        <w:rPr>
          <w:rFonts w:ascii="Arial" w:hAnsi="Arial" w:cs="Arial"/>
          <w:sz w:val="21"/>
          <w:szCs w:val="21"/>
        </w:rPr>
        <w:t>contractual disputes or claims)</w:t>
      </w:r>
      <w:bookmarkEnd w:id="96"/>
    </w:p>
    <w:p w:rsidRPr="00421A72" w:rsidR="007E4691" w:rsidRDefault="00F35AA2" w14:paraId="30C68253" w14:textId="77777777">
      <w:pPr>
        <w:pStyle w:val="Level1Heading"/>
        <w:rPr>
          <w:rFonts w:ascii="Arial" w:hAnsi="Arial" w:cs="Arial"/>
          <w:sz w:val="21"/>
          <w:szCs w:val="21"/>
          <w:u w:val="none"/>
        </w:rPr>
      </w:pPr>
      <w:bookmarkStart w:name="_Toc163482568" w:id="117"/>
      <w:bookmarkStart w:name="a374632" w:id="118"/>
      <w:r w:rsidRPr="00421A72">
        <w:rPr>
          <w:rFonts w:ascii="Arial" w:hAnsi="Arial" w:cs="Arial"/>
          <w:sz w:val="21"/>
          <w:szCs w:val="21"/>
          <w:u w:val="none"/>
        </w:rPr>
        <w:t>VARIATION</w:t>
      </w:r>
      <w:bookmarkEnd w:id="117"/>
      <w:r w:rsidRPr="00421A72">
        <w:rPr>
          <w:rFonts w:ascii="Arial" w:hAnsi="Arial" w:cs="Arial"/>
          <w:sz w:val="21"/>
          <w:szCs w:val="21"/>
          <w:u w:val="none"/>
        </w:rPr>
        <w:t xml:space="preserve"> </w:t>
      </w:r>
      <w:bookmarkEnd w:id="118"/>
    </w:p>
    <w:p w:rsidRPr="00421A72" w:rsidR="007E4691" w:rsidRDefault="00F35AA2" w14:paraId="4A8286C3" w14:textId="77777777">
      <w:pPr>
        <w:pStyle w:val="BodyText1"/>
        <w:rPr>
          <w:rFonts w:ascii="Arial" w:hAnsi="Arial" w:cs="Arial"/>
          <w:sz w:val="21"/>
          <w:szCs w:val="21"/>
        </w:rPr>
      </w:pPr>
      <w:r w:rsidRPr="00421A72">
        <w:rPr>
          <w:rFonts w:ascii="Arial" w:hAnsi="Arial" w:cs="Arial"/>
          <w:sz w:val="21"/>
          <w:szCs w:val="21"/>
        </w:rPr>
        <w:t xml:space="preserve">No variation of this </w:t>
      </w:r>
      <w:r w:rsidRPr="00421A72" w:rsidR="00001A05">
        <w:rPr>
          <w:rFonts w:ascii="Arial" w:hAnsi="Arial" w:cs="Arial"/>
          <w:sz w:val="21"/>
          <w:szCs w:val="21"/>
        </w:rPr>
        <w:t>Contract</w:t>
      </w:r>
      <w:r w:rsidRPr="00421A72" w:rsidR="0030086B">
        <w:rPr>
          <w:rFonts w:ascii="Arial" w:hAnsi="Arial" w:cs="Arial"/>
          <w:sz w:val="21"/>
          <w:szCs w:val="21"/>
        </w:rPr>
        <w:t xml:space="preserve"> shall be effective unless it i</w:t>
      </w:r>
      <w:r w:rsidRPr="00421A72" w:rsidR="006D406F">
        <w:rPr>
          <w:rFonts w:ascii="Arial" w:hAnsi="Arial" w:cs="Arial"/>
          <w:sz w:val="21"/>
          <w:szCs w:val="21"/>
        </w:rPr>
        <w:t>s in writing and signed by the P</w:t>
      </w:r>
      <w:r w:rsidRPr="00421A72" w:rsidR="0030086B">
        <w:rPr>
          <w:rFonts w:ascii="Arial" w:hAnsi="Arial" w:cs="Arial"/>
          <w:sz w:val="21"/>
          <w:szCs w:val="21"/>
        </w:rPr>
        <w:t>arties (or their authorised representatives).</w:t>
      </w:r>
    </w:p>
    <w:p w:rsidRPr="00421A72" w:rsidR="007E4691" w:rsidRDefault="006D406F" w14:paraId="0C78D42A" w14:textId="77777777">
      <w:pPr>
        <w:pStyle w:val="Level1Heading"/>
        <w:rPr>
          <w:rFonts w:ascii="Arial" w:hAnsi="Arial" w:cs="Arial"/>
          <w:sz w:val="21"/>
          <w:szCs w:val="21"/>
          <w:u w:val="none"/>
        </w:rPr>
      </w:pPr>
      <w:bookmarkStart w:name="a96918" w:id="119"/>
      <w:bookmarkStart w:name="_Toc163482569" w:id="120"/>
      <w:r w:rsidRPr="00421A72">
        <w:rPr>
          <w:rFonts w:ascii="Arial" w:hAnsi="Arial" w:cs="Arial"/>
          <w:sz w:val="21"/>
          <w:szCs w:val="21"/>
          <w:u w:val="none"/>
        </w:rPr>
        <w:t>COUNTERPARTS</w:t>
      </w:r>
      <w:bookmarkEnd w:id="119"/>
      <w:bookmarkEnd w:id="120"/>
    </w:p>
    <w:p w:rsidRPr="00421A72" w:rsidR="006D406F" w:rsidP="009E47C0" w:rsidRDefault="0030086B" w14:paraId="12700343" w14:textId="77777777">
      <w:pPr>
        <w:pStyle w:val="BodyText1"/>
        <w:rPr>
          <w:rFonts w:ascii="Arial" w:hAnsi="Arial" w:cs="Arial"/>
          <w:sz w:val="21"/>
          <w:szCs w:val="21"/>
        </w:rPr>
      </w:pPr>
      <w:r w:rsidRPr="00421A72">
        <w:rPr>
          <w:rFonts w:ascii="Arial" w:hAnsi="Arial" w:cs="Arial"/>
          <w:sz w:val="21"/>
          <w:szCs w:val="21"/>
        </w:rPr>
        <w:t xml:space="preserve">This </w:t>
      </w:r>
      <w:r w:rsidRPr="00421A72" w:rsidR="00001A05">
        <w:rPr>
          <w:rFonts w:ascii="Arial" w:hAnsi="Arial" w:cs="Arial"/>
          <w:sz w:val="21"/>
          <w:szCs w:val="21"/>
        </w:rPr>
        <w:t>Contract</w:t>
      </w:r>
      <w:r w:rsidRPr="00421A72" w:rsidR="005830F3">
        <w:rPr>
          <w:rFonts w:ascii="Arial" w:hAnsi="Arial" w:cs="Arial"/>
          <w:sz w:val="21"/>
          <w:szCs w:val="21"/>
        </w:rPr>
        <w:t xml:space="preserve"> may be executed in any number of counterparts, all of which when taken together shall constitute one and the same instrument.</w:t>
      </w:r>
    </w:p>
    <w:p w:rsidRPr="00421A72" w:rsidR="00FA1525" w:rsidP="009E47C0" w:rsidRDefault="006D406F" w14:paraId="6E39D710" w14:textId="478CDEB8">
      <w:pPr>
        <w:pStyle w:val="Level2Number"/>
        <w:numPr>
          <w:ilvl w:val="0"/>
          <w:numId w:val="0"/>
        </w:numPr>
        <w:ind w:left="851"/>
        <w:rPr>
          <w:rFonts w:ascii="Arial" w:hAnsi="Arial" w:cs="Arial"/>
          <w:sz w:val="21"/>
          <w:szCs w:val="21"/>
        </w:rPr>
      </w:pPr>
      <w:r w:rsidRPr="00421A72">
        <w:rPr>
          <w:rFonts w:ascii="Arial" w:hAnsi="Arial" w:cs="Arial"/>
          <w:b/>
          <w:sz w:val="21"/>
          <w:szCs w:val="21"/>
        </w:rPr>
        <w:t>IN WITNESS</w:t>
      </w:r>
      <w:r w:rsidRPr="00421A72">
        <w:rPr>
          <w:rFonts w:ascii="Arial" w:hAnsi="Arial" w:cs="Arial"/>
          <w:sz w:val="21"/>
          <w:szCs w:val="21"/>
        </w:rPr>
        <w:t xml:space="preserve"> whereof this </w:t>
      </w:r>
      <w:r w:rsidRPr="00421A72" w:rsidR="00001A05">
        <w:rPr>
          <w:rFonts w:ascii="Arial" w:hAnsi="Arial" w:cs="Arial"/>
          <w:sz w:val="21"/>
          <w:szCs w:val="21"/>
        </w:rPr>
        <w:t>Contract</w:t>
      </w:r>
      <w:r w:rsidRPr="00421A72">
        <w:rPr>
          <w:rFonts w:ascii="Arial" w:hAnsi="Arial" w:cs="Arial"/>
          <w:sz w:val="21"/>
          <w:szCs w:val="21"/>
        </w:rPr>
        <w:t xml:space="preserve"> has been signed and delivere</w:t>
      </w:r>
      <w:r w:rsidRPr="00421A72" w:rsidR="0066163E">
        <w:rPr>
          <w:rFonts w:ascii="Arial" w:hAnsi="Arial" w:cs="Arial"/>
          <w:sz w:val="21"/>
          <w:szCs w:val="21"/>
        </w:rPr>
        <w:t>d as a deed</w:t>
      </w:r>
      <w:r w:rsidRPr="00421A72">
        <w:rPr>
          <w:rFonts w:ascii="Arial" w:hAnsi="Arial" w:cs="Arial"/>
          <w:sz w:val="21"/>
          <w:szCs w:val="21"/>
        </w:rPr>
        <w:t xml:space="preserve"> on the date and year stated at the beginning of this </w:t>
      </w:r>
      <w:r w:rsidRPr="00421A72" w:rsidR="00001A05">
        <w:rPr>
          <w:rFonts w:ascii="Arial" w:hAnsi="Arial" w:cs="Arial"/>
          <w:sz w:val="21"/>
          <w:szCs w:val="21"/>
        </w:rPr>
        <w:t>Contract</w:t>
      </w:r>
    </w:p>
    <w:p w:rsidRPr="00421A72" w:rsidR="00382095" w:rsidP="009E47C0" w:rsidRDefault="00382095" w14:paraId="182AC432" w14:textId="3BB56B7C">
      <w:pPr>
        <w:pStyle w:val="Level2Number"/>
        <w:numPr>
          <w:ilvl w:val="0"/>
          <w:numId w:val="0"/>
        </w:numPr>
        <w:ind w:left="851"/>
        <w:rPr>
          <w:rFonts w:ascii="Arial" w:hAnsi="Arial" w:cs="Arial"/>
          <w:sz w:val="21"/>
          <w:szCs w:val="21"/>
        </w:rPr>
      </w:pPr>
    </w:p>
    <w:p w:rsidRPr="00421A72" w:rsidR="00382095" w:rsidRDefault="00382095" w14:paraId="2F0A9999" w14:textId="77777777">
      <w:pPr>
        <w:rPr>
          <w:sz w:val="21"/>
          <w:szCs w:val="21"/>
        </w:rPr>
      </w:pPr>
      <w:r w:rsidRPr="00421A72">
        <w:rPr>
          <w:sz w:val="21"/>
          <w:szCs w:val="21"/>
        </w:rPr>
        <w:br w:type="page"/>
      </w:r>
    </w:p>
    <w:tbl>
      <w:tblPr>
        <w:tblW w:w="0" w:type="auto"/>
        <w:tblLayout w:type="fixed"/>
        <w:tblLook w:val="04A0" w:firstRow="1" w:lastRow="0" w:firstColumn="1" w:lastColumn="0" w:noHBand="0" w:noVBand="1"/>
      </w:tblPr>
      <w:tblGrid>
        <w:gridCol w:w="4361"/>
        <w:gridCol w:w="4027"/>
      </w:tblGrid>
      <w:tr w:rsidRPr="00421A72" w:rsidR="00382095" w:rsidTr="00382095" w14:paraId="6621CB3A" w14:textId="77777777">
        <w:tc>
          <w:tcPr>
            <w:tcW w:w="4361" w:type="dxa"/>
          </w:tcPr>
          <w:p w:rsidRPr="00421A72" w:rsidR="00382095" w:rsidRDefault="00382095" w14:paraId="0CD1F671" w14:textId="26D959FF">
            <w:pPr>
              <w:pStyle w:val="Attestation"/>
              <w:rPr>
                <w:rFonts w:ascii="Arial" w:hAnsi="Arial" w:cs="Arial"/>
                <w:sz w:val="21"/>
                <w:szCs w:val="21"/>
              </w:rPr>
            </w:pPr>
            <w:r w:rsidRPr="00421A72">
              <w:rPr>
                <w:rFonts w:ascii="Arial" w:hAnsi="Arial" w:cs="Arial"/>
                <w:sz w:val="21"/>
                <w:szCs w:val="21"/>
              </w:rPr>
              <w:t xml:space="preserve">Executed as a deed by </w:t>
            </w:r>
            <w:proofErr w:type="gramStart"/>
            <w:r w:rsidRPr="00421A72">
              <w:rPr>
                <w:rFonts w:ascii="Arial" w:hAnsi="Arial" w:cs="Arial"/>
                <w:sz w:val="21"/>
                <w:szCs w:val="21"/>
              </w:rPr>
              <w:t>affixing</w:t>
            </w:r>
            <w:proofErr w:type="gramEnd"/>
          </w:p>
          <w:p w:rsidRPr="00421A72" w:rsidR="00382095" w:rsidRDefault="00382095" w14:paraId="7506872D" w14:textId="77777777">
            <w:pPr>
              <w:pStyle w:val="Attestation"/>
              <w:rPr>
                <w:rFonts w:ascii="Arial" w:hAnsi="Arial" w:cs="Arial"/>
                <w:sz w:val="21"/>
                <w:szCs w:val="21"/>
              </w:rPr>
            </w:pPr>
            <w:r w:rsidRPr="00421A72">
              <w:rPr>
                <w:rFonts w:ascii="Arial" w:hAnsi="Arial" w:cs="Arial"/>
                <w:sz w:val="21"/>
                <w:szCs w:val="21"/>
              </w:rPr>
              <w:t xml:space="preserve">the Common Seal of </w:t>
            </w:r>
          </w:p>
          <w:p w:rsidRPr="00421A72" w:rsidR="00382095" w:rsidRDefault="00280FE6" w14:paraId="4C023B55" w14:textId="6117663A">
            <w:pPr>
              <w:pStyle w:val="Attestation"/>
              <w:rPr>
                <w:rFonts w:ascii="Arial" w:hAnsi="Arial" w:cs="Arial"/>
                <w:b/>
                <w:sz w:val="21"/>
                <w:szCs w:val="21"/>
              </w:rPr>
            </w:pPr>
            <w:r w:rsidRPr="00421A72">
              <w:rPr>
                <w:rFonts w:ascii="Arial" w:hAnsi="Arial" w:cs="Arial"/>
                <w:b/>
                <w:sz w:val="21"/>
                <w:szCs w:val="21"/>
              </w:rPr>
              <w:t>THE COUNCIL OF THE LONDON BOROUGH OF EALING</w:t>
            </w:r>
          </w:p>
          <w:p w:rsidRPr="00421A72" w:rsidR="00382095" w:rsidRDefault="00382095" w14:paraId="5AF278D5" w14:textId="167CC79B">
            <w:pPr>
              <w:pStyle w:val="Attestation"/>
              <w:rPr>
                <w:rFonts w:ascii="Arial" w:hAnsi="Arial" w:cs="Arial"/>
                <w:sz w:val="21"/>
                <w:szCs w:val="21"/>
              </w:rPr>
            </w:pPr>
            <w:r w:rsidRPr="00421A72">
              <w:rPr>
                <w:rFonts w:ascii="Arial" w:hAnsi="Arial" w:cs="Arial"/>
                <w:sz w:val="21"/>
                <w:szCs w:val="21"/>
              </w:rPr>
              <w:t>in the presence of:</w:t>
            </w:r>
          </w:p>
          <w:p w:rsidRPr="00421A72" w:rsidR="00382095" w:rsidRDefault="00382095" w14:paraId="23127B1E" w14:textId="77777777">
            <w:pPr>
              <w:pStyle w:val="Attestation"/>
              <w:rPr>
                <w:rFonts w:ascii="Arial" w:hAnsi="Arial" w:cs="Arial"/>
                <w:sz w:val="21"/>
                <w:szCs w:val="21"/>
              </w:rPr>
            </w:pPr>
          </w:p>
          <w:p w:rsidRPr="00421A72" w:rsidR="00382095" w:rsidRDefault="00382095" w14:paraId="1709EB6B" w14:textId="77777777">
            <w:pPr>
              <w:pStyle w:val="Attestation"/>
              <w:rPr>
                <w:rFonts w:ascii="Arial" w:hAnsi="Arial" w:cs="Arial"/>
                <w:sz w:val="21"/>
                <w:szCs w:val="21"/>
              </w:rPr>
            </w:pPr>
          </w:p>
          <w:p w:rsidRPr="00421A72" w:rsidR="00382095" w:rsidRDefault="00382095" w14:paraId="72992037" w14:textId="77777777">
            <w:pPr>
              <w:pStyle w:val="Attestation"/>
              <w:rPr>
                <w:rFonts w:ascii="Arial" w:hAnsi="Arial" w:cs="Arial"/>
                <w:sz w:val="21"/>
                <w:szCs w:val="21"/>
              </w:rPr>
            </w:pPr>
          </w:p>
          <w:p w:rsidRPr="00421A72" w:rsidR="00382095" w:rsidRDefault="00382095" w14:paraId="17D097FA" w14:textId="37AB4FF7">
            <w:pPr>
              <w:pStyle w:val="Attestation"/>
              <w:rPr>
                <w:rFonts w:ascii="Arial" w:hAnsi="Arial" w:cs="Arial"/>
                <w:sz w:val="21"/>
                <w:szCs w:val="21"/>
              </w:rPr>
            </w:pPr>
          </w:p>
          <w:p w:rsidRPr="00421A72" w:rsidR="00382095" w:rsidRDefault="00382095" w14:paraId="422793B7" w14:textId="77777777">
            <w:pPr>
              <w:pStyle w:val="Attestation"/>
              <w:rPr>
                <w:rFonts w:ascii="Arial" w:hAnsi="Arial" w:cs="Arial"/>
                <w:sz w:val="21"/>
                <w:szCs w:val="21"/>
              </w:rPr>
            </w:pPr>
          </w:p>
          <w:p w:rsidRPr="00421A72" w:rsidR="00382095" w:rsidRDefault="00382095" w14:paraId="49FA2457" w14:textId="77777777">
            <w:pPr>
              <w:pStyle w:val="Attestation"/>
              <w:rPr>
                <w:rFonts w:ascii="Arial" w:hAnsi="Arial" w:cs="Arial"/>
                <w:sz w:val="21"/>
                <w:szCs w:val="21"/>
              </w:rPr>
            </w:pPr>
          </w:p>
          <w:p w:rsidRPr="00421A72" w:rsidR="00382095" w:rsidRDefault="00382095" w14:paraId="720B42AF" w14:textId="77777777">
            <w:pPr>
              <w:pStyle w:val="Attestation"/>
              <w:rPr>
                <w:rFonts w:ascii="Arial" w:hAnsi="Arial" w:cs="Arial"/>
                <w:sz w:val="21"/>
                <w:szCs w:val="21"/>
              </w:rPr>
            </w:pPr>
          </w:p>
          <w:p w:rsidRPr="00421A72" w:rsidR="00382095" w:rsidRDefault="00382095" w14:paraId="350A2205" w14:textId="0278E910">
            <w:pPr>
              <w:pStyle w:val="Attestation"/>
              <w:rPr>
                <w:rFonts w:ascii="Arial" w:hAnsi="Arial" w:cs="Arial"/>
                <w:sz w:val="21"/>
                <w:szCs w:val="21"/>
              </w:rPr>
            </w:pPr>
          </w:p>
          <w:p w:rsidRPr="00421A72" w:rsidR="00382095" w:rsidRDefault="00382095" w14:paraId="7391BD16" w14:textId="390FF0A1">
            <w:pPr>
              <w:pStyle w:val="Attestation"/>
              <w:rPr>
                <w:rFonts w:ascii="Arial" w:hAnsi="Arial" w:cs="Arial"/>
                <w:sz w:val="21"/>
                <w:szCs w:val="21"/>
              </w:rPr>
            </w:pPr>
          </w:p>
          <w:p w:rsidRPr="00421A72" w:rsidR="00382095" w:rsidRDefault="00382095" w14:paraId="338F0FCE" w14:textId="125E17F9">
            <w:pPr>
              <w:pStyle w:val="Attestation"/>
              <w:rPr>
                <w:rFonts w:ascii="Arial" w:hAnsi="Arial" w:cs="Arial"/>
                <w:sz w:val="21"/>
                <w:szCs w:val="21"/>
              </w:rPr>
            </w:pPr>
          </w:p>
          <w:p w:rsidRPr="00421A72" w:rsidR="00382095" w:rsidRDefault="00382095" w14:paraId="705FD6C5" w14:textId="77777777">
            <w:pPr>
              <w:pStyle w:val="Attestation"/>
              <w:rPr>
                <w:rFonts w:ascii="Arial" w:hAnsi="Arial" w:cs="Arial"/>
                <w:sz w:val="21"/>
                <w:szCs w:val="21"/>
              </w:rPr>
            </w:pPr>
          </w:p>
          <w:p w:rsidRPr="00421A72" w:rsidR="00382095" w:rsidRDefault="00382095" w14:paraId="7287181D" w14:textId="77777777">
            <w:pPr>
              <w:pStyle w:val="KBody"/>
              <w:spacing w:after="240"/>
              <w:rPr>
                <w:rFonts w:ascii="Arial" w:hAnsi="Arial" w:cs="Arial"/>
                <w:sz w:val="21"/>
                <w:szCs w:val="21"/>
              </w:rPr>
            </w:pPr>
          </w:p>
        </w:tc>
        <w:tc>
          <w:tcPr>
            <w:tcW w:w="4027" w:type="dxa"/>
          </w:tcPr>
          <w:p w:rsidRPr="00421A72" w:rsidR="00382095" w:rsidRDefault="00382095" w14:paraId="3340BB33" w14:textId="77777777">
            <w:pPr>
              <w:pStyle w:val="Attestation"/>
              <w:rPr>
                <w:rFonts w:ascii="Arial" w:hAnsi="Arial" w:cs="Arial"/>
                <w:sz w:val="21"/>
                <w:szCs w:val="21"/>
              </w:rPr>
            </w:pPr>
            <w:r w:rsidRPr="00421A72">
              <w:rPr>
                <w:rFonts w:ascii="Arial" w:hAnsi="Arial" w:cs="Arial"/>
                <w:sz w:val="21"/>
                <w:szCs w:val="21"/>
              </w:rPr>
              <w:t>)</w:t>
            </w:r>
          </w:p>
          <w:p w:rsidRPr="00421A72" w:rsidR="00382095" w:rsidRDefault="00382095" w14:paraId="181712EB" w14:textId="77777777">
            <w:pPr>
              <w:pStyle w:val="Attestation"/>
              <w:rPr>
                <w:rFonts w:ascii="Arial" w:hAnsi="Arial" w:cs="Arial"/>
                <w:sz w:val="21"/>
                <w:szCs w:val="21"/>
              </w:rPr>
            </w:pPr>
            <w:r w:rsidRPr="00421A72">
              <w:rPr>
                <w:rFonts w:ascii="Arial" w:hAnsi="Arial" w:cs="Arial"/>
                <w:sz w:val="21"/>
                <w:szCs w:val="21"/>
              </w:rPr>
              <w:t>)</w:t>
            </w:r>
          </w:p>
          <w:p w:rsidRPr="00421A72" w:rsidR="00382095" w:rsidRDefault="00382095" w14:paraId="04D8C979" w14:textId="77777777">
            <w:pPr>
              <w:pStyle w:val="Attestation"/>
              <w:rPr>
                <w:rFonts w:ascii="Arial" w:hAnsi="Arial" w:cs="Arial"/>
                <w:sz w:val="21"/>
                <w:szCs w:val="21"/>
              </w:rPr>
            </w:pPr>
            <w:r w:rsidRPr="00421A72">
              <w:rPr>
                <w:rFonts w:ascii="Arial" w:hAnsi="Arial" w:cs="Arial"/>
                <w:sz w:val="21"/>
                <w:szCs w:val="21"/>
              </w:rPr>
              <w:t>)</w:t>
            </w:r>
          </w:p>
          <w:p w:rsidRPr="00421A72" w:rsidR="00382095" w:rsidRDefault="00382095" w14:paraId="5C838F3C" w14:textId="77777777">
            <w:pPr>
              <w:pStyle w:val="Attestation"/>
              <w:rPr>
                <w:rFonts w:ascii="Arial" w:hAnsi="Arial" w:cs="Arial"/>
                <w:sz w:val="21"/>
                <w:szCs w:val="21"/>
              </w:rPr>
            </w:pPr>
          </w:p>
          <w:p w:rsidRPr="00421A72" w:rsidR="00382095" w:rsidRDefault="00382095" w14:paraId="25555B75" w14:textId="77777777">
            <w:pPr>
              <w:pStyle w:val="Attestation"/>
              <w:rPr>
                <w:rFonts w:ascii="Arial" w:hAnsi="Arial" w:cs="Arial"/>
                <w:sz w:val="21"/>
                <w:szCs w:val="21"/>
              </w:rPr>
            </w:pPr>
          </w:p>
          <w:p w:rsidRPr="00421A72" w:rsidR="00382095" w:rsidRDefault="00382095" w14:paraId="2DE0B14D" w14:textId="77777777">
            <w:pPr>
              <w:pStyle w:val="Attestation"/>
              <w:rPr>
                <w:rFonts w:ascii="Arial" w:hAnsi="Arial" w:cs="Arial"/>
                <w:sz w:val="21"/>
                <w:szCs w:val="21"/>
              </w:rPr>
            </w:pPr>
          </w:p>
          <w:p w:rsidRPr="00421A72" w:rsidR="00382095" w:rsidRDefault="00382095" w14:paraId="1070411A" w14:textId="32B729E2">
            <w:pPr>
              <w:pStyle w:val="Attestation"/>
              <w:rPr>
                <w:rFonts w:ascii="Arial" w:hAnsi="Arial" w:cs="Arial"/>
                <w:sz w:val="21"/>
                <w:szCs w:val="21"/>
              </w:rPr>
            </w:pPr>
            <w:r w:rsidRPr="00421A72">
              <w:rPr>
                <w:rFonts w:ascii="Arial" w:hAnsi="Arial" w:cs="Arial"/>
                <w:sz w:val="21"/>
                <w:szCs w:val="21"/>
              </w:rPr>
              <w:t>………………………………………………</w:t>
            </w:r>
          </w:p>
          <w:p w:rsidRPr="00421A72" w:rsidR="00382095" w:rsidRDefault="00382095" w14:paraId="73BD788B" w14:textId="74BFC775">
            <w:pPr>
              <w:pStyle w:val="Attestation"/>
              <w:rPr>
                <w:rFonts w:ascii="Arial" w:hAnsi="Arial" w:cs="Arial"/>
                <w:sz w:val="21"/>
                <w:szCs w:val="21"/>
              </w:rPr>
            </w:pPr>
            <w:r w:rsidRPr="00421A72">
              <w:rPr>
                <w:rFonts w:ascii="Arial" w:hAnsi="Arial" w:cs="Arial"/>
                <w:sz w:val="21"/>
                <w:szCs w:val="21"/>
              </w:rPr>
              <w:t>Authorised Signatory</w:t>
            </w:r>
          </w:p>
          <w:p w:rsidRPr="00421A72" w:rsidR="00382095" w:rsidRDefault="00382095" w14:paraId="7C53D8A6" w14:textId="77777777">
            <w:pPr>
              <w:pStyle w:val="Attestation"/>
              <w:rPr>
                <w:rFonts w:ascii="Arial" w:hAnsi="Arial" w:cs="Arial"/>
                <w:sz w:val="21"/>
                <w:szCs w:val="21"/>
              </w:rPr>
            </w:pPr>
          </w:p>
          <w:p w:rsidRPr="00421A72" w:rsidR="00382095" w:rsidRDefault="00382095" w14:paraId="3D7E45BB" w14:textId="77777777">
            <w:pPr>
              <w:pStyle w:val="Attestation"/>
              <w:rPr>
                <w:rFonts w:ascii="Arial" w:hAnsi="Arial" w:cs="Arial"/>
                <w:sz w:val="21"/>
                <w:szCs w:val="21"/>
              </w:rPr>
            </w:pPr>
          </w:p>
          <w:p w:rsidRPr="00421A72" w:rsidR="00382095" w:rsidRDefault="00382095" w14:paraId="6C684CFD" w14:textId="77777777">
            <w:pPr>
              <w:pStyle w:val="KBody"/>
              <w:spacing w:after="240"/>
              <w:rPr>
                <w:rFonts w:ascii="Arial" w:hAnsi="Arial" w:cs="Arial"/>
                <w:sz w:val="21"/>
                <w:szCs w:val="21"/>
              </w:rPr>
            </w:pPr>
          </w:p>
          <w:p w:rsidRPr="00421A72" w:rsidR="00382095" w:rsidRDefault="00382095" w14:paraId="5D2EC3FE" w14:textId="602AFE3D">
            <w:pPr>
              <w:pStyle w:val="KBody"/>
              <w:spacing w:after="240"/>
              <w:rPr>
                <w:rFonts w:ascii="Arial" w:hAnsi="Arial" w:cs="Arial"/>
                <w:sz w:val="21"/>
                <w:szCs w:val="21"/>
              </w:rPr>
            </w:pPr>
          </w:p>
        </w:tc>
      </w:tr>
      <w:tr w:rsidRPr="00421A72" w:rsidR="00382095" w:rsidTr="00382095" w14:paraId="01105160" w14:textId="77777777">
        <w:tc>
          <w:tcPr>
            <w:tcW w:w="4361" w:type="dxa"/>
            <w:hideMark/>
          </w:tcPr>
          <w:p w:rsidRPr="00421A72" w:rsidR="00382095" w:rsidRDefault="00382095" w14:paraId="5AE793E7" w14:textId="143F589C">
            <w:pPr>
              <w:pStyle w:val="KBody"/>
              <w:spacing w:after="240"/>
              <w:rPr>
                <w:rFonts w:ascii="Arial" w:hAnsi="Arial" w:cs="Arial"/>
                <w:sz w:val="21"/>
                <w:szCs w:val="21"/>
              </w:rPr>
            </w:pPr>
            <w:r w:rsidRPr="00421A72">
              <w:rPr>
                <w:rFonts w:ascii="Arial" w:hAnsi="Arial" w:cs="Arial"/>
                <w:sz w:val="21"/>
                <w:szCs w:val="21"/>
              </w:rPr>
              <w:t xml:space="preserve">Executed as a deed by </w:t>
            </w:r>
          </w:p>
          <w:p w:rsidRPr="00421A72" w:rsidR="00382095" w:rsidRDefault="00382095" w14:paraId="397E55C0" w14:textId="785E7626">
            <w:pPr>
              <w:pStyle w:val="KBody"/>
              <w:spacing w:after="240"/>
              <w:rPr>
                <w:rFonts w:ascii="Arial" w:hAnsi="Arial" w:cs="Arial"/>
                <w:sz w:val="21"/>
                <w:szCs w:val="21"/>
              </w:rPr>
            </w:pPr>
            <w:r w:rsidRPr="00421A72">
              <w:rPr>
                <w:rFonts w:ascii="Arial" w:hAnsi="Arial" w:cs="Arial"/>
                <w:sz w:val="21"/>
                <w:szCs w:val="21"/>
              </w:rPr>
              <w:t>[</w:t>
            </w:r>
            <w:r w:rsidRPr="00421A72">
              <w:rPr>
                <w:rFonts w:ascii="Arial" w:hAnsi="Arial" w:cs="Arial"/>
                <w:b/>
                <w:bCs/>
                <w:sz w:val="21"/>
                <w:szCs w:val="21"/>
                <w:highlight w:val="yellow"/>
              </w:rPr>
              <w:t>CONSULTANT</w:t>
            </w:r>
            <w:r w:rsidRPr="00421A72">
              <w:rPr>
                <w:rFonts w:ascii="Arial" w:hAnsi="Arial" w:cs="Arial"/>
                <w:sz w:val="21"/>
                <w:szCs w:val="21"/>
              </w:rPr>
              <w:t>] acting by:</w:t>
            </w:r>
          </w:p>
        </w:tc>
        <w:tc>
          <w:tcPr>
            <w:tcW w:w="4027" w:type="dxa"/>
            <w:hideMark/>
          </w:tcPr>
          <w:p w:rsidRPr="00421A72" w:rsidR="00382095" w:rsidRDefault="00382095" w14:paraId="3EAC6CE2" w14:textId="77777777">
            <w:pPr>
              <w:pStyle w:val="KBody"/>
              <w:spacing w:after="240"/>
              <w:rPr>
                <w:rFonts w:ascii="Arial" w:hAnsi="Arial" w:cs="Arial"/>
                <w:sz w:val="21"/>
                <w:szCs w:val="21"/>
              </w:rPr>
            </w:pPr>
            <w:r w:rsidRPr="00421A72">
              <w:rPr>
                <w:rFonts w:ascii="Arial" w:hAnsi="Arial" w:cs="Arial"/>
                <w:sz w:val="21"/>
                <w:szCs w:val="21"/>
              </w:rPr>
              <w:t>)</w:t>
            </w:r>
            <w:r w:rsidRPr="00421A72">
              <w:rPr>
                <w:rFonts w:ascii="Arial" w:hAnsi="Arial" w:cs="Arial"/>
                <w:sz w:val="21"/>
                <w:szCs w:val="21"/>
              </w:rPr>
              <w:br/>
            </w:r>
            <w:r w:rsidRPr="00421A72">
              <w:rPr>
                <w:rFonts w:ascii="Arial" w:hAnsi="Arial" w:cs="Arial"/>
                <w:sz w:val="21"/>
                <w:szCs w:val="21"/>
              </w:rPr>
              <w:t>)</w:t>
            </w:r>
          </w:p>
          <w:p w:rsidRPr="00421A72" w:rsidR="00382095" w:rsidRDefault="00382095" w14:paraId="77D9F489" w14:textId="77777777">
            <w:pPr>
              <w:pStyle w:val="KBody"/>
              <w:spacing w:after="240"/>
              <w:rPr>
                <w:rFonts w:ascii="Arial" w:hAnsi="Arial" w:cs="Arial"/>
                <w:sz w:val="21"/>
                <w:szCs w:val="21"/>
              </w:rPr>
            </w:pPr>
            <w:r w:rsidRPr="00421A72">
              <w:rPr>
                <w:rFonts w:ascii="Arial" w:hAnsi="Arial" w:cs="Arial"/>
                <w:sz w:val="21"/>
                <w:szCs w:val="21"/>
              </w:rPr>
              <w:br/>
            </w:r>
            <w:r w:rsidRPr="00421A72">
              <w:rPr>
                <w:rFonts w:ascii="Arial" w:hAnsi="Arial" w:cs="Arial"/>
                <w:sz w:val="21"/>
                <w:szCs w:val="21"/>
              </w:rPr>
              <w:t>Director</w:t>
            </w:r>
            <w:r w:rsidRPr="00421A72">
              <w:rPr>
                <w:rFonts w:ascii="Arial" w:hAnsi="Arial" w:cs="Arial"/>
                <w:sz w:val="21"/>
                <w:szCs w:val="21"/>
              </w:rPr>
              <w:br/>
            </w:r>
          </w:p>
          <w:p w:rsidRPr="00421A72" w:rsidR="00382095" w:rsidRDefault="00382095" w14:paraId="7F87352F" w14:textId="77777777">
            <w:pPr>
              <w:pStyle w:val="KBody"/>
              <w:spacing w:after="240"/>
              <w:rPr>
                <w:rFonts w:ascii="Arial" w:hAnsi="Arial" w:cs="Arial"/>
                <w:sz w:val="21"/>
                <w:szCs w:val="21"/>
              </w:rPr>
            </w:pPr>
            <w:r w:rsidRPr="00421A72">
              <w:rPr>
                <w:rFonts w:ascii="Arial" w:hAnsi="Arial" w:cs="Arial"/>
                <w:sz w:val="21"/>
                <w:szCs w:val="21"/>
              </w:rPr>
              <w:br/>
            </w:r>
            <w:r w:rsidRPr="00421A72">
              <w:rPr>
                <w:rFonts w:ascii="Arial" w:hAnsi="Arial" w:cs="Arial"/>
                <w:sz w:val="21"/>
                <w:szCs w:val="21"/>
              </w:rPr>
              <w:t>Director/Company Secretary</w:t>
            </w:r>
          </w:p>
        </w:tc>
      </w:tr>
    </w:tbl>
    <w:p w:rsidRPr="00421A72" w:rsidR="00382095" w:rsidP="009E47C0" w:rsidRDefault="00382095" w14:paraId="39E94C2A" w14:textId="77777777">
      <w:pPr>
        <w:pStyle w:val="Level2Number"/>
        <w:numPr>
          <w:ilvl w:val="0"/>
          <w:numId w:val="0"/>
        </w:numPr>
        <w:ind w:left="851"/>
        <w:rPr>
          <w:rFonts w:ascii="Arial" w:hAnsi="Arial" w:cs="Arial"/>
          <w:sz w:val="21"/>
          <w:szCs w:val="21"/>
        </w:rPr>
      </w:pPr>
    </w:p>
    <w:p w:rsidRPr="00421A72" w:rsidR="00382095" w:rsidP="009E47C0" w:rsidRDefault="00382095" w14:paraId="2A523713" w14:textId="2F179252">
      <w:pPr>
        <w:pStyle w:val="Level2Number"/>
        <w:numPr>
          <w:ilvl w:val="0"/>
          <w:numId w:val="0"/>
        </w:numPr>
        <w:ind w:left="851"/>
        <w:rPr>
          <w:rFonts w:ascii="Arial" w:hAnsi="Arial" w:cs="Arial"/>
          <w:sz w:val="21"/>
          <w:szCs w:val="21"/>
        </w:rPr>
      </w:pPr>
    </w:p>
    <w:p w:rsidRPr="00421A72" w:rsidR="006D406F" w:rsidP="00B676DC" w:rsidRDefault="00382095" w14:paraId="02F97E04" w14:textId="0C9FAFF2">
      <w:pPr>
        <w:spacing w:before="0" w:after="0"/>
        <w:jc w:val="left"/>
        <w:rPr>
          <w:rFonts w:ascii="Arial" w:hAnsi="Arial" w:eastAsia="Times New Roman" w:cs="Arial"/>
          <w:b/>
          <w:i/>
          <w:sz w:val="21"/>
          <w:szCs w:val="21"/>
        </w:rPr>
      </w:pPr>
      <w:r w:rsidRPr="00421A72">
        <w:rPr>
          <w:rFonts w:ascii="Arial" w:hAnsi="Arial" w:cs="Arial"/>
          <w:b/>
          <w:i/>
          <w:sz w:val="21"/>
          <w:szCs w:val="21"/>
        </w:rPr>
        <w:br w:type="page"/>
      </w:r>
    </w:p>
    <w:p w:rsidRPr="00421A72" w:rsidR="009E47C0" w:rsidP="006D406F" w:rsidRDefault="009E47C0" w14:paraId="38641E18" w14:textId="77777777">
      <w:pPr>
        <w:pStyle w:val="BodyText1"/>
        <w:ind w:left="0"/>
        <w:rPr>
          <w:rFonts w:ascii="Arial" w:hAnsi="Arial" w:cs="Arial"/>
          <w:sz w:val="21"/>
          <w:szCs w:val="21"/>
        </w:rPr>
      </w:pPr>
    </w:p>
    <w:p w:rsidRPr="00421A72" w:rsidR="009E47C0" w:rsidP="006D406F" w:rsidRDefault="009E47C0" w14:paraId="73E352DD" w14:textId="77777777">
      <w:pPr>
        <w:pStyle w:val="BodyText1"/>
        <w:ind w:left="0"/>
        <w:rPr>
          <w:rFonts w:ascii="Arial" w:hAnsi="Arial" w:cs="Arial"/>
          <w:sz w:val="21"/>
          <w:szCs w:val="21"/>
        </w:rPr>
      </w:pPr>
    </w:p>
    <w:p w:rsidRPr="00421A72" w:rsidR="009E47C0" w:rsidP="006D406F" w:rsidRDefault="009E47C0" w14:paraId="72EED873" w14:textId="77777777">
      <w:pPr>
        <w:pStyle w:val="BodyText1"/>
        <w:ind w:left="0"/>
        <w:rPr>
          <w:rFonts w:ascii="Arial" w:hAnsi="Arial" w:cs="Arial"/>
          <w:sz w:val="21"/>
          <w:szCs w:val="21"/>
        </w:rPr>
      </w:pPr>
    </w:p>
    <w:p w:rsidRPr="00421A72" w:rsidR="009E47C0" w:rsidP="006D406F" w:rsidRDefault="009E47C0" w14:paraId="4FF2B0D5" w14:textId="77777777">
      <w:pPr>
        <w:pStyle w:val="BodyText1"/>
        <w:ind w:left="0"/>
        <w:rPr>
          <w:rFonts w:ascii="Arial" w:hAnsi="Arial" w:cs="Arial"/>
          <w:sz w:val="21"/>
          <w:szCs w:val="21"/>
        </w:rPr>
      </w:pPr>
    </w:p>
    <w:p w:rsidRPr="00421A72" w:rsidR="009E47C0" w:rsidP="006D406F" w:rsidRDefault="009E47C0" w14:paraId="2C76BB5D" w14:textId="77777777">
      <w:pPr>
        <w:pStyle w:val="BodyText1"/>
        <w:ind w:left="0"/>
        <w:rPr>
          <w:rFonts w:ascii="Arial" w:hAnsi="Arial" w:cs="Arial"/>
          <w:sz w:val="21"/>
          <w:szCs w:val="21"/>
        </w:rPr>
      </w:pPr>
    </w:p>
    <w:p w:rsidRPr="00421A72" w:rsidR="009E47C0" w:rsidP="006D406F" w:rsidRDefault="009E47C0" w14:paraId="61FEAC69" w14:textId="77777777">
      <w:pPr>
        <w:pStyle w:val="BodyText1"/>
        <w:ind w:left="0"/>
        <w:rPr>
          <w:rFonts w:ascii="Arial" w:hAnsi="Arial" w:cs="Arial"/>
          <w:sz w:val="21"/>
          <w:szCs w:val="21"/>
        </w:rPr>
      </w:pPr>
    </w:p>
    <w:p w:rsidRPr="00421A72" w:rsidR="009E47C0" w:rsidP="006D406F" w:rsidRDefault="009E47C0" w14:paraId="2D665361" w14:textId="67723016">
      <w:pPr>
        <w:pStyle w:val="BodyText1"/>
        <w:ind w:left="0"/>
        <w:rPr>
          <w:rFonts w:ascii="Arial" w:hAnsi="Arial" w:cs="Arial"/>
          <w:sz w:val="21"/>
          <w:szCs w:val="21"/>
        </w:rPr>
      </w:pPr>
    </w:p>
    <w:p w:rsidRPr="00421A72" w:rsidR="007E4691" w:rsidP="00130B35" w:rsidRDefault="001D2F47" w14:paraId="49996E5B" w14:textId="45B8E3B0">
      <w:pPr>
        <w:pStyle w:val="Schedule"/>
        <w:jc w:val="both"/>
        <w:rPr>
          <w:rFonts w:ascii="Arial" w:hAnsi="Arial" w:cs="Arial"/>
          <w:sz w:val="21"/>
          <w:szCs w:val="21"/>
        </w:rPr>
      </w:pPr>
      <w:bookmarkStart w:name="a717115" w:id="121"/>
      <w:bookmarkEnd w:id="1"/>
      <w:r w:rsidRPr="00421A72">
        <w:rPr>
          <w:rFonts w:ascii="Arial" w:hAnsi="Arial" w:cs="Arial"/>
          <w:sz w:val="21"/>
          <w:szCs w:val="21"/>
        </w:rPr>
        <w:t xml:space="preserve"> </w:t>
      </w:r>
      <w:bookmarkStart w:name="_Toc163482570" w:id="122"/>
      <w:r w:rsidRPr="00421A72" w:rsidR="004238AC">
        <w:rPr>
          <w:rFonts w:ascii="Arial" w:hAnsi="Arial" w:cs="Arial"/>
          <w:sz w:val="21"/>
          <w:szCs w:val="21"/>
        </w:rPr>
        <w:t>–</w:t>
      </w:r>
      <w:r w:rsidRPr="00421A72" w:rsidR="0030086B">
        <w:rPr>
          <w:rFonts w:ascii="Arial" w:hAnsi="Arial" w:cs="Arial"/>
          <w:sz w:val="21"/>
          <w:szCs w:val="21"/>
        </w:rPr>
        <w:t xml:space="preserve"> Services</w:t>
      </w:r>
      <w:bookmarkEnd w:id="121"/>
      <w:r w:rsidRPr="00421A72" w:rsidR="004238AC">
        <w:rPr>
          <w:rFonts w:ascii="Arial" w:hAnsi="Arial" w:cs="Arial"/>
          <w:sz w:val="21"/>
          <w:szCs w:val="21"/>
        </w:rPr>
        <w:t xml:space="preserve"> Specification</w:t>
      </w:r>
      <w:bookmarkEnd w:id="122"/>
    </w:p>
    <w:p w:rsidRPr="00421A72" w:rsidR="0094211B" w:rsidP="0094211B" w:rsidRDefault="008C3A10" w14:paraId="753A057D" w14:textId="5BF8442A">
      <w:pPr>
        <w:pStyle w:val="Sch1Heading"/>
        <w:rPr>
          <w:rFonts w:ascii="Arial" w:hAnsi="Arial" w:cs="Arial"/>
          <w:sz w:val="21"/>
          <w:szCs w:val="21"/>
        </w:rPr>
      </w:pPr>
      <w:r w:rsidRPr="00421A72">
        <w:rPr>
          <w:rFonts w:ascii="Arial" w:hAnsi="Arial" w:cs="Arial"/>
          <w:sz w:val="21"/>
          <w:szCs w:val="21"/>
        </w:rPr>
        <w:t xml:space="preserve">PHASED DELIVERY AND OUTPUTS </w:t>
      </w:r>
    </w:p>
    <w:p w:rsidRPr="00421A72" w:rsidR="001726AA" w:rsidP="001726AA" w:rsidRDefault="001726AA" w14:paraId="30EC137C" w14:textId="5B193933">
      <w:pPr>
        <w:pStyle w:val="Sch2Number"/>
        <w:numPr>
          <w:ilvl w:val="0"/>
          <w:numId w:val="0"/>
        </w:numPr>
        <w:ind w:left="1701" w:hanging="850"/>
        <w:rPr>
          <w:rFonts w:ascii="Arial" w:hAnsi="Arial" w:cs="Arial"/>
          <w:sz w:val="21"/>
          <w:szCs w:val="21"/>
        </w:rPr>
      </w:pPr>
      <w:r w:rsidRPr="00421A72">
        <w:rPr>
          <w:rFonts w:ascii="Arial" w:hAnsi="Arial" w:cs="Arial"/>
          <w:sz w:val="21"/>
          <w:szCs w:val="21"/>
        </w:rPr>
        <w:t>The following 7 work packages will be provided by the Consultant</w:t>
      </w:r>
      <w:r w:rsidRPr="00421A72" w:rsidR="006E0E25">
        <w:rPr>
          <w:rFonts w:ascii="Arial" w:hAnsi="Arial" w:cs="Arial"/>
          <w:sz w:val="21"/>
          <w:szCs w:val="21"/>
        </w:rPr>
        <w:t xml:space="preserve"> as per each Order:</w:t>
      </w:r>
    </w:p>
    <w:p w:rsidRPr="00421A72" w:rsidR="00FD6E61" w:rsidP="00FD6E61" w:rsidRDefault="00BF51D5" w14:paraId="07631E14" w14:textId="71B4377C">
      <w:pPr>
        <w:pStyle w:val="Sch2Number"/>
        <w:rPr>
          <w:rFonts w:ascii="Arial" w:hAnsi="Arial" w:cs="Arial"/>
          <w:sz w:val="21"/>
          <w:szCs w:val="21"/>
        </w:rPr>
      </w:pPr>
      <w:r w:rsidRPr="00421A72">
        <w:rPr>
          <w:rFonts w:ascii="Arial" w:hAnsi="Arial" w:cs="Arial"/>
          <w:sz w:val="21"/>
          <w:szCs w:val="21"/>
        </w:rPr>
        <w:t xml:space="preserve">Waste needs assessment and </w:t>
      </w:r>
      <w:proofErr w:type="gramStart"/>
      <w:r w:rsidRPr="00421A72">
        <w:rPr>
          <w:rFonts w:ascii="Arial" w:hAnsi="Arial" w:cs="Arial"/>
          <w:sz w:val="21"/>
          <w:szCs w:val="21"/>
        </w:rPr>
        <w:t>engagement</w:t>
      </w:r>
      <w:r w:rsidRPr="00421A72" w:rsidR="006E0E25">
        <w:rPr>
          <w:rFonts w:ascii="Arial" w:hAnsi="Arial" w:cs="Arial"/>
          <w:sz w:val="21"/>
          <w:szCs w:val="21"/>
        </w:rPr>
        <w:t>;</w:t>
      </w:r>
      <w:proofErr w:type="gramEnd"/>
    </w:p>
    <w:p w:rsidRPr="00421A72" w:rsidR="00BF51D5" w:rsidP="00FD6E61" w:rsidRDefault="00BF51D5" w14:paraId="73D88603" w14:textId="29C187B6">
      <w:pPr>
        <w:pStyle w:val="Sch2Number"/>
        <w:rPr>
          <w:rFonts w:ascii="Arial" w:hAnsi="Arial" w:cs="Arial"/>
          <w:sz w:val="21"/>
          <w:szCs w:val="21"/>
        </w:rPr>
      </w:pPr>
      <w:r w:rsidRPr="00421A72">
        <w:rPr>
          <w:rFonts w:ascii="Arial" w:hAnsi="Arial" w:cs="Arial"/>
          <w:sz w:val="21"/>
          <w:szCs w:val="21"/>
        </w:rPr>
        <w:t xml:space="preserve">Site/Area Assessment and </w:t>
      </w:r>
      <w:proofErr w:type="gramStart"/>
      <w:r w:rsidRPr="00421A72">
        <w:rPr>
          <w:rFonts w:ascii="Arial" w:hAnsi="Arial" w:cs="Arial"/>
          <w:sz w:val="21"/>
          <w:szCs w:val="21"/>
        </w:rPr>
        <w:t>engagement</w:t>
      </w:r>
      <w:r w:rsidRPr="00421A72" w:rsidR="006E0E25">
        <w:rPr>
          <w:rFonts w:ascii="Arial" w:hAnsi="Arial" w:cs="Arial"/>
          <w:sz w:val="21"/>
          <w:szCs w:val="21"/>
        </w:rPr>
        <w:t>;</w:t>
      </w:r>
      <w:proofErr w:type="gramEnd"/>
    </w:p>
    <w:p w:rsidRPr="00421A72" w:rsidR="00BF51D5" w:rsidP="00FD6E61" w:rsidRDefault="00BF51D5" w14:paraId="42C99BFD" w14:textId="77777777">
      <w:pPr>
        <w:pStyle w:val="Sch2Number"/>
        <w:rPr>
          <w:rFonts w:ascii="Arial" w:hAnsi="Arial" w:cs="Arial"/>
          <w:sz w:val="21"/>
          <w:szCs w:val="21"/>
        </w:rPr>
      </w:pPr>
    </w:p>
    <w:p w:rsidRPr="00421A72" w:rsidR="00BF51D5" w:rsidP="00BF51D5" w:rsidRDefault="00BF51D5" w14:paraId="100399AB" w14:textId="1BF28AF5">
      <w:pPr>
        <w:pStyle w:val="Sch3Number"/>
        <w:rPr>
          <w:rFonts w:ascii="Arial" w:hAnsi="Arial" w:cs="Arial"/>
          <w:sz w:val="21"/>
          <w:szCs w:val="21"/>
        </w:rPr>
      </w:pPr>
      <w:r w:rsidRPr="00421A72">
        <w:rPr>
          <w:rFonts w:ascii="Arial" w:hAnsi="Arial" w:cs="Arial"/>
          <w:sz w:val="21"/>
          <w:szCs w:val="21"/>
        </w:rPr>
        <w:t xml:space="preserve">Habitats Regulation Screening assessment </w:t>
      </w:r>
    </w:p>
    <w:p w:rsidRPr="00421A72" w:rsidR="00BF51D5" w:rsidP="00BF51D5" w:rsidRDefault="00BF51D5" w14:paraId="4F6540F3" w14:textId="008007BE">
      <w:pPr>
        <w:pStyle w:val="Sch3Number"/>
        <w:rPr>
          <w:rFonts w:ascii="Arial" w:hAnsi="Arial" w:cs="Arial"/>
          <w:sz w:val="21"/>
          <w:szCs w:val="21"/>
        </w:rPr>
      </w:pPr>
      <w:r w:rsidRPr="00421A72">
        <w:rPr>
          <w:rFonts w:ascii="Arial" w:hAnsi="Arial" w:cs="Arial"/>
          <w:sz w:val="21"/>
          <w:szCs w:val="21"/>
        </w:rPr>
        <w:t xml:space="preserve">Appropriate </w:t>
      </w:r>
      <w:proofErr w:type="gramStart"/>
      <w:r w:rsidRPr="00421A72">
        <w:rPr>
          <w:rFonts w:ascii="Arial" w:hAnsi="Arial" w:cs="Arial"/>
          <w:sz w:val="21"/>
          <w:szCs w:val="21"/>
        </w:rPr>
        <w:t>assessment</w:t>
      </w:r>
      <w:r w:rsidRPr="00421A72" w:rsidR="006E0E25">
        <w:rPr>
          <w:rFonts w:ascii="Arial" w:hAnsi="Arial" w:cs="Arial"/>
          <w:sz w:val="21"/>
          <w:szCs w:val="21"/>
        </w:rPr>
        <w:t>;</w:t>
      </w:r>
      <w:proofErr w:type="gramEnd"/>
    </w:p>
    <w:p w:rsidRPr="00421A72" w:rsidR="00BF51D5" w:rsidP="00BF51D5" w:rsidRDefault="00E15AD3" w14:paraId="09314BA0" w14:textId="4AB5C775">
      <w:pPr>
        <w:pStyle w:val="Sch2Number"/>
        <w:rPr>
          <w:rFonts w:ascii="Arial" w:hAnsi="Arial" w:cs="Arial"/>
          <w:sz w:val="21"/>
          <w:szCs w:val="21"/>
        </w:rPr>
      </w:pPr>
      <w:r w:rsidRPr="00421A72">
        <w:rPr>
          <w:rFonts w:ascii="Arial" w:hAnsi="Arial" w:cs="Arial"/>
          <w:sz w:val="21"/>
          <w:szCs w:val="21"/>
        </w:rPr>
        <w:t xml:space="preserve">Drafting Regulation 18 West London Waste Plan for public </w:t>
      </w:r>
      <w:proofErr w:type="gramStart"/>
      <w:r w:rsidRPr="00421A72">
        <w:rPr>
          <w:rFonts w:ascii="Arial" w:hAnsi="Arial" w:cs="Arial"/>
          <w:sz w:val="21"/>
          <w:szCs w:val="21"/>
        </w:rPr>
        <w:t>consultation</w:t>
      </w:r>
      <w:r w:rsidRPr="00421A72" w:rsidR="006E0E25">
        <w:rPr>
          <w:rFonts w:ascii="Arial" w:hAnsi="Arial" w:cs="Arial"/>
          <w:sz w:val="21"/>
          <w:szCs w:val="21"/>
        </w:rPr>
        <w:t>;</w:t>
      </w:r>
      <w:proofErr w:type="gramEnd"/>
    </w:p>
    <w:p w:rsidRPr="00421A72" w:rsidR="00333C1A" w:rsidP="00BF51D5" w:rsidRDefault="00333C1A" w14:paraId="59778AD3" w14:textId="5011468C">
      <w:pPr>
        <w:pStyle w:val="Sch2Number"/>
        <w:rPr>
          <w:rFonts w:ascii="Arial" w:hAnsi="Arial" w:cs="Arial"/>
          <w:sz w:val="21"/>
          <w:szCs w:val="21"/>
        </w:rPr>
      </w:pPr>
      <w:r w:rsidRPr="00421A72">
        <w:rPr>
          <w:rFonts w:ascii="Arial" w:hAnsi="Arial" w:cs="Arial"/>
          <w:sz w:val="21"/>
          <w:szCs w:val="21"/>
        </w:rPr>
        <w:t>Analysis of Regulation 18 consultation responses and updating documents to produce a Regulation 19 W</w:t>
      </w:r>
      <w:r w:rsidRPr="00421A72" w:rsidR="00972FF6">
        <w:rPr>
          <w:rFonts w:ascii="Arial" w:hAnsi="Arial" w:cs="Arial"/>
          <w:sz w:val="21"/>
          <w:szCs w:val="21"/>
        </w:rPr>
        <w:t xml:space="preserve">est </w:t>
      </w:r>
      <w:r w:rsidRPr="00421A72">
        <w:rPr>
          <w:rFonts w:ascii="Arial" w:hAnsi="Arial" w:cs="Arial"/>
          <w:sz w:val="21"/>
          <w:szCs w:val="21"/>
        </w:rPr>
        <w:t>L</w:t>
      </w:r>
      <w:r w:rsidRPr="00421A72" w:rsidR="00972FF6">
        <w:rPr>
          <w:rFonts w:ascii="Arial" w:hAnsi="Arial" w:cs="Arial"/>
          <w:sz w:val="21"/>
          <w:szCs w:val="21"/>
        </w:rPr>
        <w:t xml:space="preserve">ondon </w:t>
      </w:r>
      <w:r w:rsidRPr="00421A72">
        <w:rPr>
          <w:rFonts w:ascii="Arial" w:hAnsi="Arial" w:cs="Arial"/>
          <w:sz w:val="21"/>
          <w:szCs w:val="21"/>
        </w:rPr>
        <w:t>W</w:t>
      </w:r>
      <w:r w:rsidRPr="00421A72" w:rsidR="00972FF6">
        <w:rPr>
          <w:rFonts w:ascii="Arial" w:hAnsi="Arial" w:cs="Arial"/>
          <w:sz w:val="21"/>
          <w:szCs w:val="21"/>
        </w:rPr>
        <w:t xml:space="preserve">aste </w:t>
      </w:r>
      <w:r w:rsidRPr="00421A72">
        <w:rPr>
          <w:rFonts w:ascii="Arial" w:hAnsi="Arial" w:cs="Arial"/>
          <w:sz w:val="21"/>
          <w:szCs w:val="21"/>
        </w:rPr>
        <w:t>P</w:t>
      </w:r>
      <w:r w:rsidRPr="00421A72" w:rsidR="00972FF6">
        <w:rPr>
          <w:rFonts w:ascii="Arial" w:hAnsi="Arial" w:cs="Arial"/>
          <w:sz w:val="21"/>
          <w:szCs w:val="21"/>
        </w:rPr>
        <w:t>lan</w:t>
      </w:r>
      <w:r w:rsidRPr="00421A72">
        <w:rPr>
          <w:rFonts w:ascii="Arial" w:hAnsi="Arial" w:cs="Arial"/>
          <w:sz w:val="21"/>
          <w:szCs w:val="21"/>
        </w:rPr>
        <w:t xml:space="preserve"> for public </w:t>
      </w:r>
      <w:proofErr w:type="gramStart"/>
      <w:r w:rsidRPr="00421A72">
        <w:rPr>
          <w:rFonts w:ascii="Arial" w:hAnsi="Arial" w:cs="Arial"/>
          <w:sz w:val="21"/>
          <w:szCs w:val="21"/>
        </w:rPr>
        <w:t>consultation</w:t>
      </w:r>
      <w:r w:rsidRPr="00421A72" w:rsidR="006E0E25">
        <w:rPr>
          <w:rFonts w:ascii="Arial" w:hAnsi="Arial" w:cs="Arial"/>
          <w:sz w:val="21"/>
          <w:szCs w:val="21"/>
        </w:rPr>
        <w:t>;</w:t>
      </w:r>
      <w:proofErr w:type="gramEnd"/>
    </w:p>
    <w:p w:rsidRPr="00421A72" w:rsidR="00355452" w:rsidP="00355452" w:rsidRDefault="00355452" w14:paraId="3DB991D8" w14:textId="2DAB5BCE">
      <w:pPr>
        <w:pStyle w:val="Sch2Number"/>
        <w:rPr>
          <w:rFonts w:ascii="Arial" w:hAnsi="Arial" w:cs="Arial"/>
          <w:sz w:val="21"/>
          <w:szCs w:val="21"/>
        </w:rPr>
      </w:pPr>
      <w:r w:rsidRPr="00421A72">
        <w:rPr>
          <w:rFonts w:ascii="Arial" w:hAnsi="Arial" w:cs="Arial"/>
          <w:sz w:val="21"/>
          <w:szCs w:val="21"/>
        </w:rPr>
        <w:t>Analysis of consultation responses and updating documents to produce a Regulation 22 (Submission) W</w:t>
      </w:r>
      <w:r w:rsidRPr="00421A72" w:rsidR="00972FF6">
        <w:rPr>
          <w:rFonts w:ascii="Arial" w:hAnsi="Arial" w:cs="Arial"/>
          <w:sz w:val="21"/>
          <w:szCs w:val="21"/>
        </w:rPr>
        <w:t xml:space="preserve">est </w:t>
      </w:r>
      <w:r w:rsidRPr="00421A72">
        <w:rPr>
          <w:rFonts w:ascii="Arial" w:hAnsi="Arial" w:cs="Arial"/>
          <w:sz w:val="21"/>
          <w:szCs w:val="21"/>
        </w:rPr>
        <w:t>L</w:t>
      </w:r>
      <w:r w:rsidRPr="00421A72" w:rsidR="00972FF6">
        <w:rPr>
          <w:rFonts w:ascii="Arial" w:hAnsi="Arial" w:cs="Arial"/>
          <w:sz w:val="21"/>
          <w:szCs w:val="21"/>
        </w:rPr>
        <w:t xml:space="preserve">ondon </w:t>
      </w:r>
      <w:r w:rsidRPr="00421A72">
        <w:rPr>
          <w:rFonts w:ascii="Arial" w:hAnsi="Arial" w:cs="Arial"/>
          <w:sz w:val="21"/>
          <w:szCs w:val="21"/>
        </w:rPr>
        <w:t>W</w:t>
      </w:r>
      <w:r w:rsidRPr="00421A72" w:rsidR="00972FF6">
        <w:rPr>
          <w:rFonts w:ascii="Arial" w:hAnsi="Arial" w:cs="Arial"/>
          <w:sz w:val="21"/>
          <w:szCs w:val="21"/>
        </w:rPr>
        <w:t xml:space="preserve">aste </w:t>
      </w:r>
      <w:r w:rsidRPr="00421A72">
        <w:rPr>
          <w:rFonts w:ascii="Arial" w:hAnsi="Arial" w:cs="Arial"/>
          <w:sz w:val="21"/>
          <w:szCs w:val="21"/>
        </w:rPr>
        <w:t>P</w:t>
      </w:r>
      <w:r w:rsidRPr="00421A72" w:rsidR="00972FF6">
        <w:rPr>
          <w:rFonts w:ascii="Arial" w:hAnsi="Arial" w:cs="Arial"/>
          <w:sz w:val="21"/>
          <w:szCs w:val="21"/>
        </w:rPr>
        <w:t>lan</w:t>
      </w:r>
      <w:r w:rsidRPr="00421A72" w:rsidR="006E0E25">
        <w:rPr>
          <w:rFonts w:ascii="Arial" w:hAnsi="Arial" w:cs="Arial"/>
          <w:sz w:val="21"/>
          <w:szCs w:val="21"/>
        </w:rPr>
        <w:t>;</w:t>
      </w:r>
      <w:r w:rsidRPr="00421A72" w:rsidR="000F2F47">
        <w:rPr>
          <w:rFonts w:ascii="Arial" w:hAnsi="Arial" w:cs="Arial"/>
          <w:sz w:val="21"/>
          <w:szCs w:val="21"/>
        </w:rPr>
        <w:t xml:space="preserve"> and</w:t>
      </w:r>
    </w:p>
    <w:p w:rsidRPr="00421A72" w:rsidR="00972FF6" w:rsidP="00972FF6" w:rsidRDefault="00972FF6" w14:paraId="2CA322CD" w14:textId="0C186F4C">
      <w:pPr>
        <w:pStyle w:val="Sch2Number"/>
        <w:rPr>
          <w:rFonts w:ascii="Arial" w:hAnsi="Arial" w:cs="Arial"/>
          <w:sz w:val="21"/>
          <w:szCs w:val="21"/>
        </w:rPr>
      </w:pPr>
      <w:r w:rsidRPr="00421A72">
        <w:rPr>
          <w:rFonts w:ascii="Arial" w:hAnsi="Arial" w:cs="Arial"/>
          <w:sz w:val="21"/>
          <w:szCs w:val="21"/>
        </w:rPr>
        <w:t>Update West London Waste Plan and supporting documents for adoption.</w:t>
      </w:r>
    </w:p>
    <w:p w:rsidRPr="00421A72" w:rsidR="00C324BA" w:rsidP="00C324BA" w:rsidRDefault="008C3A10" w14:paraId="21C6F12F" w14:textId="0858FB14">
      <w:pPr>
        <w:pStyle w:val="Sch1Heading"/>
        <w:rPr>
          <w:rFonts w:ascii="Arial" w:hAnsi="Arial" w:cs="Arial"/>
          <w:bCs/>
          <w:sz w:val="21"/>
          <w:szCs w:val="21"/>
        </w:rPr>
      </w:pPr>
      <w:r w:rsidRPr="00421A72">
        <w:rPr>
          <w:rFonts w:ascii="Arial" w:hAnsi="Arial" w:cs="Arial"/>
          <w:bCs/>
          <w:sz w:val="21"/>
          <w:szCs w:val="21"/>
        </w:rPr>
        <w:t>WORK PACKAGE 1: WASTE NEEDS ASSESSMENT AND ENGAGEMENT</w:t>
      </w:r>
    </w:p>
    <w:p w:rsidRPr="00421A72" w:rsidR="00C324BA" w:rsidP="00C324BA" w:rsidRDefault="00C324BA" w14:paraId="168D9046" w14:textId="77777777">
      <w:pPr>
        <w:pStyle w:val="Sch2Number"/>
        <w:rPr>
          <w:rFonts w:ascii="Arial" w:hAnsi="Arial" w:cs="Arial"/>
          <w:sz w:val="21"/>
          <w:szCs w:val="21"/>
        </w:rPr>
      </w:pPr>
      <w:r w:rsidRPr="00421A72">
        <w:rPr>
          <w:rFonts w:ascii="Arial" w:hAnsi="Arial" w:cs="Arial"/>
          <w:sz w:val="21"/>
          <w:szCs w:val="21"/>
        </w:rPr>
        <w:t xml:space="preserve">Work Package 1 will be expected to demonstrate: </w:t>
      </w:r>
    </w:p>
    <w:p w:rsidRPr="00421A72" w:rsidR="00C324BA" w:rsidP="00C324BA" w:rsidRDefault="00C324BA" w14:paraId="0C885214" w14:textId="77777777">
      <w:pPr>
        <w:pStyle w:val="Sch3Number"/>
        <w:rPr>
          <w:rFonts w:ascii="Arial" w:hAnsi="Arial" w:cs="Arial"/>
          <w:sz w:val="21"/>
          <w:szCs w:val="21"/>
        </w:rPr>
      </w:pPr>
      <w:r w:rsidRPr="00421A72">
        <w:rPr>
          <w:rFonts w:ascii="Arial" w:hAnsi="Arial" w:cs="Arial"/>
          <w:sz w:val="21"/>
          <w:szCs w:val="21"/>
        </w:rPr>
        <w:t>How much of each waste stream is currently being produced in the seven authority areas, including but not limited to:</w:t>
      </w:r>
    </w:p>
    <w:p w:rsidRPr="00421A72" w:rsidR="00C324BA" w:rsidP="00C324BA" w:rsidRDefault="00C324BA" w14:paraId="63AA0F2D" w14:textId="77777777">
      <w:pPr>
        <w:pStyle w:val="Sch4Number"/>
        <w:rPr>
          <w:rFonts w:ascii="Arial" w:hAnsi="Arial" w:cs="Arial"/>
          <w:sz w:val="21"/>
          <w:szCs w:val="21"/>
        </w:rPr>
      </w:pPr>
      <w:r w:rsidRPr="00421A72">
        <w:rPr>
          <w:rFonts w:ascii="Arial" w:hAnsi="Arial" w:cs="Arial"/>
          <w:sz w:val="21"/>
          <w:szCs w:val="21"/>
        </w:rPr>
        <w:t xml:space="preserve">Local Authority Collected Waste (LACW) </w:t>
      </w:r>
    </w:p>
    <w:p w:rsidRPr="00421A72" w:rsidR="00C324BA" w:rsidP="00C324BA" w:rsidRDefault="00C324BA" w14:paraId="591F75B9" w14:textId="77777777">
      <w:pPr>
        <w:pStyle w:val="Sch4Number"/>
        <w:rPr>
          <w:rFonts w:ascii="Arial" w:hAnsi="Arial" w:cs="Arial"/>
          <w:sz w:val="21"/>
          <w:szCs w:val="21"/>
        </w:rPr>
      </w:pPr>
      <w:r w:rsidRPr="00421A72">
        <w:rPr>
          <w:rFonts w:ascii="Arial" w:hAnsi="Arial" w:cs="Arial"/>
          <w:sz w:val="21"/>
          <w:szCs w:val="21"/>
        </w:rPr>
        <w:t xml:space="preserve">Commercial and Industrial Waste (C&amp;I) </w:t>
      </w:r>
    </w:p>
    <w:p w:rsidRPr="00421A72" w:rsidR="00AF7A43" w:rsidP="00C324BA" w:rsidRDefault="00C324BA" w14:paraId="6B305E54" w14:textId="77777777">
      <w:pPr>
        <w:pStyle w:val="Sch4Number"/>
        <w:rPr>
          <w:rFonts w:ascii="Arial" w:hAnsi="Arial" w:cs="Arial"/>
          <w:sz w:val="21"/>
          <w:szCs w:val="21"/>
        </w:rPr>
      </w:pPr>
      <w:r w:rsidRPr="00421A72">
        <w:rPr>
          <w:rFonts w:ascii="Arial" w:hAnsi="Arial" w:cs="Arial"/>
          <w:sz w:val="21"/>
          <w:szCs w:val="21"/>
        </w:rPr>
        <w:t>Construction and Demolition &amp; Excavation Waste (CD &amp;E)</w:t>
      </w:r>
    </w:p>
    <w:p w:rsidRPr="00421A72" w:rsidR="00AF7A43" w:rsidP="00AF7A43" w:rsidRDefault="00C324BA" w14:paraId="62497509" w14:textId="77777777">
      <w:pPr>
        <w:pStyle w:val="Sch4Number"/>
        <w:rPr>
          <w:rFonts w:ascii="Arial" w:hAnsi="Arial" w:cs="Arial"/>
          <w:sz w:val="21"/>
          <w:szCs w:val="21"/>
        </w:rPr>
      </w:pPr>
      <w:r w:rsidRPr="00421A72">
        <w:rPr>
          <w:rFonts w:ascii="Arial" w:hAnsi="Arial" w:cs="Arial"/>
          <w:sz w:val="21"/>
          <w:szCs w:val="21"/>
        </w:rPr>
        <w:t>Agricultural Waste</w:t>
      </w:r>
    </w:p>
    <w:p w:rsidRPr="00421A72" w:rsidR="00AF7A43" w:rsidP="00AF7A43" w:rsidRDefault="00C324BA" w14:paraId="53A4F7EB" w14:textId="77777777">
      <w:pPr>
        <w:pStyle w:val="Sch4Number"/>
        <w:rPr>
          <w:rFonts w:ascii="Arial" w:hAnsi="Arial" w:cs="Arial"/>
          <w:sz w:val="21"/>
          <w:szCs w:val="21"/>
        </w:rPr>
      </w:pPr>
      <w:r w:rsidRPr="00421A72">
        <w:rPr>
          <w:rFonts w:ascii="Arial" w:hAnsi="Arial" w:cs="Arial"/>
          <w:sz w:val="21"/>
          <w:szCs w:val="21"/>
        </w:rPr>
        <w:t xml:space="preserve">Hazardous waste </w:t>
      </w:r>
    </w:p>
    <w:p w:rsidRPr="00421A72" w:rsidR="00AF7A43" w:rsidP="00AF7A43" w:rsidRDefault="00C324BA" w14:paraId="40282352" w14:textId="77777777">
      <w:pPr>
        <w:pStyle w:val="Sch4Number"/>
        <w:rPr>
          <w:rFonts w:ascii="Arial" w:hAnsi="Arial" w:cs="Arial"/>
          <w:sz w:val="21"/>
          <w:szCs w:val="21"/>
        </w:rPr>
      </w:pPr>
      <w:proofErr w:type="gramStart"/>
      <w:r w:rsidRPr="00421A72">
        <w:rPr>
          <w:rFonts w:ascii="Arial" w:hAnsi="Arial" w:cs="Arial"/>
          <w:sz w:val="21"/>
          <w:szCs w:val="21"/>
        </w:rPr>
        <w:t>Waste Water</w:t>
      </w:r>
      <w:proofErr w:type="gramEnd"/>
    </w:p>
    <w:p w:rsidRPr="00421A72" w:rsidR="00C324BA" w:rsidP="00AF7A43" w:rsidRDefault="00C324BA" w14:paraId="405AD478" w14:textId="53676204">
      <w:pPr>
        <w:pStyle w:val="Sch4Number"/>
        <w:rPr>
          <w:rFonts w:ascii="Arial" w:hAnsi="Arial" w:cs="Arial"/>
          <w:sz w:val="21"/>
          <w:szCs w:val="21"/>
        </w:rPr>
      </w:pPr>
      <w:r w:rsidRPr="00421A72">
        <w:rPr>
          <w:rFonts w:ascii="Arial" w:hAnsi="Arial" w:cs="Arial"/>
          <w:sz w:val="21"/>
          <w:szCs w:val="21"/>
        </w:rPr>
        <w:t>ow level radioactive waste (LLW)</w:t>
      </w:r>
      <w:r w:rsidRPr="00421A72">
        <w:rPr>
          <w:rFonts w:ascii="Arial" w:hAnsi="Arial" w:cs="Arial"/>
          <w:sz w:val="21"/>
          <w:szCs w:val="21"/>
        </w:rPr>
        <w:cr/>
      </w:r>
    </w:p>
    <w:p w:rsidRPr="00421A72" w:rsidR="00C324BA" w:rsidP="00AF7A43" w:rsidRDefault="00C324BA" w14:paraId="7795D396" w14:textId="77777777">
      <w:pPr>
        <w:pStyle w:val="Sch3Number"/>
        <w:rPr>
          <w:rFonts w:ascii="Arial" w:hAnsi="Arial" w:cs="Arial"/>
          <w:sz w:val="21"/>
          <w:szCs w:val="21"/>
        </w:rPr>
      </w:pPr>
      <w:r w:rsidRPr="00421A72">
        <w:rPr>
          <w:rFonts w:ascii="Arial" w:hAnsi="Arial" w:cs="Arial"/>
          <w:sz w:val="21"/>
          <w:szCs w:val="21"/>
        </w:rPr>
        <w:t>How and where these waste streams are currently managed, in line with Planning Practice Guidance Paragraph: 024 Reference ID: 28-024-20141016, considering the sites currently identified in the 2015 WLWP and identifying new licensed sites.</w:t>
      </w:r>
    </w:p>
    <w:p w:rsidRPr="00421A72" w:rsidR="00C324BA" w:rsidP="00AF7A43" w:rsidRDefault="00C324BA" w14:paraId="49E31315" w14:textId="77777777">
      <w:pPr>
        <w:pStyle w:val="Sch3Number"/>
        <w:rPr>
          <w:rFonts w:ascii="Arial" w:hAnsi="Arial" w:cs="Arial"/>
          <w:sz w:val="21"/>
          <w:szCs w:val="21"/>
        </w:rPr>
      </w:pPr>
      <w:r w:rsidRPr="00421A72">
        <w:rPr>
          <w:rFonts w:ascii="Arial" w:hAnsi="Arial" w:cs="Arial"/>
          <w:sz w:val="21"/>
          <w:szCs w:val="21"/>
        </w:rPr>
        <w:t>How each borough is currently performing in relation to the recycling targets outlined at 3.5.</w:t>
      </w:r>
    </w:p>
    <w:p w:rsidRPr="00421A72" w:rsidR="00C324BA" w:rsidP="00AF7A43" w:rsidRDefault="00C324BA" w14:paraId="275FF48E" w14:textId="77777777">
      <w:pPr>
        <w:pStyle w:val="Sch3Number"/>
        <w:rPr>
          <w:rFonts w:ascii="Arial" w:hAnsi="Arial" w:cs="Arial"/>
          <w:sz w:val="21"/>
          <w:szCs w:val="21"/>
        </w:rPr>
      </w:pPr>
      <w:r w:rsidRPr="00421A72">
        <w:rPr>
          <w:rFonts w:ascii="Arial" w:hAnsi="Arial" w:cs="Arial"/>
          <w:sz w:val="21"/>
          <w:szCs w:val="21"/>
        </w:rPr>
        <w:t>The actual movement of waste into and out of the authorities’ areas.</w:t>
      </w:r>
    </w:p>
    <w:p w:rsidRPr="00421A72" w:rsidR="00C324BA" w:rsidP="00AF7A43" w:rsidRDefault="00C324BA" w14:paraId="2735C2F4" w14:textId="77777777">
      <w:pPr>
        <w:pStyle w:val="Sch3Number"/>
        <w:rPr>
          <w:rFonts w:ascii="Arial" w:hAnsi="Arial" w:cs="Arial"/>
          <w:sz w:val="21"/>
          <w:szCs w:val="21"/>
        </w:rPr>
      </w:pPr>
      <w:r w:rsidRPr="00421A72">
        <w:rPr>
          <w:rFonts w:ascii="Arial" w:hAnsi="Arial" w:cs="Arial"/>
          <w:sz w:val="21"/>
          <w:szCs w:val="21"/>
        </w:rPr>
        <w:t xml:space="preserve">The amount of waste projected to be produced over the </w:t>
      </w:r>
      <w:proofErr w:type="gramStart"/>
      <w:r w:rsidRPr="00421A72">
        <w:rPr>
          <w:rFonts w:ascii="Arial" w:hAnsi="Arial" w:cs="Arial"/>
          <w:sz w:val="21"/>
          <w:szCs w:val="21"/>
        </w:rPr>
        <w:t>15 year</w:t>
      </w:r>
      <w:proofErr w:type="gramEnd"/>
      <w:r w:rsidRPr="00421A72">
        <w:rPr>
          <w:rFonts w:ascii="Arial" w:hAnsi="Arial" w:cs="Arial"/>
          <w:sz w:val="21"/>
          <w:szCs w:val="21"/>
        </w:rPr>
        <w:t xml:space="preserve"> plan period for all waste streams, taking into account </w:t>
      </w:r>
      <w:r w:rsidRPr="00421A72">
        <w:rPr>
          <w:rFonts w:ascii="Arial" w:hAnsi="Arial" w:eastAsia="Arial" w:cs="Arial"/>
          <w:sz w:val="21"/>
          <w:szCs w:val="21"/>
        </w:rPr>
        <w:t>the London Plan 2021 apportionment. (With assumptions and methodology of capacity determination being clearly explained).</w:t>
      </w:r>
    </w:p>
    <w:p w:rsidRPr="00421A72" w:rsidR="00C324BA" w:rsidP="00AF7A43" w:rsidRDefault="00C324BA" w14:paraId="5484DC89" w14:textId="6EC9E94F">
      <w:pPr>
        <w:pStyle w:val="Sch3Number"/>
        <w:rPr>
          <w:rFonts w:ascii="Arial" w:hAnsi="Arial" w:cs="Arial"/>
          <w:sz w:val="21"/>
          <w:szCs w:val="21"/>
        </w:rPr>
      </w:pPr>
      <w:r w:rsidRPr="00421A72">
        <w:rPr>
          <w:rFonts w:ascii="Arial" w:hAnsi="Arial" w:cs="Arial"/>
          <w:sz w:val="21"/>
          <w:szCs w:val="21"/>
        </w:rPr>
        <w:t>Documented evidence of engagement with all statutory and relevant non-statutory consultees in the development of the work, including presentations on the findings (see outputs in</w:t>
      </w:r>
      <w:r w:rsidRPr="00421A72" w:rsidR="00331AE1">
        <w:rPr>
          <w:rFonts w:ascii="Arial" w:hAnsi="Arial" w:cs="Arial"/>
          <w:sz w:val="21"/>
          <w:szCs w:val="21"/>
        </w:rPr>
        <w:t xml:space="preserve"> paragraph 1.2 Schedule 4</w:t>
      </w:r>
      <w:r w:rsidRPr="00421A72">
        <w:rPr>
          <w:rFonts w:ascii="Arial" w:hAnsi="Arial" w:cs="Arial"/>
          <w:sz w:val="21"/>
          <w:szCs w:val="21"/>
        </w:rPr>
        <w:t xml:space="preserve">). Consultees to be agreed with </w:t>
      </w:r>
      <w:r w:rsidRPr="00421A72" w:rsidR="00331AE1">
        <w:rPr>
          <w:rFonts w:ascii="Arial" w:hAnsi="Arial" w:cs="Arial"/>
          <w:sz w:val="21"/>
          <w:szCs w:val="21"/>
        </w:rPr>
        <w:t xml:space="preserve">the </w:t>
      </w:r>
      <w:r w:rsidRPr="00421A72">
        <w:rPr>
          <w:rFonts w:ascii="Arial" w:hAnsi="Arial" w:cs="Arial"/>
          <w:sz w:val="21"/>
          <w:szCs w:val="21"/>
        </w:rPr>
        <w:t xml:space="preserve">Client </w:t>
      </w:r>
      <w:r w:rsidRPr="00421A72" w:rsidR="00331AE1">
        <w:rPr>
          <w:rFonts w:ascii="Arial" w:hAnsi="Arial" w:cs="Arial"/>
          <w:sz w:val="21"/>
          <w:szCs w:val="21"/>
        </w:rPr>
        <w:t>t</w:t>
      </w:r>
      <w:r w:rsidRPr="00421A72">
        <w:rPr>
          <w:rFonts w:ascii="Arial" w:hAnsi="Arial" w:cs="Arial"/>
          <w:sz w:val="21"/>
          <w:szCs w:val="21"/>
        </w:rPr>
        <w:t>eam.</w:t>
      </w:r>
    </w:p>
    <w:p w:rsidRPr="00421A72" w:rsidR="00C324BA" w:rsidP="00AF7A43" w:rsidRDefault="00C324BA" w14:paraId="080D6211" w14:textId="77777777">
      <w:pPr>
        <w:pStyle w:val="Sch3Number"/>
        <w:rPr>
          <w:rFonts w:ascii="Arial" w:hAnsi="Arial" w:cs="Arial"/>
          <w:sz w:val="21"/>
          <w:szCs w:val="21"/>
        </w:rPr>
      </w:pPr>
      <w:r w:rsidRPr="00421A72">
        <w:rPr>
          <w:rFonts w:ascii="Arial" w:hAnsi="Arial" w:cs="Arial"/>
          <w:sz w:val="21"/>
          <w:szCs w:val="21"/>
        </w:rPr>
        <w:t>List of bodies and organisations that could be considered appropriate to communicate with to satisfy our Duty to Cooperate/future alignment policy test. This includes the mapping of all waste stream imports and exports and initial contacts with the stakeholders. Please provide separate price options for this task.</w:t>
      </w:r>
    </w:p>
    <w:p w:rsidRPr="00421A72" w:rsidR="00C324BA" w:rsidP="00AF7A43" w:rsidRDefault="00C324BA" w14:paraId="0477E80B" w14:textId="5C86B5DC">
      <w:pPr>
        <w:pStyle w:val="Sch3Number"/>
        <w:rPr>
          <w:rFonts w:ascii="Arial" w:hAnsi="Arial" w:cs="Arial"/>
          <w:sz w:val="21"/>
          <w:szCs w:val="21"/>
        </w:rPr>
      </w:pPr>
      <w:r w:rsidRPr="00421A72">
        <w:rPr>
          <w:rFonts w:ascii="Arial" w:hAnsi="Arial" w:cs="Arial"/>
          <w:sz w:val="21"/>
          <w:szCs w:val="21"/>
        </w:rPr>
        <w:t xml:space="preserve">Timescales of the </w:t>
      </w:r>
      <w:r w:rsidRPr="00421A72" w:rsidR="00AF7A43">
        <w:rPr>
          <w:rFonts w:ascii="Arial" w:hAnsi="Arial" w:cs="Arial"/>
          <w:sz w:val="21"/>
          <w:szCs w:val="21"/>
        </w:rPr>
        <w:t>P</w:t>
      </w:r>
      <w:r w:rsidRPr="00421A72">
        <w:rPr>
          <w:rFonts w:ascii="Arial" w:hAnsi="Arial" w:cs="Arial"/>
          <w:sz w:val="21"/>
          <w:szCs w:val="21"/>
        </w:rPr>
        <w:t>roject.</w:t>
      </w:r>
    </w:p>
    <w:p w:rsidRPr="00421A72" w:rsidR="00C324BA" w:rsidP="00AF7A43" w:rsidRDefault="00C324BA" w14:paraId="2F072701" w14:textId="77777777">
      <w:pPr>
        <w:pStyle w:val="Sch2Number"/>
        <w:rPr>
          <w:rFonts w:ascii="Arial" w:hAnsi="Arial" w:cs="Arial"/>
          <w:sz w:val="21"/>
          <w:szCs w:val="21"/>
        </w:rPr>
      </w:pPr>
      <w:r w:rsidRPr="00421A72">
        <w:rPr>
          <w:rFonts w:ascii="Arial" w:hAnsi="Arial" w:cs="Arial"/>
          <w:sz w:val="21"/>
          <w:szCs w:val="21"/>
        </w:rPr>
        <w:t xml:space="preserve">The Waste Needs Assessment must be based on </w:t>
      </w:r>
      <w:proofErr w:type="gramStart"/>
      <w:r w:rsidRPr="00421A72">
        <w:rPr>
          <w:rFonts w:ascii="Arial" w:hAnsi="Arial" w:cs="Arial"/>
          <w:sz w:val="21"/>
          <w:szCs w:val="21"/>
        </w:rPr>
        <w:t>up to date</w:t>
      </w:r>
      <w:proofErr w:type="gramEnd"/>
      <w:r w:rsidRPr="00421A72">
        <w:rPr>
          <w:rFonts w:ascii="Arial" w:hAnsi="Arial" w:cs="Arial"/>
          <w:sz w:val="21"/>
          <w:szCs w:val="21"/>
        </w:rPr>
        <w:t xml:space="preserve"> evidence and be sufficiently robust so that it can stand up to intense scrutiny at Independent Examination.</w:t>
      </w:r>
    </w:p>
    <w:p w:rsidRPr="00421A72" w:rsidR="00C324BA" w:rsidP="00AF7A43" w:rsidRDefault="00C324BA" w14:paraId="27C0B7E3" w14:textId="77777777">
      <w:pPr>
        <w:pStyle w:val="Sch2Number"/>
        <w:rPr>
          <w:rFonts w:ascii="Arial" w:hAnsi="Arial" w:cs="Arial"/>
          <w:sz w:val="21"/>
          <w:szCs w:val="21"/>
        </w:rPr>
      </w:pPr>
      <w:r w:rsidRPr="00421A72">
        <w:rPr>
          <w:rFonts w:ascii="Arial" w:hAnsi="Arial" w:cs="Arial"/>
          <w:sz w:val="21"/>
          <w:szCs w:val="21"/>
        </w:rPr>
        <w:t>The Waste Needs Assessment must be fully compliant and in line with requirements of current and emerging policy including (but not limited to):</w:t>
      </w:r>
    </w:p>
    <w:p w:rsidRPr="00421A72" w:rsidR="00AF7A43" w:rsidP="00AF7A43" w:rsidRDefault="00C324BA" w14:paraId="0BF2A6BC" w14:textId="77777777">
      <w:pPr>
        <w:pStyle w:val="Sch3Number"/>
        <w:rPr>
          <w:rFonts w:ascii="Arial" w:hAnsi="Arial" w:cs="Arial"/>
          <w:sz w:val="21"/>
          <w:szCs w:val="21"/>
        </w:rPr>
      </w:pPr>
      <w:r w:rsidRPr="00421A72">
        <w:rPr>
          <w:rFonts w:ascii="Arial" w:hAnsi="Arial" w:cs="Arial"/>
          <w:sz w:val="21"/>
          <w:szCs w:val="21"/>
        </w:rPr>
        <w:t xml:space="preserve">Waste Management Plan for England </w:t>
      </w:r>
    </w:p>
    <w:p w:rsidRPr="00421A72" w:rsidR="00AF7A43" w:rsidP="00AF7A43" w:rsidRDefault="00C324BA" w14:paraId="0EAEF0CF" w14:textId="77777777">
      <w:pPr>
        <w:pStyle w:val="Sch3Number"/>
        <w:rPr>
          <w:rFonts w:ascii="Arial" w:hAnsi="Arial" w:cs="Arial"/>
          <w:sz w:val="21"/>
          <w:szCs w:val="21"/>
        </w:rPr>
      </w:pPr>
      <w:r w:rsidRPr="00421A72">
        <w:rPr>
          <w:rFonts w:ascii="Arial" w:hAnsi="Arial" w:cs="Arial"/>
          <w:sz w:val="21"/>
          <w:szCs w:val="21"/>
        </w:rPr>
        <w:t>National Planning Policy Framework</w:t>
      </w:r>
    </w:p>
    <w:p w:rsidRPr="00421A72" w:rsidR="008F55A5" w:rsidP="00AF7A43" w:rsidRDefault="00C324BA" w14:paraId="738098DF" w14:textId="77777777">
      <w:pPr>
        <w:pStyle w:val="Sch3Number"/>
        <w:rPr>
          <w:rFonts w:ascii="Arial" w:hAnsi="Arial" w:cs="Arial"/>
          <w:sz w:val="21"/>
          <w:szCs w:val="21"/>
        </w:rPr>
      </w:pPr>
      <w:r w:rsidRPr="00421A72">
        <w:rPr>
          <w:rFonts w:ascii="Arial" w:hAnsi="Arial" w:cs="Arial"/>
          <w:sz w:val="21"/>
          <w:szCs w:val="21"/>
        </w:rPr>
        <w:t>Planning Practice Guidance</w:t>
      </w:r>
      <w:r w:rsidRPr="00421A72" w:rsidR="00AF7A43">
        <w:rPr>
          <w:rFonts w:ascii="Arial" w:hAnsi="Arial" w:cs="Arial"/>
          <w:sz w:val="21"/>
          <w:szCs w:val="21"/>
        </w:rPr>
        <w:t xml:space="preserve"> </w:t>
      </w:r>
    </w:p>
    <w:p w:rsidRPr="00421A72" w:rsidR="008F55A5" w:rsidP="00AF7A43" w:rsidRDefault="00C324BA" w14:paraId="6839B8C2" w14:textId="77777777">
      <w:pPr>
        <w:pStyle w:val="Sch3Number"/>
        <w:rPr>
          <w:rFonts w:ascii="Arial" w:hAnsi="Arial" w:cs="Arial"/>
          <w:sz w:val="21"/>
          <w:szCs w:val="21"/>
        </w:rPr>
      </w:pPr>
      <w:r w:rsidRPr="00421A72">
        <w:rPr>
          <w:rFonts w:ascii="Arial" w:hAnsi="Arial" w:cs="Arial"/>
          <w:sz w:val="21"/>
          <w:szCs w:val="21"/>
        </w:rPr>
        <w:t xml:space="preserve">National Planning Policy for Waste </w:t>
      </w:r>
    </w:p>
    <w:p w:rsidRPr="00421A72" w:rsidR="00AF7A43" w:rsidP="00AF7A43" w:rsidRDefault="00C324BA" w14:paraId="35D1DE4D" w14:textId="2775AB4F">
      <w:pPr>
        <w:pStyle w:val="Sch3Number"/>
        <w:rPr>
          <w:rFonts w:ascii="Arial" w:hAnsi="Arial" w:cs="Arial"/>
          <w:sz w:val="21"/>
          <w:szCs w:val="21"/>
        </w:rPr>
      </w:pPr>
      <w:r w:rsidRPr="00421A72">
        <w:rPr>
          <w:rFonts w:ascii="Arial" w:hAnsi="Arial" w:cs="Arial"/>
          <w:sz w:val="21"/>
          <w:szCs w:val="21"/>
        </w:rPr>
        <w:t>Relevant legislation - Localism Act/TCPA/PA etc</w:t>
      </w:r>
      <w:r w:rsidRPr="00421A72" w:rsidR="00AF7A43">
        <w:rPr>
          <w:rFonts w:ascii="Arial" w:hAnsi="Arial" w:cs="Arial"/>
          <w:sz w:val="21"/>
          <w:szCs w:val="21"/>
        </w:rPr>
        <w:t xml:space="preserve"> </w:t>
      </w:r>
    </w:p>
    <w:p w:rsidRPr="00421A72" w:rsidR="0060237C" w:rsidP="00AF7A43" w:rsidRDefault="00C324BA" w14:paraId="5A92B503" w14:textId="77777777">
      <w:pPr>
        <w:pStyle w:val="Sch3Number"/>
        <w:rPr>
          <w:rFonts w:ascii="Arial" w:hAnsi="Arial" w:cs="Arial"/>
          <w:sz w:val="21"/>
          <w:szCs w:val="21"/>
        </w:rPr>
      </w:pPr>
      <w:r w:rsidRPr="00421A72">
        <w:rPr>
          <w:rFonts w:ascii="Arial" w:hAnsi="Arial" w:cs="Arial"/>
          <w:sz w:val="21"/>
          <w:szCs w:val="21"/>
        </w:rPr>
        <w:t xml:space="preserve">The London Plan: The Spatial Development Strategy for Greater London (London Plan, 2021). </w:t>
      </w:r>
    </w:p>
    <w:p w:rsidRPr="00421A72" w:rsidR="00C324BA" w:rsidP="00AF7A43" w:rsidRDefault="00C324BA" w14:paraId="67BE60F3" w14:textId="13526253">
      <w:pPr>
        <w:pStyle w:val="Sch3Number"/>
        <w:rPr>
          <w:rFonts w:ascii="Arial" w:hAnsi="Arial" w:cs="Arial"/>
          <w:sz w:val="21"/>
          <w:szCs w:val="21"/>
        </w:rPr>
      </w:pPr>
      <w:r w:rsidRPr="00421A72">
        <w:rPr>
          <w:rFonts w:ascii="Arial" w:hAnsi="Arial" w:cs="Arial"/>
          <w:sz w:val="21"/>
          <w:szCs w:val="21"/>
        </w:rPr>
        <w:t>EU Waste Framework Directive, (2008/98/EC)</w:t>
      </w:r>
      <w:r w:rsidRPr="00421A72">
        <w:rPr>
          <w:rFonts w:ascii="Arial" w:hAnsi="Arial" w:cs="Arial"/>
          <w:sz w:val="21"/>
          <w:szCs w:val="21"/>
        </w:rPr>
        <w:cr/>
      </w:r>
    </w:p>
    <w:p w:rsidRPr="00421A72" w:rsidR="0094211B" w:rsidP="0094211B" w:rsidRDefault="0039645D" w14:paraId="48052543" w14:textId="40BE250F">
      <w:pPr>
        <w:pStyle w:val="Sch1Heading"/>
        <w:rPr>
          <w:rFonts w:ascii="Arial" w:hAnsi="Arial" w:cs="Arial"/>
          <w:bCs/>
          <w:sz w:val="21"/>
          <w:szCs w:val="21"/>
        </w:rPr>
      </w:pPr>
      <w:r w:rsidRPr="00421A72">
        <w:rPr>
          <w:rFonts w:ascii="Arial" w:hAnsi="Arial" w:cs="Arial"/>
          <w:sz w:val="21"/>
          <w:szCs w:val="21"/>
        </w:rPr>
        <w:t xml:space="preserve">WORK PACKAGE 2:  </w:t>
      </w:r>
      <w:r w:rsidRPr="00421A72">
        <w:rPr>
          <w:rFonts w:ascii="Arial" w:hAnsi="Arial" w:cs="Arial"/>
          <w:bCs/>
          <w:sz w:val="21"/>
          <w:szCs w:val="21"/>
        </w:rPr>
        <w:t>SITE/AREA ASSESSMENT AND ENGAGEMENT</w:t>
      </w:r>
    </w:p>
    <w:p w:rsidRPr="00421A72" w:rsidR="0068514A" w:rsidP="0068514A" w:rsidRDefault="0068514A" w14:paraId="60CD0127" w14:textId="77777777">
      <w:pPr>
        <w:pStyle w:val="Sch2Number"/>
        <w:rPr>
          <w:rFonts w:ascii="Arial" w:hAnsi="Arial" w:cs="Arial"/>
          <w:sz w:val="21"/>
          <w:szCs w:val="21"/>
        </w:rPr>
      </w:pPr>
      <w:r w:rsidRPr="00421A72">
        <w:rPr>
          <w:rFonts w:ascii="Arial" w:hAnsi="Arial" w:cs="Arial"/>
          <w:sz w:val="21"/>
          <w:szCs w:val="21"/>
        </w:rPr>
        <w:t>Work Package 2 will be expected to:</w:t>
      </w:r>
    </w:p>
    <w:p w:rsidRPr="00421A72" w:rsidR="0068514A" w:rsidP="0068514A" w:rsidRDefault="0068514A" w14:paraId="33B20D5C" w14:textId="77777777">
      <w:pPr>
        <w:pStyle w:val="Sch3Number"/>
        <w:rPr>
          <w:rFonts w:ascii="Arial" w:hAnsi="Arial" w:cs="Arial"/>
          <w:sz w:val="21"/>
          <w:szCs w:val="21"/>
        </w:rPr>
      </w:pPr>
      <w:r w:rsidRPr="00421A72">
        <w:rPr>
          <w:rFonts w:ascii="Arial" w:hAnsi="Arial" w:cs="Arial"/>
          <w:sz w:val="21"/>
          <w:szCs w:val="21"/>
        </w:rPr>
        <w:t xml:space="preserve">Assess the extent to which existing waste infrastructure, transfer, </w:t>
      </w:r>
      <w:proofErr w:type="gramStart"/>
      <w:r w:rsidRPr="00421A72">
        <w:rPr>
          <w:rFonts w:ascii="Arial" w:hAnsi="Arial" w:cs="Arial"/>
          <w:sz w:val="21"/>
          <w:szCs w:val="21"/>
        </w:rPr>
        <w:t>disposal</w:t>
      </w:r>
      <w:proofErr w:type="gramEnd"/>
      <w:r w:rsidRPr="00421A72">
        <w:rPr>
          <w:rFonts w:ascii="Arial" w:hAnsi="Arial" w:cs="Arial"/>
          <w:sz w:val="21"/>
          <w:szCs w:val="21"/>
        </w:rPr>
        <w:t xml:space="preserve"> and recovery facilities would meet projected waste needs. This will need to:</w:t>
      </w:r>
    </w:p>
    <w:p w:rsidRPr="00421A72" w:rsidR="0068514A" w:rsidP="000E3DC3" w:rsidRDefault="0068514A" w14:paraId="50B7543E" w14:textId="77777777">
      <w:pPr>
        <w:pStyle w:val="Sch4Number"/>
        <w:rPr>
          <w:rFonts w:ascii="Arial" w:hAnsi="Arial" w:cs="Arial"/>
          <w:sz w:val="21"/>
          <w:szCs w:val="21"/>
        </w:rPr>
      </w:pPr>
      <w:r w:rsidRPr="00421A72">
        <w:rPr>
          <w:rFonts w:ascii="Arial" w:hAnsi="Arial" w:cs="Arial"/>
          <w:sz w:val="21"/>
          <w:szCs w:val="21"/>
        </w:rPr>
        <w:t xml:space="preserve">re-assess existing allocated or safeguarded waste sites to understand if these provisions are still appropriate or if they need to be removed. </w:t>
      </w:r>
    </w:p>
    <w:p w:rsidRPr="00421A72" w:rsidR="0068514A" w:rsidP="000E3DC3" w:rsidRDefault="0068514A" w14:paraId="2427B5DA" w14:textId="77777777">
      <w:pPr>
        <w:pStyle w:val="Sch4Number"/>
        <w:rPr>
          <w:rFonts w:ascii="Arial" w:hAnsi="Arial" w:cs="Arial"/>
          <w:sz w:val="21"/>
          <w:szCs w:val="21"/>
        </w:rPr>
      </w:pPr>
      <w:r w:rsidRPr="00421A72">
        <w:rPr>
          <w:rFonts w:ascii="Arial" w:hAnsi="Arial" w:cs="Arial"/>
          <w:sz w:val="21"/>
          <w:szCs w:val="21"/>
        </w:rPr>
        <w:t xml:space="preserve">include appropriate GIS mapping to identify each assessed waste infrastructure site and a corresponding report/spreadsheet that includes details for each site, including licensed capacity, throughput for each of the last 5 years and following dialogue with </w:t>
      </w:r>
      <w:r w:rsidRPr="00421A72">
        <w:rPr>
          <w:rFonts w:ascii="Arial" w:hAnsi="Arial" w:cs="Arial"/>
          <w:sz w:val="21"/>
          <w:szCs w:val="21"/>
        </w:rPr>
        <w:t>respective operators, estimates of realistic capacity that can be achieved on sites.</w:t>
      </w:r>
    </w:p>
    <w:p w:rsidRPr="00421A72" w:rsidR="0068514A" w:rsidP="0068514A" w:rsidRDefault="0068514A" w14:paraId="2278322E" w14:textId="77777777">
      <w:pPr>
        <w:pStyle w:val="Sch3Number"/>
        <w:rPr>
          <w:rFonts w:ascii="Arial" w:hAnsi="Arial" w:cs="Arial"/>
          <w:sz w:val="21"/>
          <w:szCs w:val="21"/>
        </w:rPr>
      </w:pPr>
      <w:r w:rsidRPr="00421A72">
        <w:rPr>
          <w:rFonts w:ascii="Arial" w:hAnsi="Arial" w:cs="Arial"/>
          <w:sz w:val="21"/>
          <w:szCs w:val="21"/>
        </w:rPr>
        <w:t xml:space="preserve">confirm a capacity gap or surplus in terms of throughput and </w:t>
      </w:r>
      <w:proofErr w:type="spellStart"/>
      <w:r w:rsidRPr="00421A72">
        <w:rPr>
          <w:rFonts w:ascii="Arial" w:hAnsi="Arial" w:cs="Arial"/>
          <w:sz w:val="21"/>
          <w:szCs w:val="21"/>
        </w:rPr>
        <w:t>landtake</w:t>
      </w:r>
      <w:proofErr w:type="spellEnd"/>
      <w:r w:rsidRPr="00421A72">
        <w:rPr>
          <w:rFonts w:ascii="Arial" w:hAnsi="Arial" w:cs="Arial"/>
          <w:sz w:val="21"/>
          <w:szCs w:val="21"/>
        </w:rPr>
        <w:t xml:space="preserve"> relative to need. If there is a gap in capacity, agreed site selection criteria and new sites/areas will be required to address this. </w:t>
      </w:r>
    </w:p>
    <w:p w:rsidRPr="00421A72" w:rsidR="001E651D" w:rsidP="000E3DC3" w:rsidRDefault="001E651D" w14:paraId="4F6C4060" w14:textId="77777777">
      <w:pPr>
        <w:pStyle w:val="Sch2Number"/>
        <w:numPr>
          <w:ilvl w:val="0"/>
          <w:numId w:val="0"/>
        </w:numPr>
        <w:ind w:left="1701"/>
        <w:rPr>
          <w:rFonts w:ascii="Arial" w:hAnsi="Arial" w:cs="Arial"/>
          <w:sz w:val="21"/>
          <w:szCs w:val="21"/>
        </w:rPr>
      </w:pPr>
    </w:p>
    <w:p w:rsidRPr="00421A72" w:rsidR="0094211B" w:rsidP="00A21768" w:rsidRDefault="0039645D" w14:paraId="0570F430" w14:textId="07BA1D45">
      <w:pPr>
        <w:pStyle w:val="Sch1Heading"/>
        <w:rPr>
          <w:rFonts w:ascii="Arial" w:hAnsi="Arial" w:cs="Arial"/>
          <w:bCs/>
          <w:sz w:val="21"/>
          <w:szCs w:val="21"/>
        </w:rPr>
      </w:pPr>
      <w:r w:rsidRPr="00421A72">
        <w:rPr>
          <w:rFonts w:ascii="Arial" w:hAnsi="Arial" w:cs="Arial"/>
          <w:sz w:val="21"/>
          <w:szCs w:val="21"/>
        </w:rPr>
        <w:t xml:space="preserve">WORK PACKAGE 3A </w:t>
      </w:r>
      <w:r w:rsidRPr="00421A72">
        <w:rPr>
          <w:rFonts w:ascii="Arial" w:hAnsi="Arial" w:cs="Arial"/>
          <w:bCs/>
          <w:sz w:val="21"/>
          <w:szCs w:val="21"/>
        </w:rPr>
        <w:t>HABITATS REGULATIONS SCREENING ASSESSMENT</w:t>
      </w:r>
    </w:p>
    <w:p w:rsidRPr="00421A72" w:rsidR="006B0387" w:rsidP="006B0387" w:rsidRDefault="006B0387" w14:paraId="1DB6E92E" w14:textId="411EE6CA">
      <w:pPr>
        <w:pStyle w:val="Sch2Number"/>
        <w:rPr>
          <w:rFonts w:ascii="Arial" w:hAnsi="Arial" w:cs="Arial"/>
          <w:sz w:val="21"/>
          <w:szCs w:val="21"/>
        </w:rPr>
      </w:pPr>
      <w:r w:rsidRPr="00421A72">
        <w:rPr>
          <w:rFonts w:ascii="Arial" w:hAnsi="Arial" w:cs="Arial"/>
          <w:sz w:val="21"/>
          <w:szCs w:val="21"/>
        </w:rPr>
        <w:t xml:space="preserve">Prepare Habitats Regulation Screening Assessment. </w:t>
      </w:r>
    </w:p>
    <w:p w:rsidRPr="00421A72" w:rsidR="00A21768" w:rsidP="006B0387" w:rsidRDefault="0039645D" w14:paraId="4A6F39A5" w14:textId="7C7CEB06">
      <w:pPr>
        <w:pStyle w:val="Sch1Heading"/>
        <w:rPr>
          <w:rFonts w:ascii="Arial" w:hAnsi="Arial" w:cs="Arial"/>
          <w:sz w:val="21"/>
          <w:szCs w:val="21"/>
        </w:rPr>
      </w:pPr>
      <w:r w:rsidRPr="00421A72">
        <w:rPr>
          <w:rFonts w:ascii="Arial" w:hAnsi="Arial" w:cs="Arial"/>
          <w:sz w:val="21"/>
          <w:szCs w:val="21"/>
        </w:rPr>
        <w:t>WORK PACKAGE 3B: APPROPRIATE ASSESSMENT</w:t>
      </w:r>
    </w:p>
    <w:p w:rsidRPr="00421A72" w:rsidR="00F90F37" w:rsidP="00F90F37" w:rsidRDefault="00F90F37" w14:paraId="35B051F6" w14:textId="79E56393">
      <w:pPr>
        <w:pStyle w:val="Sch2Number"/>
        <w:rPr>
          <w:rFonts w:ascii="Arial" w:hAnsi="Arial" w:cs="Arial"/>
          <w:sz w:val="21"/>
          <w:szCs w:val="21"/>
        </w:rPr>
      </w:pPr>
      <w:r w:rsidRPr="00421A72">
        <w:rPr>
          <w:rFonts w:ascii="Arial" w:hAnsi="Arial" w:cs="Arial"/>
          <w:sz w:val="21"/>
          <w:szCs w:val="21"/>
        </w:rPr>
        <w:t>If required, prepare an Appropriate Assessment.</w:t>
      </w:r>
    </w:p>
    <w:p w:rsidRPr="00421A72" w:rsidR="00F90F37" w:rsidP="00F90F37" w:rsidRDefault="0039645D" w14:paraId="13A0EE83" w14:textId="746109E0">
      <w:pPr>
        <w:pStyle w:val="Sch1Heading"/>
        <w:rPr>
          <w:rFonts w:ascii="Arial" w:hAnsi="Arial" w:cs="Arial"/>
          <w:sz w:val="21"/>
          <w:szCs w:val="21"/>
        </w:rPr>
      </w:pPr>
      <w:r w:rsidRPr="00421A72">
        <w:rPr>
          <w:rFonts w:ascii="Arial" w:hAnsi="Arial" w:cs="Arial"/>
          <w:sz w:val="21"/>
          <w:szCs w:val="21"/>
        </w:rPr>
        <w:t>WORK PACKAGE 4: DRAFT WASTE PLAN (REGULATION 18)</w:t>
      </w:r>
    </w:p>
    <w:p w:rsidRPr="00421A72" w:rsidR="002D72A1" w:rsidP="002D72A1" w:rsidRDefault="002D72A1" w14:paraId="162AFC19" w14:textId="77777777">
      <w:pPr>
        <w:pStyle w:val="Sch2Number"/>
        <w:rPr>
          <w:rFonts w:ascii="Arial" w:hAnsi="Arial" w:cs="Arial"/>
          <w:sz w:val="21"/>
          <w:szCs w:val="21"/>
        </w:rPr>
      </w:pPr>
      <w:r w:rsidRPr="00421A72">
        <w:rPr>
          <w:rFonts w:ascii="Arial" w:hAnsi="Arial" w:cs="Arial"/>
          <w:sz w:val="21"/>
          <w:szCs w:val="21"/>
        </w:rPr>
        <w:t>Based on Work Packages 1 and 2, and all available evidence base, consultants will be asked to prepare a Draft Waste Plan for consultation which should include all supporting documents, including but not limited to:</w:t>
      </w:r>
    </w:p>
    <w:p w:rsidRPr="00421A72" w:rsidR="002D72A1" w:rsidP="00917DCB" w:rsidRDefault="002D72A1" w14:paraId="0A160B26" w14:textId="12403002">
      <w:pPr>
        <w:pStyle w:val="Sch3Number"/>
        <w:rPr>
          <w:rFonts w:ascii="Arial" w:hAnsi="Arial" w:cs="Arial"/>
          <w:sz w:val="21"/>
          <w:szCs w:val="21"/>
        </w:rPr>
      </w:pPr>
      <w:r w:rsidRPr="00421A72">
        <w:rPr>
          <w:rFonts w:ascii="Arial" w:hAnsi="Arial" w:cs="Arial"/>
          <w:sz w:val="21"/>
          <w:szCs w:val="21"/>
        </w:rPr>
        <w:t>A full integrated Impact Assessment including Sustainability appraisal, with a Strategic Environmental Assessment, Equalities impact assessment and Health Impact Assessment</w:t>
      </w:r>
      <w:r w:rsidRPr="00421A72" w:rsidR="00E10426">
        <w:rPr>
          <w:rFonts w:ascii="Arial" w:hAnsi="Arial" w:cs="Arial"/>
          <w:sz w:val="21"/>
          <w:szCs w:val="21"/>
        </w:rPr>
        <w:t>.</w:t>
      </w:r>
    </w:p>
    <w:p w:rsidRPr="00421A72" w:rsidR="002D72A1" w:rsidP="00917DCB" w:rsidRDefault="002D72A1" w14:paraId="656C8E75" w14:textId="77777777">
      <w:pPr>
        <w:pStyle w:val="Sch3Number"/>
        <w:rPr>
          <w:rFonts w:ascii="Arial" w:hAnsi="Arial" w:cs="Arial"/>
          <w:sz w:val="21"/>
          <w:szCs w:val="21"/>
        </w:rPr>
      </w:pPr>
      <w:r w:rsidRPr="00421A72">
        <w:rPr>
          <w:rFonts w:ascii="Arial" w:hAnsi="Arial" w:cs="Arial"/>
          <w:sz w:val="21"/>
          <w:szCs w:val="21"/>
        </w:rPr>
        <w:t>Strategic flood risk assessment</w:t>
      </w:r>
    </w:p>
    <w:p w:rsidRPr="00421A72" w:rsidR="002D72A1" w:rsidP="00917DCB" w:rsidRDefault="002D72A1" w14:paraId="10A20070" w14:textId="77777777">
      <w:pPr>
        <w:pStyle w:val="Sch3Number"/>
        <w:rPr>
          <w:rFonts w:ascii="Arial" w:hAnsi="Arial" w:cs="Arial"/>
          <w:sz w:val="21"/>
          <w:szCs w:val="21"/>
        </w:rPr>
      </w:pPr>
      <w:r w:rsidRPr="00421A72">
        <w:rPr>
          <w:rFonts w:ascii="Arial" w:hAnsi="Arial" w:cs="Arial"/>
          <w:sz w:val="21"/>
          <w:szCs w:val="21"/>
        </w:rPr>
        <w:t>Duty to Cooperate/Alignment Policy Statement</w:t>
      </w:r>
    </w:p>
    <w:p w:rsidRPr="00421A72" w:rsidR="002D72A1" w:rsidP="00917DCB" w:rsidRDefault="002D72A1" w14:paraId="31F78BAD" w14:textId="77777777">
      <w:pPr>
        <w:pStyle w:val="Sch3Number"/>
        <w:rPr>
          <w:rFonts w:ascii="Arial" w:hAnsi="Arial" w:cs="Arial"/>
          <w:sz w:val="21"/>
          <w:szCs w:val="21"/>
        </w:rPr>
      </w:pPr>
      <w:r w:rsidRPr="00421A72">
        <w:rPr>
          <w:rFonts w:ascii="Arial" w:hAnsi="Arial" w:cs="Arial"/>
          <w:sz w:val="21"/>
          <w:szCs w:val="21"/>
        </w:rPr>
        <w:t xml:space="preserve">Call for Sites form and engagement </w:t>
      </w:r>
      <w:proofErr w:type="gramStart"/>
      <w:r w:rsidRPr="00421A72">
        <w:rPr>
          <w:rFonts w:ascii="Arial" w:hAnsi="Arial" w:cs="Arial"/>
          <w:sz w:val="21"/>
          <w:szCs w:val="21"/>
        </w:rPr>
        <w:t>list</w:t>
      </w:r>
      <w:proofErr w:type="gramEnd"/>
    </w:p>
    <w:p w:rsidRPr="00421A72" w:rsidR="002D72A1" w:rsidP="0044409D" w:rsidRDefault="00C11C97" w14:paraId="22565265" w14:textId="6CC90331">
      <w:pPr>
        <w:pStyle w:val="Sch2Number"/>
        <w:rPr>
          <w:rFonts w:ascii="Arial" w:hAnsi="Arial" w:cs="Arial"/>
          <w:sz w:val="21"/>
          <w:szCs w:val="21"/>
        </w:rPr>
      </w:pPr>
      <w:r w:rsidRPr="00421A72">
        <w:rPr>
          <w:rFonts w:ascii="Arial" w:hAnsi="Arial" w:cs="Arial"/>
          <w:sz w:val="21"/>
          <w:szCs w:val="21"/>
        </w:rPr>
        <w:t xml:space="preserve">The </w:t>
      </w:r>
      <w:r w:rsidRPr="00421A72" w:rsidR="002D72A1">
        <w:rPr>
          <w:rFonts w:ascii="Arial" w:hAnsi="Arial" w:cs="Arial"/>
          <w:sz w:val="21"/>
          <w:szCs w:val="21"/>
        </w:rPr>
        <w:t>Consultant</w:t>
      </w:r>
      <w:r w:rsidRPr="00421A72">
        <w:rPr>
          <w:rFonts w:ascii="Arial" w:hAnsi="Arial" w:cs="Arial"/>
          <w:sz w:val="21"/>
          <w:szCs w:val="21"/>
        </w:rPr>
        <w:t xml:space="preserve"> is encouraged</w:t>
      </w:r>
      <w:r w:rsidRPr="00421A72" w:rsidR="002D72A1">
        <w:rPr>
          <w:rFonts w:ascii="Arial" w:hAnsi="Arial" w:cs="Arial"/>
          <w:sz w:val="21"/>
          <w:szCs w:val="21"/>
        </w:rPr>
        <w:t xml:space="preserve"> to employ independent specialist sub-consultants to produce the supporting Integrated Impact Assessment documentation unless they can demonstrate robust internal independence from the authors of the Draft Plan. This independence will contribute to the robustness of The Plan at examination. </w:t>
      </w:r>
      <w:r w:rsidRPr="00014B37" w:rsidR="00014B37">
        <w:rPr>
          <w:rFonts w:ascii="Arial" w:hAnsi="Arial" w:cs="Arial"/>
          <w:sz w:val="21"/>
          <w:szCs w:val="21"/>
        </w:rPr>
        <w:t>This approach provides for a comprehensive assessment, which seeks to increase consistency and expediency of assessment work and benefits from a shared understanding of policies.</w:t>
      </w:r>
    </w:p>
    <w:p w:rsidRPr="00421A72" w:rsidR="002D72A1" w:rsidP="002D72A1" w:rsidRDefault="002D72A1" w14:paraId="799CA5BB" w14:textId="19D16C9B">
      <w:pPr>
        <w:pStyle w:val="Sch2Number"/>
        <w:rPr>
          <w:rFonts w:ascii="Arial" w:hAnsi="Arial" w:cs="Arial"/>
          <w:sz w:val="21"/>
          <w:szCs w:val="21"/>
        </w:rPr>
      </w:pPr>
      <w:r w:rsidRPr="00421A72">
        <w:rPr>
          <w:rFonts w:ascii="Arial" w:hAnsi="Arial" w:cs="Arial"/>
          <w:sz w:val="21"/>
          <w:szCs w:val="21"/>
        </w:rPr>
        <w:t xml:space="preserve">The Draft Waste Plan must be compliant with all relevant legislation, </w:t>
      </w:r>
      <w:proofErr w:type="gramStart"/>
      <w:r w:rsidRPr="00421A72">
        <w:rPr>
          <w:rFonts w:ascii="Arial" w:hAnsi="Arial" w:cs="Arial"/>
          <w:sz w:val="21"/>
          <w:szCs w:val="21"/>
        </w:rPr>
        <w:t>policies</w:t>
      </w:r>
      <w:proofErr w:type="gramEnd"/>
      <w:r w:rsidRPr="00421A72">
        <w:rPr>
          <w:rFonts w:ascii="Arial" w:hAnsi="Arial" w:cs="Arial"/>
          <w:sz w:val="21"/>
          <w:szCs w:val="21"/>
        </w:rPr>
        <w:t xml:space="preserve"> and guidance, including those listed in </w:t>
      </w:r>
      <w:r w:rsidRPr="00421A72" w:rsidR="00E10426">
        <w:rPr>
          <w:rFonts w:ascii="Arial" w:hAnsi="Arial" w:cs="Arial"/>
          <w:sz w:val="21"/>
          <w:szCs w:val="21"/>
        </w:rPr>
        <w:t>paragraph 2.3</w:t>
      </w:r>
      <w:r w:rsidRPr="00421A72">
        <w:rPr>
          <w:rFonts w:ascii="Arial" w:hAnsi="Arial" w:cs="Arial"/>
          <w:sz w:val="21"/>
          <w:szCs w:val="21"/>
        </w:rPr>
        <w:t>.</w:t>
      </w:r>
    </w:p>
    <w:p w:rsidRPr="00421A72" w:rsidR="00A414B7" w:rsidP="007D7216" w:rsidRDefault="0039645D" w14:paraId="2D09E0C1" w14:textId="152DEB89">
      <w:pPr>
        <w:pStyle w:val="Sch1Heading"/>
        <w:rPr>
          <w:rFonts w:ascii="Arial" w:hAnsi="Arial" w:cs="Arial"/>
          <w:sz w:val="21"/>
          <w:szCs w:val="21"/>
        </w:rPr>
      </w:pPr>
      <w:r w:rsidRPr="00421A72">
        <w:rPr>
          <w:rFonts w:ascii="Arial" w:hAnsi="Arial" w:cs="Arial"/>
          <w:sz w:val="21"/>
          <w:szCs w:val="21"/>
        </w:rPr>
        <w:t>WORK PACKAGE 5: REVISED DRAFT WASTE PLAN (REGULATION 19)</w:t>
      </w:r>
    </w:p>
    <w:p w:rsidRPr="00421A72" w:rsidR="0050120F" w:rsidP="0050120F" w:rsidRDefault="0050120F" w14:paraId="6E14DD30" w14:textId="421DB832">
      <w:pPr>
        <w:pStyle w:val="Sch2Number"/>
        <w:rPr>
          <w:rFonts w:ascii="Arial" w:hAnsi="Arial" w:cs="Arial"/>
          <w:sz w:val="21"/>
          <w:szCs w:val="21"/>
        </w:rPr>
      </w:pPr>
      <w:r w:rsidRPr="00421A72">
        <w:rPr>
          <w:rFonts w:ascii="Arial" w:hAnsi="Arial" w:cs="Arial"/>
          <w:sz w:val="21"/>
          <w:szCs w:val="21"/>
        </w:rPr>
        <w:t xml:space="preserve">Following a Regulation18 consultation, the Consultant will be asked where necessary to update all documents delivered under Work Package 1 - 4 </w:t>
      </w:r>
      <w:proofErr w:type="gramStart"/>
      <w:r w:rsidRPr="00421A72">
        <w:rPr>
          <w:rFonts w:ascii="Arial" w:hAnsi="Arial" w:cs="Arial"/>
          <w:sz w:val="21"/>
          <w:szCs w:val="21"/>
        </w:rPr>
        <w:t>taking into account</w:t>
      </w:r>
      <w:proofErr w:type="gramEnd"/>
      <w:r w:rsidRPr="00421A72">
        <w:rPr>
          <w:rFonts w:ascii="Arial" w:hAnsi="Arial" w:cs="Arial"/>
          <w:sz w:val="21"/>
          <w:szCs w:val="21"/>
        </w:rPr>
        <w:t xml:space="preserve"> the representations received.</w:t>
      </w:r>
    </w:p>
    <w:p w:rsidRPr="00421A72" w:rsidR="0098051C" w:rsidP="003509CF" w:rsidRDefault="0039645D" w14:paraId="281D85ED" w14:textId="03AED895">
      <w:pPr>
        <w:pStyle w:val="Sch1Heading"/>
        <w:rPr>
          <w:rFonts w:ascii="Arial" w:hAnsi="Arial" w:cs="Arial"/>
          <w:bCs/>
          <w:sz w:val="21"/>
          <w:szCs w:val="21"/>
        </w:rPr>
      </w:pPr>
      <w:r w:rsidRPr="00421A72">
        <w:rPr>
          <w:rFonts w:ascii="Arial" w:hAnsi="Arial" w:cs="Arial"/>
          <w:sz w:val="21"/>
          <w:szCs w:val="21"/>
        </w:rPr>
        <w:t xml:space="preserve">WORK PACKAGE 6:  </w:t>
      </w:r>
      <w:r w:rsidRPr="00421A72">
        <w:rPr>
          <w:rFonts w:ascii="Arial" w:hAnsi="Arial" w:cs="Arial"/>
          <w:bCs/>
          <w:sz w:val="21"/>
          <w:szCs w:val="21"/>
        </w:rPr>
        <w:t>SUBMISSION WASTE PLAN (REGULATION 22)</w:t>
      </w:r>
    </w:p>
    <w:p w:rsidRPr="00421A72" w:rsidR="009F069F" w:rsidP="009F069F" w:rsidRDefault="009F069F" w14:paraId="3265966E" w14:textId="77777777">
      <w:pPr>
        <w:pStyle w:val="Sch2Number"/>
        <w:rPr>
          <w:rFonts w:ascii="Arial" w:hAnsi="Arial" w:cs="Arial"/>
          <w:sz w:val="21"/>
          <w:szCs w:val="21"/>
        </w:rPr>
      </w:pPr>
      <w:r w:rsidRPr="00421A72">
        <w:rPr>
          <w:rFonts w:ascii="Arial" w:hAnsi="Arial" w:cs="Arial"/>
          <w:sz w:val="21"/>
          <w:szCs w:val="21"/>
        </w:rPr>
        <w:t xml:space="preserve">Following Regulation 19 consultation, consultants will be asked where necessary to update all documents delivered under work package 1-4 </w:t>
      </w:r>
      <w:proofErr w:type="gramStart"/>
      <w:r w:rsidRPr="00421A72">
        <w:rPr>
          <w:rFonts w:ascii="Arial" w:hAnsi="Arial" w:cs="Arial"/>
          <w:sz w:val="21"/>
          <w:szCs w:val="21"/>
        </w:rPr>
        <w:t>taking into account</w:t>
      </w:r>
      <w:proofErr w:type="gramEnd"/>
      <w:r w:rsidRPr="00421A72">
        <w:rPr>
          <w:rFonts w:ascii="Arial" w:hAnsi="Arial" w:cs="Arial"/>
          <w:sz w:val="21"/>
          <w:szCs w:val="21"/>
        </w:rPr>
        <w:t xml:space="preserve"> representations received. This includes any necessary main and minor modifications to be submitted with the Plan to address matters of soundness.</w:t>
      </w:r>
    </w:p>
    <w:p w:rsidRPr="00421A72" w:rsidR="00343C76" w:rsidP="00296964" w:rsidRDefault="0039645D" w14:paraId="5A67CEE5" w14:textId="0F6FF677">
      <w:pPr>
        <w:pStyle w:val="Sch1Heading"/>
        <w:rPr>
          <w:rFonts w:ascii="Arial" w:hAnsi="Arial" w:cs="Arial"/>
          <w:bCs/>
          <w:sz w:val="21"/>
          <w:szCs w:val="21"/>
        </w:rPr>
      </w:pPr>
      <w:r w:rsidRPr="00421A72">
        <w:rPr>
          <w:rFonts w:ascii="Arial" w:hAnsi="Arial" w:cs="Arial"/>
          <w:sz w:val="21"/>
          <w:szCs w:val="21"/>
        </w:rPr>
        <w:t xml:space="preserve">WORK PACKAGE 7:  </w:t>
      </w:r>
      <w:r w:rsidRPr="00421A72">
        <w:rPr>
          <w:rFonts w:ascii="Arial" w:hAnsi="Arial" w:cs="Arial"/>
          <w:bCs/>
          <w:sz w:val="21"/>
          <w:szCs w:val="21"/>
        </w:rPr>
        <w:t>UPDATE WLWP AND SUPPORTING DOCUMENT FOR ADOPTION</w:t>
      </w:r>
    </w:p>
    <w:p w:rsidRPr="00421A72" w:rsidR="002217B1" w:rsidP="002217B1" w:rsidRDefault="002217B1" w14:paraId="4C956BFC" w14:textId="0B4EFFAA">
      <w:pPr>
        <w:pStyle w:val="Sch2Number"/>
        <w:rPr>
          <w:rFonts w:ascii="Arial" w:hAnsi="Arial" w:cs="Arial"/>
          <w:sz w:val="21"/>
          <w:szCs w:val="21"/>
        </w:rPr>
      </w:pPr>
      <w:r w:rsidRPr="00421A72">
        <w:rPr>
          <w:rFonts w:ascii="Arial" w:hAnsi="Arial" w:cs="Arial"/>
          <w:sz w:val="21"/>
          <w:szCs w:val="21"/>
        </w:rPr>
        <w:t>Consultants will be required to make modifications to the West London Waste Plan as directed by the Planning inspectorate following examination.</w:t>
      </w:r>
    </w:p>
    <w:p w:rsidRPr="00421A72" w:rsidR="002217B1" w:rsidP="00536944" w:rsidRDefault="002217B1" w14:paraId="1B5C938B" w14:textId="2C50144F">
      <w:pPr>
        <w:pStyle w:val="Sch2Number"/>
        <w:rPr>
          <w:rFonts w:ascii="Arial" w:hAnsi="Arial" w:cs="Arial"/>
          <w:sz w:val="21"/>
          <w:szCs w:val="21"/>
        </w:rPr>
      </w:pPr>
      <w:r w:rsidRPr="00421A72">
        <w:rPr>
          <w:rFonts w:ascii="Arial" w:hAnsi="Arial" w:cs="Arial"/>
          <w:sz w:val="21"/>
          <w:szCs w:val="21"/>
        </w:rPr>
        <w:t xml:space="preserve">As the modifications are an unknown element in the process; </w:t>
      </w:r>
      <w:r w:rsidRPr="00421A72" w:rsidR="00FF490A">
        <w:rPr>
          <w:rFonts w:ascii="Arial" w:hAnsi="Arial" w:cs="Arial"/>
          <w:sz w:val="21"/>
          <w:szCs w:val="21"/>
        </w:rPr>
        <w:t>the client may require a</w:t>
      </w:r>
      <w:r w:rsidRPr="00421A72" w:rsidR="00CC2483">
        <w:rPr>
          <w:rFonts w:ascii="Arial" w:hAnsi="Arial" w:cs="Arial"/>
          <w:sz w:val="21"/>
          <w:szCs w:val="21"/>
        </w:rPr>
        <w:t xml:space="preserve">dditional Services and shall paid be in line with the Fee Schedule set out in </w:t>
      </w:r>
      <w:r w:rsidRPr="00421A72" w:rsidR="007D3535">
        <w:rPr>
          <w:rFonts w:ascii="Arial" w:hAnsi="Arial" w:cs="Arial"/>
          <w:sz w:val="21"/>
          <w:szCs w:val="21"/>
        </w:rPr>
        <w:t>Schedule 2.</w:t>
      </w:r>
      <w:r w:rsidRPr="00421A72" w:rsidR="00CC2483">
        <w:rPr>
          <w:rFonts w:ascii="Arial" w:hAnsi="Arial" w:cs="Arial"/>
          <w:sz w:val="21"/>
          <w:szCs w:val="21"/>
        </w:rPr>
        <w:t xml:space="preserve"> </w:t>
      </w:r>
    </w:p>
    <w:p w:rsidRPr="00421A72" w:rsidR="00296964" w:rsidP="00296964" w:rsidRDefault="0039645D" w14:paraId="2994AC00" w14:textId="4D23D460">
      <w:pPr>
        <w:pStyle w:val="Sch1Heading"/>
        <w:rPr>
          <w:rFonts w:ascii="Arial" w:hAnsi="Arial" w:cs="Arial"/>
          <w:sz w:val="21"/>
          <w:szCs w:val="21"/>
        </w:rPr>
      </w:pPr>
      <w:r w:rsidRPr="00421A72">
        <w:rPr>
          <w:rFonts w:ascii="Arial" w:hAnsi="Arial" w:cs="Arial"/>
          <w:sz w:val="21"/>
          <w:szCs w:val="21"/>
        </w:rPr>
        <w:t>GENERAL</w:t>
      </w:r>
    </w:p>
    <w:p w:rsidRPr="00421A72" w:rsidR="00296964" w:rsidP="00296964" w:rsidRDefault="00296964" w14:paraId="73611032" w14:textId="46BD133B">
      <w:pPr>
        <w:pStyle w:val="Sch2Number"/>
        <w:rPr>
          <w:rFonts w:ascii="Arial" w:hAnsi="Arial" w:cs="Arial"/>
          <w:sz w:val="21"/>
          <w:szCs w:val="21"/>
        </w:rPr>
      </w:pPr>
      <w:r w:rsidRPr="00421A72">
        <w:rPr>
          <w:rFonts w:ascii="Arial" w:hAnsi="Arial" w:cs="Arial"/>
          <w:sz w:val="21"/>
          <w:szCs w:val="21"/>
        </w:rPr>
        <w:t xml:space="preserve">The consultants will be expected to work within the brief, in line with relevant legislation and published national and regional policies and guidance. Any variation in terms of the methodological or technical approach or data sources should be explained and agreed in writing with the individual members of the Client Team. Any assistance or information required from the Client Team should be specified in the tender submission. </w:t>
      </w:r>
    </w:p>
    <w:p w:rsidRPr="00421A72" w:rsidR="00296964" w:rsidP="00296964" w:rsidRDefault="00296964" w14:paraId="5BC83924" w14:textId="17CE7B7C">
      <w:pPr>
        <w:pStyle w:val="Sch2Number"/>
        <w:rPr>
          <w:rFonts w:ascii="Arial" w:hAnsi="Arial" w:cs="Arial"/>
          <w:sz w:val="21"/>
          <w:szCs w:val="21"/>
        </w:rPr>
      </w:pPr>
      <w:r w:rsidRPr="00421A72">
        <w:rPr>
          <w:rFonts w:ascii="Arial" w:hAnsi="Arial" w:cs="Arial"/>
          <w:sz w:val="21"/>
          <w:szCs w:val="21"/>
        </w:rPr>
        <w:t>Jointly or individually, the authorities will require the consultant team’s assistance in providing representations and evidence during the examination</w:t>
      </w:r>
      <w:r w:rsidRPr="00421A72" w:rsidR="00AA58A2">
        <w:rPr>
          <w:rFonts w:ascii="Arial" w:hAnsi="Arial" w:cs="Arial"/>
          <w:sz w:val="21"/>
          <w:szCs w:val="21"/>
        </w:rPr>
        <w:t>.</w:t>
      </w:r>
    </w:p>
    <w:p w:rsidRPr="00421A72" w:rsidR="00AA58A2" w:rsidP="00296964" w:rsidRDefault="00AA58A2" w14:paraId="0496B944" w14:textId="37C97817">
      <w:pPr>
        <w:pStyle w:val="Sch2Number"/>
        <w:rPr>
          <w:rFonts w:ascii="Arial" w:hAnsi="Arial" w:cs="Arial"/>
          <w:sz w:val="21"/>
          <w:szCs w:val="21"/>
        </w:rPr>
      </w:pPr>
      <w:r w:rsidRPr="00421A72">
        <w:rPr>
          <w:rFonts w:ascii="Arial" w:hAnsi="Arial" w:cs="Arial"/>
          <w:sz w:val="21"/>
          <w:szCs w:val="21"/>
        </w:rPr>
        <w:t>The Consultant may be required to attend Independent Examination for the Waste Plan to support the Client Team if necessary and the Consultant will be expected to attend.</w:t>
      </w:r>
    </w:p>
    <w:p w:rsidRPr="00421A72" w:rsidR="00296964" w:rsidP="00296964" w:rsidRDefault="00296964" w14:paraId="113EFD99" w14:textId="77777777">
      <w:pPr>
        <w:pStyle w:val="Sch2Number"/>
        <w:rPr>
          <w:rFonts w:ascii="Arial" w:hAnsi="Arial" w:cs="Arial"/>
          <w:sz w:val="21"/>
          <w:szCs w:val="21"/>
        </w:rPr>
      </w:pPr>
      <w:r w:rsidRPr="00421A72">
        <w:rPr>
          <w:rFonts w:ascii="Arial" w:hAnsi="Arial" w:cs="Arial"/>
          <w:sz w:val="21"/>
          <w:szCs w:val="21"/>
        </w:rPr>
        <w:t>Authorities will hold the copyright of both printed and digital material produced.</w:t>
      </w:r>
    </w:p>
    <w:p w:rsidRPr="00421A72" w:rsidR="00296964" w:rsidP="00296964" w:rsidRDefault="00296964" w14:paraId="1C074989" w14:textId="77777777">
      <w:pPr>
        <w:pStyle w:val="Sch2Number"/>
        <w:numPr>
          <w:ilvl w:val="0"/>
          <w:numId w:val="0"/>
        </w:numPr>
        <w:ind w:left="1701" w:hanging="850"/>
        <w:rPr>
          <w:rFonts w:ascii="Arial" w:hAnsi="Arial" w:cs="Arial"/>
          <w:sz w:val="21"/>
          <w:szCs w:val="21"/>
        </w:rPr>
      </w:pPr>
    </w:p>
    <w:p w:rsidRPr="00421A72" w:rsidR="006D406F" w:rsidP="00186A0E" w:rsidRDefault="006D406F" w14:paraId="1E2B62CA" w14:textId="18DCBDD3">
      <w:pPr>
        <w:pStyle w:val="Schedule"/>
        <w:jc w:val="both"/>
        <w:rPr>
          <w:rFonts w:ascii="Arial" w:hAnsi="Arial" w:cs="Arial"/>
          <w:sz w:val="21"/>
          <w:szCs w:val="21"/>
        </w:rPr>
      </w:pPr>
      <w:bookmarkStart w:name="_Toc163482571" w:id="123"/>
      <w:r w:rsidRPr="00421A72">
        <w:rPr>
          <w:rFonts w:ascii="Arial" w:hAnsi="Arial" w:cs="Arial"/>
          <w:sz w:val="21"/>
          <w:szCs w:val="21"/>
        </w:rPr>
        <w:t>– Fee Schedule</w:t>
      </w:r>
      <w:bookmarkEnd w:id="123"/>
    </w:p>
    <w:p w:rsidRPr="00421A72" w:rsidR="00FA12AA" w:rsidP="00362897" w:rsidRDefault="00FA12AA" w14:paraId="3817ED62" w14:textId="750B3C78">
      <w:pPr>
        <w:pStyle w:val="ListParagraph"/>
        <w:widowControl/>
        <w:numPr>
          <w:ilvl w:val="0"/>
          <w:numId w:val="17"/>
        </w:numPr>
        <w:spacing w:line="276" w:lineRule="auto"/>
        <w:rPr>
          <w:b/>
          <w:bCs/>
          <w:sz w:val="21"/>
          <w:szCs w:val="21"/>
        </w:rPr>
      </w:pPr>
      <w:r w:rsidRPr="00421A72">
        <w:rPr>
          <w:b/>
          <w:bCs/>
          <w:sz w:val="21"/>
          <w:szCs w:val="21"/>
        </w:rPr>
        <w:t>Payment of Fees</w:t>
      </w:r>
    </w:p>
    <w:p w:rsidRPr="00421A72" w:rsidR="00362897" w:rsidP="00362897" w:rsidRDefault="00362897" w14:paraId="0139AA19" w14:textId="77777777">
      <w:pPr>
        <w:pStyle w:val="ListParagraph"/>
        <w:widowControl/>
        <w:spacing w:line="276" w:lineRule="auto"/>
        <w:ind w:left="360"/>
        <w:rPr>
          <w:b/>
          <w:bCs/>
          <w:sz w:val="21"/>
          <w:szCs w:val="21"/>
        </w:rPr>
      </w:pPr>
    </w:p>
    <w:p w:rsidRPr="00421A72" w:rsidR="00FA12AA" w:rsidP="00362897" w:rsidRDefault="00FA12AA" w14:paraId="08FAA1EB" w14:textId="77777777">
      <w:pPr>
        <w:pStyle w:val="ListParagraph"/>
        <w:widowControl/>
        <w:numPr>
          <w:ilvl w:val="1"/>
          <w:numId w:val="17"/>
        </w:numPr>
        <w:spacing w:line="276" w:lineRule="auto"/>
        <w:rPr>
          <w:b/>
          <w:bCs/>
          <w:sz w:val="21"/>
          <w:szCs w:val="21"/>
        </w:rPr>
      </w:pPr>
      <w:r w:rsidRPr="00421A72">
        <w:rPr>
          <w:sz w:val="21"/>
          <w:szCs w:val="21"/>
        </w:rPr>
        <w:t xml:space="preserve">For each of the work packages involved in the preparation of the new West London Waste Plan, 50% payment will be made upon completion of a draft report and another 50% payment on completion of a signed off final report (all authorities will need to be satisfied and agree officer sign </w:t>
      </w:r>
      <w:proofErr w:type="gramStart"/>
      <w:r w:rsidRPr="00421A72">
        <w:rPr>
          <w:sz w:val="21"/>
          <w:szCs w:val="21"/>
        </w:rPr>
        <w:t>off of</w:t>
      </w:r>
      <w:proofErr w:type="gramEnd"/>
      <w:r w:rsidRPr="00421A72">
        <w:rPr>
          <w:sz w:val="21"/>
          <w:szCs w:val="21"/>
        </w:rPr>
        <w:t xml:space="preserve"> all reports to confirm completion).</w:t>
      </w:r>
    </w:p>
    <w:p w:rsidRPr="00421A72" w:rsidR="00FA12AA" w:rsidP="00FA12AA" w:rsidRDefault="00FA12AA" w14:paraId="30312C76" w14:textId="77777777">
      <w:pPr>
        <w:pStyle w:val="ListParagraph"/>
        <w:widowControl/>
        <w:spacing w:line="276" w:lineRule="auto"/>
        <w:ind w:left="426"/>
        <w:rPr>
          <w:b/>
          <w:bCs/>
          <w:sz w:val="21"/>
          <w:szCs w:val="21"/>
        </w:rPr>
      </w:pPr>
    </w:p>
    <w:p w:rsidRPr="00421A72" w:rsidR="00FA12AA" w:rsidP="00362897" w:rsidRDefault="00FA12AA" w14:paraId="288524AB" w14:textId="624B7674">
      <w:pPr>
        <w:pStyle w:val="ListParagraph"/>
        <w:widowControl/>
        <w:numPr>
          <w:ilvl w:val="0"/>
          <w:numId w:val="17"/>
        </w:numPr>
        <w:spacing w:line="276" w:lineRule="auto"/>
        <w:rPr>
          <w:b/>
          <w:bCs/>
          <w:sz w:val="21"/>
          <w:szCs w:val="21"/>
        </w:rPr>
      </w:pPr>
      <w:r w:rsidRPr="00421A72">
        <w:rPr>
          <w:b/>
          <w:bCs/>
          <w:sz w:val="21"/>
          <w:szCs w:val="21"/>
        </w:rPr>
        <w:t xml:space="preserve">Standard Consultant Fees </w:t>
      </w:r>
    </w:p>
    <w:tbl>
      <w:tblPr>
        <w:tblStyle w:val="TableGrid"/>
        <w:tblpPr w:leftFromText="180" w:rightFromText="180" w:vertAnchor="text" w:horzAnchor="margin" w:tblpY="384"/>
        <w:tblW w:w="9132" w:type="dxa"/>
        <w:tblInd w:w="0" w:type="dxa"/>
        <w:tblLook w:val="04A0" w:firstRow="1" w:lastRow="0" w:firstColumn="1" w:lastColumn="0" w:noHBand="0" w:noVBand="1"/>
      </w:tblPr>
      <w:tblGrid>
        <w:gridCol w:w="2335"/>
        <w:gridCol w:w="2223"/>
        <w:gridCol w:w="3234"/>
        <w:gridCol w:w="1340"/>
      </w:tblGrid>
      <w:tr w:rsidRPr="00421A72" w:rsidR="00362897" w:rsidTr="001D3443" w14:paraId="77F519A6" w14:textId="77777777">
        <w:trPr>
          <w:trHeight w:val="489"/>
        </w:trPr>
        <w:tc>
          <w:tcPr>
            <w:tcW w:w="2335" w:type="dxa"/>
          </w:tcPr>
          <w:p w:rsidRPr="00421A72" w:rsidR="00362897" w:rsidP="001D3443" w:rsidRDefault="00362897" w14:paraId="3C438747" w14:textId="77777777">
            <w:pPr>
              <w:pStyle w:val="Sch1Heading"/>
              <w:numPr>
                <w:ilvl w:val="0"/>
                <w:numId w:val="0"/>
              </w:numPr>
              <w:rPr>
                <w:rFonts w:ascii="Arial" w:hAnsi="Arial" w:cs="Arial"/>
                <w:sz w:val="21"/>
                <w:szCs w:val="21"/>
              </w:rPr>
            </w:pPr>
            <w:r w:rsidRPr="00421A72">
              <w:rPr>
                <w:rFonts w:ascii="Arial" w:hAnsi="Arial" w:cs="Arial"/>
                <w:sz w:val="21"/>
                <w:szCs w:val="21"/>
              </w:rPr>
              <w:t xml:space="preserve">Consultant </w:t>
            </w:r>
          </w:p>
        </w:tc>
        <w:tc>
          <w:tcPr>
            <w:tcW w:w="2223" w:type="dxa"/>
          </w:tcPr>
          <w:p w:rsidRPr="00421A72" w:rsidR="00362897" w:rsidP="001D3443" w:rsidRDefault="00362897" w14:paraId="05A9911A" w14:textId="77777777">
            <w:pPr>
              <w:pStyle w:val="Sch1Heading"/>
              <w:numPr>
                <w:ilvl w:val="0"/>
                <w:numId w:val="0"/>
              </w:numPr>
              <w:rPr>
                <w:rFonts w:ascii="Arial" w:hAnsi="Arial" w:cs="Arial"/>
                <w:sz w:val="21"/>
                <w:szCs w:val="21"/>
              </w:rPr>
            </w:pPr>
            <w:r w:rsidRPr="00421A72">
              <w:rPr>
                <w:rFonts w:ascii="Arial" w:hAnsi="Arial" w:cs="Arial"/>
                <w:sz w:val="21"/>
                <w:szCs w:val="21"/>
              </w:rPr>
              <w:t>job title</w:t>
            </w:r>
          </w:p>
        </w:tc>
        <w:tc>
          <w:tcPr>
            <w:tcW w:w="3234" w:type="dxa"/>
          </w:tcPr>
          <w:p w:rsidRPr="00421A72" w:rsidR="00362897" w:rsidP="001D3443" w:rsidRDefault="00362897" w14:paraId="553051E9" w14:textId="77777777">
            <w:pPr>
              <w:pStyle w:val="Sch1Heading"/>
              <w:numPr>
                <w:ilvl w:val="0"/>
                <w:numId w:val="0"/>
              </w:numPr>
              <w:rPr>
                <w:rFonts w:ascii="Arial" w:hAnsi="Arial" w:cs="Arial"/>
                <w:sz w:val="21"/>
                <w:szCs w:val="21"/>
              </w:rPr>
            </w:pPr>
            <w:r w:rsidRPr="00421A72">
              <w:rPr>
                <w:rFonts w:ascii="Arial" w:hAnsi="Arial" w:cs="Arial"/>
                <w:sz w:val="21"/>
                <w:szCs w:val="21"/>
              </w:rPr>
              <w:t>individual specialism</w:t>
            </w:r>
          </w:p>
        </w:tc>
        <w:tc>
          <w:tcPr>
            <w:tcW w:w="1340" w:type="dxa"/>
          </w:tcPr>
          <w:p w:rsidRPr="00421A72" w:rsidR="00362897" w:rsidP="001D3443" w:rsidRDefault="00362897" w14:paraId="39C32BB7" w14:textId="77777777">
            <w:pPr>
              <w:pStyle w:val="Sch1Heading"/>
              <w:numPr>
                <w:ilvl w:val="0"/>
                <w:numId w:val="0"/>
              </w:numPr>
              <w:rPr>
                <w:rFonts w:ascii="Arial" w:hAnsi="Arial" w:cs="Arial"/>
                <w:sz w:val="21"/>
                <w:szCs w:val="21"/>
              </w:rPr>
            </w:pPr>
            <w:r w:rsidRPr="00421A72">
              <w:rPr>
                <w:rFonts w:ascii="Arial" w:hAnsi="Arial" w:cs="Arial"/>
                <w:sz w:val="21"/>
                <w:szCs w:val="21"/>
              </w:rPr>
              <w:t xml:space="preserve">hourly rate /  </w:t>
            </w:r>
          </w:p>
          <w:p w:rsidRPr="00421A72" w:rsidR="00362897" w:rsidP="001D3443" w:rsidRDefault="00362897" w14:paraId="0F70DDAE" w14:textId="77777777">
            <w:pPr>
              <w:pStyle w:val="Sch1Heading"/>
              <w:numPr>
                <w:ilvl w:val="0"/>
                <w:numId w:val="0"/>
              </w:numPr>
              <w:rPr>
                <w:rFonts w:ascii="Arial" w:hAnsi="Arial" w:cs="Arial"/>
                <w:sz w:val="21"/>
                <w:szCs w:val="21"/>
              </w:rPr>
            </w:pPr>
          </w:p>
        </w:tc>
      </w:tr>
      <w:tr w:rsidRPr="00421A72" w:rsidR="00362897" w:rsidTr="001D3443" w14:paraId="5CCDCDB3" w14:textId="77777777">
        <w:trPr>
          <w:trHeight w:val="496"/>
        </w:trPr>
        <w:tc>
          <w:tcPr>
            <w:tcW w:w="2335" w:type="dxa"/>
          </w:tcPr>
          <w:p w:rsidRPr="00421A72" w:rsidR="00362897" w:rsidP="001D3443" w:rsidRDefault="00362897" w14:paraId="10E5F36A" w14:textId="77777777">
            <w:pPr>
              <w:pStyle w:val="Sch1Heading"/>
              <w:numPr>
                <w:ilvl w:val="0"/>
                <w:numId w:val="0"/>
              </w:numPr>
              <w:rPr>
                <w:rFonts w:ascii="Arial" w:hAnsi="Arial" w:cs="Arial"/>
                <w:sz w:val="21"/>
                <w:szCs w:val="21"/>
              </w:rPr>
            </w:pPr>
          </w:p>
        </w:tc>
        <w:tc>
          <w:tcPr>
            <w:tcW w:w="2223" w:type="dxa"/>
          </w:tcPr>
          <w:p w:rsidRPr="00421A72" w:rsidR="00362897" w:rsidP="001D3443" w:rsidRDefault="00362897" w14:paraId="60B7D198" w14:textId="77777777">
            <w:pPr>
              <w:pStyle w:val="Sch1Heading"/>
              <w:numPr>
                <w:ilvl w:val="0"/>
                <w:numId w:val="0"/>
              </w:numPr>
              <w:rPr>
                <w:rFonts w:ascii="Arial" w:hAnsi="Arial" w:cs="Arial"/>
                <w:sz w:val="21"/>
                <w:szCs w:val="21"/>
              </w:rPr>
            </w:pPr>
          </w:p>
        </w:tc>
        <w:tc>
          <w:tcPr>
            <w:tcW w:w="3234" w:type="dxa"/>
          </w:tcPr>
          <w:p w:rsidRPr="00421A72" w:rsidR="00362897" w:rsidP="001D3443" w:rsidRDefault="00362897" w14:paraId="06F094E1" w14:textId="77777777">
            <w:pPr>
              <w:pStyle w:val="Sch1Heading"/>
              <w:numPr>
                <w:ilvl w:val="0"/>
                <w:numId w:val="0"/>
              </w:numPr>
              <w:rPr>
                <w:rFonts w:ascii="Arial" w:hAnsi="Arial" w:cs="Arial"/>
                <w:sz w:val="21"/>
                <w:szCs w:val="21"/>
              </w:rPr>
            </w:pPr>
          </w:p>
        </w:tc>
        <w:tc>
          <w:tcPr>
            <w:tcW w:w="1340" w:type="dxa"/>
          </w:tcPr>
          <w:p w:rsidRPr="00421A72" w:rsidR="00362897" w:rsidP="001D3443" w:rsidRDefault="00362897" w14:paraId="568C3B5A" w14:textId="77777777">
            <w:pPr>
              <w:pStyle w:val="Sch1Heading"/>
              <w:numPr>
                <w:ilvl w:val="0"/>
                <w:numId w:val="0"/>
              </w:numPr>
              <w:rPr>
                <w:rFonts w:ascii="Arial" w:hAnsi="Arial" w:cs="Arial"/>
                <w:sz w:val="21"/>
                <w:szCs w:val="21"/>
              </w:rPr>
            </w:pPr>
          </w:p>
        </w:tc>
      </w:tr>
      <w:tr w:rsidRPr="00421A72" w:rsidR="00362897" w:rsidTr="001D3443" w14:paraId="4494EDA4" w14:textId="77777777">
        <w:trPr>
          <w:trHeight w:val="489"/>
        </w:trPr>
        <w:tc>
          <w:tcPr>
            <w:tcW w:w="2335" w:type="dxa"/>
          </w:tcPr>
          <w:p w:rsidRPr="00421A72" w:rsidR="00362897" w:rsidP="001D3443" w:rsidRDefault="00362897" w14:paraId="5E593C58" w14:textId="77777777">
            <w:pPr>
              <w:pStyle w:val="Sch1Heading"/>
              <w:numPr>
                <w:ilvl w:val="0"/>
                <w:numId w:val="0"/>
              </w:numPr>
              <w:rPr>
                <w:rFonts w:ascii="Arial" w:hAnsi="Arial" w:cs="Arial"/>
                <w:sz w:val="21"/>
                <w:szCs w:val="21"/>
              </w:rPr>
            </w:pPr>
          </w:p>
        </w:tc>
        <w:tc>
          <w:tcPr>
            <w:tcW w:w="2223" w:type="dxa"/>
          </w:tcPr>
          <w:p w:rsidRPr="00421A72" w:rsidR="00362897" w:rsidP="001D3443" w:rsidRDefault="00362897" w14:paraId="206CE086" w14:textId="77777777">
            <w:pPr>
              <w:pStyle w:val="Sch1Heading"/>
              <w:numPr>
                <w:ilvl w:val="0"/>
                <w:numId w:val="0"/>
              </w:numPr>
              <w:rPr>
                <w:rFonts w:ascii="Arial" w:hAnsi="Arial" w:cs="Arial"/>
                <w:sz w:val="21"/>
                <w:szCs w:val="21"/>
              </w:rPr>
            </w:pPr>
          </w:p>
        </w:tc>
        <w:tc>
          <w:tcPr>
            <w:tcW w:w="3234" w:type="dxa"/>
          </w:tcPr>
          <w:p w:rsidRPr="00421A72" w:rsidR="00362897" w:rsidP="001D3443" w:rsidRDefault="00362897" w14:paraId="0BEE4562" w14:textId="77777777">
            <w:pPr>
              <w:pStyle w:val="Sch1Heading"/>
              <w:numPr>
                <w:ilvl w:val="0"/>
                <w:numId w:val="0"/>
              </w:numPr>
              <w:rPr>
                <w:rFonts w:ascii="Arial" w:hAnsi="Arial" w:cs="Arial"/>
                <w:sz w:val="21"/>
                <w:szCs w:val="21"/>
              </w:rPr>
            </w:pPr>
          </w:p>
        </w:tc>
        <w:tc>
          <w:tcPr>
            <w:tcW w:w="1340" w:type="dxa"/>
          </w:tcPr>
          <w:p w:rsidRPr="00421A72" w:rsidR="00362897" w:rsidP="001D3443" w:rsidRDefault="00362897" w14:paraId="4EE865C4" w14:textId="77777777">
            <w:pPr>
              <w:pStyle w:val="Sch1Heading"/>
              <w:numPr>
                <w:ilvl w:val="0"/>
                <w:numId w:val="0"/>
              </w:numPr>
              <w:rPr>
                <w:rFonts w:ascii="Arial" w:hAnsi="Arial" w:cs="Arial"/>
                <w:sz w:val="21"/>
                <w:szCs w:val="21"/>
              </w:rPr>
            </w:pPr>
          </w:p>
        </w:tc>
      </w:tr>
      <w:tr w:rsidRPr="00421A72" w:rsidR="00362897" w:rsidTr="001D3443" w14:paraId="28BF40B3" w14:textId="77777777">
        <w:trPr>
          <w:trHeight w:val="496"/>
        </w:trPr>
        <w:tc>
          <w:tcPr>
            <w:tcW w:w="2335" w:type="dxa"/>
          </w:tcPr>
          <w:p w:rsidRPr="00421A72" w:rsidR="00362897" w:rsidP="001D3443" w:rsidRDefault="00362897" w14:paraId="206D7376" w14:textId="77777777">
            <w:pPr>
              <w:pStyle w:val="Sch1Heading"/>
              <w:numPr>
                <w:ilvl w:val="0"/>
                <w:numId w:val="0"/>
              </w:numPr>
              <w:rPr>
                <w:rFonts w:ascii="Arial" w:hAnsi="Arial" w:cs="Arial"/>
                <w:sz w:val="21"/>
                <w:szCs w:val="21"/>
              </w:rPr>
            </w:pPr>
          </w:p>
        </w:tc>
        <w:tc>
          <w:tcPr>
            <w:tcW w:w="2223" w:type="dxa"/>
          </w:tcPr>
          <w:p w:rsidRPr="00421A72" w:rsidR="00362897" w:rsidP="001D3443" w:rsidRDefault="00362897" w14:paraId="21F34944" w14:textId="77777777">
            <w:pPr>
              <w:pStyle w:val="Sch1Heading"/>
              <w:numPr>
                <w:ilvl w:val="0"/>
                <w:numId w:val="0"/>
              </w:numPr>
              <w:rPr>
                <w:rFonts w:ascii="Arial" w:hAnsi="Arial" w:cs="Arial"/>
                <w:sz w:val="21"/>
                <w:szCs w:val="21"/>
              </w:rPr>
            </w:pPr>
          </w:p>
        </w:tc>
        <w:tc>
          <w:tcPr>
            <w:tcW w:w="3234" w:type="dxa"/>
          </w:tcPr>
          <w:p w:rsidRPr="00421A72" w:rsidR="00362897" w:rsidP="001D3443" w:rsidRDefault="00362897" w14:paraId="0D4E6F8D" w14:textId="77777777">
            <w:pPr>
              <w:pStyle w:val="Sch1Heading"/>
              <w:numPr>
                <w:ilvl w:val="0"/>
                <w:numId w:val="0"/>
              </w:numPr>
              <w:rPr>
                <w:rFonts w:ascii="Arial" w:hAnsi="Arial" w:cs="Arial"/>
                <w:sz w:val="21"/>
                <w:szCs w:val="21"/>
              </w:rPr>
            </w:pPr>
          </w:p>
        </w:tc>
        <w:tc>
          <w:tcPr>
            <w:tcW w:w="1340" w:type="dxa"/>
          </w:tcPr>
          <w:p w:rsidRPr="00421A72" w:rsidR="00362897" w:rsidP="001D3443" w:rsidRDefault="00362897" w14:paraId="151A3065" w14:textId="77777777">
            <w:pPr>
              <w:pStyle w:val="Sch1Heading"/>
              <w:numPr>
                <w:ilvl w:val="0"/>
                <w:numId w:val="0"/>
              </w:numPr>
              <w:rPr>
                <w:rFonts w:ascii="Arial" w:hAnsi="Arial" w:cs="Arial"/>
                <w:sz w:val="21"/>
                <w:szCs w:val="21"/>
              </w:rPr>
            </w:pPr>
          </w:p>
        </w:tc>
      </w:tr>
      <w:tr w:rsidRPr="00421A72" w:rsidR="00362897" w:rsidTr="001D3443" w14:paraId="05086ACC" w14:textId="77777777">
        <w:trPr>
          <w:trHeight w:val="496"/>
        </w:trPr>
        <w:tc>
          <w:tcPr>
            <w:tcW w:w="2335" w:type="dxa"/>
          </w:tcPr>
          <w:p w:rsidRPr="00421A72" w:rsidR="00362897" w:rsidP="001D3443" w:rsidRDefault="00362897" w14:paraId="4C21DABC" w14:textId="77777777">
            <w:pPr>
              <w:pStyle w:val="Sch1Heading"/>
              <w:numPr>
                <w:ilvl w:val="0"/>
                <w:numId w:val="0"/>
              </w:numPr>
              <w:rPr>
                <w:rFonts w:ascii="Arial" w:hAnsi="Arial" w:cs="Arial"/>
                <w:sz w:val="21"/>
                <w:szCs w:val="21"/>
              </w:rPr>
            </w:pPr>
          </w:p>
        </w:tc>
        <w:tc>
          <w:tcPr>
            <w:tcW w:w="2223" w:type="dxa"/>
          </w:tcPr>
          <w:p w:rsidRPr="00421A72" w:rsidR="00362897" w:rsidP="001D3443" w:rsidRDefault="00362897" w14:paraId="49D1319E" w14:textId="77777777">
            <w:pPr>
              <w:pStyle w:val="Sch1Heading"/>
              <w:numPr>
                <w:ilvl w:val="0"/>
                <w:numId w:val="0"/>
              </w:numPr>
              <w:rPr>
                <w:rFonts w:ascii="Arial" w:hAnsi="Arial" w:cs="Arial"/>
                <w:sz w:val="21"/>
                <w:szCs w:val="21"/>
              </w:rPr>
            </w:pPr>
          </w:p>
        </w:tc>
        <w:tc>
          <w:tcPr>
            <w:tcW w:w="3234" w:type="dxa"/>
          </w:tcPr>
          <w:p w:rsidRPr="00421A72" w:rsidR="00362897" w:rsidP="001D3443" w:rsidRDefault="00362897" w14:paraId="796953A3" w14:textId="77777777">
            <w:pPr>
              <w:pStyle w:val="Sch1Heading"/>
              <w:numPr>
                <w:ilvl w:val="0"/>
                <w:numId w:val="0"/>
              </w:numPr>
              <w:rPr>
                <w:rFonts w:ascii="Arial" w:hAnsi="Arial" w:cs="Arial"/>
                <w:sz w:val="21"/>
                <w:szCs w:val="21"/>
              </w:rPr>
            </w:pPr>
          </w:p>
        </w:tc>
        <w:tc>
          <w:tcPr>
            <w:tcW w:w="1340" w:type="dxa"/>
          </w:tcPr>
          <w:p w:rsidRPr="00421A72" w:rsidR="00362897" w:rsidP="001D3443" w:rsidRDefault="00362897" w14:paraId="58BA7ADE" w14:textId="77777777">
            <w:pPr>
              <w:pStyle w:val="Sch1Heading"/>
              <w:numPr>
                <w:ilvl w:val="0"/>
                <w:numId w:val="0"/>
              </w:numPr>
              <w:rPr>
                <w:rFonts w:ascii="Arial" w:hAnsi="Arial" w:cs="Arial"/>
                <w:sz w:val="21"/>
                <w:szCs w:val="21"/>
              </w:rPr>
            </w:pPr>
          </w:p>
        </w:tc>
      </w:tr>
      <w:tr w:rsidRPr="00421A72" w:rsidR="00362897" w:rsidTr="001D3443" w14:paraId="6C6207D6" w14:textId="77777777">
        <w:trPr>
          <w:trHeight w:val="496"/>
        </w:trPr>
        <w:tc>
          <w:tcPr>
            <w:tcW w:w="2335" w:type="dxa"/>
          </w:tcPr>
          <w:p w:rsidRPr="00421A72" w:rsidR="00362897" w:rsidP="001D3443" w:rsidRDefault="00362897" w14:paraId="2EF5C6EA" w14:textId="77777777">
            <w:pPr>
              <w:pStyle w:val="Sch1Heading"/>
              <w:numPr>
                <w:ilvl w:val="0"/>
                <w:numId w:val="0"/>
              </w:numPr>
              <w:rPr>
                <w:rFonts w:ascii="Arial" w:hAnsi="Arial" w:cs="Arial"/>
                <w:sz w:val="21"/>
                <w:szCs w:val="21"/>
              </w:rPr>
            </w:pPr>
          </w:p>
        </w:tc>
        <w:tc>
          <w:tcPr>
            <w:tcW w:w="2223" w:type="dxa"/>
          </w:tcPr>
          <w:p w:rsidRPr="00421A72" w:rsidR="00362897" w:rsidP="001D3443" w:rsidRDefault="00362897" w14:paraId="25DCB854" w14:textId="77777777">
            <w:pPr>
              <w:pStyle w:val="Sch1Heading"/>
              <w:numPr>
                <w:ilvl w:val="0"/>
                <w:numId w:val="0"/>
              </w:numPr>
              <w:rPr>
                <w:rFonts w:ascii="Arial" w:hAnsi="Arial" w:cs="Arial"/>
                <w:sz w:val="21"/>
                <w:szCs w:val="21"/>
              </w:rPr>
            </w:pPr>
          </w:p>
        </w:tc>
        <w:tc>
          <w:tcPr>
            <w:tcW w:w="3234" w:type="dxa"/>
          </w:tcPr>
          <w:p w:rsidRPr="00421A72" w:rsidR="00362897" w:rsidP="001D3443" w:rsidRDefault="00362897" w14:paraId="1F9846A2" w14:textId="77777777">
            <w:pPr>
              <w:pStyle w:val="Sch1Heading"/>
              <w:numPr>
                <w:ilvl w:val="0"/>
                <w:numId w:val="0"/>
              </w:numPr>
              <w:rPr>
                <w:rFonts w:ascii="Arial" w:hAnsi="Arial" w:cs="Arial"/>
                <w:sz w:val="21"/>
                <w:szCs w:val="21"/>
              </w:rPr>
            </w:pPr>
          </w:p>
        </w:tc>
        <w:tc>
          <w:tcPr>
            <w:tcW w:w="1340" w:type="dxa"/>
          </w:tcPr>
          <w:p w:rsidRPr="00421A72" w:rsidR="00362897" w:rsidP="001D3443" w:rsidRDefault="00362897" w14:paraId="2FDA7FB5" w14:textId="77777777">
            <w:pPr>
              <w:pStyle w:val="Sch1Heading"/>
              <w:numPr>
                <w:ilvl w:val="0"/>
                <w:numId w:val="0"/>
              </w:numPr>
              <w:rPr>
                <w:rFonts w:ascii="Arial" w:hAnsi="Arial" w:cs="Arial"/>
                <w:sz w:val="21"/>
                <w:szCs w:val="21"/>
              </w:rPr>
            </w:pPr>
          </w:p>
        </w:tc>
      </w:tr>
    </w:tbl>
    <w:p w:rsidRPr="00421A72" w:rsidR="00362897" w:rsidP="00362897" w:rsidRDefault="00362897" w14:paraId="2F4E283A" w14:textId="77777777">
      <w:pPr>
        <w:pStyle w:val="ListParagraph"/>
        <w:widowControl/>
        <w:spacing w:line="276" w:lineRule="auto"/>
        <w:ind w:left="360"/>
        <w:rPr>
          <w:b/>
          <w:bCs/>
          <w:sz w:val="21"/>
          <w:szCs w:val="21"/>
        </w:rPr>
      </w:pPr>
    </w:p>
    <w:p w:rsidRPr="00421A72" w:rsidR="00362897" w:rsidP="00362897" w:rsidRDefault="00362897" w14:paraId="65BDB3F8" w14:textId="77777777">
      <w:pPr>
        <w:pStyle w:val="ListParagraph"/>
        <w:widowControl/>
        <w:spacing w:line="276" w:lineRule="auto"/>
        <w:ind w:left="360"/>
        <w:rPr>
          <w:b/>
          <w:bCs/>
          <w:sz w:val="21"/>
          <w:szCs w:val="21"/>
        </w:rPr>
      </w:pPr>
    </w:p>
    <w:p w:rsidRPr="00421A72" w:rsidR="00FA12AA" w:rsidP="00362897" w:rsidRDefault="00FA12AA" w14:paraId="63751401" w14:textId="04A269B3">
      <w:pPr>
        <w:pStyle w:val="ListParagraph"/>
        <w:widowControl/>
        <w:numPr>
          <w:ilvl w:val="0"/>
          <w:numId w:val="17"/>
        </w:numPr>
        <w:spacing w:line="276" w:lineRule="auto"/>
        <w:rPr>
          <w:b/>
          <w:bCs/>
          <w:sz w:val="21"/>
          <w:szCs w:val="21"/>
        </w:rPr>
      </w:pPr>
      <w:r w:rsidRPr="00421A72">
        <w:rPr>
          <w:b/>
          <w:bCs/>
          <w:sz w:val="21"/>
          <w:szCs w:val="21"/>
        </w:rPr>
        <w:t xml:space="preserve">Attendance at meetings </w:t>
      </w:r>
      <w:r w:rsidRPr="00421A72" w:rsidR="00362897">
        <w:rPr>
          <w:b/>
          <w:bCs/>
          <w:sz w:val="21"/>
          <w:szCs w:val="21"/>
        </w:rPr>
        <w:t>and independent examination</w:t>
      </w:r>
    </w:p>
    <w:tbl>
      <w:tblPr>
        <w:tblStyle w:val="TableGrid"/>
        <w:tblpPr w:leftFromText="180" w:rightFromText="180" w:vertAnchor="text" w:horzAnchor="margin" w:tblpY="384"/>
        <w:tblW w:w="9132" w:type="dxa"/>
        <w:tblInd w:w="0" w:type="dxa"/>
        <w:tblLook w:val="04A0" w:firstRow="1" w:lastRow="0" w:firstColumn="1" w:lastColumn="0" w:noHBand="0" w:noVBand="1"/>
      </w:tblPr>
      <w:tblGrid>
        <w:gridCol w:w="2335"/>
        <w:gridCol w:w="2223"/>
        <w:gridCol w:w="3234"/>
        <w:gridCol w:w="1340"/>
      </w:tblGrid>
      <w:tr w:rsidRPr="00421A72" w:rsidR="00362897" w:rsidTr="001D3443" w14:paraId="68F7ABEA" w14:textId="77777777">
        <w:trPr>
          <w:trHeight w:val="489"/>
        </w:trPr>
        <w:tc>
          <w:tcPr>
            <w:tcW w:w="2335" w:type="dxa"/>
          </w:tcPr>
          <w:p w:rsidRPr="00421A72" w:rsidR="00362897" w:rsidP="001D3443" w:rsidRDefault="00362897" w14:paraId="71D2527E" w14:textId="77777777">
            <w:pPr>
              <w:pStyle w:val="Sch1Heading"/>
              <w:numPr>
                <w:ilvl w:val="0"/>
                <w:numId w:val="0"/>
              </w:numPr>
              <w:rPr>
                <w:rFonts w:ascii="Arial" w:hAnsi="Arial" w:cs="Arial"/>
                <w:sz w:val="21"/>
                <w:szCs w:val="21"/>
              </w:rPr>
            </w:pPr>
            <w:r w:rsidRPr="00421A72">
              <w:rPr>
                <w:rFonts w:ascii="Arial" w:hAnsi="Arial" w:cs="Arial"/>
                <w:sz w:val="21"/>
                <w:szCs w:val="21"/>
              </w:rPr>
              <w:t xml:space="preserve">Consultant </w:t>
            </w:r>
          </w:p>
        </w:tc>
        <w:tc>
          <w:tcPr>
            <w:tcW w:w="2223" w:type="dxa"/>
          </w:tcPr>
          <w:p w:rsidRPr="00421A72" w:rsidR="00362897" w:rsidP="001D3443" w:rsidRDefault="00362897" w14:paraId="2CB3A22A" w14:textId="77777777">
            <w:pPr>
              <w:pStyle w:val="Sch1Heading"/>
              <w:numPr>
                <w:ilvl w:val="0"/>
                <w:numId w:val="0"/>
              </w:numPr>
              <w:rPr>
                <w:rFonts w:ascii="Arial" w:hAnsi="Arial" w:cs="Arial"/>
                <w:sz w:val="21"/>
                <w:szCs w:val="21"/>
              </w:rPr>
            </w:pPr>
            <w:r w:rsidRPr="00421A72">
              <w:rPr>
                <w:rFonts w:ascii="Arial" w:hAnsi="Arial" w:cs="Arial"/>
                <w:sz w:val="21"/>
                <w:szCs w:val="21"/>
              </w:rPr>
              <w:t>job title</w:t>
            </w:r>
          </w:p>
        </w:tc>
        <w:tc>
          <w:tcPr>
            <w:tcW w:w="3234" w:type="dxa"/>
          </w:tcPr>
          <w:p w:rsidRPr="00421A72" w:rsidR="00362897" w:rsidP="001D3443" w:rsidRDefault="00362897" w14:paraId="0260EF84" w14:textId="77777777">
            <w:pPr>
              <w:pStyle w:val="Sch1Heading"/>
              <w:numPr>
                <w:ilvl w:val="0"/>
                <w:numId w:val="0"/>
              </w:numPr>
              <w:rPr>
                <w:rFonts w:ascii="Arial" w:hAnsi="Arial" w:cs="Arial"/>
                <w:sz w:val="21"/>
                <w:szCs w:val="21"/>
              </w:rPr>
            </w:pPr>
            <w:r w:rsidRPr="00421A72">
              <w:rPr>
                <w:rFonts w:ascii="Arial" w:hAnsi="Arial" w:cs="Arial"/>
                <w:sz w:val="21"/>
                <w:szCs w:val="21"/>
              </w:rPr>
              <w:t>individual specialism</w:t>
            </w:r>
          </w:p>
        </w:tc>
        <w:tc>
          <w:tcPr>
            <w:tcW w:w="1340" w:type="dxa"/>
          </w:tcPr>
          <w:p w:rsidRPr="00421A72" w:rsidR="00362897" w:rsidP="001D3443" w:rsidRDefault="00362897" w14:paraId="5BD14EA7" w14:textId="77777777">
            <w:pPr>
              <w:pStyle w:val="Sch1Heading"/>
              <w:numPr>
                <w:ilvl w:val="0"/>
                <w:numId w:val="0"/>
              </w:numPr>
              <w:rPr>
                <w:rFonts w:ascii="Arial" w:hAnsi="Arial" w:cs="Arial"/>
                <w:sz w:val="21"/>
                <w:szCs w:val="21"/>
              </w:rPr>
            </w:pPr>
            <w:r w:rsidRPr="00421A72">
              <w:rPr>
                <w:rFonts w:ascii="Arial" w:hAnsi="Arial" w:cs="Arial"/>
                <w:sz w:val="21"/>
                <w:szCs w:val="21"/>
              </w:rPr>
              <w:t>day rate</w:t>
            </w:r>
          </w:p>
          <w:p w:rsidRPr="00421A72" w:rsidR="00362897" w:rsidP="001D3443" w:rsidRDefault="00362897" w14:paraId="07C34340" w14:textId="77777777">
            <w:pPr>
              <w:pStyle w:val="Sch1Heading"/>
              <w:numPr>
                <w:ilvl w:val="0"/>
                <w:numId w:val="0"/>
              </w:numPr>
              <w:rPr>
                <w:rFonts w:ascii="Arial" w:hAnsi="Arial" w:cs="Arial"/>
                <w:sz w:val="21"/>
                <w:szCs w:val="21"/>
              </w:rPr>
            </w:pPr>
          </w:p>
        </w:tc>
      </w:tr>
      <w:tr w:rsidRPr="00421A72" w:rsidR="00362897" w:rsidTr="001D3443" w14:paraId="03DB7D90" w14:textId="77777777">
        <w:trPr>
          <w:trHeight w:val="496"/>
        </w:trPr>
        <w:tc>
          <w:tcPr>
            <w:tcW w:w="2335" w:type="dxa"/>
          </w:tcPr>
          <w:p w:rsidRPr="00421A72" w:rsidR="00362897" w:rsidP="001D3443" w:rsidRDefault="00362897" w14:paraId="008B1CA8" w14:textId="77777777">
            <w:pPr>
              <w:pStyle w:val="Sch1Heading"/>
              <w:numPr>
                <w:ilvl w:val="0"/>
                <w:numId w:val="0"/>
              </w:numPr>
              <w:rPr>
                <w:rFonts w:ascii="Arial" w:hAnsi="Arial" w:cs="Arial"/>
                <w:sz w:val="21"/>
                <w:szCs w:val="21"/>
              </w:rPr>
            </w:pPr>
          </w:p>
        </w:tc>
        <w:tc>
          <w:tcPr>
            <w:tcW w:w="2223" w:type="dxa"/>
          </w:tcPr>
          <w:p w:rsidRPr="00421A72" w:rsidR="00362897" w:rsidP="001D3443" w:rsidRDefault="00362897" w14:paraId="73D71B0A" w14:textId="77777777">
            <w:pPr>
              <w:pStyle w:val="Sch1Heading"/>
              <w:numPr>
                <w:ilvl w:val="0"/>
                <w:numId w:val="0"/>
              </w:numPr>
              <w:rPr>
                <w:rFonts w:ascii="Arial" w:hAnsi="Arial" w:cs="Arial"/>
                <w:sz w:val="21"/>
                <w:szCs w:val="21"/>
              </w:rPr>
            </w:pPr>
          </w:p>
        </w:tc>
        <w:tc>
          <w:tcPr>
            <w:tcW w:w="3234" w:type="dxa"/>
          </w:tcPr>
          <w:p w:rsidRPr="00421A72" w:rsidR="00362897" w:rsidP="001D3443" w:rsidRDefault="00362897" w14:paraId="1E354FD0" w14:textId="77777777">
            <w:pPr>
              <w:pStyle w:val="Sch1Heading"/>
              <w:numPr>
                <w:ilvl w:val="0"/>
                <w:numId w:val="0"/>
              </w:numPr>
              <w:rPr>
                <w:rFonts w:ascii="Arial" w:hAnsi="Arial" w:cs="Arial"/>
                <w:sz w:val="21"/>
                <w:szCs w:val="21"/>
              </w:rPr>
            </w:pPr>
          </w:p>
        </w:tc>
        <w:tc>
          <w:tcPr>
            <w:tcW w:w="1340" w:type="dxa"/>
          </w:tcPr>
          <w:p w:rsidRPr="00421A72" w:rsidR="00362897" w:rsidP="001D3443" w:rsidRDefault="00362897" w14:paraId="7E43A345" w14:textId="77777777">
            <w:pPr>
              <w:pStyle w:val="Sch1Heading"/>
              <w:numPr>
                <w:ilvl w:val="0"/>
                <w:numId w:val="0"/>
              </w:numPr>
              <w:rPr>
                <w:rFonts w:ascii="Arial" w:hAnsi="Arial" w:cs="Arial"/>
                <w:sz w:val="21"/>
                <w:szCs w:val="21"/>
              </w:rPr>
            </w:pPr>
          </w:p>
        </w:tc>
      </w:tr>
      <w:tr w:rsidRPr="00421A72" w:rsidR="00362897" w:rsidTr="001D3443" w14:paraId="52EB0EBF" w14:textId="77777777">
        <w:trPr>
          <w:trHeight w:val="489"/>
        </w:trPr>
        <w:tc>
          <w:tcPr>
            <w:tcW w:w="2335" w:type="dxa"/>
          </w:tcPr>
          <w:p w:rsidRPr="00421A72" w:rsidR="00362897" w:rsidP="001D3443" w:rsidRDefault="00362897" w14:paraId="166CBB95" w14:textId="77777777">
            <w:pPr>
              <w:pStyle w:val="Sch1Heading"/>
              <w:numPr>
                <w:ilvl w:val="0"/>
                <w:numId w:val="0"/>
              </w:numPr>
              <w:rPr>
                <w:rFonts w:ascii="Arial" w:hAnsi="Arial" w:cs="Arial"/>
                <w:sz w:val="21"/>
                <w:szCs w:val="21"/>
              </w:rPr>
            </w:pPr>
          </w:p>
        </w:tc>
        <w:tc>
          <w:tcPr>
            <w:tcW w:w="2223" w:type="dxa"/>
          </w:tcPr>
          <w:p w:rsidRPr="00421A72" w:rsidR="00362897" w:rsidP="001D3443" w:rsidRDefault="00362897" w14:paraId="6464F46E" w14:textId="77777777">
            <w:pPr>
              <w:pStyle w:val="Sch1Heading"/>
              <w:numPr>
                <w:ilvl w:val="0"/>
                <w:numId w:val="0"/>
              </w:numPr>
              <w:rPr>
                <w:rFonts w:ascii="Arial" w:hAnsi="Arial" w:cs="Arial"/>
                <w:sz w:val="21"/>
                <w:szCs w:val="21"/>
              </w:rPr>
            </w:pPr>
          </w:p>
        </w:tc>
        <w:tc>
          <w:tcPr>
            <w:tcW w:w="3234" w:type="dxa"/>
          </w:tcPr>
          <w:p w:rsidRPr="00421A72" w:rsidR="00362897" w:rsidP="001D3443" w:rsidRDefault="00362897" w14:paraId="10020DBC" w14:textId="77777777">
            <w:pPr>
              <w:pStyle w:val="Sch1Heading"/>
              <w:numPr>
                <w:ilvl w:val="0"/>
                <w:numId w:val="0"/>
              </w:numPr>
              <w:rPr>
                <w:rFonts w:ascii="Arial" w:hAnsi="Arial" w:cs="Arial"/>
                <w:sz w:val="21"/>
                <w:szCs w:val="21"/>
              </w:rPr>
            </w:pPr>
          </w:p>
        </w:tc>
        <w:tc>
          <w:tcPr>
            <w:tcW w:w="1340" w:type="dxa"/>
          </w:tcPr>
          <w:p w:rsidRPr="00421A72" w:rsidR="00362897" w:rsidP="001D3443" w:rsidRDefault="00362897" w14:paraId="39D59CBF" w14:textId="77777777">
            <w:pPr>
              <w:pStyle w:val="Sch1Heading"/>
              <w:numPr>
                <w:ilvl w:val="0"/>
                <w:numId w:val="0"/>
              </w:numPr>
              <w:rPr>
                <w:rFonts w:ascii="Arial" w:hAnsi="Arial" w:cs="Arial"/>
                <w:sz w:val="21"/>
                <w:szCs w:val="21"/>
              </w:rPr>
            </w:pPr>
          </w:p>
        </w:tc>
      </w:tr>
      <w:tr w:rsidRPr="00421A72" w:rsidR="00362897" w:rsidTr="001D3443" w14:paraId="7FF99BC4" w14:textId="77777777">
        <w:trPr>
          <w:trHeight w:val="496"/>
        </w:trPr>
        <w:tc>
          <w:tcPr>
            <w:tcW w:w="2335" w:type="dxa"/>
          </w:tcPr>
          <w:p w:rsidRPr="00421A72" w:rsidR="00362897" w:rsidP="001D3443" w:rsidRDefault="00362897" w14:paraId="1EA19A8B" w14:textId="77777777">
            <w:pPr>
              <w:pStyle w:val="Sch1Heading"/>
              <w:numPr>
                <w:ilvl w:val="0"/>
                <w:numId w:val="0"/>
              </w:numPr>
              <w:rPr>
                <w:rFonts w:ascii="Arial" w:hAnsi="Arial" w:cs="Arial"/>
                <w:sz w:val="21"/>
                <w:szCs w:val="21"/>
              </w:rPr>
            </w:pPr>
          </w:p>
        </w:tc>
        <w:tc>
          <w:tcPr>
            <w:tcW w:w="2223" w:type="dxa"/>
          </w:tcPr>
          <w:p w:rsidRPr="00421A72" w:rsidR="00362897" w:rsidP="001D3443" w:rsidRDefault="00362897" w14:paraId="38B28237" w14:textId="77777777">
            <w:pPr>
              <w:pStyle w:val="Sch1Heading"/>
              <w:numPr>
                <w:ilvl w:val="0"/>
                <w:numId w:val="0"/>
              </w:numPr>
              <w:rPr>
                <w:rFonts w:ascii="Arial" w:hAnsi="Arial" w:cs="Arial"/>
                <w:sz w:val="21"/>
                <w:szCs w:val="21"/>
              </w:rPr>
            </w:pPr>
          </w:p>
        </w:tc>
        <w:tc>
          <w:tcPr>
            <w:tcW w:w="3234" w:type="dxa"/>
          </w:tcPr>
          <w:p w:rsidRPr="00421A72" w:rsidR="00362897" w:rsidP="001D3443" w:rsidRDefault="00362897" w14:paraId="333A48E7" w14:textId="77777777">
            <w:pPr>
              <w:pStyle w:val="Sch1Heading"/>
              <w:numPr>
                <w:ilvl w:val="0"/>
                <w:numId w:val="0"/>
              </w:numPr>
              <w:rPr>
                <w:rFonts w:ascii="Arial" w:hAnsi="Arial" w:cs="Arial"/>
                <w:sz w:val="21"/>
                <w:szCs w:val="21"/>
              </w:rPr>
            </w:pPr>
          </w:p>
        </w:tc>
        <w:tc>
          <w:tcPr>
            <w:tcW w:w="1340" w:type="dxa"/>
          </w:tcPr>
          <w:p w:rsidRPr="00421A72" w:rsidR="00362897" w:rsidP="001D3443" w:rsidRDefault="00362897" w14:paraId="5E0BA659" w14:textId="77777777">
            <w:pPr>
              <w:pStyle w:val="Sch1Heading"/>
              <w:numPr>
                <w:ilvl w:val="0"/>
                <w:numId w:val="0"/>
              </w:numPr>
              <w:rPr>
                <w:rFonts w:ascii="Arial" w:hAnsi="Arial" w:cs="Arial"/>
                <w:sz w:val="21"/>
                <w:szCs w:val="21"/>
              </w:rPr>
            </w:pPr>
          </w:p>
        </w:tc>
      </w:tr>
      <w:tr w:rsidRPr="00421A72" w:rsidR="00362897" w:rsidTr="001D3443" w14:paraId="36FB9FFD" w14:textId="77777777">
        <w:trPr>
          <w:trHeight w:val="496"/>
        </w:trPr>
        <w:tc>
          <w:tcPr>
            <w:tcW w:w="2335" w:type="dxa"/>
          </w:tcPr>
          <w:p w:rsidRPr="00421A72" w:rsidR="00362897" w:rsidP="001D3443" w:rsidRDefault="00362897" w14:paraId="25D99C93" w14:textId="77777777">
            <w:pPr>
              <w:pStyle w:val="Sch1Heading"/>
              <w:numPr>
                <w:ilvl w:val="0"/>
                <w:numId w:val="0"/>
              </w:numPr>
              <w:rPr>
                <w:rFonts w:ascii="Arial" w:hAnsi="Arial" w:cs="Arial"/>
                <w:sz w:val="21"/>
                <w:szCs w:val="21"/>
              </w:rPr>
            </w:pPr>
          </w:p>
        </w:tc>
        <w:tc>
          <w:tcPr>
            <w:tcW w:w="2223" w:type="dxa"/>
          </w:tcPr>
          <w:p w:rsidRPr="00421A72" w:rsidR="00362897" w:rsidP="001D3443" w:rsidRDefault="00362897" w14:paraId="28587C4F" w14:textId="77777777">
            <w:pPr>
              <w:pStyle w:val="Sch1Heading"/>
              <w:numPr>
                <w:ilvl w:val="0"/>
                <w:numId w:val="0"/>
              </w:numPr>
              <w:rPr>
                <w:rFonts w:ascii="Arial" w:hAnsi="Arial" w:cs="Arial"/>
                <w:sz w:val="21"/>
                <w:szCs w:val="21"/>
              </w:rPr>
            </w:pPr>
          </w:p>
        </w:tc>
        <w:tc>
          <w:tcPr>
            <w:tcW w:w="3234" w:type="dxa"/>
          </w:tcPr>
          <w:p w:rsidRPr="00421A72" w:rsidR="00362897" w:rsidP="001D3443" w:rsidRDefault="00362897" w14:paraId="65A5B26C" w14:textId="77777777">
            <w:pPr>
              <w:pStyle w:val="Sch1Heading"/>
              <w:numPr>
                <w:ilvl w:val="0"/>
                <w:numId w:val="0"/>
              </w:numPr>
              <w:rPr>
                <w:rFonts w:ascii="Arial" w:hAnsi="Arial" w:cs="Arial"/>
                <w:sz w:val="21"/>
                <w:szCs w:val="21"/>
              </w:rPr>
            </w:pPr>
          </w:p>
        </w:tc>
        <w:tc>
          <w:tcPr>
            <w:tcW w:w="1340" w:type="dxa"/>
          </w:tcPr>
          <w:p w:rsidRPr="00421A72" w:rsidR="00362897" w:rsidP="001D3443" w:rsidRDefault="00362897" w14:paraId="20BABD44" w14:textId="77777777">
            <w:pPr>
              <w:pStyle w:val="Sch1Heading"/>
              <w:numPr>
                <w:ilvl w:val="0"/>
                <w:numId w:val="0"/>
              </w:numPr>
              <w:rPr>
                <w:rFonts w:ascii="Arial" w:hAnsi="Arial" w:cs="Arial"/>
                <w:sz w:val="21"/>
                <w:szCs w:val="21"/>
              </w:rPr>
            </w:pPr>
          </w:p>
        </w:tc>
      </w:tr>
      <w:tr w:rsidRPr="00421A72" w:rsidR="00362897" w:rsidTr="001D3443" w14:paraId="1F730A1C" w14:textId="77777777">
        <w:trPr>
          <w:trHeight w:val="496"/>
        </w:trPr>
        <w:tc>
          <w:tcPr>
            <w:tcW w:w="2335" w:type="dxa"/>
          </w:tcPr>
          <w:p w:rsidRPr="00421A72" w:rsidR="00362897" w:rsidP="001D3443" w:rsidRDefault="00362897" w14:paraId="6E356EEB" w14:textId="77777777">
            <w:pPr>
              <w:pStyle w:val="Sch1Heading"/>
              <w:numPr>
                <w:ilvl w:val="0"/>
                <w:numId w:val="0"/>
              </w:numPr>
              <w:rPr>
                <w:rFonts w:ascii="Arial" w:hAnsi="Arial" w:cs="Arial"/>
                <w:sz w:val="21"/>
                <w:szCs w:val="21"/>
              </w:rPr>
            </w:pPr>
          </w:p>
        </w:tc>
        <w:tc>
          <w:tcPr>
            <w:tcW w:w="2223" w:type="dxa"/>
          </w:tcPr>
          <w:p w:rsidRPr="00421A72" w:rsidR="00362897" w:rsidP="001D3443" w:rsidRDefault="00362897" w14:paraId="12ED2E8D" w14:textId="77777777">
            <w:pPr>
              <w:pStyle w:val="Sch1Heading"/>
              <w:numPr>
                <w:ilvl w:val="0"/>
                <w:numId w:val="0"/>
              </w:numPr>
              <w:rPr>
                <w:rFonts w:ascii="Arial" w:hAnsi="Arial" w:cs="Arial"/>
                <w:sz w:val="21"/>
                <w:szCs w:val="21"/>
              </w:rPr>
            </w:pPr>
          </w:p>
        </w:tc>
        <w:tc>
          <w:tcPr>
            <w:tcW w:w="3234" w:type="dxa"/>
          </w:tcPr>
          <w:p w:rsidRPr="00421A72" w:rsidR="00362897" w:rsidP="001D3443" w:rsidRDefault="00362897" w14:paraId="301F9065" w14:textId="77777777">
            <w:pPr>
              <w:pStyle w:val="Sch1Heading"/>
              <w:numPr>
                <w:ilvl w:val="0"/>
                <w:numId w:val="0"/>
              </w:numPr>
              <w:rPr>
                <w:rFonts w:ascii="Arial" w:hAnsi="Arial" w:cs="Arial"/>
                <w:sz w:val="21"/>
                <w:szCs w:val="21"/>
              </w:rPr>
            </w:pPr>
          </w:p>
        </w:tc>
        <w:tc>
          <w:tcPr>
            <w:tcW w:w="1340" w:type="dxa"/>
          </w:tcPr>
          <w:p w:rsidRPr="00421A72" w:rsidR="00362897" w:rsidP="001D3443" w:rsidRDefault="00362897" w14:paraId="45F33CDF" w14:textId="77777777">
            <w:pPr>
              <w:pStyle w:val="Sch1Heading"/>
              <w:numPr>
                <w:ilvl w:val="0"/>
                <w:numId w:val="0"/>
              </w:numPr>
              <w:rPr>
                <w:rFonts w:ascii="Arial" w:hAnsi="Arial" w:cs="Arial"/>
                <w:sz w:val="21"/>
                <w:szCs w:val="21"/>
              </w:rPr>
            </w:pPr>
          </w:p>
        </w:tc>
      </w:tr>
    </w:tbl>
    <w:p w:rsidRPr="00421A72" w:rsidR="00362897" w:rsidP="00362897" w:rsidRDefault="00362897" w14:paraId="5153899F" w14:textId="77777777">
      <w:pPr>
        <w:pStyle w:val="ListParagraph"/>
        <w:widowControl/>
        <w:spacing w:line="276" w:lineRule="auto"/>
        <w:ind w:left="360"/>
        <w:rPr>
          <w:b/>
          <w:bCs/>
          <w:sz w:val="21"/>
          <w:szCs w:val="21"/>
        </w:rPr>
      </w:pPr>
    </w:p>
    <w:p w:rsidRPr="00421A72" w:rsidR="00362897" w:rsidP="00362897" w:rsidRDefault="00362897" w14:paraId="0232CC40" w14:textId="77777777">
      <w:pPr>
        <w:pStyle w:val="ListParagraph"/>
        <w:widowControl/>
        <w:spacing w:line="276" w:lineRule="auto"/>
        <w:ind w:left="360"/>
        <w:rPr>
          <w:b/>
          <w:bCs/>
          <w:sz w:val="21"/>
          <w:szCs w:val="21"/>
        </w:rPr>
      </w:pPr>
    </w:p>
    <w:p w:rsidRPr="00421A72" w:rsidR="00362897" w:rsidP="00362897" w:rsidRDefault="00362897" w14:paraId="77EBC787" w14:textId="77777777">
      <w:pPr>
        <w:pStyle w:val="ListParagraph"/>
        <w:widowControl/>
        <w:numPr>
          <w:ilvl w:val="0"/>
          <w:numId w:val="17"/>
        </w:numPr>
        <w:spacing w:line="276" w:lineRule="auto"/>
        <w:rPr>
          <w:b/>
          <w:bCs/>
          <w:sz w:val="21"/>
          <w:szCs w:val="21"/>
        </w:rPr>
      </w:pPr>
      <w:r w:rsidRPr="00421A72">
        <w:rPr>
          <w:b/>
          <w:bCs/>
          <w:sz w:val="21"/>
          <w:szCs w:val="21"/>
        </w:rPr>
        <w:t xml:space="preserve">Reimbursement of Expenses </w:t>
      </w:r>
    </w:p>
    <w:p w:rsidRPr="00421A72" w:rsidR="00362897" w:rsidP="00362897" w:rsidRDefault="00362897" w14:paraId="2B528B31" w14:textId="68A78047">
      <w:pPr>
        <w:pStyle w:val="ListParagraph"/>
        <w:widowControl/>
        <w:spacing w:line="276" w:lineRule="auto"/>
        <w:ind w:left="426"/>
        <w:rPr>
          <w:b/>
          <w:bCs/>
          <w:sz w:val="21"/>
          <w:szCs w:val="21"/>
        </w:rPr>
      </w:pPr>
    </w:p>
    <w:p w:rsidRPr="00421A72" w:rsidR="00362897" w:rsidP="00362897" w:rsidRDefault="00362897" w14:paraId="5C9697C2" w14:textId="77777777">
      <w:pPr>
        <w:pStyle w:val="ListParagraph"/>
        <w:widowControl/>
        <w:spacing w:line="276" w:lineRule="auto"/>
        <w:ind w:left="426"/>
        <w:rPr>
          <w:b/>
          <w:bCs/>
          <w:sz w:val="21"/>
          <w:szCs w:val="21"/>
        </w:rPr>
      </w:pPr>
    </w:p>
    <w:p w:rsidRPr="00421A72" w:rsidR="00362897" w:rsidP="00362897" w:rsidRDefault="00362897" w14:paraId="29C7FAC3" w14:textId="77777777">
      <w:pPr>
        <w:pStyle w:val="ListParagraph"/>
        <w:widowControl/>
        <w:numPr>
          <w:ilvl w:val="0"/>
          <w:numId w:val="17"/>
        </w:numPr>
        <w:spacing w:line="276" w:lineRule="auto"/>
        <w:rPr>
          <w:b/>
          <w:bCs/>
          <w:sz w:val="21"/>
          <w:szCs w:val="21"/>
        </w:rPr>
      </w:pPr>
    </w:p>
    <w:p w:rsidRPr="00421A72" w:rsidR="00394AD4" w:rsidP="00394256" w:rsidRDefault="00394AD4" w14:paraId="648C8702" w14:textId="77777777">
      <w:pPr>
        <w:pStyle w:val="Sch2Number"/>
        <w:numPr>
          <w:ilvl w:val="0"/>
          <w:numId w:val="0"/>
        </w:numPr>
        <w:rPr>
          <w:sz w:val="21"/>
          <w:szCs w:val="21"/>
        </w:rPr>
      </w:pPr>
    </w:p>
    <w:p w:rsidRPr="00421A72" w:rsidR="00186A0E" w:rsidP="00186A0E" w:rsidRDefault="00186A0E" w14:paraId="4085E1A7" w14:textId="77777777">
      <w:pPr>
        <w:pStyle w:val="Part"/>
        <w:numPr>
          <w:ilvl w:val="0"/>
          <w:numId w:val="0"/>
        </w:numPr>
        <w:jc w:val="both"/>
        <w:rPr>
          <w:sz w:val="21"/>
          <w:szCs w:val="21"/>
          <w:highlight w:val="yellow"/>
        </w:rPr>
      </w:pPr>
    </w:p>
    <w:p w:rsidRPr="00421A72" w:rsidR="009F6482" w:rsidP="009F6482" w:rsidRDefault="009F6482" w14:paraId="79A819DA" w14:textId="77777777">
      <w:pPr>
        <w:pStyle w:val="Part"/>
        <w:numPr>
          <w:ilvl w:val="0"/>
          <w:numId w:val="0"/>
        </w:numPr>
        <w:rPr>
          <w:sz w:val="21"/>
          <w:szCs w:val="21"/>
          <w:highlight w:val="yellow"/>
        </w:rPr>
      </w:pPr>
    </w:p>
    <w:p w:rsidRPr="00421A72" w:rsidR="003A16A9" w:rsidP="00FB48AA" w:rsidRDefault="007860C6" w14:paraId="0179AF09" w14:textId="77777777">
      <w:pPr>
        <w:pStyle w:val="Schedule"/>
        <w:jc w:val="left"/>
        <w:rPr>
          <w:rFonts w:ascii="Arial" w:hAnsi="Arial" w:cs="Arial"/>
          <w:sz w:val="21"/>
          <w:szCs w:val="21"/>
        </w:rPr>
      </w:pPr>
      <w:r w:rsidRPr="00421A72">
        <w:rPr>
          <w:rFonts w:ascii="Arial" w:hAnsi="Arial" w:cs="Arial"/>
          <w:sz w:val="21"/>
          <w:szCs w:val="21"/>
        </w:rPr>
        <w:t xml:space="preserve"> </w:t>
      </w:r>
      <w:bookmarkStart w:name="_Toc163482572" w:id="124"/>
      <w:r w:rsidRPr="00421A72" w:rsidR="003A16A9">
        <w:rPr>
          <w:rFonts w:ascii="Arial" w:hAnsi="Arial" w:cs="Arial"/>
          <w:sz w:val="21"/>
          <w:szCs w:val="21"/>
        </w:rPr>
        <w:t>–</w:t>
      </w:r>
      <w:r w:rsidRPr="00421A72">
        <w:rPr>
          <w:rFonts w:ascii="Arial" w:hAnsi="Arial" w:cs="Arial"/>
          <w:sz w:val="21"/>
          <w:szCs w:val="21"/>
        </w:rPr>
        <w:t xml:space="preserve"> </w:t>
      </w:r>
      <w:r w:rsidRPr="00421A72" w:rsidR="003A16A9">
        <w:rPr>
          <w:rFonts w:ascii="Arial" w:hAnsi="Arial" w:cs="Arial"/>
          <w:sz w:val="21"/>
          <w:szCs w:val="21"/>
        </w:rPr>
        <w:t>Form of Order</w:t>
      </w:r>
      <w:bookmarkEnd w:id="124"/>
    </w:p>
    <w:p w:rsidRPr="00421A72" w:rsidR="0065044D" w:rsidP="0065044D" w:rsidRDefault="0065044D" w14:paraId="343CA2F8" w14:textId="77777777">
      <w:pPr>
        <w:pStyle w:val="Sch1Heading"/>
        <w:numPr>
          <w:ilvl w:val="0"/>
          <w:numId w:val="0"/>
        </w:numPr>
        <w:rPr>
          <w:sz w:val="21"/>
          <w:szCs w:val="21"/>
        </w:rPr>
      </w:pPr>
    </w:p>
    <w:p w:rsidRPr="00421A72" w:rsidR="0065044D" w:rsidP="0065044D" w:rsidRDefault="0065044D" w14:paraId="1544CE80" w14:textId="672A2170">
      <w:pPr>
        <w:ind w:left="2880" w:hanging="2880"/>
        <w:rPr>
          <w:rFonts w:ascii="Arial" w:hAnsi="Arial" w:cs="Arial"/>
          <w:sz w:val="21"/>
          <w:szCs w:val="21"/>
        </w:rPr>
      </w:pPr>
      <w:r w:rsidRPr="00421A72">
        <w:rPr>
          <w:rFonts w:ascii="Arial" w:hAnsi="Arial" w:cs="Arial"/>
          <w:b/>
          <w:sz w:val="21"/>
          <w:szCs w:val="21"/>
        </w:rPr>
        <w:t>From</w:t>
      </w:r>
      <w:r w:rsidRPr="00421A72">
        <w:rPr>
          <w:rFonts w:ascii="Arial" w:hAnsi="Arial" w:cs="Arial"/>
          <w:sz w:val="21"/>
          <w:szCs w:val="21"/>
        </w:rPr>
        <w:t xml:space="preserve">: </w:t>
      </w:r>
      <w:r w:rsidRPr="00421A72">
        <w:rPr>
          <w:rFonts w:ascii="Arial" w:hAnsi="Arial" w:cs="Arial"/>
          <w:sz w:val="21"/>
          <w:szCs w:val="21"/>
        </w:rPr>
        <w:tab/>
      </w:r>
      <w:r w:rsidRPr="00421A72" w:rsidR="00D73CE0">
        <w:rPr>
          <w:rFonts w:ascii="Arial" w:hAnsi="Arial" w:eastAsia="Times New Roman" w:cs="Arial"/>
          <w:sz w:val="21"/>
          <w:szCs w:val="21"/>
        </w:rPr>
        <w:t xml:space="preserve">The Council of the </w:t>
      </w:r>
      <w:r w:rsidRPr="00421A72" w:rsidR="006E66BE">
        <w:rPr>
          <w:rFonts w:ascii="Arial" w:hAnsi="Arial" w:eastAsia="Times New Roman" w:cs="Arial"/>
          <w:sz w:val="21"/>
          <w:szCs w:val="21"/>
        </w:rPr>
        <w:t>London Borough of Ealing</w:t>
      </w:r>
      <w:r w:rsidRPr="00421A72" w:rsidR="00D73CE0">
        <w:rPr>
          <w:rFonts w:ascii="Arial" w:hAnsi="Arial" w:eastAsia="Times New Roman" w:cs="Arial"/>
          <w:sz w:val="21"/>
          <w:szCs w:val="21"/>
        </w:rPr>
        <w:t xml:space="preserve"> whose offices are at </w:t>
      </w:r>
      <w:r w:rsidRPr="00421A72" w:rsidR="00D73CE0">
        <w:rPr>
          <w:rFonts w:ascii="Arial" w:hAnsi="Arial" w:cs="Arial"/>
          <w:sz w:val="21"/>
          <w:szCs w:val="21"/>
        </w:rPr>
        <w:t>Perceval House 14/16 Uxbridge Road London W5 2HL</w:t>
      </w:r>
      <w:r w:rsidRPr="00421A72" w:rsidR="00FA3809">
        <w:rPr>
          <w:rFonts w:ascii="Arial" w:hAnsi="Arial" w:eastAsia="Times New Roman" w:cs="Arial"/>
          <w:sz w:val="21"/>
          <w:szCs w:val="21"/>
        </w:rPr>
        <w:t xml:space="preserve"> </w:t>
      </w:r>
      <w:proofErr w:type="gramStart"/>
      <w:r w:rsidRPr="00421A72" w:rsidR="00FA3809">
        <w:rPr>
          <w:rFonts w:ascii="Arial" w:hAnsi="Arial" w:eastAsia="Times New Roman" w:cs="Arial"/>
          <w:sz w:val="21"/>
          <w:szCs w:val="21"/>
        </w:rPr>
        <w:t>[( (</w:t>
      </w:r>
      <w:proofErr w:type="gramEnd"/>
      <w:r w:rsidRPr="00421A72" w:rsidR="00FA3809">
        <w:rPr>
          <w:rFonts w:ascii="Arial" w:hAnsi="Arial" w:eastAsia="Times New Roman" w:cs="Arial"/>
          <w:sz w:val="21"/>
          <w:szCs w:val="21"/>
        </w:rPr>
        <w:t>the “</w:t>
      </w:r>
      <w:r w:rsidRPr="00421A72" w:rsidR="00FA3809">
        <w:rPr>
          <w:rFonts w:ascii="Arial" w:hAnsi="Arial" w:eastAsia="Times New Roman" w:cs="Arial"/>
          <w:b/>
          <w:bCs/>
          <w:sz w:val="21"/>
          <w:szCs w:val="21"/>
        </w:rPr>
        <w:t>Client</w:t>
      </w:r>
      <w:r w:rsidRPr="00421A72" w:rsidR="00FA3809">
        <w:rPr>
          <w:rFonts w:ascii="Arial" w:hAnsi="Arial" w:eastAsia="Times New Roman" w:cs="Arial"/>
          <w:sz w:val="21"/>
          <w:szCs w:val="21"/>
        </w:rPr>
        <w:t>”);</w:t>
      </w:r>
    </w:p>
    <w:p w:rsidRPr="00421A72" w:rsidR="0065044D" w:rsidP="0065044D" w:rsidRDefault="0065044D" w14:paraId="0BB2D1A4" w14:textId="7C15488B">
      <w:pPr>
        <w:ind w:left="2880" w:hanging="2880"/>
        <w:rPr>
          <w:rFonts w:ascii="Arial" w:hAnsi="Arial" w:cs="Arial"/>
          <w:sz w:val="21"/>
          <w:szCs w:val="21"/>
        </w:rPr>
      </w:pPr>
      <w:r w:rsidRPr="00421A72">
        <w:rPr>
          <w:rFonts w:ascii="Arial" w:hAnsi="Arial" w:cs="Arial"/>
          <w:b/>
          <w:sz w:val="21"/>
          <w:szCs w:val="21"/>
        </w:rPr>
        <w:t>To</w:t>
      </w:r>
      <w:r w:rsidRPr="00421A72">
        <w:rPr>
          <w:rFonts w:ascii="Arial" w:hAnsi="Arial" w:cs="Arial"/>
          <w:sz w:val="21"/>
          <w:szCs w:val="21"/>
        </w:rPr>
        <w:t>:</w:t>
      </w:r>
      <w:r w:rsidRPr="00421A72">
        <w:rPr>
          <w:rFonts w:ascii="Arial" w:hAnsi="Arial" w:cs="Arial"/>
          <w:sz w:val="21"/>
          <w:szCs w:val="21"/>
        </w:rPr>
        <w:tab/>
      </w:r>
      <w:r w:rsidRPr="00421A72" w:rsidR="00FB48AA">
        <w:rPr>
          <w:rFonts w:ascii="Arial" w:hAnsi="Arial" w:cs="Arial"/>
          <w:sz w:val="21"/>
          <w:szCs w:val="21"/>
        </w:rPr>
        <w:t xml:space="preserve">[insert name of consultant and </w:t>
      </w:r>
      <w:proofErr w:type="gramStart"/>
      <w:r w:rsidRPr="00421A72" w:rsidR="00FB48AA">
        <w:rPr>
          <w:rFonts w:ascii="Arial" w:hAnsi="Arial" w:cs="Arial"/>
          <w:sz w:val="21"/>
          <w:szCs w:val="21"/>
        </w:rPr>
        <w:t>address]</w:t>
      </w:r>
      <w:r w:rsidRPr="00421A72" w:rsidR="006E66BE">
        <w:rPr>
          <w:rFonts w:ascii="Arial" w:hAnsi="Arial" w:cs="Arial"/>
          <w:i/>
          <w:sz w:val="21"/>
          <w:szCs w:val="21"/>
        </w:rPr>
        <w:t xml:space="preserve"> </w:t>
      </w:r>
      <w:r w:rsidRPr="00421A72">
        <w:rPr>
          <w:rFonts w:ascii="Arial" w:hAnsi="Arial" w:cs="Arial"/>
          <w:sz w:val="21"/>
          <w:szCs w:val="21"/>
        </w:rPr>
        <w:t xml:space="preserve"> (</w:t>
      </w:r>
      <w:proofErr w:type="gramEnd"/>
      <w:r w:rsidRPr="00421A72">
        <w:rPr>
          <w:rFonts w:ascii="Arial" w:hAnsi="Arial" w:cs="Arial"/>
          <w:sz w:val="21"/>
          <w:szCs w:val="21"/>
        </w:rPr>
        <w:t xml:space="preserve">the </w:t>
      </w:r>
      <w:r w:rsidRPr="00421A72">
        <w:rPr>
          <w:rFonts w:ascii="Arial" w:hAnsi="Arial" w:cs="Arial"/>
          <w:b/>
          <w:sz w:val="21"/>
          <w:szCs w:val="21"/>
        </w:rPr>
        <w:t>“Consultant”</w:t>
      </w:r>
      <w:r w:rsidRPr="00421A72">
        <w:rPr>
          <w:rFonts w:ascii="Arial" w:hAnsi="Arial" w:cs="Arial"/>
          <w:sz w:val="21"/>
          <w:szCs w:val="21"/>
        </w:rPr>
        <w:t>)</w:t>
      </w:r>
    </w:p>
    <w:p w:rsidRPr="00421A72" w:rsidR="0065044D" w:rsidP="0065044D" w:rsidRDefault="0065044D" w14:paraId="66214732" w14:textId="77777777">
      <w:pPr>
        <w:rPr>
          <w:rFonts w:ascii="Arial" w:hAnsi="Arial" w:cs="Arial"/>
          <w:i/>
          <w:sz w:val="21"/>
          <w:szCs w:val="21"/>
        </w:rPr>
      </w:pPr>
      <w:r w:rsidRPr="00421A72">
        <w:rPr>
          <w:rFonts w:ascii="Arial" w:hAnsi="Arial" w:cs="Arial"/>
          <w:b/>
          <w:sz w:val="21"/>
          <w:szCs w:val="21"/>
        </w:rPr>
        <w:t>Date:</w:t>
      </w:r>
      <w:r w:rsidRPr="00421A72">
        <w:rPr>
          <w:rFonts w:ascii="Arial" w:hAnsi="Arial" w:cs="Arial"/>
          <w:b/>
          <w:sz w:val="21"/>
          <w:szCs w:val="21"/>
        </w:rPr>
        <w:tab/>
      </w:r>
      <w:r w:rsidRPr="00421A72">
        <w:rPr>
          <w:rFonts w:ascii="Arial" w:hAnsi="Arial" w:cs="Arial"/>
          <w:b/>
          <w:sz w:val="21"/>
          <w:szCs w:val="21"/>
        </w:rPr>
        <w:tab/>
      </w:r>
      <w:r w:rsidRPr="00421A72">
        <w:rPr>
          <w:rFonts w:ascii="Arial" w:hAnsi="Arial" w:cs="Arial"/>
          <w:b/>
          <w:sz w:val="21"/>
          <w:szCs w:val="21"/>
        </w:rPr>
        <w:tab/>
      </w:r>
      <w:r w:rsidRPr="00421A72">
        <w:rPr>
          <w:rFonts w:ascii="Arial" w:hAnsi="Arial" w:cs="Arial"/>
          <w:b/>
          <w:sz w:val="21"/>
          <w:szCs w:val="21"/>
        </w:rPr>
        <w:tab/>
      </w:r>
      <w:r w:rsidRPr="00421A72">
        <w:rPr>
          <w:rFonts w:ascii="Arial" w:hAnsi="Arial" w:cs="Arial"/>
          <w:i/>
          <w:sz w:val="21"/>
          <w:szCs w:val="21"/>
        </w:rPr>
        <w:t>[Insert]</w:t>
      </w:r>
    </w:p>
    <w:p w:rsidRPr="00421A72" w:rsidR="00FE0B7B" w:rsidP="00FE0B7B" w:rsidRDefault="0065044D" w14:paraId="06856848" w14:textId="5F1B9891">
      <w:pPr>
        <w:rPr>
          <w:rFonts w:ascii="Arial" w:hAnsi="Arial" w:cs="Arial"/>
          <w:sz w:val="21"/>
          <w:szCs w:val="21"/>
        </w:rPr>
      </w:pPr>
      <w:r w:rsidRPr="00421A72">
        <w:rPr>
          <w:rFonts w:ascii="Arial" w:hAnsi="Arial" w:cs="Arial"/>
          <w:b/>
          <w:sz w:val="21"/>
          <w:szCs w:val="21"/>
        </w:rPr>
        <w:t>Order reference</w:t>
      </w:r>
      <w:r w:rsidRPr="00421A72">
        <w:rPr>
          <w:rFonts w:ascii="Arial" w:hAnsi="Arial" w:cs="Arial"/>
          <w:sz w:val="21"/>
          <w:szCs w:val="21"/>
        </w:rPr>
        <w:t>:</w:t>
      </w:r>
      <w:r w:rsidRPr="00421A72">
        <w:rPr>
          <w:rFonts w:ascii="Arial" w:hAnsi="Arial" w:cs="Arial"/>
          <w:sz w:val="21"/>
          <w:szCs w:val="21"/>
        </w:rPr>
        <w:tab/>
      </w:r>
      <w:r w:rsidRPr="00421A72">
        <w:rPr>
          <w:rFonts w:ascii="Arial" w:hAnsi="Arial" w:cs="Arial"/>
          <w:sz w:val="21"/>
          <w:szCs w:val="21"/>
        </w:rPr>
        <w:tab/>
      </w:r>
      <w:r w:rsidRPr="00421A72">
        <w:rPr>
          <w:rFonts w:ascii="Arial" w:hAnsi="Arial" w:cs="Arial"/>
          <w:i/>
          <w:sz w:val="21"/>
          <w:szCs w:val="21"/>
        </w:rPr>
        <w:t>[Insert]</w:t>
      </w:r>
      <w:r w:rsidRPr="00421A72">
        <w:rPr>
          <w:rFonts w:ascii="Arial" w:hAnsi="Arial" w:cs="Arial"/>
          <w:sz w:val="21"/>
          <w:szCs w:val="21"/>
        </w:rPr>
        <w:tab/>
      </w:r>
    </w:p>
    <w:p w:rsidRPr="00421A72" w:rsidR="0065044D" w:rsidP="0065044D" w:rsidRDefault="0065044D" w14:paraId="350D70E5" w14:textId="13BB6EBC">
      <w:pPr>
        <w:rPr>
          <w:rFonts w:ascii="Arial" w:hAnsi="Arial" w:cs="Arial"/>
          <w:sz w:val="21"/>
          <w:szCs w:val="21"/>
        </w:rPr>
      </w:pPr>
      <w:r w:rsidRPr="00421A72">
        <w:rPr>
          <w:rFonts w:ascii="Arial" w:hAnsi="Arial" w:cs="Arial"/>
          <w:sz w:val="21"/>
          <w:szCs w:val="21"/>
        </w:rPr>
        <w:t xml:space="preserve">This Order is issued pursuant to the contract dated </w:t>
      </w:r>
      <w:r w:rsidRPr="00421A72">
        <w:rPr>
          <w:rFonts w:ascii="Arial" w:hAnsi="Arial" w:cs="Arial"/>
          <w:i/>
          <w:sz w:val="21"/>
          <w:szCs w:val="21"/>
        </w:rPr>
        <w:t>[insert date]</w:t>
      </w:r>
      <w:r w:rsidRPr="00421A72">
        <w:rPr>
          <w:rFonts w:ascii="Arial" w:hAnsi="Arial" w:cs="Arial"/>
          <w:sz w:val="21"/>
          <w:szCs w:val="21"/>
        </w:rPr>
        <w:t xml:space="preserve"> between </w:t>
      </w:r>
      <w:r w:rsidRPr="00421A72" w:rsidR="00FA3809">
        <w:rPr>
          <w:rFonts w:ascii="Arial" w:hAnsi="Arial" w:cs="Arial"/>
          <w:sz w:val="21"/>
          <w:szCs w:val="21"/>
        </w:rPr>
        <w:t>the Client</w:t>
      </w:r>
      <w:r w:rsidRPr="00421A72" w:rsidR="00EA2346">
        <w:rPr>
          <w:rFonts w:ascii="Arial" w:hAnsi="Arial" w:cs="Arial"/>
          <w:sz w:val="21"/>
          <w:szCs w:val="21"/>
        </w:rPr>
        <w:t xml:space="preserve"> </w:t>
      </w:r>
      <w:r w:rsidRPr="00421A72">
        <w:rPr>
          <w:rFonts w:ascii="Arial" w:hAnsi="Arial" w:cs="Arial"/>
          <w:sz w:val="21"/>
          <w:szCs w:val="21"/>
        </w:rPr>
        <w:t xml:space="preserve">and the Consultant (the </w:t>
      </w:r>
      <w:r w:rsidRPr="00421A72">
        <w:rPr>
          <w:rFonts w:ascii="Arial" w:hAnsi="Arial" w:cs="Arial"/>
          <w:b/>
          <w:sz w:val="21"/>
          <w:szCs w:val="21"/>
        </w:rPr>
        <w:t>“Contract”</w:t>
      </w:r>
      <w:r w:rsidRPr="00421A72">
        <w:rPr>
          <w:rFonts w:ascii="Arial" w:hAnsi="Arial" w:cs="Arial"/>
          <w:sz w:val="21"/>
          <w:szCs w:val="21"/>
        </w:rPr>
        <w:t>). The terms of such Contract shall apply to the provision of the Services by the Consultant under this Order. Capitalised terms in this Order shall have the meaning given to them in the Contract</w:t>
      </w:r>
      <w:r w:rsidRPr="00421A72" w:rsidR="005B58A4">
        <w:rPr>
          <w:rFonts w:ascii="Arial" w:hAnsi="Arial" w:cs="Arial"/>
          <w:sz w:val="21"/>
          <w:szCs w:val="21"/>
        </w:rPr>
        <w:t>.</w:t>
      </w:r>
    </w:p>
    <w:p w:rsidRPr="00421A72" w:rsidR="0065044D" w:rsidP="0065044D" w:rsidRDefault="0065044D" w14:paraId="5FB0CBBE" w14:textId="77777777">
      <w:pPr>
        <w:rPr>
          <w:rFonts w:ascii="Arial" w:hAnsi="Arial" w:cs="Arial"/>
          <w:b/>
          <w:sz w:val="21"/>
          <w:szCs w:val="21"/>
        </w:rPr>
      </w:pPr>
      <w:r w:rsidRPr="00421A72">
        <w:rPr>
          <w:rFonts w:ascii="Arial" w:hAnsi="Arial" w:cs="Arial"/>
          <w:b/>
          <w:sz w:val="21"/>
          <w:szCs w:val="21"/>
        </w:rPr>
        <w:t>1.</w:t>
      </w:r>
      <w:r w:rsidRPr="00421A72">
        <w:rPr>
          <w:rFonts w:ascii="Arial" w:hAnsi="Arial" w:cs="Arial"/>
          <w:b/>
          <w:sz w:val="21"/>
          <w:szCs w:val="21"/>
        </w:rPr>
        <w:tab/>
      </w:r>
      <w:r w:rsidRPr="00421A72">
        <w:rPr>
          <w:rFonts w:ascii="Arial" w:hAnsi="Arial" w:cs="Arial"/>
          <w:b/>
          <w:sz w:val="21"/>
          <w:szCs w:val="21"/>
        </w:rPr>
        <w:t xml:space="preserve">Services to be provided by the Consultant </w:t>
      </w:r>
    </w:p>
    <w:p w:rsidRPr="00421A72" w:rsidR="00FB48AA" w:rsidP="00FB48AA" w:rsidRDefault="00AF1079" w14:paraId="560C5941" w14:textId="63A35F02">
      <w:pPr>
        <w:pStyle w:val="BodyText"/>
        <w:rPr>
          <w:sz w:val="21"/>
          <w:szCs w:val="21"/>
        </w:rPr>
      </w:pPr>
      <w:r w:rsidRPr="00421A72">
        <w:rPr>
          <w:sz w:val="21"/>
          <w:szCs w:val="21"/>
        </w:rPr>
        <w:t xml:space="preserve">The Consultant shall provide Work Package [        </w:t>
      </w:r>
      <w:proofErr w:type="gramStart"/>
      <w:r w:rsidRPr="00421A72">
        <w:rPr>
          <w:sz w:val="21"/>
          <w:szCs w:val="21"/>
        </w:rPr>
        <w:t xml:space="preserve">  ]</w:t>
      </w:r>
      <w:proofErr w:type="gramEnd"/>
    </w:p>
    <w:p w:rsidRPr="00421A72" w:rsidR="0065044D" w:rsidP="0065044D" w:rsidRDefault="0065044D" w14:paraId="3C410C76" w14:textId="77777777">
      <w:pPr>
        <w:rPr>
          <w:rFonts w:ascii="Arial" w:hAnsi="Arial" w:cs="Arial"/>
          <w:b/>
          <w:sz w:val="21"/>
          <w:szCs w:val="21"/>
        </w:rPr>
      </w:pPr>
      <w:r w:rsidRPr="00421A72">
        <w:rPr>
          <w:rFonts w:ascii="Arial" w:hAnsi="Arial" w:cs="Arial"/>
          <w:b/>
          <w:sz w:val="21"/>
          <w:szCs w:val="21"/>
        </w:rPr>
        <w:t>2.</w:t>
      </w:r>
      <w:r w:rsidRPr="00421A72">
        <w:rPr>
          <w:rFonts w:ascii="Arial" w:hAnsi="Arial" w:cs="Arial"/>
          <w:b/>
          <w:sz w:val="21"/>
          <w:szCs w:val="21"/>
        </w:rPr>
        <w:tab/>
      </w:r>
      <w:r w:rsidRPr="00421A72">
        <w:rPr>
          <w:rFonts w:ascii="Arial" w:hAnsi="Arial" w:cs="Arial"/>
          <w:b/>
          <w:sz w:val="21"/>
          <w:szCs w:val="21"/>
        </w:rPr>
        <w:t xml:space="preserve">Timetable for providing the Services, including any Milestones </w:t>
      </w:r>
      <w:r w:rsidRPr="00421A72">
        <w:rPr>
          <w:rFonts w:ascii="Arial" w:hAnsi="Arial" w:cs="Arial"/>
          <w:b/>
          <w:sz w:val="21"/>
          <w:szCs w:val="21"/>
        </w:rPr>
        <w:tab/>
      </w:r>
    </w:p>
    <w:p w:rsidRPr="00421A72" w:rsidR="00AF1079" w:rsidP="00FB48AA" w:rsidRDefault="00AF1079" w14:paraId="2BD9B1CB" w14:textId="50C4AADB">
      <w:pPr>
        <w:pStyle w:val="BodyText"/>
        <w:rPr>
          <w:sz w:val="21"/>
          <w:szCs w:val="21"/>
        </w:rPr>
      </w:pPr>
      <w:r w:rsidRPr="00421A72">
        <w:rPr>
          <w:sz w:val="21"/>
          <w:szCs w:val="21"/>
        </w:rPr>
        <w:t xml:space="preserve">The Consultant shall complete Work Package within [    </w:t>
      </w:r>
      <w:proofErr w:type="gramStart"/>
      <w:r w:rsidRPr="00421A72">
        <w:rPr>
          <w:sz w:val="21"/>
          <w:szCs w:val="21"/>
        </w:rPr>
        <w:t xml:space="preserve">  ]</w:t>
      </w:r>
      <w:proofErr w:type="gramEnd"/>
    </w:p>
    <w:p w:rsidRPr="00421A72" w:rsidR="0065044D" w:rsidP="0065044D" w:rsidRDefault="0065044D" w14:paraId="44ABB8F4" w14:textId="18C90C2B">
      <w:pPr>
        <w:rPr>
          <w:rFonts w:ascii="Arial" w:hAnsi="Arial" w:cs="Arial"/>
          <w:b/>
          <w:sz w:val="21"/>
          <w:szCs w:val="21"/>
        </w:rPr>
      </w:pPr>
      <w:r w:rsidRPr="00421A72">
        <w:rPr>
          <w:rFonts w:ascii="Arial" w:hAnsi="Arial" w:cs="Arial"/>
          <w:b/>
          <w:sz w:val="21"/>
          <w:szCs w:val="21"/>
        </w:rPr>
        <w:t>3.</w:t>
      </w:r>
      <w:r w:rsidRPr="00421A72">
        <w:rPr>
          <w:rFonts w:ascii="Arial" w:hAnsi="Arial" w:cs="Arial"/>
          <w:b/>
          <w:sz w:val="21"/>
          <w:szCs w:val="21"/>
        </w:rPr>
        <w:tab/>
      </w:r>
      <w:r w:rsidRPr="00421A72">
        <w:rPr>
          <w:rFonts w:ascii="Arial" w:hAnsi="Arial" w:cs="Arial"/>
          <w:b/>
          <w:sz w:val="21"/>
          <w:szCs w:val="21"/>
        </w:rPr>
        <w:t>Fees payable to the Consultant for the provision of the Services</w:t>
      </w:r>
    </w:p>
    <w:p w:rsidRPr="00421A72" w:rsidR="00AF1079" w:rsidP="00FB48AA" w:rsidRDefault="00AF1079" w14:paraId="4FCE2F82" w14:textId="77777777">
      <w:pPr>
        <w:pStyle w:val="BodyText"/>
        <w:rPr>
          <w:sz w:val="21"/>
          <w:szCs w:val="21"/>
        </w:rPr>
      </w:pPr>
      <w:r w:rsidRPr="00421A72">
        <w:rPr>
          <w:sz w:val="21"/>
          <w:szCs w:val="21"/>
        </w:rPr>
        <w:t xml:space="preserve">The Fees payable to provide completion of Work Package 1 shall be in the sum of [            </w:t>
      </w:r>
      <w:proofErr w:type="gramStart"/>
      <w:r w:rsidRPr="00421A72">
        <w:rPr>
          <w:sz w:val="21"/>
          <w:szCs w:val="21"/>
        </w:rPr>
        <w:t xml:space="preserve">  ]</w:t>
      </w:r>
      <w:proofErr w:type="gramEnd"/>
      <w:r w:rsidRPr="00421A72">
        <w:rPr>
          <w:sz w:val="21"/>
          <w:szCs w:val="21"/>
        </w:rPr>
        <w:t xml:space="preserve">. </w:t>
      </w:r>
    </w:p>
    <w:p w:rsidRPr="00421A72" w:rsidR="00FB48AA" w:rsidP="00FB48AA" w:rsidRDefault="00AF1079" w14:paraId="73C82082" w14:textId="353F1325">
      <w:pPr>
        <w:pStyle w:val="BodyText"/>
        <w:rPr>
          <w:sz w:val="21"/>
          <w:szCs w:val="21"/>
        </w:rPr>
      </w:pPr>
      <w:r w:rsidRPr="00421A72">
        <w:rPr>
          <w:sz w:val="21"/>
          <w:szCs w:val="21"/>
        </w:rPr>
        <w:t>This broken down as follows:</w:t>
      </w:r>
    </w:p>
    <w:p w:rsidRPr="00421A72" w:rsidR="00FB48AA" w:rsidP="00FB48AA" w:rsidRDefault="00FE0B7B" w14:paraId="3C8ACF0C" w14:textId="68D73639">
      <w:pPr>
        <w:pStyle w:val="BodyText"/>
        <w:rPr>
          <w:sz w:val="21"/>
          <w:szCs w:val="21"/>
        </w:rPr>
      </w:pPr>
      <w:r w:rsidRPr="00421A72">
        <w:rPr>
          <w:sz w:val="21"/>
          <w:szCs w:val="21"/>
        </w:rPr>
        <w:t>[           ]</w:t>
      </w:r>
    </w:p>
    <w:p w:rsidRPr="00421A72" w:rsidR="00FE0B7B" w:rsidP="00FB48AA" w:rsidRDefault="00FE0B7B" w14:paraId="7BB26653" w14:textId="77777777">
      <w:pPr>
        <w:pStyle w:val="BodyText"/>
        <w:rPr>
          <w:sz w:val="21"/>
          <w:szCs w:val="21"/>
        </w:rPr>
      </w:pPr>
    </w:p>
    <w:p w:rsidRPr="00421A72" w:rsidR="001470F8" w:rsidP="001470F8" w:rsidRDefault="001470F8" w14:paraId="4CADCC84" w14:textId="77777777">
      <w:pPr>
        <w:pStyle w:val="KBody"/>
        <w:spacing w:after="240" w:line="240" w:lineRule="auto"/>
        <w:rPr>
          <w:rFonts w:ascii="Arial" w:hAnsi="Arial" w:cs="Arial"/>
          <w:sz w:val="21"/>
          <w:szCs w:val="21"/>
        </w:rPr>
      </w:pPr>
      <w:r w:rsidRPr="00421A72">
        <w:rPr>
          <w:rFonts w:ascii="Arial" w:hAnsi="Arial" w:cs="Arial"/>
          <w:sz w:val="21"/>
          <w:szCs w:val="21"/>
        </w:rPr>
        <w:t xml:space="preserve">Please return to us the copy of this </w:t>
      </w:r>
      <w:proofErr w:type="gramStart"/>
      <w:r w:rsidRPr="00421A72">
        <w:rPr>
          <w:rFonts w:ascii="Arial" w:hAnsi="Arial" w:cs="Arial"/>
          <w:sz w:val="21"/>
          <w:szCs w:val="21"/>
        </w:rPr>
        <w:t>Order</w:t>
      </w:r>
      <w:proofErr w:type="gramEnd"/>
      <w:r w:rsidRPr="00421A72">
        <w:rPr>
          <w:rFonts w:ascii="Arial" w:hAnsi="Arial" w:cs="Arial"/>
          <w:sz w:val="21"/>
          <w:szCs w:val="21"/>
        </w:rPr>
        <w:t xml:space="preserve"> which is enclosed, signed on your behalf in the place indicated.</w:t>
      </w:r>
    </w:p>
    <w:p w:rsidRPr="00421A72" w:rsidR="00FB48AA" w:rsidP="001470F8" w:rsidRDefault="00FB48AA" w14:paraId="4F85E9DA" w14:textId="77777777">
      <w:pPr>
        <w:pStyle w:val="KBody"/>
        <w:spacing w:after="240" w:line="240" w:lineRule="auto"/>
        <w:rPr>
          <w:rFonts w:ascii="Arial" w:hAnsi="Arial" w:cs="Arial"/>
          <w:sz w:val="21"/>
          <w:szCs w:val="21"/>
        </w:rPr>
      </w:pPr>
    </w:p>
    <w:p w:rsidRPr="00421A72" w:rsidR="001470F8" w:rsidP="001470F8" w:rsidRDefault="00FB48AA" w14:paraId="428BD0C0" w14:textId="339AAA59">
      <w:pPr>
        <w:pStyle w:val="KBody"/>
        <w:spacing w:after="240" w:line="240" w:lineRule="auto"/>
        <w:rPr>
          <w:rFonts w:ascii="Arial" w:hAnsi="Arial" w:cs="Arial"/>
          <w:sz w:val="21"/>
          <w:szCs w:val="21"/>
        </w:rPr>
      </w:pPr>
      <w:r w:rsidRPr="00421A72">
        <w:rPr>
          <w:rFonts w:ascii="Arial" w:hAnsi="Arial" w:cs="Arial"/>
          <w:sz w:val="21"/>
          <w:szCs w:val="21"/>
        </w:rPr>
        <w:t>S</w:t>
      </w:r>
      <w:r w:rsidRPr="00421A72" w:rsidR="001470F8">
        <w:rPr>
          <w:rFonts w:ascii="Arial" w:hAnsi="Arial" w:cs="Arial"/>
          <w:sz w:val="21"/>
          <w:szCs w:val="21"/>
        </w:rPr>
        <w:t xml:space="preserve">igned for and on behalf of the </w:t>
      </w:r>
      <w:proofErr w:type="gramStart"/>
      <w:r w:rsidRPr="00421A72" w:rsidR="001470F8">
        <w:rPr>
          <w:rFonts w:ascii="Arial" w:hAnsi="Arial" w:cs="Arial"/>
          <w:b/>
          <w:bCs/>
          <w:sz w:val="21"/>
          <w:szCs w:val="21"/>
        </w:rPr>
        <w:t>Client</w:t>
      </w:r>
      <w:proofErr w:type="gramEnd"/>
    </w:p>
    <w:p w:rsidRPr="00421A72" w:rsidR="001470F8" w:rsidP="001470F8" w:rsidRDefault="001470F8" w14:paraId="08D425B4" w14:textId="77777777">
      <w:pPr>
        <w:pStyle w:val="KBody"/>
        <w:spacing w:after="240" w:line="240" w:lineRule="auto"/>
        <w:rPr>
          <w:rFonts w:ascii="Arial" w:hAnsi="Arial" w:cs="Arial"/>
          <w:sz w:val="21"/>
          <w:szCs w:val="21"/>
        </w:rPr>
      </w:pPr>
      <w:r w:rsidRPr="00421A72">
        <w:rPr>
          <w:rFonts w:ascii="Arial" w:hAnsi="Arial" w:cs="Arial"/>
          <w:sz w:val="21"/>
          <w:szCs w:val="21"/>
        </w:rPr>
        <w:t>…………………………………………………</w:t>
      </w:r>
    </w:p>
    <w:p w:rsidRPr="00421A72" w:rsidR="001470F8" w:rsidP="001470F8" w:rsidRDefault="001470F8" w14:paraId="4DB71699" w14:textId="77777777">
      <w:pPr>
        <w:pStyle w:val="FootnoteText"/>
        <w:rPr>
          <w:rFonts w:ascii="Arial" w:hAnsi="Arial" w:cs="Arial"/>
          <w:sz w:val="21"/>
          <w:szCs w:val="21"/>
        </w:rPr>
      </w:pPr>
      <w:r w:rsidRPr="00421A72">
        <w:rPr>
          <w:rFonts w:ascii="Arial" w:hAnsi="Arial" w:cs="Arial"/>
          <w:sz w:val="21"/>
          <w:szCs w:val="21"/>
        </w:rPr>
        <w:t xml:space="preserve">Signed for and on behalf of the </w:t>
      </w:r>
      <w:proofErr w:type="gramStart"/>
      <w:r w:rsidRPr="00421A72">
        <w:rPr>
          <w:rFonts w:ascii="Arial" w:hAnsi="Arial" w:cs="Arial"/>
          <w:b/>
          <w:bCs/>
          <w:sz w:val="21"/>
          <w:szCs w:val="21"/>
        </w:rPr>
        <w:t>Consultant</w:t>
      </w:r>
      <w:proofErr w:type="gramEnd"/>
    </w:p>
    <w:p w:rsidRPr="00421A72" w:rsidR="001470F8" w:rsidP="001470F8" w:rsidRDefault="001470F8" w14:paraId="03EACBDE" w14:textId="77777777">
      <w:pPr>
        <w:pStyle w:val="FootnoteText"/>
        <w:rPr>
          <w:rFonts w:ascii="Arial" w:hAnsi="Arial" w:cs="Arial"/>
          <w:i/>
          <w:sz w:val="21"/>
          <w:szCs w:val="21"/>
        </w:rPr>
      </w:pPr>
      <w:r w:rsidRPr="00421A72">
        <w:rPr>
          <w:rFonts w:ascii="Arial" w:hAnsi="Arial" w:cs="Arial"/>
          <w:sz w:val="21"/>
          <w:szCs w:val="21"/>
        </w:rPr>
        <w:t>…………………………………………………</w:t>
      </w:r>
    </w:p>
    <w:p w:rsidRPr="00014B37" w:rsidR="007860C6" w:rsidP="00FB48AA" w:rsidRDefault="003A16A9" w14:paraId="619BC6C8" w14:textId="4C49A454">
      <w:pPr>
        <w:pStyle w:val="Schedule"/>
        <w:jc w:val="left"/>
        <w:rPr>
          <w:rFonts w:ascii="Arial" w:hAnsi="Arial" w:cs="Arial"/>
          <w:sz w:val="21"/>
          <w:szCs w:val="21"/>
        </w:rPr>
      </w:pPr>
      <w:bookmarkStart w:name="_Toc163482573" w:id="125"/>
      <w:r w:rsidRPr="00014B37">
        <w:rPr>
          <w:rFonts w:ascii="Arial" w:hAnsi="Arial" w:cs="Arial"/>
          <w:sz w:val="21"/>
          <w:szCs w:val="21"/>
        </w:rPr>
        <w:t xml:space="preserve">- </w:t>
      </w:r>
      <w:r w:rsidRPr="00014B37" w:rsidR="007860C6">
        <w:rPr>
          <w:rFonts w:ascii="Arial" w:hAnsi="Arial" w:cs="Arial"/>
          <w:sz w:val="21"/>
          <w:szCs w:val="21"/>
        </w:rPr>
        <w:t>KPIs</w:t>
      </w:r>
      <w:bookmarkEnd w:id="125"/>
    </w:p>
    <w:p w:rsidRPr="00421A72" w:rsidR="007E4691" w:rsidRDefault="007E4691" w14:paraId="3025DD45" w14:textId="77777777">
      <w:pPr>
        <w:rPr>
          <w:rFonts w:ascii="Arial" w:hAnsi="Arial" w:cs="Arial"/>
          <w:sz w:val="21"/>
          <w:szCs w:val="21"/>
          <w:highlight w:val="yellow"/>
        </w:rPr>
      </w:pPr>
    </w:p>
    <w:p w:rsidRPr="00421A72" w:rsidR="007860C6" w:rsidP="007860C6" w:rsidRDefault="007860C6" w14:paraId="37A66826" w14:textId="77777777">
      <w:pPr>
        <w:pStyle w:val="Sch1Heading"/>
        <w:rPr>
          <w:rFonts w:ascii="Arial" w:hAnsi="Arial" w:cs="Arial"/>
          <w:sz w:val="21"/>
          <w:szCs w:val="21"/>
          <w:u w:val="none"/>
        </w:rPr>
      </w:pPr>
      <w:r w:rsidRPr="00421A72">
        <w:rPr>
          <w:rFonts w:ascii="Arial" w:hAnsi="Arial" w:cs="Arial"/>
          <w:sz w:val="21"/>
          <w:szCs w:val="21"/>
          <w:u w:val="none"/>
        </w:rPr>
        <w:t>KPIs</w:t>
      </w:r>
    </w:p>
    <w:p w:rsidRPr="00421A72" w:rsidR="00186A0E" w:rsidP="007860C6" w:rsidRDefault="00186A0E" w14:paraId="5B3FFCCE" w14:textId="75A51E2F">
      <w:pPr>
        <w:pStyle w:val="Sch2Number"/>
        <w:rPr>
          <w:rFonts w:ascii="Arial" w:hAnsi="Arial" w:cs="Arial"/>
          <w:sz w:val="21"/>
          <w:szCs w:val="21"/>
        </w:rPr>
      </w:pPr>
      <w:r w:rsidRPr="00421A72">
        <w:rPr>
          <w:rFonts w:ascii="Arial" w:hAnsi="Arial" w:cs="Arial"/>
          <w:sz w:val="21"/>
          <w:szCs w:val="21"/>
        </w:rPr>
        <w:t>Deliverables</w:t>
      </w:r>
      <w:r w:rsidRPr="00421A72" w:rsidR="00EA10F7">
        <w:rPr>
          <w:rFonts w:ascii="Arial" w:hAnsi="Arial" w:cs="Arial"/>
          <w:sz w:val="21"/>
          <w:szCs w:val="21"/>
        </w:rPr>
        <w:t xml:space="preserve"> and activities</w:t>
      </w:r>
      <w:r w:rsidRPr="00421A72">
        <w:rPr>
          <w:rFonts w:ascii="Arial" w:hAnsi="Arial" w:cs="Arial"/>
          <w:sz w:val="21"/>
          <w:szCs w:val="21"/>
        </w:rPr>
        <w:t xml:space="preserve"> are</w:t>
      </w:r>
      <w:r w:rsidRPr="00421A72" w:rsidR="006710D1">
        <w:rPr>
          <w:rFonts w:ascii="Arial" w:hAnsi="Arial" w:cs="Arial"/>
          <w:sz w:val="21"/>
          <w:szCs w:val="21"/>
        </w:rPr>
        <w:t xml:space="preserve"> set out in the relevant work packages below.</w:t>
      </w:r>
    </w:p>
    <w:p w:rsidRPr="00421A72" w:rsidR="009C4E52" w:rsidP="009C4E52" w:rsidRDefault="009C4E52" w14:paraId="72974A89" w14:textId="103CC1FD">
      <w:pPr>
        <w:pStyle w:val="Sch2Number"/>
        <w:rPr>
          <w:rFonts w:ascii="Arial" w:hAnsi="Arial" w:cs="Arial"/>
          <w:sz w:val="21"/>
          <w:szCs w:val="21"/>
        </w:rPr>
      </w:pPr>
      <w:r w:rsidRPr="00421A72">
        <w:rPr>
          <w:rFonts w:ascii="Arial" w:hAnsi="Arial" w:cs="Arial"/>
          <w:sz w:val="21"/>
          <w:szCs w:val="21"/>
        </w:rPr>
        <w:t>Consultants will be expected to deliver the following outputs</w:t>
      </w:r>
      <w:r w:rsidRPr="00421A72" w:rsidR="005151F8">
        <w:rPr>
          <w:rFonts w:ascii="Arial" w:hAnsi="Arial" w:cs="Arial"/>
          <w:sz w:val="21"/>
          <w:szCs w:val="21"/>
        </w:rPr>
        <w:t xml:space="preserve"> for all work packages</w:t>
      </w:r>
      <w:r w:rsidRPr="00421A72">
        <w:rPr>
          <w:rFonts w:ascii="Arial" w:hAnsi="Arial" w:cs="Arial"/>
          <w:sz w:val="21"/>
          <w:szCs w:val="21"/>
        </w:rPr>
        <w:t xml:space="preserve">: </w:t>
      </w:r>
    </w:p>
    <w:p w:rsidRPr="00421A72" w:rsidR="009C4E52" w:rsidP="009C4E52" w:rsidRDefault="009C4E52" w14:paraId="505C8CA3" w14:textId="4FDA6068">
      <w:pPr>
        <w:pStyle w:val="Sch3Number"/>
        <w:rPr>
          <w:rFonts w:ascii="Arial" w:hAnsi="Arial" w:cs="Arial"/>
          <w:sz w:val="21"/>
          <w:szCs w:val="21"/>
        </w:rPr>
      </w:pPr>
      <w:r w:rsidRPr="00421A72">
        <w:rPr>
          <w:rFonts w:ascii="Arial" w:hAnsi="Arial" w:cs="Arial"/>
          <w:sz w:val="21"/>
          <w:szCs w:val="21"/>
        </w:rPr>
        <w:t xml:space="preserve">A robust written report covering </w:t>
      </w:r>
      <w:proofErr w:type="gramStart"/>
      <w:r w:rsidRPr="00421A72">
        <w:rPr>
          <w:rFonts w:ascii="Arial" w:hAnsi="Arial" w:cs="Arial"/>
          <w:sz w:val="21"/>
          <w:szCs w:val="21"/>
        </w:rPr>
        <w:t>all of</w:t>
      </w:r>
      <w:proofErr w:type="gramEnd"/>
      <w:r w:rsidRPr="00421A72">
        <w:rPr>
          <w:rFonts w:ascii="Arial" w:hAnsi="Arial" w:cs="Arial"/>
          <w:sz w:val="21"/>
          <w:szCs w:val="21"/>
        </w:rPr>
        <w:t xml:space="preserve"> the requirements detailed in </w:t>
      </w:r>
      <w:r w:rsidRPr="00421A72" w:rsidR="00DB2859">
        <w:rPr>
          <w:rFonts w:ascii="Arial" w:hAnsi="Arial" w:cs="Arial"/>
          <w:sz w:val="21"/>
          <w:szCs w:val="21"/>
        </w:rPr>
        <w:t>the Schedule 1</w:t>
      </w:r>
      <w:r w:rsidRPr="00421A72">
        <w:rPr>
          <w:rFonts w:ascii="Arial" w:hAnsi="Arial" w:cs="Arial"/>
          <w:sz w:val="21"/>
          <w:szCs w:val="21"/>
        </w:rPr>
        <w:t>, with sites and locations clearly described.</w:t>
      </w:r>
    </w:p>
    <w:p w:rsidRPr="00421A72" w:rsidR="009C4E52" w:rsidP="009C4E52" w:rsidRDefault="009C4E52" w14:paraId="098C16D8" w14:textId="77777777">
      <w:pPr>
        <w:pStyle w:val="Sch3Number"/>
        <w:rPr>
          <w:rFonts w:ascii="Arial" w:hAnsi="Arial" w:cs="Arial"/>
          <w:sz w:val="21"/>
          <w:szCs w:val="21"/>
        </w:rPr>
      </w:pPr>
      <w:r w:rsidRPr="00421A72">
        <w:rPr>
          <w:rFonts w:ascii="Arial" w:hAnsi="Arial" w:cs="Arial"/>
          <w:sz w:val="21"/>
          <w:szCs w:val="21"/>
        </w:rPr>
        <w:t xml:space="preserve">A freestanding executive summary report. This is to communicate key messages and statistics to the non-technical reader. </w:t>
      </w:r>
    </w:p>
    <w:p w:rsidRPr="00421A72" w:rsidR="009C4E52" w:rsidP="009C4E52" w:rsidRDefault="009C4E52" w14:paraId="5E5516D6" w14:textId="77777777">
      <w:pPr>
        <w:pStyle w:val="Sch3Number"/>
        <w:rPr>
          <w:rFonts w:ascii="Arial" w:hAnsi="Arial" w:cs="Arial"/>
          <w:sz w:val="21"/>
          <w:szCs w:val="21"/>
        </w:rPr>
      </w:pPr>
      <w:r w:rsidRPr="00421A72">
        <w:rPr>
          <w:rFonts w:ascii="Arial" w:hAnsi="Arial" w:cs="Arial"/>
          <w:sz w:val="21"/>
          <w:szCs w:val="21"/>
        </w:rPr>
        <w:t>The final report must be provided in electronic format compatible with the authorities’ software. (Drafts should be provided in MS Word). This must meet relevant accessibility standards to enable them to be published on the web.</w:t>
      </w:r>
    </w:p>
    <w:p w:rsidRPr="00421A72" w:rsidR="009C4E52" w:rsidP="009C4E52" w:rsidRDefault="009C4E52" w14:paraId="0159FCB1" w14:textId="77777777">
      <w:pPr>
        <w:pStyle w:val="Sch3Number"/>
        <w:rPr>
          <w:rFonts w:ascii="Arial" w:hAnsi="Arial" w:cs="Arial"/>
          <w:sz w:val="21"/>
          <w:szCs w:val="21"/>
        </w:rPr>
      </w:pPr>
      <w:r w:rsidRPr="00421A72">
        <w:rPr>
          <w:rFonts w:ascii="Arial" w:hAnsi="Arial" w:cs="Arial"/>
          <w:sz w:val="21"/>
          <w:szCs w:val="21"/>
        </w:rPr>
        <w:t xml:space="preserve">GIS mapping should be provided in electronic format compatible with the participating authorities’ software. </w:t>
      </w:r>
    </w:p>
    <w:p w:rsidRPr="00421A72" w:rsidR="009C4E52" w:rsidP="009C4E52" w:rsidRDefault="009C4E52" w14:paraId="743FC9D2" w14:textId="77777777">
      <w:pPr>
        <w:pStyle w:val="Sch3Number"/>
        <w:rPr>
          <w:rFonts w:ascii="Arial" w:hAnsi="Arial" w:cs="Arial"/>
          <w:sz w:val="21"/>
          <w:szCs w:val="21"/>
        </w:rPr>
      </w:pPr>
      <w:r w:rsidRPr="00421A72">
        <w:rPr>
          <w:rFonts w:ascii="Arial" w:hAnsi="Arial" w:cs="Arial"/>
          <w:sz w:val="21"/>
          <w:szCs w:val="21"/>
        </w:rPr>
        <w:t>Progress updates with the Client Team or their representatives every 2 weeks, 1 presentation for internal stakeholders.</w:t>
      </w:r>
    </w:p>
    <w:p w:rsidRPr="00421A72" w:rsidR="009C4E52" w:rsidP="009C4E52" w:rsidRDefault="009C4E52" w14:paraId="4E2E6DFB" w14:textId="77777777">
      <w:pPr>
        <w:pStyle w:val="Sch3Number"/>
        <w:rPr>
          <w:rFonts w:ascii="Arial" w:hAnsi="Arial" w:cs="Arial"/>
          <w:sz w:val="21"/>
          <w:szCs w:val="21"/>
        </w:rPr>
      </w:pPr>
      <w:r w:rsidRPr="00421A72">
        <w:rPr>
          <w:rFonts w:ascii="Arial" w:hAnsi="Arial" w:cs="Arial"/>
          <w:sz w:val="21"/>
          <w:szCs w:val="21"/>
        </w:rPr>
        <w:t xml:space="preserve">Freestanding PowerPoint presentation packs for use relaying the report to Councillors, </w:t>
      </w:r>
      <w:proofErr w:type="gramStart"/>
      <w:r w:rsidRPr="00421A72">
        <w:rPr>
          <w:rFonts w:ascii="Arial" w:hAnsi="Arial" w:cs="Arial"/>
          <w:sz w:val="21"/>
          <w:szCs w:val="21"/>
        </w:rPr>
        <w:t>directors</w:t>
      </w:r>
      <w:proofErr w:type="gramEnd"/>
      <w:r w:rsidRPr="00421A72">
        <w:rPr>
          <w:rFonts w:ascii="Arial" w:hAnsi="Arial" w:cs="Arial"/>
          <w:sz w:val="21"/>
          <w:szCs w:val="21"/>
        </w:rPr>
        <w:t xml:space="preserve"> and other parties.</w:t>
      </w:r>
    </w:p>
    <w:p w:rsidRPr="00421A72" w:rsidR="00C42563" w:rsidP="00C42563" w:rsidRDefault="00C42563" w14:paraId="4C83EBE3" w14:textId="77777777">
      <w:pPr>
        <w:pStyle w:val="Sch2Number"/>
        <w:rPr>
          <w:rFonts w:ascii="Arial" w:hAnsi="Arial" w:cs="Arial"/>
          <w:sz w:val="21"/>
          <w:szCs w:val="21"/>
        </w:rPr>
      </w:pPr>
      <w:r w:rsidRPr="00421A72">
        <w:rPr>
          <w:rFonts w:ascii="Arial" w:hAnsi="Arial" w:cs="Arial"/>
          <w:sz w:val="21"/>
          <w:szCs w:val="21"/>
        </w:rPr>
        <w:t>Any additional KPIs as maybe agreed will be set out in the Order in addition to this Schedule 4.</w:t>
      </w:r>
    </w:p>
    <w:p w:rsidRPr="00421A72" w:rsidR="009C4E52" w:rsidP="00AF3815" w:rsidRDefault="00AF3815" w14:paraId="663E22C1" w14:textId="7399AB8F">
      <w:pPr>
        <w:pStyle w:val="Sch1Heading"/>
        <w:rPr>
          <w:rFonts w:ascii="Arial" w:hAnsi="Arial" w:cs="Arial"/>
          <w:sz w:val="21"/>
          <w:szCs w:val="21"/>
          <w:u w:val="none"/>
        </w:rPr>
      </w:pPr>
      <w:r w:rsidRPr="00421A72">
        <w:rPr>
          <w:rFonts w:ascii="Arial" w:hAnsi="Arial" w:cs="Arial"/>
          <w:sz w:val="21"/>
          <w:szCs w:val="21"/>
          <w:u w:val="none"/>
        </w:rPr>
        <w:t>work package 2</w:t>
      </w:r>
    </w:p>
    <w:p w:rsidRPr="00421A72" w:rsidR="00AE20DB" w:rsidP="00AE20DB" w:rsidRDefault="00AE20DB" w14:paraId="451CE650" w14:textId="77777777">
      <w:pPr>
        <w:pStyle w:val="Sch2Number"/>
        <w:rPr>
          <w:rFonts w:ascii="Arial" w:hAnsi="Arial" w:cs="Arial"/>
          <w:sz w:val="21"/>
          <w:szCs w:val="21"/>
        </w:rPr>
      </w:pPr>
      <w:r w:rsidRPr="00421A72">
        <w:rPr>
          <w:rFonts w:ascii="Arial" w:hAnsi="Arial" w:cs="Arial"/>
          <w:sz w:val="21"/>
          <w:szCs w:val="21"/>
        </w:rPr>
        <w:t>The consultants will be expected to draft a Call for Sites form and, using information gathered in the Waste Needs Assessment, prepare an initial Call for Sites engagement list with details for existing waste operators and other waste operators for the authorities to use as the basis for consultation/engagement.</w:t>
      </w:r>
    </w:p>
    <w:p w:rsidRPr="00421A72" w:rsidR="00AB2B15" w:rsidP="00AE20DB" w:rsidRDefault="00AE20DB" w14:paraId="427D2450" w14:textId="7995B235">
      <w:pPr>
        <w:pStyle w:val="Sch2Number"/>
        <w:rPr>
          <w:rFonts w:ascii="Arial" w:hAnsi="Arial" w:cs="Arial"/>
          <w:sz w:val="21"/>
          <w:szCs w:val="21"/>
        </w:rPr>
      </w:pPr>
      <w:r w:rsidRPr="00421A72">
        <w:rPr>
          <w:rFonts w:ascii="Arial" w:hAnsi="Arial" w:cs="Arial"/>
          <w:sz w:val="21"/>
          <w:szCs w:val="21"/>
        </w:rPr>
        <w:t xml:space="preserve">The work package must deliver equivalent outputs to those listed </w:t>
      </w:r>
      <w:r w:rsidRPr="00421A72" w:rsidR="00EA7332">
        <w:rPr>
          <w:rFonts w:ascii="Arial" w:hAnsi="Arial" w:cs="Arial"/>
          <w:sz w:val="21"/>
          <w:szCs w:val="21"/>
        </w:rPr>
        <w:t>paragraph 2.3 of Schedule 1.</w:t>
      </w:r>
    </w:p>
    <w:p w:rsidRPr="00421A72" w:rsidR="00EA7332" w:rsidP="00EA7332" w:rsidRDefault="00EA7332" w14:paraId="0B9B331A" w14:textId="0CDD31E1">
      <w:pPr>
        <w:pStyle w:val="Sch1Heading"/>
        <w:rPr>
          <w:rFonts w:ascii="Arial" w:hAnsi="Arial" w:cs="Arial"/>
          <w:sz w:val="21"/>
          <w:szCs w:val="21"/>
        </w:rPr>
      </w:pPr>
      <w:r w:rsidRPr="00421A72">
        <w:rPr>
          <w:rFonts w:ascii="Arial" w:hAnsi="Arial" w:cs="Arial"/>
          <w:sz w:val="21"/>
          <w:szCs w:val="21"/>
        </w:rPr>
        <w:t>work package 4</w:t>
      </w:r>
    </w:p>
    <w:p w:rsidRPr="00421A72" w:rsidR="00EA7332" w:rsidP="00EA7332" w:rsidRDefault="00EA7332" w14:paraId="7EE8B185" w14:textId="77777777">
      <w:pPr>
        <w:pStyle w:val="Sch2Number"/>
        <w:rPr>
          <w:rFonts w:ascii="Arial" w:hAnsi="Arial" w:cs="Arial"/>
          <w:sz w:val="21"/>
          <w:szCs w:val="21"/>
        </w:rPr>
      </w:pPr>
      <w:r w:rsidRPr="00421A72">
        <w:rPr>
          <w:rFonts w:ascii="Arial" w:hAnsi="Arial" w:cs="Arial"/>
          <w:sz w:val="21"/>
          <w:szCs w:val="21"/>
        </w:rPr>
        <w:t xml:space="preserve">The Draft Waste Plan must be prepared in a range of formats, Word, </w:t>
      </w:r>
      <w:proofErr w:type="gramStart"/>
      <w:r w:rsidRPr="00421A72">
        <w:rPr>
          <w:rFonts w:ascii="Arial" w:hAnsi="Arial" w:cs="Arial"/>
          <w:sz w:val="21"/>
          <w:szCs w:val="21"/>
        </w:rPr>
        <w:t>PDF</w:t>
      </w:r>
      <w:proofErr w:type="gramEnd"/>
      <w:r w:rsidRPr="00421A72">
        <w:rPr>
          <w:rFonts w:ascii="Arial" w:hAnsi="Arial" w:cs="Arial"/>
          <w:sz w:val="21"/>
          <w:szCs w:val="21"/>
        </w:rPr>
        <w:t xml:space="preserve"> and Power Point including posters and other material in preparation of Reg 18. These are expected to meet relevant accessibility standards to enable them to be published on the web.</w:t>
      </w:r>
    </w:p>
    <w:p w:rsidRPr="00421A72" w:rsidR="00EA7332" w:rsidP="00EA7332" w:rsidRDefault="00EA7332" w14:paraId="561362ED" w14:textId="77777777">
      <w:pPr>
        <w:pStyle w:val="Sch2Number"/>
        <w:rPr>
          <w:rFonts w:ascii="Arial" w:hAnsi="Arial" w:cs="Arial"/>
          <w:sz w:val="21"/>
          <w:szCs w:val="21"/>
        </w:rPr>
      </w:pPr>
      <w:r w:rsidRPr="00421A72">
        <w:rPr>
          <w:rFonts w:ascii="Arial" w:hAnsi="Arial" w:cs="Arial"/>
          <w:sz w:val="21"/>
          <w:szCs w:val="21"/>
        </w:rPr>
        <w:t>Consultants are expected to work closely with officers and representatives to ensure all authorities have equal input into the waste plan and have agreement with its contents.</w:t>
      </w:r>
    </w:p>
    <w:p w:rsidRPr="00421A72" w:rsidR="00EA7332" w:rsidP="00EA7332" w:rsidRDefault="00EA7332" w14:paraId="2AE931F5" w14:textId="77777777">
      <w:pPr>
        <w:pStyle w:val="Sch2Number"/>
        <w:rPr>
          <w:rFonts w:ascii="Arial" w:hAnsi="Arial" w:cs="Arial"/>
          <w:sz w:val="21"/>
          <w:szCs w:val="21"/>
        </w:rPr>
      </w:pPr>
      <w:r w:rsidRPr="00421A72">
        <w:rPr>
          <w:rFonts w:ascii="Arial" w:hAnsi="Arial" w:cs="Arial"/>
          <w:sz w:val="21"/>
          <w:szCs w:val="21"/>
        </w:rPr>
        <w:t xml:space="preserve">It is expected that each authority will conduct/issue their own Reg 18 consultation. However, the appointed consultant team will be responsible for </w:t>
      </w:r>
      <w:r w:rsidRPr="00421A72">
        <w:rPr>
          <w:rFonts w:ascii="Arial" w:hAnsi="Arial" w:cs="Arial"/>
          <w:sz w:val="21"/>
          <w:szCs w:val="21"/>
        </w:rPr>
        <w:t>drafting responses to the representations and compiling the consultation statement.</w:t>
      </w:r>
    </w:p>
    <w:p w:rsidRPr="00421A72" w:rsidR="00EA7332" w:rsidP="00EA7332" w:rsidRDefault="00EA7332" w14:paraId="3F156D30" w14:textId="066488B3">
      <w:pPr>
        <w:pStyle w:val="Sch2Number"/>
        <w:rPr>
          <w:rFonts w:ascii="Arial" w:hAnsi="Arial" w:cs="Arial"/>
          <w:sz w:val="21"/>
          <w:szCs w:val="21"/>
        </w:rPr>
      </w:pPr>
      <w:r w:rsidRPr="00421A72">
        <w:rPr>
          <w:rFonts w:ascii="Arial" w:hAnsi="Arial" w:cs="Arial"/>
          <w:sz w:val="21"/>
          <w:szCs w:val="21"/>
        </w:rPr>
        <w:t>The work package must deliver equivalent outputs to those listed in para</w:t>
      </w:r>
      <w:r w:rsidRPr="00421A72" w:rsidR="00012E36">
        <w:rPr>
          <w:rFonts w:ascii="Arial" w:hAnsi="Arial" w:cs="Arial"/>
          <w:sz w:val="21"/>
          <w:szCs w:val="21"/>
        </w:rPr>
        <w:t>graph</w:t>
      </w:r>
      <w:r w:rsidRPr="00421A72">
        <w:rPr>
          <w:rFonts w:ascii="Arial" w:hAnsi="Arial" w:cs="Arial"/>
          <w:sz w:val="21"/>
          <w:szCs w:val="21"/>
        </w:rPr>
        <w:t xml:space="preserve"> </w:t>
      </w:r>
      <w:r w:rsidRPr="00421A72" w:rsidR="00012E36">
        <w:rPr>
          <w:rFonts w:ascii="Arial" w:hAnsi="Arial" w:cs="Arial"/>
          <w:sz w:val="21"/>
          <w:szCs w:val="21"/>
        </w:rPr>
        <w:t>1.2</w:t>
      </w:r>
      <w:r w:rsidRPr="00421A72">
        <w:rPr>
          <w:rFonts w:ascii="Arial" w:hAnsi="Arial" w:cs="Arial"/>
          <w:sz w:val="21"/>
          <w:szCs w:val="21"/>
        </w:rPr>
        <w:t xml:space="preserve"> of schedule 1 but for the Reg 18 stage.</w:t>
      </w:r>
    </w:p>
    <w:p w:rsidRPr="00421A72" w:rsidR="00FB2520" w:rsidP="00FB2520" w:rsidRDefault="00FB2520" w14:paraId="0F3EBD22" w14:textId="35D9CAB7">
      <w:pPr>
        <w:pStyle w:val="Sch1Heading"/>
        <w:rPr>
          <w:rFonts w:ascii="Arial" w:hAnsi="Arial" w:cs="Arial"/>
          <w:sz w:val="21"/>
          <w:szCs w:val="21"/>
        </w:rPr>
      </w:pPr>
      <w:r w:rsidRPr="00421A72">
        <w:rPr>
          <w:rFonts w:ascii="Arial" w:hAnsi="Arial" w:cs="Arial"/>
          <w:sz w:val="21"/>
          <w:szCs w:val="21"/>
        </w:rPr>
        <w:t>work package 5</w:t>
      </w:r>
    </w:p>
    <w:p w:rsidRPr="00421A72" w:rsidR="00FB2520" w:rsidP="00FB2520" w:rsidRDefault="00FB2520" w14:paraId="0DEC961A" w14:textId="77777777">
      <w:pPr>
        <w:pStyle w:val="Sch2Number"/>
        <w:rPr>
          <w:rFonts w:ascii="Arial" w:hAnsi="Arial" w:cs="Arial"/>
          <w:sz w:val="21"/>
          <w:szCs w:val="21"/>
        </w:rPr>
      </w:pPr>
      <w:r w:rsidRPr="00421A72">
        <w:rPr>
          <w:rFonts w:ascii="Arial" w:hAnsi="Arial" w:cs="Arial"/>
          <w:sz w:val="21"/>
          <w:szCs w:val="21"/>
        </w:rPr>
        <w:t xml:space="preserve">The Revised Waste Plan must be compliant with all relevant legislation, </w:t>
      </w:r>
      <w:proofErr w:type="gramStart"/>
      <w:r w:rsidRPr="00421A72">
        <w:rPr>
          <w:rFonts w:ascii="Arial" w:hAnsi="Arial" w:cs="Arial"/>
          <w:sz w:val="21"/>
          <w:szCs w:val="21"/>
        </w:rPr>
        <w:t>policies</w:t>
      </w:r>
      <w:proofErr w:type="gramEnd"/>
      <w:r w:rsidRPr="00421A72">
        <w:rPr>
          <w:rFonts w:ascii="Arial" w:hAnsi="Arial" w:cs="Arial"/>
          <w:sz w:val="21"/>
          <w:szCs w:val="21"/>
        </w:rPr>
        <w:t xml:space="preserve"> and guidance, including those listed in paragraph 2.3 of schedule 1.</w:t>
      </w:r>
    </w:p>
    <w:p w:rsidRPr="00421A72" w:rsidR="00FB2520" w:rsidP="00FB2520" w:rsidRDefault="00FB2520" w14:paraId="48471B6B" w14:textId="77777777">
      <w:pPr>
        <w:pStyle w:val="Sch2Number"/>
        <w:rPr>
          <w:rFonts w:ascii="Arial" w:hAnsi="Arial" w:cs="Arial"/>
          <w:sz w:val="21"/>
          <w:szCs w:val="21"/>
        </w:rPr>
      </w:pPr>
      <w:r w:rsidRPr="00421A72">
        <w:rPr>
          <w:rFonts w:ascii="Arial" w:hAnsi="Arial" w:cs="Arial"/>
          <w:sz w:val="21"/>
          <w:szCs w:val="21"/>
        </w:rPr>
        <w:t xml:space="preserve">The Revised Draft Waste Plan must be prepared in a range of formats, Word, </w:t>
      </w:r>
      <w:proofErr w:type="gramStart"/>
      <w:r w:rsidRPr="00421A72">
        <w:rPr>
          <w:rFonts w:ascii="Arial" w:hAnsi="Arial" w:cs="Arial"/>
          <w:sz w:val="21"/>
          <w:szCs w:val="21"/>
        </w:rPr>
        <w:t>PDF</w:t>
      </w:r>
      <w:proofErr w:type="gramEnd"/>
      <w:r w:rsidRPr="00421A72">
        <w:rPr>
          <w:rFonts w:ascii="Arial" w:hAnsi="Arial" w:cs="Arial"/>
          <w:sz w:val="21"/>
          <w:szCs w:val="21"/>
        </w:rPr>
        <w:t xml:space="preserve"> and Power Point including posters and other material in preparation of Regulation 19 consultation.</w:t>
      </w:r>
    </w:p>
    <w:p w:rsidRPr="00421A72" w:rsidR="00FB2520" w:rsidP="00FB2520" w:rsidRDefault="00FB2520" w14:paraId="6AF3A5A5" w14:textId="77777777">
      <w:pPr>
        <w:pStyle w:val="Sch2Number"/>
        <w:rPr>
          <w:rFonts w:ascii="Arial" w:hAnsi="Arial" w:cs="Arial"/>
          <w:sz w:val="21"/>
          <w:szCs w:val="21"/>
        </w:rPr>
      </w:pPr>
      <w:r w:rsidRPr="00421A72">
        <w:rPr>
          <w:rFonts w:ascii="Arial" w:hAnsi="Arial" w:cs="Arial"/>
          <w:sz w:val="21"/>
          <w:szCs w:val="21"/>
        </w:rPr>
        <w:t>Consultants are expected to work closely with officers and representatives to ensure all authorities have equal input into the waste plan and have agreement with its contents.</w:t>
      </w:r>
    </w:p>
    <w:p w:rsidRPr="00421A72" w:rsidR="00FB2520" w:rsidP="00FB2520" w:rsidRDefault="00FB2520" w14:paraId="2026999D" w14:textId="77777777">
      <w:pPr>
        <w:pStyle w:val="Sch2Number"/>
        <w:rPr>
          <w:rFonts w:ascii="Arial" w:hAnsi="Arial" w:cs="Arial"/>
          <w:sz w:val="21"/>
          <w:szCs w:val="21"/>
        </w:rPr>
      </w:pPr>
      <w:r w:rsidRPr="00421A72">
        <w:rPr>
          <w:rFonts w:ascii="Arial" w:hAnsi="Arial" w:cs="Arial"/>
          <w:sz w:val="21"/>
          <w:szCs w:val="21"/>
        </w:rPr>
        <w:t>It is expected that each authority will conduct/issue their own Reg 19 consultation. However, the appointed consultant team will be responsible for drafting responses to the representations and compiling the consultation statement.</w:t>
      </w:r>
    </w:p>
    <w:p w:rsidRPr="00421A72" w:rsidR="00FB2520" w:rsidP="00061EB3" w:rsidRDefault="00061EB3" w14:paraId="3757D078" w14:textId="576881FE">
      <w:pPr>
        <w:pStyle w:val="Sch1Heading"/>
        <w:rPr>
          <w:rFonts w:ascii="Arial" w:hAnsi="Arial" w:cs="Arial"/>
          <w:sz w:val="21"/>
          <w:szCs w:val="21"/>
        </w:rPr>
      </w:pPr>
      <w:r w:rsidRPr="00421A72">
        <w:rPr>
          <w:rFonts w:ascii="Arial" w:hAnsi="Arial" w:cs="Arial"/>
          <w:sz w:val="21"/>
          <w:szCs w:val="21"/>
        </w:rPr>
        <w:t>work package 6</w:t>
      </w:r>
    </w:p>
    <w:p w:rsidRPr="00421A72" w:rsidR="00E46EA3" w:rsidP="00E46EA3" w:rsidRDefault="00E46EA3" w14:paraId="4EEE5606" w14:textId="5EBC2750">
      <w:pPr>
        <w:pStyle w:val="Sch2Number"/>
        <w:rPr>
          <w:rFonts w:ascii="Arial" w:hAnsi="Arial" w:cs="Arial"/>
          <w:sz w:val="21"/>
          <w:szCs w:val="21"/>
        </w:rPr>
      </w:pPr>
      <w:r w:rsidRPr="00421A72">
        <w:rPr>
          <w:rFonts w:ascii="Arial" w:hAnsi="Arial" w:cs="Arial"/>
          <w:sz w:val="21"/>
          <w:szCs w:val="21"/>
        </w:rPr>
        <w:t xml:space="preserve">The Draft Waste Plan must be compliant with all relevant legislation, </w:t>
      </w:r>
      <w:proofErr w:type="gramStart"/>
      <w:r w:rsidRPr="00421A72">
        <w:rPr>
          <w:rFonts w:ascii="Arial" w:hAnsi="Arial" w:cs="Arial"/>
          <w:sz w:val="21"/>
          <w:szCs w:val="21"/>
        </w:rPr>
        <w:t>policies</w:t>
      </w:r>
      <w:proofErr w:type="gramEnd"/>
      <w:r w:rsidRPr="00421A72">
        <w:rPr>
          <w:rFonts w:ascii="Arial" w:hAnsi="Arial" w:cs="Arial"/>
          <w:sz w:val="21"/>
          <w:szCs w:val="21"/>
        </w:rPr>
        <w:t xml:space="preserve"> and guidance, including those listed in paragraph 2.3 of </w:t>
      </w:r>
      <w:r w:rsidRPr="00421A72" w:rsidR="00D11953">
        <w:rPr>
          <w:rFonts w:ascii="Arial" w:hAnsi="Arial" w:cs="Arial"/>
          <w:sz w:val="21"/>
          <w:szCs w:val="21"/>
        </w:rPr>
        <w:t>Schedule 1</w:t>
      </w:r>
      <w:r w:rsidRPr="00421A72">
        <w:rPr>
          <w:rFonts w:ascii="Arial" w:hAnsi="Arial" w:cs="Arial"/>
          <w:sz w:val="21"/>
          <w:szCs w:val="21"/>
        </w:rPr>
        <w:t>.</w:t>
      </w:r>
    </w:p>
    <w:p w:rsidRPr="00421A72" w:rsidR="00E46EA3" w:rsidP="00E46EA3" w:rsidRDefault="00E46EA3" w14:paraId="1214D887" w14:textId="77777777">
      <w:pPr>
        <w:pStyle w:val="Sch2Number"/>
        <w:rPr>
          <w:rFonts w:ascii="Arial" w:hAnsi="Arial" w:cs="Arial"/>
          <w:sz w:val="21"/>
          <w:szCs w:val="21"/>
        </w:rPr>
      </w:pPr>
      <w:r w:rsidRPr="00421A72">
        <w:rPr>
          <w:rFonts w:ascii="Arial" w:hAnsi="Arial" w:cs="Arial"/>
          <w:sz w:val="21"/>
          <w:szCs w:val="21"/>
        </w:rPr>
        <w:t xml:space="preserve">The Revised Draft Waste Plan must be prepared in a range of formats, Word, </w:t>
      </w:r>
      <w:proofErr w:type="gramStart"/>
      <w:r w:rsidRPr="00421A72">
        <w:rPr>
          <w:rFonts w:ascii="Arial" w:hAnsi="Arial" w:cs="Arial"/>
          <w:sz w:val="21"/>
          <w:szCs w:val="21"/>
        </w:rPr>
        <w:t>PDF</w:t>
      </w:r>
      <w:proofErr w:type="gramEnd"/>
      <w:r w:rsidRPr="00421A72">
        <w:rPr>
          <w:rFonts w:ascii="Arial" w:hAnsi="Arial" w:cs="Arial"/>
          <w:sz w:val="21"/>
          <w:szCs w:val="21"/>
        </w:rPr>
        <w:t xml:space="preserve"> and Power Point including posters and other material in preparation for examination.</w:t>
      </w:r>
    </w:p>
    <w:p w:rsidRPr="00421A72" w:rsidR="00E46EA3" w:rsidP="00E46EA3" w:rsidRDefault="00E46EA3" w14:paraId="16609814" w14:textId="77777777">
      <w:pPr>
        <w:pStyle w:val="Sch2Number"/>
        <w:rPr>
          <w:rFonts w:ascii="Arial" w:hAnsi="Arial" w:cs="Arial"/>
          <w:sz w:val="21"/>
          <w:szCs w:val="21"/>
        </w:rPr>
      </w:pPr>
      <w:r w:rsidRPr="00421A72">
        <w:rPr>
          <w:rFonts w:ascii="Arial" w:hAnsi="Arial" w:cs="Arial"/>
          <w:sz w:val="21"/>
          <w:szCs w:val="21"/>
        </w:rPr>
        <w:t>Consultants are expected to work closely with officers and representatives to ensure all authorities have equal input into the waste plan and have agreement with its contents.</w:t>
      </w:r>
    </w:p>
    <w:p w:rsidRPr="00421A72" w:rsidR="00E46EA3" w:rsidP="00E46EA3" w:rsidRDefault="00E46EA3" w14:paraId="1074B463" w14:textId="77777777">
      <w:pPr>
        <w:pStyle w:val="Sch2Number"/>
        <w:rPr>
          <w:rFonts w:ascii="Arial" w:hAnsi="Arial" w:cs="Arial"/>
          <w:sz w:val="21"/>
          <w:szCs w:val="21"/>
        </w:rPr>
      </w:pPr>
      <w:r w:rsidRPr="00421A72">
        <w:rPr>
          <w:rFonts w:ascii="Arial" w:hAnsi="Arial" w:cs="Arial"/>
          <w:sz w:val="21"/>
          <w:szCs w:val="21"/>
        </w:rPr>
        <w:t>It is expected that each authority will conduct/ issue their own consultation in association with the submission of the Plan.</w:t>
      </w:r>
    </w:p>
    <w:p w:rsidRPr="00421A72" w:rsidR="00E46EA3" w:rsidP="00E46EA3" w:rsidRDefault="00E46EA3" w14:paraId="69C9276E" w14:textId="77777777">
      <w:pPr>
        <w:pStyle w:val="Sch2Number"/>
        <w:rPr>
          <w:rFonts w:ascii="Arial" w:hAnsi="Arial" w:cs="Arial"/>
          <w:sz w:val="21"/>
          <w:szCs w:val="21"/>
        </w:rPr>
      </w:pPr>
      <w:r w:rsidRPr="00421A72">
        <w:rPr>
          <w:rFonts w:ascii="Arial" w:hAnsi="Arial" w:cs="Arial"/>
          <w:sz w:val="21"/>
          <w:szCs w:val="21"/>
        </w:rPr>
        <w:t>The Revised Draft Plan must be to a robust and comprehensive standard to satisfy public examination.</w:t>
      </w:r>
    </w:p>
    <w:p w:rsidRPr="00421A72" w:rsidR="00E46EA3" w:rsidP="00E46EA3" w:rsidRDefault="00E46EA3" w14:paraId="7B53F150" w14:textId="77777777">
      <w:pPr>
        <w:pStyle w:val="Sch2Number"/>
        <w:rPr>
          <w:rFonts w:ascii="Arial" w:hAnsi="Arial" w:cs="Arial"/>
          <w:sz w:val="21"/>
          <w:szCs w:val="21"/>
        </w:rPr>
      </w:pPr>
      <w:r w:rsidRPr="00421A72">
        <w:rPr>
          <w:rFonts w:ascii="Arial" w:hAnsi="Arial" w:cs="Arial"/>
          <w:sz w:val="21"/>
          <w:szCs w:val="21"/>
        </w:rPr>
        <w:t>Consultants will be required to collate and/or produce all supporting documents for submission.</w:t>
      </w:r>
    </w:p>
    <w:p w:rsidRPr="00421A72" w:rsidR="00E46EA3" w:rsidP="00E46EA3" w:rsidRDefault="00E46EA3" w14:paraId="41E50E9C" w14:textId="39CDEA62">
      <w:pPr>
        <w:pStyle w:val="Sch2Number"/>
        <w:rPr>
          <w:rFonts w:ascii="Arial" w:hAnsi="Arial" w:cs="Arial"/>
          <w:sz w:val="21"/>
          <w:szCs w:val="21"/>
        </w:rPr>
      </w:pPr>
      <w:r w:rsidRPr="00421A72">
        <w:rPr>
          <w:rFonts w:ascii="Arial" w:hAnsi="Arial" w:cs="Arial"/>
          <w:sz w:val="21"/>
          <w:szCs w:val="21"/>
        </w:rPr>
        <w:t>The work package must deliver outputs listed in work package 4, with sites and locations clearly described, and deliver equivalent outputs to those listed in para</w:t>
      </w:r>
      <w:r w:rsidRPr="00421A72" w:rsidR="00E023A5">
        <w:rPr>
          <w:rFonts w:ascii="Arial" w:hAnsi="Arial" w:cs="Arial"/>
          <w:sz w:val="21"/>
          <w:szCs w:val="21"/>
        </w:rPr>
        <w:t>graph 1.2</w:t>
      </w:r>
      <w:r w:rsidRPr="00421A72">
        <w:rPr>
          <w:rFonts w:ascii="Arial" w:hAnsi="Arial" w:cs="Arial"/>
          <w:sz w:val="21"/>
          <w:szCs w:val="21"/>
        </w:rPr>
        <w:t xml:space="preserve"> but for the Reg 22 stage.</w:t>
      </w:r>
    </w:p>
    <w:p w:rsidRPr="00421A72" w:rsidR="00E46EA3" w:rsidP="00E46EA3" w:rsidRDefault="00E46EA3" w14:paraId="232A56B8" w14:textId="77777777">
      <w:pPr>
        <w:pStyle w:val="Sch2Number"/>
        <w:rPr>
          <w:rFonts w:ascii="Arial" w:hAnsi="Arial" w:cs="Arial"/>
          <w:sz w:val="21"/>
          <w:szCs w:val="21"/>
        </w:rPr>
      </w:pPr>
      <w:r w:rsidRPr="00421A72">
        <w:rPr>
          <w:rFonts w:ascii="Arial" w:hAnsi="Arial" w:cs="Arial"/>
          <w:sz w:val="21"/>
          <w:szCs w:val="21"/>
        </w:rPr>
        <w:t xml:space="preserve">The Submission Waste Plan must be agreed by all authorities. Consultants are expected to take a </w:t>
      </w:r>
      <w:proofErr w:type="gramStart"/>
      <w:r w:rsidRPr="00421A72">
        <w:rPr>
          <w:rFonts w:ascii="Arial" w:hAnsi="Arial" w:cs="Arial"/>
          <w:sz w:val="21"/>
          <w:szCs w:val="21"/>
        </w:rPr>
        <w:t>step by step</w:t>
      </w:r>
      <w:proofErr w:type="gramEnd"/>
      <w:r w:rsidRPr="00421A72">
        <w:rPr>
          <w:rFonts w:ascii="Arial" w:hAnsi="Arial" w:cs="Arial"/>
          <w:sz w:val="21"/>
          <w:szCs w:val="21"/>
        </w:rPr>
        <w:t xml:space="preserve"> approach and work closely with officers to ensure the final waste plan is satisfactory for each of the seven authorities.</w:t>
      </w:r>
    </w:p>
    <w:p w:rsidRPr="00421A72" w:rsidR="00E46EA3" w:rsidP="00E46EA3" w:rsidRDefault="00E46EA3" w14:paraId="7E1E89D3" w14:textId="77777777">
      <w:pPr>
        <w:pStyle w:val="Sch2Number"/>
        <w:rPr>
          <w:rFonts w:ascii="Arial" w:hAnsi="Arial" w:cs="Arial"/>
          <w:sz w:val="21"/>
          <w:szCs w:val="21"/>
        </w:rPr>
      </w:pPr>
      <w:r w:rsidRPr="00421A72">
        <w:rPr>
          <w:rFonts w:ascii="Arial" w:hAnsi="Arial" w:cs="Arial"/>
          <w:sz w:val="21"/>
          <w:szCs w:val="21"/>
        </w:rPr>
        <w:t xml:space="preserve">The examination process – borough officers will be present at the examination session and consultants will be required to help present and support where </w:t>
      </w:r>
      <w:r w:rsidRPr="00421A72">
        <w:rPr>
          <w:rFonts w:ascii="Arial" w:hAnsi="Arial" w:cs="Arial"/>
          <w:sz w:val="21"/>
          <w:szCs w:val="21"/>
        </w:rPr>
        <w:t>necessary. Call off options will be required for the examination stage, ref para 5.3.</w:t>
      </w:r>
    </w:p>
    <w:p w:rsidRPr="00421A72" w:rsidR="007860C6" w:rsidP="007860C6" w:rsidRDefault="007860C6" w14:paraId="483C9D13" w14:textId="04477DF3">
      <w:pPr>
        <w:pStyle w:val="Sch1Heading"/>
        <w:rPr>
          <w:rFonts w:ascii="Arial" w:hAnsi="Arial" w:cs="Arial"/>
          <w:sz w:val="21"/>
          <w:szCs w:val="21"/>
          <w:u w:val="none"/>
        </w:rPr>
      </w:pPr>
      <w:r w:rsidRPr="00421A72">
        <w:rPr>
          <w:rFonts w:ascii="Arial" w:hAnsi="Arial" w:cs="Arial"/>
          <w:sz w:val="21"/>
          <w:szCs w:val="21"/>
          <w:u w:val="none"/>
        </w:rPr>
        <w:t>KPI REVIEW</w:t>
      </w:r>
    </w:p>
    <w:p w:rsidRPr="00421A72" w:rsidR="00574C53" w:rsidP="007860C6" w:rsidRDefault="00574C53" w14:paraId="2A1F66FF" w14:textId="790163DD">
      <w:pPr>
        <w:pStyle w:val="Sch2Number"/>
        <w:rPr>
          <w:rFonts w:ascii="Arial" w:hAnsi="Arial" w:cs="Arial"/>
          <w:sz w:val="21"/>
          <w:szCs w:val="21"/>
        </w:rPr>
      </w:pPr>
      <w:r w:rsidRPr="00421A72">
        <w:rPr>
          <w:rFonts w:ascii="Arial" w:hAnsi="Arial" w:cs="Arial"/>
          <w:sz w:val="21"/>
          <w:szCs w:val="21"/>
        </w:rPr>
        <w:t>Meeting with the Client Team will be held every two weeks.</w:t>
      </w:r>
      <w:r w:rsidRPr="00421A72" w:rsidR="003E2748">
        <w:rPr>
          <w:rFonts w:ascii="Arial" w:hAnsi="Arial" w:cs="Arial"/>
          <w:sz w:val="21"/>
          <w:szCs w:val="21"/>
        </w:rPr>
        <w:t xml:space="preserve"> Consultants will report on a regular basis, as agreed. Such updates on progress will ensure the project keeps </w:t>
      </w:r>
      <w:proofErr w:type="gramStart"/>
      <w:r w:rsidRPr="00421A72" w:rsidR="003E2748">
        <w:rPr>
          <w:rFonts w:ascii="Arial" w:hAnsi="Arial" w:cs="Arial"/>
          <w:sz w:val="21"/>
          <w:szCs w:val="21"/>
        </w:rPr>
        <w:t>to schedule</w:t>
      </w:r>
      <w:proofErr w:type="gramEnd"/>
      <w:r w:rsidRPr="00421A72" w:rsidR="003E2748">
        <w:rPr>
          <w:rFonts w:ascii="Arial" w:hAnsi="Arial" w:cs="Arial"/>
          <w:sz w:val="21"/>
          <w:szCs w:val="21"/>
        </w:rPr>
        <w:t xml:space="preserve"> and any problems are flagged up as soon as they arise.</w:t>
      </w:r>
    </w:p>
    <w:p w:rsidRPr="00421A72" w:rsidR="00EC4FFB" w:rsidP="00EC4FFB" w:rsidRDefault="00EC4FFB" w14:paraId="10D4DA44" w14:textId="77777777">
      <w:pPr>
        <w:pStyle w:val="Sch2Number"/>
        <w:rPr>
          <w:rFonts w:ascii="Arial" w:hAnsi="Arial" w:cs="Arial"/>
          <w:sz w:val="21"/>
          <w:szCs w:val="21"/>
        </w:rPr>
      </w:pPr>
      <w:r w:rsidRPr="00421A72">
        <w:rPr>
          <w:rFonts w:ascii="Arial" w:hAnsi="Arial" w:cs="Arial"/>
          <w:sz w:val="21"/>
          <w:szCs w:val="21"/>
        </w:rPr>
        <w:t>Individual meetings with the Client Team will be necessary. Workshops or meetings with council officers in other disciplines outside of planning should be considered if this benefits the Waste Plan.</w:t>
      </w:r>
    </w:p>
    <w:p w:rsidRPr="00014B37" w:rsidR="007860C6" w:rsidP="007860C6" w:rsidRDefault="007860C6" w14:paraId="5862CAA7" w14:textId="62427214">
      <w:pPr>
        <w:pStyle w:val="Sch2Number"/>
        <w:rPr>
          <w:rFonts w:ascii="Arial" w:hAnsi="Arial" w:cs="Arial"/>
          <w:sz w:val="21"/>
          <w:szCs w:val="21"/>
        </w:rPr>
      </w:pPr>
      <w:r w:rsidRPr="00014B37">
        <w:rPr>
          <w:rFonts w:ascii="Arial" w:hAnsi="Arial" w:cs="Arial"/>
          <w:sz w:val="21"/>
          <w:szCs w:val="21"/>
        </w:rPr>
        <w:t xml:space="preserve">Within five (5) Business Days of the end of each month of the term of the Contract, the </w:t>
      </w:r>
      <w:r w:rsidRPr="00014B37" w:rsidR="00822079">
        <w:rPr>
          <w:rFonts w:ascii="Arial" w:hAnsi="Arial" w:cs="Arial"/>
          <w:sz w:val="21"/>
          <w:szCs w:val="21"/>
        </w:rPr>
        <w:t>Consultant</w:t>
      </w:r>
      <w:r w:rsidRPr="00014B37">
        <w:rPr>
          <w:rFonts w:ascii="Arial" w:hAnsi="Arial" w:cs="Arial"/>
          <w:sz w:val="21"/>
          <w:szCs w:val="21"/>
        </w:rPr>
        <w:t xml:space="preserve"> shall provide the Client with details of the </w:t>
      </w:r>
      <w:r w:rsidRPr="00014B37" w:rsidR="00822079">
        <w:rPr>
          <w:rFonts w:ascii="Arial" w:hAnsi="Arial" w:cs="Arial"/>
          <w:sz w:val="21"/>
          <w:szCs w:val="21"/>
        </w:rPr>
        <w:t>Consultant</w:t>
      </w:r>
      <w:r w:rsidRPr="00014B37">
        <w:rPr>
          <w:rFonts w:ascii="Arial" w:hAnsi="Arial" w:cs="Arial"/>
          <w:sz w:val="21"/>
          <w:szCs w:val="21"/>
        </w:rPr>
        <w:t>’s performance of the Services against the KPIs during that month, together with such information as the Client may reasonably require in connection with the same.</w:t>
      </w:r>
      <w:r w:rsidRPr="00014B37">
        <w:rPr>
          <w:rStyle w:val="FootnoteReference"/>
          <w:rFonts w:ascii="Arial" w:hAnsi="Arial" w:cs="Arial"/>
          <w:sz w:val="21"/>
          <w:szCs w:val="21"/>
        </w:rPr>
        <w:t xml:space="preserve"> </w:t>
      </w:r>
    </w:p>
    <w:p w:rsidRPr="00014B37" w:rsidR="007860C6" w:rsidP="007860C6" w:rsidRDefault="007860C6" w14:paraId="61053FF5" w14:textId="77777777">
      <w:pPr>
        <w:pStyle w:val="Sch2Number"/>
        <w:rPr>
          <w:rFonts w:ascii="Arial" w:hAnsi="Arial" w:cs="Arial"/>
          <w:sz w:val="21"/>
          <w:szCs w:val="21"/>
        </w:rPr>
      </w:pPr>
      <w:r w:rsidRPr="00014B37">
        <w:rPr>
          <w:rFonts w:ascii="Arial" w:hAnsi="Arial" w:cs="Arial"/>
          <w:sz w:val="21"/>
          <w:szCs w:val="21"/>
        </w:rPr>
        <w:t xml:space="preserve">Following receipt of the information referred to in paragraph 2.1, the Client shall undertake an assessment of the </w:t>
      </w:r>
      <w:r w:rsidRPr="00014B37" w:rsidR="00822079">
        <w:rPr>
          <w:rFonts w:ascii="Arial" w:hAnsi="Arial" w:cs="Arial"/>
          <w:sz w:val="21"/>
          <w:szCs w:val="21"/>
        </w:rPr>
        <w:t>Consultant</w:t>
      </w:r>
      <w:r w:rsidRPr="00014B37">
        <w:rPr>
          <w:rFonts w:ascii="Arial" w:hAnsi="Arial" w:cs="Arial"/>
          <w:sz w:val="21"/>
          <w:szCs w:val="21"/>
        </w:rPr>
        <w:t xml:space="preserve">’s performance against the KPIs and shall, within five (5) Business Days of completing such assessment, provide the </w:t>
      </w:r>
      <w:r w:rsidRPr="00014B37" w:rsidR="00822079">
        <w:rPr>
          <w:rFonts w:ascii="Arial" w:hAnsi="Arial" w:cs="Arial"/>
          <w:sz w:val="21"/>
          <w:szCs w:val="21"/>
        </w:rPr>
        <w:t>Consultant</w:t>
      </w:r>
      <w:r w:rsidRPr="00014B37" w:rsidR="004432A4">
        <w:rPr>
          <w:rFonts w:ascii="Arial" w:hAnsi="Arial" w:cs="Arial"/>
          <w:sz w:val="21"/>
          <w:szCs w:val="21"/>
        </w:rPr>
        <w:t xml:space="preserve"> </w:t>
      </w:r>
      <w:r w:rsidRPr="00014B37">
        <w:rPr>
          <w:rFonts w:ascii="Arial" w:hAnsi="Arial" w:cs="Arial"/>
          <w:sz w:val="21"/>
          <w:szCs w:val="21"/>
        </w:rPr>
        <w:t xml:space="preserve">with confirmation of the results of such </w:t>
      </w:r>
      <w:proofErr w:type="gramStart"/>
      <w:r w:rsidRPr="00014B37">
        <w:rPr>
          <w:rFonts w:ascii="Arial" w:hAnsi="Arial" w:cs="Arial"/>
          <w:sz w:val="21"/>
          <w:szCs w:val="21"/>
        </w:rPr>
        <w:t>assessment</w:t>
      </w:r>
      <w:proofErr w:type="gramEnd"/>
    </w:p>
    <w:p w:rsidRPr="00014B37" w:rsidR="007860C6" w:rsidP="00E66DED" w:rsidRDefault="009C6DE8" w14:paraId="21738B4C" w14:textId="24D0261A">
      <w:pPr>
        <w:pStyle w:val="Schedule"/>
        <w:rPr>
          <w:rFonts w:ascii="Arial" w:hAnsi="Arial" w:cs="Arial"/>
          <w:sz w:val="21"/>
          <w:szCs w:val="21"/>
        </w:rPr>
      </w:pPr>
      <w:r w:rsidRPr="00421A72">
        <w:rPr>
          <w:rFonts w:ascii="Arial" w:hAnsi="Arial" w:cs="Arial"/>
          <w:sz w:val="21"/>
          <w:szCs w:val="21"/>
        </w:rPr>
        <w:t xml:space="preserve"> </w:t>
      </w:r>
      <w:bookmarkStart w:name="_Toc163482574" w:id="126"/>
      <w:r w:rsidRPr="00014B37" w:rsidR="00B21EEA">
        <w:rPr>
          <w:rFonts w:ascii="Arial" w:hAnsi="Arial" w:cs="Arial"/>
          <w:sz w:val="21"/>
          <w:szCs w:val="21"/>
        </w:rPr>
        <w:t>- Data Protection</w:t>
      </w:r>
      <w:bookmarkEnd w:id="126"/>
    </w:p>
    <w:p w:rsidRPr="00421A72" w:rsidR="00D936B5" w:rsidP="00D936B5" w:rsidRDefault="006C65AC" w14:paraId="68B3AEA9" w14:textId="77777777">
      <w:pPr>
        <w:pStyle w:val="Sch1Heading"/>
        <w:rPr>
          <w:rFonts w:ascii="Arial" w:hAnsi="Arial" w:cs="Arial"/>
          <w:b w:val="0"/>
          <w:smallCaps w:val="0"/>
          <w:sz w:val="21"/>
          <w:szCs w:val="21"/>
          <w:u w:val="none"/>
        </w:rPr>
      </w:pPr>
      <w:bookmarkStart w:name="a470099" w:id="127"/>
      <w:r w:rsidRPr="00421A72">
        <w:rPr>
          <w:rFonts w:ascii="Arial" w:hAnsi="Arial" w:cs="Arial"/>
          <w:smallCaps w:val="0"/>
          <w:sz w:val="21"/>
          <w:szCs w:val="21"/>
          <w:u w:val="none"/>
        </w:rPr>
        <w:t>CONSULTANT</w:t>
      </w:r>
      <w:r w:rsidRPr="00421A72" w:rsidR="00676A8F">
        <w:rPr>
          <w:rFonts w:ascii="Arial" w:hAnsi="Arial" w:cs="Arial"/>
          <w:smallCaps w:val="0"/>
          <w:sz w:val="21"/>
          <w:szCs w:val="21"/>
          <w:u w:val="none"/>
        </w:rPr>
        <w:t>’S OBLIGATIONS</w:t>
      </w:r>
      <w:r w:rsidRPr="00421A72" w:rsidR="00D936B5">
        <w:rPr>
          <w:rFonts w:ascii="Arial" w:hAnsi="Arial" w:cs="Arial"/>
          <w:b w:val="0"/>
          <w:smallCaps w:val="0"/>
          <w:sz w:val="21"/>
          <w:szCs w:val="21"/>
          <w:u w:val="none"/>
        </w:rPr>
        <w:t xml:space="preserve"> </w:t>
      </w:r>
    </w:p>
    <w:bookmarkEnd w:id="127"/>
    <w:p w:rsidRPr="00421A72" w:rsidR="00D936B5" w:rsidP="00C26E16" w:rsidRDefault="00D936B5" w14:paraId="5040713F" w14:textId="77777777">
      <w:pPr>
        <w:pStyle w:val="Sch2Number"/>
        <w:rPr>
          <w:rFonts w:ascii="Arial" w:hAnsi="Arial" w:cs="Arial"/>
          <w:sz w:val="21"/>
          <w:szCs w:val="21"/>
        </w:rPr>
      </w:pPr>
      <w:r w:rsidRPr="00421A72">
        <w:rPr>
          <w:rFonts w:ascii="Arial" w:hAnsi="Arial" w:cs="Arial"/>
          <w:sz w:val="21"/>
          <w:szCs w:val="21"/>
        </w:rPr>
        <w:t xml:space="preserve">The </w:t>
      </w:r>
      <w:r w:rsidRPr="00421A72" w:rsidR="00822079">
        <w:rPr>
          <w:rFonts w:ascii="Arial" w:hAnsi="Arial" w:cs="Arial"/>
          <w:sz w:val="21"/>
          <w:szCs w:val="21"/>
        </w:rPr>
        <w:t>Consultant</w:t>
      </w:r>
      <w:r w:rsidRPr="00421A72" w:rsidR="00917A0D">
        <w:rPr>
          <w:rFonts w:ascii="Arial" w:hAnsi="Arial" w:cs="Arial"/>
          <w:sz w:val="21"/>
          <w:szCs w:val="21"/>
        </w:rPr>
        <w:t xml:space="preserve"> </w:t>
      </w:r>
      <w:r w:rsidRPr="00421A72">
        <w:rPr>
          <w:rFonts w:ascii="Arial" w:hAnsi="Arial" w:cs="Arial"/>
          <w:sz w:val="21"/>
          <w:szCs w:val="21"/>
        </w:rPr>
        <w:t xml:space="preserve">shall, in relation to any Personal Data processed in connection with the performance by the </w:t>
      </w:r>
      <w:r w:rsidRPr="00421A72" w:rsidR="00822079">
        <w:rPr>
          <w:rFonts w:ascii="Arial" w:hAnsi="Arial" w:cs="Arial"/>
          <w:sz w:val="21"/>
          <w:szCs w:val="21"/>
        </w:rPr>
        <w:t>Consultant</w:t>
      </w:r>
      <w:r w:rsidRPr="00421A72">
        <w:rPr>
          <w:rFonts w:ascii="Arial" w:hAnsi="Arial" w:cs="Arial"/>
          <w:sz w:val="21"/>
          <w:szCs w:val="21"/>
        </w:rPr>
        <w:t xml:space="preserve"> of its obligations under this </w:t>
      </w:r>
      <w:r w:rsidRPr="00421A72" w:rsidR="00742F34">
        <w:rPr>
          <w:rFonts w:ascii="Arial" w:hAnsi="Arial" w:cs="Arial"/>
          <w:sz w:val="21"/>
          <w:szCs w:val="21"/>
        </w:rPr>
        <w:t>Contract</w:t>
      </w:r>
      <w:r w:rsidRPr="00421A72">
        <w:rPr>
          <w:rFonts w:ascii="Arial" w:hAnsi="Arial" w:cs="Arial"/>
          <w:sz w:val="21"/>
          <w:szCs w:val="21"/>
        </w:rPr>
        <w:t>:</w:t>
      </w:r>
    </w:p>
    <w:p w:rsidRPr="00421A72" w:rsidR="00D936B5" w:rsidP="00C26E16" w:rsidRDefault="00D936B5" w14:paraId="53454E49" w14:textId="77777777">
      <w:pPr>
        <w:pStyle w:val="Level3Number"/>
        <w:rPr>
          <w:rFonts w:ascii="Arial" w:hAnsi="Arial" w:cs="Arial"/>
          <w:sz w:val="21"/>
          <w:szCs w:val="21"/>
        </w:rPr>
      </w:pPr>
      <w:bookmarkStart w:name="a684078" w:id="128"/>
      <w:r w:rsidRPr="00421A72">
        <w:rPr>
          <w:rFonts w:ascii="Arial" w:hAnsi="Arial" w:cs="Arial"/>
          <w:sz w:val="21"/>
          <w:szCs w:val="21"/>
        </w:rPr>
        <w:t>process that Personal Data only on the documented written instructions of the C</w:t>
      </w:r>
      <w:r w:rsidRPr="00421A72" w:rsidR="00917A0D">
        <w:rPr>
          <w:rFonts w:ascii="Arial" w:hAnsi="Arial" w:cs="Arial"/>
          <w:sz w:val="21"/>
          <w:szCs w:val="21"/>
        </w:rPr>
        <w:t>lient</w:t>
      </w:r>
      <w:r w:rsidRPr="00421A72">
        <w:rPr>
          <w:rFonts w:ascii="Arial" w:hAnsi="Arial" w:cs="Arial"/>
          <w:sz w:val="21"/>
          <w:szCs w:val="21"/>
        </w:rPr>
        <w:t xml:space="preserve"> which are set out in </w:t>
      </w:r>
      <w:r w:rsidRPr="00421A72" w:rsidR="00C26E16">
        <w:rPr>
          <w:rFonts w:ascii="Arial" w:hAnsi="Arial" w:cs="Arial"/>
          <w:sz w:val="21"/>
          <w:szCs w:val="21"/>
        </w:rPr>
        <w:t xml:space="preserve">Part 3 of this </w:t>
      </w:r>
      <w:proofErr w:type="gramStart"/>
      <w:r w:rsidRPr="00421A72" w:rsidR="00C26E16">
        <w:rPr>
          <w:rFonts w:ascii="Arial" w:hAnsi="Arial" w:cs="Arial"/>
          <w:sz w:val="21"/>
          <w:szCs w:val="21"/>
        </w:rPr>
        <w:t>Schedule;</w:t>
      </w:r>
      <w:proofErr w:type="gramEnd"/>
      <w:r w:rsidRPr="00421A72" w:rsidR="00C26E16">
        <w:rPr>
          <w:rFonts w:ascii="Arial" w:hAnsi="Arial" w:cs="Arial"/>
          <w:sz w:val="21"/>
          <w:szCs w:val="21"/>
        </w:rPr>
        <w:t xml:space="preserve"> </w:t>
      </w:r>
      <w:r w:rsidRPr="00421A72">
        <w:rPr>
          <w:rFonts w:ascii="Arial" w:hAnsi="Arial" w:cs="Arial"/>
          <w:sz w:val="21"/>
          <w:szCs w:val="21"/>
        </w:rPr>
        <w:t xml:space="preserve"> </w:t>
      </w:r>
      <w:bookmarkEnd w:id="128"/>
    </w:p>
    <w:p w:rsidRPr="00421A72" w:rsidR="00D936B5" w:rsidP="00C26E16" w:rsidRDefault="00D936B5" w14:paraId="24D91C8A" w14:textId="77777777">
      <w:pPr>
        <w:pStyle w:val="Level3Number"/>
        <w:rPr>
          <w:rFonts w:ascii="Arial" w:hAnsi="Arial" w:cs="Arial"/>
          <w:sz w:val="21"/>
          <w:szCs w:val="21"/>
        </w:rPr>
      </w:pPr>
      <w:bookmarkStart w:name="a798515" w:id="129"/>
      <w:r w:rsidRPr="00421A72">
        <w:rPr>
          <w:rFonts w:ascii="Arial" w:hAnsi="Arial" w:cs="Arial"/>
          <w:sz w:val="21"/>
          <w:szCs w:val="21"/>
        </w:rPr>
        <w:t>ensure that it has in place appropriate technical and organisational measures, reviewed and approved by the C</w:t>
      </w:r>
      <w:r w:rsidRPr="00421A72" w:rsidR="00917A0D">
        <w:rPr>
          <w:rFonts w:ascii="Arial" w:hAnsi="Arial" w:cs="Arial"/>
          <w:sz w:val="21"/>
          <w:szCs w:val="21"/>
        </w:rPr>
        <w:t>lient</w:t>
      </w:r>
      <w:r w:rsidRPr="00421A72">
        <w:rPr>
          <w:rFonts w:ascii="Arial" w:hAnsi="Arial" w:cs="Arial"/>
          <w:sz w:val="21"/>
          <w:szCs w:val="21"/>
        </w:rPr>
        <w: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bookmarkEnd w:id="129"/>
    </w:p>
    <w:p w:rsidRPr="00421A72" w:rsidR="00D936B5" w:rsidP="000E7C87" w:rsidRDefault="00D936B5" w14:paraId="3828A1B1" w14:textId="77777777">
      <w:pPr>
        <w:pStyle w:val="Level3Number"/>
        <w:rPr>
          <w:rFonts w:ascii="Arial" w:hAnsi="Arial" w:cs="Arial"/>
          <w:sz w:val="21"/>
          <w:szCs w:val="21"/>
        </w:rPr>
      </w:pPr>
      <w:bookmarkStart w:name="a289003" w:id="130"/>
      <w:r w:rsidRPr="00421A72">
        <w:rPr>
          <w:rFonts w:ascii="Arial" w:hAnsi="Arial" w:cs="Arial"/>
          <w:sz w:val="21"/>
          <w:szCs w:val="21"/>
        </w:rPr>
        <w:t>ensure that all personnel who have access to and/or process Personal Data are obliged to keep the Personal Data confidential; and</w:t>
      </w:r>
      <w:bookmarkEnd w:id="130"/>
    </w:p>
    <w:p w:rsidRPr="00421A72" w:rsidR="00D936B5" w:rsidP="000E7C87" w:rsidRDefault="00D936B5" w14:paraId="09CFC8B0" w14:textId="77777777">
      <w:pPr>
        <w:pStyle w:val="Level3Number"/>
        <w:rPr>
          <w:rFonts w:ascii="Arial" w:hAnsi="Arial" w:cs="Arial"/>
          <w:sz w:val="21"/>
          <w:szCs w:val="21"/>
        </w:rPr>
      </w:pPr>
      <w:bookmarkStart w:name="a833115" w:id="131"/>
      <w:r w:rsidRPr="00421A72">
        <w:rPr>
          <w:rFonts w:ascii="Arial" w:hAnsi="Arial" w:cs="Arial"/>
          <w:sz w:val="21"/>
          <w:szCs w:val="21"/>
        </w:rPr>
        <w:t xml:space="preserve">not transfer any Personal Data outside of the </w:t>
      </w:r>
      <w:r w:rsidRPr="00421A72" w:rsidR="00851245">
        <w:rPr>
          <w:rFonts w:ascii="Arial" w:hAnsi="Arial" w:cs="Arial"/>
          <w:sz w:val="21"/>
          <w:szCs w:val="21"/>
        </w:rPr>
        <w:t xml:space="preserve">United Kingdom </w:t>
      </w:r>
      <w:r w:rsidRPr="00421A72">
        <w:rPr>
          <w:rFonts w:ascii="Arial" w:hAnsi="Arial" w:cs="Arial"/>
          <w:sz w:val="21"/>
          <w:szCs w:val="21"/>
        </w:rPr>
        <w:t>unless the prior written consent of the C</w:t>
      </w:r>
      <w:r w:rsidRPr="00421A72" w:rsidR="00917A0D">
        <w:rPr>
          <w:rFonts w:ascii="Arial" w:hAnsi="Arial" w:cs="Arial"/>
          <w:sz w:val="21"/>
          <w:szCs w:val="21"/>
        </w:rPr>
        <w:t>lient</w:t>
      </w:r>
      <w:r w:rsidRPr="00421A72">
        <w:rPr>
          <w:rFonts w:ascii="Arial" w:hAnsi="Arial" w:cs="Arial"/>
          <w:sz w:val="21"/>
          <w:szCs w:val="21"/>
        </w:rPr>
        <w:t xml:space="preserve"> has been obtained and the following conditions are fulfilled:</w:t>
      </w:r>
      <w:bookmarkEnd w:id="131"/>
    </w:p>
    <w:p w:rsidRPr="00421A72" w:rsidR="00D936B5" w:rsidP="00917A0D" w:rsidRDefault="00D936B5" w14:paraId="0352C30F" w14:textId="77777777">
      <w:pPr>
        <w:pStyle w:val="Sch4Number"/>
        <w:rPr>
          <w:rFonts w:ascii="Arial" w:hAnsi="Arial" w:cs="Arial"/>
          <w:sz w:val="21"/>
          <w:szCs w:val="21"/>
        </w:rPr>
      </w:pPr>
      <w:bookmarkStart w:name="a762341" w:id="132"/>
      <w:r w:rsidRPr="00421A72">
        <w:rPr>
          <w:rFonts w:ascii="Arial" w:hAnsi="Arial" w:cs="Arial"/>
          <w:sz w:val="21"/>
          <w:szCs w:val="21"/>
        </w:rPr>
        <w:t>the C</w:t>
      </w:r>
      <w:r w:rsidRPr="00421A72" w:rsidR="00917A0D">
        <w:rPr>
          <w:rFonts w:ascii="Arial" w:hAnsi="Arial" w:cs="Arial"/>
          <w:sz w:val="21"/>
          <w:szCs w:val="21"/>
        </w:rPr>
        <w:t>lient</w:t>
      </w:r>
      <w:r w:rsidRPr="00421A72">
        <w:rPr>
          <w:rFonts w:ascii="Arial" w:hAnsi="Arial" w:cs="Arial"/>
          <w:sz w:val="21"/>
          <w:szCs w:val="21"/>
        </w:rPr>
        <w:t xml:space="preserve"> or the </w:t>
      </w:r>
      <w:r w:rsidRPr="00421A72" w:rsidR="00822079">
        <w:rPr>
          <w:rFonts w:ascii="Arial" w:hAnsi="Arial" w:cs="Arial"/>
          <w:sz w:val="21"/>
          <w:szCs w:val="21"/>
        </w:rPr>
        <w:t>Consultant</w:t>
      </w:r>
      <w:r w:rsidRPr="00421A72">
        <w:rPr>
          <w:rFonts w:ascii="Arial" w:hAnsi="Arial" w:cs="Arial"/>
          <w:sz w:val="21"/>
          <w:szCs w:val="21"/>
        </w:rPr>
        <w:t xml:space="preserve"> has provided appropriate safeguards in relation to the </w:t>
      </w:r>
      <w:proofErr w:type="gramStart"/>
      <w:r w:rsidRPr="00421A72">
        <w:rPr>
          <w:rFonts w:ascii="Arial" w:hAnsi="Arial" w:cs="Arial"/>
          <w:sz w:val="21"/>
          <w:szCs w:val="21"/>
        </w:rPr>
        <w:t>transfer;</w:t>
      </w:r>
      <w:bookmarkEnd w:id="132"/>
      <w:proofErr w:type="gramEnd"/>
    </w:p>
    <w:p w:rsidRPr="00421A72" w:rsidR="00D936B5" w:rsidP="00917A0D" w:rsidRDefault="00D936B5" w14:paraId="1911D5FE" w14:textId="77777777">
      <w:pPr>
        <w:pStyle w:val="Sch4Number"/>
        <w:rPr>
          <w:rFonts w:ascii="Arial" w:hAnsi="Arial" w:cs="Arial"/>
          <w:sz w:val="21"/>
          <w:szCs w:val="21"/>
        </w:rPr>
      </w:pPr>
      <w:bookmarkStart w:name="a966763" w:id="133"/>
      <w:r w:rsidRPr="00421A72">
        <w:rPr>
          <w:rFonts w:ascii="Arial" w:hAnsi="Arial" w:cs="Arial"/>
          <w:sz w:val="21"/>
          <w:szCs w:val="21"/>
        </w:rPr>
        <w:t xml:space="preserve">the </w:t>
      </w:r>
      <w:r w:rsidRPr="00421A72" w:rsidR="00917A0D">
        <w:rPr>
          <w:rFonts w:ascii="Arial" w:hAnsi="Arial" w:cs="Arial"/>
          <w:sz w:val="21"/>
          <w:szCs w:val="21"/>
        </w:rPr>
        <w:t>D</w:t>
      </w:r>
      <w:r w:rsidRPr="00421A72">
        <w:rPr>
          <w:rFonts w:ascii="Arial" w:hAnsi="Arial" w:cs="Arial"/>
          <w:sz w:val="21"/>
          <w:szCs w:val="21"/>
        </w:rPr>
        <w:t xml:space="preserve">ata </w:t>
      </w:r>
      <w:r w:rsidRPr="00421A72" w:rsidR="00917A0D">
        <w:rPr>
          <w:rFonts w:ascii="Arial" w:hAnsi="Arial" w:cs="Arial"/>
          <w:sz w:val="21"/>
          <w:szCs w:val="21"/>
        </w:rPr>
        <w:t>S</w:t>
      </w:r>
      <w:r w:rsidRPr="00421A72">
        <w:rPr>
          <w:rFonts w:ascii="Arial" w:hAnsi="Arial" w:cs="Arial"/>
          <w:sz w:val="21"/>
          <w:szCs w:val="21"/>
        </w:rPr>
        <w:t xml:space="preserve">ubject has enforceable rights and effective legal </w:t>
      </w:r>
      <w:proofErr w:type="gramStart"/>
      <w:r w:rsidRPr="00421A72">
        <w:rPr>
          <w:rFonts w:ascii="Arial" w:hAnsi="Arial" w:cs="Arial"/>
          <w:sz w:val="21"/>
          <w:szCs w:val="21"/>
        </w:rPr>
        <w:t>remedies;</w:t>
      </w:r>
      <w:bookmarkEnd w:id="133"/>
      <w:proofErr w:type="gramEnd"/>
    </w:p>
    <w:p w:rsidRPr="00421A72" w:rsidR="00D936B5" w:rsidP="00917A0D" w:rsidRDefault="00D936B5" w14:paraId="5C4B25F3" w14:textId="77777777">
      <w:pPr>
        <w:pStyle w:val="Sch4Number"/>
        <w:rPr>
          <w:rFonts w:ascii="Arial" w:hAnsi="Arial" w:cs="Arial"/>
          <w:sz w:val="21"/>
          <w:szCs w:val="21"/>
        </w:rPr>
      </w:pPr>
      <w:bookmarkStart w:name="a864628" w:id="134"/>
      <w:r w:rsidRPr="00421A72">
        <w:rPr>
          <w:rFonts w:ascii="Arial" w:hAnsi="Arial" w:cs="Arial"/>
          <w:sz w:val="21"/>
          <w:szCs w:val="21"/>
        </w:rPr>
        <w:t xml:space="preserve">the </w:t>
      </w:r>
      <w:r w:rsidRPr="00421A72" w:rsidR="00822079">
        <w:rPr>
          <w:rFonts w:ascii="Arial" w:hAnsi="Arial" w:cs="Arial"/>
          <w:sz w:val="21"/>
          <w:szCs w:val="21"/>
        </w:rPr>
        <w:t>Consultant</w:t>
      </w:r>
      <w:r w:rsidRPr="00421A72">
        <w:rPr>
          <w:rFonts w:ascii="Arial" w:hAnsi="Arial" w:cs="Arial"/>
          <w:sz w:val="21"/>
          <w:szCs w:val="21"/>
        </w:rPr>
        <w:t xml:space="preserve"> complies with its obligations under the Data Protection </w:t>
      </w:r>
      <w:r w:rsidRPr="00421A72" w:rsidR="00C26E16">
        <w:rPr>
          <w:rFonts w:ascii="Arial" w:hAnsi="Arial" w:cs="Arial"/>
          <w:sz w:val="21"/>
          <w:szCs w:val="21"/>
        </w:rPr>
        <w:t>Legislation</w:t>
      </w:r>
      <w:r w:rsidRPr="00421A72">
        <w:rPr>
          <w:rFonts w:ascii="Arial" w:hAnsi="Arial" w:cs="Arial"/>
          <w:sz w:val="21"/>
          <w:szCs w:val="21"/>
        </w:rPr>
        <w:t xml:space="preserve"> by providing an adequate level of protection to any Personal Data that is transferred; and</w:t>
      </w:r>
      <w:bookmarkEnd w:id="134"/>
    </w:p>
    <w:p w:rsidRPr="00421A72" w:rsidR="00D936B5" w:rsidP="00917A0D" w:rsidRDefault="00D936B5" w14:paraId="49FBC05B" w14:textId="77777777">
      <w:pPr>
        <w:pStyle w:val="Sch4Number"/>
        <w:rPr>
          <w:rFonts w:ascii="Arial" w:hAnsi="Arial" w:cs="Arial"/>
          <w:sz w:val="21"/>
          <w:szCs w:val="21"/>
        </w:rPr>
      </w:pPr>
      <w:bookmarkStart w:name="a865345" w:id="135"/>
      <w:r w:rsidRPr="00421A72">
        <w:rPr>
          <w:rFonts w:ascii="Arial" w:hAnsi="Arial" w:cs="Arial"/>
          <w:sz w:val="21"/>
          <w:szCs w:val="21"/>
        </w:rPr>
        <w:t xml:space="preserve">the </w:t>
      </w:r>
      <w:r w:rsidRPr="00421A72" w:rsidR="00822079">
        <w:rPr>
          <w:rFonts w:ascii="Arial" w:hAnsi="Arial" w:cs="Arial"/>
          <w:sz w:val="21"/>
          <w:szCs w:val="21"/>
        </w:rPr>
        <w:t>Consultant</w:t>
      </w:r>
      <w:r w:rsidRPr="00421A72">
        <w:rPr>
          <w:rFonts w:ascii="Arial" w:hAnsi="Arial" w:cs="Arial"/>
          <w:sz w:val="21"/>
          <w:szCs w:val="21"/>
        </w:rPr>
        <w:t xml:space="preserve"> complies with reasonable instructions notified to it in advance by the C</w:t>
      </w:r>
      <w:r w:rsidRPr="00421A72" w:rsidR="00917A0D">
        <w:rPr>
          <w:rFonts w:ascii="Arial" w:hAnsi="Arial" w:cs="Arial"/>
          <w:sz w:val="21"/>
          <w:szCs w:val="21"/>
        </w:rPr>
        <w:t>lient</w:t>
      </w:r>
      <w:r w:rsidRPr="00421A72">
        <w:rPr>
          <w:rFonts w:ascii="Arial" w:hAnsi="Arial" w:cs="Arial"/>
          <w:sz w:val="21"/>
          <w:szCs w:val="21"/>
        </w:rPr>
        <w:t xml:space="preserve"> with respect to the processing of the Personal </w:t>
      </w:r>
      <w:proofErr w:type="gramStart"/>
      <w:r w:rsidRPr="00421A72">
        <w:rPr>
          <w:rFonts w:ascii="Arial" w:hAnsi="Arial" w:cs="Arial"/>
          <w:sz w:val="21"/>
          <w:szCs w:val="21"/>
        </w:rPr>
        <w:t>Data;</w:t>
      </w:r>
      <w:bookmarkEnd w:id="135"/>
      <w:proofErr w:type="gramEnd"/>
    </w:p>
    <w:p w:rsidRPr="00421A72" w:rsidR="008B449E" w:rsidP="00362897" w:rsidRDefault="008B449E" w14:paraId="5A0F3E2C" w14:textId="77777777">
      <w:pPr>
        <w:pStyle w:val="Sch3Number"/>
        <w:numPr>
          <w:ilvl w:val="5"/>
          <w:numId w:val="14"/>
        </w:numPr>
        <w:rPr>
          <w:rFonts w:ascii="Arial" w:hAnsi="Arial" w:cs="Arial"/>
          <w:sz w:val="21"/>
          <w:szCs w:val="21"/>
        </w:rPr>
      </w:pPr>
      <w:r w:rsidRPr="00421A72">
        <w:rPr>
          <w:rFonts w:ascii="Arial" w:hAnsi="Arial" w:cs="Arial"/>
          <w:sz w:val="21"/>
          <w:szCs w:val="21"/>
        </w:rPr>
        <w:t xml:space="preserve">assist the Client, at the Client's cost, in responding to any request from a Data Subject and in ensuring compliance with its obligations under the Data Protection </w:t>
      </w:r>
      <w:r w:rsidRPr="00421A72" w:rsidR="00C26E16">
        <w:rPr>
          <w:rFonts w:ascii="Arial" w:hAnsi="Arial" w:cs="Arial"/>
          <w:sz w:val="21"/>
          <w:szCs w:val="21"/>
        </w:rPr>
        <w:t xml:space="preserve">Legislation </w:t>
      </w:r>
      <w:r w:rsidRPr="00421A72">
        <w:rPr>
          <w:rFonts w:ascii="Arial" w:hAnsi="Arial" w:cs="Arial"/>
          <w:sz w:val="21"/>
          <w:szCs w:val="21"/>
        </w:rPr>
        <w:t xml:space="preserve">with respect to security, breach notifications, impact assessments and consultations with supervisory authorities or </w:t>
      </w:r>
      <w:proofErr w:type="gramStart"/>
      <w:r w:rsidRPr="00421A72">
        <w:rPr>
          <w:rFonts w:ascii="Arial" w:hAnsi="Arial" w:cs="Arial"/>
          <w:sz w:val="21"/>
          <w:szCs w:val="21"/>
        </w:rPr>
        <w:t>regulators;</w:t>
      </w:r>
      <w:proofErr w:type="gramEnd"/>
    </w:p>
    <w:p w:rsidRPr="00421A72" w:rsidR="00D936B5" w:rsidP="00C26E16" w:rsidRDefault="00D936B5" w14:paraId="15D0F308" w14:textId="77777777">
      <w:pPr>
        <w:pStyle w:val="Sch3Number"/>
        <w:rPr>
          <w:rFonts w:ascii="Arial" w:hAnsi="Arial" w:cs="Arial"/>
          <w:sz w:val="21"/>
          <w:szCs w:val="21"/>
        </w:rPr>
      </w:pPr>
      <w:bookmarkStart w:name="a280696" w:id="136"/>
      <w:r w:rsidRPr="00421A72">
        <w:rPr>
          <w:rFonts w:ascii="Arial" w:hAnsi="Arial" w:cs="Arial"/>
          <w:sz w:val="21"/>
          <w:szCs w:val="21"/>
        </w:rPr>
        <w:t>notify the C</w:t>
      </w:r>
      <w:r w:rsidRPr="00421A72" w:rsidR="008B449E">
        <w:rPr>
          <w:rFonts w:ascii="Arial" w:hAnsi="Arial" w:cs="Arial"/>
          <w:sz w:val="21"/>
          <w:szCs w:val="21"/>
        </w:rPr>
        <w:t>lient</w:t>
      </w:r>
      <w:r w:rsidRPr="00421A72">
        <w:rPr>
          <w:rFonts w:ascii="Arial" w:hAnsi="Arial" w:cs="Arial"/>
          <w:sz w:val="21"/>
          <w:szCs w:val="21"/>
        </w:rPr>
        <w:t xml:space="preserve"> without undue delay on becoming aware of a Personal Data </w:t>
      </w:r>
      <w:proofErr w:type="gramStart"/>
      <w:r w:rsidRPr="00421A72">
        <w:rPr>
          <w:rFonts w:ascii="Arial" w:hAnsi="Arial" w:cs="Arial"/>
          <w:sz w:val="21"/>
          <w:szCs w:val="21"/>
        </w:rPr>
        <w:t>Breach;</w:t>
      </w:r>
      <w:bookmarkEnd w:id="136"/>
      <w:proofErr w:type="gramEnd"/>
    </w:p>
    <w:p w:rsidRPr="00421A72" w:rsidR="00D936B5" w:rsidP="00C26E16" w:rsidRDefault="00D936B5" w14:paraId="0C08339B" w14:textId="77777777">
      <w:pPr>
        <w:pStyle w:val="Sch3Number"/>
        <w:rPr>
          <w:rFonts w:ascii="Arial" w:hAnsi="Arial" w:cs="Arial"/>
          <w:sz w:val="21"/>
          <w:szCs w:val="21"/>
        </w:rPr>
      </w:pPr>
      <w:bookmarkStart w:name="a567101" w:id="137"/>
      <w:r w:rsidRPr="00421A72">
        <w:rPr>
          <w:rFonts w:ascii="Arial" w:hAnsi="Arial" w:cs="Arial"/>
          <w:sz w:val="21"/>
          <w:szCs w:val="21"/>
        </w:rPr>
        <w:t>at the written direction of the C</w:t>
      </w:r>
      <w:r w:rsidRPr="00421A72" w:rsidR="008B449E">
        <w:rPr>
          <w:rFonts w:ascii="Arial" w:hAnsi="Arial" w:cs="Arial"/>
          <w:sz w:val="21"/>
          <w:szCs w:val="21"/>
        </w:rPr>
        <w:t>lient</w:t>
      </w:r>
      <w:r w:rsidRPr="00421A72">
        <w:rPr>
          <w:rFonts w:ascii="Arial" w:hAnsi="Arial" w:cs="Arial"/>
          <w:sz w:val="21"/>
          <w:szCs w:val="21"/>
        </w:rPr>
        <w:t>, delete or return Personal Data and copies thereof to the C</w:t>
      </w:r>
      <w:r w:rsidRPr="00421A72" w:rsidR="008B449E">
        <w:rPr>
          <w:rFonts w:ascii="Arial" w:hAnsi="Arial" w:cs="Arial"/>
          <w:sz w:val="21"/>
          <w:szCs w:val="21"/>
        </w:rPr>
        <w:t>lient</w:t>
      </w:r>
      <w:r w:rsidRPr="00421A72">
        <w:rPr>
          <w:rFonts w:ascii="Arial" w:hAnsi="Arial" w:cs="Arial"/>
          <w:sz w:val="21"/>
          <w:szCs w:val="21"/>
        </w:rPr>
        <w:t xml:space="preserve"> on termination of the </w:t>
      </w:r>
      <w:r w:rsidRPr="00421A72" w:rsidR="00742F34">
        <w:rPr>
          <w:rFonts w:ascii="Arial" w:hAnsi="Arial" w:cs="Arial"/>
          <w:sz w:val="21"/>
          <w:szCs w:val="21"/>
        </w:rPr>
        <w:t xml:space="preserve">Contract </w:t>
      </w:r>
      <w:r w:rsidRPr="00421A72">
        <w:rPr>
          <w:rFonts w:ascii="Arial" w:hAnsi="Arial" w:cs="Arial"/>
          <w:sz w:val="21"/>
          <w:szCs w:val="21"/>
        </w:rPr>
        <w:t xml:space="preserve">unless required by </w:t>
      </w:r>
      <w:r w:rsidRPr="00421A72" w:rsidR="008B449E">
        <w:rPr>
          <w:rFonts w:ascii="Arial" w:hAnsi="Arial" w:cs="Arial"/>
          <w:sz w:val="21"/>
          <w:szCs w:val="21"/>
        </w:rPr>
        <w:t xml:space="preserve">the Data Protection </w:t>
      </w:r>
      <w:r w:rsidRPr="00421A72" w:rsidR="00C26E16">
        <w:rPr>
          <w:rFonts w:ascii="Arial" w:hAnsi="Arial" w:cs="Arial"/>
          <w:sz w:val="21"/>
          <w:szCs w:val="21"/>
        </w:rPr>
        <w:t xml:space="preserve">Legislation </w:t>
      </w:r>
      <w:r w:rsidRPr="00421A72">
        <w:rPr>
          <w:rFonts w:ascii="Arial" w:hAnsi="Arial" w:cs="Arial"/>
          <w:sz w:val="21"/>
          <w:szCs w:val="21"/>
        </w:rPr>
        <w:t>to store the Personal Data; and</w:t>
      </w:r>
      <w:bookmarkEnd w:id="137"/>
    </w:p>
    <w:p w:rsidRPr="00421A72" w:rsidR="00D936B5" w:rsidP="00C26E16" w:rsidRDefault="00D936B5" w14:paraId="31B06F8A" w14:textId="77777777">
      <w:pPr>
        <w:pStyle w:val="Sch3Number"/>
        <w:rPr>
          <w:rFonts w:ascii="Arial" w:hAnsi="Arial" w:cs="Arial"/>
          <w:sz w:val="21"/>
          <w:szCs w:val="21"/>
        </w:rPr>
      </w:pPr>
      <w:bookmarkStart w:name="a479167" w:id="138"/>
      <w:r w:rsidRPr="00421A72">
        <w:rPr>
          <w:rFonts w:ascii="Arial" w:hAnsi="Arial" w:cs="Arial"/>
          <w:sz w:val="21"/>
          <w:szCs w:val="21"/>
        </w:rPr>
        <w:t xml:space="preserve">maintain complete and accurate records and information to demonstrate its compliance with this </w:t>
      </w:r>
      <w:r w:rsidRPr="00421A72" w:rsidR="00C26E16">
        <w:rPr>
          <w:rFonts w:ascii="Arial" w:hAnsi="Arial" w:cs="Arial"/>
          <w:sz w:val="21"/>
          <w:szCs w:val="21"/>
        </w:rPr>
        <w:t xml:space="preserve">paragraph </w:t>
      </w:r>
      <w:r w:rsidRPr="00421A72" w:rsidR="008B449E">
        <w:rPr>
          <w:rFonts w:ascii="Arial" w:hAnsi="Arial" w:cs="Arial"/>
          <w:sz w:val="21"/>
          <w:szCs w:val="21"/>
        </w:rPr>
        <w:t>1.1</w:t>
      </w:r>
      <w:r w:rsidRPr="00421A72">
        <w:rPr>
          <w:rFonts w:ascii="Arial" w:hAnsi="Arial" w:cs="Arial"/>
          <w:sz w:val="21"/>
          <w:szCs w:val="21"/>
        </w:rPr>
        <w:t xml:space="preserve"> and allow for audits by the C</w:t>
      </w:r>
      <w:r w:rsidRPr="00421A72" w:rsidR="008B449E">
        <w:rPr>
          <w:rFonts w:ascii="Arial" w:hAnsi="Arial" w:cs="Arial"/>
          <w:sz w:val="21"/>
          <w:szCs w:val="21"/>
        </w:rPr>
        <w:t>lient</w:t>
      </w:r>
      <w:r w:rsidRPr="00421A72">
        <w:rPr>
          <w:rFonts w:ascii="Arial" w:hAnsi="Arial" w:cs="Arial"/>
          <w:sz w:val="21"/>
          <w:szCs w:val="21"/>
        </w:rPr>
        <w:t xml:space="preserve"> or the C</w:t>
      </w:r>
      <w:r w:rsidRPr="00421A72" w:rsidR="008B449E">
        <w:rPr>
          <w:rFonts w:ascii="Arial" w:hAnsi="Arial" w:cs="Arial"/>
          <w:sz w:val="21"/>
          <w:szCs w:val="21"/>
        </w:rPr>
        <w:t>lient</w:t>
      </w:r>
      <w:r w:rsidRPr="00421A72">
        <w:rPr>
          <w:rFonts w:ascii="Arial" w:hAnsi="Arial" w:cs="Arial"/>
          <w:sz w:val="21"/>
          <w:szCs w:val="21"/>
        </w:rPr>
        <w:t>'s designated auditor and immediately inform the C</w:t>
      </w:r>
      <w:r w:rsidRPr="00421A72" w:rsidR="008B449E">
        <w:rPr>
          <w:rFonts w:ascii="Arial" w:hAnsi="Arial" w:cs="Arial"/>
          <w:sz w:val="21"/>
          <w:szCs w:val="21"/>
        </w:rPr>
        <w:t>lient</w:t>
      </w:r>
      <w:r w:rsidRPr="00421A72">
        <w:rPr>
          <w:rFonts w:ascii="Arial" w:hAnsi="Arial" w:cs="Arial"/>
          <w:sz w:val="21"/>
          <w:szCs w:val="21"/>
        </w:rPr>
        <w:t xml:space="preserve"> if, in the opinion of the </w:t>
      </w:r>
      <w:r w:rsidRPr="00421A72" w:rsidR="00822079">
        <w:rPr>
          <w:rFonts w:ascii="Arial" w:hAnsi="Arial" w:cs="Arial"/>
          <w:sz w:val="21"/>
          <w:szCs w:val="21"/>
        </w:rPr>
        <w:t>Consultant</w:t>
      </w:r>
      <w:r w:rsidRPr="00421A72">
        <w:rPr>
          <w:rFonts w:ascii="Arial" w:hAnsi="Arial" w:cs="Arial"/>
          <w:sz w:val="21"/>
          <w:szCs w:val="21"/>
        </w:rPr>
        <w:t xml:space="preserve">, an instruction infringes the Data Protection </w:t>
      </w:r>
      <w:bookmarkEnd w:id="138"/>
      <w:r w:rsidRPr="00421A72" w:rsidR="00C26E16">
        <w:rPr>
          <w:rFonts w:ascii="Arial" w:hAnsi="Arial" w:cs="Arial"/>
          <w:sz w:val="21"/>
          <w:szCs w:val="21"/>
        </w:rPr>
        <w:t>Legislation</w:t>
      </w:r>
      <w:r w:rsidRPr="00421A72" w:rsidR="008B449E">
        <w:rPr>
          <w:rFonts w:ascii="Arial" w:hAnsi="Arial" w:cs="Arial"/>
          <w:sz w:val="21"/>
          <w:szCs w:val="21"/>
        </w:rPr>
        <w:t>.</w:t>
      </w:r>
    </w:p>
    <w:p w:rsidRPr="00421A72" w:rsidR="008B449E" w:rsidP="00C26E16" w:rsidRDefault="008B449E" w14:paraId="58B3DDBE" w14:textId="77777777">
      <w:pPr>
        <w:pStyle w:val="Sch1Heading"/>
        <w:rPr>
          <w:rFonts w:ascii="Arial" w:hAnsi="Arial" w:cs="Arial"/>
          <w:smallCaps w:val="0"/>
          <w:sz w:val="21"/>
          <w:szCs w:val="21"/>
          <w:u w:val="none"/>
        </w:rPr>
      </w:pPr>
      <w:bookmarkStart w:name="a540433" w:id="139"/>
      <w:r w:rsidRPr="00421A72">
        <w:rPr>
          <w:rFonts w:ascii="Arial" w:hAnsi="Arial" w:cs="Arial"/>
          <w:smallCaps w:val="0"/>
          <w:sz w:val="21"/>
          <w:szCs w:val="21"/>
          <w:u w:val="none"/>
        </w:rPr>
        <w:t>GENERAL</w:t>
      </w:r>
    </w:p>
    <w:p w:rsidRPr="00421A72" w:rsidR="00D936B5" w:rsidP="008B449E" w:rsidRDefault="00D936B5" w14:paraId="074EAF59" w14:textId="77777777">
      <w:pPr>
        <w:pStyle w:val="Sch2Number"/>
        <w:rPr>
          <w:rFonts w:ascii="Arial" w:hAnsi="Arial" w:cs="Arial"/>
          <w:sz w:val="21"/>
          <w:szCs w:val="21"/>
        </w:rPr>
      </w:pPr>
      <w:r w:rsidRPr="00421A72">
        <w:rPr>
          <w:rFonts w:ascii="Arial" w:hAnsi="Arial" w:cs="Arial"/>
          <w:sz w:val="21"/>
          <w:szCs w:val="21"/>
        </w:rPr>
        <w:t xml:space="preserve">The </w:t>
      </w:r>
      <w:bookmarkEnd w:id="139"/>
      <w:r w:rsidRPr="00421A72" w:rsidR="00833B7E">
        <w:rPr>
          <w:rFonts w:ascii="Arial" w:hAnsi="Arial" w:cs="Arial"/>
          <w:sz w:val="21"/>
          <w:szCs w:val="21"/>
        </w:rPr>
        <w:t xml:space="preserve">Consultant shall not appoint any </w:t>
      </w:r>
      <w:proofErr w:type="gramStart"/>
      <w:r w:rsidRPr="00421A72" w:rsidR="00833B7E">
        <w:rPr>
          <w:rFonts w:ascii="Arial" w:hAnsi="Arial" w:cs="Arial"/>
          <w:sz w:val="21"/>
          <w:szCs w:val="21"/>
        </w:rPr>
        <w:t>third party</w:t>
      </w:r>
      <w:proofErr w:type="gramEnd"/>
      <w:r w:rsidRPr="00421A72" w:rsidR="00833B7E">
        <w:rPr>
          <w:rFonts w:ascii="Arial" w:hAnsi="Arial" w:cs="Arial"/>
          <w:sz w:val="21"/>
          <w:szCs w:val="21"/>
        </w:rPr>
        <w:t xml:space="preserve"> processor of Personal Data under this Contract without the Client’s prior written consent. If such consent is given the Consultant shall enter into a written agreement with the third-party processor incorporating terms which are substantially </w:t>
      </w:r>
      <w:proofErr w:type="gramStart"/>
      <w:r w:rsidRPr="00421A72" w:rsidR="00833B7E">
        <w:rPr>
          <w:rFonts w:ascii="Arial" w:hAnsi="Arial" w:cs="Arial"/>
          <w:sz w:val="21"/>
          <w:szCs w:val="21"/>
        </w:rPr>
        <w:t>similar to</w:t>
      </w:r>
      <w:proofErr w:type="gramEnd"/>
      <w:r w:rsidRPr="00421A72" w:rsidR="00833B7E">
        <w:rPr>
          <w:rFonts w:ascii="Arial" w:hAnsi="Arial" w:cs="Arial"/>
          <w:sz w:val="21"/>
          <w:szCs w:val="21"/>
        </w:rPr>
        <w:t xml:space="preserve"> </w:t>
      </w:r>
      <w:r w:rsidRPr="00421A72" w:rsidR="003A16A9">
        <w:rPr>
          <w:rFonts w:ascii="Arial" w:hAnsi="Arial" w:cs="Arial"/>
          <w:sz w:val="21"/>
          <w:szCs w:val="21"/>
        </w:rPr>
        <w:t>those set out in this Schedule 5</w:t>
      </w:r>
      <w:r w:rsidRPr="00421A72" w:rsidR="00833B7E">
        <w:rPr>
          <w:rFonts w:ascii="Arial" w:hAnsi="Arial" w:cs="Arial"/>
          <w:sz w:val="21"/>
          <w:szCs w:val="21"/>
        </w:rPr>
        <w:t xml:space="preserve"> and which the Consultant undertakes reflect and will continue to reflect the requirements of the Data Protection Legislation. As between the Client and the Consultant, the Consultant shall remain fully liable for all acts or omissions of any third-party processor appointed by it pursuant to this paragraph 2.1.</w:t>
      </w:r>
    </w:p>
    <w:p w:rsidRPr="00421A72" w:rsidR="00D936B5" w:rsidP="00C26E16" w:rsidRDefault="00742F34" w14:paraId="70A99D54" w14:textId="16E0271F">
      <w:pPr>
        <w:pStyle w:val="Sch2Number"/>
        <w:rPr>
          <w:rFonts w:ascii="Arial" w:hAnsi="Arial" w:cs="Arial"/>
          <w:sz w:val="21"/>
          <w:szCs w:val="21"/>
        </w:rPr>
      </w:pPr>
      <w:bookmarkStart w:name="a467012" w:id="140"/>
      <w:r w:rsidRPr="00421A72">
        <w:rPr>
          <w:rFonts w:ascii="Arial" w:hAnsi="Arial" w:cs="Arial"/>
          <w:sz w:val="21"/>
          <w:szCs w:val="21"/>
        </w:rPr>
        <w:t>Either P</w:t>
      </w:r>
      <w:r w:rsidRPr="00421A72" w:rsidR="00D936B5">
        <w:rPr>
          <w:rFonts w:ascii="Arial" w:hAnsi="Arial" w:cs="Arial"/>
          <w:sz w:val="21"/>
          <w:szCs w:val="21"/>
        </w:rPr>
        <w:t xml:space="preserve">arty may, at any time on not less than 30 days’ notice, revise </w:t>
      </w:r>
      <w:r w:rsidRPr="00421A72" w:rsidR="00C26E16">
        <w:rPr>
          <w:rFonts w:ascii="Arial" w:hAnsi="Arial" w:cs="Arial"/>
          <w:sz w:val="21"/>
          <w:szCs w:val="21"/>
        </w:rPr>
        <w:t xml:space="preserve">paragraphs </w:t>
      </w:r>
      <w:r w:rsidRPr="00421A72" w:rsidR="008B449E">
        <w:rPr>
          <w:rFonts w:ascii="Arial" w:hAnsi="Arial" w:cs="Arial"/>
          <w:sz w:val="21"/>
          <w:szCs w:val="21"/>
        </w:rPr>
        <w:t>1.1 and 2.1</w:t>
      </w:r>
      <w:r w:rsidRPr="00421A72" w:rsidR="00D936B5">
        <w:rPr>
          <w:rFonts w:ascii="Arial" w:hAnsi="Arial" w:cs="Arial"/>
          <w:sz w:val="21"/>
          <w:szCs w:val="21"/>
        </w:rPr>
        <w:t xml:space="preserve"> by replacing it with any applicable controller to processor standard </w:t>
      </w:r>
      <w:r w:rsidRPr="00421A72" w:rsidR="00E53C3E">
        <w:rPr>
          <w:rFonts w:ascii="Arial" w:hAnsi="Arial" w:cs="Arial"/>
          <w:sz w:val="21"/>
          <w:szCs w:val="21"/>
        </w:rPr>
        <w:t>clause</w:t>
      </w:r>
      <w:r w:rsidRPr="00421A72" w:rsidR="00D936B5">
        <w:rPr>
          <w:rFonts w:ascii="Arial" w:hAnsi="Arial" w:cs="Arial"/>
          <w:sz w:val="21"/>
          <w:szCs w:val="21"/>
        </w:rPr>
        <w:t>s or similar terms forming part of an applicable certification scheme (which shall apply when replaced</w:t>
      </w:r>
      <w:r w:rsidRPr="00421A72">
        <w:rPr>
          <w:rFonts w:ascii="Arial" w:hAnsi="Arial" w:cs="Arial"/>
          <w:sz w:val="21"/>
          <w:szCs w:val="21"/>
        </w:rPr>
        <w:t xml:space="preserve"> by attachment to this Contract</w:t>
      </w:r>
      <w:r w:rsidRPr="00421A72" w:rsidR="00D936B5">
        <w:rPr>
          <w:rFonts w:ascii="Arial" w:hAnsi="Arial" w:cs="Arial"/>
          <w:sz w:val="21"/>
          <w:szCs w:val="21"/>
        </w:rPr>
        <w:t>).</w:t>
      </w:r>
      <w:bookmarkEnd w:id="140"/>
    </w:p>
    <w:p w:rsidRPr="00421A72" w:rsidR="00D936B5" w:rsidP="000E7C87" w:rsidRDefault="000E7C87" w14:paraId="3605A1F7" w14:textId="0C038E49">
      <w:pPr>
        <w:pStyle w:val="Sch1Heading"/>
        <w:rPr>
          <w:rFonts w:ascii="Arial" w:hAnsi="Arial" w:cs="Arial"/>
          <w:sz w:val="21"/>
          <w:szCs w:val="21"/>
          <w:u w:val="none"/>
        </w:rPr>
      </w:pPr>
      <w:bookmarkStart w:name="a429515" w:id="141"/>
      <w:r w:rsidRPr="00421A72">
        <w:rPr>
          <w:sz w:val="21"/>
          <w:szCs w:val="21"/>
        </w:rPr>
        <w:br w:type="page"/>
      </w:r>
      <w:r w:rsidRPr="00421A72">
        <w:rPr>
          <w:rFonts w:ascii="Arial" w:hAnsi="Arial" w:cs="Arial"/>
          <w:sz w:val="21"/>
          <w:szCs w:val="21"/>
          <w:u w:val="none"/>
        </w:rPr>
        <w:t>PROCESSING, PERSONAL DATA AND DATA SUBJECTS</w:t>
      </w:r>
      <w:bookmarkEnd w:id="141"/>
      <w:r w:rsidRPr="00421A72" w:rsidR="00D00984">
        <w:rPr>
          <w:rStyle w:val="FootnoteReference"/>
          <w:rFonts w:ascii="Arial" w:hAnsi="Arial" w:cs="Arial"/>
          <w:sz w:val="21"/>
          <w:szCs w:val="21"/>
          <w:u w:val="none"/>
        </w:rPr>
        <w:footnoteReference w:id="5"/>
      </w:r>
    </w:p>
    <w:p w:rsidRPr="00421A72" w:rsidR="000E7C87" w:rsidP="000E7C87" w:rsidRDefault="000E7C87" w14:paraId="112363B7" w14:textId="77777777">
      <w:pPr>
        <w:pStyle w:val="ListParagraph"/>
        <w:rPr>
          <w:sz w:val="21"/>
          <w:szCs w:val="21"/>
        </w:rPr>
      </w:pPr>
    </w:p>
    <w:p w:rsidRPr="00421A72" w:rsidR="00D936B5" w:rsidP="000E7C87" w:rsidRDefault="00D936B5" w14:paraId="15B514F0" w14:textId="77777777">
      <w:pPr>
        <w:pStyle w:val="Sch2Number"/>
        <w:tabs>
          <w:tab w:val="num" w:pos="720"/>
        </w:tabs>
        <w:rPr>
          <w:rFonts w:ascii="Arial" w:hAnsi="Arial" w:cs="Arial"/>
          <w:sz w:val="21"/>
          <w:szCs w:val="21"/>
        </w:rPr>
      </w:pPr>
      <w:bookmarkStart w:name="a426000" w:id="142"/>
      <w:r w:rsidRPr="00421A72">
        <w:rPr>
          <w:rFonts w:ascii="Arial" w:hAnsi="Arial" w:eastAsia="Arial Unicode MS" w:cs="Arial"/>
          <w:kern w:val="28"/>
          <w:sz w:val="21"/>
          <w:szCs w:val="21"/>
        </w:rPr>
        <w:t xml:space="preserve">Processing by the </w:t>
      </w:r>
      <w:r w:rsidRPr="00421A72" w:rsidR="00822079">
        <w:rPr>
          <w:rFonts w:ascii="Arial" w:hAnsi="Arial" w:eastAsia="Arial Unicode MS" w:cs="Arial"/>
          <w:kern w:val="28"/>
          <w:sz w:val="21"/>
          <w:szCs w:val="21"/>
        </w:rPr>
        <w:t>Consultant</w:t>
      </w:r>
      <w:r w:rsidRPr="00421A72" w:rsidR="00742F34">
        <w:rPr>
          <w:rFonts w:ascii="Arial" w:hAnsi="Arial" w:eastAsia="Arial Unicode MS" w:cs="Arial"/>
          <w:kern w:val="28"/>
          <w:sz w:val="21"/>
          <w:szCs w:val="21"/>
        </w:rPr>
        <w:t xml:space="preserve"> </w:t>
      </w:r>
      <w:bookmarkEnd w:id="142"/>
    </w:p>
    <w:p w:rsidRPr="00421A72" w:rsidR="000E7C87" w:rsidP="000E7C87" w:rsidRDefault="00D936B5" w14:paraId="5EF0EA2A" w14:textId="77777777">
      <w:pPr>
        <w:pStyle w:val="Sch3Number"/>
        <w:rPr>
          <w:rFonts w:ascii="Arial" w:hAnsi="Arial" w:cs="Arial"/>
          <w:sz w:val="21"/>
          <w:szCs w:val="21"/>
        </w:rPr>
      </w:pPr>
      <w:bookmarkStart w:name="a996018" w:id="143"/>
      <w:r w:rsidRPr="00421A72">
        <w:rPr>
          <w:rFonts w:ascii="Arial" w:hAnsi="Arial" w:eastAsia="Arial Unicode MS" w:cs="Arial"/>
          <w:sz w:val="21"/>
          <w:szCs w:val="21"/>
          <w:lang w:val="en-US"/>
        </w:rPr>
        <w:t>Scope</w:t>
      </w:r>
      <w:bookmarkStart w:name="a773226" w:id="144"/>
      <w:bookmarkEnd w:id="143"/>
      <w:r w:rsidRPr="00421A72" w:rsidR="0029702F">
        <w:rPr>
          <w:rFonts w:ascii="Arial" w:hAnsi="Arial" w:eastAsia="Arial Unicode MS" w:cs="Arial"/>
          <w:sz w:val="21"/>
          <w:szCs w:val="21"/>
          <w:lang w:val="en-US"/>
        </w:rPr>
        <w:t xml:space="preserve"> – the provision of the Services</w:t>
      </w:r>
    </w:p>
    <w:p w:rsidRPr="00421A72" w:rsidR="000E7C87" w:rsidP="000E7C87" w:rsidRDefault="00D936B5" w14:paraId="5B544930" w14:textId="77777777">
      <w:pPr>
        <w:pStyle w:val="Sch3Number"/>
        <w:rPr>
          <w:rFonts w:ascii="Arial" w:hAnsi="Arial" w:cs="Arial"/>
          <w:sz w:val="21"/>
          <w:szCs w:val="21"/>
        </w:rPr>
      </w:pPr>
      <w:r w:rsidRPr="00421A72">
        <w:rPr>
          <w:rFonts w:ascii="Arial" w:hAnsi="Arial" w:eastAsia="Arial Unicode MS" w:cs="Arial"/>
          <w:sz w:val="21"/>
          <w:szCs w:val="21"/>
          <w:lang w:val="en-US"/>
        </w:rPr>
        <w:t>Natur</w:t>
      </w:r>
      <w:bookmarkStart w:name="a654696" w:id="145"/>
      <w:bookmarkEnd w:id="144"/>
      <w:r w:rsidRPr="00421A72" w:rsidR="000E7C87">
        <w:rPr>
          <w:rFonts w:ascii="Arial" w:hAnsi="Arial" w:eastAsia="Arial Unicode MS" w:cs="Arial"/>
          <w:sz w:val="21"/>
          <w:szCs w:val="21"/>
          <w:lang w:val="en-US"/>
        </w:rPr>
        <w:t>e</w:t>
      </w:r>
      <w:r w:rsidRPr="00421A72" w:rsidR="0029702F">
        <w:rPr>
          <w:rFonts w:ascii="Arial" w:hAnsi="Arial" w:eastAsia="Arial Unicode MS" w:cs="Arial"/>
          <w:sz w:val="21"/>
          <w:szCs w:val="21"/>
          <w:lang w:val="en-US"/>
        </w:rPr>
        <w:t xml:space="preserve"> – the Personal Data will be processed for the provision of Services as set out in the scope above.</w:t>
      </w:r>
    </w:p>
    <w:p w:rsidRPr="00421A72" w:rsidR="000E7C87" w:rsidP="000E7C87" w:rsidRDefault="00D936B5" w14:paraId="4B88A0E9" w14:textId="77777777">
      <w:pPr>
        <w:pStyle w:val="Sch3Number"/>
        <w:rPr>
          <w:rFonts w:ascii="Arial" w:hAnsi="Arial" w:cs="Arial"/>
          <w:sz w:val="21"/>
          <w:szCs w:val="21"/>
        </w:rPr>
      </w:pPr>
      <w:r w:rsidRPr="00421A72">
        <w:rPr>
          <w:rFonts w:ascii="Arial" w:hAnsi="Arial" w:eastAsia="Arial Unicode MS" w:cs="Arial"/>
          <w:sz w:val="21"/>
          <w:szCs w:val="21"/>
          <w:lang w:val="en-US"/>
        </w:rPr>
        <w:t>Purpose of processing</w:t>
      </w:r>
      <w:bookmarkStart w:name="a853829" w:id="146"/>
      <w:bookmarkEnd w:id="145"/>
      <w:r w:rsidRPr="00421A72" w:rsidR="0029702F">
        <w:rPr>
          <w:rFonts w:ascii="Arial" w:hAnsi="Arial" w:eastAsia="Arial Unicode MS" w:cs="Arial"/>
          <w:sz w:val="21"/>
          <w:szCs w:val="21"/>
          <w:lang w:val="en-US"/>
        </w:rPr>
        <w:t xml:space="preserve"> – the specific processing activities will include collection, </w:t>
      </w:r>
      <w:proofErr w:type="spellStart"/>
      <w:r w:rsidRPr="00421A72" w:rsidR="0029702F">
        <w:rPr>
          <w:rFonts w:ascii="Arial" w:hAnsi="Arial" w:eastAsia="Arial Unicode MS" w:cs="Arial"/>
          <w:sz w:val="21"/>
          <w:szCs w:val="21"/>
          <w:lang w:val="en-US"/>
        </w:rPr>
        <w:t>organisation</w:t>
      </w:r>
      <w:proofErr w:type="spellEnd"/>
      <w:r w:rsidRPr="00421A72" w:rsidR="0029702F">
        <w:rPr>
          <w:rFonts w:ascii="Arial" w:hAnsi="Arial" w:eastAsia="Arial Unicode MS" w:cs="Arial"/>
          <w:sz w:val="21"/>
          <w:szCs w:val="21"/>
          <w:lang w:val="en-US"/>
        </w:rPr>
        <w:t xml:space="preserve">, storage, retrieval, communication/disclosure, reporting, storing, analysis, </w:t>
      </w:r>
      <w:proofErr w:type="gramStart"/>
      <w:r w:rsidRPr="00421A72" w:rsidR="0029702F">
        <w:rPr>
          <w:rFonts w:ascii="Arial" w:hAnsi="Arial" w:eastAsia="Arial Unicode MS" w:cs="Arial"/>
          <w:sz w:val="21"/>
          <w:szCs w:val="21"/>
          <w:lang w:val="en-US"/>
        </w:rPr>
        <w:t>presentation</w:t>
      </w:r>
      <w:proofErr w:type="gramEnd"/>
      <w:r w:rsidRPr="00421A72" w:rsidR="0029702F">
        <w:rPr>
          <w:rFonts w:ascii="Arial" w:hAnsi="Arial" w:eastAsia="Arial Unicode MS" w:cs="Arial"/>
          <w:sz w:val="21"/>
          <w:szCs w:val="21"/>
          <w:lang w:val="en-US"/>
        </w:rPr>
        <w:t xml:space="preserve"> and other such activity which the Client as Data Controller may request in order to deliver the Services.</w:t>
      </w:r>
    </w:p>
    <w:p w:rsidRPr="00421A72" w:rsidR="00F93505" w:rsidP="00F93505" w:rsidRDefault="00D936B5" w14:paraId="5391E8C1" w14:textId="77777777">
      <w:pPr>
        <w:pStyle w:val="Sch3Number"/>
        <w:rPr>
          <w:rFonts w:ascii="Arial" w:hAnsi="Arial" w:cs="Arial"/>
          <w:sz w:val="21"/>
          <w:szCs w:val="21"/>
        </w:rPr>
      </w:pPr>
      <w:r w:rsidRPr="00421A72">
        <w:rPr>
          <w:rFonts w:ascii="Arial" w:hAnsi="Arial" w:cs="Arial"/>
          <w:sz w:val="21"/>
          <w:szCs w:val="21"/>
        </w:rPr>
        <w:t>Duration of the processing</w:t>
      </w:r>
      <w:bookmarkStart w:name="a732918" w:id="147"/>
      <w:bookmarkEnd w:id="146"/>
      <w:r w:rsidRPr="00421A72" w:rsidR="0029702F">
        <w:rPr>
          <w:rFonts w:ascii="Arial" w:hAnsi="Arial" w:cs="Arial"/>
          <w:sz w:val="21"/>
          <w:szCs w:val="21"/>
        </w:rPr>
        <w:t xml:space="preserve"> – the term</w:t>
      </w:r>
      <w:r w:rsidRPr="00421A72" w:rsidR="00F93505">
        <w:rPr>
          <w:rFonts w:ascii="Arial" w:hAnsi="Arial" w:cs="Arial"/>
          <w:sz w:val="21"/>
          <w:szCs w:val="21"/>
        </w:rPr>
        <w:t xml:space="preserve"> of the Contract</w:t>
      </w:r>
    </w:p>
    <w:p w:rsidRPr="00421A72" w:rsidR="000E7C87" w:rsidP="00F93505" w:rsidRDefault="00D936B5" w14:paraId="1F9B1359" w14:textId="77777777">
      <w:pPr>
        <w:pStyle w:val="Sch2Number"/>
        <w:rPr>
          <w:rFonts w:ascii="Arial" w:hAnsi="Arial" w:cs="Arial"/>
          <w:sz w:val="21"/>
          <w:szCs w:val="21"/>
        </w:rPr>
      </w:pPr>
      <w:r w:rsidRPr="00421A72">
        <w:rPr>
          <w:rFonts w:ascii="Arial" w:hAnsi="Arial" w:cs="Arial"/>
          <w:sz w:val="21"/>
          <w:szCs w:val="21"/>
        </w:rPr>
        <w:t>Types of Personal Data</w:t>
      </w:r>
      <w:bookmarkStart w:name="a821766" w:id="148"/>
      <w:bookmarkEnd w:id="147"/>
    </w:p>
    <w:p w:rsidRPr="00421A72" w:rsidR="00F93505" w:rsidP="00F93505" w:rsidRDefault="00F93505" w14:paraId="1B421201" w14:textId="77777777">
      <w:pPr>
        <w:ind w:left="981" w:firstLine="720"/>
        <w:rPr>
          <w:rFonts w:ascii="Arial" w:hAnsi="Arial" w:cs="Arial"/>
          <w:sz w:val="21"/>
          <w:szCs w:val="21"/>
          <w:highlight w:val="yellow"/>
        </w:rPr>
      </w:pPr>
      <w:proofErr w:type="spellStart"/>
      <w:r w:rsidRPr="00421A72">
        <w:rPr>
          <w:rFonts w:ascii="Arial" w:hAnsi="Arial" w:cs="Arial"/>
          <w:sz w:val="21"/>
          <w:szCs w:val="21"/>
        </w:rPr>
        <w:t>i</w:t>
      </w:r>
      <w:proofErr w:type="spellEnd"/>
      <w:r w:rsidRPr="00421A72">
        <w:rPr>
          <w:rFonts w:ascii="Arial" w:hAnsi="Arial" w:cs="Arial"/>
          <w:sz w:val="21"/>
          <w:szCs w:val="21"/>
        </w:rPr>
        <w:t>.</w:t>
      </w:r>
      <w:r w:rsidRPr="00421A72">
        <w:rPr>
          <w:rFonts w:ascii="Arial" w:hAnsi="Arial" w:cs="Arial"/>
          <w:sz w:val="21"/>
          <w:szCs w:val="21"/>
        </w:rPr>
        <w:tab/>
      </w:r>
      <w:r w:rsidRPr="00421A72">
        <w:rPr>
          <w:rFonts w:ascii="Arial" w:hAnsi="Arial" w:cs="Arial"/>
          <w:sz w:val="21"/>
          <w:szCs w:val="21"/>
          <w:highlight w:val="yellow"/>
        </w:rPr>
        <w:t>Name</w:t>
      </w:r>
    </w:p>
    <w:p w:rsidR="00A60609" w:rsidP="00F93505" w:rsidRDefault="00F93505" w14:paraId="50B96D94" w14:textId="2CC84140">
      <w:pPr>
        <w:ind w:left="981" w:firstLine="720"/>
        <w:rPr>
          <w:rFonts w:ascii="Arial" w:hAnsi="Arial" w:cs="Arial"/>
          <w:sz w:val="21"/>
          <w:szCs w:val="21"/>
          <w:highlight w:val="yellow"/>
        </w:rPr>
      </w:pPr>
      <w:r w:rsidRPr="00421A72">
        <w:rPr>
          <w:rFonts w:ascii="Arial" w:hAnsi="Arial" w:cs="Arial"/>
          <w:sz w:val="21"/>
          <w:szCs w:val="21"/>
          <w:highlight w:val="yellow"/>
        </w:rPr>
        <w:t>ii.</w:t>
      </w:r>
      <w:r w:rsidRPr="00421A72">
        <w:rPr>
          <w:rFonts w:ascii="Arial" w:hAnsi="Arial" w:cs="Arial"/>
          <w:sz w:val="21"/>
          <w:szCs w:val="21"/>
          <w:highlight w:val="yellow"/>
        </w:rPr>
        <w:tab/>
      </w:r>
      <w:r w:rsidRPr="00421A72">
        <w:rPr>
          <w:rFonts w:ascii="Arial" w:hAnsi="Arial" w:cs="Arial"/>
          <w:sz w:val="21"/>
          <w:szCs w:val="21"/>
          <w:highlight w:val="yellow"/>
        </w:rPr>
        <w:t>Address</w:t>
      </w:r>
    </w:p>
    <w:p w:rsidR="00A60609" w:rsidP="00A60609" w:rsidRDefault="00A60609" w14:paraId="197BFF7B" w14:textId="77777777">
      <w:pPr>
        <w:pStyle w:val="BodyText"/>
        <w:rPr>
          <w:highlight w:val="yellow"/>
        </w:rPr>
      </w:pPr>
      <w:r>
        <w:rPr>
          <w:highlight w:val="yellow"/>
        </w:rPr>
        <w:br w:type="page"/>
      </w:r>
    </w:p>
    <w:p w:rsidR="00A60609" w:rsidP="00F93505" w:rsidRDefault="00A60609" w14:paraId="5ED1AC34" w14:textId="5987BA5F">
      <w:pPr>
        <w:ind w:left="981" w:firstLine="720"/>
        <w:rPr>
          <w:rFonts w:ascii="Arial" w:hAnsi="Arial" w:cs="Arial"/>
          <w:sz w:val="21"/>
          <w:szCs w:val="21"/>
          <w:highlight w:val="yellow"/>
        </w:rPr>
      </w:pPr>
    </w:p>
    <w:p w:rsidR="00A60609" w:rsidP="00A60609" w:rsidRDefault="00A60609" w14:paraId="4705B64A" w14:textId="77777777">
      <w:pPr>
        <w:pStyle w:val="BodyText"/>
        <w:rPr>
          <w:highlight w:val="yellow"/>
        </w:rPr>
      </w:pPr>
      <w:r>
        <w:rPr>
          <w:highlight w:val="yellow"/>
        </w:rPr>
        <w:br w:type="page"/>
      </w:r>
    </w:p>
    <w:p w:rsidRPr="00421A72" w:rsidR="00F93505" w:rsidP="00F93505" w:rsidRDefault="00F93505" w14:paraId="544AED8A" w14:textId="77777777">
      <w:pPr>
        <w:ind w:left="981" w:firstLine="720"/>
        <w:rPr>
          <w:rFonts w:ascii="Arial" w:hAnsi="Arial" w:cs="Arial"/>
          <w:sz w:val="21"/>
          <w:szCs w:val="21"/>
          <w:highlight w:val="yellow"/>
        </w:rPr>
      </w:pPr>
    </w:p>
    <w:p w:rsidRPr="00421A72" w:rsidR="00F93505" w:rsidP="00F93505" w:rsidRDefault="00F93505" w14:paraId="74ADAFF6" w14:textId="77777777">
      <w:pPr>
        <w:ind w:left="981" w:firstLine="720"/>
        <w:rPr>
          <w:rFonts w:ascii="Arial" w:hAnsi="Arial" w:cs="Arial"/>
          <w:sz w:val="21"/>
          <w:szCs w:val="21"/>
          <w:highlight w:val="yellow"/>
        </w:rPr>
      </w:pPr>
      <w:r w:rsidRPr="00421A72">
        <w:rPr>
          <w:rFonts w:ascii="Arial" w:hAnsi="Arial" w:cs="Arial"/>
          <w:sz w:val="21"/>
          <w:szCs w:val="21"/>
          <w:highlight w:val="yellow"/>
        </w:rPr>
        <w:t>iii.</w:t>
      </w:r>
      <w:r w:rsidRPr="00421A72">
        <w:rPr>
          <w:rFonts w:ascii="Arial" w:hAnsi="Arial" w:cs="Arial"/>
          <w:sz w:val="21"/>
          <w:szCs w:val="21"/>
          <w:highlight w:val="yellow"/>
        </w:rPr>
        <w:tab/>
      </w:r>
      <w:r w:rsidRPr="00421A72">
        <w:rPr>
          <w:rFonts w:ascii="Arial" w:hAnsi="Arial" w:cs="Arial"/>
          <w:sz w:val="21"/>
          <w:szCs w:val="21"/>
          <w:highlight w:val="yellow"/>
        </w:rPr>
        <w:t>phone number</w:t>
      </w:r>
    </w:p>
    <w:p w:rsidRPr="00421A72" w:rsidR="00F93505" w:rsidP="00F93505" w:rsidRDefault="00F93505" w14:paraId="46447178" w14:textId="77777777">
      <w:pPr>
        <w:ind w:left="981" w:firstLine="720"/>
        <w:rPr>
          <w:rFonts w:ascii="Arial" w:hAnsi="Arial" w:cs="Arial"/>
          <w:sz w:val="21"/>
          <w:szCs w:val="21"/>
          <w:highlight w:val="yellow"/>
        </w:rPr>
      </w:pPr>
      <w:r w:rsidRPr="00421A72">
        <w:rPr>
          <w:rFonts w:ascii="Arial" w:hAnsi="Arial" w:cs="Arial"/>
          <w:sz w:val="21"/>
          <w:szCs w:val="21"/>
          <w:highlight w:val="yellow"/>
        </w:rPr>
        <w:t>iv.</w:t>
      </w:r>
      <w:r w:rsidRPr="00421A72">
        <w:rPr>
          <w:rFonts w:ascii="Arial" w:hAnsi="Arial" w:cs="Arial"/>
          <w:sz w:val="21"/>
          <w:szCs w:val="21"/>
          <w:highlight w:val="yellow"/>
        </w:rPr>
        <w:tab/>
      </w:r>
      <w:r w:rsidRPr="00421A72">
        <w:rPr>
          <w:rFonts w:ascii="Arial" w:hAnsi="Arial" w:cs="Arial"/>
          <w:sz w:val="21"/>
          <w:szCs w:val="21"/>
          <w:highlight w:val="yellow"/>
        </w:rPr>
        <w:t>email address</w:t>
      </w:r>
    </w:p>
    <w:p w:rsidRPr="00421A72" w:rsidR="00F93505" w:rsidP="00F93505" w:rsidRDefault="00F93505" w14:paraId="4AC1E13C" w14:textId="77777777">
      <w:pPr>
        <w:ind w:left="981" w:firstLine="720"/>
        <w:rPr>
          <w:rFonts w:ascii="Arial" w:hAnsi="Arial" w:cs="Arial"/>
          <w:sz w:val="21"/>
          <w:szCs w:val="21"/>
          <w:highlight w:val="yellow"/>
        </w:rPr>
      </w:pPr>
      <w:r w:rsidRPr="00421A72">
        <w:rPr>
          <w:rFonts w:ascii="Arial" w:hAnsi="Arial" w:cs="Arial"/>
          <w:sz w:val="21"/>
          <w:szCs w:val="21"/>
          <w:highlight w:val="yellow"/>
        </w:rPr>
        <w:t>v.</w:t>
      </w:r>
      <w:r w:rsidRPr="00421A72">
        <w:rPr>
          <w:rFonts w:ascii="Arial" w:hAnsi="Arial" w:cs="Arial"/>
          <w:sz w:val="21"/>
          <w:szCs w:val="21"/>
          <w:highlight w:val="yellow"/>
        </w:rPr>
        <w:tab/>
      </w:r>
      <w:r w:rsidRPr="00421A72">
        <w:rPr>
          <w:rFonts w:ascii="Arial" w:hAnsi="Arial" w:cs="Arial"/>
          <w:sz w:val="21"/>
          <w:szCs w:val="21"/>
          <w:highlight w:val="yellow"/>
        </w:rPr>
        <w:t>disability/medical conditions</w:t>
      </w:r>
    </w:p>
    <w:p w:rsidRPr="00421A72" w:rsidR="00F93505" w:rsidP="00F93505" w:rsidRDefault="00F93505" w14:paraId="0AEA9012" w14:textId="77777777">
      <w:pPr>
        <w:ind w:left="981" w:firstLine="720"/>
        <w:rPr>
          <w:rFonts w:ascii="Arial" w:hAnsi="Arial" w:cs="Arial"/>
          <w:sz w:val="21"/>
          <w:szCs w:val="21"/>
          <w:highlight w:val="yellow"/>
        </w:rPr>
      </w:pPr>
      <w:r w:rsidRPr="00421A72">
        <w:rPr>
          <w:rFonts w:ascii="Arial" w:hAnsi="Arial" w:cs="Arial"/>
          <w:sz w:val="21"/>
          <w:szCs w:val="21"/>
          <w:highlight w:val="yellow"/>
        </w:rPr>
        <w:t>vi.</w:t>
      </w:r>
      <w:r w:rsidRPr="00421A72">
        <w:rPr>
          <w:rFonts w:ascii="Arial" w:hAnsi="Arial" w:cs="Arial"/>
          <w:sz w:val="21"/>
          <w:szCs w:val="21"/>
          <w:highlight w:val="yellow"/>
        </w:rPr>
        <w:tab/>
      </w:r>
      <w:r w:rsidRPr="00421A72">
        <w:rPr>
          <w:rFonts w:ascii="Arial" w:hAnsi="Arial" w:cs="Arial"/>
          <w:sz w:val="21"/>
          <w:szCs w:val="21"/>
          <w:highlight w:val="yellow"/>
        </w:rPr>
        <w:t>nationality</w:t>
      </w:r>
    </w:p>
    <w:p w:rsidRPr="00421A72" w:rsidR="00F93505" w:rsidP="00F93505" w:rsidRDefault="00F93505" w14:paraId="63A5AAC6" w14:textId="77777777">
      <w:pPr>
        <w:ind w:left="981" w:firstLine="720"/>
        <w:rPr>
          <w:rFonts w:ascii="Arial" w:hAnsi="Arial" w:cs="Arial"/>
          <w:sz w:val="21"/>
          <w:szCs w:val="21"/>
          <w:highlight w:val="yellow"/>
        </w:rPr>
      </w:pPr>
      <w:r w:rsidRPr="00421A72">
        <w:rPr>
          <w:rFonts w:ascii="Arial" w:hAnsi="Arial" w:cs="Arial"/>
          <w:sz w:val="21"/>
          <w:szCs w:val="21"/>
          <w:highlight w:val="yellow"/>
        </w:rPr>
        <w:t>vii.</w:t>
      </w:r>
      <w:r w:rsidRPr="00421A72">
        <w:rPr>
          <w:rFonts w:ascii="Arial" w:hAnsi="Arial" w:cs="Arial"/>
          <w:sz w:val="21"/>
          <w:szCs w:val="21"/>
          <w:highlight w:val="yellow"/>
        </w:rPr>
        <w:tab/>
      </w:r>
      <w:r w:rsidRPr="00421A72">
        <w:rPr>
          <w:rFonts w:ascii="Arial" w:hAnsi="Arial" w:cs="Arial"/>
          <w:sz w:val="21"/>
          <w:szCs w:val="21"/>
          <w:highlight w:val="yellow"/>
        </w:rPr>
        <w:t>ethnicity</w:t>
      </w:r>
    </w:p>
    <w:p w:rsidRPr="00421A72" w:rsidR="00F93505" w:rsidP="00F93505" w:rsidRDefault="00F93505" w14:paraId="65955C86" w14:textId="77777777">
      <w:pPr>
        <w:ind w:left="981" w:firstLine="720"/>
        <w:rPr>
          <w:rFonts w:ascii="Arial" w:hAnsi="Arial" w:cs="Arial"/>
          <w:sz w:val="21"/>
          <w:szCs w:val="21"/>
          <w:highlight w:val="yellow"/>
        </w:rPr>
      </w:pPr>
      <w:r w:rsidRPr="00421A72">
        <w:rPr>
          <w:rFonts w:ascii="Arial" w:hAnsi="Arial" w:cs="Arial"/>
          <w:sz w:val="21"/>
          <w:szCs w:val="21"/>
          <w:highlight w:val="yellow"/>
        </w:rPr>
        <w:t>viii.</w:t>
      </w:r>
      <w:r w:rsidRPr="00421A72">
        <w:rPr>
          <w:rFonts w:ascii="Arial" w:hAnsi="Arial" w:cs="Arial"/>
          <w:sz w:val="21"/>
          <w:szCs w:val="21"/>
          <w:highlight w:val="yellow"/>
        </w:rPr>
        <w:tab/>
      </w:r>
      <w:r w:rsidRPr="00421A72">
        <w:rPr>
          <w:rFonts w:ascii="Arial" w:hAnsi="Arial" w:cs="Arial"/>
          <w:sz w:val="21"/>
          <w:szCs w:val="21"/>
          <w:highlight w:val="yellow"/>
        </w:rPr>
        <w:t>Vulnerabilities (including do not visit alone requirements)</w:t>
      </w:r>
    </w:p>
    <w:p w:rsidRPr="00421A72" w:rsidR="00F93505" w:rsidP="00F93505" w:rsidRDefault="00F93505" w14:paraId="2E0B5E6B" w14:textId="77777777">
      <w:pPr>
        <w:ind w:left="1701"/>
        <w:rPr>
          <w:rFonts w:ascii="Arial" w:hAnsi="Arial" w:cs="Arial"/>
          <w:sz w:val="21"/>
          <w:szCs w:val="21"/>
          <w:highlight w:val="yellow"/>
        </w:rPr>
      </w:pPr>
      <w:r w:rsidRPr="00421A72">
        <w:rPr>
          <w:rFonts w:ascii="Arial" w:hAnsi="Arial" w:cs="Arial"/>
          <w:sz w:val="21"/>
          <w:szCs w:val="21"/>
          <w:highlight w:val="yellow"/>
        </w:rPr>
        <w:t>ix.</w:t>
      </w:r>
      <w:r w:rsidRPr="00421A72">
        <w:rPr>
          <w:rFonts w:ascii="Arial" w:hAnsi="Arial" w:cs="Arial"/>
          <w:sz w:val="21"/>
          <w:szCs w:val="21"/>
          <w:highlight w:val="yellow"/>
        </w:rPr>
        <w:tab/>
      </w:r>
      <w:r w:rsidRPr="00421A72">
        <w:rPr>
          <w:rFonts w:ascii="Arial" w:hAnsi="Arial" w:cs="Arial"/>
          <w:sz w:val="21"/>
          <w:szCs w:val="21"/>
          <w:highlight w:val="yellow"/>
        </w:rPr>
        <w:t>Employment status (specifically requirements relating to avoiding school run or time off work needed)</w:t>
      </w:r>
    </w:p>
    <w:p w:rsidRPr="00421A72" w:rsidR="00F93505" w:rsidP="00F93505" w:rsidRDefault="00F93505" w14:paraId="0531EB44" w14:textId="77777777">
      <w:pPr>
        <w:ind w:left="981" w:firstLine="720"/>
        <w:rPr>
          <w:rFonts w:ascii="Arial" w:hAnsi="Arial" w:cs="Arial"/>
          <w:sz w:val="21"/>
          <w:szCs w:val="21"/>
          <w:highlight w:val="yellow"/>
        </w:rPr>
      </w:pPr>
      <w:r w:rsidRPr="00421A72">
        <w:rPr>
          <w:rFonts w:ascii="Arial" w:hAnsi="Arial" w:cs="Arial"/>
          <w:sz w:val="21"/>
          <w:szCs w:val="21"/>
          <w:highlight w:val="yellow"/>
        </w:rPr>
        <w:t>x.</w:t>
      </w:r>
      <w:r w:rsidRPr="00421A72">
        <w:rPr>
          <w:rFonts w:ascii="Arial" w:hAnsi="Arial" w:cs="Arial"/>
          <w:sz w:val="21"/>
          <w:szCs w:val="21"/>
          <w:highlight w:val="yellow"/>
        </w:rPr>
        <w:tab/>
      </w:r>
      <w:r w:rsidRPr="00421A72">
        <w:rPr>
          <w:rFonts w:ascii="Arial" w:hAnsi="Arial" w:cs="Arial"/>
          <w:sz w:val="21"/>
          <w:szCs w:val="21"/>
          <w:highlight w:val="yellow"/>
        </w:rPr>
        <w:t>Preferred language</w:t>
      </w:r>
    </w:p>
    <w:p w:rsidRPr="00421A72" w:rsidR="000E7C87" w:rsidP="00F93505" w:rsidRDefault="00F93505" w14:paraId="671B529D" w14:textId="77777777">
      <w:pPr>
        <w:ind w:left="981" w:firstLine="720"/>
        <w:rPr>
          <w:rFonts w:ascii="Arial" w:hAnsi="Arial" w:cs="Arial"/>
          <w:sz w:val="21"/>
          <w:szCs w:val="21"/>
        </w:rPr>
      </w:pPr>
      <w:r w:rsidRPr="00421A72">
        <w:rPr>
          <w:rFonts w:ascii="Arial" w:hAnsi="Arial" w:cs="Arial"/>
          <w:sz w:val="21"/>
          <w:szCs w:val="21"/>
          <w:highlight w:val="yellow"/>
        </w:rPr>
        <w:t>xi.</w:t>
      </w:r>
      <w:r w:rsidRPr="00421A72">
        <w:rPr>
          <w:rFonts w:ascii="Arial" w:hAnsi="Arial" w:cs="Arial"/>
          <w:sz w:val="21"/>
          <w:szCs w:val="21"/>
          <w:highlight w:val="yellow"/>
        </w:rPr>
        <w:tab/>
      </w:r>
      <w:r w:rsidRPr="00421A72">
        <w:rPr>
          <w:rFonts w:ascii="Arial" w:hAnsi="Arial" w:cs="Arial"/>
          <w:sz w:val="21"/>
          <w:szCs w:val="21"/>
          <w:highlight w:val="yellow"/>
        </w:rPr>
        <w:t>Religion (including observance of religious festivals)</w:t>
      </w:r>
    </w:p>
    <w:p w:rsidRPr="00421A72" w:rsidR="00D936B5" w:rsidP="000E7C87" w:rsidRDefault="00D936B5" w14:paraId="1E3D32BE" w14:textId="77777777">
      <w:pPr>
        <w:pStyle w:val="Sch2Number"/>
        <w:tabs>
          <w:tab w:val="num" w:pos="720"/>
        </w:tabs>
        <w:rPr>
          <w:rFonts w:ascii="Arial" w:hAnsi="Arial" w:cs="Arial"/>
          <w:sz w:val="21"/>
          <w:szCs w:val="21"/>
        </w:rPr>
      </w:pPr>
      <w:r w:rsidRPr="00421A72">
        <w:rPr>
          <w:rFonts w:ascii="Arial" w:hAnsi="Arial" w:eastAsia="Arial Unicode MS" w:cs="Arial"/>
          <w:kern w:val="28"/>
          <w:sz w:val="21"/>
          <w:szCs w:val="21"/>
        </w:rPr>
        <w:t>Categories of Data Subject</w:t>
      </w:r>
      <w:bookmarkEnd w:id="148"/>
      <w:r w:rsidRPr="00421A72" w:rsidR="00F93505">
        <w:rPr>
          <w:rFonts w:ascii="Arial" w:hAnsi="Arial" w:eastAsia="Arial Unicode MS" w:cs="Arial"/>
          <w:kern w:val="28"/>
          <w:sz w:val="21"/>
          <w:szCs w:val="21"/>
        </w:rPr>
        <w:t xml:space="preserve"> – </w:t>
      </w:r>
      <w:r w:rsidRPr="00421A72" w:rsidR="00F93505">
        <w:rPr>
          <w:rFonts w:ascii="Arial" w:hAnsi="Arial" w:eastAsia="Arial Unicode MS" w:cs="Arial"/>
          <w:kern w:val="28"/>
          <w:sz w:val="21"/>
          <w:szCs w:val="21"/>
          <w:highlight w:val="yellow"/>
        </w:rPr>
        <w:t>the Client’s residents and staff</w:t>
      </w:r>
    </w:p>
    <w:p w:rsidRPr="00421A72" w:rsidR="00B90233" w:rsidRDefault="00B90233" w14:paraId="2CD07778" w14:textId="083718CA">
      <w:pPr>
        <w:spacing w:before="0" w:after="0"/>
        <w:jc w:val="left"/>
        <w:rPr>
          <w:rFonts w:ascii="Arial" w:hAnsi="Arial" w:eastAsia="Arial Unicode MS" w:cs="Arial"/>
          <w:sz w:val="21"/>
          <w:szCs w:val="21"/>
        </w:rPr>
      </w:pPr>
      <w:r w:rsidRPr="00421A72">
        <w:rPr>
          <w:rFonts w:ascii="Arial" w:hAnsi="Arial" w:eastAsia="Arial Unicode MS" w:cs="Arial"/>
          <w:sz w:val="21"/>
          <w:szCs w:val="21"/>
        </w:rPr>
        <w:br w:type="page"/>
      </w:r>
    </w:p>
    <w:p w:rsidRPr="00014B37" w:rsidR="00A07CB7" w:rsidP="00B90233" w:rsidRDefault="00A07CB7" w14:paraId="7EAF9755" w14:textId="752010D6">
      <w:pPr>
        <w:pStyle w:val="Schedule"/>
        <w:ind w:left="142"/>
        <w:rPr>
          <w:rFonts w:ascii="Arial" w:hAnsi="Arial" w:cs="Arial"/>
          <w:sz w:val="21"/>
          <w:szCs w:val="21"/>
        </w:rPr>
      </w:pPr>
      <w:bookmarkStart w:name="_Toc163482576" w:id="149"/>
      <w:r w:rsidRPr="00014B37">
        <w:rPr>
          <w:rFonts w:ascii="Arial" w:hAnsi="Arial" w:cs="Arial"/>
          <w:sz w:val="21"/>
          <w:szCs w:val="21"/>
        </w:rPr>
        <w:t>Consultants Tender Response Document</w:t>
      </w:r>
      <w:bookmarkEnd w:id="149"/>
      <w:r w:rsidRPr="00014B37">
        <w:rPr>
          <w:rFonts w:ascii="Arial" w:hAnsi="Arial" w:cs="Arial"/>
          <w:sz w:val="21"/>
          <w:szCs w:val="21"/>
        </w:rPr>
        <w:t xml:space="preserve"> </w:t>
      </w:r>
    </w:p>
    <w:p w:rsidRPr="00421A72" w:rsidR="00B90233" w:rsidP="00B90233" w:rsidRDefault="00B90233" w14:paraId="17365737" w14:textId="77777777">
      <w:pPr>
        <w:pStyle w:val="Sch1Heading"/>
        <w:numPr>
          <w:ilvl w:val="0"/>
          <w:numId w:val="0"/>
        </w:numPr>
        <w:ind w:left="850" w:hanging="850"/>
        <w:rPr>
          <w:rFonts w:ascii="Arial" w:hAnsi="Arial" w:cs="Arial"/>
          <w:b w:val="0"/>
          <w:smallCaps w:val="0"/>
          <w:sz w:val="21"/>
          <w:szCs w:val="21"/>
          <w:u w:val="none"/>
        </w:rPr>
      </w:pPr>
    </w:p>
    <w:p w:rsidRPr="00421A72" w:rsidR="00186A0E" w:rsidP="00971A3C" w:rsidRDefault="00186A0E" w14:paraId="3936FEA2" w14:textId="6A2063C2">
      <w:pPr>
        <w:pStyle w:val="BodyText"/>
        <w:rPr>
          <w:sz w:val="21"/>
          <w:szCs w:val="21"/>
          <w:u w:val="single"/>
        </w:rPr>
      </w:pPr>
    </w:p>
    <w:sectPr w:rsidRPr="00421A72" w:rsidR="00186A0E" w:rsidSect="00760BF5">
      <w:headerReference w:type="default" r:id="rId15"/>
      <w:footerReference w:type="default" r:id="rId16"/>
      <w:pgSz w:w="11907" w:h="16840" w:orient="portrait"/>
      <w:pgMar w:top="1440" w:right="1440" w:bottom="1440" w:left="1440" w:header="720" w:footer="720" w:gutter="0"/>
      <w:pgNumType w:start="1"/>
      <w:cols w:space="720"/>
    </w:sectPr>
  </w:body>
</w:document>
</file>

<file path=word/comments.xml><?xml version="1.0" encoding="utf-8"?>
<w:comments xmlns:w14="http://schemas.microsoft.com/office/word/2010/wordml" xmlns:w="http://schemas.openxmlformats.org/wordprocessingml/2006/main">
  <w:comment w:initials="AA" w:author="Abigail Acosta" w:date="2024-04-16T10:10:40" w:id="1600740421">
    <w:p w:rsidR="00D505E2" w:rsidRDefault="00D505E2" w14:paraId="6B6EDEE3" w14:textId="2339982C">
      <w:pPr>
        <w:pStyle w:val="CommentText"/>
      </w:pPr>
      <w:r w:rsidR="00D505E2">
        <w:rPr/>
        <w:t>on Part B1 you refer to framework if used you will also need to add call off terms, any conditions, master price schedule etc if not then remove relevant section on Form of Tender ie in relation to framework</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B6EDEE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8DE14B" w16cex:dateUtc="2024-04-16T09:10:40.706Z"/>
</w16cex:commentsExtensible>
</file>

<file path=word/commentsIds.xml><?xml version="1.0" encoding="utf-8"?>
<w16cid:commentsIds xmlns:mc="http://schemas.openxmlformats.org/markup-compatibility/2006" xmlns:w16cid="http://schemas.microsoft.com/office/word/2016/wordml/cid" mc:Ignorable="w16cid">
  <w16cid:commentId w16cid:paraId="6B6EDEE3" w16cid:durableId="298DE1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0BF5" w:rsidRDefault="00760BF5" w14:paraId="66E8404D" w14:textId="77777777">
      <w:r>
        <w:separator/>
      </w:r>
    </w:p>
  </w:endnote>
  <w:endnote w:type="continuationSeparator" w:id="0">
    <w:p w:rsidR="00760BF5" w:rsidRDefault="00760BF5" w14:paraId="17C3F82C" w14:textId="77777777">
      <w:r>
        <w:continuationSeparator/>
      </w:r>
    </w:p>
  </w:endnote>
  <w:endnote w:type="continuationNotice" w:id="1">
    <w:p w:rsidR="00760BF5" w:rsidRDefault="00760BF5" w14:paraId="3120CA8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TZhongsong">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D5D" w:rsidRDefault="00C14D5D" w14:paraId="1311A2A0" w14:textId="5B6CA10F">
    <w:pPr>
      <w:pStyle w:val="CoverDocumentLogo"/>
    </w:pPr>
  </w:p>
  <w:p w:rsidR="00C14D5D" w:rsidRDefault="00C14D5D" w14:paraId="65AF2B31" w14:textId="77777777">
    <w:pPr>
      <w:pStyle w:val="CoverDocumentAddress"/>
    </w:pPr>
  </w:p>
  <w:p w:rsidR="00C14D5D" w:rsidRDefault="00C14D5D" w14:paraId="0C18E639" w14:textId="77777777">
    <w:pPr>
      <w:pStyle w:val="CoverDocumentAddres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D5D" w:rsidRDefault="00C14D5D" w14:paraId="52AFA933" w14:textId="77777777">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D5D" w:rsidRDefault="00C14D5D" w14:paraId="1050D4C0" w14:textId="474DEE1E">
    <w:pPr>
      <w:pStyle w:val="Footer"/>
      <w:rPr>
        <w:szCs w:val="22"/>
      </w:rPr>
    </w:pP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D42447">
      <w:rPr>
        <w:rStyle w:val="PageNumber"/>
        <w:noProof/>
        <w:sz w:val="22"/>
        <w:szCs w:val="22"/>
      </w:rPr>
      <w:t>19</w:t>
    </w:r>
    <w:r>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0BF5" w:rsidRDefault="00760BF5" w14:paraId="562E3115" w14:textId="77777777">
      <w:r>
        <w:separator/>
      </w:r>
    </w:p>
  </w:footnote>
  <w:footnote w:type="continuationSeparator" w:id="0">
    <w:p w:rsidR="00760BF5" w:rsidRDefault="00760BF5" w14:paraId="225C933A" w14:textId="77777777">
      <w:r>
        <w:continuationSeparator/>
      </w:r>
    </w:p>
  </w:footnote>
  <w:footnote w:type="continuationNotice" w:id="1">
    <w:p w:rsidR="00760BF5" w:rsidRDefault="00760BF5" w14:paraId="2073DA55" w14:textId="77777777">
      <w:pPr>
        <w:spacing w:before="0" w:after="0"/>
      </w:pPr>
    </w:p>
  </w:footnote>
  <w:footnote w:id="2">
    <w:p w:rsidR="00C14D5D" w:rsidRDefault="00C14D5D" w14:paraId="67CAF743" w14:textId="77777777">
      <w:pPr>
        <w:pStyle w:val="FootnoteText"/>
      </w:pPr>
      <w:r>
        <w:rPr>
          <w:rStyle w:val="FootnoteReference"/>
        </w:rPr>
        <w:footnoteRef/>
      </w:r>
      <w:r>
        <w:t xml:space="preserve"> Insert name of Consultant’s Key Person (if there is one) as at the date of this Contract</w:t>
      </w:r>
    </w:p>
  </w:footnote>
  <w:footnote w:id="3">
    <w:p w:rsidR="00C14D5D" w:rsidP="008076E4" w:rsidRDefault="00C14D5D" w14:paraId="55CB5417" w14:textId="485A9616">
      <w:pPr>
        <w:pStyle w:val="FootnoteText"/>
      </w:pPr>
      <w:r>
        <w:rPr>
          <w:rStyle w:val="FootnoteReference"/>
        </w:rPr>
        <w:footnoteRef/>
      </w:r>
      <w:r>
        <w:t xml:space="preserve"> Insert name of Consultant’s Senior Person as at the date of this Contract</w:t>
      </w:r>
    </w:p>
  </w:footnote>
  <w:footnote w:id="4">
    <w:p w:rsidR="00C14D5D" w:rsidRDefault="00C14D5D" w14:paraId="19092888" w14:textId="17A1901A">
      <w:pPr>
        <w:pStyle w:val="FootnoteText"/>
      </w:pPr>
      <w:r>
        <w:rPr>
          <w:rStyle w:val="FootnoteReference"/>
        </w:rPr>
        <w:footnoteRef/>
      </w:r>
      <w:r>
        <w:t xml:space="preserve"> Ensure that the required professional memberships / certifications are included in the Services Specification at Schedule 1</w:t>
      </w:r>
    </w:p>
  </w:footnote>
  <w:footnote w:id="5">
    <w:p w:rsidR="00C14D5D" w:rsidRDefault="00C14D5D" w14:paraId="7F763B91" w14:textId="095BE02C">
      <w:pPr>
        <w:pStyle w:val="FootnoteText"/>
      </w:pPr>
      <w:r>
        <w:rPr>
          <w:rStyle w:val="FootnoteReference"/>
        </w:rPr>
        <w:footnoteRef/>
      </w:r>
      <w:r>
        <w:t xml:space="preserve"> Amend details in this section as required to suit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D5D" w:rsidRDefault="00C14D5D" w14:paraId="14EC9227"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D5D" w:rsidRDefault="00C14D5D" w14:paraId="3010D1E4"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2"/>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24C548B2"/>
    <w:multiLevelType w:val="singleLevel"/>
    <w:tmpl w:val="E000EBF8"/>
    <w:name w:val="List Number 2"/>
    <w:lvl w:ilvl="0">
      <w:start w:val="1"/>
      <w:numFmt w:val="decimal"/>
      <w:lvlText w:val="%1"/>
      <w:lvlJc w:val="left"/>
      <w:pPr>
        <w:tabs>
          <w:tab w:val="num" w:pos="2131"/>
        </w:tabs>
        <w:ind w:left="2131" w:hanging="1267"/>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9320C43"/>
    <w:multiLevelType w:val="multilevel"/>
    <w:tmpl w:val="E156467A"/>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5040CEC"/>
    <w:multiLevelType w:val="multilevel"/>
    <w:tmpl w:val="33D86E78"/>
    <w:lvl w:ilvl="0">
      <w:start w:val="1"/>
      <w:numFmt w:val="decimal"/>
      <w:pStyle w:val="Schedule"/>
      <w:suff w:val="nothing"/>
      <w:lvlText w:val="Schedule %1"/>
      <w:lvlJc w:val="left"/>
      <w:pPr>
        <w:ind w:left="3261" w:firstLine="0"/>
      </w:pPr>
      <w:rPr>
        <w:rFonts w:hint="default"/>
        <w:caps/>
        <w:smallCaps w:val="0"/>
        <w:sz w:val="22"/>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4678" w:firstLine="0"/>
      </w:pPr>
      <w:rPr>
        <w:rFonts w:hint="default"/>
        <w:caps/>
        <w:smallCaps w:val="0"/>
        <w:sz w:val="22"/>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1701"/>
        </w:tabs>
        <w:ind w:left="1701" w:hanging="850"/>
      </w:pPr>
      <w:rPr>
        <w:rFonts w:hint="default"/>
        <w:caps w:val="0"/>
      </w:rPr>
    </w:lvl>
    <w:lvl w:ilvl="5">
      <w:start w:val="1"/>
      <w:numFmt w:val="lowerLetter"/>
      <w:pStyle w:val="Sch3Number"/>
      <w:lvlText w:val="(%6)"/>
      <w:lvlJc w:val="left"/>
      <w:pPr>
        <w:tabs>
          <w:tab w:val="num" w:pos="2268"/>
        </w:tabs>
        <w:ind w:left="2268" w:hanging="567"/>
      </w:pPr>
      <w:rPr>
        <w:rFonts w:hint="default"/>
        <w:caps w:val="0"/>
      </w:rPr>
    </w:lvl>
    <w:lvl w:ilvl="6">
      <w:start w:val="1"/>
      <w:numFmt w:val="lowerRoman"/>
      <w:pStyle w:val="Sch4Number"/>
      <w:lvlText w:val="(%7)"/>
      <w:lvlJc w:val="left"/>
      <w:pPr>
        <w:tabs>
          <w:tab w:val="num" w:pos="2835"/>
        </w:tabs>
        <w:ind w:left="2835" w:hanging="567"/>
      </w:pPr>
      <w:rPr>
        <w:rFonts w:hint="default"/>
        <w:caps w:val="0"/>
      </w:rPr>
    </w:lvl>
    <w:lvl w:ilvl="7">
      <w:start w:val="1"/>
      <w:numFmt w:val="upperLetter"/>
      <w:pStyle w:val="Sch5Number"/>
      <w:lvlText w:val="(%8)"/>
      <w:lvlJc w:val="left"/>
      <w:pPr>
        <w:tabs>
          <w:tab w:val="num" w:pos="3402"/>
        </w:tabs>
        <w:ind w:left="3402" w:hanging="567"/>
      </w:pPr>
      <w:rPr>
        <w:rFonts w:hint="default"/>
      </w:rPr>
    </w:lvl>
    <w:lvl w:ilvl="8">
      <w:start w:val="1"/>
      <w:numFmt w:val="upperRoman"/>
      <w:pStyle w:val="Sch6Number"/>
      <w:lvlText w:val="(%9)"/>
      <w:lvlJc w:val="left"/>
      <w:pPr>
        <w:tabs>
          <w:tab w:val="num" w:pos="3969"/>
        </w:tabs>
        <w:ind w:left="3969" w:hanging="567"/>
      </w:pPr>
      <w:rPr>
        <w:rFonts w:hint="default"/>
      </w:rPr>
    </w:lvl>
  </w:abstractNum>
  <w:abstractNum w:abstractNumId="7"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8"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E047A24"/>
    <w:multiLevelType w:val="multilevel"/>
    <w:tmpl w:val="61FC6E70"/>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1701"/>
        </w:tabs>
        <w:ind w:left="1701" w:hanging="850"/>
      </w:pPr>
      <w:rPr>
        <w:rFonts w:hint="default" w:ascii="Arial" w:hAnsi="Arial" w:cs="Arial"/>
        <w:caps w:val="0"/>
      </w:rPr>
    </w:lvl>
    <w:lvl w:ilvl="2">
      <w:start w:val="1"/>
      <w:numFmt w:val="lowerLetter"/>
      <w:pStyle w:val="Level3Number"/>
      <w:lvlText w:val="(%3)"/>
      <w:lvlJc w:val="left"/>
      <w:pPr>
        <w:tabs>
          <w:tab w:val="num" w:pos="2268"/>
        </w:tabs>
        <w:ind w:left="2268" w:hanging="567"/>
      </w:pPr>
      <w:rPr>
        <w:rFonts w:hint="default"/>
        <w:b w:val="0"/>
        <w:bCs/>
        <w:caps w:val="0"/>
      </w:rPr>
    </w:lvl>
    <w:lvl w:ilvl="3">
      <w:start w:val="1"/>
      <w:numFmt w:val="lowerRoman"/>
      <w:pStyle w:val="Level4Number"/>
      <w:lvlText w:val="(%4)"/>
      <w:lvlJc w:val="left"/>
      <w:pPr>
        <w:tabs>
          <w:tab w:val="num" w:pos="2835"/>
        </w:tabs>
        <w:ind w:left="2835" w:hanging="567"/>
      </w:pPr>
      <w:rPr>
        <w:rFonts w:hint="default"/>
        <w:caps w:val="0"/>
      </w:rPr>
    </w:lvl>
    <w:lvl w:ilvl="4">
      <w:start w:val="1"/>
      <w:numFmt w:val="upperLetter"/>
      <w:pStyle w:val="Level5Number"/>
      <w:lvlText w:val="(%5)"/>
      <w:lvlJc w:val="left"/>
      <w:pPr>
        <w:tabs>
          <w:tab w:val="num" w:pos="3402"/>
        </w:tabs>
        <w:ind w:left="3402" w:hanging="567"/>
      </w:pPr>
      <w:rPr>
        <w:rFonts w:hint="default"/>
        <w:caps w:val="0"/>
      </w:rPr>
    </w:lvl>
    <w:lvl w:ilvl="5">
      <w:start w:val="1"/>
      <w:numFmt w:val="upperRoman"/>
      <w:pStyle w:val="Level6Number"/>
      <w:lvlText w:val="(%6)"/>
      <w:lvlJc w:val="left"/>
      <w:pPr>
        <w:tabs>
          <w:tab w:val="num" w:pos="3969"/>
        </w:tabs>
        <w:ind w:left="3969" w:hanging="567"/>
      </w:pPr>
      <w:rPr>
        <w:rFonts w:hint="default"/>
        <w:caps w:val="0"/>
      </w:rPr>
    </w:lvl>
    <w:lvl w:ilvl="6">
      <w:start w:val="1"/>
      <w:numFmt w:val="lowerLetter"/>
      <w:pStyle w:val="Level7Number"/>
      <w:lvlText w:val="%7)"/>
      <w:lvlJc w:val="left"/>
      <w:pPr>
        <w:tabs>
          <w:tab w:val="num" w:pos="4536"/>
        </w:tabs>
        <w:ind w:left="4536" w:hanging="567"/>
      </w:pPr>
      <w:rPr>
        <w:rFonts w:hint="default"/>
        <w:caps w:val="0"/>
      </w:rPr>
    </w:lvl>
    <w:lvl w:ilvl="7">
      <w:start w:val="1"/>
      <w:numFmt w:val="lowerRoman"/>
      <w:pStyle w:val="Level8Number"/>
      <w:lvlText w:val="%8)"/>
      <w:lvlJc w:val="left"/>
      <w:pPr>
        <w:tabs>
          <w:tab w:val="num" w:pos="5103"/>
        </w:tabs>
        <w:ind w:left="5103" w:hanging="567"/>
      </w:pPr>
      <w:rPr>
        <w:rFonts w:hint="default"/>
        <w:caps w:val="0"/>
      </w:rPr>
    </w:lvl>
    <w:lvl w:ilvl="8">
      <w:start w:val="1"/>
      <w:numFmt w:val="upperLetter"/>
      <w:pStyle w:val="Level9Number"/>
      <w:lvlText w:val="%9)"/>
      <w:lvlJc w:val="left"/>
      <w:pPr>
        <w:tabs>
          <w:tab w:val="num" w:pos="5670"/>
        </w:tabs>
        <w:ind w:left="5670" w:hanging="567"/>
      </w:pPr>
      <w:rPr>
        <w:rFonts w:hint="default"/>
        <w:caps w:val="0"/>
      </w:rPr>
    </w:lvl>
  </w:abstractNum>
  <w:abstractNum w:abstractNumId="10"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1"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hint="default" w:ascii="Symbol" w:hAnsi="Symbol"/>
      </w:rPr>
    </w:lvl>
    <w:lvl w:ilvl="1" w:tplc="04090003" w:tentative="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ADF4683"/>
    <w:multiLevelType w:val="multilevel"/>
    <w:tmpl w:val="DD28FDF4"/>
    <w:lvl w:ilvl="0">
      <w:start w:val="1"/>
      <w:numFmt w:val="none"/>
      <w:pStyle w:val="DefinedTermPara"/>
      <w:lvlText w:val="%1"/>
      <w:lvlJc w:val="left"/>
      <w:pPr>
        <w:tabs>
          <w:tab w:val="num" w:pos="1440"/>
        </w:tabs>
        <w:ind w:left="1440" w:hanging="720"/>
      </w:pPr>
      <w:rPr>
        <w:rFonts w:hint="default"/>
        <w:color w:val="000000"/>
      </w:rPr>
    </w:lvl>
    <w:lvl w:ilvl="1">
      <w:start w:val="1"/>
      <w:numFmt w:val="lowerLetter"/>
      <w:pStyle w:val="DefinedTermNumber"/>
      <w:lvlText w:val="%1%2)"/>
      <w:lvlJc w:val="left"/>
      <w:pPr>
        <w:tabs>
          <w:tab w:val="num" w:pos="2274"/>
        </w:tabs>
        <w:ind w:left="2274" w:firstLine="0"/>
      </w:pPr>
      <w:rPr>
        <w:rFonts w:hint="default"/>
      </w:rPr>
    </w:lvl>
    <w:lvl w:ilvl="2">
      <w:start w:val="1"/>
      <w:numFmt w:val="none"/>
      <w:lvlText w:val=""/>
      <w:lvlJc w:val="left"/>
      <w:pPr>
        <w:tabs>
          <w:tab w:val="num" w:pos="2275"/>
        </w:tabs>
        <w:ind w:left="2275" w:hanging="561"/>
      </w:pPr>
      <w:rPr>
        <w:rFonts w:hint="default"/>
      </w:rPr>
    </w:lvl>
    <w:lvl w:ilvl="3">
      <w:start w:val="1"/>
      <w:numFmt w:val="lowerRoman"/>
      <w:lvlText w:val="(%4)"/>
      <w:lvlJc w:val="left"/>
      <w:pPr>
        <w:tabs>
          <w:tab w:val="num" w:pos="3139"/>
        </w:tabs>
        <w:ind w:left="2995" w:hanging="576"/>
      </w:pPr>
      <w:rPr>
        <w:rFonts w:hint="default"/>
        <w:sz w:val="20"/>
      </w:rPr>
    </w:lvl>
    <w:lvl w:ilvl="4">
      <w:start w:val="1"/>
      <w:numFmt w:val="upperLetter"/>
      <w:lvlText w:val="(%5)"/>
      <w:lvlJc w:val="left"/>
      <w:pPr>
        <w:tabs>
          <w:tab w:val="num" w:pos="3600"/>
        </w:tabs>
        <w:ind w:left="3600" w:hanging="72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7B943FBB"/>
    <w:multiLevelType w:val="multilevel"/>
    <w:tmpl w:val="71EAAAF2"/>
    <w:name w:val="Defininitions"/>
    <w:lvl w:ilvl="0">
      <w:start w:val="1"/>
      <w:numFmt w:val="lowerLetter"/>
      <w:pStyle w:val="Definition1"/>
      <w:lvlText w:val="(%1)"/>
      <w:lvlJc w:val="left"/>
      <w:pPr>
        <w:tabs>
          <w:tab w:val="num" w:pos="2268"/>
        </w:tabs>
        <w:ind w:left="2268" w:hanging="567"/>
      </w:pPr>
      <w:rPr>
        <w:rFonts w:hint="default"/>
      </w:rPr>
    </w:lvl>
    <w:lvl w:ilvl="1">
      <w:start w:val="1"/>
      <w:numFmt w:val="lowerRoman"/>
      <w:pStyle w:val="Definition2"/>
      <w:lvlText w:val="(%2)"/>
      <w:lvlJc w:val="left"/>
      <w:pPr>
        <w:tabs>
          <w:tab w:val="num" w:pos="2835"/>
        </w:tabs>
        <w:ind w:left="2835" w:hanging="567"/>
      </w:pPr>
      <w:rPr>
        <w:rFonts w:hint="default"/>
      </w:rPr>
    </w:lvl>
    <w:lvl w:ilvl="2">
      <w:start w:val="1"/>
      <w:numFmt w:val="upperLetter"/>
      <w:pStyle w:val="Definition3"/>
      <w:lvlText w:val="(%3)"/>
      <w:lvlJc w:val="left"/>
      <w:pPr>
        <w:tabs>
          <w:tab w:val="num" w:pos="3402"/>
        </w:tabs>
        <w:ind w:left="3402" w:hanging="567"/>
      </w:pPr>
      <w:rPr>
        <w:rFonts w:hint="default"/>
      </w:rPr>
    </w:lvl>
    <w:lvl w:ilvl="3">
      <w:start w:val="1"/>
      <w:numFmt w:val="upperRoman"/>
      <w:pStyle w:val="Definition4"/>
      <w:lvlText w:val=" (%4)"/>
      <w:lvlJc w:val="left"/>
      <w:pPr>
        <w:tabs>
          <w:tab w:val="num" w:pos="3969"/>
        </w:tabs>
        <w:ind w:left="3969"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4"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982612581">
    <w:abstractNumId w:val="10"/>
  </w:num>
  <w:num w:numId="2" w16cid:durableId="1333290631">
    <w:abstractNumId w:val="8"/>
  </w:num>
  <w:num w:numId="3" w16cid:durableId="2089692041">
    <w:abstractNumId w:val="13"/>
  </w:num>
  <w:num w:numId="4" w16cid:durableId="1507287095">
    <w:abstractNumId w:val="9"/>
  </w:num>
  <w:num w:numId="5" w16cid:durableId="1526820589">
    <w:abstractNumId w:val="6"/>
  </w:num>
  <w:num w:numId="6" w16cid:durableId="821044609">
    <w:abstractNumId w:val="11"/>
  </w:num>
  <w:num w:numId="7" w16cid:durableId="593628426">
    <w:abstractNumId w:val="4"/>
  </w:num>
  <w:num w:numId="8" w16cid:durableId="79253504">
    <w:abstractNumId w:val="14"/>
  </w:num>
  <w:num w:numId="9" w16cid:durableId="400637412">
    <w:abstractNumId w:val="5"/>
  </w:num>
  <w:num w:numId="10" w16cid:durableId="1222210454">
    <w:abstractNumId w:val="1"/>
  </w:num>
  <w:num w:numId="11" w16cid:durableId="1397364470">
    <w:abstractNumId w:val="7"/>
  </w:num>
  <w:num w:numId="12" w16cid:durableId="1697196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3186610">
    <w:abstractNumId w:val="12"/>
  </w:num>
  <w:num w:numId="14" w16cid:durableId="1649163259">
    <w:abstractNumId w:val="6"/>
    <w:lvlOverride w:ilvl="0">
      <w:startOverride w:val="4"/>
    </w:lvlOverride>
    <w:lvlOverride w:ilvl="1"/>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15" w16cid:durableId="1924099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73418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8862834">
    <w:abstractNumId w:val="3"/>
  </w:num>
  <w:numIdMacAtCleanup w:val="17"/>
</w:numbering>
</file>

<file path=word/people.xml><?xml version="1.0" encoding="utf-8"?>
<w15:people xmlns:mc="http://schemas.openxmlformats.org/markup-compatibility/2006" xmlns:w15="http://schemas.microsoft.com/office/word/2012/wordml" mc:Ignorable="w15">
  <w15:person w15:author="Abigail Acosta">
    <w15:presenceInfo w15:providerId="AD" w15:userId="S::acostaa@ealing.gov.uk::ea6da29e-858e-42fa-9bae-887e004ee93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hyphenationZone w:val="357"/>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No" w:val="15425764"/>
    <w:docVar w:name="FullDocNo" w:val="15425764.1"/>
    <w:docVar w:name="VerNo" w:val="1"/>
  </w:docVars>
  <w:rsids>
    <w:rsidRoot w:val="007E4691"/>
    <w:rsid w:val="00001A05"/>
    <w:rsid w:val="000043D9"/>
    <w:rsid w:val="00005F44"/>
    <w:rsid w:val="00012E36"/>
    <w:rsid w:val="00014B37"/>
    <w:rsid w:val="00022D38"/>
    <w:rsid w:val="00041FF9"/>
    <w:rsid w:val="000554FA"/>
    <w:rsid w:val="00055EDD"/>
    <w:rsid w:val="000561AC"/>
    <w:rsid w:val="00061EB3"/>
    <w:rsid w:val="00066E22"/>
    <w:rsid w:val="00067471"/>
    <w:rsid w:val="00067BED"/>
    <w:rsid w:val="00073182"/>
    <w:rsid w:val="00075875"/>
    <w:rsid w:val="00075919"/>
    <w:rsid w:val="0008133C"/>
    <w:rsid w:val="000878E9"/>
    <w:rsid w:val="000B7A81"/>
    <w:rsid w:val="000B7DEB"/>
    <w:rsid w:val="000C2889"/>
    <w:rsid w:val="000D4679"/>
    <w:rsid w:val="000D5DA7"/>
    <w:rsid w:val="000D77CF"/>
    <w:rsid w:val="000E0C8C"/>
    <w:rsid w:val="000E3DC3"/>
    <w:rsid w:val="000E42D5"/>
    <w:rsid w:val="000E7C87"/>
    <w:rsid w:val="000F2F47"/>
    <w:rsid w:val="000F7068"/>
    <w:rsid w:val="00110B5D"/>
    <w:rsid w:val="001111EA"/>
    <w:rsid w:val="0011402E"/>
    <w:rsid w:val="00127DE6"/>
    <w:rsid w:val="001309E2"/>
    <w:rsid w:val="00130B35"/>
    <w:rsid w:val="001328D5"/>
    <w:rsid w:val="00133C48"/>
    <w:rsid w:val="001470F8"/>
    <w:rsid w:val="00147748"/>
    <w:rsid w:val="00152FA4"/>
    <w:rsid w:val="00154905"/>
    <w:rsid w:val="00161619"/>
    <w:rsid w:val="0016297F"/>
    <w:rsid w:val="00165A9C"/>
    <w:rsid w:val="00165EC6"/>
    <w:rsid w:val="0016655F"/>
    <w:rsid w:val="00171272"/>
    <w:rsid w:val="001726AA"/>
    <w:rsid w:val="00181C49"/>
    <w:rsid w:val="0018318F"/>
    <w:rsid w:val="00183324"/>
    <w:rsid w:val="0018512D"/>
    <w:rsid w:val="00186A0E"/>
    <w:rsid w:val="00190275"/>
    <w:rsid w:val="00197E8E"/>
    <w:rsid w:val="001A0FFE"/>
    <w:rsid w:val="001A3EF8"/>
    <w:rsid w:val="001A7757"/>
    <w:rsid w:val="001B0ADB"/>
    <w:rsid w:val="001B759D"/>
    <w:rsid w:val="001C11BB"/>
    <w:rsid w:val="001C3137"/>
    <w:rsid w:val="001C37B8"/>
    <w:rsid w:val="001C46C7"/>
    <w:rsid w:val="001C6F6C"/>
    <w:rsid w:val="001D1420"/>
    <w:rsid w:val="001D2F47"/>
    <w:rsid w:val="001D456C"/>
    <w:rsid w:val="001E651D"/>
    <w:rsid w:val="001E7626"/>
    <w:rsid w:val="00200149"/>
    <w:rsid w:val="002037C9"/>
    <w:rsid w:val="00204521"/>
    <w:rsid w:val="00211711"/>
    <w:rsid w:val="00214245"/>
    <w:rsid w:val="002217B1"/>
    <w:rsid w:val="00226517"/>
    <w:rsid w:val="002342FE"/>
    <w:rsid w:val="0023451E"/>
    <w:rsid w:val="00242817"/>
    <w:rsid w:val="00242F92"/>
    <w:rsid w:val="00244B45"/>
    <w:rsid w:val="0025216B"/>
    <w:rsid w:val="00263730"/>
    <w:rsid w:val="00271266"/>
    <w:rsid w:val="00276B74"/>
    <w:rsid w:val="00280FE6"/>
    <w:rsid w:val="00286B3F"/>
    <w:rsid w:val="0029246B"/>
    <w:rsid w:val="002940F0"/>
    <w:rsid w:val="002943E3"/>
    <w:rsid w:val="00296964"/>
    <w:rsid w:val="0029702F"/>
    <w:rsid w:val="002A0125"/>
    <w:rsid w:val="002A0323"/>
    <w:rsid w:val="002B0BCA"/>
    <w:rsid w:val="002B46D0"/>
    <w:rsid w:val="002B4C74"/>
    <w:rsid w:val="002B5E6F"/>
    <w:rsid w:val="002B7439"/>
    <w:rsid w:val="002C0D23"/>
    <w:rsid w:val="002C4A45"/>
    <w:rsid w:val="002D66E2"/>
    <w:rsid w:val="002D72A1"/>
    <w:rsid w:val="002E35EF"/>
    <w:rsid w:val="002E6123"/>
    <w:rsid w:val="002E7B46"/>
    <w:rsid w:val="0030086B"/>
    <w:rsid w:val="00301502"/>
    <w:rsid w:val="00313FA2"/>
    <w:rsid w:val="00320D21"/>
    <w:rsid w:val="00322297"/>
    <w:rsid w:val="003229A1"/>
    <w:rsid w:val="00323D51"/>
    <w:rsid w:val="00331AE1"/>
    <w:rsid w:val="00333C1A"/>
    <w:rsid w:val="00335C37"/>
    <w:rsid w:val="00343C76"/>
    <w:rsid w:val="00346D47"/>
    <w:rsid w:val="00347321"/>
    <w:rsid w:val="003509CF"/>
    <w:rsid w:val="00353123"/>
    <w:rsid w:val="00355452"/>
    <w:rsid w:val="00356C5E"/>
    <w:rsid w:val="00357DCF"/>
    <w:rsid w:val="003615C4"/>
    <w:rsid w:val="00362897"/>
    <w:rsid w:val="00366508"/>
    <w:rsid w:val="003708E5"/>
    <w:rsid w:val="0037188E"/>
    <w:rsid w:val="00372DE2"/>
    <w:rsid w:val="00382095"/>
    <w:rsid w:val="00382AE7"/>
    <w:rsid w:val="00390D51"/>
    <w:rsid w:val="0039385D"/>
    <w:rsid w:val="00394256"/>
    <w:rsid w:val="00394AD4"/>
    <w:rsid w:val="00394E42"/>
    <w:rsid w:val="0039645D"/>
    <w:rsid w:val="00396481"/>
    <w:rsid w:val="003A16A9"/>
    <w:rsid w:val="003B01C2"/>
    <w:rsid w:val="003B2DBE"/>
    <w:rsid w:val="003C12F3"/>
    <w:rsid w:val="003C6A76"/>
    <w:rsid w:val="003D0198"/>
    <w:rsid w:val="003D0D1F"/>
    <w:rsid w:val="003D24D4"/>
    <w:rsid w:val="003D57E5"/>
    <w:rsid w:val="003D58F0"/>
    <w:rsid w:val="003D7871"/>
    <w:rsid w:val="003E2748"/>
    <w:rsid w:val="003E698F"/>
    <w:rsid w:val="003E77EA"/>
    <w:rsid w:val="003F0BBD"/>
    <w:rsid w:val="003F395B"/>
    <w:rsid w:val="003F4C97"/>
    <w:rsid w:val="00414840"/>
    <w:rsid w:val="00416EA0"/>
    <w:rsid w:val="00421A72"/>
    <w:rsid w:val="004238AC"/>
    <w:rsid w:val="004313F6"/>
    <w:rsid w:val="00437390"/>
    <w:rsid w:val="004432A4"/>
    <w:rsid w:val="00452D1D"/>
    <w:rsid w:val="00465EB0"/>
    <w:rsid w:val="00473CE4"/>
    <w:rsid w:val="004756AD"/>
    <w:rsid w:val="00481558"/>
    <w:rsid w:val="004831CF"/>
    <w:rsid w:val="00483449"/>
    <w:rsid w:val="0048521A"/>
    <w:rsid w:val="00487167"/>
    <w:rsid w:val="0049181C"/>
    <w:rsid w:val="00491AF9"/>
    <w:rsid w:val="00493282"/>
    <w:rsid w:val="00495937"/>
    <w:rsid w:val="004A02B2"/>
    <w:rsid w:val="004A1263"/>
    <w:rsid w:val="004A69F3"/>
    <w:rsid w:val="004A6E80"/>
    <w:rsid w:val="004C1E26"/>
    <w:rsid w:val="004C2FB5"/>
    <w:rsid w:val="004C3D3F"/>
    <w:rsid w:val="004D2EF4"/>
    <w:rsid w:val="004D2FA9"/>
    <w:rsid w:val="004D70A4"/>
    <w:rsid w:val="004D71E6"/>
    <w:rsid w:val="004E7C0B"/>
    <w:rsid w:val="004F20CF"/>
    <w:rsid w:val="004F2247"/>
    <w:rsid w:val="004F38D9"/>
    <w:rsid w:val="004F6CC7"/>
    <w:rsid w:val="004F7163"/>
    <w:rsid w:val="0050120F"/>
    <w:rsid w:val="00505B0D"/>
    <w:rsid w:val="00511E52"/>
    <w:rsid w:val="00513AFA"/>
    <w:rsid w:val="005151F8"/>
    <w:rsid w:val="00522B46"/>
    <w:rsid w:val="0053036F"/>
    <w:rsid w:val="00530E4A"/>
    <w:rsid w:val="00531670"/>
    <w:rsid w:val="00537509"/>
    <w:rsid w:val="00543E33"/>
    <w:rsid w:val="0055039B"/>
    <w:rsid w:val="0056067B"/>
    <w:rsid w:val="0056435C"/>
    <w:rsid w:val="00571949"/>
    <w:rsid w:val="00572C6A"/>
    <w:rsid w:val="00574457"/>
    <w:rsid w:val="00574C53"/>
    <w:rsid w:val="00576E54"/>
    <w:rsid w:val="005830F3"/>
    <w:rsid w:val="00585B7B"/>
    <w:rsid w:val="005B43C3"/>
    <w:rsid w:val="005B58A4"/>
    <w:rsid w:val="005C0DB3"/>
    <w:rsid w:val="005C59F9"/>
    <w:rsid w:val="005D6002"/>
    <w:rsid w:val="005E06EB"/>
    <w:rsid w:val="005E529A"/>
    <w:rsid w:val="005F24BB"/>
    <w:rsid w:val="005F3D9B"/>
    <w:rsid w:val="0060237C"/>
    <w:rsid w:val="00607EA9"/>
    <w:rsid w:val="00614243"/>
    <w:rsid w:val="00626D53"/>
    <w:rsid w:val="006310B5"/>
    <w:rsid w:val="00642BBA"/>
    <w:rsid w:val="006448A6"/>
    <w:rsid w:val="0065044D"/>
    <w:rsid w:val="006528D2"/>
    <w:rsid w:val="00652DCA"/>
    <w:rsid w:val="0066163E"/>
    <w:rsid w:val="00663735"/>
    <w:rsid w:val="0066434C"/>
    <w:rsid w:val="00667508"/>
    <w:rsid w:val="006710D1"/>
    <w:rsid w:val="006748AF"/>
    <w:rsid w:val="00675FE8"/>
    <w:rsid w:val="00676A8F"/>
    <w:rsid w:val="0067782E"/>
    <w:rsid w:val="0068004C"/>
    <w:rsid w:val="0068514A"/>
    <w:rsid w:val="00685727"/>
    <w:rsid w:val="0069756C"/>
    <w:rsid w:val="006A7923"/>
    <w:rsid w:val="006B0387"/>
    <w:rsid w:val="006B72D0"/>
    <w:rsid w:val="006C2B86"/>
    <w:rsid w:val="006C65AC"/>
    <w:rsid w:val="006D078E"/>
    <w:rsid w:val="006D406F"/>
    <w:rsid w:val="006E0CE8"/>
    <w:rsid w:val="006E0E25"/>
    <w:rsid w:val="006E66BE"/>
    <w:rsid w:val="00704825"/>
    <w:rsid w:val="007079B3"/>
    <w:rsid w:val="00710A16"/>
    <w:rsid w:val="007113F9"/>
    <w:rsid w:val="007143AF"/>
    <w:rsid w:val="00726A22"/>
    <w:rsid w:val="00727C75"/>
    <w:rsid w:val="0073119B"/>
    <w:rsid w:val="00733ABA"/>
    <w:rsid w:val="00734220"/>
    <w:rsid w:val="0073461C"/>
    <w:rsid w:val="007424AB"/>
    <w:rsid w:val="00742F34"/>
    <w:rsid w:val="00743519"/>
    <w:rsid w:val="0074634C"/>
    <w:rsid w:val="00746E47"/>
    <w:rsid w:val="00754DB2"/>
    <w:rsid w:val="00760705"/>
    <w:rsid w:val="00760BF5"/>
    <w:rsid w:val="00776DD9"/>
    <w:rsid w:val="00785CEB"/>
    <w:rsid w:val="007860C6"/>
    <w:rsid w:val="00790654"/>
    <w:rsid w:val="00792702"/>
    <w:rsid w:val="00792C24"/>
    <w:rsid w:val="00795059"/>
    <w:rsid w:val="00796711"/>
    <w:rsid w:val="007A3165"/>
    <w:rsid w:val="007A4B9F"/>
    <w:rsid w:val="007A5CD6"/>
    <w:rsid w:val="007A7102"/>
    <w:rsid w:val="007B2ADE"/>
    <w:rsid w:val="007B6CA2"/>
    <w:rsid w:val="007D3535"/>
    <w:rsid w:val="007D7216"/>
    <w:rsid w:val="007E4579"/>
    <w:rsid w:val="007E4691"/>
    <w:rsid w:val="007E7D39"/>
    <w:rsid w:val="007F628C"/>
    <w:rsid w:val="007F65C5"/>
    <w:rsid w:val="008031B1"/>
    <w:rsid w:val="00806D32"/>
    <w:rsid w:val="00807122"/>
    <w:rsid w:val="0080731B"/>
    <w:rsid w:val="008076E4"/>
    <w:rsid w:val="00807791"/>
    <w:rsid w:val="00807B63"/>
    <w:rsid w:val="00807F45"/>
    <w:rsid w:val="008177AE"/>
    <w:rsid w:val="00822079"/>
    <w:rsid w:val="0082337D"/>
    <w:rsid w:val="008322A7"/>
    <w:rsid w:val="00833B7E"/>
    <w:rsid w:val="00851245"/>
    <w:rsid w:val="0086269D"/>
    <w:rsid w:val="00866AE3"/>
    <w:rsid w:val="0087142D"/>
    <w:rsid w:val="008723D7"/>
    <w:rsid w:val="0087597F"/>
    <w:rsid w:val="00883B0C"/>
    <w:rsid w:val="008846A5"/>
    <w:rsid w:val="0088626C"/>
    <w:rsid w:val="00886AD8"/>
    <w:rsid w:val="0089162E"/>
    <w:rsid w:val="0089635F"/>
    <w:rsid w:val="008A03E4"/>
    <w:rsid w:val="008A163C"/>
    <w:rsid w:val="008A32AC"/>
    <w:rsid w:val="008B35C3"/>
    <w:rsid w:val="008B449E"/>
    <w:rsid w:val="008B7305"/>
    <w:rsid w:val="008C3A10"/>
    <w:rsid w:val="008C3A6A"/>
    <w:rsid w:val="008D045A"/>
    <w:rsid w:val="008D4ECB"/>
    <w:rsid w:val="008D5971"/>
    <w:rsid w:val="008D61E4"/>
    <w:rsid w:val="008D6D1C"/>
    <w:rsid w:val="008E263A"/>
    <w:rsid w:val="008F1048"/>
    <w:rsid w:val="008F2B15"/>
    <w:rsid w:val="008F4F97"/>
    <w:rsid w:val="008F55A5"/>
    <w:rsid w:val="00900F34"/>
    <w:rsid w:val="009102C1"/>
    <w:rsid w:val="00916A00"/>
    <w:rsid w:val="00916CC2"/>
    <w:rsid w:val="00917A0D"/>
    <w:rsid w:val="00917DCB"/>
    <w:rsid w:val="00923000"/>
    <w:rsid w:val="0094211B"/>
    <w:rsid w:val="00946DE5"/>
    <w:rsid w:val="00947714"/>
    <w:rsid w:val="00951E95"/>
    <w:rsid w:val="009643AF"/>
    <w:rsid w:val="00966C75"/>
    <w:rsid w:val="009714A8"/>
    <w:rsid w:val="00971A3C"/>
    <w:rsid w:val="00972FF6"/>
    <w:rsid w:val="0098051C"/>
    <w:rsid w:val="009806D2"/>
    <w:rsid w:val="00982DD8"/>
    <w:rsid w:val="009840E0"/>
    <w:rsid w:val="0098621D"/>
    <w:rsid w:val="0099138F"/>
    <w:rsid w:val="00994A17"/>
    <w:rsid w:val="00995819"/>
    <w:rsid w:val="009A42DC"/>
    <w:rsid w:val="009B46E7"/>
    <w:rsid w:val="009B5650"/>
    <w:rsid w:val="009C3689"/>
    <w:rsid w:val="009C4E52"/>
    <w:rsid w:val="009C6DE8"/>
    <w:rsid w:val="009D0075"/>
    <w:rsid w:val="009E3F1D"/>
    <w:rsid w:val="009E47C0"/>
    <w:rsid w:val="009E5A54"/>
    <w:rsid w:val="009F069F"/>
    <w:rsid w:val="009F16F0"/>
    <w:rsid w:val="009F1DA6"/>
    <w:rsid w:val="009F27A5"/>
    <w:rsid w:val="009F5626"/>
    <w:rsid w:val="009F6482"/>
    <w:rsid w:val="00A001CA"/>
    <w:rsid w:val="00A010F1"/>
    <w:rsid w:val="00A01762"/>
    <w:rsid w:val="00A07CB7"/>
    <w:rsid w:val="00A1701C"/>
    <w:rsid w:val="00A21768"/>
    <w:rsid w:val="00A23604"/>
    <w:rsid w:val="00A23CEF"/>
    <w:rsid w:val="00A33907"/>
    <w:rsid w:val="00A41166"/>
    <w:rsid w:val="00A414B7"/>
    <w:rsid w:val="00A44EA2"/>
    <w:rsid w:val="00A45675"/>
    <w:rsid w:val="00A574DF"/>
    <w:rsid w:val="00A60609"/>
    <w:rsid w:val="00A745F6"/>
    <w:rsid w:val="00A77B4F"/>
    <w:rsid w:val="00AA58A2"/>
    <w:rsid w:val="00AB2B15"/>
    <w:rsid w:val="00AB3F21"/>
    <w:rsid w:val="00AB47FC"/>
    <w:rsid w:val="00AB7E31"/>
    <w:rsid w:val="00AC0E4B"/>
    <w:rsid w:val="00AC1656"/>
    <w:rsid w:val="00AD507A"/>
    <w:rsid w:val="00AD76C2"/>
    <w:rsid w:val="00AE20DB"/>
    <w:rsid w:val="00AE3257"/>
    <w:rsid w:val="00AE42BE"/>
    <w:rsid w:val="00AE4604"/>
    <w:rsid w:val="00AF1079"/>
    <w:rsid w:val="00AF3815"/>
    <w:rsid w:val="00AF68A5"/>
    <w:rsid w:val="00AF6CED"/>
    <w:rsid w:val="00AF7A43"/>
    <w:rsid w:val="00B006B9"/>
    <w:rsid w:val="00B04045"/>
    <w:rsid w:val="00B11E8F"/>
    <w:rsid w:val="00B130CC"/>
    <w:rsid w:val="00B16C40"/>
    <w:rsid w:val="00B2024F"/>
    <w:rsid w:val="00B21EEA"/>
    <w:rsid w:val="00B22701"/>
    <w:rsid w:val="00B379AE"/>
    <w:rsid w:val="00B41626"/>
    <w:rsid w:val="00B43857"/>
    <w:rsid w:val="00B46022"/>
    <w:rsid w:val="00B60CFD"/>
    <w:rsid w:val="00B676DC"/>
    <w:rsid w:val="00B72722"/>
    <w:rsid w:val="00B77E4A"/>
    <w:rsid w:val="00B82147"/>
    <w:rsid w:val="00B83DDD"/>
    <w:rsid w:val="00B87D6A"/>
    <w:rsid w:val="00B9021E"/>
    <w:rsid w:val="00B90233"/>
    <w:rsid w:val="00B91BFF"/>
    <w:rsid w:val="00B95912"/>
    <w:rsid w:val="00BA6638"/>
    <w:rsid w:val="00BC0C48"/>
    <w:rsid w:val="00BC38B2"/>
    <w:rsid w:val="00BD41D4"/>
    <w:rsid w:val="00BD64D9"/>
    <w:rsid w:val="00BF435B"/>
    <w:rsid w:val="00BF51D5"/>
    <w:rsid w:val="00BF6B7C"/>
    <w:rsid w:val="00C03B7B"/>
    <w:rsid w:val="00C10337"/>
    <w:rsid w:val="00C11C97"/>
    <w:rsid w:val="00C11F70"/>
    <w:rsid w:val="00C14D5D"/>
    <w:rsid w:val="00C17A3E"/>
    <w:rsid w:val="00C2145F"/>
    <w:rsid w:val="00C23D9F"/>
    <w:rsid w:val="00C25626"/>
    <w:rsid w:val="00C25DF0"/>
    <w:rsid w:val="00C26E16"/>
    <w:rsid w:val="00C323AF"/>
    <w:rsid w:val="00C324BA"/>
    <w:rsid w:val="00C32D03"/>
    <w:rsid w:val="00C421E4"/>
    <w:rsid w:val="00C42563"/>
    <w:rsid w:val="00C43049"/>
    <w:rsid w:val="00C4359E"/>
    <w:rsid w:val="00C62900"/>
    <w:rsid w:val="00C72319"/>
    <w:rsid w:val="00C72ED2"/>
    <w:rsid w:val="00C754D6"/>
    <w:rsid w:val="00C75FF8"/>
    <w:rsid w:val="00C7618A"/>
    <w:rsid w:val="00C8259E"/>
    <w:rsid w:val="00C83CC9"/>
    <w:rsid w:val="00C83CF5"/>
    <w:rsid w:val="00C8423D"/>
    <w:rsid w:val="00C8652A"/>
    <w:rsid w:val="00C872FA"/>
    <w:rsid w:val="00CB0CF6"/>
    <w:rsid w:val="00CC0283"/>
    <w:rsid w:val="00CC2483"/>
    <w:rsid w:val="00CC426D"/>
    <w:rsid w:val="00CC6216"/>
    <w:rsid w:val="00CD426D"/>
    <w:rsid w:val="00CD771E"/>
    <w:rsid w:val="00CF322D"/>
    <w:rsid w:val="00CF3AD5"/>
    <w:rsid w:val="00CF6B8C"/>
    <w:rsid w:val="00CF6D07"/>
    <w:rsid w:val="00D00984"/>
    <w:rsid w:val="00D11953"/>
    <w:rsid w:val="00D149E1"/>
    <w:rsid w:val="00D21578"/>
    <w:rsid w:val="00D22D80"/>
    <w:rsid w:val="00D311C1"/>
    <w:rsid w:val="00D33A25"/>
    <w:rsid w:val="00D3553A"/>
    <w:rsid w:val="00D357E1"/>
    <w:rsid w:val="00D42447"/>
    <w:rsid w:val="00D455F9"/>
    <w:rsid w:val="00D505E2"/>
    <w:rsid w:val="00D537BC"/>
    <w:rsid w:val="00D73CE0"/>
    <w:rsid w:val="00D76E4A"/>
    <w:rsid w:val="00D77CA5"/>
    <w:rsid w:val="00D80B2E"/>
    <w:rsid w:val="00D80D7B"/>
    <w:rsid w:val="00D85082"/>
    <w:rsid w:val="00D936B5"/>
    <w:rsid w:val="00D946E0"/>
    <w:rsid w:val="00D95B62"/>
    <w:rsid w:val="00DA294B"/>
    <w:rsid w:val="00DA64B4"/>
    <w:rsid w:val="00DA6F45"/>
    <w:rsid w:val="00DB13F5"/>
    <w:rsid w:val="00DB2859"/>
    <w:rsid w:val="00DB2B3C"/>
    <w:rsid w:val="00DB34C1"/>
    <w:rsid w:val="00DB40EE"/>
    <w:rsid w:val="00DB54BB"/>
    <w:rsid w:val="00DC51EB"/>
    <w:rsid w:val="00DC65AD"/>
    <w:rsid w:val="00DD3EDE"/>
    <w:rsid w:val="00DF14EA"/>
    <w:rsid w:val="00DF4577"/>
    <w:rsid w:val="00DF6B14"/>
    <w:rsid w:val="00E00B70"/>
    <w:rsid w:val="00E023A5"/>
    <w:rsid w:val="00E036E4"/>
    <w:rsid w:val="00E10426"/>
    <w:rsid w:val="00E147D2"/>
    <w:rsid w:val="00E149EC"/>
    <w:rsid w:val="00E15AD3"/>
    <w:rsid w:val="00E1746F"/>
    <w:rsid w:val="00E21C0E"/>
    <w:rsid w:val="00E26784"/>
    <w:rsid w:val="00E268FD"/>
    <w:rsid w:val="00E30CAD"/>
    <w:rsid w:val="00E34856"/>
    <w:rsid w:val="00E46EA3"/>
    <w:rsid w:val="00E53C3E"/>
    <w:rsid w:val="00E66DED"/>
    <w:rsid w:val="00E66FE7"/>
    <w:rsid w:val="00E73338"/>
    <w:rsid w:val="00E7603C"/>
    <w:rsid w:val="00E77F60"/>
    <w:rsid w:val="00E86128"/>
    <w:rsid w:val="00E87CE4"/>
    <w:rsid w:val="00E87FC7"/>
    <w:rsid w:val="00E914B3"/>
    <w:rsid w:val="00E93413"/>
    <w:rsid w:val="00E947F9"/>
    <w:rsid w:val="00E9718C"/>
    <w:rsid w:val="00EA0DF1"/>
    <w:rsid w:val="00EA10F7"/>
    <w:rsid w:val="00EA2346"/>
    <w:rsid w:val="00EA6E0A"/>
    <w:rsid w:val="00EA6FD8"/>
    <w:rsid w:val="00EA7332"/>
    <w:rsid w:val="00EB108C"/>
    <w:rsid w:val="00EC08FA"/>
    <w:rsid w:val="00EC2264"/>
    <w:rsid w:val="00EC4FFB"/>
    <w:rsid w:val="00ED7CC1"/>
    <w:rsid w:val="00ED7FAF"/>
    <w:rsid w:val="00EE165C"/>
    <w:rsid w:val="00EE1858"/>
    <w:rsid w:val="00EE3876"/>
    <w:rsid w:val="00EF51F5"/>
    <w:rsid w:val="00F00757"/>
    <w:rsid w:val="00F029A5"/>
    <w:rsid w:val="00F07EAD"/>
    <w:rsid w:val="00F13168"/>
    <w:rsid w:val="00F31E65"/>
    <w:rsid w:val="00F35AA2"/>
    <w:rsid w:val="00F43B6A"/>
    <w:rsid w:val="00F44A2C"/>
    <w:rsid w:val="00F460CC"/>
    <w:rsid w:val="00F4793A"/>
    <w:rsid w:val="00F538B9"/>
    <w:rsid w:val="00F5401E"/>
    <w:rsid w:val="00F541F4"/>
    <w:rsid w:val="00F622A4"/>
    <w:rsid w:val="00F677F7"/>
    <w:rsid w:val="00F8037D"/>
    <w:rsid w:val="00F83E45"/>
    <w:rsid w:val="00F85A84"/>
    <w:rsid w:val="00F87DDD"/>
    <w:rsid w:val="00F905C3"/>
    <w:rsid w:val="00F90F37"/>
    <w:rsid w:val="00F91983"/>
    <w:rsid w:val="00F91CA9"/>
    <w:rsid w:val="00F93505"/>
    <w:rsid w:val="00F93570"/>
    <w:rsid w:val="00F946C4"/>
    <w:rsid w:val="00F94BEE"/>
    <w:rsid w:val="00FA12AA"/>
    <w:rsid w:val="00FA1525"/>
    <w:rsid w:val="00FA3809"/>
    <w:rsid w:val="00FA5AA9"/>
    <w:rsid w:val="00FA6EFD"/>
    <w:rsid w:val="00FB2520"/>
    <w:rsid w:val="00FB48AA"/>
    <w:rsid w:val="00FC2BDA"/>
    <w:rsid w:val="00FD2383"/>
    <w:rsid w:val="00FD27CC"/>
    <w:rsid w:val="00FD4098"/>
    <w:rsid w:val="00FD579E"/>
    <w:rsid w:val="00FD6E61"/>
    <w:rsid w:val="00FE0B7B"/>
    <w:rsid w:val="00FE5A3F"/>
    <w:rsid w:val="00FE6D25"/>
    <w:rsid w:val="00FF490A"/>
    <w:rsid w:val="00FF629B"/>
    <w:rsid w:val="4B9BCD64"/>
    <w:rsid w:val="67EA3926"/>
    <w:rsid w:val="7C776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E7AC1"/>
  <w15:chartTrackingRefBased/>
  <w15:docId w15:val="{581682EE-C633-4837-B5D5-EA43E1C73D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next w:val="BodyText"/>
    <w:qFormat/>
    <w:rsid w:val="00B16D30"/>
    <w:pPr>
      <w:spacing w:before="120" w:after="120"/>
      <w:jc w:val="both"/>
    </w:pPr>
    <w:rPr>
      <w:sz w:val="22"/>
      <w:lang w:eastAsia="en-US"/>
    </w:rPr>
  </w:style>
  <w:style w:type="paragraph" w:styleId="Heading1">
    <w:name w:val="heading 1"/>
    <w:basedOn w:val="Normal"/>
    <w:next w:val="Heading2"/>
    <w:link w:val="Heading1Char"/>
    <w:qFormat/>
    <w:rsid w:val="000B4C2F"/>
    <w:pPr>
      <w:keepNext/>
      <w:tabs>
        <w:tab w:val="num" w:pos="850"/>
      </w:tabs>
      <w:outlineLvl w:val="0"/>
    </w:pPr>
    <w:rPr>
      <w:b/>
    </w:rPr>
  </w:style>
  <w:style w:type="paragraph" w:styleId="Heading2">
    <w:name w:val="heading 2"/>
    <w:link w:val="Heading2Char"/>
    <w:qFormat/>
    <w:rsid w:val="000B4C2F"/>
    <w:pPr>
      <w:tabs>
        <w:tab w:val="num" w:pos="850"/>
      </w:tabs>
      <w:spacing w:after="240"/>
      <w:outlineLvl w:val="1"/>
    </w:pPr>
    <w:rPr>
      <w:lang w:val="en-US" w:eastAsia="en-US"/>
    </w:rPr>
  </w:style>
  <w:style w:type="paragraph" w:styleId="Heading3">
    <w:name w:val="heading 3"/>
    <w:basedOn w:val="Normal"/>
    <w:qFormat/>
    <w:rsid w:val="000B4C2F"/>
    <w:pPr>
      <w:tabs>
        <w:tab w:val="num" w:pos="1417"/>
      </w:tabs>
      <w:outlineLvl w:val="2"/>
    </w:pPr>
    <w:rPr>
      <w:b/>
    </w:rPr>
  </w:style>
  <w:style w:type="paragraph" w:styleId="Heading4">
    <w:name w:val="heading 4"/>
    <w:basedOn w:val="Normal"/>
    <w:link w:val="Heading4Char"/>
    <w:qFormat/>
    <w:rsid w:val="000B4C2F"/>
    <w:pPr>
      <w:tabs>
        <w:tab w:val="num" w:pos="1984"/>
      </w:tabs>
      <w:outlineLvl w:val="3"/>
    </w:pPr>
  </w:style>
  <w:style w:type="paragraph" w:styleId="Heading5">
    <w:name w:val="heading 5"/>
    <w:basedOn w:val="Normal"/>
    <w:qFormat/>
    <w:rsid w:val="000B4C2F"/>
    <w:pPr>
      <w:tabs>
        <w:tab w:val="num" w:pos="2551"/>
      </w:tabs>
      <w:outlineLvl w:val="4"/>
    </w:pPr>
  </w:style>
  <w:style w:type="paragraph" w:styleId="Heading6">
    <w:name w:val="heading 6"/>
    <w:basedOn w:val="Normal"/>
    <w:next w:val="Normal"/>
    <w:link w:val="Heading6Char"/>
    <w:autoRedefine/>
    <w:qFormat/>
    <w:rsid w:val="000B4C2F"/>
    <w:pPr>
      <w:keepNext/>
      <w:tabs>
        <w:tab w:val="num" w:pos="3118"/>
      </w:tabs>
      <w:outlineLvl w:val="5"/>
    </w:pPr>
  </w:style>
  <w:style w:type="paragraph" w:styleId="Heading7">
    <w:name w:val="heading 7"/>
    <w:basedOn w:val="Normal"/>
    <w:next w:val="Normal"/>
    <w:link w:val="Heading7Char"/>
    <w:qFormat/>
    <w:rsid w:val="000B4C2F"/>
    <w:pPr>
      <w:keepNext/>
      <w:tabs>
        <w:tab w:val="num" w:pos="3685"/>
      </w:tabs>
      <w:outlineLvl w:val="6"/>
    </w:pPr>
  </w:style>
  <w:style w:type="paragraph" w:styleId="Heading8">
    <w:name w:val="heading 8"/>
    <w:basedOn w:val="Normal"/>
    <w:next w:val="Normal"/>
    <w:autoRedefine/>
    <w:qFormat/>
    <w:rsid w:val="000B4C2F"/>
    <w:pPr>
      <w:keepNext/>
      <w:pageBreakBefore/>
      <w:tabs>
        <w:tab w:val="num" w:pos="4252"/>
      </w:tabs>
      <w:outlineLvl w:val="7"/>
    </w:pPr>
  </w:style>
  <w:style w:type="paragraph" w:styleId="Heading9">
    <w:name w:val="heading 9"/>
    <w:basedOn w:val="Normal"/>
    <w:qFormat/>
    <w:rsid w:val="000B4C2F"/>
    <w:pPr>
      <w:tabs>
        <w:tab w:val="num" w:pos="4819"/>
      </w:tabs>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sid w:val="000B4C2F"/>
    <w:rPr>
      <w:lang w:val="en-GB" w:eastAsia="en-GB" w:bidi="ar-SA"/>
    </w:rPr>
  </w:style>
  <w:style w:type="character" w:styleId="Heading1Char" w:customStyle="1">
    <w:name w:val="Heading 1 Char"/>
    <w:link w:val="Heading1"/>
    <w:rsid w:val="000B4C2F"/>
    <w:rPr>
      <w:b/>
    </w:rPr>
  </w:style>
  <w:style w:type="character" w:styleId="Heading4Char" w:customStyle="1">
    <w:name w:val="Heading 4 Char"/>
    <w:basedOn w:val="DefaultParagraphFont"/>
    <w:link w:val="Heading4"/>
    <w:rsid w:val="000B4C2F"/>
  </w:style>
  <w:style w:type="character" w:styleId="Heading6Char" w:customStyle="1">
    <w:name w:val="Heading 6 Char"/>
    <w:basedOn w:val="DefaultParagraphFont"/>
    <w:link w:val="Heading6"/>
    <w:rsid w:val="000B4C2F"/>
  </w:style>
  <w:style w:type="character" w:styleId="Heading7Char" w:customStyle="1">
    <w:name w:val="Heading 7 Char"/>
    <w:basedOn w:val="DefaultParagraphFont"/>
    <w:link w:val="Heading7"/>
    <w:rsid w:val="000B4C2F"/>
  </w:style>
  <w:style w:type="paragraph" w:styleId="BodyText1" w:customStyle="1">
    <w:name w:val="Body Text 1"/>
    <w:basedOn w:val="BodyText"/>
    <w:rsid w:val="000B4C2F"/>
    <w:pPr>
      <w:ind w:left="850"/>
    </w:pPr>
  </w:style>
  <w:style w:type="paragraph" w:styleId="BodyText">
    <w:name w:val="Body Text"/>
    <w:basedOn w:val="Normal"/>
    <w:rsid w:val="000B4C2F"/>
  </w:style>
  <w:style w:type="paragraph" w:styleId="Definition3" w:customStyle="1">
    <w:name w:val="Definition 3"/>
    <w:basedOn w:val="BodyText"/>
    <w:rsid w:val="000B4C2F"/>
    <w:pPr>
      <w:numPr>
        <w:ilvl w:val="2"/>
        <w:numId w:val="3"/>
      </w:numPr>
    </w:pPr>
  </w:style>
  <w:style w:type="paragraph" w:styleId="BodyText4" w:customStyle="1">
    <w:name w:val="Body Text 4"/>
    <w:basedOn w:val="BodyText"/>
    <w:rsid w:val="000B4C2F"/>
    <w:pPr>
      <w:ind w:left="2835"/>
    </w:pPr>
  </w:style>
  <w:style w:type="paragraph" w:styleId="Definition4" w:customStyle="1">
    <w:name w:val="Definition 4"/>
    <w:basedOn w:val="BodyText"/>
    <w:rsid w:val="000B4C2F"/>
    <w:pPr>
      <w:numPr>
        <w:ilvl w:val="3"/>
        <w:numId w:val="3"/>
      </w:numPr>
    </w:pPr>
  </w:style>
  <w:style w:type="paragraph" w:styleId="Definition" w:customStyle="1">
    <w:name w:val="Definition"/>
    <w:basedOn w:val="Normal"/>
    <w:rsid w:val="000B4C2F"/>
    <w:pPr>
      <w:ind w:left="1701"/>
    </w:pPr>
  </w:style>
  <w:style w:type="paragraph" w:styleId="Footer">
    <w:name w:val="footer"/>
    <w:basedOn w:val="Normal"/>
    <w:rsid w:val="000B4C2F"/>
    <w:pPr>
      <w:spacing w:after="0"/>
      <w:jc w:val="center"/>
    </w:pPr>
  </w:style>
  <w:style w:type="paragraph" w:styleId="Header">
    <w:name w:val="header"/>
    <w:basedOn w:val="Normal"/>
    <w:rsid w:val="000B4C2F"/>
    <w:pPr>
      <w:spacing w:after="0"/>
    </w:pPr>
  </w:style>
  <w:style w:type="character" w:styleId="PageNumber">
    <w:name w:val="page number"/>
    <w:rsid w:val="000B4C2F"/>
    <w:rPr>
      <w:sz w:val="20"/>
    </w:rPr>
  </w:style>
  <w:style w:type="paragraph" w:styleId="Part" w:customStyle="1">
    <w:name w:val="Part"/>
    <w:basedOn w:val="BodyText"/>
    <w:next w:val="Sch1Heading"/>
    <w:rsid w:val="000B4C2F"/>
    <w:pPr>
      <w:keepNext/>
      <w:numPr>
        <w:ilvl w:val="2"/>
        <w:numId w:val="5"/>
      </w:numPr>
      <w:jc w:val="center"/>
      <w:outlineLvl w:val="1"/>
    </w:pPr>
    <w:rPr>
      <w:b/>
    </w:rPr>
  </w:style>
  <w:style w:type="paragraph" w:styleId="Sch1Heading" w:customStyle="1">
    <w:name w:val="Sch 1 Heading"/>
    <w:basedOn w:val="BodyText"/>
    <w:next w:val="Sch2Number"/>
    <w:rsid w:val="000B4C2F"/>
    <w:pPr>
      <w:keepNext/>
      <w:numPr>
        <w:ilvl w:val="3"/>
        <w:numId w:val="5"/>
      </w:numPr>
      <w:outlineLvl w:val="2"/>
    </w:pPr>
    <w:rPr>
      <w:b/>
      <w:smallCaps/>
      <w:u w:val="single"/>
    </w:rPr>
  </w:style>
  <w:style w:type="paragraph" w:styleId="Sch2Heading" w:customStyle="1">
    <w:name w:val="Sch 2 Heading"/>
    <w:basedOn w:val="Sch2Number"/>
    <w:rsid w:val="000B4C2F"/>
    <w:pPr>
      <w:keepNext/>
    </w:pPr>
    <w:rPr>
      <w:b/>
      <w:caps/>
      <w:smallCaps/>
      <w:u w:val="single"/>
    </w:rPr>
  </w:style>
  <w:style w:type="paragraph" w:styleId="Sch2Number" w:customStyle="1">
    <w:name w:val="Sch 2 Number"/>
    <w:basedOn w:val="BodyText"/>
    <w:rsid w:val="000B4C2F"/>
    <w:pPr>
      <w:numPr>
        <w:ilvl w:val="4"/>
        <w:numId w:val="5"/>
      </w:numPr>
      <w:outlineLvl w:val="3"/>
    </w:pPr>
  </w:style>
  <w:style w:type="paragraph" w:styleId="Sch3Heading" w:customStyle="1">
    <w:name w:val="Sch 3 Heading"/>
    <w:basedOn w:val="Sch3Number"/>
    <w:rsid w:val="000B4C2F"/>
    <w:pPr>
      <w:keepNext/>
    </w:pPr>
    <w:rPr>
      <w:b/>
      <w:caps/>
      <w:smallCaps/>
      <w:u w:val="single"/>
    </w:rPr>
  </w:style>
  <w:style w:type="paragraph" w:styleId="Sch3Number" w:customStyle="1">
    <w:name w:val="Sch 3 Number"/>
    <w:basedOn w:val="BlockText"/>
    <w:rsid w:val="000B4C2F"/>
    <w:pPr>
      <w:numPr>
        <w:ilvl w:val="5"/>
        <w:numId w:val="5"/>
      </w:numPr>
      <w:ind w:right="0"/>
      <w:outlineLvl w:val="4"/>
    </w:pPr>
  </w:style>
  <w:style w:type="paragraph" w:styleId="BlockText">
    <w:name w:val="Block Text"/>
    <w:basedOn w:val="Normal"/>
    <w:rsid w:val="000B4C2F"/>
    <w:pPr>
      <w:ind w:left="720" w:right="720"/>
    </w:pPr>
  </w:style>
  <w:style w:type="paragraph" w:styleId="Sch4Number" w:customStyle="1">
    <w:name w:val="Sch 4 Number"/>
    <w:basedOn w:val="BodyText"/>
    <w:rsid w:val="000B4C2F"/>
    <w:pPr>
      <w:numPr>
        <w:ilvl w:val="6"/>
        <w:numId w:val="5"/>
      </w:numPr>
      <w:outlineLvl w:val="5"/>
    </w:pPr>
  </w:style>
  <w:style w:type="paragraph" w:styleId="TOC1">
    <w:name w:val="toc 1"/>
    <w:basedOn w:val="Normal"/>
    <w:next w:val="Normal"/>
    <w:uiPriority w:val="39"/>
    <w:rsid w:val="000B4C2F"/>
    <w:pPr>
      <w:tabs>
        <w:tab w:val="right" w:leader="dot" w:pos="9027"/>
      </w:tabs>
      <w:spacing w:before="0" w:after="0"/>
      <w:ind w:left="720" w:hanging="720"/>
    </w:pPr>
  </w:style>
  <w:style w:type="paragraph" w:styleId="TOC2">
    <w:name w:val="toc 2"/>
    <w:basedOn w:val="Normal"/>
    <w:next w:val="Normal"/>
    <w:rsid w:val="000B4C2F"/>
    <w:pPr>
      <w:tabs>
        <w:tab w:val="right" w:leader="dot" w:pos="9027"/>
      </w:tabs>
      <w:spacing w:before="0" w:after="0"/>
      <w:ind w:left="720"/>
    </w:pPr>
  </w:style>
  <w:style w:type="paragraph" w:styleId="TOC3">
    <w:name w:val="toc 3"/>
    <w:basedOn w:val="Normal"/>
    <w:next w:val="Normal"/>
    <w:rsid w:val="000B4C2F"/>
    <w:pPr>
      <w:tabs>
        <w:tab w:val="right" w:leader="dot" w:pos="9027"/>
      </w:tabs>
      <w:spacing w:before="0" w:after="0"/>
    </w:pPr>
  </w:style>
  <w:style w:type="character" w:styleId="Hyperlink">
    <w:name w:val="Hyperlink"/>
    <w:basedOn w:val="DefaultParagraphFont"/>
    <w:uiPriority w:val="99"/>
    <w:rsid w:val="000B4C2F"/>
  </w:style>
  <w:style w:type="character" w:styleId="FollowedHyperlink">
    <w:name w:val="FollowedHyperlink"/>
    <w:basedOn w:val="Hyperlink"/>
    <w:rsid w:val="000B4C2F"/>
  </w:style>
  <w:style w:type="paragraph" w:styleId="Parties1" w:customStyle="1">
    <w:name w:val="Parties 1"/>
    <w:basedOn w:val="BodyText"/>
    <w:rsid w:val="000B4C2F"/>
    <w:pPr>
      <w:numPr>
        <w:numId w:val="2"/>
      </w:numPr>
    </w:pPr>
  </w:style>
  <w:style w:type="paragraph" w:styleId="Background1" w:customStyle="1">
    <w:name w:val="Background 1"/>
    <w:basedOn w:val="BodyText"/>
    <w:rsid w:val="000B4C2F"/>
    <w:pPr>
      <w:numPr>
        <w:numId w:val="1"/>
      </w:numPr>
    </w:pPr>
  </w:style>
  <w:style w:type="character" w:styleId="Def" w:customStyle="1">
    <w:name w:val="Def"/>
    <w:rsid w:val="000B4C2F"/>
    <w:rPr>
      <w:b/>
    </w:rPr>
  </w:style>
  <w:style w:type="paragraph" w:styleId="IntroHeading" w:customStyle="1">
    <w:name w:val="Intro Heading"/>
    <w:basedOn w:val="Normal"/>
    <w:next w:val="Normal"/>
    <w:rsid w:val="000B4C2F"/>
    <w:pPr>
      <w:tabs>
        <w:tab w:val="left" w:pos="6480"/>
      </w:tabs>
    </w:pPr>
  </w:style>
  <w:style w:type="numbering" w:styleId="111111">
    <w:name w:val="Outline List 2"/>
    <w:basedOn w:val="NoList"/>
    <w:rsid w:val="000B4C2F"/>
  </w:style>
  <w:style w:type="paragraph" w:styleId="XExecution" w:customStyle="1">
    <w:name w:val="X Execution"/>
    <w:basedOn w:val="Normal"/>
    <w:rsid w:val="000B4C2F"/>
    <w:pPr>
      <w:tabs>
        <w:tab w:val="left" w:pos="0"/>
        <w:tab w:val="left" w:pos="3544"/>
      </w:tabs>
      <w:spacing w:after="0"/>
      <w:ind w:right="459"/>
    </w:pPr>
  </w:style>
  <w:style w:type="paragraph" w:styleId="Comments" w:customStyle="1">
    <w:name w:val="Comments"/>
    <w:basedOn w:val="Normal"/>
    <w:rsid w:val="000B4C2F"/>
    <w:pPr>
      <w:ind w:left="284"/>
    </w:pPr>
    <w:rPr>
      <w:i/>
    </w:rPr>
  </w:style>
  <w:style w:type="paragraph" w:styleId="CoverDocumentLogo" w:customStyle="1">
    <w:name w:val="Cover Document Logo"/>
    <w:basedOn w:val="Normal"/>
    <w:rsid w:val="00823297"/>
    <w:pPr>
      <w:spacing w:before="0" w:after="240"/>
      <w:jc w:val="center"/>
    </w:pPr>
    <w:rPr>
      <w:sz w:val="20"/>
    </w:rPr>
  </w:style>
  <w:style w:type="paragraph" w:styleId="CoverDocumentAddress" w:customStyle="1">
    <w:name w:val="Cover Document Address"/>
    <w:basedOn w:val="Normal"/>
    <w:rsid w:val="00823297"/>
    <w:pPr>
      <w:spacing w:before="0" w:after="0"/>
      <w:jc w:val="center"/>
    </w:pPr>
    <w:rPr>
      <w:sz w:val="20"/>
    </w:rPr>
  </w:style>
  <w:style w:type="paragraph" w:styleId="CoverDate" w:customStyle="1">
    <w:name w:val="Cover Date"/>
    <w:basedOn w:val="BodyText"/>
    <w:next w:val="CoverText"/>
    <w:rsid w:val="00BD0CAB"/>
    <w:pPr>
      <w:spacing w:before="0" w:after="0"/>
      <w:jc w:val="center"/>
    </w:pPr>
    <w:rPr>
      <w:b/>
    </w:rPr>
  </w:style>
  <w:style w:type="paragraph" w:styleId="CoverText" w:customStyle="1">
    <w:name w:val="Cover Text"/>
    <w:basedOn w:val="BodyText"/>
    <w:rsid w:val="00BD0CAB"/>
    <w:pPr>
      <w:jc w:val="center"/>
    </w:pPr>
    <w:rPr>
      <w:sz w:val="20"/>
    </w:rPr>
  </w:style>
  <w:style w:type="paragraph" w:styleId="NewPage" w:customStyle="1">
    <w:name w:val="New Page"/>
    <w:basedOn w:val="Normal"/>
    <w:autoRedefine/>
    <w:rsid w:val="000B4C2F"/>
    <w:pPr>
      <w:pageBreakBefore/>
    </w:pPr>
  </w:style>
  <w:style w:type="paragraph" w:styleId="FrontInformation" w:customStyle="1">
    <w:name w:val="FrontInformation"/>
    <w:autoRedefine/>
    <w:rsid w:val="000B4C2F"/>
    <w:pPr>
      <w:spacing w:after="240" w:line="360" w:lineRule="auto"/>
    </w:pPr>
  </w:style>
  <w:style w:type="character" w:styleId="defitem" w:customStyle="1">
    <w:name w:val="defitem"/>
    <w:basedOn w:val="DefaultParagraphFont"/>
    <w:rsid w:val="000B4C2F"/>
  </w:style>
  <w:style w:type="character" w:styleId="smallcaps" w:customStyle="1">
    <w:name w:val="smallcaps"/>
    <w:rsid w:val="000B4C2F"/>
    <w:rPr>
      <w:b/>
      <w:smallCaps/>
    </w:rPr>
  </w:style>
  <w:style w:type="paragraph" w:styleId="Sch1Number" w:customStyle="1">
    <w:name w:val="Sch 1 Number"/>
    <w:basedOn w:val="Sch1Heading"/>
    <w:rsid w:val="000B4C2F"/>
    <w:pPr>
      <w:keepNext w:val="0"/>
    </w:pPr>
    <w:rPr>
      <w:b w:val="0"/>
      <w:smallCaps w:val="0"/>
      <w:u w:val="none"/>
    </w:rPr>
  </w:style>
  <w:style w:type="paragraph" w:styleId="Testimonium" w:customStyle="1">
    <w:name w:val="Testimonium"/>
    <w:basedOn w:val="Normal"/>
    <w:rsid w:val="000B4C2F"/>
  </w:style>
  <w:style w:type="paragraph" w:styleId="Appendix" w:customStyle="1">
    <w:name w:val="Appendix"/>
    <w:basedOn w:val="BodyText"/>
    <w:next w:val="BodyText"/>
    <w:rsid w:val="000B4C2F"/>
    <w:pPr>
      <w:pageBreakBefore/>
      <w:numPr>
        <w:numId w:val="10"/>
      </w:numPr>
      <w:jc w:val="center"/>
      <w:outlineLvl w:val="0"/>
    </w:pPr>
    <w:rPr>
      <w:b/>
    </w:rPr>
  </w:style>
  <w:style w:type="paragraph" w:styleId="CommentText">
    <w:name w:val="annotatio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CoverDocumentTitle" w:customStyle="1">
    <w:name w:val="Cover Document Title"/>
    <w:basedOn w:val="BodyText"/>
    <w:next w:val="CoverText"/>
    <w:rsid w:val="00BD0CAB"/>
    <w:pPr>
      <w:jc w:val="center"/>
    </w:pPr>
    <w:rPr>
      <w:b/>
      <w:sz w:val="28"/>
    </w:rPr>
  </w:style>
  <w:style w:type="paragraph" w:styleId="SubSchedule" w:customStyle="1">
    <w:name w:val="Sub Schedule"/>
    <w:basedOn w:val="BodyText"/>
    <w:next w:val="Part"/>
    <w:rsid w:val="000B4C2F"/>
    <w:pPr>
      <w:numPr>
        <w:ilvl w:val="1"/>
        <w:numId w:val="5"/>
      </w:numPr>
      <w:jc w:val="center"/>
    </w:pPr>
    <w:rPr>
      <w:b/>
    </w:rPr>
  </w:style>
  <w:style w:type="paragraph" w:styleId="HeadingTitle" w:customStyle="1">
    <w:name w:val="HeadingTitle"/>
    <w:basedOn w:val="Normal"/>
    <w:rsid w:val="000B4C2F"/>
    <w:pPr>
      <w:contextualSpacing/>
    </w:pPr>
    <w:rPr>
      <w:b/>
    </w:rPr>
  </w:style>
  <w:style w:type="paragraph" w:styleId="Background2" w:customStyle="1">
    <w:name w:val="Background 2"/>
    <w:basedOn w:val="BodyText"/>
    <w:rsid w:val="000B4C2F"/>
    <w:pPr>
      <w:numPr>
        <w:ilvl w:val="1"/>
        <w:numId w:val="1"/>
      </w:numPr>
    </w:pPr>
  </w:style>
  <w:style w:type="paragraph" w:styleId="NormalSpaced" w:customStyle="1">
    <w:name w:val="NormalSpaced"/>
    <w:basedOn w:val="Normal"/>
    <w:next w:val="Normal"/>
    <w:rsid w:val="000B4C2F"/>
  </w:style>
  <w:style w:type="paragraph" w:styleId="Bullet" w:customStyle="1">
    <w:name w:val="Bullet"/>
    <w:basedOn w:val="Normal"/>
    <w:rsid w:val="000B4C2F"/>
    <w:pPr>
      <w:tabs>
        <w:tab w:val="num" w:pos="850"/>
      </w:tabs>
      <w:ind w:left="850" w:hanging="850"/>
    </w:pPr>
  </w:style>
  <w:style w:type="paragraph" w:styleId="Bullet2" w:customStyle="1">
    <w:name w:val="Bullet2"/>
    <w:basedOn w:val="Normal"/>
    <w:rsid w:val="000B4C2F"/>
    <w:pPr>
      <w:numPr>
        <w:numId w:val="7"/>
      </w:numPr>
    </w:pPr>
  </w:style>
  <w:style w:type="paragraph" w:styleId="Bullet3" w:customStyle="1">
    <w:name w:val="Bullet3"/>
    <w:basedOn w:val="Normal"/>
    <w:rsid w:val="000B4C2F"/>
    <w:pPr>
      <w:numPr>
        <w:numId w:val="8"/>
      </w:numPr>
    </w:pPr>
  </w:style>
  <w:style w:type="paragraph" w:styleId="NormalCell" w:customStyle="1">
    <w:name w:val="NormalCell"/>
    <w:basedOn w:val="Normal"/>
    <w:rsid w:val="000B4C2F"/>
  </w:style>
  <w:style w:type="paragraph" w:styleId="BodyText2">
    <w:name w:val="Body Text 2"/>
    <w:basedOn w:val="BodyText"/>
    <w:rsid w:val="000B4C2F"/>
    <w:pPr>
      <w:ind w:left="1701"/>
    </w:pPr>
  </w:style>
  <w:style w:type="paragraph" w:styleId="BodyText3">
    <w:name w:val="Body Text 3"/>
    <w:basedOn w:val="BodyText"/>
    <w:rsid w:val="000B4C2F"/>
    <w:pPr>
      <w:ind w:left="2268"/>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styleId="NoteHeading">
    <w:name w:val="Note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TOC4">
    <w:name w:val="toc 4"/>
    <w:basedOn w:val="TOC3"/>
    <w:rsid w:val="000B4C2F"/>
    <w:pPr>
      <w:ind w:left="1440"/>
    </w:pPr>
  </w:style>
  <w:style w:type="paragraph" w:styleId="TOC5">
    <w:name w:val="toc 5"/>
    <w:basedOn w:val="Normal"/>
    <w:rsid w:val="000B4C2F"/>
    <w:pPr>
      <w:tabs>
        <w:tab w:val="right" w:leader="dot" w:pos="9000"/>
      </w:tabs>
      <w:spacing w:before="0" w:after="0"/>
      <w:contextualSpacing/>
    </w:pPr>
    <w:rPr>
      <w:noProof/>
    </w:rPr>
  </w:style>
  <w:style w:type="paragraph" w:styleId="TOC6">
    <w:name w:val="toc 6"/>
    <w:basedOn w:val="Normal"/>
    <w:rsid w:val="000B4C2F"/>
    <w:pPr>
      <w:tabs>
        <w:tab w:val="right" w:leader="dot" w:pos="8784"/>
      </w:tabs>
      <w:spacing w:before="0" w:after="0"/>
      <w:ind w:left="1440"/>
      <w:contextualSpacing/>
    </w:pPr>
  </w:style>
  <w:style w:type="paragraph" w:styleId="TOC7">
    <w:name w:val="toc 7"/>
    <w:basedOn w:val="Normal"/>
    <w:rsid w:val="000B4C2F"/>
    <w:pPr>
      <w:tabs>
        <w:tab w:val="left" w:pos="709"/>
        <w:tab w:val="right" w:leader="dot" w:pos="7655"/>
        <w:tab w:val="left" w:pos="7920"/>
        <w:tab w:val="left" w:pos="8640"/>
        <w:tab w:val="left" w:pos="9360"/>
        <w:tab w:val="left" w:pos="10080"/>
      </w:tabs>
      <w:spacing w:before="0" w:after="0"/>
      <w:ind w:left="1440"/>
    </w:pPr>
  </w:style>
  <w:style w:type="paragraph" w:styleId="TOC8">
    <w:name w:val="toc 8"/>
    <w:basedOn w:val="Normal"/>
    <w:rsid w:val="000B4C2F"/>
    <w:pPr>
      <w:tabs>
        <w:tab w:val="left" w:pos="709"/>
        <w:tab w:val="right" w:leader="dot" w:pos="7655"/>
        <w:tab w:val="left" w:pos="7920"/>
        <w:tab w:val="left" w:pos="8640"/>
        <w:tab w:val="left" w:pos="9360"/>
        <w:tab w:val="left" w:pos="10080"/>
      </w:tabs>
      <w:spacing w:before="0" w:after="0"/>
      <w:ind w:left="1680"/>
    </w:pPr>
  </w:style>
  <w:style w:type="paragraph" w:styleId="TOC9">
    <w:name w:val="toc 9"/>
    <w:basedOn w:val="Normal"/>
    <w:rsid w:val="000B4C2F"/>
    <w:pPr>
      <w:tabs>
        <w:tab w:val="left" w:pos="709"/>
        <w:tab w:val="right" w:leader="dot" w:pos="7655"/>
        <w:tab w:val="left" w:pos="7920"/>
        <w:tab w:val="left" w:pos="8640"/>
        <w:tab w:val="left" w:pos="9360"/>
        <w:tab w:val="left" w:pos="10080"/>
      </w:tabs>
      <w:spacing w:before="0" w:after="0"/>
      <w:ind w:left="1920"/>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0B4C2F"/>
    <w:pPr>
      <w:shd w:val="clear" w:color="000000" w:fill="auto"/>
      <w:spacing w:after="480"/>
    </w:pPr>
    <w:rPr>
      <w:b/>
    </w:rPr>
  </w:style>
  <w:style w:type="paragraph" w:styleId="Definition1" w:customStyle="1">
    <w:name w:val="Definition 1"/>
    <w:basedOn w:val="BodyText"/>
    <w:rsid w:val="000B4C2F"/>
    <w:pPr>
      <w:numPr>
        <w:numId w:val="3"/>
      </w:numPr>
    </w:pPr>
  </w:style>
  <w:style w:type="paragraph" w:styleId="Definition1Continuation" w:customStyle="1">
    <w:name w:val="Definition 1 Continuation"/>
    <w:basedOn w:val="BodyText"/>
    <w:rsid w:val="007E4691"/>
    <w:pPr>
      <w:ind w:left="2268"/>
    </w:pPr>
  </w:style>
  <w:style w:type="paragraph" w:styleId="Definition2Continuation" w:customStyle="1">
    <w:name w:val="Definition 2 Continuation"/>
    <w:basedOn w:val="BodyText"/>
    <w:rsid w:val="007E4691"/>
    <w:pPr>
      <w:ind w:left="2835"/>
    </w:pPr>
  </w:style>
  <w:style w:type="paragraph" w:styleId="Definition3Continuation" w:customStyle="1">
    <w:name w:val="Definition 3 Continuation"/>
    <w:basedOn w:val="BodyText"/>
    <w:rsid w:val="007E4691"/>
    <w:pPr>
      <w:ind w:left="3402"/>
    </w:pPr>
  </w:style>
  <w:style w:type="paragraph" w:styleId="Definition4Continuation" w:customStyle="1">
    <w:name w:val="Definition 4 Continuation"/>
    <w:basedOn w:val="BodyText"/>
    <w:rsid w:val="007E4691"/>
    <w:pPr>
      <w:ind w:left="3969"/>
    </w:pPr>
  </w:style>
  <w:style w:type="paragraph" w:styleId="Parties2" w:customStyle="1">
    <w:name w:val="Parties 2"/>
    <w:basedOn w:val="BodyText"/>
    <w:rsid w:val="000B4C2F"/>
    <w:pPr>
      <w:numPr>
        <w:ilvl w:val="1"/>
        <w:numId w:val="2"/>
      </w:numPr>
    </w:pPr>
  </w:style>
  <w:style w:type="paragraph" w:styleId="CoverPartyName" w:customStyle="1">
    <w:name w:val="Cover Party Name"/>
    <w:basedOn w:val="BodyText"/>
    <w:next w:val="CoverText"/>
    <w:rsid w:val="00BD0CAB"/>
    <w:pPr>
      <w:jc w:val="center"/>
    </w:pPr>
    <w:rPr>
      <w:b/>
    </w:rPr>
  </w:style>
  <w:style w:type="character" w:styleId="intro" w:customStyle="1">
    <w:name w:val="intro"/>
    <w:basedOn w:val="DefaultParagraphFont"/>
    <w:rsid w:val="000B4C2F"/>
  </w:style>
  <w:style w:type="paragraph" w:styleId="TOCHeading">
    <w:name w:val="TOC Heading"/>
    <w:basedOn w:val="BodyText"/>
    <w:qFormat/>
    <w:rsid w:val="000B4C2F"/>
    <w:pPr>
      <w:pageBreakBefore/>
      <w:spacing w:before="0" w:after="240"/>
      <w:jc w:val="center"/>
    </w:pPr>
    <w:rPr>
      <w:b/>
      <w:caps/>
    </w:rPr>
  </w:style>
  <w:style w:type="paragraph" w:styleId="TOCsub-Heading" w:customStyle="1">
    <w:name w:val="TOC sub-Heading"/>
    <w:basedOn w:val="BodyText"/>
    <w:rsid w:val="000B4C2F"/>
    <w:pPr>
      <w:keepNext/>
    </w:pPr>
    <w:rPr>
      <w:b/>
    </w:rPr>
  </w:style>
  <w:style w:type="paragraph" w:styleId="Definition2" w:customStyle="1">
    <w:name w:val="Definition 2"/>
    <w:basedOn w:val="BodyText"/>
    <w:rsid w:val="000B4C2F"/>
    <w:pPr>
      <w:numPr>
        <w:ilvl w:val="1"/>
        <w:numId w:val="3"/>
      </w:numPr>
    </w:pPr>
  </w:style>
  <w:style w:type="paragraph" w:styleId="Level1Heading" w:customStyle="1">
    <w:name w:val="Level 1 Heading"/>
    <w:basedOn w:val="BodyText"/>
    <w:next w:val="Level2Number"/>
    <w:qFormat/>
    <w:rsid w:val="000B4C2F"/>
    <w:pPr>
      <w:keepNext/>
      <w:numPr>
        <w:numId w:val="4"/>
      </w:numPr>
      <w:outlineLvl w:val="0"/>
    </w:pPr>
    <w:rPr>
      <w:b/>
      <w:smallCaps/>
      <w:u w:val="single"/>
    </w:rPr>
  </w:style>
  <w:style w:type="paragraph" w:styleId="Level2Number" w:customStyle="1">
    <w:name w:val="Level 2 Number"/>
    <w:basedOn w:val="BodyText"/>
    <w:qFormat/>
    <w:rsid w:val="000B4C2F"/>
    <w:pPr>
      <w:numPr>
        <w:ilvl w:val="1"/>
        <w:numId w:val="4"/>
      </w:numPr>
      <w:outlineLvl w:val="1"/>
    </w:pPr>
  </w:style>
  <w:style w:type="paragraph" w:styleId="BodyText5" w:customStyle="1">
    <w:name w:val="Body Text 5"/>
    <w:basedOn w:val="BodyText"/>
    <w:rsid w:val="000B4C2F"/>
    <w:pPr>
      <w:ind w:left="3402"/>
    </w:pPr>
  </w:style>
  <w:style w:type="paragraph" w:styleId="Level3Number" w:customStyle="1">
    <w:name w:val="Level 3 Number"/>
    <w:basedOn w:val="BodyText"/>
    <w:qFormat/>
    <w:rsid w:val="000B4C2F"/>
    <w:pPr>
      <w:numPr>
        <w:ilvl w:val="2"/>
        <w:numId w:val="4"/>
      </w:numPr>
      <w:outlineLvl w:val="2"/>
    </w:pPr>
  </w:style>
  <w:style w:type="paragraph" w:styleId="Level4Number" w:customStyle="1">
    <w:name w:val="Level 4 Number"/>
    <w:basedOn w:val="Normal"/>
    <w:qFormat/>
    <w:rsid w:val="000B4C2F"/>
    <w:pPr>
      <w:numPr>
        <w:ilvl w:val="3"/>
        <w:numId w:val="4"/>
      </w:numPr>
      <w:outlineLvl w:val="3"/>
    </w:pPr>
  </w:style>
  <w:style w:type="paragraph" w:styleId="Level5Number" w:customStyle="1">
    <w:name w:val="Level 5 Number"/>
    <w:basedOn w:val="BodyText"/>
    <w:qFormat/>
    <w:rsid w:val="000B4C2F"/>
    <w:pPr>
      <w:numPr>
        <w:ilvl w:val="4"/>
        <w:numId w:val="4"/>
      </w:numPr>
      <w:outlineLvl w:val="4"/>
    </w:pPr>
  </w:style>
  <w:style w:type="paragraph" w:styleId="Level6Number" w:customStyle="1">
    <w:name w:val="Level 6 Number"/>
    <w:basedOn w:val="BodyText"/>
    <w:qFormat/>
    <w:rsid w:val="000B4C2F"/>
    <w:pPr>
      <w:numPr>
        <w:ilvl w:val="5"/>
        <w:numId w:val="4"/>
      </w:numPr>
      <w:outlineLvl w:val="5"/>
    </w:pPr>
  </w:style>
  <w:style w:type="paragraph" w:styleId="Level7Number" w:customStyle="1">
    <w:name w:val="Level 7 Number"/>
    <w:basedOn w:val="BodyText"/>
    <w:rsid w:val="000B4C2F"/>
    <w:pPr>
      <w:numPr>
        <w:ilvl w:val="6"/>
        <w:numId w:val="4"/>
      </w:numPr>
      <w:outlineLvl w:val="6"/>
    </w:pPr>
  </w:style>
  <w:style w:type="paragraph" w:styleId="Level8Number" w:customStyle="1">
    <w:name w:val="Level 8 Number"/>
    <w:basedOn w:val="BodyText"/>
    <w:rsid w:val="000B4C2F"/>
    <w:pPr>
      <w:numPr>
        <w:ilvl w:val="7"/>
        <w:numId w:val="4"/>
      </w:numPr>
      <w:outlineLvl w:val="7"/>
    </w:pPr>
  </w:style>
  <w:style w:type="paragraph" w:styleId="Level9Number" w:customStyle="1">
    <w:name w:val="Level 9 Number"/>
    <w:basedOn w:val="BodyText"/>
    <w:rsid w:val="000B4C2F"/>
    <w:pPr>
      <w:numPr>
        <w:ilvl w:val="8"/>
        <w:numId w:val="4"/>
      </w:numPr>
      <w:outlineLvl w:val="8"/>
    </w:pPr>
  </w:style>
  <w:style w:type="paragraph" w:styleId="Level1Number" w:customStyle="1">
    <w:name w:val="Level 1 Number"/>
    <w:basedOn w:val="Level1Heading"/>
    <w:rsid w:val="000B4C2F"/>
    <w:pPr>
      <w:keepNext w:val="0"/>
    </w:pPr>
    <w:rPr>
      <w:b w:val="0"/>
      <w:smallCaps w:val="0"/>
      <w:u w:val="none"/>
    </w:rPr>
  </w:style>
  <w:style w:type="paragraph" w:styleId="Level2Heading" w:customStyle="1">
    <w:name w:val="Level 2 Heading"/>
    <w:basedOn w:val="Level2Number"/>
    <w:next w:val="Level3Number"/>
    <w:rsid w:val="000B4C2F"/>
    <w:pPr>
      <w:keepNext/>
    </w:pPr>
    <w:rPr>
      <w:b/>
      <w:u w:val="single"/>
    </w:rPr>
  </w:style>
  <w:style w:type="paragraph" w:styleId="Level3Heading" w:customStyle="1">
    <w:name w:val="Level 3 Heading"/>
    <w:basedOn w:val="Level3Number"/>
    <w:next w:val="Level4Number"/>
    <w:rsid w:val="000B4C2F"/>
    <w:rPr>
      <w:b/>
      <w:u w:val="single"/>
    </w:rPr>
  </w:style>
  <w:style w:type="paragraph" w:styleId="Level4Heading" w:customStyle="1">
    <w:name w:val="Level 4 Heading"/>
    <w:basedOn w:val="Level4Number"/>
    <w:next w:val="Level5Number"/>
    <w:rsid w:val="000B4C2F"/>
    <w:rPr>
      <w:b/>
      <w:u w:val="single"/>
    </w:rPr>
  </w:style>
  <w:style w:type="paragraph" w:styleId="BodyText6" w:customStyle="1">
    <w:name w:val="Body Text 6"/>
    <w:basedOn w:val="BodyText"/>
    <w:rsid w:val="000B4C2F"/>
    <w:pPr>
      <w:ind w:left="3969"/>
    </w:pPr>
  </w:style>
  <w:style w:type="paragraph" w:styleId="BodyText7" w:customStyle="1">
    <w:name w:val="Body Text 7"/>
    <w:basedOn w:val="BodyText"/>
    <w:rsid w:val="000B4C2F"/>
    <w:pPr>
      <w:ind w:left="4536"/>
    </w:pPr>
  </w:style>
  <w:style w:type="paragraph" w:styleId="BodyText8" w:customStyle="1">
    <w:name w:val="Body Text 8"/>
    <w:basedOn w:val="BodyText"/>
    <w:rsid w:val="000B4C2F"/>
    <w:pPr>
      <w:ind w:left="5103"/>
    </w:pPr>
  </w:style>
  <w:style w:type="paragraph" w:styleId="BodyText9" w:customStyle="1">
    <w:name w:val="Body Text 9"/>
    <w:basedOn w:val="BodyText"/>
    <w:rsid w:val="000B4C2F"/>
    <w:pPr>
      <w:ind w:left="5670"/>
    </w:pPr>
  </w:style>
  <w:style w:type="paragraph" w:styleId="Sch5Number" w:customStyle="1">
    <w:name w:val="Sch 5 Number"/>
    <w:basedOn w:val="BodyText"/>
    <w:rsid w:val="000B4C2F"/>
    <w:pPr>
      <w:numPr>
        <w:ilvl w:val="7"/>
        <w:numId w:val="5"/>
      </w:numPr>
      <w:outlineLvl w:val="6"/>
    </w:pPr>
  </w:style>
  <w:style w:type="paragraph" w:styleId="Sch6Number" w:customStyle="1">
    <w:name w:val="Sch 6 Number"/>
    <w:basedOn w:val="BodyText"/>
    <w:rsid w:val="000B4C2F"/>
    <w:pPr>
      <w:numPr>
        <w:ilvl w:val="8"/>
        <w:numId w:val="5"/>
      </w:numPr>
      <w:outlineLvl w:val="7"/>
    </w:pPr>
  </w:style>
  <w:style w:type="character" w:styleId="HTMLAcronym">
    <w:name w:val="HTML Acronym"/>
    <w:basedOn w:val="DefaultParagraphFont"/>
    <w:rsid w:val="000B4C2F"/>
  </w:style>
  <w:style w:type="paragraph" w:styleId="Sch4Heading" w:customStyle="1">
    <w:name w:val="Sch 4 Heading"/>
    <w:basedOn w:val="Sch4Number"/>
    <w:rsid w:val="000B4C2F"/>
    <w:pPr>
      <w:keepNext/>
    </w:pPr>
    <w:rPr>
      <w:b/>
      <w:caps/>
      <w:smallCaps/>
      <w:u w:val="single"/>
    </w:rPr>
  </w:style>
  <w:style w:type="character" w:styleId="Bold" w:customStyle="1">
    <w:name w:val="Bold"/>
    <w:rsid w:val="000B4C2F"/>
    <w:rPr>
      <w:b/>
    </w:rPr>
  </w:style>
  <w:style w:type="character" w:styleId="Underline" w:customStyle="1">
    <w:name w:val="Underline"/>
    <w:rsid w:val="000B4C2F"/>
    <w:rPr>
      <w:u w:val="single"/>
    </w:rPr>
  </w:style>
  <w:style w:type="paragraph" w:styleId="Definitions" w:customStyle="1">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15" w:type="dxa"/>
        <w:left w:w="72" w:type="dxa"/>
        <w:right w:w="72" w:type="dxa"/>
      </w:tblCellMar>
    </w:tblPr>
  </w:style>
  <w:style w:type="paragraph" w:styleId="CoverDocumentDescription" w:customStyle="1">
    <w:name w:val="Cover Document Description"/>
    <w:basedOn w:val="BodyText"/>
    <w:rsid w:val="00BD0CAB"/>
    <w:pPr>
      <w:jc w:val="center"/>
    </w:pPr>
    <w:rPr>
      <w:sz w:val="20"/>
    </w:rPr>
  </w:style>
  <w:style w:type="paragraph" w:styleId="Schedule" w:customStyle="1">
    <w:name w:val="Schedule"/>
    <w:basedOn w:val="BodyText"/>
    <w:next w:val="Part"/>
    <w:rsid w:val="000B4C2F"/>
    <w:pPr>
      <w:keepNext/>
      <w:pageBreakBefore/>
      <w:numPr>
        <w:numId w:val="5"/>
      </w:numPr>
      <w:jc w:val="center"/>
      <w:outlineLvl w:val="0"/>
    </w:pPr>
    <w:rPr>
      <w:b/>
    </w:rPr>
  </w:style>
  <w:style w:type="numbering" w:styleId="ArticleSection">
    <w:name w:val="Outline List 3"/>
    <w:basedOn w:val="NoList"/>
    <w:rsid w:val="000B4C2F"/>
  </w:style>
  <w:style w:type="paragraph" w:styleId="BalloonText">
    <w:name w:val="Balloon Text"/>
    <w:basedOn w:val="Normal"/>
    <w:rsid w:val="000B4C2F"/>
  </w:style>
  <w:style w:type="paragraph" w:styleId="CommentSubject">
    <w:name w:val="annotation subject"/>
    <w:basedOn w:val="CommentText"/>
    <w:next w:val="CommentText"/>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rsid w:val="000B4C2F"/>
    <w:pPr>
      <w:spacing w:after="240"/>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0B4C2F"/>
    <w:pPr>
      <w:spacing w:after="24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rsid w:val="000B4C2F"/>
    <w:pPr>
      <w:spacing w:after="24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rsid w:val="000B4C2F"/>
    <w:pPr>
      <w:spacing w:after="24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rsid w:val="000B4C2F"/>
    <w:pPr>
      <w:spacing w:after="240"/>
    </w:p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rsid w:val="000B4C2F"/>
    <w:pPr>
      <w:spacing w:after="24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rsid w:val="000B4C2F"/>
    <w:pPr>
      <w:spacing w:after="240"/>
    </w:p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rsid w:val="000B4C2F"/>
    <w:pPr>
      <w:spacing w:after="240"/>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rsid w:val="000B4C2F"/>
    <w:pPr>
      <w:spacing w:after="24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rsid w:val="000B4C2F"/>
    <w:pPr>
      <w:spacing w:after="240"/>
    </w:p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rsid w:val="000B4C2F"/>
    <w:pPr>
      <w:spacing w:after="240"/>
    </w:p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rsid w:val="000B4C2F"/>
    <w:pPr>
      <w:spacing w:after="240"/>
    </w:p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rsid w:val="000B4C2F"/>
    <w:pPr>
      <w:spacing w:after="240"/>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rsid w:val="000B4C2F"/>
    <w:pPr>
      <w:spacing w:after="24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rsid w:val="000B4C2F"/>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rsid w:val="000B4C2F"/>
    <w:pPr>
      <w:spacing w:after="240"/>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rsid w:val="000B4C2F"/>
    <w:pPr>
      <w:spacing w:after="24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0B4C2F"/>
    <w:pPr>
      <w:spacing w:after="24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rsid w:val="000B4C2F"/>
    <w:pPr>
      <w:spacing w:after="24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rsid w:val="000B4C2F"/>
    <w:pPr>
      <w:spacing w:after="24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rsid w:val="000B4C2F"/>
    <w:pPr>
      <w:spacing w:after="24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rsid w:val="000B4C2F"/>
    <w:pPr>
      <w:spacing w:after="24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rsid w:val="000B4C2F"/>
    <w:pPr>
      <w:spacing w:after="240"/>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rsid w:val="000B4C2F"/>
    <w:pPr>
      <w:spacing w:after="240"/>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rsid w:val="000B4C2F"/>
    <w:pPr>
      <w:spacing w:after="24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rsid w:val="000B4C2F"/>
    <w:pPr>
      <w:spacing w:after="24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rsid w:val="000B4C2F"/>
    <w:pPr>
      <w:spacing w:after="24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rsid w:val="000B4C2F"/>
    <w:pPr>
      <w:spacing w:after="240"/>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rsid w:val="000B4C2F"/>
    <w:pPr>
      <w:spacing w:after="240"/>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rsid w:val="000B4C2F"/>
    <w:pPr>
      <w:spacing w:after="240"/>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rsid w:val="000B4C2F"/>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rsid w:val="000B4C2F"/>
    <w:pPr>
      <w:spacing w:after="24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rsid w:val="000B4C2F"/>
    <w:pPr>
      <w:spacing w:after="240"/>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rsid w:val="000B4C2F"/>
    <w:pPr>
      <w:spacing w:after="24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rsid w:val="000B4C2F"/>
    <w:pPr>
      <w:spacing w:after="240"/>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rsid w:val="000B4C2F"/>
    <w:pPr>
      <w:spacing w:after="240"/>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rsid w:val="000B4C2F"/>
    <w:pPr>
      <w:spacing w:after="2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0B4C2F"/>
    <w:pPr>
      <w:spacing w:after="24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rsid w:val="000B4C2F"/>
    <w:pPr>
      <w:spacing w:after="24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0B4C2F"/>
    <w:pPr>
      <w:spacing w:after="24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Singlespaced" w:customStyle="1">
    <w:name w:val="Single spaced"/>
    <w:basedOn w:val="Normal"/>
    <w:rsid w:val="000B4C2F"/>
    <w:pPr>
      <w:spacing w:after="0"/>
    </w:pPr>
  </w:style>
  <w:style w:type="paragraph" w:styleId="PartSubtitle" w:customStyle="1">
    <w:name w:val="Part Subtitle"/>
    <w:rsid w:val="000B4C2F"/>
  </w:style>
  <w:style w:type="paragraph" w:styleId="Bullet1" w:customStyle="1">
    <w:name w:val="Bullet1"/>
    <w:basedOn w:val="Normal"/>
    <w:rsid w:val="000B4C2F"/>
    <w:pPr>
      <w:numPr>
        <w:numId w:val="6"/>
      </w:numPr>
      <w:spacing w:line="300" w:lineRule="atLeast"/>
    </w:pPr>
  </w:style>
  <w:style w:type="paragraph" w:styleId="Bullet1continued" w:customStyle="1">
    <w:name w:val="Bullet1continued"/>
    <w:basedOn w:val="Bullet1"/>
    <w:rsid w:val="000B4C2F"/>
    <w:pPr>
      <w:numPr>
        <w:numId w:val="0"/>
      </w:numPr>
      <w:ind w:left="851"/>
    </w:pPr>
  </w:style>
  <w:style w:type="paragraph" w:styleId="Bullet2continued" w:customStyle="1">
    <w:name w:val="Bullet2continued"/>
    <w:basedOn w:val="Bullet2"/>
    <w:rsid w:val="000B4C2F"/>
    <w:pPr>
      <w:numPr>
        <w:numId w:val="0"/>
      </w:numPr>
      <w:ind w:left="1701"/>
    </w:pPr>
  </w:style>
  <w:style w:type="paragraph" w:styleId="Bullet3continued" w:customStyle="1">
    <w:name w:val="Bullet3continued"/>
    <w:basedOn w:val="Bullet3"/>
    <w:rsid w:val="000B4C2F"/>
    <w:pPr>
      <w:numPr>
        <w:numId w:val="0"/>
      </w:numPr>
      <w:ind w:left="2552"/>
    </w:pPr>
  </w:style>
  <w:style w:type="paragraph" w:styleId="Bullet4" w:customStyle="1">
    <w:name w:val="Bullet4"/>
    <w:basedOn w:val="Normal"/>
    <w:rsid w:val="000B4C2F"/>
    <w:pPr>
      <w:numPr>
        <w:numId w:val="9"/>
      </w:numPr>
    </w:pPr>
  </w:style>
  <w:style w:type="paragraph" w:styleId="Bullet4continued" w:customStyle="1">
    <w:name w:val="Bullet4continued"/>
    <w:basedOn w:val="Bullet4"/>
    <w:rsid w:val="000B4C2F"/>
    <w:pPr>
      <w:numPr>
        <w:numId w:val="0"/>
      </w:numPr>
      <w:ind w:left="3402"/>
    </w:pPr>
  </w:style>
  <w:style w:type="paragraph" w:styleId="Bullet5" w:customStyle="1">
    <w:name w:val="Bullet5"/>
    <w:basedOn w:val="Normal"/>
    <w:rsid w:val="000B4C2F"/>
    <w:pPr>
      <w:spacing w:line="300" w:lineRule="atLeast"/>
    </w:pPr>
  </w:style>
  <w:style w:type="paragraph" w:styleId="Bullet5continued" w:customStyle="1">
    <w:name w:val="Bullet5continued"/>
    <w:basedOn w:val="Bullet5"/>
    <w:rsid w:val="000B4C2F"/>
    <w:pPr>
      <w:ind w:left="4253"/>
    </w:pPr>
  </w:style>
  <w:style w:type="paragraph" w:styleId="CoversheetTitle" w:customStyle="1">
    <w:name w:val="Coversheet Title"/>
    <w:basedOn w:val="Normal"/>
    <w:autoRedefine/>
    <w:rsid w:val="000B4C2F"/>
    <w:pPr>
      <w:spacing w:before="480" w:after="480" w:line="300" w:lineRule="atLeast"/>
      <w:jc w:val="center"/>
    </w:pPr>
    <w:rPr>
      <w:b/>
    </w:rPr>
  </w:style>
  <w:style w:type="numbering" w:styleId="CurrentList1" w:customStyle="1">
    <w:name w:val="Current List1"/>
    <w:rsid w:val="000B4C2F"/>
  </w:style>
  <w:style w:type="numbering" w:styleId="CurrentList2" w:customStyle="1">
    <w:name w:val="Current List2"/>
    <w:rsid w:val="000B4C2F"/>
  </w:style>
  <w:style w:type="paragraph" w:styleId="Pa1" w:customStyle="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styleId="A1" w:customStyle="1">
    <w:name w:val="A1"/>
    <w:rsid w:val="000B4C2F"/>
    <w:rPr>
      <w:color w:val="211D1E"/>
    </w:rPr>
  </w:style>
  <w:style w:type="character" w:styleId="Strong">
    <w:name w:val="Strong"/>
    <w:uiPriority w:val="22"/>
    <w:qFormat/>
    <w:rsid w:val="00B72722"/>
    <w:rPr>
      <w:b/>
      <w:bCs/>
    </w:rPr>
  </w:style>
  <w:style w:type="paragraph" w:styleId="FootnoteText">
    <w:name w:val="footnote text"/>
    <w:basedOn w:val="Normal"/>
    <w:link w:val="FootnoteTextChar"/>
    <w:rsid w:val="00055EDD"/>
    <w:rPr>
      <w:sz w:val="20"/>
    </w:rPr>
  </w:style>
  <w:style w:type="character" w:styleId="FootnoteTextChar" w:customStyle="1">
    <w:name w:val="Footnote Text Char"/>
    <w:link w:val="FootnoteText"/>
    <w:rsid w:val="00055EDD"/>
    <w:rPr>
      <w:lang w:eastAsia="en-US"/>
    </w:rPr>
  </w:style>
  <w:style w:type="character" w:styleId="FootnoteReference">
    <w:name w:val="footnote reference"/>
    <w:rsid w:val="00055EDD"/>
    <w:rPr>
      <w:vertAlign w:val="superscript"/>
    </w:rPr>
  </w:style>
  <w:style w:type="paragraph" w:styleId="ABackground" w:customStyle="1">
    <w:name w:val="(A) Background"/>
    <w:basedOn w:val="Normal"/>
    <w:rsid w:val="00055EDD"/>
    <w:pPr>
      <w:tabs>
        <w:tab w:val="num" w:pos="720"/>
      </w:tabs>
      <w:spacing w:line="300" w:lineRule="atLeast"/>
      <w:ind w:left="720" w:hanging="720"/>
    </w:pPr>
    <w:rPr>
      <w:rFonts w:ascii="Times New Roman" w:hAnsi="Times New Roman" w:eastAsia="Times New Roman" w:cs="Times New Roman"/>
    </w:rPr>
  </w:style>
  <w:style w:type="character" w:styleId="Defterm" w:customStyle="1">
    <w:name w:val="Defterm"/>
    <w:rsid w:val="00F91983"/>
    <w:rPr>
      <w:b/>
      <w:color w:val="000000"/>
      <w:sz w:val="22"/>
    </w:rPr>
  </w:style>
  <w:style w:type="paragraph" w:styleId="ListParagraph">
    <w:name w:val="List Paragraph"/>
    <w:basedOn w:val="Normal"/>
    <w:link w:val="ListParagraphChar"/>
    <w:uiPriority w:val="34"/>
    <w:qFormat/>
    <w:rsid w:val="00D149E1"/>
    <w:pPr>
      <w:widowControl w:val="0"/>
      <w:autoSpaceDE w:val="0"/>
      <w:autoSpaceDN w:val="0"/>
      <w:adjustRightInd w:val="0"/>
      <w:spacing w:before="0" w:after="0"/>
      <w:ind w:left="720"/>
      <w:contextualSpacing/>
      <w:jc w:val="left"/>
    </w:pPr>
    <w:rPr>
      <w:rFonts w:ascii="Arial" w:hAnsi="Arial" w:eastAsia="Times New Roman" w:cs="Arial"/>
      <w:sz w:val="20"/>
      <w:lang w:val="en-US"/>
    </w:rPr>
  </w:style>
  <w:style w:type="character" w:styleId="ListParagraphChar" w:customStyle="1">
    <w:name w:val="List Paragraph Char"/>
    <w:link w:val="ListParagraph"/>
    <w:uiPriority w:val="34"/>
    <w:locked/>
    <w:rsid w:val="00D149E1"/>
    <w:rPr>
      <w:rFonts w:ascii="Arial" w:hAnsi="Arial" w:eastAsia="Times New Roman" w:cs="Arial"/>
      <w:lang w:val="en-US" w:eastAsia="en-US"/>
    </w:rPr>
  </w:style>
  <w:style w:type="character" w:styleId="lrzxr" w:customStyle="1">
    <w:name w:val="lrzxr"/>
    <w:rsid w:val="00B46022"/>
  </w:style>
  <w:style w:type="paragraph" w:styleId="MarginText" w:customStyle="1">
    <w:name w:val="Margin Text"/>
    <w:basedOn w:val="Normal"/>
    <w:link w:val="MarginTextChar"/>
    <w:rsid w:val="00FA1525"/>
    <w:pPr>
      <w:adjustRightInd w:val="0"/>
      <w:spacing w:before="0" w:after="240"/>
    </w:pPr>
    <w:rPr>
      <w:rFonts w:ascii="Times New Roman" w:hAnsi="Times New Roman" w:eastAsia="STZhongsong" w:cs="Times New Roman"/>
      <w:lang w:eastAsia="zh-CN"/>
    </w:rPr>
  </w:style>
  <w:style w:type="character" w:styleId="MarginTextChar" w:customStyle="1">
    <w:name w:val="Margin Text Char"/>
    <w:link w:val="MarginText"/>
    <w:rsid w:val="00FA1525"/>
    <w:rPr>
      <w:rFonts w:ascii="Times New Roman" w:hAnsi="Times New Roman" w:eastAsia="STZhongsong" w:cs="Times New Roman"/>
      <w:sz w:val="22"/>
      <w:lang w:eastAsia="zh-CN"/>
    </w:rPr>
  </w:style>
  <w:style w:type="paragraph" w:styleId="ClauseText" w:customStyle="1">
    <w:name w:val="Clause Text"/>
    <w:basedOn w:val="BodyText"/>
    <w:rsid w:val="00FA1525"/>
    <w:pPr>
      <w:overflowPunct w:val="0"/>
      <w:autoSpaceDE w:val="0"/>
      <w:autoSpaceDN w:val="0"/>
      <w:adjustRightInd w:val="0"/>
      <w:spacing w:before="0" w:after="0"/>
      <w:jc w:val="left"/>
      <w:textAlignment w:val="baseline"/>
    </w:pPr>
    <w:rPr>
      <w:rFonts w:ascii="Times New Roman" w:hAnsi="Times New Roman" w:eastAsia="Times New Roman" w:cs="Times New Roman"/>
    </w:rPr>
  </w:style>
  <w:style w:type="paragraph" w:styleId="TitleClause" w:customStyle="1">
    <w:name w:val="Title Clause"/>
    <w:basedOn w:val="Normal"/>
    <w:rsid w:val="00982DD8"/>
    <w:pPr>
      <w:keepNext/>
      <w:numPr>
        <w:numId w:val="12"/>
      </w:numPr>
      <w:spacing w:before="240" w:after="240" w:line="300" w:lineRule="atLeast"/>
      <w:outlineLvl w:val="0"/>
    </w:pPr>
    <w:rPr>
      <w:rFonts w:ascii="Arial" w:hAnsi="Arial" w:eastAsia="Arial Unicode MS" w:cs="Arial"/>
      <w:b/>
      <w:color w:val="000000"/>
      <w:kern w:val="28"/>
    </w:rPr>
  </w:style>
  <w:style w:type="paragraph" w:styleId="Untitledsubclause1" w:customStyle="1">
    <w:name w:val="Untitled subclause 1"/>
    <w:basedOn w:val="Normal"/>
    <w:rsid w:val="00982DD8"/>
    <w:pPr>
      <w:numPr>
        <w:ilvl w:val="1"/>
        <w:numId w:val="12"/>
      </w:numPr>
      <w:spacing w:before="280" w:line="300" w:lineRule="atLeast"/>
      <w:outlineLvl w:val="1"/>
    </w:pPr>
    <w:rPr>
      <w:rFonts w:ascii="Arial" w:hAnsi="Arial" w:eastAsia="Arial Unicode MS" w:cs="Arial"/>
      <w:color w:val="000000"/>
    </w:rPr>
  </w:style>
  <w:style w:type="paragraph" w:styleId="Untitledsubclause2" w:customStyle="1">
    <w:name w:val="Untitled subclause 2"/>
    <w:basedOn w:val="Normal"/>
    <w:rsid w:val="00982DD8"/>
    <w:pPr>
      <w:numPr>
        <w:ilvl w:val="2"/>
        <w:numId w:val="12"/>
      </w:numPr>
      <w:spacing w:before="0" w:line="300" w:lineRule="atLeast"/>
      <w:outlineLvl w:val="2"/>
    </w:pPr>
    <w:rPr>
      <w:rFonts w:ascii="Arial" w:hAnsi="Arial" w:eastAsia="Arial Unicode MS" w:cs="Arial"/>
      <w:color w:val="000000"/>
    </w:rPr>
  </w:style>
  <w:style w:type="paragraph" w:styleId="Untitledsubclause3" w:customStyle="1">
    <w:name w:val="Untitled subclause 3"/>
    <w:basedOn w:val="Normal"/>
    <w:rsid w:val="00982DD8"/>
    <w:pPr>
      <w:numPr>
        <w:ilvl w:val="3"/>
        <w:numId w:val="12"/>
      </w:numPr>
      <w:tabs>
        <w:tab w:val="left" w:pos="2261"/>
      </w:tabs>
      <w:spacing w:before="0" w:line="300" w:lineRule="atLeast"/>
      <w:outlineLvl w:val="3"/>
    </w:pPr>
    <w:rPr>
      <w:rFonts w:ascii="Arial" w:hAnsi="Arial" w:eastAsia="Arial Unicode MS" w:cs="Arial"/>
      <w:color w:val="000000"/>
    </w:rPr>
  </w:style>
  <w:style w:type="paragraph" w:styleId="Untitledsubclause4" w:customStyle="1">
    <w:name w:val="Untitled subclause 4"/>
    <w:basedOn w:val="Normal"/>
    <w:rsid w:val="00982DD8"/>
    <w:pPr>
      <w:numPr>
        <w:ilvl w:val="4"/>
        <w:numId w:val="12"/>
      </w:numPr>
      <w:spacing w:before="0" w:line="300" w:lineRule="atLeast"/>
      <w:outlineLvl w:val="4"/>
    </w:pPr>
    <w:rPr>
      <w:rFonts w:ascii="Arial" w:hAnsi="Arial" w:eastAsia="Arial Unicode MS" w:cs="Arial"/>
      <w:color w:val="000000"/>
    </w:rPr>
  </w:style>
  <w:style w:type="paragraph" w:styleId="ScheduleHeading" w:customStyle="1">
    <w:name w:val="Schedule Heading"/>
    <w:aliases w:val="Sch   main head"/>
    <w:basedOn w:val="Normal"/>
    <w:next w:val="Normal"/>
    <w:autoRedefine/>
    <w:rsid w:val="00982DD8"/>
    <w:pPr>
      <w:keepNext/>
      <w:pageBreakBefore/>
      <w:numPr>
        <w:numId w:val="11"/>
      </w:numPr>
      <w:spacing w:before="240" w:after="360" w:line="300" w:lineRule="atLeast"/>
      <w:jc w:val="center"/>
      <w:outlineLvl w:val="0"/>
    </w:pPr>
    <w:rPr>
      <w:rFonts w:ascii="Arial" w:hAnsi="Arial" w:eastAsia="Arial Unicode MS" w:cs="Arial"/>
      <w:b/>
      <w:color w:val="000000"/>
      <w:kern w:val="28"/>
    </w:rPr>
  </w:style>
  <w:style w:type="character" w:styleId="DefTerm0" w:customStyle="1">
    <w:name w:val="DefTerm"/>
    <w:uiPriority w:val="1"/>
    <w:qFormat/>
    <w:rsid w:val="00982DD8"/>
    <w:rPr>
      <w:rFonts w:ascii="Arial" w:hAnsi="Arial" w:eastAsia="Arial" w:cs="Arial"/>
      <w:b/>
      <w:color w:val="000000"/>
    </w:rPr>
  </w:style>
  <w:style w:type="paragraph" w:styleId="DefinedTermPara" w:customStyle="1">
    <w:name w:val="Defined Term Para"/>
    <w:basedOn w:val="Normal"/>
    <w:qFormat/>
    <w:rsid w:val="00B21EEA"/>
    <w:pPr>
      <w:numPr>
        <w:numId w:val="13"/>
      </w:numPr>
      <w:spacing w:before="0" w:line="300" w:lineRule="atLeast"/>
    </w:pPr>
    <w:rPr>
      <w:rFonts w:ascii="Arial" w:hAnsi="Arial" w:eastAsia="Arial Unicode MS" w:cs="Arial"/>
      <w:color w:val="000000"/>
    </w:rPr>
  </w:style>
  <w:style w:type="paragraph" w:styleId="DefinedTermNumber" w:customStyle="1">
    <w:name w:val="Defined Term Number"/>
    <w:basedOn w:val="DefinedTermPara"/>
    <w:qFormat/>
    <w:rsid w:val="00B21EEA"/>
    <w:pPr>
      <w:numPr>
        <w:ilvl w:val="1"/>
      </w:numPr>
    </w:pPr>
  </w:style>
  <w:style w:type="paragraph" w:styleId="General4" w:customStyle="1">
    <w:name w:val="General 4"/>
    <w:basedOn w:val="Normal"/>
    <w:rsid w:val="0065044D"/>
    <w:pPr>
      <w:tabs>
        <w:tab w:val="num" w:pos="2268"/>
      </w:tabs>
      <w:spacing w:before="0" w:after="240"/>
      <w:ind w:left="2268" w:hanging="567"/>
    </w:pPr>
    <w:rPr>
      <w:rFonts w:ascii="Arial" w:hAnsi="Arial" w:eastAsia="Times New Roman" w:cs="Times New Roman"/>
    </w:rPr>
  </w:style>
  <w:style w:type="paragraph" w:styleId="KBody" w:customStyle="1">
    <w:name w:val="K Body"/>
    <w:rsid w:val="001470F8"/>
    <w:pPr>
      <w:spacing w:after="320" w:line="300" w:lineRule="auto"/>
      <w:jc w:val="both"/>
    </w:pPr>
    <w:rPr>
      <w:rFonts w:ascii="Times New Roman" w:hAnsi="Times New Roman" w:eastAsia="Times New Roman" w:cs="Times New Roman"/>
      <w:sz w:val="22"/>
      <w:szCs w:val="24"/>
      <w:lang w:eastAsia="en-US"/>
    </w:rPr>
  </w:style>
  <w:style w:type="character" w:styleId="CommentReference">
    <w:name w:val="annotation reference"/>
    <w:rsid w:val="00AF6CED"/>
    <w:rPr>
      <w:sz w:val="16"/>
      <w:szCs w:val="16"/>
    </w:rPr>
  </w:style>
  <w:style w:type="paragraph" w:styleId="Attestation" w:customStyle="1">
    <w:name w:val="Attestation"/>
    <w:basedOn w:val="Normal"/>
    <w:rsid w:val="00382095"/>
    <w:pPr>
      <w:tabs>
        <w:tab w:val="left" w:pos="864"/>
        <w:tab w:val="left" w:pos="2131"/>
        <w:tab w:val="left" w:pos="3283"/>
        <w:tab w:val="left" w:pos="4003"/>
        <w:tab w:val="left" w:pos="4723"/>
      </w:tabs>
      <w:suppressAutoHyphens/>
      <w:spacing w:before="0" w:after="0"/>
      <w:jc w:val="left"/>
    </w:pPr>
    <w:rPr>
      <w:rFonts w:ascii="Tahoma" w:hAnsi="Tahoma" w:eastAsia="Times New Roman" w:cs="Times New Roman"/>
      <w:sz w:val="20"/>
    </w:rPr>
  </w:style>
  <w:style w:type="paragraph" w:styleId="Frontsheet" w:customStyle="1">
    <w:name w:val="Frontsheet"/>
    <w:basedOn w:val="Normal"/>
    <w:rsid w:val="00382095"/>
    <w:pPr>
      <w:tabs>
        <w:tab w:val="left" w:pos="864"/>
        <w:tab w:val="left" w:pos="2131"/>
        <w:tab w:val="left" w:pos="3283"/>
        <w:tab w:val="left" w:pos="4003"/>
        <w:tab w:val="left" w:pos="4723"/>
      </w:tabs>
      <w:suppressAutoHyphens/>
      <w:spacing w:before="0" w:after="0"/>
      <w:jc w:val="center"/>
    </w:pPr>
    <w:rPr>
      <w:rFonts w:ascii="Tahoma" w:hAnsi="Tahoma" w:eastAsia="Times New Roman" w:cs="Times New Roman"/>
      <w:sz w:val="20"/>
    </w:rPr>
  </w:style>
  <w:style w:type="paragraph" w:styleId="SigningTabs1" w:customStyle="1">
    <w:name w:val="Signing Tabs1"/>
    <w:basedOn w:val="Normal"/>
    <w:rsid w:val="00382095"/>
    <w:pPr>
      <w:keepNext/>
      <w:tabs>
        <w:tab w:val="left" w:pos="4514"/>
        <w:tab w:val="left" w:pos="4867"/>
        <w:tab w:val="right" w:leader="dot" w:pos="9029"/>
      </w:tabs>
      <w:spacing w:before="0" w:after="0"/>
    </w:pPr>
    <w:rPr>
      <w:rFonts w:ascii="Arial" w:hAnsi="Arial" w:eastAsia="Times New Roman" w:cs="Times New Roman"/>
      <w:sz w:val="20"/>
    </w:rPr>
  </w:style>
  <w:style w:type="paragraph" w:styleId="Revision">
    <w:name w:val="Revision"/>
    <w:hidden/>
    <w:uiPriority w:val="99"/>
    <w:semiHidden/>
    <w:rsid w:val="00E53C3E"/>
    <w:rPr>
      <w:sz w:val="22"/>
      <w:lang w:eastAsia="en-US"/>
    </w:rPr>
  </w:style>
  <w:style w:type="paragraph" w:styleId="Default" w:customStyle="1">
    <w:name w:val="Default"/>
    <w:rsid w:val="0035312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6287">
      <w:bodyDiv w:val="1"/>
      <w:marLeft w:val="0"/>
      <w:marRight w:val="0"/>
      <w:marTop w:val="0"/>
      <w:marBottom w:val="0"/>
      <w:divBdr>
        <w:top w:val="none" w:sz="0" w:space="0" w:color="auto"/>
        <w:left w:val="none" w:sz="0" w:space="0" w:color="auto"/>
        <w:bottom w:val="none" w:sz="0" w:space="0" w:color="auto"/>
        <w:right w:val="none" w:sz="0" w:space="0" w:color="auto"/>
      </w:divBdr>
    </w:div>
    <w:div w:id="89278554">
      <w:bodyDiv w:val="1"/>
      <w:marLeft w:val="0"/>
      <w:marRight w:val="0"/>
      <w:marTop w:val="0"/>
      <w:marBottom w:val="0"/>
      <w:divBdr>
        <w:top w:val="none" w:sz="0" w:space="0" w:color="auto"/>
        <w:left w:val="none" w:sz="0" w:space="0" w:color="auto"/>
        <w:bottom w:val="none" w:sz="0" w:space="0" w:color="auto"/>
        <w:right w:val="none" w:sz="0" w:space="0" w:color="auto"/>
      </w:divBdr>
    </w:div>
    <w:div w:id="277418094">
      <w:bodyDiv w:val="1"/>
      <w:marLeft w:val="0"/>
      <w:marRight w:val="0"/>
      <w:marTop w:val="0"/>
      <w:marBottom w:val="0"/>
      <w:divBdr>
        <w:top w:val="none" w:sz="0" w:space="0" w:color="auto"/>
        <w:left w:val="none" w:sz="0" w:space="0" w:color="auto"/>
        <w:bottom w:val="none" w:sz="0" w:space="0" w:color="auto"/>
        <w:right w:val="none" w:sz="0" w:space="0" w:color="auto"/>
      </w:divBdr>
    </w:div>
    <w:div w:id="671489039">
      <w:bodyDiv w:val="1"/>
      <w:marLeft w:val="0"/>
      <w:marRight w:val="0"/>
      <w:marTop w:val="0"/>
      <w:marBottom w:val="0"/>
      <w:divBdr>
        <w:top w:val="none" w:sz="0" w:space="0" w:color="auto"/>
        <w:left w:val="none" w:sz="0" w:space="0" w:color="auto"/>
        <w:bottom w:val="none" w:sz="0" w:space="0" w:color="auto"/>
        <w:right w:val="none" w:sz="0" w:space="0" w:color="auto"/>
      </w:divBdr>
    </w:div>
    <w:div w:id="713622253">
      <w:bodyDiv w:val="1"/>
      <w:marLeft w:val="0"/>
      <w:marRight w:val="0"/>
      <w:marTop w:val="0"/>
      <w:marBottom w:val="0"/>
      <w:divBdr>
        <w:top w:val="none" w:sz="0" w:space="0" w:color="auto"/>
        <w:left w:val="none" w:sz="0" w:space="0" w:color="auto"/>
        <w:bottom w:val="none" w:sz="0" w:space="0" w:color="auto"/>
        <w:right w:val="none" w:sz="0" w:space="0" w:color="auto"/>
      </w:divBdr>
    </w:div>
    <w:div w:id="880869894">
      <w:bodyDiv w:val="1"/>
      <w:marLeft w:val="0"/>
      <w:marRight w:val="0"/>
      <w:marTop w:val="0"/>
      <w:marBottom w:val="0"/>
      <w:divBdr>
        <w:top w:val="none" w:sz="0" w:space="0" w:color="auto"/>
        <w:left w:val="none" w:sz="0" w:space="0" w:color="auto"/>
        <w:bottom w:val="none" w:sz="0" w:space="0" w:color="auto"/>
        <w:right w:val="none" w:sz="0" w:space="0" w:color="auto"/>
      </w:divBdr>
    </w:div>
    <w:div w:id="1206063828">
      <w:bodyDiv w:val="1"/>
      <w:marLeft w:val="0"/>
      <w:marRight w:val="0"/>
      <w:marTop w:val="0"/>
      <w:marBottom w:val="0"/>
      <w:divBdr>
        <w:top w:val="none" w:sz="0" w:space="0" w:color="auto"/>
        <w:left w:val="none" w:sz="0" w:space="0" w:color="auto"/>
        <w:bottom w:val="none" w:sz="0" w:space="0" w:color="auto"/>
        <w:right w:val="none" w:sz="0" w:space="0" w:color="auto"/>
      </w:divBdr>
    </w:div>
    <w:div w:id="1407655276">
      <w:bodyDiv w:val="1"/>
      <w:marLeft w:val="0"/>
      <w:marRight w:val="0"/>
      <w:marTop w:val="0"/>
      <w:marBottom w:val="0"/>
      <w:divBdr>
        <w:top w:val="none" w:sz="0" w:space="0" w:color="auto"/>
        <w:left w:val="none" w:sz="0" w:space="0" w:color="auto"/>
        <w:bottom w:val="none" w:sz="0" w:space="0" w:color="auto"/>
        <w:right w:val="none" w:sz="0" w:space="0" w:color="auto"/>
      </w:divBdr>
    </w:div>
    <w:div w:id="1567452820">
      <w:bodyDiv w:val="1"/>
      <w:marLeft w:val="0"/>
      <w:marRight w:val="0"/>
      <w:marTop w:val="0"/>
      <w:marBottom w:val="0"/>
      <w:divBdr>
        <w:top w:val="none" w:sz="0" w:space="0" w:color="auto"/>
        <w:left w:val="none" w:sz="0" w:space="0" w:color="auto"/>
        <w:bottom w:val="none" w:sz="0" w:space="0" w:color="auto"/>
        <w:right w:val="none" w:sz="0" w:space="0" w:color="auto"/>
      </w:divBdr>
    </w:div>
    <w:div w:id="1683244810">
      <w:bodyDiv w:val="1"/>
      <w:marLeft w:val="0"/>
      <w:marRight w:val="0"/>
      <w:marTop w:val="0"/>
      <w:marBottom w:val="0"/>
      <w:divBdr>
        <w:top w:val="none" w:sz="0" w:space="0" w:color="auto"/>
        <w:left w:val="none" w:sz="0" w:space="0" w:color="auto"/>
        <w:bottom w:val="none" w:sz="0" w:space="0" w:color="auto"/>
        <w:right w:val="none" w:sz="0" w:space="0" w:color="auto"/>
      </w:divBdr>
    </w:div>
    <w:div w:id="1760783589">
      <w:bodyDiv w:val="1"/>
      <w:marLeft w:val="0"/>
      <w:marRight w:val="0"/>
      <w:marTop w:val="0"/>
      <w:marBottom w:val="0"/>
      <w:divBdr>
        <w:top w:val="none" w:sz="0" w:space="0" w:color="auto"/>
        <w:left w:val="none" w:sz="0" w:space="0" w:color="auto"/>
        <w:bottom w:val="none" w:sz="0" w:space="0" w:color="auto"/>
        <w:right w:val="none" w:sz="0" w:space="0" w:color="auto"/>
      </w:divBdr>
    </w:div>
    <w:div w:id="1837527887">
      <w:bodyDiv w:val="1"/>
      <w:marLeft w:val="0"/>
      <w:marRight w:val="0"/>
      <w:marTop w:val="0"/>
      <w:marBottom w:val="0"/>
      <w:divBdr>
        <w:top w:val="none" w:sz="0" w:space="0" w:color="auto"/>
        <w:left w:val="none" w:sz="0" w:space="0" w:color="auto"/>
        <w:bottom w:val="none" w:sz="0" w:space="0" w:color="auto"/>
        <w:right w:val="none" w:sz="0" w:space="0" w:color="auto"/>
      </w:divBdr>
    </w:div>
    <w:div w:id="1980576480">
      <w:bodyDiv w:val="1"/>
      <w:marLeft w:val="0"/>
      <w:marRight w:val="0"/>
      <w:marTop w:val="0"/>
      <w:marBottom w:val="0"/>
      <w:divBdr>
        <w:top w:val="none" w:sz="0" w:space="0" w:color="auto"/>
        <w:left w:val="none" w:sz="0" w:space="0" w:color="auto"/>
        <w:bottom w:val="none" w:sz="0" w:space="0" w:color="auto"/>
        <w:right w:val="none" w:sz="0" w:space="0" w:color="auto"/>
      </w:divBdr>
    </w:div>
    <w:div w:id="205850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omments" Target="comments.xml" Id="R2429bd8c301d4c38" /><Relationship Type="http://schemas.microsoft.com/office/2011/relationships/people" Target="people.xml" Id="R15d70a1c4872491b" /><Relationship Type="http://schemas.microsoft.com/office/2011/relationships/commentsExtended" Target="commentsExtended.xml" Id="R7539f9e4bb6e4b3d" /><Relationship Type="http://schemas.microsoft.com/office/2016/09/relationships/commentsIds" Target="commentsIds.xml" Id="R79a8df3bdf5141a1" /><Relationship Type="http://schemas.microsoft.com/office/2018/08/relationships/commentsExtensible" Target="commentsExtensible.xml" Id="R1b837531019040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b351ec-0e30-4e8b-84d4-48c146abdca9" xsi:nil="true"/>
    <lcf76f155ced4ddcb4097134ff3c332f xmlns="a485021f-0571-4c1b-bd6f-623e051eda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29E660F7E8654EA9A2179AECF454B6" ma:contentTypeVersion="20" ma:contentTypeDescription="Create a new document." ma:contentTypeScope="" ma:versionID="d629fbb1007a98add471941aa4efe233">
  <xsd:schema xmlns:xsd="http://www.w3.org/2001/XMLSchema" xmlns:xs="http://www.w3.org/2001/XMLSchema" xmlns:p="http://schemas.microsoft.com/office/2006/metadata/properties" xmlns:ns2="ccb351ec-0e30-4e8b-84d4-48c146abdca9" xmlns:ns3="a485021f-0571-4c1b-bd6f-623e051edae0" targetNamespace="http://schemas.microsoft.com/office/2006/metadata/properties" ma:root="true" ma:fieldsID="fe157c6cc6254b36ebf61d9cb2476d0b" ns2:_="" ns3:_="">
    <xsd:import namespace="ccb351ec-0e30-4e8b-84d4-48c146abdca9"/>
    <xsd:import namespace="a485021f-0571-4c1b-bd6f-623e051eda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351ec-0e30-4e8b-84d4-48c146abdc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b2a71f26-d020-40b2-bdb8-9906d76cae98}" ma:internalName="TaxCatchAll" ma:showField="CatchAllData" ma:web="ccb351ec-0e30-4e8b-84d4-48c146abdc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85021f-0571-4c1b-bd6f-623e051eda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984CB6-19C9-4C93-BA1A-12364D926418}">
  <ds:schemaRef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c2089df3-bc48-454e-9a6d-f1a55165d8c7"/>
    <ds:schemaRef ds:uri="3409ce50-3df8-48bd-baef-135e6174bee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DA0B579-BE19-4D07-9A42-483AF88CB199}"/>
</file>

<file path=customXml/itemProps3.xml><?xml version="1.0" encoding="utf-8"?>
<ds:datastoreItem xmlns:ds="http://schemas.openxmlformats.org/officeDocument/2006/customXml" ds:itemID="{CA31263B-60B4-42D6-AEAF-FC4624186EEF}">
  <ds:schemaRefs>
    <ds:schemaRef ds:uri="http://schemas.openxmlformats.org/officeDocument/2006/bibliography"/>
  </ds:schemaRefs>
</ds:datastoreItem>
</file>

<file path=customXml/itemProps4.xml><?xml version="1.0" encoding="utf-8"?>
<ds:datastoreItem xmlns:ds="http://schemas.openxmlformats.org/officeDocument/2006/customXml" ds:itemID="{9C5E1412-61F3-459C-A1B3-6EBBBE300B8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Devonshires Solicitors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Consultancy agreement</dc:title>
  <dc:subject/>
  <dc:creator>Devonshires Solicitors</dc:creator>
  <keywords/>
  <lastModifiedBy>Abigail Acosta</lastModifiedBy>
  <revision>3</revision>
  <lastPrinted>2019-01-08T11:28:00.0000000Z</lastPrinted>
  <dcterms:created xsi:type="dcterms:W3CDTF">2024-04-15T15:25:00.0000000Z</dcterms:created>
  <dcterms:modified xsi:type="dcterms:W3CDTF">2024-04-16T09:11:19.1502016Z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0x0101000D29E660F7E8654EA9A2179AECF454B6</vt:lpwstr>
  </property>
  <property fmtid="{D5CDD505-2E9C-101B-9397-08002B2CF9AE}" pid="3" name="MediaServiceImageTags">
    <vt:lpwstr/>
  </property>
</Properties>
</file>