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78D24" w14:textId="77777777" w:rsidR="007C40BC" w:rsidRDefault="007C40BC" w:rsidP="00464024">
      <w:pPr>
        <w:spacing w:before="240"/>
      </w:pPr>
    </w:p>
    <w:p w14:paraId="15BE5DD8" w14:textId="6B072D3D" w:rsidR="007C40BC" w:rsidRPr="00D07ACC" w:rsidRDefault="007C5815" w:rsidP="00164796">
      <w:pPr>
        <w:pStyle w:val="Title"/>
      </w:pPr>
      <w:r w:rsidRPr="00D07ACC">
        <w:t>ENVIRONMENTAL SUSTAINABILITY RESEARCH</w:t>
      </w:r>
    </w:p>
    <w:p w14:paraId="4322F10C" w14:textId="77777777" w:rsidR="002A3C07" w:rsidRPr="002A3C07" w:rsidRDefault="002A3C07" w:rsidP="002A3C07"/>
    <w:p w14:paraId="2E864170" w14:textId="403581FE" w:rsidR="007C40BC" w:rsidRPr="007C40BC" w:rsidRDefault="007C40BC" w:rsidP="00B01B31">
      <w:pPr>
        <w:tabs>
          <w:tab w:val="left" w:pos="567"/>
          <w:tab w:val="left" w:pos="4111"/>
        </w:tabs>
        <w:spacing w:after="240"/>
        <w:ind w:left="4110" w:hanging="4110"/>
        <w:rPr>
          <w:rStyle w:val="Strong"/>
          <w:b w:val="0"/>
        </w:rPr>
      </w:pPr>
      <w:r w:rsidRPr="0061657B">
        <w:rPr>
          <w:rStyle w:val="Strong"/>
        </w:rPr>
        <w:t>Organisation</w:t>
      </w:r>
      <w:r w:rsidRPr="00B230B6">
        <w:rPr>
          <w:rStyle w:val="Strong"/>
        </w:rPr>
        <w:tab/>
      </w:r>
      <w:r w:rsidR="004268E3">
        <w:rPr>
          <w:rStyle w:val="Strong"/>
        </w:rPr>
        <w:tab/>
      </w:r>
      <w:r w:rsidR="004268E3">
        <w:rPr>
          <w:rStyle w:val="Strong"/>
          <w:b w:val="0"/>
          <w:bCs/>
        </w:rPr>
        <w:t xml:space="preserve">The Trustees of the National Heritage Memorial Fund operating as </w:t>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6F8924A0" w14:textId="05814B97" w:rsidR="007C40BC" w:rsidRDefault="007C40BC" w:rsidP="00B01B31">
      <w:pPr>
        <w:tabs>
          <w:tab w:val="left" w:pos="567"/>
          <w:tab w:val="left" w:pos="4111"/>
        </w:tabs>
        <w:spacing w:after="240"/>
        <w:ind w:left="4110" w:hanging="4110"/>
      </w:pPr>
      <w:r w:rsidRPr="00234ED8">
        <w:rPr>
          <w:b/>
        </w:rPr>
        <w:t>Department</w:t>
      </w:r>
      <w:r w:rsidRPr="00B230B6">
        <w:tab/>
      </w:r>
      <w:r w:rsidR="004268E3">
        <w:tab/>
      </w:r>
      <w:r>
        <w:t xml:space="preserve"> </w:t>
      </w:r>
      <w:r w:rsidR="004268E3">
        <w:t>Business Services</w:t>
      </w:r>
    </w:p>
    <w:p w14:paraId="7B4EFE24" w14:textId="6BB5F229" w:rsidR="007C40BC" w:rsidRPr="0070021E"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70021E" w:rsidRPr="0070021E">
        <w:rPr>
          <w:rStyle w:val="Strong"/>
          <w:b w:val="0"/>
          <w:bCs/>
        </w:rPr>
        <w:t>Environmental Sustainability Research</w:t>
      </w:r>
    </w:p>
    <w:p w14:paraId="20789A33" w14:textId="4C3D9FC5" w:rsidR="007C40BC" w:rsidRDefault="007C40BC" w:rsidP="007C40BC">
      <w:pPr>
        <w:tabs>
          <w:tab w:val="left" w:pos="567"/>
          <w:tab w:val="left" w:pos="4111"/>
        </w:tabs>
        <w:spacing w:after="240"/>
        <w:ind w:left="4110" w:hanging="4110"/>
      </w:pPr>
      <w:r w:rsidRPr="00A87B76">
        <w:rPr>
          <w:b/>
        </w:rPr>
        <w:t>Brief description of supply</w:t>
      </w:r>
      <w:r w:rsidRPr="00B230B6">
        <w:tab/>
      </w:r>
      <w:r w:rsidR="004A6880">
        <w:t xml:space="preserve">Research to </w:t>
      </w:r>
      <w:r w:rsidR="006A784A">
        <w:t xml:space="preserve">determine </w:t>
      </w:r>
      <w:r w:rsidR="001F7048">
        <w:t xml:space="preserve">net-zero greenhouse gas emissions </w:t>
      </w:r>
      <w:r w:rsidR="00022B81">
        <w:t>pathway</w:t>
      </w:r>
      <w:r w:rsidR="001F7048">
        <w:t xml:space="preserve"> </w:t>
      </w:r>
      <w:r w:rsidR="00A43C48">
        <w:t>for</w:t>
      </w:r>
      <w:r w:rsidR="007B24C8">
        <w:t xml:space="preserve"> </w:t>
      </w:r>
      <w:r w:rsidR="004268E3">
        <w:t>t</w:t>
      </w:r>
      <w:r w:rsidR="007B24C8">
        <w:t>he Fund</w:t>
      </w:r>
    </w:p>
    <w:p w14:paraId="4DC05864" w14:textId="060F7E4A" w:rsidR="007C40BC" w:rsidRDefault="007C40BC" w:rsidP="00FD5C9F">
      <w:pPr>
        <w:tabs>
          <w:tab w:val="left" w:pos="567"/>
          <w:tab w:val="left" w:pos="4111"/>
        </w:tabs>
        <w:spacing w:after="240"/>
        <w:ind w:left="4111" w:hanging="4111"/>
      </w:pPr>
      <w:r>
        <w:rPr>
          <w:b/>
        </w:rPr>
        <w:t>Estimated v</w:t>
      </w:r>
      <w:r w:rsidRPr="00A87B76">
        <w:rPr>
          <w:b/>
        </w:rPr>
        <w:t>alue of tender</w:t>
      </w:r>
      <w:r w:rsidRPr="00B230B6">
        <w:tab/>
      </w:r>
      <w:r w:rsidR="00DD65E8" w:rsidRPr="00774B2F">
        <w:t>Up to £</w:t>
      </w:r>
      <w:r w:rsidR="00063282" w:rsidRPr="00774B2F">
        <w:t>2</w:t>
      </w:r>
      <w:r w:rsidR="00DD65E8" w:rsidRPr="00774B2F">
        <w:t xml:space="preserve">5,000 (including VAT) for the </w:t>
      </w:r>
      <w:r w:rsidR="004753AA" w:rsidRPr="00774B2F">
        <w:t>Phase One</w:t>
      </w:r>
      <w:r w:rsidR="00DD65E8" w:rsidRPr="00774B2F">
        <w:t xml:space="preserve"> (end March), with a</w:t>
      </w:r>
      <w:r w:rsidR="00E8483D">
        <w:t>n option</w:t>
      </w:r>
      <w:r w:rsidR="00DD65E8" w:rsidRPr="00774B2F">
        <w:t xml:space="preserve"> </w:t>
      </w:r>
      <w:r w:rsidR="00E8483D">
        <w:t>to</w:t>
      </w:r>
      <w:ins w:id="0" w:author="Jim Crisp" w:date="2021-09-09T09:38:00Z">
        <w:r w:rsidR="007876D3">
          <w:t xml:space="preserve"> </w:t>
        </w:r>
      </w:ins>
      <w:r w:rsidR="00DD65E8" w:rsidRPr="00774B2F">
        <w:t>extend for an additional 8 months (</w:t>
      </w:r>
      <w:r w:rsidR="004753AA" w:rsidRPr="00774B2F">
        <w:t>Phase Two</w:t>
      </w:r>
      <w:r w:rsidR="00441A0A" w:rsidRPr="00774B2F">
        <w:t>)</w:t>
      </w:r>
      <w:r w:rsidR="00DD65E8" w:rsidRPr="00774B2F">
        <w:t>. The total amount available over 12months will be £90,000 (inc</w:t>
      </w:r>
      <w:r w:rsidR="00E8483D">
        <w:t>luding</w:t>
      </w:r>
      <w:r w:rsidR="00DD65E8" w:rsidRPr="00774B2F">
        <w:t xml:space="preserve"> VAT)</w:t>
      </w:r>
      <w:r w:rsidR="004753AA" w:rsidRPr="00774B2F">
        <w:t>.</w:t>
      </w:r>
      <w:r w:rsidR="004753AA">
        <w:t xml:space="preserve"> Phases outlined in the </w:t>
      </w:r>
      <w:r w:rsidR="00F27842">
        <w:t>Methodology</w:t>
      </w:r>
      <w:r w:rsidR="004753AA">
        <w:t>.</w:t>
      </w:r>
    </w:p>
    <w:p w14:paraId="670BC134" w14:textId="078D36BA" w:rsidR="00617D51" w:rsidRDefault="007C40BC" w:rsidP="007C40BC">
      <w:pPr>
        <w:tabs>
          <w:tab w:val="left" w:pos="567"/>
          <w:tab w:val="left" w:pos="4111"/>
        </w:tabs>
        <w:spacing w:after="240"/>
      </w:pPr>
      <w:r w:rsidRPr="00A87B76">
        <w:rPr>
          <w:b/>
        </w:rPr>
        <w:t xml:space="preserve">Estimated </w:t>
      </w:r>
      <w:r>
        <w:rPr>
          <w:b/>
        </w:rPr>
        <w:t>duration</w:t>
      </w:r>
      <w:r w:rsidRPr="00B230B6">
        <w:tab/>
      </w:r>
      <w:r w:rsidR="00256AA4" w:rsidRPr="00DB27DE">
        <w:t>13</w:t>
      </w:r>
      <w:r w:rsidR="00D07ACC" w:rsidRPr="00DB27DE">
        <w:t xml:space="preserve"> months (</w:t>
      </w:r>
      <w:r w:rsidR="009C5996" w:rsidRPr="00DB27DE">
        <w:t xml:space="preserve">Nov </w:t>
      </w:r>
      <w:r w:rsidR="00D07ACC" w:rsidRPr="00DB27DE">
        <w:t xml:space="preserve">2021 – </w:t>
      </w:r>
      <w:r w:rsidR="00256AA4" w:rsidRPr="00DB27DE">
        <w:t xml:space="preserve">Nov </w:t>
      </w:r>
      <w:r w:rsidR="00D07ACC" w:rsidRPr="00DB27DE">
        <w:t>2022)</w:t>
      </w:r>
    </w:p>
    <w:p w14:paraId="48FFCFAB" w14:textId="7F986EA6"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Pr="00EE3B0C">
        <w:tab/>
      </w:r>
      <w:r w:rsidR="00D07ACC">
        <w:t>Amelia Robinson</w:t>
      </w:r>
      <w:r w:rsidR="00E8483D">
        <w:t xml:space="preserve"> and Joanne Robinson </w:t>
      </w:r>
      <w:proofErr w:type="spellStart"/>
      <w:r w:rsidR="00E8483D">
        <w:t>Cheale</w:t>
      </w:r>
      <w:proofErr w:type="spellEnd"/>
    </w:p>
    <w:p w14:paraId="18CE9C8E" w14:textId="04C67ADF" w:rsidR="007C40BC" w:rsidRPr="00A50E84" w:rsidRDefault="007C40BC" w:rsidP="007C40BC">
      <w:pPr>
        <w:tabs>
          <w:tab w:val="left" w:pos="4111"/>
        </w:tabs>
        <w:spacing w:after="240"/>
        <w:ind w:left="4111" w:hanging="4111"/>
      </w:pPr>
      <w:r w:rsidRPr="008A4DA4">
        <w:rPr>
          <w:b/>
        </w:rPr>
        <w:t>Timetable</w:t>
      </w:r>
      <w:r w:rsidR="00697E37">
        <w:tab/>
      </w:r>
      <w:r w:rsidR="00697E37" w:rsidRPr="00A50E84">
        <w:t xml:space="preserve">Response deadline: </w:t>
      </w:r>
      <w:r w:rsidR="002B564C" w:rsidRPr="00A50E84">
        <w:t xml:space="preserve">Midday </w:t>
      </w:r>
      <w:r w:rsidR="00761DDD" w:rsidRPr="00A50E84">
        <w:t>1</w:t>
      </w:r>
      <w:r w:rsidR="002B564C" w:rsidRPr="00A50E84">
        <w:t>4</w:t>
      </w:r>
      <w:r w:rsidR="00761DDD" w:rsidRPr="00A50E84">
        <w:rPr>
          <w:vertAlign w:val="superscript"/>
        </w:rPr>
        <w:t>th</w:t>
      </w:r>
      <w:r w:rsidR="00761DDD" w:rsidRPr="00A50E84">
        <w:t xml:space="preserve"> </w:t>
      </w:r>
      <w:r w:rsidR="002B564C" w:rsidRPr="00A50E84">
        <w:t>Octobe</w:t>
      </w:r>
      <w:r w:rsidR="00761DDD" w:rsidRPr="00A50E84">
        <w:t>r</w:t>
      </w:r>
      <w:r w:rsidR="006A784A" w:rsidRPr="00A50E84">
        <w:t xml:space="preserve"> 2021</w:t>
      </w:r>
    </w:p>
    <w:p w14:paraId="4958A75C" w14:textId="005C698B" w:rsidR="007C40BC" w:rsidRPr="00A50E84" w:rsidRDefault="00AE2088" w:rsidP="007C40BC">
      <w:pPr>
        <w:tabs>
          <w:tab w:val="left" w:pos="4111"/>
        </w:tabs>
        <w:spacing w:after="240"/>
        <w:ind w:left="4111"/>
      </w:pPr>
      <w:r w:rsidRPr="00A50E84">
        <w:t>Clarification</w:t>
      </w:r>
      <w:r w:rsidR="00BE3393" w:rsidRPr="00A50E84">
        <w:t xml:space="preserve"> &amp; Negotiation</w:t>
      </w:r>
      <w:r w:rsidRPr="00A50E84">
        <w:t xml:space="preserve"> meetings</w:t>
      </w:r>
      <w:r w:rsidR="00697E37" w:rsidRPr="00A50E84">
        <w:t xml:space="preserve">: </w:t>
      </w:r>
      <w:r w:rsidR="006F3560" w:rsidRPr="00A50E84">
        <w:t>2</w:t>
      </w:r>
      <w:r w:rsidR="003736F7" w:rsidRPr="00A50E84">
        <w:t>5</w:t>
      </w:r>
      <w:r w:rsidR="003736F7" w:rsidRPr="00A50E84">
        <w:rPr>
          <w:vertAlign w:val="superscript"/>
        </w:rPr>
        <w:t>th</w:t>
      </w:r>
      <w:r w:rsidR="003736F7" w:rsidRPr="00A50E84">
        <w:t xml:space="preserve"> </w:t>
      </w:r>
      <w:r w:rsidR="006F3560" w:rsidRPr="00A50E84">
        <w:t>Octob</w:t>
      </w:r>
      <w:r w:rsidR="003736F7" w:rsidRPr="00A50E84">
        <w:t>er</w:t>
      </w:r>
      <w:r w:rsidR="006A784A" w:rsidRPr="00A50E84">
        <w:t xml:space="preserve"> 2021</w:t>
      </w:r>
    </w:p>
    <w:p w14:paraId="691961F7" w14:textId="186CAFCB" w:rsidR="007F2F43" w:rsidRPr="00A50E84" w:rsidRDefault="007C40BC" w:rsidP="007F2F43">
      <w:pPr>
        <w:tabs>
          <w:tab w:val="left" w:pos="4111"/>
        </w:tabs>
        <w:spacing w:after="240"/>
        <w:ind w:left="4110"/>
      </w:pPr>
      <w:r w:rsidRPr="00A50E84">
        <w:tab/>
        <w:t>Confirmatio</w:t>
      </w:r>
      <w:r w:rsidR="00E04BF0" w:rsidRPr="00A50E84">
        <w:t xml:space="preserve">n of contract: </w:t>
      </w:r>
      <w:r w:rsidR="00001328" w:rsidRPr="00A50E84">
        <w:t>1</w:t>
      </w:r>
      <w:r w:rsidR="00001328" w:rsidRPr="00A50E84">
        <w:rPr>
          <w:vertAlign w:val="superscript"/>
        </w:rPr>
        <w:t>st</w:t>
      </w:r>
      <w:r w:rsidR="00001328" w:rsidRPr="00A50E84">
        <w:t xml:space="preserve"> November</w:t>
      </w:r>
      <w:r w:rsidR="006A784A" w:rsidRPr="00A50E84">
        <w:t xml:space="preserve"> 2021</w:t>
      </w:r>
    </w:p>
    <w:p w14:paraId="25DCBFCB" w14:textId="47BA2332" w:rsidR="00961A87" w:rsidRPr="00A50E84" w:rsidRDefault="00961A87" w:rsidP="007C40BC">
      <w:pPr>
        <w:tabs>
          <w:tab w:val="left" w:pos="4111"/>
        </w:tabs>
        <w:spacing w:after="240"/>
        <w:ind w:left="4110"/>
      </w:pPr>
      <w:r w:rsidRPr="00A50E84">
        <w:t>Con</w:t>
      </w:r>
      <w:r w:rsidR="006A784A" w:rsidRPr="00A50E84">
        <w:t xml:space="preserve">tract commence: </w:t>
      </w:r>
      <w:r w:rsidR="003342F9" w:rsidRPr="00A50E84">
        <w:t>22</w:t>
      </w:r>
      <w:r w:rsidR="003342F9" w:rsidRPr="00A50E84">
        <w:rPr>
          <w:vertAlign w:val="superscript"/>
        </w:rPr>
        <w:t>nd</w:t>
      </w:r>
      <w:r w:rsidR="003342F9" w:rsidRPr="00A50E84">
        <w:t xml:space="preserve"> November</w:t>
      </w:r>
      <w:r w:rsidR="006A784A" w:rsidRPr="00A50E84">
        <w:t xml:space="preserve"> 2021</w:t>
      </w:r>
    </w:p>
    <w:p w14:paraId="0DD03001" w14:textId="7E4F5136" w:rsidR="007C40BC" w:rsidRPr="00A50E84" w:rsidRDefault="007C40BC" w:rsidP="00254029">
      <w:pPr>
        <w:tabs>
          <w:tab w:val="left" w:pos="4111"/>
        </w:tabs>
        <w:spacing w:after="240"/>
        <w:ind w:left="4110"/>
      </w:pPr>
      <w:r w:rsidRPr="00A50E84">
        <w:t>Completion o</w:t>
      </w:r>
      <w:r w:rsidR="00304AC1" w:rsidRPr="00A50E84">
        <w:t>f</w:t>
      </w:r>
      <w:r w:rsidRPr="00A50E84">
        <w:t xml:space="preserve"> </w:t>
      </w:r>
      <w:r w:rsidR="008C533E">
        <w:t>P</w:t>
      </w:r>
      <w:r w:rsidR="00254029" w:rsidRPr="00A50E84">
        <w:t xml:space="preserve">hase 1 of </w:t>
      </w:r>
      <w:r w:rsidRPr="00A50E84">
        <w:t xml:space="preserve">research: </w:t>
      </w:r>
      <w:r w:rsidR="006A784A" w:rsidRPr="00A50E84">
        <w:t>31</w:t>
      </w:r>
      <w:r w:rsidR="006A784A" w:rsidRPr="00A50E84">
        <w:rPr>
          <w:vertAlign w:val="superscript"/>
        </w:rPr>
        <w:t>st</w:t>
      </w:r>
      <w:r w:rsidR="006A784A" w:rsidRPr="00A50E84">
        <w:t xml:space="preserve"> </w:t>
      </w:r>
      <w:r w:rsidR="00707F72" w:rsidRPr="00A50E84">
        <w:t xml:space="preserve">March </w:t>
      </w:r>
      <w:r w:rsidR="006A784A" w:rsidRPr="00A50E84">
        <w:t>2022</w:t>
      </w:r>
    </w:p>
    <w:p w14:paraId="6023ADE4" w14:textId="724F2AA2" w:rsidR="00254029" w:rsidRPr="005E3EAE" w:rsidRDefault="00254029" w:rsidP="00254029">
      <w:pPr>
        <w:tabs>
          <w:tab w:val="left" w:pos="4111"/>
        </w:tabs>
        <w:spacing w:after="240"/>
        <w:ind w:left="4110"/>
      </w:pPr>
      <w:r w:rsidRPr="00A50E84">
        <w:t xml:space="preserve">Completion of </w:t>
      </w:r>
      <w:r w:rsidR="008C533E">
        <w:t>P</w:t>
      </w:r>
      <w:r w:rsidRPr="00A50E84">
        <w:t xml:space="preserve">hase 2 of research: </w:t>
      </w:r>
      <w:r w:rsidR="000B244A" w:rsidRPr="00A50E84">
        <w:t xml:space="preserve">November </w:t>
      </w:r>
      <w:r w:rsidR="006201FE" w:rsidRPr="00A50E84">
        <w:t>30th</w:t>
      </w:r>
      <w:r w:rsidR="00772253" w:rsidRPr="00A50E84">
        <w:t xml:space="preserve"> </w:t>
      </w:r>
      <w:r w:rsidR="008C533E">
        <w:t xml:space="preserve">2022 </w:t>
      </w:r>
      <w:r w:rsidR="00772253" w:rsidRPr="00A50E84">
        <w:t xml:space="preserve">(if </w:t>
      </w:r>
      <w:r w:rsidR="008C533E">
        <w:t xml:space="preserve">option agreed) </w:t>
      </w:r>
      <w:r w:rsidR="00772253" w:rsidRPr="00A50E84">
        <w:t>)</w:t>
      </w:r>
      <w:r w:rsidR="00772253" w:rsidRPr="005E3EAE">
        <w:t xml:space="preserve"> </w:t>
      </w:r>
    </w:p>
    <w:p w14:paraId="06CE3FBA" w14:textId="77777777" w:rsidR="0082194B" w:rsidRPr="00FB02BD" w:rsidRDefault="007C40BC" w:rsidP="0082194B">
      <w:pPr>
        <w:pStyle w:val="Heading1"/>
      </w:pPr>
      <w:r>
        <w:br w:type="page"/>
      </w:r>
      <w:r w:rsidR="0082194B" w:rsidRPr="00FB02BD">
        <w:lastRenderedPageBreak/>
        <w:t>1.</w:t>
      </w:r>
      <w:r w:rsidR="0082194B" w:rsidRPr="00FB02BD">
        <w:tab/>
        <w:t>Overview</w:t>
      </w:r>
    </w:p>
    <w:p w14:paraId="316F803D" w14:textId="6F61A239" w:rsidR="0082194B" w:rsidRPr="0082194B" w:rsidRDefault="00B36E88" w:rsidP="0023637C">
      <w:pPr>
        <w:numPr>
          <w:ilvl w:val="1"/>
          <w:numId w:val="1"/>
        </w:numPr>
        <w:spacing w:after="240" w:line="276" w:lineRule="auto"/>
        <w:rPr>
          <w:rFonts w:cs="Arial"/>
        </w:rPr>
      </w:pPr>
      <w:r w:rsidRPr="5201B589">
        <w:rPr>
          <w:rFonts w:cs="Arial"/>
          <w:lang w:val="en-US"/>
        </w:rPr>
        <w:t>The National Lottery Heritage Fund, formerly t</w:t>
      </w:r>
      <w:r w:rsidR="0082194B" w:rsidRPr="5201B589">
        <w:rPr>
          <w:rFonts w:cs="Arial"/>
          <w:lang w:val="en-US"/>
        </w:rPr>
        <w:t>he Heritage Lottery Fund (HLF)</w:t>
      </w:r>
      <w:r w:rsidRPr="5201B589">
        <w:rPr>
          <w:rFonts w:cs="Arial"/>
          <w:lang w:val="en-US"/>
        </w:rPr>
        <w:t>,</w:t>
      </w:r>
      <w:r w:rsidR="0082194B" w:rsidRPr="5201B589">
        <w:rPr>
          <w:rFonts w:cs="Arial"/>
          <w:lang w:val="en-US"/>
        </w:rPr>
        <w:t xml:space="preserve"> </w:t>
      </w:r>
      <w:r w:rsidR="00A325B6">
        <w:rPr>
          <w:rFonts w:cs="Arial"/>
          <w:lang w:val="en-US"/>
        </w:rPr>
        <w:t xml:space="preserve">is an operating name for the Trustees of the National Heritage Memorial Fund (NHMF). </w:t>
      </w:r>
      <w:r w:rsidR="0082194B" w:rsidRPr="5201B589">
        <w:rPr>
          <w:rFonts w:cs="Arial"/>
        </w:rPr>
        <w:t xml:space="preserve"> </w:t>
      </w:r>
      <w:r w:rsidR="00A325B6">
        <w:rPr>
          <w:rFonts w:cs="Arial"/>
        </w:rPr>
        <w:t xml:space="preserve">In </w:t>
      </w:r>
      <w:r w:rsidR="0082194B" w:rsidRPr="5201B589">
        <w:rPr>
          <w:rFonts w:cs="Arial"/>
        </w:rPr>
        <w:t xml:space="preserve">1994 </w:t>
      </w:r>
      <w:r w:rsidR="00A325B6">
        <w:rPr>
          <w:rFonts w:cs="Arial"/>
        </w:rPr>
        <w:t xml:space="preserve">the NHM&lt;F was given authority </w:t>
      </w:r>
      <w:r w:rsidR="0082194B" w:rsidRPr="5201B589">
        <w:rPr>
          <w:rFonts w:cs="Arial"/>
        </w:rPr>
        <w:t xml:space="preserve">under the National Lottery Act </w:t>
      </w:r>
      <w:r w:rsidR="007D6B5F">
        <w:rPr>
          <w:rFonts w:cs="Arial"/>
        </w:rPr>
        <w:t xml:space="preserve">to </w:t>
      </w:r>
      <w:r w:rsidR="0082194B" w:rsidRPr="5201B589">
        <w:rPr>
          <w:rFonts w:cs="Arial"/>
        </w:rPr>
        <w:t xml:space="preserve">distribute money raised by the National Lottery to support projects involving the national, regional and local heritage of the United Kingdom. </w:t>
      </w:r>
      <w:r w:rsidR="007D6B5F">
        <w:rPr>
          <w:rFonts w:cs="Arial"/>
        </w:rPr>
        <w:t>-</w:t>
      </w:r>
      <w:r w:rsidR="00481AC9" w:rsidRPr="5201B589">
        <w:rPr>
          <w:rFonts w:cs="Arial"/>
        </w:rPr>
        <w:t xml:space="preserve">. </w:t>
      </w:r>
      <w:r w:rsidRPr="5201B589">
        <w:rPr>
          <w:rFonts w:cs="Arial"/>
        </w:rPr>
        <w:t>In January 2019</w:t>
      </w:r>
      <w:r w:rsidR="005F13BD" w:rsidRPr="5201B589">
        <w:rPr>
          <w:rFonts w:cs="Arial"/>
        </w:rPr>
        <w:t xml:space="preserve"> we</w:t>
      </w:r>
      <w:r w:rsidRPr="5201B589">
        <w:rPr>
          <w:rFonts w:cs="Arial"/>
        </w:rPr>
        <w:t xml:space="preserve"> launched </w:t>
      </w:r>
      <w:r w:rsidR="0082194B" w:rsidRPr="5201B589">
        <w:rPr>
          <w:rFonts w:cs="Arial"/>
        </w:rPr>
        <w:t xml:space="preserve">our </w:t>
      </w:r>
      <w:r w:rsidR="00AE2088" w:rsidRPr="5201B589">
        <w:rPr>
          <w:rFonts w:cs="Arial"/>
        </w:rPr>
        <w:t xml:space="preserve">current </w:t>
      </w:r>
      <w:r w:rsidR="0082194B" w:rsidRPr="5201B589">
        <w:rPr>
          <w:rFonts w:cs="Arial"/>
        </w:rPr>
        <w:t>Strategic Framework: ‘</w:t>
      </w:r>
      <w:r w:rsidRPr="5201B589">
        <w:rPr>
          <w:rFonts w:cs="Arial"/>
        </w:rPr>
        <w:t>Inspiring, leading and resourcing the UK’s heritage</w:t>
      </w:r>
      <w:r w:rsidR="0082194B" w:rsidRPr="5201B589">
        <w:rPr>
          <w:rFonts w:cs="Arial"/>
        </w:rPr>
        <w:t xml:space="preserve">’. See </w:t>
      </w:r>
      <w:r w:rsidR="2BE39A3D" w:rsidRPr="5201B589">
        <w:rPr>
          <w:rFonts w:cs="Arial"/>
        </w:rPr>
        <w:t>T</w:t>
      </w:r>
      <w:r w:rsidR="0082194B" w:rsidRPr="5201B589">
        <w:rPr>
          <w:rFonts w:cs="Arial"/>
        </w:rPr>
        <w:t xml:space="preserve">he </w:t>
      </w:r>
      <w:hyperlink r:id="rId11">
        <w:r w:rsidR="00D3283C" w:rsidRPr="5201B589">
          <w:rPr>
            <w:rStyle w:val="Hyperlink"/>
            <w:rFonts w:cs="Arial"/>
          </w:rPr>
          <w:t>Fund's website</w:t>
        </w:r>
      </w:hyperlink>
      <w:r w:rsidR="00D3283C" w:rsidRPr="5201B589">
        <w:rPr>
          <w:rFonts w:cs="Arial"/>
        </w:rPr>
        <w:t xml:space="preserve"> </w:t>
      </w:r>
      <w:r w:rsidR="0082194B" w:rsidRPr="5201B589">
        <w:rPr>
          <w:rFonts w:cs="Arial"/>
        </w:rPr>
        <w:t>for more details.</w:t>
      </w:r>
    </w:p>
    <w:p w14:paraId="1D976A72" w14:textId="77777777" w:rsidR="0082194B" w:rsidRPr="0082194B" w:rsidRDefault="00901904" w:rsidP="0023637C">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54DB596D" w14:textId="13E83FB6" w:rsidR="00597210" w:rsidRPr="00597210" w:rsidRDefault="002F1B9A" w:rsidP="0023637C">
      <w:pPr>
        <w:numPr>
          <w:ilvl w:val="1"/>
          <w:numId w:val="1"/>
        </w:numPr>
        <w:spacing w:after="240" w:line="276" w:lineRule="auto"/>
        <w:rPr>
          <w:rFonts w:cs="Arial"/>
          <w:szCs w:val="22"/>
        </w:rPr>
      </w:pPr>
      <w:r>
        <w:rPr>
          <w:rFonts w:cs="Arial"/>
          <w:szCs w:val="22"/>
        </w:rPr>
        <w:t>Through o</w:t>
      </w:r>
      <w:r w:rsidR="00AC426E">
        <w:rPr>
          <w:rFonts w:cs="Arial"/>
          <w:szCs w:val="22"/>
        </w:rPr>
        <w:t xml:space="preserve">ur corporate strategy we </w:t>
      </w:r>
      <w:r w:rsidR="00116A49">
        <w:rPr>
          <w:rFonts w:cs="Arial"/>
          <w:szCs w:val="22"/>
        </w:rPr>
        <w:t>have identifie</w:t>
      </w:r>
      <w:r w:rsidR="00105E7D">
        <w:rPr>
          <w:rFonts w:cs="Arial"/>
          <w:szCs w:val="22"/>
        </w:rPr>
        <w:t>d “</w:t>
      </w:r>
      <w:r w:rsidR="009E2ED0">
        <w:rPr>
          <w:rFonts w:cs="Arial"/>
          <w:szCs w:val="22"/>
        </w:rPr>
        <w:t>playing our part in tackling climate change</w:t>
      </w:r>
      <w:r w:rsidR="00105E7D">
        <w:rPr>
          <w:rFonts w:cs="Arial"/>
          <w:szCs w:val="22"/>
        </w:rPr>
        <w:t>”</w:t>
      </w:r>
      <w:r w:rsidR="00273548">
        <w:rPr>
          <w:rFonts w:cs="Arial"/>
          <w:szCs w:val="22"/>
        </w:rPr>
        <w:t xml:space="preserve"> </w:t>
      </w:r>
      <w:r w:rsidR="006B5079">
        <w:rPr>
          <w:rFonts w:cs="Arial"/>
          <w:szCs w:val="22"/>
        </w:rPr>
        <w:t>as one of our five key outcomes</w:t>
      </w:r>
      <w:r w:rsidR="00777496">
        <w:rPr>
          <w:rFonts w:cs="Arial"/>
          <w:szCs w:val="22"/>
        </w:rPr>
        <w:t xml:space="preserve">. </w:t>
      </w:r>
      <w:r w:rsidR="00CA7419">
        <w:rPr>
          <w:rFonts w:cs="Arial"/>
          <w:szCs w:val="22"/>
        </w:rPr>
        <w:t>We have committed to become net-zero by 2030 for our operations (</w:t>
      </w:r>
      <w:r w:rsidR="00D97525">
        <w:rPr>
          <w:rFonts w:cs="Arial"/>
          <w:szCs w:val="22"/>
        </w:rPr>
        <w:t>Office operation and business travel)</w:t>
      </w:r>
    </w:p>
    <w:p w14:paraId="38D0F60D" w14:textId="091D6347" w:rsidR="00445873" w:rsidRPr="00445873" w:rsidRDefault="00445873" w:rsidP="0023637C">
      <w:pPr>
        <w:numPr>
          <w:ilvl w:val="1"/>
          <w:numId w:val="1"/>
        </w:numPr>
        <w:spacing w:after="240" w:line="276" w:lineRule="auto"/>
        <w:rPr>
          <w:rFonts w:cs="Arial"/>
          <w:szCs w:val="22"/>
        </w:rPr>
      </w:pPr>
      <w:r w:rsidRPr="00445873">
        <w:rPr>
          <w:rFonts w:cs="Arial"/>
          <w:szCs w:val="22"/>
        </w:rPr>
        <w:t xml:space="preserve">The Fund wants to improve its environmental sustainability with the aim to reaching net-zero at a pace aligned to the Inter-governmental Panel on Climate Change (IPCC) recommendations for limiting warming to 1.5˚C above pre-industrial levels. This applies to all areas of </w:t>
      </w:r>
      <w:r w:rsidR="005C73EB">
        <w:rPr>
          <w:rFonts w:cs="Arial"/>
          <w:szCs w:val="22"/>
        </w:rPr>
        <w:t>t</w:t>
      </w:r>
      <w:r w:rsidRPr="00445873">
        <w:rPr>
          <w:rFonts w:cs="Arial"/>
          <w:szCs w:val="22"/>
        </w:rPr>
        <w:t xml:space="preserve">he Fund’s work (see Appendix </w:t>
      </w:r>
      <w:r w:rsidR="00D07EC1">
        <w:rPr>
          <w:rFonts w:cs="Arial"/>
          <w:szCs w:val="22"/>
        </w:rPr>
        <w:t>2</w:t>
      </w:r>
      <w:r w:rsidRPr="00445873">
        <w:rPr>
          <w:rFonts w:cs="Arial"/>
          <w:szCs w:val="22"/>
        </w:rPr>
        <w:t xml:space="preserve"> for scope of research) in all four countries including</w:t>
      </w:r>
      <w:r w:rsidR="00161D86">
        <w:rPr>
          <w:rFonts w:cs="Arial"/>
          <w:szCs w:val="22"/>
        </w:rPr>
        <w:t xml:space="preserve"> our day to day operations and </w:t>
      </w:r>
      <w:proofErr w:type="spellStart"/>
      <w:r w:rsidR="00161D86">
        <w:rPr>
          <w:rFonts w:cs="Arial"/>
          <w:szCs w:val="22"/>
        </w:rPr>
        <w:t>woking</w:t>
      </w:r>
      <w:proofErr w:type="spellEnd"/>
      <w:r w:rsidR="00161D86">
        <w:rPr>
          <w:rFonts w:cs="Arial"/>
          <w:szCs w:val="22"/>
        </w:rPr>
        <w:t xml:space="preserve"> across all departments and teams and our investments into projects. </w:t>
      </w:r>
    </w:p>
    <w:p w14:paraId="5437911F" w14:textId="72F8C38B" w:rsidR="00D036C6" w:rsidRPr="00D036C6" w:rsidRDefault="00D036C6" w:rsidP="0023637C">
      <w:pPr>
        <w:numPr>
          <w:ilvl w:val="1"/>
          <w:numId w:val="1"/>
        </w:numPr>
        <w:spacing w:after="240" w:line="276" w:lineRule="auto"/>
        <w:rPr>
          <w:rStyle w:val="normaltextrun"/>
          <w:rFonts w:cs="Arial"/>
          <w:szCs w:val="22"/>
        </w:rPr>
      </w:pPr>
      <w:r>
        <w:rPr>
          <w:rStyle w:val="normaltextrun"/>
          <w:rFonts w:cs="Arial"/>
          <w:szCs w:val="22"/>
        </w:rPr>
        <w:t xml:space="preserve">The Fund’s reporting to date </w:t>
      </w:r>
      <w:r w:rsidR="0059640C">
        <w:rPr>
          <w:rStyle w:val="normaltextrun"/>
          <w:rFonts w:cs="Arial"/>
          <w:szCs w:val="22"/>
        </w:rPr>
        <w:t>aligns</w:t>
      </w:r>
      <w:r w:rsidR="006B5088">
        <w:rPr>
          <w:rStyle w:val="normaltextrun"/>
          <w:rFonts w:cs="Arial"/>
          <w:szCs w:val="22"/>
        </w:rPr>
        <w:t xml:space="preserve"> to the Greening Government Commitments and can be found in our </w:t>
      </w:r>
      <w:hyperlink r:id="rId12" w:history="1">
        <w:r w:rsidR="0059640C" w:rsidRPr="0059640C">
          <w:rPr>
            <w:rStyle w:val="Hyperlink"/>
            <w:rFonts w:cs="Arial"/>
            <w:szCs w:val="22"/>
          </w:rPr>
          <w:t>Annual Report and Accounts</w:t>
        </w:r>
      </w:hyperlink>
      <w:r w:rsidR="0059640C">
        <w:rPr>
          <w:rStyle w:val="normaltextrun"/>
          <w:rFonts w:cs="Arial"/>
          <w:szCs w:val="22"/>
        </w:rPr>
        <w:t>.</w:t>
      </w:r>
    </w:p>
    <w:p w14:paraId="7949F6A7" w14:textId="6AB43AD5" w:rsidR="00B228A3" w:rsidRDefault="00100B53" w:rsidP="0023637C">
      <w:pPr>
        <w:numPr>
          <w:ilvl w:val="1"/>
          <w:numId w:val="1"/>
        </w:numPr>
        <w:spacing w:after="240" w:line="276" w:lineRule="auto"/>
        <w:rPr>
          <w:rFonts w:cs="Arial"/>
          <w:szCs w:val="22"/>
        </w:rPr>
      </w:pPr>
      <w:r>
        <w:rPr>
          <w:rStyle w:val="normaltextrun"/>
          <w:color w:val="000000"/>
          <w:shd w:val="clear" w:color="auto" w:fill="FFFFFF"/>
        </w:rPr>
        <w:t xml:space="preserve">Information on the number and value of </w:t>
      </w:r>
      <w:r w:rsidR="00B96873">
        <w:rPr>
          <w:rStyle w:val="normaltextrun"/>
          <w:color w:val="000000"/>
          <w:shd w:val="clear" w:color="auto" w:fill="FFFFFF"/>
        </w:rPr>
        <w:t>t</w:t>
      </w:r>
      <w:r>
        <w:rPr>
          <w:rStyle w:val="normaltextrun"/>
          <w:color w:val="000000"/>
          <w:shd w:val="clear" w:color="auto" w:fill="FFFFFF"/>
        </w:rPr>
        <w:t>he</w:t>
      </w:r>
      <w:r>
        <w:rPr>
          <w:rStyle w:val="normaltextrun"/>
          <w:color w:val="000000"/>
          <w:shd w:val="clear" w:color="auto" w:fill="FFFFFF"/>
          <w:lang w:val="en-US"/>
        </w:rPr>
        <w:t xml:space="preserve"> Fund’s investments </w:t>
      </w:r>
      <w:r w:rsidR="00D33A7B">
        <w:rPr>
          <w:rStyle w:val="normaltextrun"/>
          <w:color w:val="000000"/>
          <w:shd w:val="clear" w:color="auto" w:fill="FFFFFF"/>
          <w:lang w:val="en-US"/>
        </w:rPr>
        <w:t>since 2013</w:t>
      </w:r>
      <w:r>
        <w:rPr>
          <w:rStyle w:val="normaltextrun"/>
          <w:color w:val="000000"/>
          <w:shd w:val="clear" w:color="auto" w:fill="FFFFFF"/>
          <w:lang w:val="en-US"/>
        </w:rPr>
        <w:t xml:space="preserve"> are available on </w:t>
      </w:r>
      <w:r w:rsidR="00C740B7">
        <w:rPr>
          <w:rStyle w:val="normaltextrun"/>
          <w:color w:val="000000"/>
          <w:shd w:val="clear" w:color="auto" w:fill="FFFFFF"/>
          <w:lang w:val="en-US"/>
        </w:rPr>
        <w:t>the </w:t>
      </w:r>
      <w:hyperlink r:id="rId13" w:tgtFrame="_blank" w:history="1">
        <w:r w:rsidR="00C740B7">
          <w:rPr>
            <w:rStyle w:val="normaltextrun"/>
            <w:color w:val="0000FF"/>
            <w:u w:val="single"/>
            <w:shd w:val="clear" w:color="auto" w:fill="FFFFFF"/>
            <w:lang w:val="en-US"/>
          </w:rPr>
          <w:t>open data</w:t>
        </w:r>
      </w:hyperlink>
      <w:r w:rsidR="00C740B7">
        <w:rPr>
          <w:rStyle w:val="normaltextrun"/>
          <w:color w:val="000000"/>
          <w:shd w:val="clear" w:color="auto" w:fill="FFFFFF"/>
          <w:lang w:val="en-US"/>
        </w:rPr>
        <w:t xml:space="preserve"> section of </w:t>
      </w:r>
      <w:r w:rsidR="00792971">
        <w:rPr>
          <w:rStyle w:val="normaltextrun"/>
          <w:color w:val="000000"/>
          <w:shd w:val="clear" w:color="auto" w:fill="FFFFFF"/>
          <w:lang w:val="en-US"/>
        </w:rPr>
        <w:t>the</w:t>
      </w:r>
      <w:r w:rsidR="00C740B7">
        <w:rPr>
          <w:rStyle w:val="normaltextrun"/>
          <w:color w:val="000000"/>
          <w:shd w:val="clear" w:color="auto" w:fill="FFFFFF"/>
          <w:lang w:val="en-US"/>
        </w:rPr>
        <w:t xml:space="preserve"> website</w:t>
      </w:r>
      <w:r w:rsidR="00792971">
        <w:rPr>
          <w:rStyle w:val="normaltextrun"/>
          <w:color w:val="000000"/>
          <w:shd w:val="clear" w:color="auto" w:fill="FFFFFF"/>
          <w:lang w:val="en-US"/>
        </w:rPr>
        <w:t xml:space="preserve"> and is</w:t>
      </w:r>
      <w:r w:rsidR="00C740B7">
        <w:rPr>
          <w:rStyle w:val="normaltextrun"/>
          <w:color w:val="000000"/>
          <w:shd w:val="clear" w:color="auto" w:fill="FFFFFF"/>
          <w:lang w:val="en-US"/>
        </w:rPr>
        <w:t xml:space="preserve"> also available on </w:t>
      </w:r>
      <w:hyperlink r:id="rId14" w:tgtFrame="_blank" w:history="1">
        <w:r w:rsidR="00C740B7">
          <w:rPr>
            <w:rStyle w:val="normaltextrun"/>
            <w:color w:val="0000FF"/>
            <w:u w:val="single"/>
            <w:shd w:val="clear" w:color="auto" w:fill="FFFFFF"/>
            <w:lang w:val="en-US"/>
          </w:rPr>
          <w:t>360 giving</w:t>
        </w:r>
      </w:hyperlink>
      <w:r w:rsidR="00C740B7">
        <w:rPr>
          <w:rStyle w:val="normaltextrun"/>
          <w:color w:val="000000"/>
          <w:shd w:val="clear" w:color="auto" w:fill="FFFFFF"/>
          <w:lang w:val="en-US"/>
        </w:rPr>
        <w:t>.</w:t>
      </w:r>
      <w:r w:rsidR="00C740B7">
        <w:rPr>
          <w:rStyle w:val="eop"/>
          <w:color w:val="000000"/>
          <w:shd w:val="clear" w:color="auto" w:fill="FFFFFF"/>
        </w:rPr>
        <w:t> </w:t>
      </w:r>
      <w:r w:rsidR="00792971">
        <w:rPr>
          <w:rStyle w:val="eop"/>
          <w:color w:val="000000"/>
          <w:shd w:val="clear" w:color="auto" w:fill="FFFFFF"/>
        </w:rPr>
        <w:t xml:space="preserve">See Appendix 3 for data on grant giving over the last three financial years. </w:t>
      </w:r>
    </w:p>
    <w:p w14:paraId="7E028568" w14:textId="3DAD9CB6" w:rsidR="000B4E51" w:rsidRPr="000B4E51" w:rsidRDefault="00173DE4" w:rsidP="0023637C">
      <w:pPr>
        <w:numPr>
          <w:ilvl w:val="1"/>
          <w:numId w:val="1"/>
        </w:numPr>
        <w:spacing w:after="240" w:line="276" w:lineRule="auto"/>
        <w:rPr>
          <w:rFonts w:cs="Arial"/>
          <w:szCs w:val="22"/>
        </w:rPr>
      </w:pPr>
      <w:r>
        <w:rPr>
          <w:rFonts w:cs="Arial"/>
          <w:szCs w:val="22"/>
        </w:rPr>
        <w:t xml:space="preserve">This research project will </w:t>
      </w:r>
      <w:r w:rsidR="006630FB">
        <w:rPr>
          <w:rFonts w:cs="Arial"/>
          <w:szCs w:val="22"/>
        </w:rPr>
        <w:t xml:space="preserve">provide the foundation for our </w:t>
      </w:r>
      <w:r w:rsidR="00B96873">
        <w:rPr>
          <w:rFonts w:cs="Arial"/>
          <w:szCs w:val="22"/>
        </w:rPr>
        <w:t xml:space="preserve">plans for improving our </w:t>
      </w:r>
      <w:r w:rsidR="00E42335">
        <w:rPr>
          <w:rFonts w:cs="Arial"/>
          <w:szCs w:val="22"/>
        </w:rPr>
        <w:t xml:space="preserve">environmental </w:t>
      </w:r>
      <w:r w:rsidR="006630FB">
        <w:rPr>
          <w:rFonts w:cs="Arial"/>
          <w:szCs w:val="22"/>
        </w:rPr>
        <w:t>sustainability</w:t>
      </w:r>
      <w:r w:rsidR="00B96873">
        <w:rPr>
          <w:rFonts w:cs="Arial"/>
          <w:szCs w:val="22"/>
        </w:rPr>
        <w:t xml:space="preserve">. </w:t>
      </w:r>
      <w:r w:rsidR="006630FB">
        <w:rPr>
          <w:rFonts w:cs="Arial"/>
          <w:szCs w:val="22"/>
        </w:rPr>
        <w:t xml:space="preserve"> </w:t>
      </w:r>
      <w:r w:rsidR="00941E43">
        <w:rPr>
          <w:rFonts w:cs="Arial"/>
          <w:szCs w:val="22"/>
        </w:rPr>
        <w:t>. We will use the out</w:t>
      </w:r>
      <w:r w:rsidR="00313162">
        <w:rPr>
          <w:rFonts w:cs="Arial"/>
          <w:szCs w:val="22"/>
        </w:rPr>
        <w:t>puts</w:t>
      </w:r>
      <w:r w:rsidR="00941E43">
        <w:rPr>
          <w:rFonts w:cs="Arial"/>
          <w:szCs w:val="22"/>
        </w:rPr>
        <w:t xml:space="preserve">  </w:t>
      </w:r>
      <w:r w:rsidR="00AB1003">
        <w:rPr>
          <w:rFonts w:cs="Arial"/>
          <w:szCs w:val="22"/>
        </w:rPr>
        <w:t xml:space="preserve">to </w:t>
      </w:r>
      <w:r w:rsidR="00602B5E">
        <w:rPr>
          <w:rFonts w:cs="Arial"/>
          <w:szCs w:val="22"/>
        </w:rPr>
        <w:t xml:space="preserve">inform our action plan and </w:t>
      </w:r>
      <w:r w:rsidR="00A307B5">
        <w:rPr>
          <w:rFonts w:cs="Arial"/>
          <w:szCs w:val="22"/>
        </w:rPr>
        <w:t>engage internal and external stakeholder</w:t>
      </w:r>
      <w:r w:rsidR="00B96873">
        <w:rPr>
          <w:rFonts w:cs="Arial"/>
          <w:szCs w:val="22"/>
        </w:rPr>
        <w:t>s</w:t>
      </w:r>
      <w:r w:rsidR="00A307B5">
        <w:rPr>
          <w:rFonts w:cs="Arial"/>
          <w:szCs w:val="22"/>
        </w:rPr>
        <w:t xml:space="preserve">. The baseline data will </w:t>
      </w:r>
      <w:r w:rsidR="00B96873">
        <w:rPr>
          <w:rFonts w:cs="Arial"/>
          <w:szCs w:val="22"/>
        </w:rPr>
        <w:t xml:space="preserve">also </w:t>
      </w:r>
      <w:r w:rsidR="00A307B5">
        <w:rPr>
          <w:rFonts w:cs="Arial"/>
          <w:szCs w:val="22"/>
        </w:rPr>
        <w:t xml:space="preserve">help us to set measurable targets </w:t>
      </w:r>
      <w:r w:rsidR="00A472B4">
        <w:rPr>
          <w:rFonts w:cs="Arial"/>
          <w:szCs w:val="22"/>
        </w:rPr>
        <w:t xml:space="preserve">and establish governance. </w:t>
      </w:r>
    </w:p>
    <w:p w14:paraId="4917A7B6" w14:textId="28C8C99B" w:rsidR="0041258B" w:rsidRDefault="0041258B" w:rsidP="0023637C">
      <w:pPr>
        <w:pStyle w:val="Heading1"/>
        <w:numPr>
          <w:ilvl w:val="0"/>
          <w:numId w:val="1"/>
        </w:numPr>
      </w:pPr>
      <w:r>
        <w:t>Aim and Research Questions</w:t>
      </w:r>
    </w:p>
    <w:p w14:paraId="02BE9CB7" w14:textId="4861D0AD" w:rsidR="001A73BB" w:rsidRPr="000B4E51" w:rsidRDefault="00357182" w:rsidP="0023637C">
      <w:pPr>
        <w:numPr>
          <w:ilvl w:val="1"/>
          <w:numId w:val="1"/>
        </w:numPr>
        <w:spacing w:after="240" w:line="276" w:lineRule="auto"/>
        <w:rPr>
          <w:rFonts w:cs="Arial"/>
          <w:szCs w:val="22"/>
        </w:rPr>
      </w:pPr>
      <w:r w:rsidRPr="00357182">
        <w:rPr>
          <w:rFonts w:cs="Arial"/>
          <w:szCs w:val="22"/>
        </w:rPr>
        <w:t xml:space="preserve">Aim: To support </w:t>
      </w:r>
      <w:r w:rsidR="00B96873">
        <w:rPr>
          <w:rFonts w:cs="Arial"/>
          <w:szCs w:val="22"/>
        </w:rPr>
        <w:t>t</w:t>
      </w:r>
      <w:r w:rsidRPr="00357182">
        <w:rPr>
          <w:rFonts w:cs="Arial"/>
          <w:szCs w:val="22"/>
        </w:rPr>
        <w:t xml:space="preserve">he Fund to define a science-based target for greenhouse gas emission reductions and the application of this target to provide leadership to the </w:t>
      </w:r>
      <w:r w:rsidR="00E42335">
        <w:rPr>
          <w:rFonts w:cs="Arial"/>
          <w:szCs w:val="22"/>
        </w:rPr>
        <w:t xml:space="preserve">heritage </w:t>
      </w:r>
      <w:r w:rsidRPr="00357182">
        <w:rPr>
          <w:rFonts w:cs="Arial"/>
          <w:szCs w:val="22"/>
        </w:rPr>
        <w:t>sector as a whole.</w:t>
      </w:r>
      <w:r>
        <w:rPr>
          <w:rFonts w:cs="Arial"/>
          <w:szCs w:val="22"/>
        </w:rPr>
        <w:t xml:space="preserve"> </w:t>
      </w:r>
    </w:p>
    <w:p w14:paraId="7249ADFC" w14:textId="7FC9ABF3" w:rsidR="00E417C7" w:rsidRDefault="00E417C7" w:rsidP="0023637C">
      <w:pPr>
        <w:numPr>
          <w:ilvl w:val="1"/>
          <w:numId w:val="1"/>
        </w:numPr>
        <w:spacing w:after="240" w:line="276" w:lineRule="auto"/>
        <w:rPr>
          <w:rFonts w:cs="Arial"/>
          <w:szCs w:val="22"/>
        </w:rPr>
      </w:pPr>
      <w:r>
        <w:rPr>
          <w:rFonts w:cs="Arial"/>
          <w:szCs w:val="22"/>
        </w:rPr>
        <w:t>Research Questions</w:t>
      </w:r>
    </w:p>
    <w:p w14:paraId="45357155" w14:textId="6B8F5F87" w:rsidR="00E4185B" w:rsidRDefault="00E4185B" w:rsidP="0023637C">
      <w:pPr>
        <w:pStyle w:val="ListParagraph"/>
        <w:numPr>
          <w:ilvl w:val="0"/>
          <w:numId w:val="9"/>
        </w:numPr>
        <w:spacing w:after="160" w:line="259" w:lineRule="auto"/>
        <w:ind w:left="1134"/>
      </w:pPr>
      <w:r>
        <w:t xml:space="preserve">Is </w:t>
      </w:r>
      <w:r w:rsidR="00B96873">
        <w:t>t</w:t>
      </w:r>
      <w:r>
        <w:t xml:space="preserve">he Fund’s current approach </w:t>
      </w:r>
      <w:r w:rsidR="00CC74F5">
        <w:t xml:space="preserve">for </w:t>
      </w:r>
      <w:r>
        <w:t>Scope 1 and 2 reporting accurate and how might we improve (including measuring homeworking)?</w:t>
      </w:r>
    </w:p>
    <w:p w14:paraId="2E49B15B" w14:textId="7650A059" w:rsidR="00E4185B" w:rsidRDefault="00E4185B" w:rsidP="0023637C">
      <w:pPr>
        <w:pStyle w:val="ListParagraph"/>
        <w:numPr>
          <w:ilvl w:val="0"/>
          <w:numId w:val="9"/>
        </w:numPr>
        <w:spacing w:after="160" w:line="259" w:lineRule="auto"/>
        <w:ind w:left="1134"/>
      </w:pPr>
      <w:r>
        <w:t>What is the upstream (</w:t>
      </w:r>
      <w:r w:rsidR="00CC74F5">
        <w:t>S</w:t>
      </w:r>
      <w:r>
        <w:t xml:space="preserve">cope 3) environmental impact of our </w:t>
      </w:r>
      <w:r w:rsidR="00CC74F5">
        <w:t xml:space="preserve">business </w:t>
      </w:r>
      <w:r>
        <w:t>operations?</w:t>
      </w:r>
    </w:p>
    <w:p w14:paraId="4ED85A32" w14:textId="0E245C2A" w:rsidR="00BE000D" w:rsidRPr="008D6EC8" w:rsidRDefault="00BE000D" w:rsidP="0023637C">
      <w:pPr>
        <w:pStyle w:val="ListParagraph"/>
        <w:numPr>
          <w:ilvl w:val="0"/>
          <w:numId w:val="9"/>
        </w:numPr>
        <w:spacing w:after="160" w:line="259" w:lineRule="auto"/>
        <w:ind w:left="1134"/>
      </w:pPr>
      <w:r w:rsidRPr="008D6EC8">
        <w:lastRenderedPageBreak/>
        <w:t xml:space="preserve">What should be our approach to </w:t>
      </w:r>
      <w:r w:rsidR="00F501B5" w:rsidRPr="008D6EC8">
        <w:t>measuring</w:t>
      </w:r>
      <w:r w:rsidR="00D34339" w:rsidRPr="008D6EC8">
        <w:t xml:space="preserve"> our downstream (</w:t>
      </w:r>
      <w:r w:rsidR="00CC74F5">
        <w:t>S</w:t>
      </w:r>
      <w:r w:rsidR="00D34339" w:rsidRPr="008D6EC8">
        <w:t xml:space="preserve">cope 3) emissions. </w:t>
      </w:r>
    </w:p>
    <w:p w14:paraId="5C25C3FA" w14:textId="23F0650B" w:rsidR="00E4185B" w:rsidRDefault="00E4185B" w:rsidP="0023637C">
      <w:pPr>
        <w:pStyle w:val="ListParagraph"/>
        <w:numPr>
          <w:ilvl w:val="0"/>
          <w:numId w:val="9"/>
        </w:numPr>
        <w:spacing w:after="160" w:line="259" w:lineRule="auto"/>
        <w:ind w:left="1134"/>
      </w:pPr>
      <w:r>
        <w:t>What is the downstream (</w:t>
      </w:r>
      <w:r w:rsidR="00CC74F5">
        <w:t>S</w:t>
      </w:r>
      <w:r>
        <w:t xml:space="preserve">cope 3) environmental impact of our </w:t>
      </w:r>
      <w:r w:rsidR="00CC74F5">
        <w:t xml:space="preserve">business </w:t>
      </w:r>
      <w:r>
        <w:t>operations?</w:t>
      </w:r>
      <w:r w:rsidR="00D34339">
        <w:t xml:space="preserve"> </w:t>
      </w:r>
      <w:r w:rsidR="00D34339" w:rsidRPr="008D6EC8">
        <w:t>(phase 2)</w:t>
      </w:r>
    </w:p>
    <w:p w14:paraId="2FDC3872" w14:textId="586109CC" w:rsidR="00E4185B" w:rsidRDefault="00E4185B" w:rsidP="0023637C">
      <w:pPr>
        <w:pStyle w:val="ListParagraph"/>
        <w:numPr>
          <w:ilvl w:val="0"/>
          <w:numId w:val="9"/>
        </w:numPr>
        <w:spacing w:after="160" w:line="259" w:lineRule="auto"/>
        <w:ind w:left="1134"/>
      </w:pPr>
      <w:r>
        <w:t>What is our business-as-usual</w:t>
      </w:r>
      <w:r w:rsidR="001A11D1">
        <w:t>/baseline</w:t>
      </w:r>
      <w:r>
        <w:t xml:space="preserve"> scenario?</w:t>
      </w:r>
      <w:r w:rsidR="00765D9A">
        <w:t xml:space="preserve">  What is the forecast </w:t>
      </w:r>
      <w:r w:rsidR="00CC74F5">
        <w:t>S</w:t>
      </w:r>
      <w:r w:rsidR="00765D9A">
        <w:t xml:space="preserve">cope 1 and 2 </w:t>
      </w:r>
      <w:r w:rsidR="00A02CA4">
        <w:t xml:space="preserve">emissions between now and 2030 based on the </w:t>
      </w:r>
      <w:r w:rsidR="000B1DFA">
        <w:t xml:space="preserve">trend over the past </w:t>
      </w:r>
      <w:r w:rsidR="00B75064">
        <w:t>5 years,</w:t>
      </w:r>
      <w:r w:rsidR="00A02CA4">
        <w:t xml:space="preserve"> or</w:t>
      </w:r>
      <w:r w:rsidR="00B75064">
        <w:t xml:space="preserve"> what can be consider</w:t>
      </w:r>
      <w:r w:rsidR="007205EB">
        <w:t>ed a</w:t>
      </w:r>
      <w:r w:rsidR="00A02CA4">
        <w:t xml:space="preserve"> reasonable </w:t>
      </w:r>
      <w:r w:rsidR="000B1DFA">
        <w:t>baseline</w:t>
      </w:r>
      <w:r>
        <w:t xml:space="preserve"> scenario?</w:t>
      </w:r>
    </w:p>
    <w:p w14:paraId="2E6E3319" w14:textId="2B8E61DD" w:rsidR="00E4185B" w:rsidRDefault="00E4185B" w:rsidP="0023637C">
      <w:pPr>
        <w:pStyle w:val="ListParagraph"/>
        <w:numPr>
          <w:ilvl w:val="0"/>
          <w:numId w:val="9"/>
        </w:numPr>
        <w:spacing w:after="160" w:line="259" w:lineRule="auto"/>
        <w:ind w:left="1134"/>
      </w:pPr>
      <w:r>
        <w:t>Using the SBT</w:t>
      </w:r>
      <w:r w:rsidR="00DC59B4">
        <w:t>I</w:t>
      </w:r>
      <w:r>
        <w:t xml:space="preserve"> methodology, what are the </w:t>
      </w:r>
      <w:r w:rsidR="00DC59B4">
        <w:t>F</w:t>
      </w:r>
      <w:r>
        <w:t xml:space="preserve">und’s options </w:t>
      </w:r>
      <w:r w:rsidR="00DC59B4">
        <w:t xml:space="preserve">and choices </w:t>
      </w:r>
      <w:r>
        <w:t>for a pathway to net-zero?</w:t>
      </w:r>
    </w:p>
    <w:p w14:paraId="54AB1D13" w14:textId="104D2624" w:rsidR="00E4185B" w:rsidRDefault="00E4185B" w:rsidP="0023637C">
      <w:pPr>
        <w:pStyle w:val="ListParagraph"/>
        <w:numPr>
          <w:ilvl w:val="0"/>
          <w:numId w:val="9"/>
        </w:numPr>
        <w:spacing w:after="160" w:line="259" w:lineRule="auto"/>
        <w:ind w:left="1134"/>
      </w:pPr>
      <w:r>
        <w:t xml:space="preserve">What are the recommended next steps for ongoing monitoring, actions and good governance for </w:t>
      </w:r>
      <w:r w:rsidR="00DC59B4">
        <w:t>t</w:t>
      </w:r>
      <w:r>
        <w:t>he Fund?</w:t>
      </w:r>
    </w:p>
    <w:p w14:paraId="1C576710" w14:textId="3E8928DE" w:rsidR="00BE538B" w:rsidRDefault="00636AFA" w:rsidP="0023637C">
      <w:pPr>
        <w:pStyle w:val="ListParagraph"/>
        <w:numPr>
          <w:ilvl w:val="0"/>
          <w:numId w:val="9"/>
        </w:numPr>
        <w:spacing w:after="160" w:line="259" w:lineRule="auto"/>
        <w:ind w:left="1134"/>
      </w:pPr>
      <w:r>
        <w:t xml:space="preserve">How does </w:t>
      </w:r>
      <w:r w:rsidR="00DC59B4">
        <w:t>t</w:t>
      </w:r>
      <w:r>
        <w:t xml:space="preserve">he Fund compare to other grant-giving organisations? </w:t>
      </w:r>
      <w:r w:rsidR="00211A6B">
        <w:t xml:space="preserve">Which organisations </w:t>
      </w:r>
      <w:r w:rsidR="003C7B35">
        <w:t xml:space="preserve">can </w:t>
      </w:r>
      <w:r w:rsidR="00DC59B4">
        <w:t>t</w:t>
      </w:r>
      <w:r w:rsidR="003C7B35">
        <w:t xml:space="preserve">he Fund </w:t>
      </w:r>
      <w:r w:rsidR="006F428A">
        <w:t xml:space="preserve">look to for </w:t>
      </w:r>
      <w:r>
        <w:t>examples of best practice?</w:t>
      </w:r>
    </w:p>
    <w:p w14:paraId="43873752" w14:textId="77777777" w:rsidR="00E4185B" w:rsidRPr="002447C3" w:rsidRDefault="00E4185B" w:rsidP="0023637C">
      <w:pPr>
        <w:pStyle w:val="ListParagraph"/>
        <w:numPr>
          <w:ilvl w:val="0"/>
          <w:numId w:val="9"/>
        </w:numPr>
        <w:spacing w:after="160" w:line="259" w:lineRule="auto"/>
        <w:ind w:left="1134"/>
      </w:pPr>
      <w:r>
        <w:t>What are the recommended next steps for applying a science-based target for greenhouse gas emission reductions and to provide leadership to the sector?</w:t>
      </w:r>
    </w:p>
    <w:p w14:paraId="41C4ECAE" w14:textId="36556127" w:rsidR="000B4E51" w:rsidRDefault="000B4E51" w:rsidP="0023637C">
      <w:pPr>
        <w:pStyle w:val="Heading1"/>
        <w:numPr>
          <w:ilvl w:val="0"/>
          <w:numId w:val="1"/>
        </w:numPr>
      </w:pPr>
      <w:r w:rsidRPr="000B4E51">
        <w:t>Method</w:t>
      </w:r>
    </w:p>
    <w:p w14:paraId="53CA83DB" w14:textId="73A95416" w:rsidR="00B81FAC" w:rsidRDefault="00B81FAC" w:rsidP="0023637C">
      <w:pPr>
        <w:pStyle w:val="ListParagraph"/>
        <w:numPr>
          <w:ilvl w:val="1"/>
          <w:numId w:val="1"/>
        </w:numPr>
      </w:pPr>
      <w:r>
        <w:t>The full a</w:t>
      </w:r>
      <w:r w:rsidR="00797050">
        <w:t xml:space="preserve">pproach and methodology </w:t>
      </w:r>
      <w:r>
        <w:t xml:space="preserve">will </w:t>
      </w:r>
      <w:r w:rsidR="00797050">
        <w:t xml:space="preserve">be defined through the tender response, </w:t>
      </w:r>
      <w:r>
        <w:t>although</w:t>
      </w:r>
      <w:r w:rsidR="00797050">
        <w:t xml:space="preserve"> we </w:t>
      </w:r>
      <w:r>
        <w:t xml:space="preserve">require that all </w:t>
      </w:r>
      <w:r w:rsidR="00D74339">
        <w:t>suppliers</w:t>
      </w:r>
      <w:r w:rsidR="00797050">
        <w:t xml:space="preserve"> align </w:t>
      </w:r>
      <w:r w:rsidR="00D74339">
        <w:t xml:space="preserve">their proposals with the </w:t>
      </w:r>
      <w:r w:rsidR="00797050" w:rsidRPr="002528CA">
        <w:t>Science Based Target</w:t>
      </w:r>
      <w:r w:rsidR="00797050">
        <w:t xml:space="preserve"> Initiative</w:t>
      </w:r>
      <w:r w:rsidR="00797050" w:rsidRPr="002528CA">
        <w:t xml:space="preserve"> methodology</w:t>
      </w:r>
      <w:r w:rsidR="00797050">
        <w:t xml:space="preserve">. </w:t>
      </w:r>
    </w:p>
    <w:p w14:paraId="28AD8B7C" w14:textId="77777777" w:rsidR="00D74339" w:rsidRDefault="00D74339" w:rsidP="00DD7121">
      <w:pPr>
        <w:pStyle w:val="ListParagraph"/>
      </w:pPr>
    </w:p>
    <w:p w14:paraId="26BD3E83" w14:textId="733D69AE" w:rsidR="00D74339" w:rsidRDefault="006A5F1E" w:rsidP="0023637C">
      <w:pPr>
        <w:pStyle w:val="ListParagraph"/>
        <w:numPr>
          <w:ilvl w:val="1"/>
          <w:numId w:val="1"/>
        </w:numPr>
      </w:pPr>
      <w:r>
        <w:t xml:space="preserve">In </w:t>
      </w:r>
      <w:r w:rsidR="003D7272">
        <w:t xml:space="preserve">adopting a Science Based Target Initiative method, the Fund understands </w:t>
      </w:r>
      <w:r w:rsidR="007E0FC9">
        <w:t>the challenges of arriving at robust</w:t>
      </w:r>
      <w:r w:rsidR="000E26F7">
        <w:t xml:space="preserve"> estimates of </w:t>
      </w:r>
      <w:r w:rsidR="00DC59B4">
        <w:t>S</w:t>
      </w:r>
      <w:r w:rsidR="000E26F7">
        <w:t>cope 3</w:t>
      </w:r>
      <w:r w:rsidR="007E0FC9">
        <w:t xml:space="preserve"> emissions</w:t>
      </w:r>
      <w:r w:rsidR="000E26F7">
        <w:t xml:space="preserve">.  </w:t>
      </w:r>
      <w:r w:rsidR="007E0FC9">
        <w:t xml:space="preserve">The scale of the  Fund’s portfolio of investments </w:t>
      </w:r>
      <w:r w:rsidR="003D1404">
        <w:t xml:space="preserve">dwarfs the </w:t>
      </w:r>
      <w:r w:rsidR="00841F56">
        <w:t xml:space="preserve">size of </w:t>
      </w:r>
      <w:r w:rsidR="00174971">
        <w:t xml:space="preserve">our administrative activities, however, and </w:t>
      </w:r>
      <w:r w:rsidR="00512157">
        <w:t xml:space="preserve">this means that we feel that it is </w:t>
      </w:r>
      <w:r w:rsidR="00C06682">
        <w:t xml:space="preserve">essential that this project </w:t>
      </w:r>
      <w:r w:rsidR="002429F3">
        <w:t xml:space="preserve">includes </w:t>
      </w:r>
      <w:r w:rsidR="00DC59B4">
        <w:t>S</w:t>
      </w:r>
      <w:r w:rsidR="002429F3">
        <w:t xml:space="preserve">cope 3 within </w:t>
      </w:r>
      <w:r w:rsidR="00CD4B1E">
        <w:t>its</w:t>
      </w:r>
      <w:r w:rsidR="002429F3">
        <w:t xml:space="preserve"> work. </w:t>
      </w:r>
    </w:p>
    <w:p w14:paraId="7D13CE7A" w14:textId="77777777" w:rsidR="002429F3" w:rsidRDefault="002429F3" w:rsidP="00DD7121">
      <w:pPr>
        <w:pStyle w:val="ListParagraph"/>
      </w:pPr>
    </w:p>
    <w:p w14:paraId="7F18FFA1" w14:textId="6B5EE8F6" w:rsidR="002429F3" w:rsidRDefault="00FD73B3" w:rsidP="0023637C">
      <w:pPr>
        <w:pStyle w:val="ListParagraph"/>
        <w:numPr>
          <w:ilvl w:val="1"/>
          <w:numId w:val="1"/>
        </w:numPr>
      </w:pPr>
      <w:r>
        <w:t xml:space="preserve">In line with </w:t>
      </w:r>
      <w:r w:rsidR="005A7165">
        <w:t xml:space="preserve">technical guidance for calculating </w:t>
      </w:r>
      <w:r w:rsidR="00DC59B4">
        <w:t xml:space="preserve">Scope 3 </w:t>
      </w:r>
      <w:r w:rsidR="005A7165">
        <w:t xml:space="preserve"> emissions, </w:t>
      </w:r>
      <w:r w:rsidR="00797252">
        <w:t xml:space="preserve">we expect the successful supplier to work with the Fund to agree </w:t>
      </w:r>
      <w:r w:rsidR="00F202F7">
        <w:t xml:space="preserve">how </w:t>
      </w:r>
      <w:r w:rsidR="00F5355A">
        <w:t xml:space="preserve">industry best practice for a </w:t>
      </w:r>
      <w:r w:rsidR="00DC59B4">
        <w:t>S</w:t>
      </w:r>
      <w:r w:rsidR="00F5355A">
        <w:t xml:space="preserve">cope 3 inventory could be applied to our portfolio of investments in heritage projects.  </w:t>
      </w:r>
      <w:r w:rsidR="00EC220C">
        <w:t>This includes</w:t>
      </w:r>
      <w:r w:rsidR="00DD642F">
        <w:t xml:space="preserve"> common</w:t>
      </w:r>
      <w:r w:rsidR="00EC220C">
        <w:t xml:space="preserve"> issues such as:</w:t>
      </w:r>
    </w:p>
    <w:p w14:paraId="74EE6A96" w14:textId="331C263F" w:rsidR="00EC220C" w:rsidRDefault="00B7520B" w:rsidP="00EC220C">
      <w:pPr>
        <w:pStyle w:val="ListParagraph"/>
        <w:numPr>
          <w:ilvl w:val="0"/>
          <w:numId w:val="16"/>
        </w:numPr>
      </w:pPr>
      <w:r>
        <w:t xml:space="preserve">Setting the </w:t>
      </w:r>
      <w:r w:rsidR="00BE1A33">
        <w:t>S</w:t>
      </w:r>
      <w:r>
        <w:t>cope 3 boundary</w:t>
      </w:r>
      <w:r w:rsidR="00747954">
        <w:t>, including the thresholds and criteria for projects to be included in the exercise.</w:t>
      </w:r>
    </w:p>
    <w:p w14:paraId="4870CAE9" w14:textId="56B69C7E" w:rsidR="00860CB1" w:rsidRDefault="00860CB1" w:rsidP="00EC220C">
      <w:pPr>
        <w:pStyle w:val="ListParagraph"/>
        <w:numPr>
          <w:ilvl w:val="0"/>
          <w:numId w:val="16"/>
        </w:numPr>
      </w:pPr>
      <w:r>
        <w:t>The approach to sampling projects from across our portfolio</w:t>
      </w:r>
      <w:r w:rsidR="00DF4302">
        <w:t xml:space="preserve">. </w:t>
      </w:r>
    </w:p>
    <w:p w14:paraId="4DB0AA55" w14:textId="711973FF" w:rsidR="00747954" w:rsidRDefault="00860CB1" w:rsidP="00EC220C">
      <w:pPr>
        <w:pStyle w:val="ListParagraph"/>
        <w:numPr>
          <w:ilvl w:val="0"/>
          <w:numId w:val="16"/>
        </w:numPr>
      </w:pPr>
      <w:r>
        <w:t>T</w:t>
      </w:r>
      <w:r w:rsidR="009752F9">
        <w:t>he collection of data from projects</w:t>
      </w:r>
      <w:r w:rsidR="00383978">
        <w:t>.</w:t>
      </w:r>
    </w:p>
    <w:p w14:paraId="3209CE58" w14:textId="45BF8C48" w:rsidR="00383978" w:rsidRDefault="00383978" w:rsidP="00DD7121">
      <w:pPr>
        <w:pStyle w:val="ListParagraph"/>
        <w:numPr>
          <w:ilvl w:val="0"/>
          <w:numId w:val="16"/>
        </w:numPr>
      </w:pPr>
      <w:r>
        <w:t>Extrapolation to the entire portfolio.</w:t>
      </w:r>
    </w:p>
    <w:p w14:paraId="12E1A11C" w14:textId="77777777" w:rsidR="00EC220C" w:rsidRDefault="00EC220C" w:rsidP="00DD7121">
      <w:pPr>
        <w:pStyle w:val="ListParagraph"/>
      </w:pPr>
    </w:p>
    <w:p w14:paraId="5E9884B0" w14:textId="5CC1E35D" w:rsidR="00C63CC6" w:rsidRDefault="00DD642F" w:rsidP="0023637C">
      <w:pPr>
        <w:pStyle w:val="ListParagraph"/>
        <w:numPr>
          <w:ilvl w:val="1"/>
          <w:numId w:val="1"/>
        </w:numPr>
      </w:pPr>
      <w:r>
        <w:t>In addition</w:t>
      </w:r>
      <w:r w:rsidR="0082018F">
        <w:t xml:space="preserve">, we believe the </w:t>
      </w:r>
      <w:r w:rsidR="001220BF">
        <w:t xml:space="preserve">nature of the Fund’s </w:t>
      </w:r>
      <w:r w:rsidR="00B27B45">
        <w:t>investment</w:t>
      </w:r>
      <w:r w:rsidR="00741106">
        <w:t xml:space="preserve"> activity also presents the </w:t>
      </w:r>
      <w:r w:rsidR="00DF4302">
        <w:t>following</w:t>
      </w:r>
      <w:r w:rsidR="00446EC6">
        <w:t xml:space="preserve"> specific</w:t>
      </w:r>
      <w:r w:rsidR="00DF4302">
        <w:t xml:space="preserve"> </w:t>
      </w:r>
      <w:r w:rsidR="00446EC6">
        <w:t xml:space="preserve">issues </w:t>
      </w:r>
      <w:r w:rsidR="001C7F93">
        <w:t>which the project will need to account for</w:t>
      </w:r>
      <w:r w:rsidR="00446EC6">
        <w:t>:</w:t>
      </w:r>
    </w:p>
    <w:p w14:paraId="3EA218D7" w14:textId="50D2D6AD" w:rsidR="00446EC6" w:rsidRDefault="00D41931" w:rsidP="00446EC6">
      <w:pPr>
        <w:pStyle w:val="ListParagraph"/>
        <w:numPr>
          <w:ilvl w:val="0"/>
          <w:numId w:val="16"/>
        </w:numPr>
      </w:pPr>
      <w:r>
        <w:t xml:space="preserve">Net carbon negative projects - </w:t>
      </w:r>
      <w:r w:rsidR="00FC7463">
        <w:t xml:space="preserve">particularly </w:t>
      </w:r>
      <w:r w:rsidR="00441DCE">
        <w:t xml:space="preserve">our </w:t>
      </w:r>
      <w:r w:rsidR="00F706CF">
        <w:t>longstanding investments in land and nature</w:t>
      </w:r>
      <w:r w:rsidR="00866087">
        <w:t xml:space="preserve">. </w:t>
      </w:r>
    </w:p>
    <w:p w14:paraId="062757A7" w14:textId="37D2158F" w:rsidR="00866087" w:rsidRDefault="000B3246" w:rsidP="00DD7121">
      <w:pPr>
        <w:pStyle w:val="ListParagraph"/>
        <w:numPr>
          <w:ilvl w:val="0"/>
          <w:numId w:val="16"/>
        </w:numPr>
      </w:pPr>
      <w:r>
        <w:t xml:space="preserve">Deadweight and additionality – including the extent to which projects would have occurred </w:t>
      </w:r>
      <w:r w:rsidR="00A60B35">
        <w:t xml:space="preserve">without our investment (e.g. where </w:t>
      </w:r>
      <w:r w:rsidR="00AF4E56">
        <w:t>we</w:t>
      </w:r>
      <w:r w:rsidR="0006038E">
        <w:t xml:space="preserve"> a</w:t>
      </w:r>
      <w:r w:rsidR="00AF4E56">
        <w:t xml:space="preserve">re one funder amongst others). </w:t>
      </w:r>
      <w:r w:rsidR="00A60B35">
        <w:t xml:space="preserve"> </w:t>
      </w:r>
    </w:p>
    <w:p w14:paraId="4A856378" w14:textId="77777777" w:rsidR="00B81FAC" w:rsidRDefault="00B81FAC" w:rsidP="00DD7121">
      <w:pPr>
        <w:pStyle w:val="ListParagraph"/>
      </w:pPr>
    </w:p>
    <w:p w14:paraId="7E60F3B5" w14:textId="14544B38" w:rsidR="00797050" w:rsidRPr="00D327C6" w:rsidRDefault="00797050" w:rsidP="0023637C">
      <w:pPr>
        <w:pStyle w:val="ListParagraph"/>
        <w:numPr>
          <w:ilvl w:val="1"/>
          <w:numId w:val="1"/>
        </w:numPr>
      </w:pPr>
      <w:r>
        <w:t xml:space="preserve">We </w:t>
      </w:r>
      <w:r w:rsidR="00A7287C">
        <w:t xml:space="preserve">have outlined the following </w:t>
      </w:r>
      <w:r w:rsidR="006406A3">
        <w:t xml:space="preserve">phases of work as a guide to the scale of the analysis, but we actively invite alternative </w:t>
      </w:r>
      <w:r w:rsidR="00DC57AA">
        <w:t xml:space="preserve">proposals that meet the aims and research questions outlined above. </w:t>
      </w:r>
      <w:r w:rsidR="00ED6674" w:rsidRPr="00D327C6">
        <w:t xml:space="preserve">There will be a </w:t>
      </w:r>
      <w:r w:rsidR="00BE1A33">
        <w:t xml:space="preserve">potential </w:t>
      </w:r>
      <w:r w:rsidR="00ED6674" w:rsidRPr="00D327C6">
        <w:t>break in the contract</w:t>
      </w:r>
      <w:r w:rsidR="00AF5774" w:rsidRPr="00D327C6">
        <w:t xml:space="preserve"> between </w:t>
      </w:r>
      <w:r w:rsidR="00BE1A33">
        <w:t>P</w:t>
      </w:r>
      <w:r w:rsidR="00AF5774" w:rsidRPr="00D327C6">
        <w:t xml:space="preserve">hase 1 and </w:t>
      </w:r>
      <w:r w:rsidR="00BE1A33">
        <w:t>P</w:t>
      </w:r>
      <w:r w:rsidR="00AF5774" w:rsidRPr="00D327C6">
        <w:t>hase 2</w:t>
      </w:r>
      <w:r w:rsidR="00ED6674" w:rsidRPr="00D327C6">
        <w:t xml:space="preserve"> whilst </w:t>
      </w:r>
      <w:r w:rsidR="00BE1A33">
        <w:t>t</w:t>
      </w:r>
      <w:r w:rsidR="00ED6674" w:rsidRPr="00D327C6">
        <w:t xml:space="preserve">he Fund reviews </w:t>
      </w:r>
      <w:r w:rsidR="00AF5774" w:rsidRPr="00D327C6">
        <w:t xml:space="preserve">the approach to </w:t>
      </w:r>
      <w:r w:rsidR="00BE1A33">
        <w:t>P</w:t>
      </w:r>
      <w:r w:rsidR="00AF5774" w:rsidRPr="00D327C6">
        <w:t xml:space="preserve">hase 2. </w:t>
      </w:r>
      <w:r w:rsidR="00ED6674" w:rsidRPr="00D327C6">
        <w:t xml:space="preserve"> </w:t>
      </w:r>
    </w:p>
    <w:p w14:paraId="514B2C03" w14:textId="77777777" w:rsidR="003803FD" w:rsidRPr="00D327C6" w:rsidRDefault="003803FD" w:rsidP="00432D47"/>
    <w:p w14:paraId="1BA41B31" w14:textId="00D65ACB" w:rsidR="00BB35F6" w:rsidRPr="00D327C6" w:rsidRDefault="00BB35F6" w:rsidP="00432D47">
      <w:pPr>
        <w:snapToGrid w:val="0"/>
        <w:spacing w:after="120"/>
        <w:ind w:left="714"/>
      </w:pPr>
      <w:r w:rsidRPr="00D327C6">
        <w:rPr>
          <w:i/>
          <w:iCs/>
        </w:rPr>
        <w:t>Phase</w:t>
      </w:r>
      <w:r w:rsidR="00BE1A33">
        <w:rPr>
          <w:i/>
          <w:iCs/>
        </w:rPr>
        <w:t xml:space="preserve"> 1</w:t>
      </w:r>
      <w:r w:rsidRPr="00D327C6">
        <w:rPr>
          <w:i/>
          <w:iCs/>
        </w:rPr>
        <w:t>e (November – March)</w:t>
      </w:r>
      <w:r w:rsidRPr="00D327C6">
        <w:t xml:space="preserve">: </w:t>
      </w:r>
    </w:p>
    <w:p w14:paraId="01B3F328" w14:textId="3A65E11B" w:rsidR="00BB35F6" w:rsidRPr="00D327C6" w:rsidRDefault="00BB35F6">
      <w:pPr>
        <w:pStyle w:val="ListParagraph"/>
        <w:numPr>
          <w:ilvl w:val="0"/>
          <w:numId w:val="13"/>
        </w:numPr>
        <w:snapToGrid w:val="0"/>
        <w:spacing w:after="120"/>
        <w:ind w:left="1071" w:hanging="357"/>
        <w:contextualSpacing w:val="0"/>
      </w:pPr>
      <w:r w:rsidRPr="00D327C6">
        <w:lastRenderedPageBreak/>
        <w:t>Interview senior stakeholders to understand the organisation, its context and boundaries of the project (approx</w:t>
      </w:r>
      <w:r w:rsidR="00BE1A33">
        <w:t xml:space="preserve">imately </w:t>
      </w:r>
      <w:r w:rsidRPr="00D327C6">
        <w:t>15 interviews)</w:t>
      </w:r>
    </w:p>
    <w:p w14:paraId="5E0931F4" w14:textId="0F43FF30" w:rsidR="00DF7C4E" w:rsidRPr="00D327C6" w:rsidRDefault="00DF7C4E" w:rsidP="00432D47">
      <w:pPr>
        <w:pStyle w:val="ListParagraph"/>
        <w:numPr>
          <w:ilvl w:val="0"/>
          <w:numId w:val="13"/>
        </w:numPr>
        <w:snapToGrid w:val="0"/>
        <w:spacing w:after="120"/>
        <w:ind w:left="1071" w:hanging="357"/>
        <w:contextualSpacing w:val="0"/>
      </w:pPr>
      <w:r w:rsidRPr="00D327C6">
        <w:t>Horizon scan of</w:t>
      </w:r>
      <w:r w:rsidR="00F161B8">
        <w:t xml:space="preserve"> best practice in</w:t>
      </w:r>
      <w:r w:rsidRPr="00D327C6">
        <w:t xml:space="preserve"> </w:t>
      </w:r>
      <w:r w:rsidR="00FC2599" w:rsidRPr="00D327C6">
        <w:t>the sector</w:t>
      </w:r>
      <w:r w:rsidR="00B25A54" w:rsidRPr="00D327C6">
        <w:t xml:space="preserve"> and other relevant </w:t>
      </w:r>
      <w:r w:rsidR="00ED7CBC" w:rsidRPr="00D327C6">
        <w:t>organisations</w:t>
      </w:r>
    </w:p>
    <w:p w14:paraId="6F840807" w14:textId="77777777" w:rsidR="00BB35F6" w:rsidRPr="00D327C6" w:rsidRDefault="00BB35F6" w:rsidP="00432D47">
      <w:pPr>
        <w:pStyle w:val="ListParagraph"/>
        <w:numPr>
          <w:ilvl w:val="0"/>
          <w:numId w:val="13"/>
        </w:numPr>
        <w:snapToGrid w:val="0"/>
        <w:spacing w:after="120"/>
        <w:ind w:left="1071" w:hanging="357"/>
        <w:contextualSpacing w:val="0"/>
      </w:pPr>
      <w:r w:rsidRPr="00D327C6">
        <w:t xml:space="preserve">Assessment of Scope 1 and 2 approach </w:t>
      </w:r>
    </w:p>
    <w:p w14:paraId="3734E979" w14:textId="6413A3E9" w:rsidR="00BB35F6" w:rsidRPr="00D327C6" w:rsidRDefault="00BB35F6" w:rsidP="00432D47">
      <w:pPr>
        <w:pStyle w:val="ListParagraph"/>
        <w:numPr>
          <w:ilvl w:val="0"/>
          <w:numId w:val="13"/>
        </w:numPr>
        <w:snapToGrid w:val="0"/>
        <w:spacing w:after="120"/>
        <w:ind w:left="1071" w:hanging="357"/>
        <w:contextualSpacing w:val="0"/>
      </w:pPr>
      <w:r w:rsidRPr="00D327C6">
        <w:t xml:space="preserve">Provide recommendations to improve the measurement of </w:t>
      </w:r>
      <w:r w:rsidR="00BE1A33">
        <w:t>S</w:t>
      </w:r>
      <w:r w:rsidRPr="00D327C6">
        <w:t xml:space="preserve">cope 1 and </w:t>
      </w:r>
      <w:r w:rsidR="00BE1A33">
        <w:t>S</w:t>
      </w:r>
      <w:r w:rsidRPr="00D327C6">
        <w:t>cope 2</w:t>
      </w:r>
    </w:p>
    <w:p w14:paraId="03ED8F91" w14:textId="77777777" w:rsidR="00BB35F6" w:rsidRPr="00D327C6" w:rsidRDefault="00BB35F6" w:rsidP="00432D47">
      <w:pPr>
        <w:pStyle w:val="ListParagraph"/>
        <w:numPr>
          <w:ilvl w:val="0"/>
          <w:numId w:val="13"/>
        </w:numPr>
        <w:snapToGrid w:val="0"/>
        <w:spacing w:after="120"/>
        <w:ind w:left="1071" w:hanging="357"/>
        <w:contextualSpacing w:val="0"/>
      </w:pPr>
      <w:r w:rsidRPr="00D327C6">
        <w:t>Quantify Scope 3 upstream emissions</w:t>
      </w:r>
    </w:p>
    <w:p w14:paraId="4BA96187" w14:textId="458F7079" w:rsidR="00BB35F6" w:rsidRPr="00D327C6" w:rsidRDefault="00BB35F6" w:rsidP="00F161B8">
      <w:pPr>
        <w:pStyle w:val="ListParagraph"/>
        <w:numPr>
          <w:ilvl w:val="0"/>
          <w:numId w:val="13"/>
        </w:numPr>
        <w:snapToGrid w:val="0"/>
        <w:spacing w:after="120"/>
        <w:ind w:left="1071" w:hanging="357"/>
        <w:contextualSpacing w:val="0"/>
      </w:pPr>
      <w:r w:rsidRPr="00D327C6">
        <w:t xml:space="preserve">Provide net zero pathways </w:t>
      </w:r>
      <w:r w:rsidR="00B4088E">
        <w:t xml:space="preserve">and choices </w:t>
      </w:r>
      <w:r w:rsidR="00E54D66" w:rsidRPr="00D327C6">
        <w:t xml:space="preserve">by 2030 </w:t>
      </w:r>
      <w:r w:rsidRPr="00D327C6">
        <w:t xml:space="preserve">for </w:t>
      </w:r>
      <w:r w:rsidR="00B4088E">
        <w:t>t</w:t>
      </w:r>
      <w:r w:rsidRPr="00D327C6">
        <w:t xml:space="preserve">he Fund’s </w:t>
      </w:r>
      <w:r w:rsidR="00B4088E">
        <w:t xml:space="preserve">business </w:t>
      </w:r>
      <w:r w:rsidRPr="00D327C6">
        <w:t>operations</w:t>
      </w:r>
      <w:r w:rsidR="00977CCF" w:rsidRPr="00D327C6">
        <w:t xml:space="preserve"> (</w:t>
      </w:r>
      <w:r w:rsidR="00B4088E">
        <w:t>S</w:t>
      </w:r>
      <w:r w:rsidR="00977CCF" w:rsidRPr="00D327C6">
        <w:t>copes 1, 2 and business travel)</w:t>
      </w:r>
    </w:p>
    <w:p w14:paraId="24E16C8C" w14:textId="1B64FD70" w:rsidR="0082273F" w:rsidRPr="00D327C6" w:rsidRDefault="00581F2F" w:rsidP="00432D47">
      <w:pPr>
        <w:pStyle w:val="ListParagraph"/>
        <w:numPr>
          <w:ilvl w:val="0"/>
          <w:numId w:val="13"/>
        </w:numPr>
        <w:snapToGrid w:val="0"/>
        <w:spacing w:after="240"/>
        <w:ind w:left="1071" w:hanging="357"/>
        <w:contextualSpacing w:val="0"/>
      </w:pPr>
      <w:r w:rsidRPr="00D327C6">
        <w:t xml:space="preserve">Development approach to </w:t>
      </w:r>
      <w:r w:rsidR="009E214C" w:rsidRPr="00D327C6">
        <w:t>assess</w:t>
      </w:r>
      <w:r w:rsidRPr="00D327C6">
        <w:t xml:space="preserve"> </w:t>
      </w:r>
      <w:r w:rsidR="009E214C" w:rsidRPr="00D327C6">
        <w:t>S</w:t>
      </w:r>
      <w:r w:rsidRPr="00D327C6">
        <w:t>cope 3 downstream</w:t>
      </w:r>
      <w:r w:rsidR="009E214C" w:rsidRPr="00D327C6">
        <w:t xml:space="preserve"> emissions</w:t>
      </w:r>
      <w:r w:rsidRPr="00D327C6">
        <w:t xml:space="preserve"> </w:t>
      </w:r>
    </w:p>
    <w:p w14:paraId="3C0F4632" w14:textId="2ADAADBF" w:rsidR="00BB35F6" w:rsidRPr="00D327C6" w:rsidRDefault="00BB35F6" w:rsidP="00432D47">
      <w:pPr>
        <w:snapToGrid w:val="0"/>
        <w:spacing w:after="120"/>
        <w:ind w:left="714"/>
        <w:rPr>
          <w:i/>
          <w:iCs/>
        </w:rPr>
      </w:pPr>
      <w:r w:rsidRPr="00D327C6">
        <w:rPr>
          <w:i/>
          <w:iCs/>
        </w:rPr>
        <w:t xml:space="preserve">Phase </w:t>
      </w:r>
      <w:r w:rsidR="00BE1A33">
        <w:rPr>
          <w:i/>
          <w:iCs/>
        </w:rPr>
        <w:t xml:space="preserve">2 </w:t>
      </w:r>
      <w:r w:rsidRPr="00D327C6">
        <w:rPr>
          <w:i/>
          <w:iCs/>
        </w:rPr>
        <w:t xml:space="preserve"> (April – November): </w:t>
      </w:r>
    </w:p>
    <w:p w14:paraId="3104B0F3" w14:textId="77777777" w:rsidR="00BB35F6" w:rsidRPr="00D327C6" w:rsidRDefault="00BB35F6" w:rsidP="00432D47">
      <w:pPr>
        <w:pStyle w:val="ListParagraph"/>
        <w:numPr>
          <w:ilvl w:val="0"/>
          <w:numId w:val="17"/>
        </w:numPr>
        <w:snapToGrid w:val="0"/>
        <w:spacing w:after="120"/>
        <w:ind w:left="1074"/>
        <w:contextualSpacing w:val="0"/>
      </w:pPr>
      <w:r w:rsidRPr="00D327C6">
        <w:t>Quantify Scope 3 downstream emissions</w:t>
      </w:r>
    </w:p>
    <w:p w14:paraId="6498EDBC" w14:textId="22483F6C" w:rsidR="00A61E5E" w:rsidRDefault="00BB35F6" w:rsidP="00CA7A72">
      <w:pPr>
        <w:pStyle w:val="ListParagraph"/>
        <w:numPr>
          <w:ilvl w:val="1"/>
          <w:numId w:val="17"/>
        </w:numPr>
        <w:snapToGrid w:val="0"/>
        <w:spacing w:after="120"/>
        <w:ind w:left="1077" w:hanging="357"/>
        <w:contextualSpacing w:val="0"/>
      </w:pPr>
      <w:r w:rsidRPr="00D327C6">
        <w:t>Define net-zero pathway</w:t>
      </w:r>
      <w:r w:rsidR="00977CCF" w:rsidRPr="00D327C6">
        <w:t xml:space="preserve"> for </w:t>
      </w:r>
      <w:r w:rsidR="00B4088E">
        <w:t>t</w:t>
      </w:r>
      <w:r w:rsidR="008B0D6F" w:rsidRPr="00D327C6">
        <w:t xml:space="preserve">he </w:t>
      </w:r>
      <w:r w:rsidR="00E57BF1" w:rsidRPr="00D327C6">
        <w:t>Fund’s</w:t>
      </w:r>
      <w:r w:rsidR="00ED2F2A" w:rsidRPr="00D327C6">
        <w:t xml:space="preserve"> </w:t>
      </w:r>
      <w:r w:rsidR="00C8259D" w:rsidRPr="00D327C6">
        <w:t>Scope 3 impact</w:t>
      </w:r>
      <w:r w:rsidR="00E84864" w:rsidRPr="00D327C6">
        <w:t xml:space="preserve"> (upstream and downstream)</w:t>
      </w:r>
    </w:p>
    <w:p w14:paraId="5CEDE742" w14:textId="6810B913" w:rsidR="00DF7C4E" w:rsidRDefault="00DF7C4E" w:rsidP="00CA7A72">
      <w:pPr>
        <w:pStyle w:val="ListParagraph"/>
        <w:numPr>
          <w:ilvl w:val="1"/>
          <w:numId w:val="17"/>
        </w:numPr>
        <w:spacing w:after="240"/>
        <w:ind w:left="1077" w:hanging="357"/>
        <w:contextualSpacing w:val="0"/>
      </w:pPr>
      <w:r w:rsidRPr="00D327C6">
        <w:t>Develop outputs – listed in section 4</w:t>
      </w:r>
    </w:p>
    <w:p w14:paraId="1CBB0103" w14:textId="4EED883A" w:rsidR="00313162" w:rsidRDefault="006A0138" w:rsidP="00313162">
      <w:pPr>
        <w:pStyle w:val="ListParagraph"/>
        <w:numPr>
          <w:ilvl w:val="1"/>
          <w:numId w:val="1"/>
        </w:numPr>
      </w:pPr>
      <w:r>
        <w:t>These defined phases and the outputs below are</w:t>
      </w:r>
      <w:r w:rsidR="0019329D">
        <w:t xml:space="preserve"> open to discussion and we welcome </w:t>
      </w:r>
      <w:r w:rsidR="003E68E3">
        <w:t xml:space="preserve">tenders which reflect a realistic </w:t>
      </w:r>
      <w:r w:rsidR="00C113F5">
        <w:t xml:space="preserve">timeline. </w:t>
      </w:r>
      <w:r w:rsidR="000417AA">
        <w:t>V</w:t>
      </w:r>
      <w:r w:rsidR="00C113F5">
        <w:t xml:space="preserve">erification of </w:t>
      </w:r>
      <w:r w:rsidR="000417AA">
        <w:t>S</w:t>
      </w:r>
      <w:r w:rsidR="00C113F5">
        <w:t xml:space="preserve">cope 1 and 2 </w:t>
      </w:r>
      <w:r w:rsidR="000417AA">
        <w:t>is t</w:t>
      </w:r>
      <w:r w:rsidR="002A431E">
        <w:t xml:space="preserve">ime dependant in order for the findings to be included into the methodology for </w:t>
      </w:r>
      <w:r w:rsidR="00186945">
        <w:t>our end of year report (</w:t>
      </w:r>
      <w:r w:rsidR="0011278D">
        <w:t xml:space="preserve">due in </w:t>
      </w:r>
      <w:r w:rsidR="00186945">
        <w:t>April 2022)</w:t>
      </w:r>
    </w:p>
    <w:p w14:paraId="039086AF" w14:textId="77777777" w:rsidR="000B4E51" w:rsidRPr="000B4E51" w:rsidRDefault="0082194B" w:rsidP="0023637C">
      <w:pPr>
        <w:pStyle w:val="Heading1"/>
        <w:numPr>
          <w:ilvl w:val="0"/>
          <w:numId w:val="1"/>
        </w:numPr>
      </w:pPr>
      <w:r w:rsidRPr="0082194B">
        <w:t>Outputs</w:t>
      </w:r>
    </w:p>
    <w:p w14:paraId="5A8B908F" w14:textId="0F8BC604" w:rsidR="00441942" w:rsidRDefault="00441942" w:rsidP="0023637C">
      <w:pPr>
        <w:numPr>
          <w:ilvl w:val="1"/>
          <w:numId w:val="1"/>
        </w:numPr>
        <w:spacing w:after="240" w:line="276" w:lineRule="auto"/>
        <w:rPr>
          <w:rFonts w:cs="Arial"/>
          <w:szCs w:val="22"/>
        </w:rPr>
      </w:pPr>
      <w:r w:rsidRPr="00441942">
        <w:rPr>
          <w:rFonts w:cs="Arial"/>
          <w:szCs w:val="22"/>
        </w:rPr>
        <w:t>The following outputs will be required:</w:t>
      </w:r>
    </w:p>
    <w:p w14:paraId="2535EDE9" w14:textId="271F0301" w:rsidR="00322F57" w:rsidRDefault="00322F57" w:rsidP="008C100C">
      <w:pPr>
        <w:spacing w:after="240" w:line="276" w:lineRule="auto"/>
        <w:rPr>
          <w:rFonts w:cs="Arial"/>
          <w:i/>
          <w:iCs/>
          <w:szCs w:val="22"/>
        </w:rPr>
      </w:pPr>
      <w:r>
        <w:rPr>
          <w:rFonts w:cs="Arial"/>
          <w:i/>
          <w:iCs/>
          <w:szCs w:val="22"/>
        </w:rPr>
        <w:t>Project Initiation Document – Due within 1 week of contract inception</w:t>
      </w:r>
    </w:p>
    <w:p w14:paraId="6ADB4792" w14:textId="211575CB" w:rsidR="008708C4" w:rsidRDefault="00CF00EE" w:rsidP="008C100C">
      <w:pPr>
        <w:spacing w:after="240" w:line="276" w:lineRule="auto"/>
        <w:rPr>
          <w:rFonts w:cs="Arial"/>
          <w:i/>
          <w:iCs/>
          <w:szCs w:val="22"/>
        </w:rPr>
      </w:pPr>
      <w:r w:rsidRPr="00191703">
        <w:rPr>
          <w:rFonts w:cs="Arial"/>
          <w:i/>
          <w:iCs/>
          <w:szCs w:val="22"/>
        </w:rPr>
        <w:t xml:space="preserve">Project </w:t>
      </w:r>
      <w:r w:rsidR="00C63DC7">
        <w:rPr>
          <w:rFonts w:cs="Arial"/>
          <w:i/>
          <w:iCs/>
          <w:szCs w:val="22"/>
        </w:rPr>
        <w:t>Execution</w:t>
      </w:r>
      <w:r w:rsidRPr="00191703">
        <w:rPr>
          <w:rFonts w:cs="Arial"/>
          <w:i/>
          <w:iCs/>
          <w:szCs w:val="22"/>
        </w:rPr>
        <w:t xml:space="preserve"> Document</w:t>
      </w:r>
      <w:r>
        <w:rPr>
          <w:rFonts w:cs="Arial"/>
          <w:i/>
          <w:iCs/>
          <w:szCs w:val="22"/>
        </w:rPr>
        <w:t xml:space="preserve"> – due within </w:t>
      </w:r>
      <w:r w:rsidR="004753DF">
        <w:rPr>
          <w:rFonts w:cs="Arial"/>
          <w:i/>
          <w:iCs/>
          <w:szCs w:val="22"/>
        </w:rPr>
        <w:t>4</w:t>
      </w:r>
      <w:r>
        <w:rPr>
          <w:rFonts w:cs="Arial"/>
          <w:i/>
          <w:iCs/>
          <w:szCs w:val="22"/>
        </w:rPr>
        <w:t xml:space="preserve"> weeks of contract inception</w:t>
      </w:r>
    </w:p>
    <w:p w14:paraId="1800FFD9" w14:textId="4914FBBF" w:rsidR="00D90C79" w:rsidRDefault="00422019" w:rsidP="005815B2">
      <w:pPr>
        <w:spacing w:after="240" w:line="276" w:lineRule="auto"/>
        <w:rPr>
          <w:rFonts w:cs="Arial"/>
          <w:i/>
          <w:iCs/>
          <w:szCs w:val="22"/>
        </w:rPr>
      </w:pPr>
      <w:r>
        <w:rPr>
          <w:rFonts w:cs="Arial"/>
          <w:i/>
          <w:iCs/>
          <w:szCs w:val="22"/>
        </w:rPr>
        <w:t>Phase 1</w:t>
      </w:r>
      <w:r w:rsidR="008B1462" w:rsidRPr="00191703">
        <w:rPr>
          <w:rFonts w:cs="Arial"/>
          <w:i/>
          <w:iCs/>
          <w:szCs w:val="22"/>
        </w:rPr>
        <w:t xml:space="preserve"> Report</w:t>
      </w:r>
      <w:r>
        <w:rPr>
          <w:rFonts w:cs="Arial"/>
          <w:i/>
          <w:iCs/>
          <w:szCs w:val="22"/>
        </w:rPr>
        <w:t xml:space="preserve"> </w:t>
      </w:r>
      <w:r w:rsidR="008B1462" w:rsidRPr="00191703">
        <w:rPr>
          <w:rFonts w:cs="Arial"/>
          <w:i/>
          <w:iCs/>
          <w:szCs w:val="22"/>
        </w:rPr>
        <w:t xml:space="preserve"> </w:t>
      </w:r>
      <w:r w:rsidR="009736B1" w:rsidRPr="00191703">
        <w:rPr>
          <w:rFonts w:cs="Arial"/>
          <w:i/>
          <w:iCs/>
          <w:szCs w:val="22"/>
        </w:rPr>
        <w:t>–</w:t>
      </w:r>
      <w:r w:rsidR="008B1462" w:rsidRPr="00191703">
        <w:rPr>
          <w:rFonts w:cs="Arial"/>
          <w:i/>
          <w:iCs/>
          <w:szCs w:val="22"/>
        </w:rPr>
        <w:t xml:space="preserve"> </w:t>
      </w:r>
      <w:r w:rsidR="00D90C79">
        <w:rPr>
          <w:rFonts w:cs="Arial"/>
          <w:i/>
          <w:iCs/>
          <w:szCs w:val="22"/>
        </w:rPr>
        <w:t xml:space="preserve">this will include: </w:t>
      </w:r>
    </w:p>
    <w:p w14:paraId="2CF55A15" w14:textId="48B5CD34" w:rsidR="002A17BF" w:rsidRPr="00E078FC" w:rsidRDefault="002A17BF" w:rsidP="002A17BF">
      <w:pPr>
        <w:pStyle w:val="ListParagraph"/>
        <w:numPr>
          <w:ilvl w:val="0"/>
          <w:numId w:val="18"/>
        </w:numPr>
        <w:spacing w:after="240" w:line="276" w:lineRule="auto"/>
        <w:rPr>
          <w:rFonts w:cs="Arial"/>
          <w:szCs w:val="22"/>
        </w:rPr>
      </w:pPr>
      <w:r w:rsidRPr="00E078FC">
        <w:rPr>
          <w:rFonts w:cs="Arial"/>
          <w:szCs w:val="22"/>
        </w:rPr>
        <w:t xml:space="preserve">Ratify our </w:t>
      </w:r>
      <w:r w:rsidR="0011278D">
        <w:rPr>
          <w:rFonts w:cs="Arial"/>
          <w:szCs w:val="22"/>
        </w:rPr>
        <w:t>S</w:t>
      </w:r>
      <w:r w:rsidR="009736B1" w:rsidRPr="00E078FC">
        <w:rPr>
          <w:rFonts w:cs="Arial"/>
          <w:szCs w:val="22"/>
        </w:rPr>
        <w:t>cope 1 and 2 emissions</w:t>
      </w:r>
      <w:r w:rsidRPr="00E078FC">
        <w:rPr>
          <w:rFonts w:cs="Arial"/>
          <w:szCs w:val="22"/>
        </w:rPr>
        <w:t xml:space="preserve"> and provide recommendations to improve The Fund’s approach to measurement</w:t>
      </w:r>
    </w:p>
    <w:p w14:paraId="4A2A0741" w14:textId="018E1BDC" w:rsidR="009518C2" w:rsidRPr="00E078FC" w:rsidRDefault="00C23FF3" w:rsidP="006D694F">
      <w:pPr>
        <w:pStyle w:val="ListParagraph"/>
        <w:numPr>
          <w:ilvl w:val="0"/>
          <w:numId w:val="18"/>
        </w:numPr>
        <w:spacing w:after="240" w:line="276" w:lineRule="auto"/>
        <w:rPr>
          <w:rFonts w:cs="Arial"/>
          <w:szCs w:val="22"/>
        </w:rPr>
      </w:pPr>
      <w:r w:rsidRPr="00E078FC">
        <w:rPr>
          <w:rFonts w:cs="Arial"/>
          <w:szCs w:val="22"/>
        </w:rPr>
        <w:t xml:space="preserve">Ratify our </w:t>
      </w:r>
      <w:r w:rsidR="0011278D">
        <w:rPr>
          <w:rFonts w:cs="Arial"/>
          <w:szCs w:val="22"/>
        </w:rPr>
        <w:t>S</w:t>
      </w:r>
      <w:r w:rsidR="00D90C79" w:rsidRPr="00E078FC">
        <w:rPr>
          <w:rFonts w:cs="Arial"/>
          <w:szCs w:val="22"/>
        </w:rPr>
        <w:t>cope 3 (</w:t>
      </w:r>
      <w:r w:rsidR="009518C2" w:rsidRPr="00E078FC">
        <w:rPr>
          <w:rFonts w:cs="Arial"/>
          <w:szCs w:val="22"/>
        </w:rPr>
        <w:t>upstream emissions</w:t>
      </w:r>
      <w:r w:rsidR="00422019" w:rsidRPr="00E078FC">
        <w:rPr>
          <w:rFonts w:cs="Arial"/>
          <w:szCs w:val="22"/>
        </w:rPr>
        <w:t>)</w:t>
      </w:r>
    </w:p>
    <w:p w14:paraId="3C66E721" w14:textId="0B019C70" w:rsidR="001B3CC3" w:rsidRPr="00E078FC" w:rsidRDefault="001B3CC3" w:rsidP="001B3CC3">
      <w:pPr>
        <w:pStyle w:val="ListParagraph"/>
        <w:numPr>
          <w:ilvl w:val="0"/>
          <w:numId w:val="18"/>
        </w:numPr>
        <w:spacing w:after="160" w:line="259" w:lineRule="auto"/>
      </w:pPr>
      <w:r w:rsidRPr="00E078FC">
        <w:t xml:space="preserve">Provide recommendations for net-zero pathway by 2030 for Scope 1, 2 and </w:t>
      </w:r>
      <w:r w:rsidR="0011278D">
        <w:t>b</w:t>
      </w:r>
      <w:r w:rsidRPr="00E078FC">
        <w:t xml:space="preserve">usiness </w:t>
      </w:r>
      <w:r w:rsidR="0011278D">
        <w:t>t</w:t>
      </w:r>
      <w:r w:rsidRPr="00E078FC">
        <w:t>ravel</w:t>
      </w:r>
    </w:p>
    <w:p w14:paraId="6E1F032E" w14:textId="77777777" w:rsidR="00F66C40" w:rsidRPr="00E078FC" w:rsidRDefault="00F66C40" w:rsidP="00F66C40">
      <w:pPr>
        <w:pStyle w:val="ListParagraph"/>
        <w:numPr>
          <w:ilvl w:val="0"/>
          <w:numId w:val="18"/>
        </w:numPr>
        <w:spacing w:after="160" w:line="259" w:lineRule="auto"/>
      </w:pPr>
      <w:r w:rsidRPr="00E078FC">
        <w:t>Provide good practice questions for sustainable procurement tenders</w:t>
      </w:r>
    </w:p>
    <w:p w14:paraId="216300B6" w14:textId="0C33955C" w:rsidR="00F66C40" w:rsidRPr="00E078FC" w:rsidRDefault="009C4621" w:rsidP="001B3CC3">
      <w:pPr>
        <w:pStyle w:val="ListParagraph"/>
        <w:numPr>
          <w:ilvl w:val="0"/>
          <w:numId w:val="18"/>
        </w:numPr>
        <w:spacing w:after="160" w:line="259" w:lineRule="auto"/>
      </w:pPr>
      <w:r w:rsidRPr="00E078FC">
        <w:t xml:space="preserve">Provide a succinct report </w:t>
      </w:r>
      <w:r w:rsidR="004B2DFE" w:rsidRPr="00E078FC">
        <w:t xml:space="preserve">with </w:t>
      </w:r>
      <w:r w:rsidR="0011278D">
        <w:t>an E</w:t>
      </w:r>
      <w:r w:rsidR="004B2DFE" w:rsidRPr="00E078FC">
        <w:t xml:space="preserve">xecutive </w:t>
      </w:r>
      <w:r w:rsidR="0011278D">
        <w:t>S</w:t>
      </w:r>
      <w:r w:rsidR="004B2DFE" w:rsidRPr="00E078FC">
        <w:t xml:space="preserve">ummary </w:t>
      </w:r>
      <w:r w:rsidRPr="00E078FC">
        <w:t>outlining the methodology used, the findings and recommendations for strategy implementation, action plan and governance</w:t>
      </w:r>
    </w:p>
    <w:p w14:paraId="3C178438" w14:textId="31F58FBD" w:rsidR="008B1462" w:rsidRPr="00E078FC" w:rsidRDefault="00251DF2">
      <w:pPr>
        <w:spacing w:after="240" w:line="276" w:lineRule="auto"/>
        <w:rPr>
          <w:rFonts w:cs="Arial"/>
          <w:i/>
          <w:iCs/>
          <w:szCs w:val="22"/>
        </w:rPr>
      </w:pPr>
      <w:r w:rsidRPr="00E078FC">
        <w:rPr>
          <w:rFonts w:cs="Arial"/>
          <w:i/>
          <w:iCs/>
          <w:szCs w:val="22"/>
        </w:rPr>
        <w:t xml:space="preserve">Phase </w:t>
      </w:r>
      <w:r w:rsidR="00A54D0F" w:rsidRPr="00E078FC">
        <w:rPr>
          <w:rFonts w:cs="Arial"/>
          <w:i/>
          <w:iCs/>
          <w:szCs w:val="22"/>
        </w:rPr>
        <w:t xml:space="preserve">1 </w:t>
      </w:r>
      <w:r w:rsidR="00883223" w:rsidRPr="00E078FC">
        <w:rPr>
          <w:rFonts w:cs="Arial"/>
          <w:i/>
          <w:iCs/>
          <w:szCs w:val="22"/>
        </w:rPr>
        <w:t xml:space="preserve">proposal for </w:t>
      </w:r>
      <w:r w:rsidR="00C814D4" w:rsidRPr="00E078FC">
        <w:rPr>
          <w:rFonts w:cs="Arial"/>
          <w:i/>
          <w:iCs/>
          <w:szCs w:val="22"/>
        </w:rPr>
        <w:t>mea</w:t>
      </w:r>
      <w:r w:rsidR="0053688B" w:rsidRPr="00E078FC">
        <w:rPr>
          <w:rFonts w:cs="Arial"/>
          <w:i/>
          <w:iCs/>
          <w:szCs w:val="22"/>
        </w:rPr>
        <w:t xml:space="preserve">suring </w:t>
      </w:r>
      <w:r w:rsidR="0090515B">
        <w:rPr>
          <w:rFonts w:cs="Arial"/>
          <w:i/>
          <w:iCs/>
          <w:szCs w:val="22"/>
        </w:rPr>
        <w:t>S</w:t>
      </w:r>
      <w:r w:rsidR="00781CCE" w:rsidRPr="00E078FC">
        <w:rPr>
          <w:rFonts w:cs="Arial"/>
          <w:i/>
          <w:iCs/>
          <w:szCs w:val="22"/>
        </w:rPr>
        <w:t>cope 3</w:t>
      </w:r>
      <w:r w:rsidR="00D02A09" w:rsidRPr="00E078FC">
        <w:rPr>
          <w:rFonts w:cs="Arial"/>
          <w:i/>
          <w:iCs/>
          <w:szCs w:val="22"/>
        </w:rPr>
        <w:t xml:space="preserve"> (downstream</w:t>
      </w:r>
      <w:r w:rsidR="0053688B" w:rsidRPr="00E078FC">
        <w:rPr>
          <w:rFonts w:cs="Arial"/>
          <w:i/>
          <w:iCs/>
          <w:szCs w:val="22"/>
        </w:rPr>
        <w:t>)</w:t>
      </w:r>
      <w:r w:rsidR="00D02A09" w:rsidRPr="00E078FC">
        <w:rPr>
          <w:rFonts w:cs="Arial"/>
          <w:i/>
          <w:iCs/>
          <w:szCs w:val="22"/>
        </w:rPr>
        <w:t xml:space="preserve"> </w:t>
      </w:r>
      <w:r w:rsidR="0053688B" w:rsidRPr="00E078FC">
        <w:rPr>
          <w:rFonts w:cs="Arial"/>
          <w:i/>
          <w:iCs/>
          <w:szCs w:val="22"/>
        </w:rPr>
        <w:t>emissions</w:t>
      </w:r>
    </w:p>
    <w:p w14:paraId="68164CFA" w14:textId="34980AAC" w:rsidR="002C1995" w:rsidRPr="00E078FC" w:rsidRDefault="0053688B" w:rsidP="008C100C">
      <w:pPr>
        <w:spacing w:after="240" w:line="276" w:lineRule="auto"/>
        <w:rPr>
          <w:rFonts w:cs="Arial"/>
          <w:i/>
          <w:iCs/>
          <w:szCs w:val="22"/>
        </w:rPr>
      </w:pPr>
      <w:r w:rsidRPr="00E078FC">
        <w:rPr>
          <w:rFonts w:cs="Arial"/>
          <w:i/>
          <w:iCs/>
          <w:szCs w:val="22"/>
        </w:rPr>
        <w:t xml:space="preserve">Phase 2 </w:t>
      </w:r>
      <w:r w:rsidR="00781CCE" w:rsidRPr="00E078FC">
        <w:rPr>
          <w:rFonts w:cs="Arial"/>
          <w:i/>
          <w:iCs/>
          <w:szCs w:val="22"/>
        </w:rPr>
        <w:t xml:space="preserve">Report – </w:t>
      </w:r>
      <w:r w:rsidR="0090515B">
        <w:rPr>
          <w:rFonts w:cs="Arial"/>
          <w:i/>
          <w:iCs/>
          <w:szCs w:val="22"/>
        </w:rPr>
        <w:t>S</w:t>
      </w:r>
      <w:r w:rsidR="00781CCE" w:rsidRPr="00E078FC">
        <w:rPr>
          <w:rFonts w:cs="Arial"/>
          <w:i/>
          <w:iCs/>
          <w:szCs w:val="22"/>
        </w:rPr>
        <w:t>cope 3 descriptive analysis</w:t>
      </w:r>
    </w:p>
    <w:p w14:paraId="42C1EA30" w14:textId="47DE2720" w:rsidR="00753056" w:rsidRPr="00E078FC" w:rsidRDefault="00753056" w:rsidP="00753056">
      <w:pPr>
        <w:pStyle w:val="ListParagraph"/>
        <w:numPr>
          <w:ilvl w:val="0"/>
          <w:numId w:val="18"/>
        </w:numPr>
        <w:spacing w:after="240" w:line="276" w:lineRule="auto"/>
        <w:rPr>
          <w:rFonts w:cs="Arial"/>
          <w:i/>
          <w:iCs/>
          <w:szCs w:val="22"/>
        </w:rPr>
      </w:pPr>
      <w:r w:rsidRPr="00E078FC">
        <w:t xml:space="preserve">Provide a baseline for our </w:t>
      </w:r>
      <w:r w:rsidR="0090515B">
        <w:t>S</w:t>
      </w:r>
      <w:r w:rsidRPr="00E078FC">
        <w:t>cope 3 (downstream) emissions</w:t>
      </w:r>
    </w:p>
    <w:p w14:paraId="19463289" w14:textId="308FCAC5" w:rsidR="00393C01" w:rsidRPr="00E078FC" w:rsidRDefault="00393C01" w:rsidP="00393C01">
      <w:pPr>
        <w:pStyle w:val="ListParagraph"/>
        <w:numPr>
          <w:ilvl w:val="0"/>
          <w:numId w:val="18"/>
        </w:numPr>
        <w:spacing w:after="160" w:line="259" w:lineRule="auto"/>
      </w:pPr>
      <w:r w:rsidRPr="00E078FC">
        <w:t>Establish a net-zero date and pathway for all other scope 3 emissions, following the SBT</w:t>
      </w:r>
      <w:r w:rsidR="0090515B">
        <w:t>I</w:t>
      </w:r>
      <w:r w:rsidRPr="00E078FC">
        <w:t xml:space="preserve"> methodology</w:t>
      </w:r>
    </w:p>
    <w:p w14:paraId="62506201" w14:textId="4288A59E" w:rsidR="009C4621" w:rsidRPr="00E078FC" w:rsidRDefault="009C4621" w:rsidP="009C4621">
      <w:pPr>
        <w:pStyle w:val="ListParagraph"/>
        <w:numPr>
          <w:ilvl w:val="0"/>
          <w:numId w:val="18"/>
        </w:numPr>
        <w:spacing w:after="160" w:line="259" w:lineRule="auto"/>
      </w:pPr>
      <w:r w:rsidRPr="00E078FC">
        <w:lastRenderedPageBreak/>
        <w:t xml:space="preserve">Extrapolate this target to provide recommended science-based target for the </w:t>
      </w:r>
      <w:r w:rsidR="0090515B">
        <w:t>--</w:t>
      </w:r>
      <w:r w:rsidR="0090515B" w:rsidRPr="00E078FC">
        <w:t xml:space="preserve"> </w:t>
      </w:r>
      <w:r w:rsidRPr="00E078FC">
        <w:t>natural heritage sector</w:t>
      </w:r>
    </w:p>
    <w:p w14:paraId="3F8A0C31" w14:textId="1D3D70CF" w:rsidR="00735912" w:rsidRPr="00735912" w:rsidRDefault="00BE546D" w:rsidP="00735912">
      <w:pPr>
        <w:pStyle w:val="ListParagraph"/>
        <w:numPr>
          <w:ilvl w:val="0"/>
          <w:numId w:val="18"/>
        </w:numPr>
        <w:spacing w:after="240" w:line="276" w:lineRule="auto"/>
        <w:rPr>
          <w:rFonts w:cs="Arial"/>
          <w:i/>
          <w:iCs/>
          <w:szCs w:val="22"/>
        </w:rPr>
      </w:pPr>
      <w:r w:rsidRPr="00E078FC">
        <w:t xml:space="preserve">Provide a succinct report </w:t>
      </w:r>
      <w:r w:rsidR="004B2DFE" w:rsidRPr="00E078FC">
        <w:t xml:space="preserve">with </w:t>
      </w:r>
      <w:r w:rsidR="0090515B">
        <w:t>E</w:t>
      </w:r>
      <w:r w:rsidR="004B2DFE" w:rsidRPr="00E078FC">
        <w:t xml:space="preserve">xecutive </w:t>
      </w:r>
      <w:r w:rsidR="0090515B">
        <w:t>S</w:t>
      </w:r>
      <w:r w:rsidR="004B2DFE" w:rsidRPr="00E078FC">
        <w:t>ummary</w:t>
      </w:r>
      <w:r w:rsidRPr="00E078FC">
        <w:t xml:space="preserve"> outlining the methodology used</w:t>
      </w:r>
      <w:r w:rsidR="00FB6735" w:rsidRPr="00E078FC">
        <w:t xml:space="preserve"> for </w:t>
      </w:r>
      <w:r w:rsidR="00377BD0" w:rsidRPr="00E078FC">
        <w:t>phases one and two</w:t>
      </w:r>
      <w:r w:rsidRPr="00E078FC">
        <w:t>, the findings and</w:t>
      </w:r>
      <w:r w:rsidR="00964969" w:rsidRPr="00E078FC">
        <w:t xml:space="preserve"> </w:t>
      </w:r>
      <w:r w:rsidRPr="00E078FC">
        <w:t xml:space="preserve">recommendations for strategy implementation, </w:t>
      </w:r>
      <w:r w:rsidRPr="006B648D">
        <w:t>action plan and governance</w:t>
      </w:r>
    </w:p>
    <w:p w14:paraId="26539F53" w14:textId="5AE90820" w:rsidR="00892D8F" w:rsidRPr="00892D8F" w:rsidRDefault="00382663" w:rsidP="00892D8F">
      <w:pPr>
        <w:pStyle w:val="ListParagraph"/>
        <w:numPr>
          <w:ilvl w:val="0"/>
          <w:numId w:val="18"/>
        </w:numPr>
        <w:spacing w:after="240" w:line="276" w:lineRule="auto"/>
        <w:rPr>
          <w:rFonts w:cs="Arial"/>
          <w:i/>
          <w:iCs/>
          <w:szCs w:val="22"/>
        </w:rPr>
      </w:pPr>
      <w:r w:rsidRPr="006B648D">
        <w:t xml:space="preserve">Provide clear communication </w:t>
      </w:r>
      <w:r w:rsidR="00592A99" w:rsidRPr="006B648D">
        <w:t>and engagement</w:t>
      </w:r>
      <w:r w:rsidRPr="006B648D">
        <w:t xml:space="preserve"> </w:t>
      </w:r>
      <w:r w:rsidR="0090515B">
        <w:t xml:space="preserve">material </w:t>
      </w:r>
      <w:r w:rsidRPr="006B648D">
        <w:t xml:space="preserve"> for </w:t>
      </w:r>
      <w:r w:rsidR="0090515B">
        <w:t>t</w:t>
      </w:r>
      <w:r w:rsidRPr="006B648D">
        <w:t>he Fund to use with stakeholders and the general public (stakeholders include Trustees, committee members, employees, grantees, partner organisations)</w:t>
      </w:r>
    </w:p>
    <w:p w14:paraId="04B1E4E9" w14:textId="772C0EA0" w:rsidR="00EA6DC5" w:rsidRPr="00892D8F" w:rsidRDefault="00EA6DC5" w:rsidP="00892D8F">
      <w:pPr>
        <w:pStyle w:val="ListParagraph"/>
        <w:numPr>
          <w:ilvl w:val="0"/>
          <w:numId w:val="18"/>
        </w:numPr>
        <w:spacing w:after="240" w:line="276" w:lineRule="auto"/>
        <w:rPr>
          <w:rFonts w:cs="Arial"/>
          <w:i/>
          <w:iCs/>
          <w:szCs w:val="22"/>
        </w:rPr>
      </w:pPr>
      <w:r w:rsidRPr="006B648D">
        <w:t xml:space="preserve">We expect the target set to be ambitious but feasible and within the power of </w:t>
      </w:r>
      <w:r w:rsidR="0090515B">
        <w:t>t</w:t>
      </w:r>
      <w:r w:rsidRPr="006B648D">
        <w:t xml:space="preserve">he Fund to deliver. </w:t>
      </w:r>
      <w:r w:rsidR="00CA1EB5">
        <w:t>The r</w:t>
      </w:r>
      <w:r w:rsidRPr="006B648D">
        <w:t xml:space="preserve">eport should </w:t>
      </w:r>
      <w:r w:rsidR="006C4AC4" w:rsidRPr="006B648D">
        <w:t xml:space="preserve">reflect </w:t>
      </w:r>
      <w:r w:rsidR="00115F6E" w:rsidRPr="006B648D">
        <w:t>limitations and risks</w:t>
      </w:r>
      <w:r w:rsidR="00A77547" w:rsidRPr="006B648D">
        <w:t xml:space="preserve"> in addition to opportunities.</w:t>
      </w:r>
    </w:p>
    <w:p w14:paraId="4E617523" w14:textId="7EEA5453" w:rsidR="00101437" w:rsidRPr="00101437" w:rsidRDefault="00DF1B4E" w:rsidP="00101437">
      <w:pPr>
        <w:numPr>
          <w:ilvl w:val="1"/>
          <w:numId w:val="1"/>
        </w:numPr>
        <w:spacing w:after="240" w:line="276" w:lineRule="auto"/>
        <w:rPr>
          <w:rFonts w:cs="Arial"/>
        </w:rPr>
      </w:pPr>
      <w:r w:rsidRPr="5201B589">
        <w:rPr>
          <w:rFonts w:cs="Arial"/>
        </w:rPr>
        <w:t>All reports must</w:t>
      </w:r>
      <w:r w:rsidR="0082194B" w:rsidRPr="5201B589">
        <w:rPr>
          <w:rFonts w:cs="Arial"/>
        </w:rPr>
        <w:t xml:space="preserve"> adhere </w:t>
      </w:r>
      <w:proofErr w:type="spellStart"/>
      <w:r w:rsidR="0082194B" w:rsidRPr="5201B589">
        <w:rPr>
          <w:rFonts w:cs="Arial"/>
        </w:rPr>
        <w:t>to</w:t>
      </w:r>
      <w:r w:rsidR="00CA1EB5">
        <w:rPr>
          <w:rFonts w:cs="Arial"/>
        </w:rPr>
        <w:t>t</w:t>
      </w:r>
      <w:r w:rsidR="04251CBC" w:rsidRPr="5201B589">
        <w:rPr>
          <w:rFonts w:cs="Arial"/>
        </w:rPr>
        <w:t>h</w:t>
      </w:r>
      <w:r w:rsidR="00901904" w:rsidRPr="5201B589">
        <w:rPr>
          <w:rFonts w:cs="Arial"/>
        </w:rPr>
        <w:t>e</w:t>
      </w:r>
      <w:proofErr w:type="spellEnd"/>
      <w:r w:rsidR="00901904" w:rsidRPr="5201B589">
        <w:rPr>
          <w:rFonts w:cs="Arial"/>
        </w:rPr>
        <w:t xml:space="preserve"> Fund’</w:t>
      </w:r>
      <w:r w:rsidR="0082194B" w:rsidRPr="5201B589">
        <w:rPr>
          <w:rFonts w:cs="Arial"/>
        </w:rPr>
        <w:t>s accessibility and formatting guidance (appended).</w:t>
      </w:r>
      <w:r w:rsidR="00F433FE" w:rsidRPr="5201B589">
        <w:rPr>
          <w:rFonts w:cs="Arial"/>
        </w:rPr>
        <w:t xml:space="preserve">  </w:t>
      </w:r>
    </w:p>
    <w:p w14:paraId="56A6556E" w14:textId="7D518261" w:rsidR="00ED4F75" w:rsidRDefault="00ED4F75" w:rsidP="0023637C">
      <w:pPr>
        <w:numPr>
          <w:ilvl w:val="1"/>
          <w:numId w:val="1"/>
        </w:numPr>
        <w:spacing w:after="240" w:line="276" w:lineRule="auto"/>
        <w:rPr>
          <w:rFonts w:cs="Arial"/>
        </w:rPr>
      </w:pPr>
      <w:r w:rsidRPr="1542162D">
        <w:rPr>
          <w:rFonts w:cs="Arial"/>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0BD7A6E5" w14:textId="7EB1F540" w:rsidR="00441942" w:rsidRDefault="0082194B" w:rsidP="0023637C">
      <w:pPr>
        <w:numPr>
          <w:ilvl w:val="1"/>
          <w:numId w:val="1"/>
        </w:numPr>
        <w:spacing w:after="240" w:line="276" w:lineRule="auto"/>
        <w:rPr>
          <w:rFonts w:cs="Arial"/>
        </w:rPr>
      </w:pPr>
      <w:r w:rsidRPr="5201B589">
        <w:rPr>
          <w:rFonts w:cs="Arial"/>
        </w:rPr>
        <w:t xml:space="preserve">The </w:t>
      </w:r>
      <w:r w:rsidR="00847015" w:rsidRPr="5201B589">
        <w:rPr>
          <w:rFonts w:cs="Arial"/>
        </w:rPr>
        <w:t xml:space="preserve">initial findings </w:t>
      </w:r>
      <w:r w:rsidRPr="5201B589">
        <w:rPr>
          <w:rFonts w:cs="Arial"/>
        </w:rPr>
        <w:t>will be confidential to</w:t>
      </w:r>
      <w:r w:rsidR="00901904" w:rsidRPr="5201B589">
        <w:rPr>
          <w:rFonts w:cs="Arial"/>
        </w:rPr>
        <w:t xml:space="preserve"> </w:t>
      </w:r>
      <w:r w:rsidR="00CA1EB5">
        <w:rPr>
          <w:rFonts w:cs="Arial"/>
        </w:rPr>
        <w:t>t</w:t>
      </w:r>
      <w:r w:rsidR="00901904" w:rsidRPr="5201B589">
        <w:rPr>
          <w:rFonts w:cs="Arial"/>
        </w:rPr>
        <w:t>he Fund</w:t>
      </w:r>
      <w:r w:rsidRPr="5201B589">
        <w:rPr>
          <w:rFonts w:cs="Arial"/>
        </w:rPr>
        <w:t xml:space="preserve">. </w:t>
      </w:r>
      <w:r w:rsidR="00901904" w:rsidRPr="5201B589">
        <w:rPr>
          <w:rFonts w:cs="Arial"/>
        </w:rPr>
        <w:t xml:space="preserve">The Fund </w:t>
      </w:r>
      <w:r w:rsidRPr="5201B589">
        <w:rPr>
          <w:rFonts w:cs="Arial"/>
        </w:rPr>
        <w:t>may prepare or commission summary reports and other materials for subsequent wider distribution, based on the results.</w:t>
      </w:r>
      <w:r w:rsidR="00B6390E">
        <w:rPr>
          <w:rFonts w:cs="Arial"/>
        </w:rPr>
        <w:t xml:space="preserve"> The information may be subject to Freedom of Information </w:t>
      </w:r>
      <w:r w:rsidR="00CA1EB5">
        <w:rPr>
          <w:rFonts w:cs="Arial"/>
        </w:rPr>
        <w:t xml:space="preserve">Act </w:t>
      </w:r>
      <w:r w:rsidR="00B6390E">
        <w:rPr>
          <w:rFonts w:cs="Arial"/>
        </w:rPr>
        <w:t xml:space="preserve">requests. </w:t>
      </w:r>
    </w:p>
    <w:p w14:paraId="6B2A573C" w14:textId="0C1A9742" w:rsidR="00441942" w:rsidRPr="007C42CF" w:rsidRDefault="00441942" w:rsidP="0023637C">
      <w:pPr>
        <w:numPr>
          <w:ilvl w:val="1"/>
          <w:numId w:val="1"/>
        </w:numPr>
        <w:spacing w:after="240" w:line="276" w:lineRule="auto"/>
        <w:rPr>
          <w:rFonts w:cs="Arial"/>
        </w:rPr>
      </w:pPr>
      <w:r w:rsidRPr="5201B589">
        <w:rPr>
          <w:rFonts w:cs="Arial"/>
        </w:rPr>
        <w:t xml:space="preserve">All reports to include appendices as agreed between </w:t>
      </w:r>
      <w:r w:rsidR="00CA1EB5">
        <w:rPr>
          <w:rFonts w:cs="Arial"/>
        </w:rPr>
        <w:t>t</w:t>
      </w:r>
      <w:r w:rsidR="00901904" w:rsidRPr="5201B589">
        <w:rPr>
          <w:rFonts w:cs="Arial"/>
        </w:rPr>
        <w:t xml:space="preserve">he Fund </w:t>
      </w:r>
      <w:r w:rsidRPr="5201B589">
        <w:rPr>
          <w:rFonts w:cs="Arial"/>
        </w:rPr>
        <w:t xml:space="preserve">and the contractor. The contents and structure of the report </w:t>
      </w:r>
      <w:r w:rsidR="00CA1EB5">
        <w:rPr>
          <w:rFonts w:cs="Arial"/>
        </w:rPr>
        <w:t xml:space="preserve">is </w:t>
      </w:r>
      <w:r w:rsidRPr="5201B589">
        <w:rPr>
          <w:rFonts w:cs="Arial"/>
        </w:rPr>
        <w:t xml:space="preserve">to be agreed in advance of writing. All reports to be supplied in </w:t>
      </w:r>
      <w:r w:rsidR="008B1047">
        <w:rPr>
          <w:rFonts w:cs="Arial"/>
        </w:rPr>
        <w:t xml:space="preserve">an </w:t>
      </w:r>
      <w:r w:rsidRPr="5201B589">
        <w:rPr>
          <w:rFonts w:cs="Arial"/>
        </w:rPr>
        <w:t>electronic format</w:t>
      </w:r>
      <w:r w:rsidR="007C42CF" w:rsidRPr="5201B589">
        <w:rPr>
          <w:rFonts w:cs="Arial"/>
        </w:rPr>
        <w:t xml:space="preserve"> and hard copy if requested</w:t>
      </w:r>
      <w:r w:rsidRPr="5201B589">
        <w:rPr>
          <w:rFonts w:cs="Arial"/>
        </w:rPr>
        <w:t>.</w:t>
      </w:r>
    </w:p>
    <w:p w14:paraId="526193E7" w14:textId="77777777" w:rsidR="0082194B" w:rsidRDefault="00D0697D" w:rsidP="0023637C">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0473EF8B" w14:textId="2AEA3CAA" w:rsidR="00DA4225" w:rsidRDefault="00DA4225" w:rsidP="0023637C">
      <w:pPr>
        <w:pStyle w:val="ListParagraph"/>
        <w:numPr>
          <w:ilvl w:val="1"/>
          <w:numId w:val="1"/>
        </w:numPr>
        <w:spacing w:after="240"/>
        <w:contextualSpacing w:val="0"/>
      </w:pPr>
      <w:r>
        <w:t xml:space="preserve">The successful bidder will be expected to discuss and present findings at appropriate times, to internal and external audiences, including our Board, our </w:t>
      </w:r>
      <w:r w:rsidR="008B1047">
        <w:t xml:space="preserve">Executive, </w:t>
      </w:r>
      <w:r>
        <w:t xml:space="preserve">, </w:t>
      </w:r>
      <w:r w:rsidR="008B1047">
        <w:t>g</w:t>
      </w:r>
      <w:r>
        <w:t>rantees, policy makers and other external stakeholders.  The purpose of these presentations is to enable lessons to be learned and key policy and practice issues to be highlighted as the evaluation progresses.</w:t>
      </w:r>
    </w:p>
    <w:p w14:paraId="6EB96D2D" w14:textId="77777777" w:rsidR="00DA4225" w:rsidRPr="00697E37" w:rsidRDefault="00DA4225" w:rsidP="0023637C">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A9E54B4" w14:textId="77777777" w:rsidR="0082194B" w:rsidRPr="0082194B" w:rsidRDefault="00C26086" w:rsidP="0023637C">
      <w:pPr>
        <w:pStyle w:val="Heading1"/>
        <w:numPr>
          <w:ilvl w:val="0"/>
          <w:numId w:val="1"/>
        </w:numPr>
      </w:pPr>
      <w:r>
        <w:t>Contract</w:t>
      </w:r>
      <w:r w:rsidR="0082194B" w:rsidRPr="0082194B">
        <w:t xml:space="preserve"> management</w:t>
      </w:r>
    </w:p>
    <w:p w14:paraId="072452E3" w14:textId="77260B70" w:rsidR="00DB2497" w:rsidRPr="00C26086" w:rsidRDefault="00E4627B" w:rsidP="0023637C">
      <w:pPr>
        <w:numPr>
          <w:ilvl w:val="1"/>
          <w:numId w:val="1"/>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CB3A62" w:rsidRPr="00044AED">
        <w:rPr>
          <w:rFonts w:cs="Arial"/>
          <w:szCs w:val="22"/>
        </w:rPr>
        <w:t>22</w:t>
      </w:r>
      <w:r w:rsidR="003D0174" w:rsidRPr="00044AED">
        <w:rPr>
          <w:rFonts w:cs="Arial"/>
          <w:szCs w:val="22"/>
          <w:vertAlign w:val="superscript"/>
        </w:rPr>
        <w:t>nd</w:t>
      </w:r>
      <w:r w:rsidR="003D0174" w:rsidRPr="00044AED">
        <w:rPr>
          <w:rFonts w:cs="Arial"/>
          <w:szCs w:val="22"/>
        </w:rPr>
        <w:t xml:space="preserve"> November</w:t>
      </w:r>
      <w:r w:rsidR="00927AAB" w:rsidRPr="00044AED">
        <w:rPr>
          <w:rFonts w:cs="Arial"/>
          <w:szCs w:val="22"/>
        </w:rPr>
        <w:t xml:space="preserve"> 2021</w:t>
      </w:r>
      <w:r w:rsidRPr="00044AED">
        <w:rPr>
          <w:rFonts w:cs="Arial"/>
          <w:szCs w:val="22"/>
        </w:rPr>
        <w:t xml:space="preserve"> and</w:t>
      </w:r>
      <w:r w:rsidR="003D0174" w:rsidRPr="00044AED">
        <w:rPr>
          <w:rFonts w:cs="Arial"/>
          <w:szCs w:val="22"/>
        </w:rPr>
        <w:t xml:space="preserve"> phase 1 to</w:t>
      </w:r>
      <w:r w:rsidRPr="00044AED">
        <w:rPr>
          <w:rFonts w:cs="Arial"/>
          <w:szCs w:val="22"/>
        </w:rPr>
        <w:t xml:space="preserve"> be completed by </w:t>
      </w:r>
      <w:r w:rsidR="00862009" w:rsidRPr="00044AED">
        <w:rPr>
          <w:rFonts w:cs="Arial"/>
          <w:szCs w:val="22"/>
        </w:rPr>
        <w:t>31</w:t>
      </w:r>
      <w:r w:rsidR="003D0174" w:rsidRPr="00044AED">
        <w:rPr>
          <w:rFonts w:cs="Arial"/>
          <w:szCs w:val="22"/>
          <w:vertAlign w:val="superscript"/>
        </w:rPr>
        <w:t>st</w:t>
      </w:r>
      <w:r w:rsidR="003D0174" w:rsidRPr="00044AED">
        <w:rPr>
          <w:rFonts w:cs="Arial"/>
          <w:szCs w:val="22"/>
        </w:rPr>
        <w:t xml:space="preserve"> </w:t>
      </w:r>
      <w:r w:rsidR="00862009" w:rsidRPr="00044AED">
        <w:rPr>
          <w:rFonts w:cs="Arial"/>
          <w:szCs w:val="22"/>
        </w:rPr>
        <w:t>Ma</w:t>
      </w:r>
      <w:r w:rsidR="003D0174" w:rsidRPr="00044AED">
        <w:rPr>
          <w:rFonts w:cs="Arial"/>
          <w:szCs w:val="22"/>
        </w:rPr>
        <w:t>rch</w:t>
      </w:r>
      <w:r w:rsidR="00862009" w:rsidRPr="00044AED">
        <w:rPr>
          <w:rFonts w:cs="Arial"/>
          <w:szCs w:val="22"/>
        </w:rPr>
        <w:t xml:space="preserve"> 2022</w:t>
      </w:r>
      <w:r w:rsidRPr="00044AED">
        <w:rPr>
          <w:rFonts w:cs="Arial"/>
          <w:szCs w:val="22"/>
        </w:rPr>
        <w:t>. The final report</w:t>
      </w:r>
      <w:r w:rsidR="003D0174" w:rsidRPr="00044AED">
        <w:rPr>
          <w:rFonts w:cs="Arial"/>
          <w:szCs w:val="22"/>
        </w:rPr>
        <w:t xml:space="preserve"> for the second phase</w:t>
      </w:r>
      <w:r w:rsidRPr="00044AED">
        <w:rPr>
          <w:rFonts w:cs="Arial"/>
          <w:szCs w:val="22"/>
        </w:rPr>
        <w:t xml:space="preserve"> shall be submitted to </w:t>
      </w:r>
      <w:r w:rsidR="00901904" w:rsidRPr="00044AED">
        <w:rPr>
          <w:rFonts w:cs="Arial"/>
          <w:szCs w:val="22"/>
        </w:rPr>
        <w:t>the Fund</w:t>
      </w:r>
      <w:r w:rsidRPr="00044AED">
        <w:rPr>
          <w:rFonts w:cs="Arial"/>
          <w:szCs w:val="22"/>
        </w:rPr>
        <w:t xml:space="preserve"> by </w:t>
      </w:r>
      <w:r w:rsidR="00862009" w:rsidRPr="00044AED">
        <w:rPr>
          <w:rFonts w:cs="Arial"/>
          <w:szCs w:val="22"/>
        </w:rPr>
        <w:t>3</w:t>
      </w:r>
      <w:r w:rsidR="003D0174" w:rsidRPr="00044AED">
        <w:rPr>
          <w:rFonts w:cs="Arial"/>
          <w:szCs w:val="22"/>
        </w:rPr>
        <w:t>0</w:t>
      </w:r>
      <w:r w:rsidR="003D0174" w:rsidRPr="00044AED">
        <w:rPr>
          <w:rFonts w:cs="Arial"/>
          <w:szCs w:val="22"/>
          <w:vertAlign w:val="superscript"/>
        </w:rPr>
        <w:t>th</w:t>
      </w:r>
      <w:r w:rsidR="003D0174" w:rsidRPr="00044AED">
        <w:rPr>
          <w:rFonts w:cs="Arial"/>
          <w:szCs w:val="22"/>
        </w:rPr>
        <w:t xml:space="preserve"> November</w:t>
      </w:r>
      <w:r w:rsidR="00862009" w:rsidRPr="00044AED">
        <w:rPr>
          <w:rFonts w:cs="Arial"/>
          <w:szCs w:val="22"/>
        </w:rPr>
        <w:t xml:space="preserve"> 2022</w:t>
      </w:r>
      <w:r w:rsidR="00B42BFE">
        <w:rPr>
          <w:rFonts w:cs="Arial"/>
          <w:szCs w:val="22"/>
        </w:rPr>
        <w:t xml:space="preserve"> (if option to extend is exercised)</w:t>
      </w:r>
    </w:p>
    <w:p w14:paraId="178C8B9C" w14:textId="77777777" w:rsidR="00C26086" w:rsidRPr="00697E37" w:rsidRDefault="00C26086" w:rsidP="00C26086">
      <w:pPr>
        <w:spacing w:before="240" w:after="200" w:line="276" w:lineRule="auto"/>
        <w:ind w:left="720"/>
        <w:contextualSpacing/>
        <w:rPr>
          <w:rFonts w:cs="Arial"/>
          <w:szCs w:val="22"/>
        </w:rPr>
      </w:pPr>
    </w:p>
    <w:p w14:paraId="05D49B8B" w14:textId="3602B71A" w:rsidR="0082194B" w:rsidRDefault="0082194B" w:rsidP="0023637C">
      <w:pPr>
        <w:numPr>
          <w:ilvl w:val="1"/>
          <w:numId w:val="1"/>
        </w:numPr>
        <w:spacing w:before="240" w:after="200" w:line="276" w:lineRule="auto"/>
        <w:contextualSpacing/>
        <w:rPr>
          <w:rFonts w:cs="Arial"/>
          <w:szCs w:val="22"/>
        </w:rPr>
      </w:pPr>
      <w:r w:rsidRPr="0082194B">
        <w:rPr>
          <w:rFonts w:cs="Arial"/>
          <w:szCs w:val="22"/>
        </w:rPr>
        <w:t xml:space="preserve">The </w:t>
      </w:r>
      <w:r w:rsidR="00215ACD">
        <w:rPr>
          <w:rFonts w:cs="Arial"/>
          <w:szCs w:val="22"/>
        </w:rPr>
        <w:t>maximum</w:t>
      </w:r>
      <w:r w:rsidRPr="0082194B">
        <w:rPr>
          <w:rFonts w:cs="Arial"/>
          <w:szCs w:val="22"/>
        </w:rPr>
        <w:t xml:space="preserve"> budget is </w:t>
      </w:r>
      <w:r w:rsidR="007E741D" w:rsidRPr="00191703">
        <w:rPr>
          <w:rFonts w:cs="Arial"/>
          <w:szCs w:val="22"/>
        </w:rPr>
        <w:t>£90,000</w:t>
      </w:r>
      <w:r w:rsidR="00E4627B" w:rsidRPr="00191703">
        <w:rPr>
          <w:rFonts w:cs="Arial"/>
          <w:szCs w:val="22"/>
        </w:rPr>
        <w:t xml:space="preserve"> </w:t>
      </w:r>
      <w:r w:rsidRPr="002974AB">
        <w:rPr>
          <w:rFonts w:cs="Arial"/>
          <w:szCs w:val="22"/>
        </w:rPr>
        <w:t xml:space="preserve">to </w:t>
      </w:r>
      <w:r w:rsidRPr="0082194B">
        <w:rPr>
          <w:rFonts w:cs="Arial"/>
          <w:szCs w:val="22"/>
        </w:rPr>
        <w:t xml:space="preserve">include all expenses and VAT. The contract will be let by the </w:t>
      </w:r>
      <w:r w:rsidR="00B42BFE">
        <w:rPr>
          <w:rFonts w:cs="Arial"/>
          <w:szCs w:val="22"/>
        </w:rPr>
        <w:t xml:space="preserve">Trustees of the </w:t>
      </w:r>
      <w:r w:rsidRPr="0082194B">
        <w:rPr>
          <w:rFonts w:cs="Arial"/>
          <w:szCs w:val="22"/>
        </w:rPr>
        <w:t>National Heritage Memorial Fund.</w:t>
      </w:r>
    </w:p>
    <w:p w14:paraId="485FDBFE" w14:textId="5BB8441F" w:rsidR="00E4627B" w:rsidRPr="00697E37" w:rsidRDefault="00E4627B" w:rsidP="00E67157">
      <w:pPr>
        <w:spacing w:before="240" w:after="200" w:line="276" w:lineRule="auto"/>
        <w:contextualSpacing/>
        <w:rPr>
          <w:i/>
          <w:color w:val="FF0000"/>
        </w:rPr>
      </w:pPr>
    </w:p>
    <w:p w14:paraId="20877777" w14:textId="0991C50C" w:rsidR="00E4627B" w:rsidRDefault="0082194B" w:rsidP="0023637C">
      <w:pPr>
        <w:numPr>
          <w:ilvl w:val="1"/>
          <w:numId w:val="1"/>
        </w:numPr>
        <w:spacing w:before="240" w:after="240" w:line="276" w:lineRule="auto"/>
        <w:rPr>
          <w:rFonts w:cs="Arial"/>
          <w:szCs w:val="22"/>
        </w:rPr>
      </w:pPr>
      <w:r w:rsidRPr="0082194B">
        <w:rPr>
          <w:rFonts w:cs="Arial"/>
          <w:szCs w:val="22"/>
        </w:rPr>
        <w:t>The payment schedule will be</w:t>
      </w:r>
      <w:r w:rsidR="006F2EF1">
        <w:rPr>
          <w:rFonts w:cs="Arial"/>
          <w:szCs w:val="22"/>
        </w:rPr>
        <w:t xml:space="preserve"> set </w:t>
      </w:r>
      <w:r w:rsidR="00B23303">
        <w:rPr>
          <w:rFonts w:cs="Arial"/>
          <w:szCs w:val="22"/>
        </w:rPr>
        <w:t xml:space="preserve">at sensible milestones </w:t>
      </w:r>
      <w:r w:rsidR="00B40309">
        <w:rPr>
          <w:rFonts w:cs="Arial"/>
          <w:szCs w:val="22"/>
        </w:rPr>
        <w:t xml:space="preserve">throughout the </w:t>
      </w:r>
      <w:r w:rsidR="00211A5F">
        <w:rPr>
          <w:rFonts w:cs="Arial"/>
          <w:szCs w:val="22"/>
        </w:rPr>
        <w:t>C</w:t>
      </w:r>
      <w:r w:rsidR="00B40309">
        <w:rPr>
          <w:rFonts w:cs="Arial"/>
          <w:szCs w:val="22"/>
        </w:rPr>
        <w:t xml:space="preserve">ontract </w:t>
      </w:r>
      <w:r w:rsidR="00211A5F">
        <w:rPr>
          <w:rFonts w:cs="Arial"/>
          <w:szCs w:val="22"/>
        </w:rPr>
        <w:t>P</w:t>
      </w:r>
      <w:r w:rsidR="00B40309">
        <w:rPr>
          <w:rFonts w:cs="Arial"/>
          <w:szCs w:val="22"/>
        </w:rPr>
        <w:t xml:space="preserve">eriod to be agreed by </w:t>
      </w:r>
      <w:r w:rsidR="00C744D4">
        <w:rPr>
          <w:rFonts w:cs="Arial"/>
          <w:szCs w:val="22"/>
        </w:rPr>
        <w:t>both Parties</w:t>
      </w:r>
      <w:r w:rsidR="006935F8">
        <w:rPr>
          <w:rFonts w:cs="Arial"/>
          <w:szCs w:val="22"/>
        </w:rPr>
        <w:t xml:space="preserve"> at Contract signing</w:t>
      </w:r>
      <w:r w:rsidR="00444324">
        <w:rPr>
          <w:rFonts w:cs="Arial"/>
          <w:szCs w:val="22"/>
        </w:rPr>
        <w:t xml:space="preserve"> stage</w:t>
      </w:r>
      <w:r w:rsidR="004E3113">
        <w:rPr>
          <w:rFonts w:cs="Arial"/>
          <w:szCs w:val="22"/>
        </w:rPr>
        <w:t xml:space="preserve">. </w:t>
      </w:r>
      <w:r w:rsidR="00B42BFE">
        <w:rPr>
          <w:rFonts w:cs="Arial"/>
          <w:szCs w:val="22"/>
        </w:rPr>
        <w:t xml:space="preserve">Proposed charging </w:t>
      </w:r>
      <w:r w:rsidR="0036156F">
        <w:rPr>
          <w:rFonts w:cs="Arial"/>
          <w:szCs w:val="22"/>
        </w:rPr>
        <w:t>:</w:t>
      </w:r>
    </w:p>
    <w:p w14:paraId="73DCF885" w14:textId="766BF368" w:rsidR="001560F7" w:rsidRDefault="001560F7" w:rsidP="001560F7">
      <w:pPr>
        <w:spacing w:before="240" w:after="240" w:line="276" w:lineRule="auto"/>
        <w:ind w:left="720"/>
        <w:rPr>
          <w:rFonts w:cs="Arial"/>
          <w:szCs w:val="22"/>
        </w:rPr>
      </w:pPr>
      <w:r>
        <w:rPr>
          <w:rFonts w:cs="Arial"/>
          <w:szCs w:val="22"/>
        </w:rPr>
        <w:t>Phase One:</w:t>
      </w:r>
    </w:p>
    <w:p w14:paraId="2BDE8CAD" w14:textId="4122DD22" w:rsidR="001560F7" w:rsidRPr="00191703" w:rsidRDefault="001560F7" w:rsidP="00191703">
      <w:pPr>
        <w:pStyle w:val="ListParagraph"/>
        <w:numPr>
          <w:ilvl w:val="0"/>
          <w:numId w:val="19"/>
        </w:numPr>
        <w:spacing w:before="240" w:after="240" w:line="276" w:lineRule="auto"/>
        <w:rPr>
          <w:rFonts w:cs="Arial"/>
          <w:szCs w:val="22"/>
        </w:rPr>
      </w:pPr>
      <w:r w:rsidRPr="00191703">
        <w:rPr>
          <w:rFonts w:cs="Arial"/>
          <w:szCs w:val="22"/>
        </w:rPr>
        <w:t>50% at start</w:t>
      </w:r>
    </w:p>
    <w:p w14:paraId="5BF15C4B" w14:textId="62C9CB62" w:rsidR="001560F7" w:rsidRDefault="001560F7" w:rsidP="001560F7">
      <w:pPr>
        <w:pStyle w:val="ListParagraph"/>
        <w:numPr>
          <w:ilvl w:val="0"/>
          <w:numId w:val="19"/>
        </w:numPr>
        <w:spacing w:before="240" w:after="240" w:line="276" w:lineRule="auto"/>
        <w:rPr>
          <w:rFonts w:cs="Arial"/>
          <w:szCs w:val="22"/>
        </w:rPr>
      </w:pPr>
      <w:r w:rsidRPr="00191703">
        <w:rPr>
          <w:rFonts w:cs="Arial"/>
          <w:szCs w:val="22"/>
        </w:rPr>
        <w:t>50% at end</w:t>
      </w:r>
    </w:p>
    <w:p w14:paraId="1B3315AF" w14:textId="1A8C88CD" w:rsidR="001560F7" w:rsidRDefault="001560F7" w:rsidP="001560F7">
      <w:pPr>
        <w:spacing w:before="240" w:after="240" w:line="276" w:lineRule="auto"/>
        <w:ind w:left="720"/>
        <w:rPr>
          <w:rFonts w:cs="Arial"/>
          <w:szCs w:val="22"/>
        </w:rPr>
      </w:pPr>
      <w:r>
        <w:rPr>
          <w:rFonts w:cs="Arial"/>
          <w:szCs w:val="22"/>
        </w:rPr>
        <w:t>Phase Two:</w:t>
      </w:r>
    </w:p>
    <w:p w14:paraId="6B5E396C" w14:textId="57686CA1" w:rsidR="000B5892" w:rsidRPr="00464024" w:rsidRDefault="007623BB" w:rsidP="005B7B8E">
      <w:pPr>
        <w:pStyle w:val="ListParagraph"/>
        <w:numPr>
          <w:ilvl w:val="0"/>
          <w:numId w:val="20"/>
        </w:numPr>
        <w:spacing w:before="240" w:after="240" w:line="276" w:lineRule="auto"/>
        <w:rPr>
          <w:rFonts w:cs="Arial"/>
          <w:szCs w:val="22"/>
        </w:rPr>
      </w:pPr>
      <w:r w:rsidRPr="002974AB">
        <w:rPr>
          <w:rFonts w:cs="Arial"/>
          <w:szCs w:val="22"/>
        </w:rPr>
        <w:t>50% at start</w:t>
      </w:r>
    </w:p>
    <w:p w14:paraId="44B2BFC7" w14:textId="6119BFB7" w:rsidR="007623BB" w:rsidRPr="00191703" w:rsidRDefault="00905B27" w:rsidP="005B7B8E">
      <w:pPr>
        <w:pStyle w:val="ListParagraph"/>
        <w:numPr>
          <w:ilvl w:val="0"/>
          <w:numId w:val="20"/>
        </w:numPr>
        <w:spacing w:before="240" w:after="240" w:line="276" w:lineRule="auto"/>
        <w:rPr>
          <w:rFonts w:cs="Arial"/>
          <w:szCs w:val="22"/>
        </w:rPr>
      </w:pPr>
      <w:r>
        <w:rPr>
          <w:rFonts w:cs="Arial"/>
          <w:szCs w:val="22"/>
        </w:rPr>
        <w:t>50</w:t>
      </w:r>
      <w:r w:rsidR="005B7B8E" w:rsidRPr="00191703">
        <w:rPr>
          <w:rFonts w:cs="Arial"/>
          <w:szCs w:val="22"/>
        </w:rPr>
        <w:t>% at end</w:t>
      </w:r>
    </w:p>
    <w:p w14:paraId="036530A4" w14:textId="759C72C6" w:rsidR="008A7C5C" w:rsidRPr="008A7C5C" w:rsidRDefault="008A7C5C" w:rsidP="008A7C5C">
      <w:pPr>
        <w:pStyle w:val="ListParagraph"/>
        <w:ind w:left="1080"/>
        <w:rPr>
          <w:rFonts w:cs="Arial"/>
          <w:szCs w:val="22"/>
        </w:rPr>
      </w:pPr>
    </w:p>
    <w:p w14:paraId="5832F40C" w14:textId="38410C7D" w:rsidR="00CF253B" w:rsidRPr="00CF253B" w:rsidRDefault="0082194B" w:rsidP="0023637C">
      <w:pPr>
        <w:numPr>
          <w:ilvl w:val="1"/>
          <w:numId w:val="1"/>
        </w:numPr>
        <w:spacing w:after="240" w:line="276" w:lineRule="auto"/>
        <w:rPr>
          <w:rFonts w:cs="Arial"/>
        </w:rPr>
      </w:pPr>
      <w:r w:rsidRPr="5201B589">
        <w:rPr>
          <w:rFonts w:cs="Arial"/>
        </w:rPr>
        <w:t xml:space="preserve">The contract will be based on </w:t>
      </w:r>
      <w:r w:rsidR="00B42BFE">
        <w:rPr>
          <w:rFonts w:cs="Arial"/>
        </w:rPr>
        <w:t>t</w:t>
      </w:r>
      <w:r w:rsidRPr="5201B589">
        <w:rPr>
          <w:rFonts w:cs="Arial"/>
        </w:rPr>
        <w:t xml:space="preserve">he </w:t>
      </w:r>
      <w:r w:rsidR="00901904" w:rsidRPr="5201B589">
        <w:rPr>
          <w:rFonts w:cs="Arial"/>
        </w:rPr>
        <w:t xml:space="preserve">Fund’s </w:t>
      </w:r>
      <w:r w:rsidR="00CF253B" w:rsidRPr="5201B589">
        <w:rPr>
          <w:rFonts w:cs="Arial"/>
        </w:rPr>
        <w:t>standard terms and conditions</w:t>
      </w:r>
      <w:r w:rsidR="00C26086" w:rsidRPr="5201B589">
        <w:rPr>
          <w:rFonts w:cs="Arial"/>
        </w:rPr>
        <w:t>.</w:t>
      </w:r>
    </w:p>
    <w:p w14:paraId="35C95CB5" w14:textId="4C0EC53D" w:rsidR="0082194B" w:rsidRPr="00697E37" w:rsidRDefault="0082194B" w:rsidP="0023637C">
      <w:pPr>
        <w:numPr>
          <w:ilvl w:val="1"/>
          <w:numId w:val="1"/>
        </w:numPr>
        <w:spacing w:after="200" w:line="276" w:lineRule="auto"/>
        <w:contextualSpacing/>
        <w:rPr>
          <w:rFonts w:cs="Arial"/>
        </w:rPr>
      </w:pPr>
      <w:r w:rsidRPr="5201B589">
        <w:rPr>
          <w:rFonts w:cs="Arial"/>
        </w:rPr>
        <w:t xml:space="preserve">The research will be managed on a day to day basis for </w:t>
      </w:r>
      <w:r w:rsidR="00B42BFE">
        <w:rPr>
          <w:rFonts w:cs="Arial"/>
        </w:rPr>
        <w:t>t</w:t>
      </w:r>
      <w:r w:rsidR="00901904" w:rsidRPr="5201B589">
        <w:rPr>
          <w:rFonts w:cs="Arial"/>
        </w:rPr>
        <w:t xml:space="preserve">he Fund </w:t>
      </w:r>
      <w:r w:rsidRPr="5201B589">
        <w:rPr>
          <w:rFonts w:cs="Arial"/>
        </w:rPr>
        <w:t>by</w:t>
      </w:r>
      <w:r w:rsidR="00E4627B" w:rsidRPr="5201B589">
        <w:rPr>
          <w:rFonts w:cs="Arial"/>
        </w:rPr>
        <w:t xml:space="preserve"> </w:t>
      </w:r>
      <w:r w:rsidR="004E4669" w:rsidRPr="004E4669">
        <w:rPr>
          <w:rFonts w:cs="Arial"/>
          <w:color w:val="000000" w:themeColor="text1"/>
        </w:rPr>
        <w:t>Amelia Robinson</w:t>
      </w:r>
      <w:r w:rsidR="00B42BFE">
        <w:rPr>
          <w:rFonts w:cs="Arial"/>
          <w:color w:val="000000" w:themeColor="text1"/>
        </w:rPr>
        <w:t xml:space="preserve"> and Joanne Robinson </w:t>
      </w:r>
      <w:proofErr w:type="spellStart"/>
      <w:r w:rsidR="00B42BFE">
        <w:rPr>
          <w:rFonts w:cs="Arial"/>
          <w:color w:val="000000" w:themeColor="text1"/>
        </w:rPr>
        <w:t>Cheale</w:t>
      </w:r>
      <w:proofErr w:type="spellEnd"/>
    </w:p>
    <w:p w14:paraId="08F65842" w14:textId="34162AF5" w:rsidR="0082194B" w:rsidRPr="0082194B" w:rsidRDefault="00CF253B" w:rsidP="0023637C">
      <w:pPr>
        <w:pStyle w:val="Heading1"/>
        <w:numPr>
          <w:ilvl w:val="0"/>
          <w:numId w:val="1"/>
        </w:numPr>
      </w:pPr>
      <w:r>
        <w:t>Award Criteria</w:t>
      </w:r>
    </w:p>
    <w:p w14:paraId="6DA4A0E8" w14:textId="194BEC5C" w:rsidR="0082194B" w:rsidRPr="0082194B" w:rsidRDefault="0082194B" w:rsidP="0023637C">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183053" w:rsidRPr="00183053">
        <w:rPr>
          <w:rFonts w:cs="Arial"/>
          <w:color w:val="000000" w:themeColor="text1"/>
          <w:szCs w:val="22"/>
        </w:rPr>
        <w:t>15</w:t>
      </w:r>
      <w:r w:rsidR="008D3EE1">
        <w:rPr>
          <w:rFonts w:cs="Arial"/>
          <w:szCs w:val="22"/>
        </w:rPr>
        <w:t xml:space="preserve"> pages and </w:t>
      </w:r>
      <w:r w:rsidRPr="0082194B">
        <w:rPr>
          <w:rFonts w:cs="Arial"/>
          <w:szCs w:val="22"/>
        </w:rPr>
        <w:t>include:</w:t>
      </w:r>
    </w:p>
    <w:p w14:paraId="5FBDE8AE" w14:textId="7B38749B" w:rsidR="0082194B" w:rsidRPr="0082194B" w:rsidRDefault="00C26086" w:rsidP="0023637C">
      <w:pPr>
        <w:numPr>
          <w:ilvl w:val="0"/>
          <w:numId w:val="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r w:rsidR="005B7B8E">
        <w:rPr>
          <w:rFonts w:cs="Arial"/>
          <w:szCs w:val="22"/>
        </w:rPr>
        <w:t>, with separate outlines for Phase One and Phase Two</w:t>
      </w:r>
      <w:r w:rsidR="0082194B" w:rsidRPr="0082194B">
        <w:rPr>
          <w:rFonts w:cs="Arial"/>
          <w:szCs w:val="22"/>
        </w:rPr>
        <w:t>;</w:t>
      </w:r>
    </w:p>
    <w:p w14:paraId="1394338E" w14:textId="29D22B8D"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r w:rsidR="00D57E68">
        <w:rPr>
          <w:rFonts w:cs="Arial"/>
          <w:szCs w:val="22"/>
        </w:rPr>
        <w:t xml:space="preserve">  </w:t>
      </w:r>
      <w:r w:rsidR="00D57E68">
        <w:t>CV’s, along with any other relevant information can be provided in appendices</w:t>
      </w:r>
    </w:p>
    <w:p w14:paraId="378A87FB"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the allocation of days between members of the team;</w:t>
      </w:r>
    </w:p>
    <w:p w14:paraId="588F8744"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the daily charging rate of individual staff involved;</w:t>
      </w:r>
    </w:p>
    <w:p w14:paraId="154528CD"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a timescale for carrying out the project;</w:t>
      </w:r>
    </w:p>
    <w:p w14:paraId="193B05EF"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an overall cost for the work.</w:t>
      </w:r>
    </w:p>
    <w:p w14:paraId="41EF7042" w14:textId="6DB19404" w:rsidR="00597372" w:rsidRDefault="0082194B" w:rsidP="0023637C">
      <w:pPr>
        <w:numPr>
          <w:ilvl w:val="1"/>
          <w:numId w:val="1"/>
        </w:numPr>
        <w:spacing w:after="240" w:line="276" w:lineRule="auto"/>
        <w:rPr>
          <w:rFonts w:cs="Arial"/>
          <w:szCs w:val="22"/>
        </w:rPr>
      </w:pPr>
      <w:r w:rsidRPr="0082194B">
        <w:rPr>
          <w:rFonts w:cs="Arial"/>
          <w:szCs w:val="22"/>
        </w:rPr>
        <w:t>Bid</w:t>
      </w:r>
      <w:r w:rsidR="005A70F3">
        <w:rPr>
          <w:rFonts w:cs="Arial"/>
          <w:szCs w:val="22"/>
        </w:rPr>
        <w:t>s</w:t>
      </w:r>
      <w:r w:rsidRPr="0082194B">
        <w:rPr>
          <w:rFonts w:cs="Arial"/>
          <w:szCs w:val="22"/>
        </w:rPr>
        <w:t xml:space="preserve"> will be scored out of 100%.</w:t>
      </w:r>
    </w:p>
    <w:p w14:paraId="4E88C36D"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6FBE0802"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5159A9D3" w14:textId="77777777" w:rsidR="00F161B8" w:rsidRDefault="001B0833" w:rsidP="001B0833">
      <w:pPr>
        <w:pStyle w:val="BodyTextIndent2"/>
        <w:spacing w:after="0"/>
        <w:ind w:left="709"/>
        <w:rPr>
          <w:b w:val="0"/>
        </w:rPr>
      </w:pPr>
      <w:r>
        <w:rPr>
          <w:b w:val="0"/>
        </w:rPr>
        <w:t xml:space="preserve">Tender responses submitted will be assessed by </w:t>
      </w:r>
      <w:r w:rsidR="07514B61">
        <w:rPr>
          <w:b w:val="0"/>
        </w:rPr>
        <w:t>T</w:t>
      </w:r>
      <w:r w:rsidR="00901904">
        <w:rPr>
          <w:b w:val="0"/>
        </w:rPr>
        <w:t xml:space="preserve">he Fund </w:t>
      </w:r>
      <w:r>
        <w:rPr>
          <w:b w:val="0"/>
        </w:rPr>
        <w:t xml:space="preserve">against the following </w:t>
      </w:r>
    </w:p>
    <w:p w14:paraId="3CF7144C" w14:textId="77777777" w:rsidR="00F161B8" w:rsidRDefault="00F161B8" w:rsidP="001B0833">
      <w:pPr>
        <w:pStyle w:val="BodyTextIndent2"/>
        <w:spacing w:after="0"/>
        <w:ind w:left="709"/>
        <w:rPr>
          <w:b w:val="0"/>
        </w:rPr>
      </w:pPr>
    </w:p>
    <w:p w14:paraId="661EFA97" w14:textId="77D4E235" w:rsidR="00C03ACC" w:rsidRDefault="001B0833" w:rsidP="001B0833">
      <w:pPr>
        <w:pStyle w:val="BodyTextIndent2"/>
        <w:spacing w:after="0"/>
        <w:ind w:left="709"/>
        <w:rPr>
          <w:b w:val="0"/>
          <w:color w:val="FF0000"/>
          <w:szCs w:val="22"/>
        </w:rPr>
      </w:pPr>
      <w:r w:rsidRPr="5201B589">
        <w:rPr>
          <w:b w:val="0"/>
          <w:u w:val="single"/>
        </w:rPr>
        <w:t>Quality Questions</w:t>
      </w:r>
      <w:r>
        <w:rPr>
          <w:b w:val="0"/>
        </w:rPr>
        <w:t>:-</w:t>
      </w:r>
      <w:r w:rsidR="004F2D8D">
        <w:rPr>
          <w:b w:val="0"/>
        </w:rPr>
        <w:t xml:space="preserve"> </w:t>
      </w:r>
    </w:p>
    <w:p w14:paraId="4D804FEA"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322143CC" w14:textId="77777777" w:rsidTr="003B0A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9E147C" w:rsidRDefault="00C03ACC" w:rsidP="003B0AE8">
            <w:pPr>
              <w:rPr>
                <w:rFonts w:cs="Arial"/>
                <w:lang w:val="en-US"/>
              </w:rPr>
            </w:pPr>
            <w:r>
              <w:rPr>
                <w:rFonts w:cs="Arial"/>
              </w:rPr>
              <w:t>Selection Criteria</w:t>
            </w:r>
          </w:p>
        </w:tc>
        <w:tc>
          <w:tcPr>
            <w:tcW w:w="2126" w:type="dxa"/>
            <w:tcBorders>
              <w:left w:val="single" w:sz="4" w:space="0" w:color="auto"/>
            </w:tcBorders>
          </w:tcPr>
          <w:p w14:paraId="20D1F7EF" w14:textId="77777777" w:rsidR="00C03ACC" w:rsidRPr="009E147C" w:rsidRDefault="00C03ACC" w:rsidP="003B0AE8">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43C371B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77777777" w:rsidR="00C03ACC" w:rsidRDefault="00CD519E" w:rsidP="00CD519E">
            <w:pPr>
              <w:pStyle w:val="Bullettext"/>
              <w:numPr>
                <w:ilvl w:val="0"/>
                <w:numId w:val="0"/>
              </w:numPr>
              <w:ind w:left="357"/>
              <w:contextualSpacing/>
              <w:rPr>
                <w:rFonts w:cs="Arial"/>
              </w:rPr>
            </w:pPr>
            <w:r w:rsidRPr="00CB23BE">
              <w:rPr>
                <w:rFonts w:cs="Arial"/>
                <w:b w:val="0"/>
                <w:bCs w:val="0"/>
              </w:rPr>
              <w:t>Demonstrated a clear understanding of the aims, objectives and main concerns of the evaluation</w:t>
            </w:r>
          </w:p>
          <w:p w14:paraId="519EEAC5" w14:textId="77777777" w:rsidR="003A7A77" w:rsidRPr="00C03ACC" w:rsidRDefault="003A7A77" w:rsidP="00CD519E">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58A16C45" w14:textId="160090AD" w:rsidR="00C03ACC" w:rsidRPr="00C03ACC"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lastRenderedPageBreak/>
              <w:t>20</w:t>
            </w:r>
            <w:r w:rsidR="00C03ACC">
              <w:rPr>
                <w:rFonts w:cs="Arial"/>
                <w:lang w:val="en-US"/>
              </w:rPr>
              <w:t>%</w:t>
            </w:r>
          </w:p>
        </w:tc>
      </w:tr>
      <w:tr w:rsidR="00C03ACC" w:rsidRPr="009E147C" w14:paraId="0CE767B9"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BEDC9AD" w14:textId="3D7BC9EE" w:rsidR="00C03ACC" w:rsidRPr="00C03ACC" w:rsidRDefault="003A7A77" w:rsidP="00C03ACC">
            <w:pPr>
              <w:pStyle w:val="Bullettext"/>
              <w:numPr>
                <w:ilvl w:val="0"/>
                <w:numId w:val="0"/>
              </w:numPr>
              <w:ind w:left="357"/>
              <w:contextualSpacing/>
              <w:rPr>
                <w:rFonts w:cs="Arial"/>
                <w:b w:val="0"/>
                <w:bCs w:val="0"/>
                <w:szCs w:val="22"/>
              </w:rPr>
            </w:pPr>
            <w:r w:rsidRPr="00CB23BE">
              <w:rPr>
                <w:rFonts w:cs="Arial"/>
                <w:b w:val="0"/>
                <w:bCs w:val="0"/>
              </w:rPr>
              <w:t xml:space="preserve">Demonstrated that </w:t>
            </w:r>
            <w:r w:rsidR="00C03ACC" w:rsidRPr="00CB23BE">
              <w:rPr>
                <w:rFonts w:cs="Arial"/>
                <w:b w:val="0"/>
                <w:bCs w:val="0"/>
              </w:rPr>
              <w:t xml:space="preserve">the </w:t>
            </w:r>
            <w:r w:rsidR="00C03ACC" w:rsidRPr="00CB23BE">
              <w:rPr>
                <w:rFonts w:cs="Arial"/>
                <w:b w:val="0"/>
                <w:bCs w:val="0"/>
                <w:szCs w:val="22"/>
              </w:rPr>
              <w:t>method</w:t>
            </w:r>
            <w:r w:rsidRPr="00CB23BE">
              <w:rPr>
                <w:rFonts w:cs="Arial"/>
                <w:b w:val="0"/>
                <w:bCs w:val="0"/>
                <w:szCs w:val="22"/>
              </w:rPr>
              <w:t xml:space="preserve">s selected are </w:t>
            </w:r>
            <w:r w:rsidR="00C03ACC" w:rsidRPr="00CB23BE">
              <w:rPr>
                <w:rFonts w:cs="Arial"/>
                <w:b w:val="0"/>
                <w:bCs w:val="0"/>
                <w:szCs w:val="22"/>
              </w:rPr>
              <w:t>appropriate to the research requirements set out in this brief</w:t>
            </w:r>
          </w:p>
          <w:p w14:paraId="2C5ED009" w14:textId="77777777" w:rsidR="00C03ACC" w:rsidRPr="00C03ACC" w:rsidRDefault="00C03ACC" w:rsidP="003B0AE8">
            <w:pPr>
              <w:rPr>
                <w:rFonts w:cs="Arial"/>
                <w:b w:val="0"/>
                <w:bCs w:val="0"/>
              </w:rPr>
            </w:pPr>
          </w:p>
        </w:tc>
        <w:tc>
          <w:tcPr>
            <w:tcW w:w="2126" w:type="dxa"/>
            <w:tcBorders>
              <w:left w:val="single" w:sz="8" w:space="0" w:color="000000" w:themeColor="text1"/>
            </w:tcBorders>
          </w:tcPr>
          <w:p w14:paraId="4C5FA91C" w14:textId="57D88CD6" w:rsidR="00C03ACC" w:rsidRPr="00C03ACC" w:rsidRDefault="00D76283" w:rsidP="003B0AE8">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03ACC">
              <w:rPr>
                <w:rFonts w:cs="Arial"/>
                <w:lang w:val="en-US"/>
              </w:rPr>
              <w:t>%</w:t>
            </w:r>
          </w:p>
        </w:tc>
      </w:tr>
      <w:tr w:rsidR="003A7A77" w:rsidRPr="009E147C" w14:paraId="75BA5CED"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81F6062" w14:textId="36D71F79" w:rsidR="003A7A77" w:rsidRPr="003A7A77" w:rsidRDefault="003A7A77" w:rsidP="00442E99">
            <w:pPr>
              <w:pStyle w:val="Bullettext"/>
              <w:numPr>
                <w:ilvl w:val="0"/>
                <w:numId w:val="0"/>
              </w:numPr>
              <w:spacing w:after="240"/>
              <w:ind w:left="357"/>
              <w:contextualSpacing/>
              <w:rPr>
                <w:rFonts w:cs="Arial"/>
                <w:b w:val="0"/>
                <w:bCs w:val="0"/>
              </w:rPr>
            </w:pPr>
            <w:r w:rsidRPr="00CB23BE">
              <w:rPr>
                <w:rFonts w:cs="Arial"/>
                <w:b w:val="0"/>
                <w:bCs w:val="0"/>
              </w:rPr>
              <w:t xml:space="preserve">Demonstrated an awareness of the different policy contexts, research and </w:t>
            </w:r>
            <w:r w:rsidRPr="00CB23BE">
              <w:rPr>
                <w:rFonts w:cs="Arial"/>
                <w:b w:val="0"/>
                <w:bCs w:val="0"/>
                <w:color w:val="000000" w:themeColor="text1"/>
              </w:rPr>
              <w:t xml:space="preserve">issues relating to </w:t>
            </w:r>
            <w:r w:rsidR="00E52906" w:rsidRPr="00CB23BE">
              <w:rPr>
                <w:rFonts w:cs="Arial"/>
                <w:b w:val="0"/>
                <w:bCs w:val="0"/>
                <w:color w:val="000000" w:themeColor="text1"/>
              </w:rPr>
              <w:t>climate change and environmental sustainability</w:t>
            </w:r>
            <w:r w:rsidR="0077710D" w:rsidRPr="00CB23BE">
              <w:rPr>
                <w:rFonts w:cs="Arial"/>
                <w:b w:val="0"/>
                <w:bCs w:val="0"/>
                <w:color w:val="000000" w:themeColor="text1"/>
              </w:rPr>
              <w:t xml:space="preserve"> and how they might vary across the UK nations</w:t>
            </w:r>
            <w:r w:rsidR="00E52906" w:rsidRPr="00CB23BE">
              <w:rPr>
                <w:rFonts w:cs="Arial"/>
                <w:b w:val="0"/>
                <w:bCs w:val="0"/>
                <w:color w:val="000000" w:themeColor="text1"/>
              </w:rPr>
              <w:t xml:space="preserve"> </w:t>
            </w:r>
          </w:p>
        </w:tc>
        <w:tc>
          <w:tcPr>
            <w:tcW w:w="2126" w:type="dxa"/>
            <w:tcBorders>
              <w:left w:val="single" w:sz="8" w:space="0" w:color="000000" w:themeColor="text1"/>
            </w:tcBorders>
          </w:tcPr>
          <w:p w14:paraId="76C16E88" w14:textId="733F5F36" w:rsidR="003A7A77"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3A7A77">
              <w:rPr>
                <w:rFonts w:cs="Arial"/>
                <w:lang w:val="en-US"/>
              </w:rPr>
              <w:t>%</w:t>
            </w:r>
          </w:p>
        </w:tc>
      </w:tr>
      <w:tr w:rsidR="00442E99" w:rsidRPr="009E147C" w14:paraId="0390C3B3"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98BE451" w14:textId="080ECA83" w:rsidR="00442E99" w:rsidRPr="00B2566B" w:rsidRDefault="00CD519E" w:rsidP="00442E99">
            <w:pPr>
              <w:pStyle w:val="Bullettext"/>
              <w:numPr>
                <w:ilvl w:val="0"/>
                <w:numId w:val="0"/>
              </w:numPr>
              <w:spacing w:after="240"/>
              <w:ind w:left="357"/>
              <w:contextualSpacing/>
              <w:rPr>
                <w:rFonts w:cs="Arial"/>
                <w:b w:val="0"/>
                <w:bCs w:val="0"/>
                <w:highlight w:val="yellow"/>
              </w:rPr>
            </w:pPr>
            <w:r w:rsidRPr="007D04D9">
              <w:rPr>
                <w:rFonts w:cs="Arial"/>
                <w:b w:val="0"/>
                <w:bCs w:val="0"/>
              </w:rPr>
              <w:t xml:space="preserve">Demonstrated the bidder has the capacity and resources to carry out the </w:t>
            </w:r>
            <w:r w:rsidR="00A84F08" w:rsidRPr="007D04D9">
              <w:rPr>
                <w:rFonts w:cs="Arial"/>
                <w:b w:val="0"/>
                <w:bCs w:val="0"/>
              </w:rPr>
              <w:t>research</w:t>
            </w:r>
            <w:r w:rsidRPr="007D04D9">
              <w:rPr>
                <w:rFonts w:cs="Arial"/>
                <w:b w:val="0"/>
                <w:bCs w:val="0"/>
              </w:rPr>
              <w:t xml:space="preserve"> within the timescale, or if working in partnership, each organisation has the capacity to fulfil its role and the role of each partner is clear</w:t>
            </w:r>
          </w:p>
        </w:tc>
        <w:tc>
          <w:tcPr>
            <w:tcW w:w="2126" w:type="dxa"/>
            <w:tcBorders>
              <w:left w:val="single" w:sz="8" w:space="0" w:color="000000" w:themeColor="text1"/>
            </w:tcBorders>
          </w:tcPr>
          <w:p w14:paraId="56C2A069" w14:textId="3692252A" w:rsidR="00442E99" w:rsidRDefault="00D76283" w:rsidP="003B0AE8">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D519E">
              <w:rPr>
                <w:rFonts w:cs="Arial"/>
                <w:lang w:val="en-US"/>
              </w:rPr>
              <w:t>%</w:t>
            </w:r>
          </w:p>
        </w:tc>
      </w:tr>
      <w:tr w:rsidR="00442E99" w:rsidRPr="009E147C" w14:paraId="03FBE704" w14:textId="77777777" w:rsidTr="00CB2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shd w:val="clear" w:color="auto" w:fill="auto"/>
          </w:tcPr>
          <w:p w14:paraId="5E5B6191" w14:textId="7D594B1D" w:rsidR="00442E99" w:rsidRPr="00C03ACC" w:rsidRDefault="00442E99" w:rsidP="00C03ACC">
            <w:pPr>
              <w:pStyle w:val="Bullettext"/>
              <w:numPr>
                <w:ilvl w:val="0"/>
                <w:numId w:val="0"/>
              </w:numPr>
              <w:spacing w:after="240"/>
              <w:ind w:left="357"/>
              <w:contextualSpacing/>
              <w:rPr>
                <w:rFonts w:cs="Arial"/>
                <w:b w:val="0"/>
                <w:bCs w:val="0"/>
              </w:rPr>
            </w:pPr>
            <w:r w:rsidRPr="00CB23BE">
              <w:rPr>
                <w:rFonts w:cs="Arial"/>
                <w:b w:val="0"/>
                <w:bCs w:val="0"/>
                <w:lang w:val="en-US"/>
              </w:rPr>
              <w:t xml:space="preserve">Demonstrated a clear and realistic project plan, showing phases of the </w:t>
            </w:r>
            <w:r w:rsidR="007764C4" w:rsidRPr="00CB23BE">
              <w:rPr>
                <w:rFonts w:cs="Arial"/>
                <w:b w:val="0"/>
                <w:bCs w:val="0"/>
                <w:lang w:val="en-US"/>
              </w:rPr>
              <w:t>research</w:t>
            </w:r>
            <w:r w:rsidRPr="00CB23BE">
              <w:rPr>
                <w:rFonts w:cs="Arial"/>
                <w:b w:val="0"/>
                <w:bCs w:val="0"/>
                <w:lang w:val="en-US"/>
              </w:rPr>
              <w:t>, tasks for each phases</w:t>
            </w:r>
            <w:r w:rsidR="00926A73">
              <w:rPr>
                <w:rFonts w:cs="Arial"/>
                <w:b w:val="0"/>
                <w:bCs w:val="0"/>
                <w:lang w:val="en-US"/>
              </w:rPr>
              <w:t xml:space="preserve">, </w:t>
            </w:r>
            <w:r w:rsidRPr="00CB23BE">
              <w:rPr>
                <w:rFonts w:cs="Arial"/>
                <w:b w:val="0"/>
                <w:bCs w:val="0"/>
                <w:lang w:val="en-US"/>
              </w:rPr>
              <w:t>roles and responsibilities for each member of the team</w:t>
            </w:r>
            <w:r w:rsidR="00926A73">
              <w:rPr>
                <w:rFonts w:cs="Arial"/>
                <w:b w:val="0"/>
                <w:bCs w:val="0"/>
                <w:lang w:val="en-US"/>
              </w:rPr>
              <w:t xml:space="preserve"> and </w:t>
            </w:r>
            <w:r w:rsidR="005368A2">
              <w:rPr>
                <w:rFonts w:cs="Arial"/>
                <w:b w:val="0"/>
                <w:bCs w:val="0"/>
                <w:lang w:val="en-US"/>
              </w:rPr>
              <w:t>how findings will be disseminated</w:t>
            </w:r>
          </w:p>
        </w:tc>
        <w:tc>
          <w:tcPr>
            <w:tcW w:w="2126" w:type="dxa"/>
            <w:tcBorders>
              <w:left w:val="single" w:sz="8" w:space="0" w:color="000000" w:themeColor="text1"/>
            </w:tcBorders>
          </w:tcPr>
          <w:p w14:paraId="72BAD14A" w14:textId="1DB91B1D" w:rsidR="00442E99"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442E99">
              <w:rPr>
                <w:rFonts w:cs="Arial"/>
                <w:lang w:val="en-US"/>
              </w:rPr>
              <w:t>%</w:t>
            </w:r>
          </w:p>
        </w:tc>
      </w:tr>
    </w:tbl>
    <w:p w14:paraId="330F298B" w14:textId="77777777" w:rsidR="00F161B8" w:rsidRDefault="00F161B8" w:rsidP="00164796">
      <w:pPr>
        <w:pStyle w:val="Heading2"/>
        <w:ind w:firstLine="284"/>
      </w:pPr>
    </w:p>
    <w:p w14:paraId="44DB2A37" w14:textId="17EB25A0"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9E147C" w:rsidRDefault="001B0833" w:rsidP="00164796">
            <w:pPr>
              <w:rPr>
                <w:rFonts w:cs="Arial"/>
                <w:lang w:val="en-US"/>
              </w:rPr>
            </w:pPr>
            <w:r w:rsidRPr="009E147C">
              <w:rPr>
                <w:rFonts w:cs="Arial"/>
                <w:lang w:val="en-US"/>
              </w:rPr>
              <w:t>Score</w:t>
            </w:r>
          </w:p>
        </w:tc>
        <w:tc>
          <w:tcPr>
            <w:tcW w:w="1957" w:type="dxa"/>
          </w:tcPr>
          <w:p w14:paraId="485B333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DC7C0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9E147C" w:rsidRDefault="001B0833" w:rsidP="00164796">
            <w:pPr>
              <w:rPr>
                <w:rFonts w:cs="Arial"/>
                <w:lang w:val="en-US"/>
              </w:rPr>
            </w:pPr>
            <w:r w:rsidRPr="009E147C">
              <w:rPr>
                <w:rFonts w:cs="Arial"/>
                <w:lang w:val="en-US"/>
              </w:rPr>
              <w:t>0</w:t>
            </w:r>
          </w:p>
        </w:tc>
        <w:tc>
          <w:tcPr>
            <w:tcW w:w="1957" w:type="dxa"/>
          </w:tcPr>
          <w:p w14:paraId="4A00FCC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22EE25B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52921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9E147C" w:rsidRDefault="001B0833" w:rsidP="00164796">
            <w:pPr>
              <w:rPr>
                <w:rFonts w:cs="Arial"/>
                <w:lang w:val="en-US"/>
              </w:rPr>
            </w:pPr>
            <w:r w:rsidRPr="009E147C">
              <w:rPr>
                <w:rFonts w:cs="Arial"/>
                <w:lang w:val="en-US"/>
              </w:rPr>
              <w:t>1</w:t>
            </w:r>
          </w:p>
        </w:tc>
        <w:tc>
          <w:tcPr>
            <w:tcW w:w="1957" w:type="dxa"/>
          </w:tcPr>
          <w:p w14:paraId="6416DBA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BF6997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E6B7D9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9E147C" w:rsidRDefault="001B0833" w:rsidP="00164796">
            <w:pPr>
              <w:rPr>
                <w:rFonts w:cs="Arial"/>
                <w:lang w:val="en-US"/>
              </w:rPr>
            </w:pPr>
            <w:r w:rsidRPr="009E147C">
              <w:rPr>
                <w:rFonts w:cs="Arial"/>
                <w:lang w:val="en-US"/>
              </w:rPr>
              <w:t>2</w:t>
            </w:r>
          </w:p>
        </w:tc>
        <w:tc>
          <w:tcPr>
            <w:tcW w:w="1957" w:type="dxa"/>
          </w:tcPr>
          <w:p w14:paraId="4D83705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46790F4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D4BB23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9E147C" w:rsidRDefault="001B0833" w:rsidP="00164796">
            <w:pPr>
              <w:rPr>
                <w:rFonts w:cs="Arial"/>
                <w:lang w:val="en-US"/>
              </w:rPr>
            </w:pPr>
            <w:r w:rsidRPr="009E147C">
              <w:rPr>
                <w:rFonts w:cs="Arial"/>
                <w:lang w:val="en-US"/>
              </w:rPr>
              <w:t>3</w:t>
            </w:r>
          </w:p>
        </w:tc>
        <w:tc>
          <w:tcPr>
            <w:tcW w:w="1957" w:type="dxa"/>
          </w:tcPr>
          <w:p w14:paraId="3EDC85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2D08269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CBCFDE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9E147C" w:rsidRDefault="001B0833" w:rsidP="00164796">
            <w:pPr>
              <w:rPr>
                <w:rFonts w:cs="Arial"/>
                <w:lang w:val="en-US"/>
              </w:rPr>
            </w:pPr>
            <w:r w:rsidRPr="009E147C">
              <w:rPr>
                <w:rFonts w:cs="Arial"/>
                <w:lang w:val="en-US"/>
              </w:rPr>
              <w:t>4</w:t>
            </w:r>
          </w:p>
        </w:tc>
        <w:tc>
          <w:tcPr>
            <w:tcW w:w="1957" w:type="dxa"/>
          </w:tcPr>
          <w:p w14:paraId="7DE00CB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754ABC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4E253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9E147C" w:rsidRDefault="001B0833" w:rsidP="00164796">
            <w:pPr>
              <w:rPr>
                <w:rFonts w:cs="Arial"/>
                <w:lang w:val="en-US"/>
              </w:rPr>
            </w:pPr>
            <w:r w:rsidRPr="009E147C">
              <w:rPr>
                <w:rFonts w:cs="Arial"/>
                <w:lang w:val="en-US"/>
              </w:rPr>
              <w:t>5</w:t>
            </w:r>
          </w:p>
        </w:tc>
        <w:tc>
          <w:tcPr>
            <w:tcW w:w="1957" w:type="dxa"/>
            <w:hideMark/>
          </w:tcPr>
          <w:p w14:paraId="2372225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C9C387F"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19C4A89A" w14:textId="517AC74E"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2884D172" w14:textId="77777777" w:rsidR="00E00936" w:rsidRDefault="001B0833" w:rsidP="00E00936">
      <w:pPr>
        <w:rPr>
          <w:rFonts w:cs="Arial"/>
          <w:b/>
        </w:rPr>
      </w:pPr>
      <w:r w:rsidRPr="00517834">
        <w:rPr>
          <w:rFonts w:cs="Arial"/>
        </w:rPr>
        <w:lastRenderedPageBreak/>
        <w:t xml:space="preserve">The evaluation of price will be carried out on the Schedule of charges you provide in response to </w:t>
      </w:r>
      <w:r w:rsidRPr="00E06E88">
        <w:rPr>
          <w:rFonts w:cs="Arial"/>
          <w:b/>
        </w:rPr>
        <w:t>Table A</w:t>
      </w:r>
    </w:p>
    <w:p w14:paraId="4DD57FCA" w14:textId="77777777" w:rsidR="00EA62CF" w:rsidRPr="006B27B4" w:rsidRDefault="00EA62CF" w:rsidP="00E00936">
      <w:pPr>
        <w:rPr>
          <w:rFonts w:cs="Arial"/>
          <w:i/>
        </w:rPr>
      </w:pPr>
    </w:p>
    <w:p w14:paraId="0A63D06B"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323F4FB8" w14:textId="77777777" w:rsidR="00AC2873" w:rsidRPr="00697E37" w:rsidRDefault="00AC2873" w:rsidP="0023637C">
      <w:pPr>
        <w:pStyle w:val="ListParagraph"/>
        <w:numPr>
          <w:ilvl w:val="0"/>
          <w:numId w:val="5"/>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697E37" w:rsidRDefault="00AC2873" w:rsidP="0023637C">
      <w:pPr>
        <w:pStyle w:val="ListParagraph"/>
        <w:numPr>
          <w:ilvl w:val="0"/>
          <w:numId w:val="5"/>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E00936" w:rsidRDefault="00AC2873" w:rsidP="0023637C">
      <w:pPr>
        <w:pStyle w:val="ListParagraph"/>
        <w:numPr>
          <w:ilvl w:val="0"/>
          <w:numId w:val="5"/>
        </w:numPr>
        <w:spacing w:after="240"/>
        <w:rPr>
          <w:rFonts w:cs="Arial"/>
          <w:bCs/>
          <w:iCs/>
        </w:rPr>
      </w:pPr>
      <w:r w:rsidRPr="00E00936">
        <w:rPr>
          <w:rFonts w:cs="Arial"/>
          <w:bCs/>
          <w:iCs/>
        </w:rPr>
        <w:t>The scores for quality and price will be added together to obtain the overall score for each Bidder.</w:t>
      </w:r>
    </w:p>
    <w:p w14:paraId="47023C89" w14:textId="4BA23B39" w:rsidR="00EA62CF" w:rsidRPr="00EA62CF" w:rsidRDefault="00EA62CF" w:rsidP="00EA62CF">
      <w:pPr>
        <w:spacing w:after="240" w:line="276" w:lineRule="auto"/>
        <w:rPr>
          <w:rFonts w:cs="Arial"/>
          <w:bCs/>
          <w:iCs/>
        </w:rPr>
      </w:pPr>
      <w:r w:rsidRPr="00EA62CF">
        <w:rPr>
          <w:b/>
          <w:bCs/>
        </w:rPr>
        <w:t>We will not review bids from organisations which are no</w:t>
      </w:r>
      <w:r w:rsidR="00EF2935">
        <w:rPr>
          <w:b/>
          <w:bCs/>
        </w:rPr>
        <w:t>t</w:t>
      </w:r>
      <w:r w:rsidRPr="00EA62CF">
        <w:rPr>
          <w:b/>
          <w:bCs/>
        </w:rPr>
        <w:t xml:space="preserve"> aiming to reach a Net-Zero target for their </w:t>
      </w:r>
      <w:r w:rsidR="00C679EE">
        <w:rPr>
          <w:b/>
          <w:bCs/>
        </w:rPr>
        <w:t xml:space="preserve">own </w:t>
      </w:r>
      <w:r w:rsidRPr="00EA62CF">
        <w:rPr>
          <w:b/>
          <w:bCs/>
        </w:rPr>
        <w:t>carbon emissions.</w:t>
      </w:r>
      <w:r w:rsidR="000D096D">
        <w:rPr>
          <w:b/>
          <w:bCs/>
        </w:rPr>
        <w:t xml:space="preserve"> </w:t>
      </w:r>
      <w:r w:rsidR="00C679EE">
        <w:rPr>
          <w:b/>
          <w:bCs/>
        </w:rPr>
        <w:t xml:space="preserve">Please provide evidence of your Net-Zero </w:t>
      </w:r>
      <w:r w:rsidR="001F68CE">
        <w:rPr>
          <w:b/>
          <w:bCs/>
        </w:rPr>
        <w:t>target in the tender response.</w:t>
      </w:r>
      <w:r w:rsidRPr="00EA62CF">
        <w:rPr>
          <w:b/>
          <w:bCs/>
        </w:rPr>
        <w:t xml:space="preserve"> </w:t>
      </w:r>
      <w:r w:rsidRPr="00EA62CF">
        <w:rPr>
          <w:rFonts w:cs="Arial"/>
          <w:bCs/>
          <w:iCs/>
        </w:rPr>
        <w:t xml:space="preserve"> </w:t>
      </w:r>
    </w:p>
    <w:p w14:paraId="579F4DF6" w14:textId="77777777" w:rsidR="001B0833" w:rsidRPr="006B27B4" w:rsidRDefault="001B0833" w:rsidP="006B27B4">
      <w:pPr>
        <w:pStyle w:val="Heading2"/>
        <w:rPr>
          <w:u w:val="single"/>
        </w:rPr>
      </w:pPr>
      <w:r w:rsidRPr="00164796">
        <w:rPr>
          <w:u w:val="single"/>
        </w:rPr>
        <w:t>Table A - Schedule of Charges</w:t>
      </w:r>
    </w:p>
    <w:p w14:paraId="157EC231"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3AEC93E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0A8A454E" w14:textId="207D039B" w:rsidR="001B0833" w:rsidRPr="00DB6804" w:rsidRDefault="001B0833" w:rsidP="001B0833">
      <w:pPr>
        <w:spacing w:before="240" w:after="240"/>
        <w:rPr>
          <w:rFonts w:cs="Arial"/>
          <w:bCs/>
          <w:iCs/>
        </w:rPr>
      </w:pPr>
      <w:r w:rsidRPr="00DB6804">
        <w:rPr>
          <w:rFonts w:cs="Arial"/>
          <w:bCs/>
          <w:iCs/>
        </w:rPr>
        <w:t xml:space="preserve">As part of our wider approach to corporate social responsibility </w:t>
      </w:r>
      <w:r w:rsidR="005D6A29">
        <w:rPr>
          <w:rFonts w:cs="Arial"/>
          <w:bCs/>
          <w:iCs/>
        </w:rPr>
        <w:t>T</w:t>
      </w:r>
      <w:r w:rsidRPr="00DB6804">
        <w:rPr>
          <w:rFonts w:cs="Arial"/>
          <w:bCs/>
          <w:iCs/>
        </w:rPr>
        <w:t xml:space="preserve">he </w:t>
      </w:r>
      <w:r w:rsidR="005D6A29">
        <w:rPr>
          <w:rFonts w:cs="Arial"/>
          <w:bCs/>
          <w:iCs/>
        </w:rPr>
        <w:t xml:space="preserve">Trustees of the </w:t>
      </w:r>
      <w:r w:rsidRPr="00DB6804">
        <w:rPr>
          <w:rFonts w:cs="Arial"/>
          <w:bCs/>
          <w:iCs/>
        </w:rPr>
        <w:t xml:space="preserve">National Heritage Memorial Fund  </w:t>
      </w:r>
      <w:r w:rsidR="005D6A29">
        <w:rPr>
          <w:rFonts w:cs="Arial"/>
          <w:bCs/>
          <w:iCs/>
        </w:rPr>
        <w:t xml:space="preserve">expect </w:t>
      </w:r>
      <w:r w:rsidRPr="00DB6804">
        <w:rPr>
          <w:rFonts w:cs="Arial"/>
          <w:bCs/>
          <w:iCs/>
        </w:rPr>
        <w:t xml:space="preserve">our business partners to have similar values to our own. We pay all of our staff the </w:t>
      </w:r>
      <w:r w:rsidR="005D6A29">
        <w:rPr>
          <w:rFonts w:cs="Arial"/>
          <w:bCs/>
          <w:iCs/>
        </w:rPr>
        <w:t>L</w:t>
      </w:r>
      <w:r w:rsidRPr="00DB6804">
        <w:rPr>
          <w:rFonts w:cs="Arial"/>
          <w:bCs/>
          <w:iCs/>
        </w:rPr>
        <w:t xml:space="preserve">iving </w:t>
      </w:r>
      <w:r w:rsidR="005D6A29">
        <w:rPr>
          <w:rFonts w:cs="Arial"/>
          <w:bCs/>
          <w:iCs/>
        </w:rPr>
        <w:t>W</w:t>
      </w:r>
      <w:r w:rsidRPr="00DB6804">
        <w:rPr>
          <w:rFonts w:cs="Arial"/>
          <w:bCs/>
          <w:iCs/>
        </w:rPr>
        <w:t xml:space="preserve">age (in London and the rest of the UK) and we would </w:t>
      </w:r>
      <w:r w:rsidR="005D6A29">
        <w:rPr>
          <w:rFonts w:cs="Arial"/>
          <w:bCs/>
          <w:iCs/>
        </w:rPr>
        <w:t xml:space="preserve">expect </w:t>
      </w:r>
      <w:r w:rsidRPr="00DB6804">
        <w:rPr>
          <w:rFonts w:cs="Arial"/>
          <w:bCs/>
          <w:iCs/>
        </w:rPr>
        <w:t xml:space="preserve"> our suppliers and contractors to do likewise. Please highlight in you proposal/tender/bid whether you do pay your staff the </w:t>
      </w:r>
      <w:r w:rsidR="005D6A29">
        <w:rPr>
          <w:rFonts w:cs="Arial"/>
          <w:bCs/>
          <w:iCs/>
        </w:rPr>
        <w:t>L</w:t>
      </w:r>
      <w:r w:rsidRPr="00DB6804">
        <w:rPr>
          <w:rFonts w:cs="Arial"/>
          <w:bCs/>
          <w:iCs/>
        </w:rPr>
        <w:t xml:space="preserve">iving </w:t>
      </w:r>
      <w:r w:rsidR="005D6A29">
        <w:rPr>
          <w:rFonts w:cs="Arial"/>
          <w:bCs/>
          <w:iCs/>
        </w:rPr>
        <w:t>W</w:t>
      </w:r>
      <w:r w:rsidRPr="00DB6804">
        <w:rPr>
          <w:rFonts w:cs="Arial"/>
          <w:bCs/>
          <w:iCs/>
        </w:rPr>
        <w:t>age.</w:t>
      </w:r>
    </w:p>
    <w:p w14:paraId="75916586" w14:textId="1C21FB0E" w:rsidR="001B0833" w:rsidRPr="00500F1E"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r w:rsidR="00145D4D">
        <w:rPr>
          <w:rFonts w:cs="Arial"/>
          <w:bCs/>
          <w:iCs/>
        </w:rPr>
        <w:t xml:space="preserve"> </w:t>
      </w:r>
      <w:r w:rsidR="00145D4D" w:rsidRPr="00500F1E">
        <w:rPr>
          <w:rFonts w:cs="Arial"/>
          <w:bCs/>
          <w:iCs/>
        </w:rPr>
        <w:t>Provide detailed projected costs for Phase One and Phase Two</w:t>
      </w:r>
      <w:r w:rsidR="00C458A6" w:rsidRPr="00500F1E">
        <w:rPr>
          <w:rFonts w:cs="Arial"/>
          <w:bCs/>
          <w:iCs/>
        </w:rPr>
        <w:t>.</w:t>
      </w:r>
      <w:r w:rsidR="00223F2C" w:rsidRPr="00500F1E">
        <w:rPr>
          <w:rFonts w:cs="Arial"/>
          <w:bCs/>
          <w:iCs/>
        </w:rPr>
        <w:t xml:space="preserve"> If costs for Phase Two increase following the scoping work in Phase One, </w:t>
      </w:r>
      <w:r w:rsidR="000C5A9C" w:rsidRPr="00500F1E">
        <w:rPr>
          <w:rFonts w:cs="Arial"/>
          <w:bCs/>
          <w:iCs/>
        </w:rPr>
        <w:t>The Fund res</w:t>
      </w:r>
      <w:r w:rsidR="00651246" w:rsidRPr="00500F1E">
        <w:rPr>
          <w:rFonts w:cs="Arial"/>
          <w:bCs/>
          <w:iCs/>
        </w:rPr>
        <w:t xml:space="preserve">erves the right to </w:t>
      </w:r>
      <w:r w:rsidR="00302590" w:rsidRPr="00500F1E">
        <w:rPr>
          <w:rFonts w:cs="Arial"/>
          <w:bCs/>
          <w:iCs/>
        </w:rPr>
        <w:t>re-tender Phase Two of the project.</w:t>
      </w:r>
    </w:p>
    <w:p w14:paraId="0A76B766" w14:textId="10FEB149" w:rsidR="00F161B8" w:rsidRDefault="000855AD" w:rsidP="00CF253B">
      <w:pPr>
        <w:spacing w:after="240"/>
        <w:rPr>
          <w:rFonts w:cs="Arial"/>
          <w:b/>
          <w:bCs/>
          <w:iCs/>
        </w:rPr>
      </w:pPr>
      <w:r w:rsidRPr="00500F1E">
        <w:rPr>
          <w:rFonts w:cs="Arial"/>
          <w:bCs/>
          <w:iCs/>
        </w:rPr>
        <w:t>The total maximum value of the contract is £90,000</w:t>
      </w:r>
      <w:r w:rsidR="00777480" w:rsidRPr="00500F1E">
        <w:rPr>
          <w:rFonts w:cs="Arial"/>
          <w:bCs/>
          <w:iCs/>
        </w:rPr>
        <w:t xml:space="preserve"> (inc. VAT)</w:t>
      </w:r>
      <w:r w:rsidR="00CD25F1" w:rsidRPr="00500F1E">
        <w:rPr>
          <w:rFonts w:cs="Arial"/>
          <w:bCs/>
          <w:iCs/>
        </w:rPr>
        <w:t>, we recommend that this will split to a maximum of £25,000 for Phase One and £65,000 for Phase Two</w:t>
      </w:r>
      <w:r w:rsidR="00335982" w:rsidRPr="00500F1E">
        <w:rPr>
          <w:rFonts w:cs="Arial"/>
          <w:bCs/>
          <w:iCs/>
        </w:rPr>
        <w:t>.</w:t>
      </w:r>
    </w:p>
    <w:p w14:paraId="65F0BB9D" w14:textId="674CDAE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4990" w14:textId="77777777" w:rsidTr="005C1CA2">
        <w:trPr>
          <w:tblHeader/>
        </w:trPr>
        <w:tc>
          <w:tcPr>
            <w:tcW w:w="3655" w:type="dxa"/>
          </w:tcPr>
          <w:p w14:paraId="5F5A72A4"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2BECDA0B" w14:textId="77777777" w:rsidR="00CF253B" w:rsidRPr="0082194B" w:rsidRDefault="00CF253B" w:rsidP="00AA7BD2">
            <w:pPr>
              <w:rPr>
                <w:rFonts w:cs="Arial"/>
                <w:b/>
                <w:bCs/>
                <w:iCs/>
                <w:lang w:val="en-US"/>
              </w:rPr>
            </w:pPr>
            <w:r w:rsidRPr="0082194B">
              <w:rPr>
                <w:rFonts w:cs="Arial"/>
                <w:b/>
                <w:bCs/>
                <w:iCs/>
                <w:lang w:val="en-US"/>
              </w:rPr>
              <w:t>Post 1 @cost per day</w:t>
            </w:r>
          </w:p>
          <w:p w14:paraId="38759104" w14:textId="77777777" w:rsidR="00CF253B" w:rsidRPr="0082194B" w:rsidRDefault="00CF253B" w:rsidP="00AA7BD2">
            <w:pPr>
              <w:rPr>
                <w:rFonts w:cs="Arial"/>
                <w:b/>
                <w:bCs/>
                <w:iCs/>
                <w:lang w:val="en-US"/>
              </w:rPr>
            </w:pPr>
            <w:r w:rsidRPr="0082194B">
              <w:rPr>
                <w:rFonts w:cs="Arial"/>
                <w:b/>
                <w:bCs/>
                <w:iCs/>
                <w:lang w:val="en-US"/>
              </w:rPr>
              <w:t>(No of days)</w:t>
            </w:r>
          </w:p>
          <w:p w14:paraId="11492910" w14:textId="77777777" w:rsidR="00CF253B" w:rsidRPr="0082194B" w:rsidRDefault="00CF253B" w:rsidP="00AA7BD2">
            <w:pPr>
              <w:rPr>
                <w:rFonts w:cs="Arial"/>
                <w:bCs/>
                <w:i/>
                <w:iCs/>
                <w:lang w:val="en-US"/>
              </w:rPr>
            </w:pPr>
            <w:r w:rsidRPr="0082194B">
              <w:rPr>
                <w:rFonts w:cs="Arial"/>
                <w:bCs/>
                <w:i/>
                <w:iCs/>
                <w:lang w:val="en-US"/>
              </w:rPr>
              <w:t>e.g. Project Manager/ Director</w:t>
            </w:r>
          </w:p>
          <w:p w14:paraId="3EB8FFC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A39ABF8" w14:textId="77777777" w:rsidR="00CF253B" w:rsidRPr="0082194B" w:rsidRDefault="00CF253B" w:rsidP="00AA7BD2">
            <w:pPr>
              <w:rPr>
                <w:rFonts w:cs="Arial"/>
                <w:b/>
                <w:bCs/>
                <w:iCs/>
                <w:lang w:val="en-US"/>
              </w:rPr>
            </w:pPr>
            <w:r w:rsidRPr="0082194B">
              <w:rPr>
                <w:rFonts w:cs="Arial"/>
                <w:b/>
                <w:bCs/>
                <w:iCs/>
                <w:lang w:val="en-US"/>
              </w:rPr>
              <w:t>Post 2 @cost per day</w:t>
            </w:r>
          </w:p>
          <w:p w14:paraId="71871CC9" w14:textId="77777777" w:rsidR="00CF253B" w:rsidRPr="0082194B" w:rsidRDefault="00CF253B" w:rsidP="00AA7BD2">
            <w:pPr>
              <w:rPr>
                <w:rFonts w:cs="Arial"/>
                <w:b/>
                <w:bCs/>
                <w:iCs/>
                <w:lang w:val="en-US"/>
              </w:rPr>
            </w:pPr>
            <w:r w:rsidRPr="0082194B">
              <w:rPr>
                <w:rFonts w:cs="Arial"/>
                <w:b/>
                <w:bCs/>
                <w:iCs/>
                <w:lang w:val="en-US"/>
              </w:rPr>
              <w:t>(No of days)</w:t>
            </w:r>
          </w:p>
          <w:p w14:paraId="67684719"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267C827E" w14:textId="77777777" w:rsidR="00CF253B" w:rsidRPr="0082194B" w:rsidRDefault="007E2B81" w:rsidP="00AA7BD2">
            <w:pPr>
              <w:rPr>
                <w:rFonts w:cs="Arial"/>
                <w:b/>
                <w:bCs/>
                <w:iCs/>
                <w:lang w:val="en-US"/>
              </w:rPr>
            </w:pPr>
            <w:r>
              <w:rPr>
                <w:rFonts w:cs="Arial"/>
                <w:bCs/>
                <w:i/>
                <w:iCs/>
                <w:lang w:val="en-US"/>
              </w:rPr>
              <w:t>@£1.5</w:t>
            </w:r>
          </w:p>
        </w:tc>
        <w:tc>
          <w:tcPr>
            <w:tcW w:w="1302" w:type="dxa"/>
          </w:tcPr>
          <w:p w14:paraId="11A6F1A5" w14:textId="77777777" w:rsidR="00CF253B" w:rsidRPr="0082194B" w:rsidRDefault="00CF253B" w:rsidP="00AA7BD2">
            <w:pPr>
              <w:rPr>
                <w:rFonts w:cs="Arial"/>
                <w:b/>
                <w:bCs/>
                <w:iCs/>
                <w:lang w:val="en-US"/>
              </w:rPr>
            </w:pPr>
            <w:r w:rsidRPr="0082194B">
              <w:rPr>
                <w:rFonts w:cs="Arial"/>
                <w:b/>
                <w:bCs/>
                <w:iCs/>
                <w:lang w:val="en-US"/>
              </w:rPr>
              <w:t>Post 3 @cost per day</w:t>
            </w:r>
          </w:p>
          <w:p w14:paraId="4C910090" w14:textId="77777777" w:rsidR="00CF253B" w:rsidRPr="0082194B" w:rsidRDefault="00CF253B" w:rsidP="00AA7BD2">
            <w:pPr>
              <w:rPr>
                <w:rFonts w:cs="Arial"/>
                <w:b/>
                <w:bCs/>
                <w:iCs/>
                <w:lang w:val="en-US"/>
              </w:rPr>
            </w:pPr>
            <w:r w:rsidRPr="0082194B">
              <w:rPr>
                <w:rFonts w:cs="Arial"/>
                <w:b/>
                <w:bCs/>
                <w:iCs/>
                <w:lang w:val="en-US"/>
              </w:rPr>
              <w:t>(No of days)</w:t>
            </w:r>
          </w:p>
          <w:p w14:paraId="71CF61EF" w14:textId="77777777" w:rsidR="00CF253B" w:rsidRPr="0082194B" w:rsidRDefault="00CF253B" w:rsidP="00AA7BD2">
            <w:pPr>
              <w:rPr>
                <w:rFonts w:cs="Arial"/>
                <w:bCs/>
                <w:i/>
                <w:iCs/>
                <w:lang w:val="en-US"/>
              </w:rPr>
            </w:pPr>
            <w:r w:rsidRPr="0082194B">
              <w:rPr>
                <w:rFonts w:cs="Arial"/>
                <w:bCs/>
                <w:i/>
                <w:iCs/>
                <w:lang w:val="en-US"/>
              </w:rPr>
              <w:t xml:space="preserve">Junior </w:t>
            </w:r>
          </w:p>
          <w:p w14:paraId="3BED14EC"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148686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21D9A92F"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63C3648"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9258D66" w14:textId="77777777" w:rsidTr="005C1CA2">
        <w:tc>
          <w:tcPr>
            <w:tcW w:w="3655" w:type="dxa"/>
            <w:hideMark/>
          </w:tcPr>
          <w:p w14:paraId="4941F83F"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02DD680D"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02ED6210"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67D7C126"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5B19CEA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0818C40B" w14:textId="77777777" w:rsidR="00CF253B" w:rsidRPr="0082194B" w:rsidRDefault="007E2B81" w:rsidP="00AA7BD2">
            <w:pPr>
              <w:rPr>
                <w:rFonts w:cs="Arial"/>
                <w:bCs/>
                <w:i/>
                <w:iCs/>
                <w:lang w:val="en-US"/>
              </w:rPr>
            </w:pPr>
            <w:r>
              <w:rPr>
                <w:rFonts w:cs="Arial"/>
                <w:bCs/>
                <w:i/>
                <w:iCs/>
                <w:lang w:val="en-US"/>
              </w:rPr>
              <w:t>£4</w:t>
            </w:r>
          </w:p>
        </w:tc>
      </w:tr>
      <w:tr w:rsidR="00CF253B" w:rsidRPr="0082194B" w14:paraId="731D7268" w14:textId="77777777" w:rsidTr="005C1CA2">
        <w:tc>
          <w:tcPr>
            <w:tcW w:w="3655" w:type="dxa"/>
            <w:hideMark/>
          </w:tcPr>
          <w:p w14:paraId="70AE4CC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9C38BFC" w14:textId="77777777" w:rsidR="00CF253B" w:rsidRPr="0082194B" w:rsidRDefault="00CF253B" w:rsidP="00AA7BD2">
            <w:pPr>
              <w:rPr>
                <w:rFonts w:cs="Arial"/>
                <w:bCs/>
                <w:iCs/>
                <w:lang w:val="en-US"/>
              </w:rPr>
            </w:pPr>
          </w:p>
        </w:tc>
        <w:tc>
          <w:tcPr>
            <w:tcW w:w="1560" w:type="dxa"/>
          </w:tcPr>
          <w:p w14:paraId="0DDE36C4" w14:textId="77777777" w:rsidR="00CF253B" w:rsidRPr="0082194B" w:rsidRDefault="00CF253B" w:rsidP="00AA7BD2">
            <w:pPr>
              <w:rPr>
                <w:rFonts w:cs="Arial"/>
                <w:bCs/>
                <w:iCs/>
                <w:lang w:val="en-US"/>
              </w:rPr>
            </w:pPr>
          </w:p>
        </w:tc>
        <w:tc>
          <w:tcPr>
            <w:tcW w:w="1302" w:type="dxa"/>
          </w:tcPr>
          <w:p w14:paraId="20E7A61E" w14:textId="77777777" w:rsidR="00CF253B" w:rsidRPr="0082194B" w:rsidRDefault="00CF253B" w:rsidP="00AA7BD2">
            <w:pPr>
              <w:rPr>
                <w:rFonts w:cs="Arial"/>
                <w:bCs/>
                <w:iCs/>
                <w:lang w:val="en-US"/>
              </w:rPr>
            </w:pPr>
          </w:p>
        </w:tc>
        <w:tc>
          <w:tcPr>
            <w:tcW w:w="823" w:type="dxa"/>
          </w:tcPr>
          <w:p w14:paraId="71DC871D" w14:textId="77777777" w:rsidR="00CF253B" w:rsidRPr="0082194B" w:rsidRDefault="00CF253B" w:rsidP="00AA7BD2">
            <w:pPr>
              <w:rPr>
                <w:rFonts w:cs="Arial"/>
                <w:bCs/>
                <w:iCs/>
                <w:lang w:val="en-US"/>
              </w:rPr>
            </w:pPr>
          </w:p>
        </w:tc>
        <w:tc>
          <w:tcPr>
            <w:tcW w:w="850" w:type="dxa"/>
          </w:tcPr>
          <w:p w14:paraId="343868E9" w14:textId="77777777" w:rsidR="00CF253B" w:rsidRPr="0082194B" w:rsidRDefault="00CF253B" w:rsidP="00AA7BD2">
            <w:pPr>
              <w:rPr>
                <w:rFonts w:cs="Arial"/>
                <w:bCs/>
                <w:iCs/>
                <w:lang w:val="en-US"/>
              </w:rPr>
            </w:pPr>
          </w:p>
        </w:tc>
      </w:tr>
      <w:tr w:rsidR="00CF253B" w:rsidRPr="0082194B" w14:paraId="0B346C27" w14:textId="77777777" w:rsidTr="005C1CA2">
        <w:tc>
          <w:tcPr>
            <w:tcW w:w="3655" w:type="dxa"/>
            <w:hideMark/>
          </w:tcPr>
          <w:p w14:paraId="4BBAEFB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D8B746E" w14:textId="77777777" w:rsidR="00CF253B" w:rsidRPr="0082194B" w:rsidRDefault="00CF253B" w:rsidP="00AA7BD2">
            <w:pPr>
              <w:rPr>
                <w:rFonts w:cs="Arial"/>
                <w:bCs/>
                <w:iCs/>
                <w:lang w:val="en-US"/>
              </w:rPr>
            </w:pPr>
          </w:p>
        </w:tc>
        <w:tc>
          <w:tcPr>
            <w:tcW w:w="1560" w:type="dxa"/>
          </w:tcPr>
          <w:p w14:paraId="49FE9333" w14:textId="77777777" w:rsidR="00CF253B" w:rsidRPr="0082194B" w:rsidRDefault="00CF253B" w:rsidP="00AA7BD2">
            <w:pPr>
              <w:rPr>
                <w:rFonts w:cs="Arial"/>
                <w:bCs/>
                <w:iCs/>
                <w:lang w:val="en-US"/>
              </w:rPr>
            </w:pPr>
          </w:p>
        </w:tc>
        <w:tc>
          <w:tcPr>
            <w:tcW w:w="1302" w:type="dxa"/>
          </w:tcPr>
          <w:p w14:paraId="4661F34E" w14:textId="77777777" w:rsidR="00CF253B" w:rsidRPr="0082194B" w:rsidRDefault="00CF253B" w:rsidP="00AA7BD2">
            <w:pPr>
              <w:rPr>
                <w:rFonts w:cs="Arial"/>
                <w:bCs/>
                <w:iCs/>
                <w:lang w:val="en-US"/>
              </w:rPr>
            </w:pPr>
          </w:p>
        </w:tc>
        <w:tc>
          <w:tcPr>
            <w:tcW w:w="823" w:type="dxa"/>
          </w:tcPr>
          <w:p w14:paraId="36BFC0C4" w14:textId="77777777" w:rsidR="00CF253B" w:rsidRPr="0082194B" w:rsidRDefault="00CF253B" w:rsidP="00AA7BD2">
            <w:pPr>
              <w:rPr>
                <w:rFonts w:cs="Arial"/>
                <w:bCs/>
                <w:iCs/>
                <w:lang w:val="en-US"/>
              </w:rPr>
            </w:pPr>
          </w:p>
        </w:tc>
        <w:tc>
          <w:tcPr>
            <w:tcW w:w="850" w:type="dxa"/>
          </w:tcPr>
          <w:p w14:paraId="7552F957" w14:textId="77777777" w:rsidR="00CF253B" w:rsidRPr="0082194B" w:rsidRDefault="00CF253B" w:rsidP="00AA7BD2">
            <w:pPr>
              <w:rPr>
                <w:rFonts w:cs="Arial"/>
                <w:bCs/>
                <w:iCs/>
                <w:lang w:val="en-US"/>
              </w:rPr>
            </w:pPr>
          </w:p>
        </w:tc>
      </w:tr>
      <w:tr w:rsidR="00CF253B" w:rsidRPr="0082194B" w14:paraId="6499465C" w14:textId="77777777" w:rsidTr="005C1CA2">
        <w:tc>
          <w:tcPr>
            <w:tcW w:w="3655" w:type="dxa"/>
            <w:hideMark/>
          </w:tcPr>
          <w:p w14:paraId="7525DD3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8A4B15E" w14:textId="77777777" w:rsidR="00CF253B" w:rsidRPr="0082194B" w:rsidRDefault="00CF253B" w:rsidP="00AA7BD2">
            <w:pPr>
              <w:rPr>
                <w:rFonts w:cs="Arial"/>
                <w:bCs/>
                <w:iCs/>
                <w:lang w:val="en-US"/>
              </w:rPr>
            </w:pPr>
          </w:p>
        </w:tc>
        <w:tc>
          <w:tcPr>
            <w:tcW w:w="1560" w:type="dxa"/>
          </w:tcPr>
          <w:p w14:paraId="71353F15" w14:textId="77777777" w:rsidR="00CF253B" w:rsidRPr="0082194B" w:rsidRDefault="00CF253B" w:rsidP="00AA7BD2">
            <w:pPr>
              <w:rPr>
                <w:rFonts w:cs="Arial"/>
                <w:bCs/>
                <w:iCs/>
                <w:lang w:val="en-US"/>
              </w:rPr>
            </w:pPr>
          </w:p>
        </w:tc>
        <w:tc>
          <w:tcPr>
            <w:tcW w:w="1302" w:type="dxa"/>
          </w:tcPr>
          <w:p w14:paraId="22C203F7" w14:textId="77777777" w:rsidR="00CF253B" w:rsidRPr="0082194B" w:rsidRDefault="00CF253B" w:rsidP="00AA7BD2">
            <w:pPr>
              <w:rPr>
                <w:rFonts w:cs="Arial"/>
                <w:bCs/>
                <w:iCs/>
                <w:lang w:val="en-US"/>
              </w:rPr>
            </w:pPr>
          </w:p>
        </w:tc>
        <w:tc>
          <w:tcPr>
            <w:tcW w:w="823" w:type="dxa"/>
          </w:tcPr>
          <w:p w14:paraId="081ECD9C" w14:textId="77777777" w:rsidR="00CF253B" w:rsidRPr="0082194B" w:rsidRDefault="00CF253B" w:rsidP="00AA7BD2">
            <w:pPr>
              <w:rPr>
                <w:rFonts w:cs="Arial"/>
                <w:bCs/>
                <w:iCs/>
                <w:lang w:val="en-US"/>
              </w:rPr>
            </w:pPr>
          </w:p>
        </w:tc>
        <w:tc>
          <w:tcPr>
            <w:tcW w:w="850" w:type="dxa"/>
          </w:tcPr>
          <w:p w14:paraId="20C299F6" w14:textId="77777777" w:rsidR="00CF253B" w:rsidRPr="0082194B" w:rsidRDefault="00CF253B" w:rsidP="00AA7BD2">
            <w:pPr>
              <w:rPr>
                <w:rFonts w:cs="Arial"/>
                <w:bCs/>
                <w:iCs/>
                <w:lang w:val="en-US"/>
              </w:rPr>
            </w:pPr>
          </w:p>
        </w:tc>
      </w:tr>
    </w:tbl>
    <w:p w14:paraId="672D290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5B23B0D1"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5FECFD6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EB7B1E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73C748E2"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E204231" w14:textId="77777777" w:rsidR="00CF253B" w:rsidRPr="0082194B" w:rsidRDefault="00CF253B" w:rsidP="00CF253B">
      <w:pPr>
        <w:tabs>
          <w:tab w:val="right" w:pos="9072"/>
        </w:tabs>
        <w:rPr>
          <w:rFonts w:cs="Arial"/>
          <w:b/>
          <w:bCs/>
          <w:iCs/>
        </w:rPr>
      </w:pPr>
    </w:p>
    <w:p w14:paraId="26980D4C"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242D8A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497D5EEC"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CF253B" w:rsidRDefault="00CF253B" w:rsidP="0023637C">
      <w:pPr>
        <w:pStyle w:val="Heading1"/>
        <w:numPr>
          <w:ilvl w:val="0"/>
          <w:numId w:val="1"/>
        </w:numPr>
      </w:pPr>
      <w:r w:rsidRPr="0034414E">
        <w:t>Procurement Process</w:t>
      </w:r>
    </w:p>
    <w:p w14:paraId="062A3326" w14:textId="15E3FA5D" w:rsidR="00E4627B" w:rsidRDefault="00901904" w:rsidP="0023637C">
      <w:pPr>
        <w:numPr>
          <w:ilvl w:val="1"/>
          <w:numId w:val="1"/>
        </w:numPr>
        <w:spacing w:after="240" w:line="276" w:lineRule="auto"/>
        <w:rPr>
          <w:rFonts w:cs="Arial"/>
          <w:szCs w:val="22"/>
        </w:rPr>
      </w:pPr>
      <w:r>
        <w:rPr>
          <w:rFonts w:cs="Arial"/>
          <w:szCs w:val="22"/>
        </w:rPr>
        <w:t>T</w:t>
      </w:r>
      <w:r w:rsidR="000D7409">
        <w:rPr>
          <w:rFonts w:cs="Arial"/>
          <w:szCs w:val="22"/>
        </w:rPr>
        <w:t xml:space="preserve">he Fund </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1BF8F2BA" w14:textId="77777777" w:rsidR="00E4627B" w:rsidRPr="00223F05" w:rsidRDefault="00E4627B" w:rsidP="0023637C">
      <w:pPr>
        <w:numPr>
          <w:ilvl w:val="1"/>
          <w:numId w:val="1"/>
        </w:numPr>
        <w:spacing w:after="240" w:line="276" w:lineRule="auto"/>
        <w:rPr>
          <w:rFonts w:cs="Arial"/>
          <w:szCs w:val="22"/>
        </w:rPr>
      </w:pPr>
      <w:r w:rsidRPr="00E4627B">
        <w:t>The procurement timetable will be:</w:t>
      </w:r>
    </w:p>
    <w:p w14:paraId="38848CB5" w14:textId="43B5F337" w:rsidR="00223F05" w:rsidRPr="00500F1E" w:rsidRDefault="00223F05" w:rsidP="0023637C">
      <w:pPr>
        <w:pStyle w:val="ListParagraph"/>
        <w:numPr>
          <w:ilvl w:val="0"/>
          <w:numId w:val="7"/>
        </w:numPr>
        <w:spacing w:line="276" w:lineRule="auto"/>
        <w:rPr>
          <w:rFonts w:ascii="Calibri" w:hAnsi="Calibri"/>
        </w:rPr>
      </w:pPr>
      <w:r>
        <w:t>Deadl</w:t>
      </w:r>
      <w:r w:rsidR="006E6720">
        <w:t>ine for clarificatio</w:t>
      </w:r>
      <w:r w:rsidR="006E6720" w:rsidRPr="00E1648D">
        <w:t>n questions</w:t>
      </w:r>
      <w:r w:rsidR="006E6720" w:rsidRPr="00500F1E">
        <w:t xml:space="preserve">: </w:t>
      </w:r>
      <w:r w:rsidR="003D40C5" w:rsidRPr="00500F1E">
        <w:t>Midday 27</w:t>
      </w:r>
      <w:r w:rsidR="003D40C5" w:rsidRPr="00500F1E">
        <w:rPr>
          <w:vertAlign w:val="superscript"/>
        </w:rPr>
        <w:t>th</w:t>
      </w:r>
      <w:r w:rsidR="003D40C5" w:rsidRPr="00500F1E">
        <w:t xml:space="preserve"> </w:t>
      </w:r>
      <w:r w:rsidR="00CC045C" w:rsidRPr="00500F1E">
        <w:t>Septemb</w:t>
      </w:r>
      <w:r w:rsidR="003D40C5" w:rsidRPr="00500F1E">
        <w:t>er 2021</w:t>
      </w:r>
    </w:p>
    <w:p w14:paraId="5016CC00" w14:textId="36504335" w:rsidR="00223F05" w:rsidRPr="00500F1E" w:rsidRDefault="00223F05" w:rsidP="0023637C">
      <w:pPr>
        <w:pStyle w:val="ListParagraph"/>
        <w:numPr>
          <w:ilvl w:val="0"/>
          <w:numId w:val="7"/>
        </w:numPr>
        <w:spacing w:line="276" w:lineRule="auto"/>
      </w:pPr>
      <w:r w:rsidRPr="00500F1E">
        <w:t>Tender return deadline:</w:t>
      </w:r>
      <w:r w:rsidR="006E6720" w:rsidRPr="00500F1E">
        <w:t xml:space="preserve"> </w:t>
      </w:r>
      <w:r w:rsidR="00CC045C" w:rsidRPr="00500F1E">
        <w:t>Midday 14</w:t>
      </w:r>
      <w:r w:rsidR="00CC045C" w:rsidRPr="00500F1E">
        <w:rPr>
          <w:vertAlign w:val="superscript"/>
        </w:rPr>
        <w:t>th</w:t>
      </w:r>
      <w:r w:rsidR="00CC045C" w:rsidRPr="00500F1E">
        <w:t xml:space="preserve"> October 2021</w:t>
      </w:r>
    </w:p>
    <w:p w14:paraId="159D0A72" w14:textId="681567E6" w:rsidR="00223F05" w:rsidRPr="00500F1E" w:rsidRDefault="00223F05" w:rsidP="0023637C">
      <w:pPr>
        <w:pStyle w:val="ListParagraph"/>
        <w:numPr>
          <w:ilvl w:val="0"/>
          <w:numId w:val="7"/>
        </w:numPr>
        <w:spacing w:line="276" w:lineRule="auto"/>
      </w:pPr>
      <w:r w:rsidRPr="00500F1E">
        <w:t>Clarification meetings** may be held with shortlisted consultants and would take place on week commencing</w:t>
      </w:r>
      <w:r w:rsidR="006E6720" w:rsidRPr="00500F1E">
        <w:t xml:space="preserve">: </w:t>
      </w:r>
      <w:r w:rsidR="00AD620B" w:rsidRPr="00500F1E">
        <w:t>25</w:t>
      </w:r>
      <w:r w:rsidR="00AD620B" w:rsidRPr="00500F1E">
        <w:rPr>
          <w:vertAlign w:val="superscript"/>
        </w:rPr>
        <w:t>th</w:t>
      </w:r>
      <w:r w:rsidR="00AD620B" w:rsidRPr="00500F1E">
        <w:t xml:space="preserve"> October</w:t>
      </w:r>
      <w:r w:rsidR="00C504F9" w:rsidRPr="00500F1E">
        <w:t xml:space="preserve"> 2021</w:t>
      </w:r>
    </w:p>
    <w:p w14:paraId="44A68736" w14:textId="5B99E0F5" w:rsidR="00223F05" w:rsidRPr="00500F1E" w:rsidRDefault="00901904" w:rsidP="0023637C">
      <w:pPr>
        <w:pStyle w:val="ListParagraph"/>
        <w:numPr>
          <w:ilvl w:val="0"/>
          <w:numId w:val="7"/>
        </w:numPr>
        <w:spacing w:line="276" w:lineRule="auto"/>
      </w:pPr>
      <w:r w:rsidRPr="00500F1E">
        <w:t>The Fund</w:t>
      </w:r>
      <w:r w:rsidR="00223F05" w:rsidRPr="00500F1E">
        <w:t xml:space="preserve"> will notify bidders of our procurement decision week commencing:</w:t>
      </w:r>
      <w:r w:rsidR="006E6720" w:rsidRPr="00500F1E">
        <w:t xml:space="preserve"> </w:t>
      </w:r>
      <w:r w:rsidR="00C504F9" w:rsidRPr="00500F1E">
        <w:t>1</w:t>
      </w:r>
      <w:r w:rsidR="00C504F9" w:rsidRPr="00500F1E">
        <w:rPr>
          <w:vertAlign w:val="superscript"/>
        </w:rPr>
        <w:t>st</w:t>
      </w:r>
      <w:r w:rsidR="00C504F9" w:rsidRPr="00500F1E">
        <w:t xml:space="preserve"> November 2021</w:t>
      </w:r>
    </w:p>
    <w:p w14:paraId="439E0D9D" w14:textId="77777777" w:rsidR="00223F05" w:rsidRDefault="00223F05" w:rsidP="001C59BF">
      <w:pPr>
        <w:spacing w:line="276" w:lineRule="auto"/>
      </w:pPr>
    </w:p>
    <w:p w14:paraId="217D2890" w14:textId="77777777" w:rsidR="00223F05" w:rsidRPr="00223F05" w:rsidRDefault="00223F05" w:rsidP="0023637C">
      <w:pPr>
        <w:pStyle w:val="ListParagraph"/>
        <w:numPr>
          <w:ilvl w:val="0"/>
          <w:numId w:val="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5989DEB3" w14:textId="77777777" w:rsidR="00223F05" w:rsidRPr="00223F05" w:rsidRDefault="00223F05" w:rsidP="001C59BF">
      <w:pPr>
        <w:spacing w:line="276" w:lineRule="auto"/>
        <w:rPr>
          <w:color w:val="000000"/>
        </w:rPr>
      </w:pPr>
    </w:p>
    <w:p w14:paraId="19315052" w14:textId="1E932D1F" w:rsidR="00223F05" w:rsidRPr="00223F05" w:rsidRDefault="00223F05" w:rsidP="00F161B8">
      <w:pPr>
        <w:pStyle w:val="ListParagraph"/>
        <w:numPr>
          <w:ilvl w:val="0"/>
          <w:numId w:val="7"/>
        </w:numPr>
        <w:spacing w:after="240" w:line="276" w:lineRule="auto"/>
        <w:ind w:left="714" w:hanging="357"/>
        <w:contextualSpacing w:val="0"/>
        <w:rPr>
          <w:color w:val="000000"/>
        </w:rPr>
      </w:pPr>
      <w:r w:rsidRPr="5201B589">
        <w:rPr>
          <w:color w:val="000000" w:themeColor="text1"/>
        </w:rPr>
        <w:t xml:space="preserve">**We reserve the right to carry out clarifications if necessary; these may be carried out via email or by inviting bidders to attend a clarification meeting.  In order to ensure that both </w:t>
      </w:r>
      <w:r w:rsidR="60B86F86" w:rsidRPr="5201B589">
        <w:rPr>
          <w:color w:val="000000" w:themeColor="text1"/>
        </w:rPr>
        <w:t>T</w:t>
      </w:r>
      <w:r w:rsidR="00901904" w:rsidRPr="5201B589">
        <w:rPr>
          <w:color w:val="000000" w:themeColor="text1"/>
        </w:rPr>
        <w:t>he Fund</w:t>
      </w:r>
      <w:r w:rsidRPr="5201B589">
        <w:rPr>
          <w:color w:val="000000" w:themeColor="text1"/>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C0472E6" w14:textId="665FF723" w:rsidR="00E4627B" w:rsidRPr="004D2C5F" w:rsidRDefault="00E4627B" w:rsidP="0023637C">
      <w:pPr>
        <w:pStyle w:val="ListParagraph"/>
        <w:numPr>
          <w:ilvl w:val="1"/>
          <w:numId w:val="1"/>
        </w:numPr>
        <w:spacing w:after="240"/>
        <w:contextualSpacing w:val="0"/>
      </w:pPr>
      <w:r w:rsidRPr="004D2C5F">
        <w:t xml:space="preserve">Your tender proposals must be sent electronically via e-mail before the tender return deadline of </w:t>
      </w:r>
      <w:r w:rsidR="003B08A8">
        <w:t xml:space="preserve">Midday </w:t>
      </w:r>
      <w:r w:rsidR="003B08A8" w:rsidRPr="008F30CB">
        <w:t>14</w:t>
      </w:r>
      <w:r w:rsidR="003B08A8" w:rsidRPr="008F30CB">
        <w:rPr>
          <w:vertAlign w:val="superscript"/>
        </w:rPr>
        <w:t>th</w:t>
      </w:r>
      <w:r w:rsidR="003B08A8" w:rsidRPr="008F30CB">
        <w:t xml:space="preserve"> October 2021</w:t>
      </w:r>
      <w:r w:rsidR="003B08A8">
        <w:t xml:space="preserve"> </w:t>
      </w:r>
      <w:r w:rsidRPr="004D2C5F">
        <w:t>to the following contact:</w:t>
      </w:r>
    </w:p>
    <w:p w14:paraId="7B23F204" w14:textId="16D6F938" w:rsidR="00C26086" w:rsidRPr="006B2E70" w:rsidRDefault="003B08A8" w:rsidP="006B2E70">
      <w:pPr>
        <w:ind w:left="720"/>
        <w:rPr>
          <w:rFonts w:cs="Arial"/>
          <w:color w:val="FF0000"/>
          <w:szCs w:val="22"/>
          <w:lang w:val="it-IT"/>
        </w:rPr>
      </w:pPr>
      <w:r w:rsidRPr="00055903">
        <w:rPr>
          <w:rFonts w:cs="Arial"/>
          <w:szCs w:val="22"/>
          <w:lang w:val="it-IT"/>
        </w:rPr>
        <w:t>Diane LaRosa</w:t>
      </w:r>
      <w:r w:rsidR="006B2E70" w:rsidRPr="00055903">
        <w:rPr>
          <w:rFonts w:cs="Arial"/>
          <w:szCs w:val="22"/>
          <w:lang w:val="it-IT"/>
        </w:rPr>
        <w:t xml:space="preserve"> - </w:t>
      </w:r>
      <w:hyperlink r:id="rId15" w:history="1">
        <w:r w:rsidR="006B2E70" w:rsidRPr="00055903">
          <w:rPr>
            <w:rStyle w:val="Hyperlink"/>
            <w:rFonts w:cs="Arial"/>
            <w:szCs w:val="22"/>
            <w:lang w:val="it-IT"/>
          </w:rPr>
          <w:t>Bii.Admin@heritagefund.org.uk</w:t>
        </w:r>
      </w:hyperlink>
    </w:p>
    <w:p w14:paraId="6A0A4E10" w14:textId="77777777" w:rsidR="006B2E70" w:rsidRPr="006B2E70" w:rsidRDefault="006B2E70" w:rsidP="00697E37">
      <w:pPr>
        <w:ind w:left="720"/>
        <w:rPr>
          <w:rFonts w:cs="Arial"/>
          <w:color w:val="FF0000"/>
          <w:szCs w:val="22"/>
          <w:lang w:val="it-IT"/>
        </w:rPr>
      </w:pPr>
    </w:p>
    <w:p w14:paraId="2D087964" w14:textId="77777777" w:rsidR="0082194B" w:rsidRPr="00697E37" w:rsidRDefault="00E4627B" w:rsidP="0023637C">
      <w:pPr>
        <w:numPr>
          <w:ilvl w:val="1"/>
          <w:numId w:val="1"/>
        </w:numPr>
        <w:spacing w:after="240" w:line="276" w:lineRule="auto"/>
        <w:rPr>
          <w:rFonts w:cs="Arial"/>
          <w:szCs w:val="22"/>
        </w:rPr>
      </w:pPr>
      <w:r w:rsidRPr="00E4627B">
        <w:rPr>
          <w:szCs w:val="22"/>
        </w:rPr>
        <w:t xml:space="preserve">Please visit the </w:t>
      </w:r>
      <w:hyperlink r:id="rId16"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3925C792" w14:textId="77777777" w:rsidR="0082194B" w:rsidRPr="0082194B" w:rsidRDefault="0082194B" w:rsidP="0082194B">
      <w:pPr>
        <w:rPr>
          <w:rFonts w:cs="Arial"/>
          <w:szCs w:val="22"/>
        </w:rPr>
      </w:pPr>
      <w:r w:rsidRPr="0082194B">
        <w:rPr>
          <w:rFonts w:cs="Arial"/>
          <w:szCs w:val="22"/>
        </w:rPr>
        <w:br w:type="page"/>
      </w:r>
    </w:p>
    <w:p w14:paraId="7966087F" w14:textId="321DCDBF" w:rsidR="00C95E9A" w:rsidRPr="008C409D" w:rsidRDefault="00C95E9A" w:rsidP="00C95E9A">
      <w:pPr>
        <w:keepNext/>
        <w:spacing w:before="240" w:after="240" w:line="320" w:lineRule="exact"/>
        <w:outlineLvl w:val="0"/>
        <w:rPr>
          <w:b/>
          <w:bCs/>
          <w:sz w:val="24"/>
        </w:rPr>
      </w:pPr>
      <w:r w:rsidRPr="008C409D">
        <w:rPr>
          <w:b/>
          <w:bCs/>
          <w:sz w:val="24"/>
        </w:rPr>
        <w:lastRenderedPageBreak/>
        <w:t>Appendix</w:t>
      </w:r>
      <w:r w:rsidR="003B5544">
        <w:rPr>
          <w:b/>
          <w:bCs/>
          <w:sz w:val="24"/>
        </w:rPr>
        <w:t xml:space="preserve"> 1</w:t>
      </w:r>
      <w:r w:rsidRPr="008C409D">
        <w:rPr>
          <w:b/>
          <w:bCs/>
          <w:sz w:val="24"/>
        </w:rPr>
        <w:t>: Accessibility and formatting guidance</w:t>
      </w:r>
    </w:p>
    <w:p w14:paraId="5A60F5E2"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853D272" w:rsidR="00C95E9A" w:rsidRPr="008C409D" w:rsidRDefault="00C95E9A" w:rsidP="00C95E9A">
      <w:pPr>
        <w:spacing w:after="240"/>
      </w:pPr>
      <w:r>
        <w:t xml:space="preserve">Reports and other documents created for </w:t>
      </w:r>
      <w:r w:rsidR="5316D5F3">
        <w:t>T</w:t>
      </w:r>
      <w:r w:rsidR="00B36E88">
        <w:t>he Fund</w:t>
      </w:r>
      <w:r>
        <w:t xml:space="preserve"> (</w:t>
      </w:r>
      <w:r w:rsidRPr="5201B589">
        <w:rPr>
          <w:b/>
          <w:bCs/>
        </w:rPr>
        <w:t>including the tender submissions</w:t>
      </w:r>
      <w:r>
        <w:t>) need to be clear, straightforward to use and ready to circulate internally, externally and online, as well as suitable for use by screen reading software. Best practice in accessibility is summarised below:</w:t>
      </w:r>
    </w:p>
    <w:p w14:paraId="41A7F7F6"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3E07E31"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3656183C" w14:textId="77777777" w:rsidR="00C95E9A" w:rsidRPr="008C409D" w:rsidRDefault="00C95E9A" w:rsidP="0023637C">
      <w:pPr>
        <w:numPr>
          <w:ilvl w:val="0"/>
          <w:numId w:val="4"/>
        </w:numPr>
        <w:contextualSpacing/>
        <w:rPr>
          <w:szCs w:val="24"/>
          <w:lang w:eastAsia="en-GB"/>
        </w:rPr>
      </w:pPr>
      <w:r w:rsidRPr="008C409D">
        <w:rPr>
          <w:szCs w:val="24"/>
          <w:lang w:eastAsia="en-GB"/>
        </w:rPr>
        <w:t>The size of the font is at least 11pt;</w:t>
      </w:r>
    </w:p>
    <w:p w14:paraId="1FEC87FF" w14:textId="77777777" w:rsidR="00C95E9A" w:rsidRPr="008C409D" w:rsidRDefault="00C95E9A" w:rsidP="0023637C">
      <w:pPr>
        <w:numPr>
          <w:ilvl w:val="0"/>
          <w:numId w:val="4"/>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8C409D" w:rsidRDefault="00C95E9A" w:rsidP="0023637C">
      <w:pPr>
        <w:numPr>
          <w:ilvl w:val="0"/>
          <w:numId w:val="4"/>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62B7A01" w14:textId="77777777" w:rsidR="00C95E9A" w:rsidRPr="008C409D" w:rsidRDefault="00C95E9A" w:rsidP="0023637C">
      <w:pPr>
        <w:numPr>
          <w:ilvl w:val="0"/>
          <w:numId w:val="4"/>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CF46D1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7" w:history="1">
        <w:r w:rsidRPr="008C409D">
          <w:rPr>
            <w:rFonts w:cs="Arial"/>
            <w:color w:val="0000FF"/>
            <w:u w:val="single"/>
          </w:rPr>
          <w:t>RNIB website</w:t>
        </w:r>
      </w:hyperlink>
      <w:r w:rsidRPr="008C409D">
        <w:rPr>
          <w:rFonts w:cs="Arial"/>
        </w:rPr>
        <w:t>.</w:t>
      </w:r>
    </w:p>
    <w:p w14:paraId="480A5849"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4FE9BA44" w14:textId="77777777" w:rsidR="00C95E9A" w:rsidRPr="008C409D" w:rsidRDefault="00C95E9A" w:rsidP="00C95E9A"/>
    <w:p w14:paraId="549BA30F" w14:textId="77777777" w:rsidR="00C95E9A" w:rsidRPr="008C409D" w:rsidRDefault="00C95E9A" w:rsidP="00C95E9A">
      <w:r w:rsidRPr="008C409D">
        <w:t>Reports should adhere to the following guidelines:</w:t>
      </w:r>
    </w:p>
    <w:p w14:paraId="71CB66EA" w14:textId="77777777" w:rsidR="00C95E9A" w:rsidRPr="008C409D" w:rsidRDefault="00C95E9A" w:rsidP="00C95E9A"/>
    <w:p w14:paraId="2338118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390423F5"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EE43A47"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449CB28C"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5AD98DFD"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2B441A1D"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6EAA87C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1F26B9F4"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BB87A04"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5F2DC404"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32B4CB9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8" w:history="1">
        <w:r w:rsidR="00B36E88" w:rsidRPr="00B36E88">
          <w:rPr>
            <w:rStyle w:val="Hyperlink"/>
            <w:rFonts w:cs="Arial"/>
          </w:rPr>
          <w:t>Fund's website</w:t>
        </w:r>
      </w:hyperlink>
      <w:r w:rsidRPr="008C409D">
        <w:rPr>
          <w:rFonts w:cs="Arial"/>
        </w:rPr>
        <w:t>.</w:t>
      </w:r>
    </w:p>
    <w:p w14:paraId="5CF45A9E"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254540A8" w14:textId="77777777" w:rsidR="00C95E9A" w:rsidRPr="00230059" w:rsidRDefault="00C95E9A" w:rsidP="00C95E9A">
      <w:pPr>
        <w:rPr>
          <w:rFonts w:cs="Arial"/>
        </w:rPr>
      </w:pPr>
      <w:r w:rsidRPr="00230059">
        <w:rPr>
          <w:rFonts w:cs="Arial"/>
        </w:rPr>
        <w:t xml:space="preserve">Please refer to the WCAG 2.0 article on </w:t>
      </w:r>
      <w:hyperlink r:id="rId19" w:history="1">
        <w:r w:rsidRPr="00230059">
          <w:rPr>
            <w:rStyle w:val="Hyperlink"/>
            <w:rFonts w:cs="Arial"/>
          </w:rPr>
          <w:t>PDF techniques</w:t>
        </w:r>
      </w:hyperlink>
      <w:r w:rsidRPr="00230059">
        <w:rPr>
          <w:rFonts w:cs="Arial"/>
        </w:rPr>
        <w:t xml:space="preserve"> for further information.</w:t>
      </w:r>
    </w:p>
    <w:p w14:paraId="6CCE3E07" w14:textId="77777777" w:rsidR="00C95E9A" w:rsidRPr="00230059" w:rsidRDefault="00C95E9A" w:rsidP="00C95E9A">
      <w:pPr>
        <w:rPr>
          <w:rFonts w:cs="Arial"/>
        </w:rPr>
      </w:pPr>
    </w:p>
    <w:p w14:paraId="3F2E79F2"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50905DD" w14:textId="77777777" w:rsidR="00C95E9A" w:rsidRDefault="00C95E9A" w:rsidP="00C95E9A">
      <w:pPr>
        <w:rPr>
          <w:rFonts w:cs="Arial"/>
        </w:rPr>
      </w:pPr>
    </w:p>
    <w:p w14:paraId="7632DE0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187C9E5E" w14:textId="77777777" w:rsidR="00C95E9A" w:rsidRDefault="00C95E9A" w:rsidP="00C95E9A">
      <w:pPr>
        <w:rPr>
          <w:rFonts w:cs="Arial"/>
        </w:rPr>
      </w:pPr>
    </w:p>
    <w:p w14:paraId="7FD43E4E" w14:textId="77777777" w:rsidR="00C95E9A" w:rsidRDefault="00C95E9A" w:rsidP="00C95E9A">
      <w:pPr>
        <w:rPr>
          <w:rFonts w:cs="Arial"/>
        </w:rPr>
      </w:pPr>
      <w:r>
        <w:rPr>
          <w:rFonts w:cs="Arial"/>
        </w:rPr>
        <w:t>Please submit your document as a Word file.</w:t>
      </w:r>
    </w:p>
    <w:p w14:paraId="0C674574" w14:textId="77777777" w:rsidR="00C95E9A" w:rsidRDefault="00C95E9A" w:rsidP="00C95E9A">
      <w:pPr>
        <w:rPr>
          <w:rFonts w:cs="Arial"/>
        </w:rPr>
      </w:pPr>
    </w:p>
    <w:p w14:paraId="70E02437"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61DA5135" w14:textId="77777777" w:rsidR="00C95E9A" w:rsidRDefault="00C95E9A" w:rsidP="00C95E9A"/>
    <w:p w14:paraId="2B73430A" w14:textId="77777777" w:rsidR="009F001C" w:rsidRDefault="009F001C">
      <w:pPr>
        <w:rPr>
          <w:rFonts w:cs="Arial"/>
          <w:szCs w:val="22"/>
        </w:rPr>
        <w:sectPr w:rsidR="009F001C" w:rsidSect="00372811">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pPr>
    </w:p>
    <w:p w14:paraId="14BEB2CE" w14:textId="69777F4E" w:rsidR="009F001C" w:rsidRPr="00AB709D" w:rsidRDefault="009F001C" w:rsidP="009F001C">
      <w:pPr>
        <w:rPr>
          <w:b/>
          <w:bCs/>
        </w:rPr>
      </w:pPr>
      <w:r>
        <w:rPr>
          <w:b/>
          <w:bCs/>
        </w:rPr>
        <w:lastRenderedPageBreak/>
        <w:t xml:space="preserve">Appendix </w:t>
      </w:r>
      <w:r w:rsidR="003B5544">
        <w:rPr>
          <w:b/>
          <w:bCs/>
        </w:rPr>
        <w:t>2</w:t>
      </w:r>
      <w:r>
        <w:rPr>
          <w:b/>
          <w:bCs/>
        </w:rPr>
        <w:t xml:space="preserve">: </w:t>
      </w:r>
      <w:r w:rsidRPr="00AB709D">
        <w:rPr>
          <w:b/>
          <w:bCs/>
        </w:rPr>
        <w:t>Scope</w:t>
      </w:r>
      <w:r>
        <w:rPr>
          <w:b/>
          <w:bCs/>
        </w:rPr>
        <w:t xml:space="preserve"> for Research</w:t>
      </w:r>
    </w:p>
    <w:tbl>
      <w:tblPr>
        <w:tblStyle w:val="TableGrid"/>
        <w:tblW w:w="0" w:type="auto"/>
        <w:tblLook w:val="04A0" w:firstRow="1" w:lastRow="0" w:firstColumn="1" w:lastColumn="0" w:noHBand="0" w:noVBand="1"/>
      </w:tblPr>
      <w:tblGrid>
        <w:gridCol w:w="1871"/>
        <w:gridCol w:w="10947"/>
        <w:gridCol w:w="1130"/>
      </w:tblGrid>
      <w:tr w:rsidR="009F001C" w14:paraId="52671B69" w14:textId="77777777" w:rsidTr="00BD43F8">
        <w:tc>
          <w:tcPr>
            <w:tcW w:w="0" w:type="auto"/>
          </w:tcPr>
          <w:p w14:paraId="72DE430D" w14:textId="77777777" w:rsidR="009F001C" w:rsidRPr="00BF2370" w:rsidRDefault="009F001C" w:rsidP="00BD43F8">
            <w:pPr>
              <w:rPr>
                <w:b/>
                <w:bCs/>
              </w:rPr>
            </w:pPr>
            <w:bookmarkStart w:id="2" w:name="_Hlk77673461"/>
            <w:r>
              <w:rPr>
                <w:b/>
                <w:bCs/>
              </w:rPr>
              <w:t xml:space="preserve">The Fund </w:t>
            </w:r>
          </w:p>
        </w:tc>
        <w:tc>
          <w:tcPr>
            <w:tcW w:w="0" w:type="auto"/>
          </w:tcPr>
          <w:p w14:paraId="53BF4F18" w14:textId="77777777" w:rsidR="009F001C" w:rsidRPr="00A8241C" w:rsidRDefault="009F001C" w:rsidP="00BD43F8">
            <w:pPr>
              <w:rPr>
                <w:b/>
                <w:bCs/>
              </w:rPr>
            </w:pPr>
            <w:r w:rsidRPr="00A8241C">
              <w:rPr>
                <w:b/>
                <w:bCs/>
              </w:rPr>
              <w:t>Description</w:t>
            </w:r>
            <w:r>
              <w:rPr>
                <w:b/>
                <w:bCs/>
              </w:rPr>
              <w:t xml:space="preserve"> </w:t>
            </w:r>
          </w:p>
        </w:tc>
        <w:tc>
          <w:tcPr>
            <w:tcW w:w="0" w:type="auto"/>
          </w:tcPr>
          <w:p w14:paraId="6D4A31D8" w14:textId="77777777" w:rsidR="009F001C" w:rsidRPr="00A8241C" w:rsidRDefault="009F001C" w:rsidP="00BD43F8">
            <w:pPr>
              <w:rPr>
                <w:b/>
                <w:bCs/>
              </w:rPr>
            </w:pPr>
            <w:r w:rsidRPr="00A8241C">
              <w:rPr>
                <w:b/>
                <w:bCs/>
              </w:rPr>
              <w:t>In scope y/n</w:t>
            </w:r>
          </w:p>
        </w:tc>
      </w:tr>
      <w:tr w:rsidR="009F001C" w14:paraId="3CE33B74" w14:textId="77777777" w:rsidTr="00BD43F8">
        <w:tc>
          <w:tcPr>
            <w:tcW w:w="0" w:type="auto"/>
          </w:tcPr>
          <w:p w14:paraId="5893735E" w14:textId="77777777" w:rsidR="009F001C" w:rsidRDefault="009F001C" w:rsidP="00BD43F8">
            <w:r>
              <w:t>Offices  and storage facilities</w:t>
            </w:r>
            <w:r w:rsidRPr="00DE75E6">
              <w:t xml:space="preserve"> </w:t>
            </w:r>
          </w:p>
        </w:tc>
        <w:tc>
          <w:tcPr>
            <w:tcW w:w="0" w:type="auto"/>
          </w:tcPr>
          <w:p w14:paraId="2BBDD064" w14:textId="77777777" w:rsidR="009F001C" w:rsidRDefault="009F001C" w:rsidP="00BD43F8">
            <w:r>
              <w:t xml:space="preserve">This includes all offices and storage facilities including the offices in London, Exeter, Manchester, Cardiff, Belfast, Cambridge, Nottingham, Birmingham, Newcastle, Edinburgh and Leeds and any other venues staff use such as hot spot office sites.  </w:t>
            </w:r>
          </w:p>
        </w:tc>
        <w:tc>
          <w:tcPr>
            <w:tcW w:w="0" w:type="auto"/>
          </w:tcPr>
          <w:p w14:paraId="2BF04DBE" w14:textId="77777777" w:rsidR="009F001C" w:rsidRDefault="009F001C" w:rsidP="00BD43F8">
            <w:r>
              <w:t>Yes</w:t>
            </w:r>
          </w:p>
        </w:tc>
      </w:tr>
      <w:tr w:rsidR="009F001C" w14:paraId="3FF8AB0E" w14:textId="77777777" w:rsidTr="00BD43F8">
        <w:tc>
          <w:tcPr>
            <w:tcW w:w="0" w:type="auto"/>
          </w:tcPr>
          <w:p w14:paraId="746CAB47" w14:textId="77777777" w:rsidR="009F001C" w:rsidRPr="00DE75E6" w:rsidRDefault="009F001C" w:rsidP="00BD43F8">
            <w:r>
              <w:t>Travel</w:t>
            </w:r>
          </w:p>
        </w:tc>
        <w:tc>
          <w:tcPr>
            <w:tcW w:w="0" w:type="auto"/>
          </w:tcPr>
          <w:p w14:paraId="07F3B058" w14:textId="77777777" w:rsidR="009F001C" w:rsidRDefault="009F001C" w:rsidP="00BD43F8">
            <w:r>
              <w:t>This includes all staff, committee members, trustees and ROSS consultants travel to different offices, to meetings and conferences.</w:t>
            </w:r>
          </w:p>
        </w:tc>
        <w:tc>
          <w:tcPr>
            <w:tcW w:w="0" w:type="auto"/>
          </w:tcPr>
          <w:p w14:paraId="2AC0C2AA" w14:textId="77777777" w:rsidR="009F001C" w:rsidRDefault="009F001C" w:rsidP="00BD43F8">
            <w:r>
              <w:t>Yes</w:t>
            </w:r>
          </w:p>
        </w:tc>
      </w:tr>
      <w:tr w:rsidR="009F001C" w14:paraId="5D28E280" w14:textId="77777777" w:rsidTr="00BD43F8">
        <w:tc>
          <w:tcPr>
            <w:tcW w:w="0" w:type="auto"/>
          </w:tcPr>
          <w:p w14:paraId="41C713E0" w14:textId="77777777" w:rsidR="009F001C" w:rsidRDefault="009F001C" w:rsidP="00BD43F8">
            <w:r>
              <w:t>Purchasing</w:t>
            </w:r>
          </w:p>
        </w:tc>
        <w:tc>
          <w:tcPr>
            <w:tcW w:w="0" w:type="auto"/>
          </w:tcPr>
          <w:p w14:paraId="0D523F69" w14:textId="4FEF6A7E" w:rsidR="009F001C" w:rsidRDefault="009F001C" w:rsidP="00BD43F8">
            <w:r>
              <w:rPr>
                <w:rStyle w:val="normaltextrun"/>
                <w:rFonts w:ascii="Calibri" w:hAnsi="Calibri" w:cs="Calibri"/>
                <w:color w:val="000000"/>
                <w:shd w:val="clear" w:color="auto" w:fill="FFFFFF"/>
              </w:rPr>
              <w:t xml:space="preserve">This </w:t>
            </w:r>
            <w:r w:rsidRPr="004A2F28">
              <w:t xml:space="preserve">includes all Goods and </w:t>
            </w:r>
            <w:r w:rsidRPr="002A5217">
              <w:t>Services The Fund purchases such</w:t>
            </w:r>
            <w:r>
              <w:rPr>
                <w:rStyle w:val="normaltextrun"/>
                <w:rFonts w:ascii="Calibri" w:hAnsi="Calibri" w:cs="Calibri"/>
                <w:color w:val="000000"/>
                <w:shd w:val="clear" w:color="auto" w:fill="FFFFFF"/>
              </w:rPr>
              <w:t xml:space="preserve"> </w:t>
            </w:r>
            <w:r w:rsidRPr="004A2F28">
              <w:t>as IT Equipment/ Services, Consultancy Services, Research Program</w:t>
            </w:r>
            <w:r>
              <w:t>m</w:t>
            </w:r>
            <w:r w:rsidRPr="004A2F28">
              <w:t>es, Facilities Services and Office Equipment.</w:t>
            </w:r>
            <w:r>
              <w:rPr>
                <w:rStyle w:val="eop"/>
                <w:rFonts w:ascii="Calibri" w:hAnsi="Calibri" w:cs="Calibri"/>
                <w:color w:val="000000"/>
                <w:shd w:val="clear" w:color="auto" w:fill="FFFFFF"/>
              </w:rPr>
              <w:t> </w:t>
            </w:r>
          </w:p>
        </w:tc>
        <w:tc>
          <w:tcPr>
            <w:tcW w:w="0" w:type="auto"/>
          </w:tcPr>
          <w:p w14:paraId="27575A1D" w14:textId="77777777" w:rsidR="009F001C" w:rsidRDefault="009F001C" w:rsidP="00BD43F8">
            <w:r>
              <w:t>Yes</w:t>
            </w:r>
          </w:p>
        </w:tc>
      </w:tr>
      <w:tr w:rsidR="009F001C" w14:paraId="38E458D9" w14:textId="77777777" w:rsidTr="00BD43F8">
        <w:tc>
          <w:tcPr>
            <w:tcW w:w="0" w:type="auto"/>
          </w:tcPr>
          <w:p w14:paraId="04862BC9" w14:textId="77777777" w:rsidR="009F001C" w:rsidRDefault="009F001C" w:rsidP="00BD43F8">
            <w:r>
              <w:t>Operational activities</w:t>
            </w:r>
          </w:p>
        </w:tc>
        <w:tc>
          <w:tcPr>
            <w:tcW w:w="0" w:type="auto"/>
          </w:tcPr>
          <w:p w14:paraId="2A4A64FC" w14:textId="77777777" w:rsidR="009F001C" w:rsidRDefault="009F001C" w:rsidP="00BD43F8">
            <w:r>
              <w:t>This includes everyday operational processes to run the organisation such as recruitment, training/learning and development etc.</w:t>
            </w:r>
          </w:p>
        </w:tc>
        <w:tc>
          <w:tcPr>
            <w:tcW w:w="0" w:type="auto"/>
          </w:tcPr>
          <w:p w14:paraId="0310DC69" w14:textId="77777777" w:rsidR="009F001C" w:rsidRDefault="009F001C" w:rsidP="00BD43F8">
            <w:r>
              <w:t>Yes</w:t>
            </w:r>
          </w:p>
        </w:tc>
      </w:tr>
      <w:tr w:rsidR="009F001C" w14:paraId="6831F049" w14:textId="77777777" w:rsidTr="00BD43F8">
        <w:tc>
          <w:tcPr>
            <w:tcW w:w="0" w:type="auto"/>
          </w:tcPr>
          <w:p w14:paraId="2B315939" w14:textId="77777777" w:rsidR="009F001C" w:rsidRDefault="009F001C" w:rsidP="00BD43F8">
            <w:r>
              <w:t>Financial Investments</w:t>
            </w:r>
          </w:p>
        </w:tc>
        <w:tc>
          <w:tcPr>
            <w:tcW w:w="0" w:type="auto"/>
          </w:tcPr>
          <w:p w14:paraId="1F38A8C4" w14:textId="77777777" w:rsidR="009F001C" w:rsidRDefault="009F001C" w:rsidP="00BD43F8">
            <w:r>
              <w:t>This includes savings and investments outside of our grant giving</w:t>
            </w:r>
          </w:p>
        </w:tc>
        <w:tc>
          <w:tcPr>
            <w:tcW w:w="0" w:type="auto"/>
          </w:tcPr>
          <w:p w14:paraId="5BAF1E80" w14:textId="77777777" w:rsidR="009F001C" w:rsidRDefault="009F001C" w:rsidP="00BD43F8">
            <w:r>
              <w:t>Yes</w:t>
            </w:r>
          </w:p>
        </w:tc>
      </w:tr>
      <w:tr w:rsidR="009F001C" w14:paraId="12B2C452" w14:textId="77777777" w:rsidTr="00BD43F8">
        <w:tc>
          <w:tcPr>
            <w:tcW w:w="0" w:type="auto"/>
          </w:tcPr>
          <w:p w14:paraId="5EDC0DEA" w14:textId="77777777" w:rsidR="009F001C" w:rsidRDefault="009F001C" w:rsidP="00BD43F8">
            <w:r>
              <w:t xml:space="preserve">Project Investments </w:t>
            </w:r>
          </w:p>
        </w:tc>
        <w:tc>
          <w:tcPr>
            <w:tcW w:w="0" w:type="auto"/>
          </w:tcPr>
          <w:p w14:paraId="3B0EAB57" w14:textId="77777777" w:rsidR="009F001C" w:rsidRDefault="009F001C" w:rsidP="00BD43F8">
            <w:r>
              <w:t xml:space="preserve">This includes the delivery of our investments from application process, decision and managing the grant. It includes open and targeted programmes. </w:t>
            </w:r>
          </w:p>
        </w:tc>
        <w:tc>
          <w:tcPr>
            <w:tcW w:w="0" w:type="auto"/>
          </w:tcPr>
          <w:p w14:paraId="3CD00092" w14:textId="77777777" w:rsidR="009F001C" w:rsidRDefault="009F001C" w:rsidP="00BD43F8">
            <w:r>
              <w:t>Yes</w:t>
            </w:r>
          </w:p>
        </w:tc>
      </w:tr>
      <w:tr w:rsidR="009F001C" w14:paraId="753C47C0" w14:textId="77777777" w:rsidTr="00BD43F8">
        <w:tc>
          <w:tcPr>
            <w:tcW w:w="0" w:type="auto"/>
          </w:tcPr>
          <w:p w14:paraId="6F224B1D" w14:textId="77777777" w:rsidR="009F001C" w:rsidRDefault="009F001C" w:rsidP="00BD43F8">
            <w:r>
              <w:t>Grant awarded</w:t>
            </w:r>
          </w:p>
        </w:tc>
        <w:tc>
          <w:tcPr>
            <w:tcW w:w="0" w:type="auto"/>
          </w:tcPr>
          <w:p w14:paraId="11A882C3" w14:textId="77777777" w:rsidR="009F001C" w:rsidRDefault="009F001C" w:rsidP="00BD43F8">
            <w:r>
              <w:t>This includes small (£3-10k), medium (£10-£100,000k) and large grants (£100k plus) and can be open or targeted programmes</w:t>
            </w:r>
          </w:p>
        </w:tc>
        <w:tc>
          <w:tcPr>
            <w:tcW w:w="0" w:type="auto"/>
          </w:tcPr>
          <w:p w14:paraId="08AD239F" w14:textId="77777777" w:rsidR="009F001C" w:rsidRDefault="009F001C" w:rsidP="00BD43F8">
            <w:r>
              <w:t>Yes</w:t>
            </w:r>
          </w:p>
        </w:tc>
      </w:tr>
      <w:tr w:rsidR="009F001C" w14:paraId="69BEEB40" w14:textId="77777777" w:rsidTr="00BD43F8">
        <w:tc>
          <w:tcPr>
            <w:tcW w:w="0" w:type="auto"/>
          </w:tcPr>
          <w:p w14:paraId="24998B69" w14:textId="77777777" w:rsidR="009F001C" w:rsidRDefault="009F001C" w:rsidP="00BD43F8">
            <w:r>
              <w:t>Heritage area</w:t>
            </w:r>
          </w:p>
        </w:tc>
        <w:tc>
          <w:tcPr>
            <w:tcW w:w="0" w:type="auto"/>
          </w:tcPr>
          <w:p w14:paraId="3185FBF5" w14:textId="77777777" w:rsidR="009F001C" w:rsidRDefault="009F001C" w:rsidP="00BD43F8">
            <w:r>
              <w:t xml:space="preserve">This includes the range of heritage that is invested in such as areas, buildings and monuments, community heritage, cultures and memories, industrial, maritime and transport, landscapes, parks and nature, museums, libraries and archives. </w:t>
            </w:r>
          </w:p>
        </w:tc>
        <w:tc>
          <w:tcPr>
            <w:tcW w:w="0" w:type="auto"/>
          </w:tcPr>
          <w:p w14:paraId="7C1FC469" w14:textId="77777777" w:rsidR="009F001C" w:rsidRDefault="009F001C" w:rsidP="00BD43F8">
            <w:r>
              <w:t>Yes</w:t>
            </w:r>
          </w:p>
        </w:tc>
      </w:tr>
      <w:tr w:rsidR="009F001C" w14:paraId="181D7179" w14:textId="77777777" w:rsidTr="00BD43F8">
        <w:tc>
          <w:tcPr>
            <w:tcW w:w="0" w:type="auto"/>
          </w:tcPr>
          <w:p w14:paraId="5C53E0DF" w14:textId="77777777" w:rsidR="009F001C" w:rsidRDefault="009F001C" w:rsidP="00BD43F8">
            <w:r>
              <w:t>Type of activity</w:t>
            </w:r>
          </w:p>
        </w:tc>
        <w:tc>
          <w:tcPr>
            <w:tcW w:w="0" w:type="auto"/>
          </w:tcPr>
          <w:p w14:paraId="18E6B710" w14:textId="0270FC09" w:rsidR="009F001C" w:rsidRDefault="009F001C" w:rsidP="00BD43F8">
            <w:r w:rsidRPr="00363622">
              <w:rPr>
                <w:rFonts w:cstheme="minorHAnsi"/>
              </w:rPr>
              <w:t>This in</w:t>
            </w:r>
            <w:r>
              <w:rPr>
                <w:rFonts w:cstheme="minorHAnsi"/>
              </w:rPr>
              <w:t>clud</w:t>
            </w:r>
            <w:r w:rsidRPr="00363622">
              <w:rPr>
                <w:rFonts w:cstheme="minorHAnsi"/>
              </w:rPr>
              <w:t xml:space="preserve">es the types of activities we </w:t>
            </w:r>
            <w:r>
              <w:rPr>
                <w:rFonts w:cstheme="minorHAnsi"/>
              </w:rPr>
              <w:t xml:space="preserve">invest in </w:t>
            </w:r>
            <w:r w:rsidRPr="00363622">
              <w:rPr>
                <w:rFonts w:cstheme="minorHAnsi"/>
              </w:rPr>
              <w:t xml:space="preserve">including activities to engage a community with heritage, repairs and conservation, digital outputs, new staff posts, paid training placements, professional fees and capital builds. </w:t>
            </w:r>
          </w:p>
        </w:tc>
        <w:tc>
          <w:tcPr>
            <w:tcW w:w="0" w:type="auto"/>
          </w:tcPr>
          <w:p w14:paraId="66099170" w14:textId="77777777" w:rsidR="009F001C" w:rsidRDefault="009F001C" w:rsidP="00BD43F8">
            <w:r>
              <w:t>Yes</w:t>
            </w:r>
          </w:p>
        </w:tc>
      </w:tr>
      <w:tr w:rsidR="009F001C" w14:paraId="323EA712" w14:textId="77777777" w:rsidTr="00BD43F8">
        <w:tc>
          <w:tcPr>
            <w:tcW w:w="0" w:type="auto"/>
          </w:tcPr>
          <w:p w14:paraId="3C96E521" w14:textId="77777777" w:rsidR="009F001C" w:rsidRDefault="009F001C" w:rsidP="00BD43F8">
            <w:r>
              <w:t>Grant in aid distribution</w:t>
            </w:r>
          </w:p>
        </w:tc>
        <w:tc>
          <w:tcPr>
            <w:tcW w:w="0" w:type="auto"/>
          </w:tcPr>
          <w:p w14:paraId="03E10958" w14:textId="77777777" w:rsidR="009F001C" w:rsidRDefault="009F001C" w:rsidP="00BD43F8">
            <w:r>
              <w:t xml:space="preserve">Including Green Recovery Fund 1 and 2, Cultural Recovery Fund 1, 2 and 3, Digital Campaign, Local Places for Nature (Wales), National Forest Community Woodlands (Wales), 15min Heritage Grants 1 and 2 (Wales), Heritage Recovery Fund (NI), Shared History Fund (NI), Community Heritage Fund Northern Ireland, Green Recovery Capacity Building Scheme (Wales), Business Support Funding Wales, Nature Networks (Wales) and Breaking Barriers (Wales). </w:t>
            </w:r>
          </w:p>
        </w:tc>
        <w:tc>
          <w:tcPr>
            <w:tcW w:w="0" w:type="auto"/>
          </w:tcPr>
          <w:p w14:paraId="6B302D16" w14:textId="77777777" w:rsidR="009F001C" w:rsidRDefault="009F001C" w:rsidP="00BD43F8">
            <w:r>
              <w:t>To be decided</w:t>
            </w:r>
          </w:p>
        </w:tc>
      </w:tr>
      <w:tr w:rsidR="009F001C" w14:paraId="6EE552BE" w14:textId="77777777" w:rsidTr="00BD43F8">
        <w:tc>
          <w:tcPr>
            <w:tcW w:w="0" w:type="auto"/>
          </w:tcPr>
          <w:p w14:paraId="289C1D9B" w14:textId="77777777" w:rsidR="009F001C" w:rsidRDefault="009F001C" w:rsidP="00BD43F8">
            <w:r w:rsidRPr="00DE75E6">
              <w:t xml:space="preserve">National Heritage Memorial Fund </w:t>
            </w:r>
          </w:p>
        </w:tc>
        <w:tc>
          <w:tcPr>
            <w:tcW w:w="0" w:type="auto"/>
          </w:tcPr>
          <w:p w14:paraId="08288267" w14:textId="77777777" w:rsidR="009F001C" w:rsidRDefault="009F001C" w:rsidP="00BD43F8">
            <w:r>
              <w:t>This includes delivering the programme and the grants</w:t>
            </w:r>
          </w:p>
        </w:tc>
        <w:tc>
          <w:tcPr>
            <w:tcW w:w="0" w:type="auto"/>
          </w:tcPr>
          <w:p w14:paraId="151F5AA6" w14:textId="77777777" w:rsidR="009F001C" w:rsidRDefault="009F001C" w:rsidP="00BD43F8">
            <w:r>
              <w:t>Yes</w:t>
            </w:r>
          </w:p>
        </w:tc>
      </w:tr>
      <w:bookmarkEnd w:id="2"/>
    </w:tbl>
    <w:p w14:paraId="694EB158" w14:textId="77777777" w:rsidR="009F001C" w:rsidRDefault="009F001C" w:rsidP="00C95E9A">
      <w:pPr>
        <w:pStyle w:val="Heading1"/>
        <w:rPr>
          <w:rFonts w:cs="Arial"/>
          <w:szCs w:val="22"/>
        </w:rPr>
        <w:sectPr w:rsidR="009F001C" w:rsidSect="009F001C">
          <w:headerReference w:type="first" r:id="rId26"/>
          <w:pgSz w:w="16838" w:h="11906" w:orient="landscape" w:code="9"/>
          <w:pgMar w:top="1440" w:right="1440" w:bottom="1440" w:left="1440" w:header="431" w:footer="289" w:gutter="0"/>
          <w:cols w:space="708"/>
          <w:titlePg/>
          <w:docGrid w:linePitch="360"/>
        </w:sectPr>
      </w:pPr>
    </w:p>
    <w:p w14:paraId="7996EE59" w14:textId="65C0C773" w:rsidR="003B5544" w:rsidRDefault="003B5544" w:rsidP="003B5544">
      <w:pPr>
        <w:rPr>
          <w:rFonts w:cstheme="minorHAnsi"/>
          <w:lang w:eastAsia="zh-CN"/>
        </w:rPr>
      </w:pPr>
      <w:r w:rsidRPr="005742E1">
        <w:rPr>
          <w:rFonts w:cstheme="minorHAnsi"/>
          <w:b/>
          <w:bCs/>
        </w:rPr>
        <w:lastRenderedPageBreak/>
        <w:t xml:space="preserve">Appendix </w:t>
      </w:r>
      <w:r>
        <w:rPr>
          <w:rFonts w:cstheme="minorHAnsi"/>
          <w:b/>
          <w:bCs/>
        </w:rPr>
        <w:t xml:space="preserve">3 </w:t>
      </w:r>
      <w:r w:rsidRPr="005742E1">
        <w:rPr>
          <w:rFonts w:cstheme="minorHAnsi"/>
          <w:b/>
          <w:bCs/>
        </w:rPr>
        <w:t>–</w:t>
      </w:r>
      <w:r w:rsidRPr="005742E1">
        <w:rPr>
          <w:rFonts w:cstheme="minorHAnsi"/>
        </w:rPr>
        <w:t xml:space="preserve"> </w:t>
      </w:r>
      <w:r w:rsidRPr="00E75C84">
        <w:rPr>
          <w:rFonts w:cstheme="minorHAnsi"/>
          <w:b/>
          <w:bCs/>
        </w:rPr>
        <w:t>Number of</w:t>
      </w:r>
      <w:r>
        <w:rPr>
          <w:rFonts w:cstheme="minorHAnsi"/>
        </w:rPr>
        <w:t xml:space="preserve"> </w:t>
      </w:r>
      <w:r w:rsidRPr="005742E1">
        <w:rPr>
          <w:rFonts w:cstheme="minorHAnsi"/>
          <w:b/>
          <w:bCs/>
          <w:lang w:eastAsia="zh-CN"/>
        </w:rPr>
        <w:t xml:space="preserve">Grants awarded </w:t>
      </w:r>
      <w:r>
        <w:rPr>
          <w:rFonts w:cstheme="minorHAnsi"/>
          <w:b/>
          <w:bCs/>
          <w:lang w:eastAsia="zh-CN"/>
        </w:rPr>
        <w:t>between</w:t>
      </w:r>
      <w:r w:rsidRPr="005742E1">
        <w:rPr>
          <w:rFonts w:cstheme="minorHAnsi"/>
          <w:b/>
          <w:bCs/>
          <w:lang w:eastAsia="zh-CN"/>
        </w:rPr>
        <w:t xml:space="preserve"> financial year</w:t>
      </w:r>
      <w:r>
        <w:rPr>
          <w:rFonts w:cstheme="minorHAnsi"/>
          <w:b/>
          <w:bCs/>
          <w:lang w:eastAsia="zh-CN"/>
        </w:rPr>
        <w:t>s 2017/18 and</w:t>
      </w:r>
      <w:r w:rsidRPr="005742E1">
        <w:rPr>
          <w:rFonts w:cstheme="minorHAnsi"/>
          <w:b/>
          <w:bCs/>
          <w:lang w:eastAsia="zh-CN"/>
        </w:rPr>
        <w:t xml:space="preserve"> 2020/21</w:t>
      </w:r>
      <w:r>
        <w:rPr>
          <w:rFonts w:cstheme="minorHAnsi"/>
          <w:b/>
          <w:bCs/>
          <w:lang w:eastAsia="zh-CN"/>
        </w:rPr>
        <w:t>,</w:t>
      </w:r>
      <w:r w:rsidRPr="005742E1">
        <w:rPr>
          <w:rFonts w:cstheme="minorHAnsi"/>
          <w:b/>
          <w:bCs/>
          <w:lang w:eastAsia="zh-CN"/>
        </w:rPr>
        <w:t xml:space="preserve"> by heritage type and location</w:t>
      </w:r>
      <w:r w:rsidRPr="005742E1">
        <w:rPr>
          <w:rFonts w:cstheme="minorHAnsi"/>
          <w:lang w:eastAsia="zh-CN"/>
        </w:rPr>
        <w:t> </w:t>
      </w:r>
    </w:p>
    <w:p w14:paraId="16C02157" w14:textId="77777777" w:rsidR="00792971" w:rsidRDefault="00792971" w:rsidP="003B5544">
      <w:pPr>
        <w:rPr>
          <w:rFonts w:cstheme="minorHAnsi"/>
          <w:lang w:eastAsia="zh-CN"/>
        </w:rPr>
      </w:pPr>
    </w:p>
    <w:p w14:paraId="1F7C9C49" w14:textId="59330E80" w:rsidR="003B5544" w:rsidRDefault="003B5544" w:rsidP="003B5544">
      <w:pPr>
        <w:rPr>
          <w:rFonts w:cstheme="minorHAnsi"/>
          <w:lang w:eastAsia="zh-CN"/>
        </w:rPr>
      </w:pPr>
      <w:r>
        <w:rPr>
          <w:rFonts w:cstheme="minorHAnsi"/>
          <w:lang w:eastAsia="zh-CN"/>
        </w:rPr>
        <w:t>Further data can be obtained from</w:t>
      </w:r>
      <w:r w:rsidR="00792971">
        <w:rPr>
          <w:rFonts w:cstheme="minorHAnsi"/>
          <w:lang w:eastAsia="zh-CN"/>
        </w:rPr>
        <w:t xml:space="preserve"> </w:t>
      </w:r>
      <w:r w:rsidR="00792971">
        <w:rPr>
          <w:rStyle w:val="normaltextrun"/>
          <w:color w:val="000000"/>
          <w:shd w:val="clear" w:color="auto" w:fill="FFFFFF"/>
          <w:lang w:val="en-US"/>
        </w:rPr>
        <w:t>the </w:t>
      </w:r>
      <w:hyperlink r:id="rId27" w:tgtFrame="_blank" w:history="1">
        <w:r w:rsidR="00792971">
          <w:rPr>
            <w:rStyle w:val="normaltextrun"/>
            <w:color w:val="0000FF"/>
            <w:u w:val="single"/>
            <w:shd w:val="clear" w:color="auto" w:fill="FFFFFF"/>
            <w:lang w:val="en-US"/>
          </w:rPr>
          <w:t>open data</w:t>
        </w:r>
      </w:hyperlink>
      <w:r w:rsidR="00792971">
        <w:rPr>
          <w:rStyle w:val="normaltextrun"/>
          <w:color w:val="000000"/>
          <w:shd w:val="clear" w:color="auto" w:fill="FFFFFF"/>
          <w:lang w:val="en-US"/>
        </w:rPr>
        <w:t> section of the website and is also available on </w:t>
      </w:r>
      <w:hyperlink r:id="rId28" w:tgtFrame="_blank" w:history="1">
        <w:r w:rsidR="00792971">
          <w:rPr>
            <w:rStyle w:val="normaltextrun"/>
            <w:color w:val="0000FF"/>
            <w:u w:val="single"/>
            <w:shd w:val="clear" w:color="auto" w:fill="FFFFFF"/>
            <w:lang w:val="en-US"/>
          </w:rPr>
          <w:t>360 giving</w:t>
        </w:r>
      </w:hyperlink>
      <w:r w:rsidR="00792971">
        <w:rPr>
          <w:rStyle w:val="normaltextrun"/>
          <w:color w:val="000000"/>
          <w:shd w:val="clear" w:color="auto" w:fill="FFFFFF"/>
          <w:lang w:val="en-US"/>
        </w:rPr>
        <w:t>.</w:t>
      </w:r>
      <w:r w:rsidR="00792971">
        <w:rPr>
          <w:rStyle w:val="eop"/>
          <w:color w:val="000000"/>
          <w:shd w:val="clear" w:color="auto" w:fill="FFFFFF"/>
        </w:rPr>
        <w:t> </w:t>
      </w:r>
      <w:r>
        <w:rPr>
          <w:rFonts w:cstheme="minorHAnsi"/>
          <w:lang w:eastAsia="zh-CN"/>
        </w:rPr>
        <w:t xml:space="preserve"> </w:t>
      </w:r>
    </w:p>
    <w:p w14:paraId="1184D53C" w14:textId="77777777" w:rsidR="003B5544" w:rsidRPr="005742E1" w:rsidRDefault="003B5544" w:rsidP="003B5544">
      <w:pPr>
        <w:rPr>
          <w:rFonts w:cstheme="minorHAnsi"/>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6"/>
        <w:gridCol w:w="1927"/>
        <w:gridCol w:w="1926"/>
        <w:gridCol w:w="648"/>
        <w:gridCol w:w="1719"/>
        <w:gridCol w:w="991"/>
        <w:gridCol w:w="697"/>
        <w:gridCol w:w="1254"/>
      </w:tblGrid>
      <w:tr w:rsidR="003B5544" w:rsidRPr="005742E1" w14:paraId="2CECC602"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2E42D1B5" w14:textId="77777777" w:rsidR="003B5544" w:rsidRPr="005742E1" w:rsidRDefault="003B5544" w:rsidP="00BD43F8">
            <w:pPr>
              <w:textAlignment w:val="baseline"/>
              <w:rPr>
                <w:rFonts w:ascii="Times New Roman" w:hAnsi="Times New Roman"/>
                <w:sz w:val="24"/>
                <w:szCs w:val="24"/>
                <w:lang w:eastAsia="zh-CN"/>
              </w:rPr>
            </w:pPr>
            <w:r w:rsidRPr="005742E1">
              <w:rPr>
                <w:rFonts w:cs="Arial"/>
                <w:lang w:eastAsia="zh-CN"/>
              </w:rPr>
              <w:t> </w:t>
            </w:r>
            <w:r w:rsidRPr="005742E1">
              <w:rPr>
                <w:rFonts w:cs="Arial"/>
                <w:b/>
                <w:bCs/>
                <w:color w:val="000000"/>
                <w:lang w:eastAsia="zh-CN"/>
              </w:rPr>
              <w:t>Heritage area (amalgamated)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5473CC8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7979D3E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51C2E04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C22761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1118D441"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093862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68F278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11D14A9A" w14:textId="77777777" w:rsidTr="00BD43F8">
        <w:trPr>
          <w:trHeight w:val="300"/>
        </w:trPr>
        <w:tc>
          <w:tcPr>
            <w:tcW w:w="0" w:type="auto"/>
            <w:tcBorders>
              <w:top w:val="nil"/>
              <w:left w:val="nil"/>
              <w:bottom w:val="nil"/>
              <w:right w:val="nil"/>
            </w:tcBorders>
            <w:shd w:val="clear" w:color="auto" w:fill="auto"/>
            <w:vAlign w:val="bottom"/>
            <w:hideMark/>
          </w:tcPr>
          <w:p w14:paraId="1274F6B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2C2AC3D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7FA71F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496639B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71C19B5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2B72363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5796F0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4A3250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r>
      <w:tr w:rsidR="003B5544" w:rsidRPr="005742E1" w14:paraId="6F386485" w14:textId="77777777" w:rsidTr="00BD43F8">
        <w:trPr>
          <w:trHeight w:val="300"/>
        </w:trPr>
        <w:tc>
          <w:tcPr>
            <w:tcW w:w="0" w:type="auto"/>
            <w:tcBorders>
              <w:top w:val="nil"/>
              <w:left w:val="nil"/>
              <w:bottom w:val="nil"/>
              <w:right w:val="nil"/>
            </w:tcBorders>
            <w:shd w:val="clear" w:color="auto" w:fill="auto"/>
            <w:vAlign w:val="bottom"/>
            <w:hideMark/>
          </w:tcPr>
          <w:p w14:paraId="2527B87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Built environment </w:t>
            </w:r>
          </w:p>
        </w:tc>
        <w:tc>
          <w:tcPr>
            <w:tcW w:w="0" w:type="auto"/>
            <w:tcBorders>
              <w:top w:val="nil"/>
              <w:left w:val="nil"/>
              <w:bottom w:val="nil"/>
              <w:right w:val="nil"/>
            </w:tcBorders>
            <w:shd w:val="clear" w:color="auto" w:fill="auto"/>
            <w:vAlign w:val="bottom"/>
            <w:hideMark/>
          </w:tcPr>
          <w:p w14:paraId="7FDD2BE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197 </w:t>
            </w:r>
          </w:p>
        </w:tc>
        <w:tc>
          <w:tcPr>
            <w:tcW w:w="0" w:type="auto"/>
            <w:tcBorders>
              <w:top w:val="nil"/>
              <w:left w:val="nil"/>
              <w:bottom w:val="nil"/>
              <w:right w:val="nil"/>
            </w:tcBorders>
            <w:shd w:val="clear" w:color="auto" w:fill="auto"/>
            <w:vAlign w:val="bottom"/>
            <w:hideMark/>
          </w:tcPr>
          <w:p w14:paraId="62EA72B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206 </w:t>
            </w:r>
          </w:p>
        </w:tc>
        <w:tc>
          <w:tcPr>
            <w:tcW w:w="0" w:type="auto"/>
            <w:tcBorders>
              <w:top w:val="nil"/>
              <w:left w:val="nil"/>
              <w:bottom w:val="nil"/>
              <w:right w:val="nil"/>
            </w:tcBorders>
            <w:shd w:val="clear" w:color="auto" w:fill="auto"/>
            <w:vAlign w:val="bottom"/>
            <w:hideMark/>
          </w:tcPr>
          <w:p w14:paraId="573EE39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136 </w:t>
            </w:r>
          </w:p>
        </w:tc>
        <w:tc>
          <w:tcPr>
            <w:tcW w:w="0" w:type="auto"/>
            <w:tcBorders>
              <w:top w:val="nil"/>
              <w:left w:val="nil"/>
              <w:bottom w:val="nil"/>
              <w:right w:val="nil"/>
            </w:tcBorders>
            <w:shd w:val="clear" w:color="auto" w:fill="auto"/>
            <w:vAlign w:val="bottom"/>
            <w:hideMark/>
          </w:tcPr>
          <w:p w14:paraId="22AEECC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2BBE79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64 </w:t>
            </w:r>
          </w:p>
        </w:tc>
        <w:tc>
          <w:tcPr>
            <w:tcW w:w="0" w:type="auto"/>
            <w:tcBorders>
              <w:top w:val="nil"/>
              <w:left w:val="nil"/>
              <w:bottom w:val="nil"/>
              <w:right w:val="nil"/>
            </w:tcBorders>
            <w:shd w:val="clear" w:color="auto" w:fill="auto"/>
            <w:vAlign w:val="bottom"/>
            <w:hideMark/>
          </w:tcPr>
          <w:p w14:paraId="4559D3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50 </w:t>
            </w:r>
          </w:p>
        </w:tc>
        <w:tc>
          <w:tcPr>
            <w:tcW w:w="0" w:type="auto"/>
            <w:tcBorders>
              <w:top w:val="nil"/>
              <w:left w:val="nil"/>
              <w:bottom w:val="nil"/>
              <w:right w:val="nil"/>
            </w:tcBorders>
            <w:shd w:val="clear" w:color="auto" w:fill="auto"/>
            <w:vAlign w:val="bottom"/>
            <w:hideMark/>
          </w:tcPr>
          <w:p w14:paraId="2209DB8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671 </w:t>
            </w:r>
          </w:p>
        </w:tc>
      </w:tr>
      <w:tr w:rsidR="003B5544" w:rsidRPr="005742E1" w14:paraId="3DE461A3" w14:textId="77777777" w:rsidTr="00BD43F8">
        <w:trPr>
          <w:trHeight w:val="300"/>
        </w:trPr>
        <w:tc>
          <w:tcPr>
            <w:tcW w:w="0" w:type="auto"/>
            <w:tcBorders>
              <w:top w:val="nil"/>
              <w:left w:val="nil"/>
              <w:bottom w:val="nil"/>
              <w:right w:val="nil"/>
            </w:tcBorders>
            <w:shd w:val="clear" w:color="auto" w:fill="auto"/>
            <w:vAlign w:val="bottom"/>
            <w:hideMark/>
          </w:tcPr>
          <w:p w14:paraId="61753A4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Cultures and memories and Intangible </w:t>
            </w:r>
          </w:p>
        </w:tc>
        <w:tc>
          <w:tcPr>
            <w:tcW w:w="0" w:type="auto"/>
            <w:tcBorders>
              <w:top w:val="nil"/>
              <w:left w:val="nil"/>
              <w:bottom w:val="nil"/>
              <w:right w:val="nil"/>
            </w:tcBorders>
            <w:shd w:val="clear" w:color="auto" w:fill="auto"/>
            <w:vAlign w:val="bottom"/>
            <w:hideMark/>
          </w:tcPr>
          <w:p w14:paraId="6949884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613 </w:t>
            </w:r>
          </w:p>
        </w:tc>
        <w:tc>
          <w:tcPr>
            <w:tcW w:w="0" w:type="auto"/>
            <w:tcBorders>
              <w:top w:val="nil"/>
              <w:left w:val="nil"/>
              <w:bottom w:val="nil"/>
              <w:right w:val="nil"/>
            </w:tcBorders>
            <w:shd w:val="clear" w:color="auto" w:fill="auto"/>
            <w:vAlign w:val="bottom"/>
            <w:hideMark/>
          </w:tcPr>
          <w:p w14:paraId="44FE583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446 </w:t>
            </w:r>
          </w:p>
        </w:tc>
        <w:tc>
          <w:tcPr>
            <w:tcW w:w="0" w:type="auto"/>
            <w:tcBorders>
              <w:top w:val="nil"/>
              <w:left w:val="nil"/>
              <w:bottom w:val="nil"/>
              <w:right w:val="nil"/>
            </w:tcBorders>
            <w:shd w:val="clear" w:color="auto" w:fill="auto"/>
            <w:vAlign w:val="bottom"/>
            <w:hideMark/>
          </w:tcPr>
          <w:p w14:paraId="6C8A63C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433 </w:t>
            </w:r>
          </w:p>
        </w:tc>
        <w:tc>
          <w:tcPr>
            <w:tcW w:w="0" w:type="auto"/>
            <w:tcBorders>
              <w:top w:val="nil"/>
              <w:left w:val="nil"/>
              <w:bottom w:val="nil"/>
              <w:right w:val="nil"/>
            </w:tcBorders>
            <w:shd w:val="clear" w:color="auto" w:fill="auto"/>
            <w:vAlign w:val="bottom"/>
            <w:hideMark/>
          </w:tcPr>
          <w:p w14:paraId="1422E5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102 </w:t>
            </w:r>
          </w:p>
        </w:tc>
        <w:tc>
          <w:tcPr>
            <w:tcW w:w="0" w:type="auto"/>
            <w:tcBorders>
              <w:top w:val="nil"/>
              <w:left w:val="nil"/>
              <w:bottom w:val="nil"/>
              <w:right w:val="nil"/>
            </w:tcBorders>
            <w:shd w:val="clear" w:color="auto" w:fill="auto"/>
            <w:vAlign w:val="bottom"/>
            <w:hideMark/>
          </w:tcPr>
          <w:p w14:paraId="19DA4DF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147 </w:t>
            </w:r>
          </w:p>
        </w:tc>
        <w:tc>
          <w:tcPr>
            <w:tcW w:w="0" w:type="auto"/>
            <w:tcBorders>
              <w:top w:val="nil"/>
              <w:left w:val="nil"/>
              <w:bottom w:val="nil"/>
              <w:right w:val="nil"/>
            </w:tcBorders>
            <w:shd w:val="clear" w:color="auto" w:fill="auto"/>
            <w:vAlign w:val="bottom"/>
            <w:hideMark/>
          </w:tcPr>
          <w:p w14:paraId="66ED08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105 </w:t>
            </w:r>
          </w:p>
        </w:tc>
        <w:tc>
          <w:tcPr>
            <w:tcW w:w="0" w:type="auto"/>
            <w:tcBorders>
              <w:top w:val="nil"/>
              <w:left w:val="nil"/>
              <w:bottom w:val="nil"/>
              <w:right w:val="nil"/>
            </w:tcBorders>
            <w:shd w:val="clear" w:color="auto" w:fill="auto"/>
            <w:vAlign w:val="bottom"/>
            <w:hideMark/>
          </w:tcPr>
          <w:p w14:paraId="2E7AF3B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1846 </w:t>
            </w:r>
          </w:p>
        </w:tc>
      </w:tr>
      <w:tr w:rsidR="003B5544" w:rsidRPr="005742E1" w14:paraId="3940DCDC" w14:textId="77777777" w:rsidTr="00BD43F8">
        <w:trPr>
          <w:trHeight w:val="300"/>
        </w:trPr>
        <w:tc>
          <w:tcPr>
            <w:tcW w:w="0" w:type="auto"/>
            <w:tcBorders>
              <w:top w:val="nil"/>
              <w:left w:val="nil"/>
              <w:bottom w:val="nil"/>
              <w:right w:val="nil"/>
            </w:tcBorders>
            <w:shd w:val="clear" w:color="auto" w:fill="auto"/>
            <w:vAlign w:val="bottom"/>
            <w:hideMark/>
          </w:tcPr>
          <w:p w14:paraId="7D827FD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126FE60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61 </w:t>
            </w:r>
          </w:p>
        </w:tc>
        <w:tc>
          <w:tcPr>
            <w:tcW w:w="0" w:type="auto"/>
            <w:tcBorders>
              <w:top w:val="nil"/>
              <w:left w:val="nil"/>
              <w:bottom w:val="nil"/>
              <w:right w:val="nil"/>
            </w:tcBorders>
            <w:shd w:val="clear" w:color="auto" w:fill="auto"/>
            <w:vAlign w:val="bottom"/>
            <w:hideMark/>
          </w:tcPr>
          <w:p w14:paraId="69D7682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0" w:type="auto"/>
            <w:tcBorders>
              <w:top w:val="nil"/>
              <w:left w:val="nil"/>
              <w:bottom w:val="nil"/>
              <w:right w:val="nil"/>
            </w:tcBorders>
            <w:shd w:val="clear" w:color="auto" w:fill="auto"/>
            <w:vAlign w:val="bottom"/>
            <w:hideMark/>
          </w:tcPr>
          <w:p w14:paraId="07C2F44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5D2177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7E87B9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5CDAF3B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56C406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173 </w:t>
            </w:r>
          </w:p>
        </w:tc>
      </w:tr>
      <w:tr w:rsidR="003B5544" w:rsidRPr="005742E1" w14:paraId="60A64F6E" w14:textId="77777777" w:rsidTr="00BD43F8">
        <w:trPr>
          <w:trHeight w:val="300"/>
        </w:trPr>
        <w:tc>
          <w:tcPr>
            <w:tcW w:w="0" w:type="auto"/>
            <w:tcBorders>
              <w:top w:val="nil"/>
              <w:left w:val="nil"/>
              <w:bottom w:val="nil"/>
              <w:right w:val="nil"/>
            </w:tcBorders>
            <w:shd w:val="clear" w:color="auto" w:fill="auto"/>
            <w:vAlign w:val="bottom"/>
            <w:hideMark/>
          </w:tcPr>
          <w:p w14:paraId="0865BEBD"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Landscapes and Nature </w:t>
            </w:r>
          </w:p>
        </w:tc>
        <w:tc>
          <w:tcPr>
            <w:tcW w:w="0" w:type="auto"/>
            <w:tcBorders>
              <w:top w:val="nil"/>
              <w:left w:val="nil"/>
              <w:bottom w:val="nil"/>
              <w:right w:val="nil"/>
            </w:tcBorders>
            <w:shd w:val="clear" w:color="auto" w:fill="auto"/>
            <w:vAlign w:val="bottom"/>
            <w:hideMark/>
          </w:tcPr>
          <w:p w14:paraId="425311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119 </w:t>
            </w:r>
          </w:p>
        </w:tc>
        <w:tc>
          <w:tcPr>
            <w:tcW w:w="0" w:type="auto"/>
            <w:tcBorders>
              <w:top w:val="nil"/>
              <w:left w:val="nil"/>
              <w:bottom w:val="nil"/>
              <w:right w:val="nil"/>
            </w:tcBorders>
            <w:shd w:val="clear" w:color="auto" w:fill="auto"/>
            <w:vAlign w:val="bottom"/>
            <w:hideMark/>
          </w:tcPr>
          <w:p w14:paraId="07DFE29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103 </w:t>
            </w:r>
          </w:p>
        </w:tc>
        <w:tc>
          <w:tcPr>
            <w:tcW w:w="0" w:type="auto"/>
            <w:tcBorders>
              <w:top w:val="nil"/>
              <w:left w:val="nil"/>
              <w:bottom w:val="nil"/>
              <w:right w:val="nil"/>
            </w:tcBorders>
            <w:shd w:val="clear" w:color="auto" w:fill="auto"/>
            <w:vAlign w:val="bottom"/>
            <w:hideMark/>
          </w:tcPr>
          <w:p w14:paraId="33035B0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89 </w:t>
            </w:r>
          </w:p>
        </w:tc>
        <w:tc>
          <w:tcPr>
            <w:tcW w:w="0" w:type="auto"/>
            <w:tcBorders>
              <w:top w:val="nil"/>
              <w:left w:val="nil"/>
              <w:bottom w:val="nil"/>
              <w:right w:val="nil"/>
            </w:tcBorders>
            <w:shd w:val="clear" w:color="auto" w:fill="auto"/>
            <w:vAlign w:val="bottom"/>
            <w:hideMark/>
          </w:tcPr>
          <w:p w14:paraId="22C89F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c>
          <w:tcPr>
            <w:tcW w:w="0" w:type="auto"/>
            <w:tcBorders>
              <w:top w:val="nil"/>
              <w:left w:val="nil"/>
              <w:bottom w:val="nil"/>
              <w:right w:val="nil"/>
            </w:tcBorders>
            <w:shd w:val="clear" w:color="auto" w:fill="auto"/>
            <w:vAlign w:val="bottom"/>
            <w:hideMark/>
          </w:tcPr>
          <w:p w14:paraId="05A33C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624DC2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5C23B3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403 </w:t>
            </w:r>
          </w:p>
        </w:tc>
      </w:tr>
      <w:tr w:rsidR="003B5544" w:rsidRPr="005742E1" w14:paraId="71B62B03" w14:textId="77777777" w:rsidTr="00BD43F8">
        <w:trPr>
          <w:trHeight w:val="300"/>
        </w:trPr>
        <w:tc>
          <w:tcPr>
            <w:tcW w:w="0" w:type="auto"/>
            <w:tcBorders>
              <w:top w:val="nil"/>
              <w:left w:val="nil"/>
              <w:bottom w:val="nil"/>
              <w:right w:val="nil"/>
            </w:tcBorders>
            <w:shd w:val="clear" w:color="auto" w:fill="auto"/>
            <w:vAlign w:val="bottom"/>
            <w:hideMark/>
          </w:tcPr>
          <w:p w14:paraId="6742271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Galleries, Museums and Archive </w:t>
            </w:r>
          </w:p>
        </w:tc>
        <w:tc>
          <w:tcPr>
            <w:tcW w:w="0" w:type="auto"/>
            <w:tcBorders>
              <w:top w:val="nil"/>
              <w:left w:val="nil"/>
              <w:bottom w:val="nil"/>
              <w:right w:val="nil"/>
            </w:tcBorders>
            <w:shd w:val="clear" w:color="auto" w:fill="auto"/>
            <w:vAlign w:val="bottom"/>
            <w:hideMark/>
          </w:tcPr>
          <w:p w14:paraId="6FE1BD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163 </w:t>
            </w:r>
          </w:p>
        </w:tc>
        <w:tc>
          <w:tcPr>
            <w:tcW w:w="0" w:type="auto"/>
            <w:tcBorders>
              <w:top w:val="nil"/>
              <w:left w:val="nil"/>
              <w:bottom w:val="nil"/>
              <w:right w:val="nil"/>
            </w:tcBorders>
            <w:shd w:val="clear" w:color="auto" w:fill="auto"/>
            <w:vAlign w:val="bottom"/>
            <w:hideMark/>
          </w:tcPr>
          <w:p w14:paraId="423EEA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97 </w:t>
            </w:r>
          </w:p>
        </w:tc>
        <w:tc>
          <w:tcPr>
            <w:tcW w:w="0" w:type="auto"/>
            <w:tcBorders>
              <w:top w:val="nil"/>
              <w:left w:val="nil"/>
              <w:bottom w:val="nil"/>
              <w:right w:val="nil"/>
            </w:tcBorders>
            <w:shd w:val="clear" w:color="auto" w:fill="auto"/>
            <w:vAlign w:val="bottom"/>
            <w:hideMark/>
          </w:tcPr>
          <w:p w14:paraId="02BD21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95 </w:t>
            </w:r>
          </w:p>
        </w:tc>
        <w:tc>
          <w:tcPr>
            <w:tcW w:w="0" w:type="auto"/>
            <w:tcBorders>
              <w:top w:val="nil"/>
              <w:left w:val="nil"/>
              <w:bottom w:val="nil"/>
              <w:right w:val="nil"/>
            </w:tcBorders>
            <w:shd w:val="clear" w:color="auto" w:fill="auto"/>
            <w:vAlign w:val="bottom"/>
            <w:hideMark/>
          </w:tcPr>
          <w:p w14:paraId="2CBEBA0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2BF2A6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63 </w:t>
            </w:r>
          </w:p>
        </w:tc>
        <w:tc>
          <w:tcPr>
            <w:tcW w:w="0" w:type="auto"/>
            <w:tcBorders>
              <w:top w:val="nil"/>
              <w:left w:val="nil"/>
              <w:bottom w:val="nil"/>
              <w:right w:val="nil"/>
            </w:tcBorders>
            <w:shd w:val="clear" w:color="auto" w:fill="auto"/>
            <w:vAlign w:val="bottom"/>
            <w:hideMark/>
          </w:tcPr>
          <w:p w14:paraId="16F919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24 </w:t>
            </w:r>
          </w:p>
        </w:tc>
        <w:tc>
          <w:tcPr>
            <w:tcW w:w="0" w:type="auto"/>
            <w:tcBorders>
              <w:top w:val="nil"/>
              <w:left w:val="nil"/>
              <w:bottom w:val="nil"/>
              <w:right w:val="nil"/>
            </w:tcBorders>
            <w:shd w:val="clear" w:color="auto" w:fill="auto"/>
            <w:vAlign w:val="bottom"/>
            <w:hideMark/>
          </w:tcPr>
          <w:p w14:paraId="6D625DD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459 </w:t>
            </w:r>
          </w:p>
        </w:tc>
      </w:tr>
      <w:tr w:rsidR="003B5544" w:rsidRPr="005742E1" w14:paraId="40D6D374" w14:textId="77777777" w:rsidTr="00BD43F8">
        <w:trPr>
          <w:trHeight w:val="300"/>
        </w:trPr>
        <w:tc>
          <w:tcPr>
            <w:tcW w:w="0" w:type="auto"/>
            <w:tcBorders>
              <w:top w:val="nil"/>
              <w:left w:val="nil"/>
              <w:bottom w:val="nil"/>
              <w:right w:val="nil"/>
            </w:tcBorders>
            <w:shd w:val="clear" w:color="auto" w:fill="auto"/>
            <w:vAlign w:val="bottom"/>
            <w:hideMark/>
          </w:tcPr>
          <w:p w14:paraId="749CF75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44C8C78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659C401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3652AF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15 </w:t>
            </w:r>
          </w:p>
        </w:tc>
        <w:tc>
          <w:tcPr>
            <w:tcW w:w="0" w:type="auto"/>
            <w:tcBorders>
              <w:top w:val="nil"/>
              <w:left w:val="nil"/>
              <w:bottom w:val="nil"/>
              <w:right w:val="nil"/>
            </w:tcBorders>
            <w:shd w:val="clear" w:color="auto" w:fill="auto"/>
            <w:vAlign w:val="bottom"/>
            <w:hideMark/>
          </w:tcPr>
          <w:p w14:paraId="1D3048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04E09B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68 </w:t>
            </w:r>
          </w:p>
        </w:tc>
        <w:tc>
          <w:tcPr>
            <w:tcW w:w="0" w:type="auto"/>
            <w:tcBorders>
              <w:top w:val="nil"/>
              <w:left w:val="nil"/>
              <w:bottom w:val="nil"/>
              <w:right w:val="nil"/>
            </w:tcBorders>
            <w:shd w:val="clear" w:color="auto" w:fill="auto"/>
            <w:vAlign w:val="bottom"/>
            <w:hideMark/>
          </w:tcPr>
          <w:p w14:paraId="2CD6A4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167A94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r>
      <w:tr w:rsidR="003B5544" w:rsidRPr="005742E1" w14:paraId="55B6251D"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0C7AD2E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EF884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7F06247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9B166E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15C5BA5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D8B1A5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3C7F2B7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75B256B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47BABA01"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8"/>
        <w:gridCol w:w="1827"/>
        <w:gridCol w:w="1839"/>
        <w:gridCol w:w="648"/>
        <w:gridCol w:w="1648"/>
        <w:gridCol w:w="991"/>
        <w:gridCol w:w="697"/>
        <w:gridCol w:w="1200"/>
      </w:tblGrid>
      <w:tr w:rsidR="003B5544" w:rsidRPr="005742E1" w14:paraId="3FAC5233"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617E847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Heritage area (extended SF4 &amp; SFF)</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AD9E3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189C09B7"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52D6183"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902A2A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525AB4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7128330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E3B9ABF"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4D325935" w14:textId="77777777" w:rsidTr="00BD43F8">
        <w:trPr>
          <w:trHeight w:val="300"/>
        </w:trPr>
        <w:tc>
          <w:tcPr>
            <w:tcW w:w="0" w:type="auto"/>
            <w:tcBorders>
              <w:top w:val="nil"/>
              <w:left w:val="nil"/>
              <w:bottom w:val="nil"/>
              <w:right w:val="nil"/>
            </w:tcBorders>
            <w:shd w:val="clear" w:color="auto" w:fill="auto"/>
            <w:vAlign w:val="bottom"/>
            <w:hideMark/>
          </w:tcPr>
          <w:p w14:paraId="50DA4CF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Archaeology </w:t>
            </w:r>
          </w:p>
        </w:tc>
        <w:tc>
          <w:tcPr>
            <w:tcW w:w="0" w:type="auto"/>
            <w:tcBorders>
              <w:top w:val="nil"/>
              <w:left w:val="nil"/>
              <w:bottom w:val="nil"/>
              <w:right w:val="nil"/>
            </w:tcBorders>
            <w:shd w:val="clear" w:color="auto" w:fill="auto"/>
            <w:vAlign w:val="bottom"/>
            <w:hideMark/>
          </w:tcPr>
          <w:p w14:paraId="61C667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138E00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9A331C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4BA86F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D7ED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40B842D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7E9536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r>
      <w:tr w:rsidR="003B5544" w:rsidRPr="005742E1" w14:paraId="49266ABC" w14:textId="77777777" w:rsidTr="00BD43F8">
        <w:trPr>
          <w:trHeight w:val="300"/>
        </w:trPr>
        <w:tc>
          <w:tcPr>
            <w:tcW w:w="0" w:type="auto"/>
            <w:tcBorders>
              <w:top w:val="nil"/>
              <w:left w:val="nil"/>
              <w:bottom w:val="nil"/>
              <w:right w:val="nil"/>
            </w:tcBorders>
            <w:shd w:val="clear" w:color="auto" w:fill="auto"/>
            <w:vAlign w:val="bottom"/>
            <w:hideMark/>
          </w:tcPr>
          <w:p w14:paraId="1F95339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Archives </w:t>
            </w:r>
          </w:p>
        </w:tc>
        <w:tc>
          <w:tcPr>
            <w:tcW w:w="0" w:type="auto"/>
            <w:tcBorders>
              <w:top w:val="nil"/>
              <w:left w:val="nil"/>
              <w:bottom w:val="nil"/>
              <w:right w:val="nil"/>
            </w:tcBorders>
            <w:shd w:val="clear" w:color="auto" w:fill="auto"/>
            <w:vAlign w:val="bottom"/>
            <w:hideMark/>
          </w:tcPr>
          <w:p w14:paraId="39E868C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21 </w:t>
            </w:r>
          </w:p>
        </w:tc>
        <w:tc>
          <w:tcPr>
            <w:tcW w:w="0" w:type="auto"/>
            <w:tcBorders>
              <w:top w:val="nil"/>
              <w:left w:val="nil"/>
              <w:bottom w:val="nil"/>
              <w:right w:val="nil"/>
            </w:tcBorders>
            <w:shd w:val="clear" w:color="auto" w:fill="auto"/>
            <w:vAlign w:val="bottom"/>
            <w:hideMark/>
          </w:tcPr>
          <w:p w14:paraId="240803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627310C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7357E6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0E283E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3901D2E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604972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73 </w:t>
            </w:r>
          </w:p>
        </w:tc>
      </w:tr>
      <w:tr w:rsidR="003B5544" w:rsidRPr="005742E1" w14:paraId="115D9ABA" w14:textId="77777777" w:rsidTr="00BD43F8">
        <w:trPr>
          <w:trHeight w:val="300"/>
        </w:trPr>
        <w:tc>
          <w:tcPr>
            <w:tcW w:w="0" w:type="auto"/>
            <w:tcBorders>
              <w:top w:val="nil"/>
              <w:left w:val="nil"/>
              <w:bottom w:val="nil"/>
              <w:right w:val="nil"/>
            </w:tcBorders>
            <w:shd w:val="clear" w:color="auto" w:fill="auto"/>
            <w:vAlign w:val="bottom"/>
            <w:hideMark/>
          </w:tcPr>
          <w:p w14:paraId="61D98C6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Cemetery </w:t>
            </w:r>
          </w:p>
        </w:tc>
        <w:tc>
          <w:tcPr>
            <w:tcW w:w="0" w:type="auto"/>
            <w:tcBorders>
              <w:top w:val="nil"/>
              <w:left w:val="nil"/>
              <w:bottom w:val="nil"/>
              <w:right w:val="nil"/>
            </w:tcBorders>
            <w:shd w:val="clear" w:color="auto" w:fill="auto"/>
            <w:vAlign w:val="bottom"/>
            <w:hideMark/>
          </w:tcPr>
          <w:p w14:paraId="71EC51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1ECDB2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69F17F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0683C0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19D46AD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5142CE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20A54A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r>
      <w:tr w:rsidR="003B5544" w:rsidRPr="005742E1" w14:paraId="53846777" w14:textId="77777777" w:rsidTr="00BD43F8">
        <w:trPr>
          <w:trHeight w:val="300"/>
        </w:trPr>
        <w:tc>
          <w:tcPr>
            <w:tcW w:w="0" w:type="auto"/>
            <w:tcBorders>
              <w:top w:val="nil"/>
              <w:left w:val="nil"/>
              <w:bottom w:val="nil"/>
              <w:right w:val="nil"/>
            </w:tcBorders>
            <w:shd w:val="clear" w:color="auto" w:fill="auto"/>
            <w:vAlign w:val="bottom"/>
            <w:hideMark/>
          </w:tcPr>
          <w:p w14:paraId="4F059D5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Heritage </w:t>
            </w:r>
          </w:p>
        </w:tc>
        <w:tc>
          <w:tcPr>
            <w:tcW w:w="0" w:type="auto"/>
            <w:tcBorders>
              <w:top w:val="nil"/>
              <w:left w:val="nil"/>
              <w:bottom w:val="nil"/>
              <w:right w:val="nil"/>
            </w:tcBorders>
            <w:shd w:val="clear" w:color="auto" w:fill="auto"/>
            <w:vAlign w:val="bottom"/>
            <w:hideMark/>
          </w:tcPr>
          <w:p w14:paraId="2571452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480 </w:t>
            </w:r>
          </w:p>
        </w:tc>
        <w:tc>
          <w:tcPr>
            <w:tcW w:w="0" w:type="auto"/>
            <w:tcBorders>
              <w:top w:val="nil"/>
              <w:left w:val="nil"/>
              <w:bottom w:val="nil"/>
              <w:right w:val="nil"/>
            </w:tcBorders>
            <w:shd w:val="clear" w:color="auto" w:fill="auto"/>
            <w:vAlign w:val="bottom"/>
            <w:hideMark/>
          </w:tcPr>
          <w:p w14:paraId="0575E3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305 </w:t>
            </w:r>
          </w:p>
        </w:tc>
        <w:tc>
          <w:tcPr>
            <w:tcW w:w="0" w:type="auto"/>
            <w:tcBorders>
              <w:top w:val="nil"/>
              <w:left w:val="nil"/>
              <w:bottom w:val="nil"/>
              <w:right w:val="nil"/>
            </w:tcBorders>
            <w:shd w:val="clear" w:color="auto" w:fill="auto"/>
            <w:vAlign w:val="bottom"/>
            <w:hideMark/>
          </w:tcPr>
          <w:p w14:paraId="16B3B6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228 </w:t>
            </w:r>
          </w:p>
        </w:tc>
        <w:tc>
          <w:tcPr>
            <w:tcW w:w="0" w:type="auto"/>
            <w:tcBorders>
              <w:top w:val="nil"/>
              <w:left w:val="nil"/>
              <w:bottom w:val="nil"/>
              <w:right w:val="nil"/>
            </w:tcBorders>
            <w:shd w:val="clear" w:color="auto" w:fill="auto"/>
            <w:vAlign w:val="bottom"/>
            <w:hideMark/>
          </w:tcPr>
          <w:p w14:paraId="076E550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c>
          <w:tcPr>
            <w:tcW w:w="0" w:type="auto"/>
            <w:tcBorders>
              <w:top w:val="nil"/>
              <w:left w:val="nil"/>
              <w:bottom w:val="nil"/>
              <w:right w:val="nil"/>
            </w:tcBorders>
            <w:shd w:val="clear" w:color="auto" w:fill="auto"/>
            <w:vAlign w:val="bottom"/>
            <w:hideMark/>
          </w:tcPr>
          <w:p w14:paraId="2EC19EC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127 </w:t>
            </w:r>
          </w:p>
        </w:tc>
        <w:tc>
          <w:tcPr>
            <w:tcW w:w="0" w:type="auto"/>
            <w:tcBorders>
              <w:top w:val="nil"/>
              <w:left w:val="nil"/>
              <w:bottom w:val="nil"/>
              <w:right w:val="nil"/>
            </w:tcBorders>
            <w:shd w:val="clear" w:color="auto" w:fill="auto"/>
            <w:vAlign w:val="bottom"/>
            <w:hideMark/>
          </w:tcPr>
          <w:p w14:paraId="54F5F87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49 </w:t>
            </w:r>
          </w:p>
        </w:tc>
        <w:tc>
          <w:tcPr>
            <w:tcW w:w="0" w:type="auto"/>
            <w:tcBorders>
              <w:top w:val="nil"/>
              <w:left w:val="nil"/>
              <w:bottom w:val="nil"/>
              <w:right w:val="nil"/>
            </w:tcBorders>
            <w:shd w:val="clear" w:color="auto" w:fill="auto"/>
            <w:vAlign w:val="bottom"/>
            <w:hideMark/>
          </w:tcPr>
          <w:p w14:paraId="7B49A6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1243 </w:t>
            </w:r>
          </w:p>
        </w:tc>
      </w:tr>
      <w:tr w:rsidR="003B5544" w:rsidRPr="005742E1" w14:paraId="02A8AF5A" w14:textId="77777777" w:rsidTr="00BD43F8">
        <w:trPr>
          <w:trHeight w:val="300"/>
        </w:trPr>
        <w:tc>
          <w:tcPr>
            <w:tcW w:w="0" w:type="auto"/>
            <w:tcBorders>
              <w:top w:val="nil"/>
              <w:left w:val="nil"/>
              <w:bottom w:val="nil"/>
              <w:right w:val="nil"/>
            </w:tcBorders>
            <w:shd w:val="clear" w:color="auto" w:fill="auto"/>
            <w:vAlign w:val="bottom"/>
            <w:hideMark/>
          </w:tcPr>
          <w:p w14:paraId="198235A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Cultures and Memories </w:t>
            </w:r>
          </w:p>
        </w:tc>
        <w:tc>
          <w:tcPr>
            <w:tcW w:w="0" w:type="auto"/>
            <w:tcBorders>
              <w:top w:val="nil"/>
              <w:left w:val="nil"/>
              <w:bottom w:val="nil"/>
              <w:right w:val="nil"/>
            </w:tcBorders>
            <w:shd w:val="clear" w:color="auto" w:fill="auto"/>
            <w:vAlign w:val="bottom"/>
            <w:hideMark/>
          </w:tcPr>
          <w:p w14:paraId="3350C69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90 </w:t>
            </w:r>
          </w:p>
        </w:tc>
        <w:tc>
          <w:tcPr>
            <w:tcW w:w="0" w:type="auto"/>
            <w:tcBorders>
              <w:top w:val="nil"/>
              <w:left w:val="nil"/>
              <w:bottom w:val="nil"/>
              <w:right w:val="nil"/>
            </w:tcBorders>
            <w:shd w:val="clear" w:color="auto" w:fill="auto"/>
            <w:vAlign w:val="bottom"/>
            <w:hideMark/>
          </w:tcPr>
          <w:p w14:paraId="3CE086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0C9F189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71 </w:t>
            </w:r>
          </w:p>
        </w:tc>
        <w:tc>
          <w:tcPr>
            <w:tcW w:w="0" w:type="auto"/>
            <w:tcBorders>
              <w:top w:val="nil"/>
              <w:left w:val="nil"/>
              <w:bottom w:val="nil"/>
              <w:right w:val="nil"/>
            </w:tcBorders>
            <w:shd w:val="clear" w:color="auto" w:fill="auto"/>
            <w:vAlign w:val="bottom"/>
            <w:hideMark/>
          </w:tcPr>
          <w:p w14:paraId="4E7E6D2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632F7D3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2FE46C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693072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252 </w:t>
            </w:r>
          </w:p>
        </w:tc>
      </w:tr>
      <w:tr w:rsidR="003B5544" w:rsidRPr="005742E1" w14:paraId="1B51BBB0" w14:textId="77777777" w:rsidTr="00BD43F8">
        <w:trPr>
          <w:trHeight w:val="300"/>
        </w:trPr>
        <w:tc>
          <w:tcPr>
            <w:tcW w:w="0" w:type="auto"/>
            <w:tcBorders>
              <w:top w:val="nil"/>
              <w:left w:val="nil"/>
              <w:bottom w:val="nil"/>
              <w:right w:val="nil"/>
            </w:tcBorders>
            <w:shd w:val="clear" w:color="auto" w:fill="auto"/>
            <w:vAlign w:val="bottom"/>
            <w:hideMark/>
          </w:tcPr>
          <w:p w14:paraId="1C5BAE6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Geodiversity </w:t>
            </w:r>
          </w:p>
        </w:tc>
        <w:tc>
          <w:tcPr>
            <w:tcW w:w="0" w:type="auto"/>
            <w:tcBorders>
              <w:top w:val="nil"/>
              <w:left w:val="nil"/>
              <w:bottom w:val="nil"/>
              <w:right w:val="nil"/>
            </w:tcBorders>
            <w:shd w:val="clear" w:color="auto" w:fill="auto"/>
            <w:vAlign w:val="bottom"/>
            <w:hideMark/>
          </w:tcPr>
          <w:p w14:paraId="043F047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09BC9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3961B9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0AD4CD7"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369C98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C64BEF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00001C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24E49306" w14:textId="77777777" w:rsidTr="00BD43F8">
        <w:trPr>
          <w:trHeight w:val="300"/>
        </w:trPr>
        <w:tc>
          <w:tcPr>
            <w:tcW w:w="0" w:type="auto"/>
            <w:tcBorders>
              <w:top w:val="nil"/>
              <w:left w:val="nil"/>
              <w:bottom w:val="nil"/>
              <w:right w:val="nil"/>
            </w:tcBorders>
            <w:shd w:val="clear" w:color="auto" w:fill="auto"/>
            <w:vAlign w:val="bottom"/>
            <w:hideMark/>
          </w:tcPr>
          <w:p w14:paraId="299A1AD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Historic Buildings </w:t>
            </w:r>
          </w:p>
        </w:tc>
        <w:tc>
          <w:tcPr>
            <w:tcW w:w="0" w:type="auto"/>
            <w:tcBorders>
              <w:top w:val="nil"/>
              <w:left w:val="nil"/>
              <w:bottom w:val="nil"/>
              <w:right w:val="nil"/>
            </w:tcBorders>
            <w:shd w:val="clear" w:color="auto" w:fill="auto"/>
            <w:vAlign w:val="bottom"/>
            <w:hideMark/>
          </w:tcPr>
          <w:p w14:paraId="180491C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82 </w:t>
            </w:r>
          </w:p>
        </w:tc>
        <w:tc>
          <w:tcPr>
            <w:tcW w:w="0" w:type="auto"/>
            <w:tcBorders>
              <w:top w:val="nil"/>
              <w:left w:val="nil"/>
              <w:bottom w:val="nil"/>
              <w:right w:val="nil"/>
            </w:tcBorders>
            <w:shd w:val="clear" w:color="auto" w:fill="auto"/>
            <w:vAlign w:val="bottom"/>
            <w:hideMark/>
          </w:tcPr>
          <w:p w14:paraId="025A74A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74 </w:t>
            </w:r>
          </w:p>
        </w:tc>
        <w:tc>
          <w:tcPr>
            <w:tcW w:w="0" w:type="auto"/>
            <w:tcBorders>
              <w:top w:val="nil"/>
              <w:left w:val="nil"/>
              <w:bottom w:val="nil"/>
              <w:right w:val="nil"/>
            </w:tcBorders>
            <w:shd w:val="clear" w:color="auto" w:fill="auto"/>
            <w:vAlign w:val="bottom"/>
            <w:hideMark/>
          </w:tcPr>
          <w:p w14:paraId="633A55A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51 </w:t>
            </w:r>
          </w:p>
        </w:tc>
        <w:tc>
          <w:tcPr>
            <w:tcW w:w="0" w:type="auto"/>
            <w:tcBorders>
              <w:top w:val="nil"/>
              <w:left w:val="nil"/>
              <w:bottom w:val="nil"/>
              <w:right w:val="nil"/>
            </w:tcBorders>
            <w:shd w:val="clear" w:color="auto" w:fill="auto"/>
            <w:vAlign w:val="bottom"/>
            <w:hideMark/>
          </w:tcPr>
          <w:p w14:paraId="4FF4D4D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E961F8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32 </w:t>
            </w:r>
          </w:p>
        </w:tc>
        <w:tc>
          <w:tcPr>
            <w:tcW w:w="0" w:type="auto"/>
            <w:tcBorders>
              <w:top w:val="nil"/>
              <w:left w:val="nil"/>
              <w:bottom w:val="nil"/>
              <w:right w:val="nil"/>
            </w:tcBorders>
            <w:shd w:val="clear" w:color="auto" w:fill="auto"/>
            <w:vAlign w:val="bottom"/>
            <w:hideMark/>
          </w:tcPr>
          <w:p w14:paraId="6044A6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44A2640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268 </w:t>
            </w:r>
          </w:p>
        </w:tc>
      </w:tr>
      <w:tr w:rsidR="003B5544" w:rsidRPr="005742E1" w14:paraId="06A4ECF1" w14:textId="77777777" w:rsidTr="00BD43F8">
        <w:trPr>
          <w:trHeight w:val="300"/>
        </w:trPr>
        <w:tc>
          <w:tcPr>
            <w:tcW w:w="0" w:type="auto"/>
            <w:tcBorders>
              <w:top w:val="nil"/>
              <w:left w:val="nil"/>
              <w:bottom w:val="nil"/>
              <w:right w:val="nil"/>
            </w:tcBorders>
            <w:shd w:val="clear" w:color="auto" w:fill="auto"/>
            <w:vAlign w:val="bottom"/>
            <w:hideMark/>
          </w:tcPr>
          <w:p w14:paraId="6FE91A47"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Historic buildings and monuments </w:t>
            </w:r>
          </w:p>
        </w:tc>
        <w:tc>
          <w:tcPr>
            <w:tcW w:w="0" w:type="auto"/>
            <w:tcBorders>
              <w:top w:val="nil"/>
              <w:left w:val="nil"/>
              <w:bottom w:val="nil"/>
              <w:right w:val="nil"/>
            </w:tcBorders>
            <w:shd w:val="clear" w:color="auto" w:fill="auto"/>
            <w:vAlign w:val="bottom"/>
            <w:hideMark/>
          </w:tcPr>
          <w:p w14:paraId="5CA212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70 </w:t>
            </w:r>
          </w:p>
        </w:tc>
        <w:tc>
          <w:tcPr>
            <w:tcW w:w="0" w:type="auto"/>
            <w:tcBorders>
              <w:top w:val="nil"/>
              <w:left w:val="nil"/>
              <w:bottom w:val="nil"/>
              <w:right w:val="nil"/>
            </w:tcBorders>
            <w:shd w:val="clear" w:color="auto" w:fill="auto"/>
            <w:vAlign w:val="bottom"/>
            <w:hideMark/>
          </w:tcPr>
          <w:p w14:paraId="50AB8F6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80 </w:t>
            </w:r>
          </w:p>
        </w:tc>
        <w:tc>
          <w:tcPr>
            <w:tcW w:w="0" w:type="auto"/>
            <w:tcBorders>
              <w:top w:val="nil"/>
              <w:left w:val="nil"/>
              <w:bottom w:val="nil"/>
              <w:right w:val="nil"/>
            </w:tcBorders>
            <w:shd w:val="clear" w:color="auto" w:fill="auto"/>
            <w:vAlign w:val="bottom"/>
            <w:hideMark/>
          </w:tcPr>
          <w:p w14:paraId="60A8A4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67 </w:t>
            </w:r>
          </w:p>
        </w:tc>
        <w:tc>
          <w:tcPr>
            <w:tcW w:w="0" w:type="auto"/>
            <w:tcBorders>
              <w:top w:val="nil"/>
              <w:left w:val="nil"/>
              <w:bottom w:val="nil"/>
              <w:right w:val="nil"/>
            </w:tcBorders>
            <w:shd w:val="clear" w:color="auto" w:fill="auto"/>
            <w:vAlign w:val="bottom"/>
            <w:hideMark/>
          </w:tcPr>
          <w:p w14:paraId="40B1280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675A52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24 </w:t>
            </w:r>
          </w:p>
        </w:tc>
        <w:tc>
          <w:tcPr>
            <w:tcW w:w="0" w:type="auto"/>
            <w:tcBorders>
              <w:top w:val="nil"/>
              <w:left w:val="nil"/>
              <w:bottom w:val="nil"/>
              <w:right w:val="nil"/>
            </w:tcBorders>
            <w:shd w:val="clear" w:color="auto" w:fill="auto"/>
            <w:vAlign w:val="bottom"/>
            <w:hideMark/>
          </w:tcPr>
          <w:p w14:paraId="0F1D4D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723216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261 </w:t>
            </w:r>
          </w:p>
        </w:tc>
      </w:tr>
      <w:tr w:rsidR="003B5544" w:rsidRPr="005742E1" w14:paraId="5CF09C49" w14:textId="77777777" w:rsidTr="00BD43F8">
        <w:trPr>
          <w:trHeight w:val="300"/>
        </w:trPr>
        <w:tc>
          <w:tcPr>
            <w:tcW w:w="0" w:type="auto"/>
            <w:tcBorders>
              <w:top w:val="nil"/>
              <w:left w:val="nil"/>
              <w:bottom w:val="nil"/>
              <w:right w:val="nil"/>
            </w:tcBorders>
            <w:shd w:val="clear" w:color="auto" w:fill="auto"/>
            <w:vAlign w:val="bottom"/>
            <w:hideMark/>
          </w:tcPr>
          <w:p w14:paraId="0022916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492FCF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4A4070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2516AE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723FF4F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1AA63C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765B2DD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c>
          <w:tcPr>
            <w:tcW w:w="0" w:type="auto"/>
            <w:tcBorders>
              <w:top w:val="nil"/>
              <w:left w:val="nil"/>
              <w:bottom w:val="nil"/>
              <w:right w:val="nil"/>
            </w:tcBorders>
            <w:shd w:val="clear" w:color="auto" w:fill="auto"/>
            <w:vAlign w:val="bottom"/>
            <w:hideMark/>
          </w:tcPr>
          <w:p w14:paraId="22F99C5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55 </w:t>
            </w:r>
          </w:p>
        </w:tc>
      </w:tr>
      <w:tr w:rsidR="003B5544" w:rsidRPr="005742E1" w14:paraId="708D5300" w14:textId="77777777" w:rsidTr="00BD43F8">
        <w:trPr>
          <w:trHeight w:val="300"/>
        </w:trPr>
        <w:tc>
          <w:tcPr>
            <w:tcW w:w="0" w:type="auto"/>
            <w:tcBorders>
              <w:top w:val="nil"/>
              <w:left w:val="nil"/>
              <w:bottom w:val="nil"/>
              <w:right w:val="nil"/>
            </w:tcBorders>
            <w:shd w:val="clear" w:color="auto" w:fill="auto"/>
            <w:vAlign w:val="bottom"/>
            <w:hideMark/>
          </w:tcPr>
          <w:p w14:paraId="15A88A1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7DC577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1B76305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29 </w:t>
            </w:r>
          </w:p>
        </w:tc>
        <w:tc>
          <w:tcPr>
            <w:tcW w:w="0" w:type="auto"/>
            <w:tcBorders>
              <w:top w:val="nil"/>
              <w:left w:val="nil"/>
              <w:bottom w:val="nil"/>
              <w:right w:val="nil"/>
            </w:tcBorders>
            <w:shd w:val="clear" w:color="auto" w:fill="auto"/>
            <w:vAlign w:val="bottom"/>
            <w:hideMark/>
          </w:tcPr>
          <w:p w14:paraId="2029D0B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7F3935D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0D3D4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698EBFE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2465CD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r>
      <w:tr w:rsidR="003B5544" w:rsidRPr="005742E1" w14:paraId="39835C39" w14:textId="77777777" w:rsidTr="00BD43F8">
        <w:trPr>
          <w:trHeight w:val="300"/>
        </w:trPr>
        <w:tc>
          <w:tcPr>
            <w:tcW w:w="0" w:type="auto"/>
            <w:tcBorders>
              <w:top w:val="nil"/>
              <w:left w:val="nil"/>
              <w:bottom w:val="nil"/>
              <w:right w:val="nil"/>
            </w:tcBorders>
            <w:shd w:val="clear" w:color="auto" w:fill="auto"/>
            <w:vAlign w:val="bottom"/>
            <w:hideMark/>
          </w:tcPr>
          <w:p w14:paraId="78B620D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Intangible heritage </w:t>
            </w:r>
          </w:p>
        </w:tc>
        <w:tc>
          <w:tcPr>
            <w:tcW w:w="0" w:type="auto"/>
            <w:tcBorders>
              <w:top w:val="nil"/>
              <w:left w:val="nil"/>
              <w:bottom w:val="nil"/>
              <w:right w:val="nil"/>
            </w:tcBorders>
            <w:shd w:val="clear" w:color="auto" w:fill="auto"/>
            <w:vAlign w:val="bottom"/>
            <w:hideMark/>
          </w:tcPr>
          <w:p w14:paraId="7E1672B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3E3B4FD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83 </w:t>
            </w:r>
          </w:p>
        </w:tc>
        <w:tc>
          <w:tcPr>
            <w:tcW w:w="0" w:type="auto"/>
            <w:tcBorders>
              <w:top w:val="nil"/>
              <w:left w:val="nil"/>
              <w:bottom w:val="nil"/>
              <w:right w:val="nil"/>
            </w:tcBorders>
            <w:shd w:val="clear" w:color="auto" w:fill="auto"/>
            <w:vAlign w:val="bottom"/>
            <w:hideMark/>
          </w:tcPr>
          <w:p w14:paraId="0471B21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134 </w:t>
            </w:r>
          </w:p>
        </w:tc>
        <w:tc>
          <w:tcPr>
            <w:tcW w:w="0" w:type="auto"/>
            <w:tcBorders>
              <w:top w:val="nil"/>
              <w:left w:val="nil"/>
              <w:bottom w:val="nil"/>
              <w:right w:val="nil"/>
            </w:tcBorders>
            <w:shd w:val="clear" w:color="auto" w:fill="auto"/>
            <w:vAlign w:val="bottom"/>
            <w:hideMark/>
          </w:tcPr>
          <w:p w14:paraId="18CAA3F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0" w:type="auto"/>
            <w:tcBorders>
              <w:top w:val="nil"/>
              <w:left w:val="nil"/>
              <w:bottom w:val="nil"/>
              <w:right w:val="nil"/>
            </w:tcBorders>
            <w:shd w:val="clear" w:color="auto" w:fill="auto"/>
            <w:vAlign w:val="bottom"/>
            <w:hideMark/>
          </w:tcPr>
          <w:p w14:paraId="3100A1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0050FC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46 </w:t>
            </w:r>
          </w:p>
        </w:tc>
        <w:tc>
          <w:tcPr>
            <w:tcW w:w="0" w:type="auto"/>
            <w:tcBorders>
              <w:top w:val="nil"/>
              <w:left w:val="nil"/>
              <w:bottom w:val="nil"/>
              <w:right w:val="nil"/>
            </w:tcBorders>
            <w:shd w:val="clear" w:color="auto" w:fill="auto"/>
            <w:vAlign w:val="bottom"/>
            <w:hideMark/>
          </w:tcPr>
          <w:p w14:paraId="3DF6A0C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351 </w:t>
            </w:r>
          </w:p>
        </w:tc>
      </w:tr>
      <w:tr w:rsidR="003B5544" w:rsidRPr="005742E1" w14:paraId="0C252F6B" w14:textId="77777777" w:rsidTr="00BD43F8">
        <w:trPr>
          <w:trHeight w:val="300"/>
        </w:trPr>
        <w:tc>
          <w:tcPr>
            <w:tcW w:w="0" w:type="auto"/>
            <w:tcBorders>
              <w:top w:val="nil"/>
              <w:left w:val="nil"/>
              <w:bottom w:val="nil"/>
              <w:right w:val="nil"/>
            </w:tcBorders>
            <w:shd w:val="clear" w:color="auto" w:fill="auto"/>
            <w:vAlign w:val="bottom"/>
            <w:hideMark/>
          </w:tcPr>
          <w:p w14:paraId="7F75BBB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Land and biodiversity </w:t>
            </w:r>
          </w:p>
        </w:tc>
        <w:tc>
          <w:tcPr>
            <w:tcW w:w="0" w:type="auto"/>
            <w:tcBorders>
              <w:top w:val="nil"/>
              <w:left w:val="nil"/>
              <w:bottom w:val="nil"/>
              <w:right w:val="nil"/>
            </w:tcBorders>
            <w:shd w:val="clear" w:color="auto" w:fill="auto"/>
            <w:vAlign w:val="bottom"/>
            <w:hideMark/>
          </w:tcPr>
          <w:p w14:paraId="62AF40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7849A9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32 </w:t>
            </w:r>
          </w:p>
        </w:tc>
        <w:tc>
          <w:tcPr>
            <w:tcW w:w="0" w:type="auto"/>
            <w:tcBorders>
              <w:top w:val="nil"/>
              <w:left w:val="nil"/>
              <w:bottom w:val="nil"/>
              <w:right w:val="nil"/>
            </w:tcBorders>
            <w:shd w:val="clear" w:color="auto" w:fill="auto"/>
            <w:vAlign w:val="bottom"/>
            <w:hideMark/>
          </w:tcPr>
          <w:p w14:paraId="3CEC95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5B42049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EB5EE5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21 </w:t>
            </w:r>
          </w:p>
        </w:tc>
        <w:tc>
          <w:tcPr>
            <w:tcW w:w="0" w:type="auto"/>
            <w:tcBorders>
              <w:top w:val="nil"/>
              <w:left w:val="nil"/>
              <w:bottom w:val="nil"/>
              <w:right w:val="nil"/>
            </w:tcBorders>
            <w:shd w:val="clear" w:color="auto" w:fill="auto"/>
            <w:vAlign w:val="bottom"/>
            <w:hideMark/>
          </w:tcPr>
          <w:p w14:paraId="74864EC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5F8854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146 </w:t>
            </w:r>
          </w:p>
        </w:tc>
      </w:tr>
      <w:tr w:rsidR="003B5544" w:rsidRPr="005742E1" w14:paraId="2F6ECBB7" w14:textId="77777777" w:rsidTr="00BD43F8">
        <w:trPr>
          <w:trHeight w:val="300"/>
        </w:trPr>
        <w:tc>
          <w:tcPr>
            <w:tcW w:w="0" w:type="auto"/>
            <w:tcBorders>
              <w:top w:val="nil"/>
              <w:left w:val="nil"/>
              <w:bottom w:val="nil"/>
              <w:right w:val="nil"/>
            </w:tcBorders>
            <w:shd w:val="clear" w:color="auto" w:fill="auto"/>
            <w:vAlign w:val="bottom"/>
            <w:hideMark/>
          </w:tcPr>
          <w:p w14:paraId="0998C2B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Libraries </w:t>
            </w:r>
          </w:p>
        </w:tc>
        <w:tc>
          <w:tcPr>
            <w:tcW w:w="0" w:type="auto"/>
            <w:tcBorders>
              <w:top w:val="nil"/>
              <w:left w:val="nil"/>
              <w:bottom w:val="nil"/>
              <w:right w:val="nil"/>
            </w:tcBorders>
            <w:shd w:val="clear" w:color="auto" w:fill="auto"/>
            <w:vAlign w:val="bottom"/>
            <w:hideMark/>
          </w:tcPr>
          <w:p w14:paraId="447190D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53CF27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D20DE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0F438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4151B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28C1BDD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2B9C8A3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r>
      <w:tr w:rsidR="003B5544" w:rsidRPr="005742E1" w14:paraId="302C7AE4" w14:textId="77777777" w:rsidTr="00BD43F8">
        <w:trPr>
          <w:trHeight w:val="300"/>
        </w:trPr>
        <w:tc>
          <w:tcPr>
            <w:tcW w:w="0" w:type="auto"/>
            <w:tcBorders>
              <w:top w:val="nil"/>
              <w:left w:val="nil"/>
              <w:bottom w:val="nil"/>
              <w:right w:val="nil"/>
            </w:tcBorders>
            <w:shd w:val="clear" w:color="auto" w:fill="auto"/>
            <w:vAlign w:val="bottom"/>
            <w:hideMark/>
          </w:tcPr>
          <w:p w14:paraId="4889ED0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lastRenderedPageBreak/>
              <w:t>Marine </w:t>
            </w:r>
          </w:p>
        </w:tc>
        <w:tc>
          <w:tcPr>
            <w:tcW w:w="0" w:type="auto"/>
            <w:tcBorders>
              <w:top w:val="nil"/>
              <w:left w:val="nil"/>
              <w:bottom w:val="nil"/>
              <w:right w:val="nil"/>
            </w:tcBorders>
            <w:shd w:val="clear" w:color="auto" w:fill="auto"/>
            <w:vAlign w:val="bottom"/>
            <w:hideMark/>
          </w:tcPr>
          <w:p w14:paraId="6E5626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7A0D0A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61604C7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662708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984028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6862995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9A1685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r>
      <w:tr w:rsidR="003B5544" w:rsidRPr="005742E1" w14:paraId="42F5B8BD" w14:textId="77777777" w:rsidTr="00BD43F8">
        <w:trPr>
          <w:trHeight w:val="300"/>
        </w:trPr>
        <w:tc>
          <w:tcPr>
            <w:tcW w:w="0" w:type="auto"/>
            <w:tcBorders>
              <w:top w:val="nil"/>
              <w:left w:val="nil"/>
              <w:bottom w:val="nil"/>
              <w:right w:val="nil"/>
            </w:tcBorders>
            <w:shd w:val="clear" w:color="auto" w:fill="auto"/>
            <w:vAlign w:val="bottom"/>
            <w:hideMark/>
          </w:tcPr>
          <w:p w14:paraId="357359E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Monuments / Memorials </w:t>
            </w:r>
          </w:p>
        </w:tc>
        <w:tc>
          <w:tcPr>
            <w:tcW w:w="0" w:type="auto"/>
            <w:tcBorders>
              <w:top w:val="nil"/>
              <w:left w:val="nil"/>
              <w:bottom w:val="nil"/>
              <w:right w:val="nil"/>
            </w:tcBorders>
            <w:shd w:val="clear" w:color="auto" w:fill="auto"/>
            <w:vAlign w:val="bottom"/>
            <w:hideMark/>
          </w:tcPr>
          <w:p w14:paraId="254C4A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AC8A16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7DE5FDA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B410A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932E23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01DFF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19DCB41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r>
      <w:tr w:rsidR="003B5544" w:rsidRPr="005742E1" w14:paraId="04932641" w14:textId="77777777" w:rsidTr="00BD43F8">
        <w:trPr>
          <w:trHeight w:val="300"/>
        </w:trPr>
        <w:tc>
          <w:tcPr>
            <w:tcW w:w="0" w:type="auto"/>
            <w:tcBorders>
              <w:top w:val="nil"/>
              <w:left w:val="nil"/>
              <w:bottom w:val="nil"/>
              <w:right w:val="nil"/>
            </w:tcBorders>
            <w:shd w:val="clear" w:color="auto" w:fill="auto"/>
            <w:vAlign w:val="bottom"/>
            <w:hideMark/>
          </w:tcPr>
          <w:p w14:paraId="67BCFF7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w:t>
            </w:r>
          </w:p>
        </w:tc>
        <w:tc>
          <w:tcPr>
            <w:tcW w:w="0" w:type="auto"/>
            <w:tcBorders>
              <w:top w:val="nil"/>
              <w:left w:val="nil"/>
              <w:bottom w:val="nil"/>
              <w:right w:val="nil"/>
            </w:tcBorders>
            <w:shd w:val="clear" w:color="auto" w:fill="auto"/>
            <w:vAlign w:val="bottom"/>
            <w:hideMark/>
          </w:tcPr>
          <w:p w14:paraId="58A124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65 </w:t>
            </w:r>
          </w:p>
        </w:tc>
        <w:tc>
          <w:tcPr>
            <w:tcW w:w="0" w:type="auto"/>
            <w:tcBorders>
              <w:top w:val="nil"/>
              <w:left w:val="nil"/>
              <w:bottom w:val="nil"/>
              <w:right w:val="nil"/>
            </w:tcBorders>
            <w:shd w:val="clear" w:color="auto" w:fill="auto"/>
            <w:vAlign w:val="bottom"/>
            <w:hideMark/>
          </w:tcPr>
          <w:p w14:paraId="3910FC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5BA7DAE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28 </w:t>
            </w:r>
          </w:p>
        </w:tc>
        <w:tc>
          <w:tcPr>
            <w:tcW w:w="0" w:type="auto"/>
            <w:tcBorders>
              <w:top w:val="nil"/>
              <w:left w:val="nil"/>
              <w:bottom w:val="nil"/>
              <w:right w:val="nil"/>
            </w:tcBorders>
            <w:shd w:val="clear" w:color="auto" w:fill="auto"/>
            <w:vAlign w:val="bottom"/>
            <w:hideMark/>
          </w:tcPr>
          <w:p w14:paraId="5186FB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427241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22 </w:t>
            </w:r>
          </w:p>
        </w:tc>
        <w:tc>
          <w:tcPr>
            <w:tcW w:w="0" w:type="auto"/>
            <w:tcBorders>
              <w:top w:val="nil"/>
              <w:left w:val="nil"/>
              <w:bottom w:val="nil"/>
              <w:right w:val="nil"/>
            </w:tcBorders>
            <w:shd w:val="clear" w:color="auto" w:fill="auto"/>
            <w:vAlign w:val="bottom"/>
            <w:hideMark/>
          </w:tcPr>
          <w:p w14:paraId="34568F1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77BC0E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170 </w:t>
            </w:r>
          </w:p>
        </w:tc>
      </w:tr>
      <w:tr w:rsidR="003B5544" w:rsidRPr="005742E1" w14:paraId="4083512E" w14:textId="77777777" w:rsidTr="00BD43F8">
        <w:trPr>
          <w:trHeight w:val="300"/>
        </w:trPr>
        <w:tc>
          <w:tcPr>
            <w:tcW w:w="0" w:type="auto"/>
            <w:tcBorders>
              <w:top w:val="nil"/>
              <w:left w:val="nil"/>
              <w:bottom w:val="nil"/>
              <w:right w:val="nil"/>
            </w:tcBorders>
            <w:shd w:val="clear" w:color="auto" w:fill="auto"/>
            <w:vAlign w:val="bottom"/>
            <w:hideMark/>
          </w:tcPr>
          <w:p w14:paraId="1C2F49B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libraries archives and collections </w:t>
            </w:r>
          </w:p>
        </w:tc>
        <w:tc>
          <w:tcPr>
            <w:tcW w:w="0" w:type="auto"/>
            <w:tcBorders>
              <w:top w:val="nil"/>
              <w:left w:val="nil"/>
              <w:bottom w:val="nil"/>
              <w:right w:val="nil"/>
            </w:tcBorders>
            <w:shd w:val="clear" w:color="auto" w:fill="auto"/>
            <w:vAlign w:val="bottom"/>
            <w:hideMark/>
          </w:tcPr>
          <w:p w14:paraId="5D2C54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74 </w:t>
            </w:r>
          </w:p>
        </w:tc>
        <w:tc>
          <w:tcPr>
            <w:tcW w:w="0" w:type="auto"/>
            <w:tcBorders>
              <w:top w:val="nil"/>
              <w:left w:val="nil"/>
              <w:bottom w:val="nil"/>
              <w:right w:val="nil"/>
            </w:tcBorders>
            <w:shd w:val="clear" w:color="auto" w:fill="auto"/>
            <w:vAlign w:val="bottom"/>
            <w:hideMark/>
          </w:tcPr>
          <w:p w14:paraId="08B8CD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34ACEB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0" w:type="auto"/>
            <w:tcBorders>
              <w:top w:val="nil"/>
              <w:left w:val="nil"/>
              <w:bottom w:val="nil"/>
              <w:right w:val="nil"/>
            </w:tcBorders>
            <w:shd w:val="clear" w:color="auto" w:fill="auto"/>
            <w:vAlign w:val="bottom"/>
            <w:hideMark/>
          </w:tcPr>
          <w:p w14:paraId="68E087D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08C95E0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302877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1B7A5E6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205 </w:t>
            </w:r>
          </w:p>
        </w:tc>
      </w:tr>
      <w:tr w:rsidR="003B5544" w:rsidRPr="005742E1" w14:paraId="5E5CB2AD" w14:textId="77777777" w:rsidTr="00BD43F8">
        <w:trPr>
          <w:trHeight w:val="300"/>
        </w:trPr>
        <w:tc>
          <w:tcPr>
            <w:tcW w:w="0" w:type="auto"/>
            <w:tcBorders>
              <w:top w:val="nil"/>
              <w:left w:val="nil"/>
              <w:bottom w:val="nil"/>
              <w:right w:val="nil"/>
            </w:tcBorders>
            <w:shd w:val="clear" w:color="auto" w:fill="auto"/>
            <w:vAlign w:val="bottom"/>
            <w:hideMark/>
          </w:tcPr>
          <w:p w14:paraId="08CE366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Non-heritage </w:t>
            </w:r>
          </w:p>
        </w:tc>
        <w:tc>
          <w:tcPr>
            <w:tcW w:w="0" w:type="auto"/>
            <w:tcBorders>
              <w:top w:val="nil"/>
              <w:left w:val="nil"/>
              <w:bottom w:val="nil"/>
              <w:right w:val="nil"/>
            </w:tcBorders>
            <w:shd w:val="clear" w:color="auto" w:fill="auto"/>
            <w:vAlign w:val="bottom"/>
            <w:hideMark/>
          </w:tcPr>
          <w:p w14:paraId="6A0A5F2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2AF0D1B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3AAAAC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565945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4F7B7F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59 </w:t>
            </w:r>
          </w:p>
        </w:tc>
        <w:tc>
          <w:tcPr>
            <w:tcW w:w="0" w:type="auto"/>
            <w:tcBorders>
              <w:top w:val="nil"/>
              <w:left w:val="nil"/>
              <w:bottom w:val="nil"/>
              <w:right w:val="nil"/>
            </w:tcBorders>
            <w:shd w:val="clear" w:color="auto" w:fill="auto"/>
            <w:vAlign w:val="bottom"/>
            <w:hideMark/>
          </w:tcPr>
          <w:p w14:paraId="3E59AF7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11AE14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64 </w:t>
            </w:r>
          </w:p>
        </w:tc>
      </w:tr>
      <w:tr w:rsidR="003B5544" w:rsidRPr="005742E1" w14:paraId="1BECCE7C" w14:textId="77777777" w:rsidTr="00BD43F8">
        <w:trPr>
          <w:trHeight w:val="300"/>
        </w:trPr>
        <w:tc>
          <w:tcPr>
            <w:tcW w:w="0" w:type="auto"/>
            <w:tcBorders>
              <w:top w:val="nil"/>
              <w:left w:val="nil"/>
              <w:bottom w:val="nil"/>
              <w:right w:val="nil"/>
            </w:tcBorders>
            <w:shd w:val="clear" w:color="auto" w:fill="auto"/>
            <w:vAlign w:val="bottom"/>
            <w:hideMark/>
          </w:tcPr>
          <w:p w14:paraId="253F71AA"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0DF83F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07B957A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6C6401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53A10E2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4A9EDB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6611CB7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53B683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r>
      <w:tr w:rsidR="003B5544" w:rsidRPr="005742E1" w14:paraId="389680CD" w14:textId="77777777" w:rsidTr="00BD43F8">
        <w:trPr>
          <w:trHeight w:val="300"/>
        </w:trPr>
        <w:tc>
          <w:tcPr>
            <w:tcW w:w="0" w:type="auto"/>
            <w:tcBorders>
              <w:top w:val="nil"/>
              <w:left w:val="nil"/>
              <w:bottom w:val="nil"/>
              <w:right w:val="nil"/>
            </w:tcBorders>
            <w:shd w:val="clear" w:color="auto" w:fill="auto"/>
            <w:vAlign w:val="bottom"/>
            <w:hideMark/>
          </w:tcPr>
          <w:p w14:paraId="66BA3CC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Pay-to-enter parks and gardens </w:t>
            </w:r>
          </w:p>
        </w:tc>
        <w:tc>
          <w:tcPr>
            <w:tcW w:w="0" w:type="auto"/>
            <w:tcBorders>
              <w:top w:val="nil"/>
              <w:left w:val="nil"/>
              <w:bottom w:val="nil"/>
              <w:right w:val="nil"/>
            </w:tcBorders>
            <w:shd w:val="clear" w:color="auto" w:fill="auto"/>
            <w:vAlign w:val="bottom"/>
            <w:hideMark/>
          </w:tcPr>
          <w:p w14:paraId="11BB181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1988DE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6489162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A23052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C8A3543"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D2A21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462AD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r>
      <w:tr w:rsidR="003B5544" w:rsidRPr="005742E1" w14:paraId="6A6D02B4" w14:textId="77777777" w:rsidTr="00BD43F8">
        <w:trPr>
          <w:trHeight w:val="300"/>
        </w:trPr>
        <w:tc>
          <w:tcPr>
            <w:tcW w:w="0" w:type="auto"/>
            <w:tcBorders>
              <w:top w:val="nil"/>
              <w:left w:val="nil"/>
              <w:bottom w:val="nil"/>
              <w:right w:val="nil"/>
            </w:tcBorders>
            <w:shd w:val="clear" w:color="auto" w:fill="auto"/>
            <w:vAlign w:val="bottom"/>
            <w:hideMark/>
          </w:tcPr>
          <w:p w14:paraId="00D81C9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Places of Worship </w:t>
            </w:r>
          </w:p>
        </w:tc>
        <w:tc>
          <w:tcPr>
            <w:tcW w:w="0" w:type="auto"/>
            <w:tcBorders>
              <w:top w:val="nil"/>
              <w:left w:val="nil"/>
              <w:bottom w:val="nil"/>
              <w:right w:val="nil"/>
            </w:tcBorders>
            <w:shd w:val="clear" w:color="auto" w:fill="auto"/>
            <w:vAlign w:val="bottom"/>
            <w:hideMark/>
          </w:tcPr>
          <w:p w14:paraId="7DCD27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c>
          <w:tcPr>
            <w:tcW w:w="0" w:type="auto"/>
            <w:tcBorders>
              <w:top w:val="nil"/>
              <w:left w:val="nil"/>
              <w:bottom w:val="nil"/>
              <w:right w:val="nil"/>
            </w:tcBorders>
            <w:shd w:val="clear" w:color="auto" w:fill="auto"/>
            <w:vAlign w:val="bottom"/>
            <w:hideMark/>
          </w:tcPr>
          <w:p w14:paraId="425EA8B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0" w:type="auto"/>
            <w:tcBorders>
              <w:top w:val="nil"/>
              <w:left w:val="nil"/>
              <w:bottom w:val="nil"/>
              <w:right w:val="nil"/>
            </w:tcBorders>
            <w:shd w:val="clear" w:color="auto" w:fill="auto"/>
            <w:vAlign w:val="bottom"/>
            <w:hideMark/>
          </w:tcPr>
          <w:p w14:paraId="447B0E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3FE75FA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2A4D2A6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D60E67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3975774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121 </w:t>
            </w:r>
          </w:p>
        </w:tc>
      </w:tr>
      <w:tr w:rsidR="003B5544" w:rsidRPr="005742E1" w14:paraId="709B5C8A" w14:textId="77777777" w:rsidTr="00BD43F8">
        <w:trPr>
          <w:trHeight w:val="300"/>
        </w:trPr>
        <w:tc>
          <w:tcPr>
            <w:tcW w:w="0" w:type="auto"/>
            <w:tcBorders>
              <w:top w:val="nil"/>
              <w:left w:val="nil"/>
              <w:bottom w:val="nil"/>
              <w:right w:val="nil"/>
            </w:tcBorders>
            <w:shd w:val="clear" w:color="auto" w:fill="auto"/>
            <w:vAlign w:val="bottom"/>
            <w:hideMark/>
          </w:tcPr>
          <w:p w14:paraId="730DAA8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Public Parks </w:t>
            </w:r>
          </w:p>
        </w:tc>
        <w:tc>
          <w:tcPr>
            <w:tcW w:w="0" w:type="auto"/>
            <w:tcBorders>
              <w:top w:val="nil"/>
              <w:left w:val="nil"/>
              <w:bottom w:val="nil"/>
              <w:right w:val="nil"/>
            </w:tcBorders>
            <w:shd w:val="clear" w:color="auto" w:fill="auto"/>
            <w:vAlign w:val="bottom"/>
            <w:hideMark/>
          </w:tcPr>
          <w:p w14:paraId="6E53CF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04DBA8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0F974F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5D0993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37BF32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52B66F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D1A2F7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19 </w:t>
            </w:r>
          </w:p>
        </w:tc>
      </w:tr>
      <w:tr w:rsidR="003B5544" w:rsidRPr="005742E1" w14:paraId="0A5EEBF4" w14:textId="77777777" w:rsidTr="00BD43F8">
        <w:trPr>
          <w:trHeight w:val="300"/>
        </w:trPr>
        <w:tc>
          <w:tcPr>
            <w:tcW w:w="0" w:type="auto"/>
            <w:tcBorders>
              <w:top w:val="nil"/>
              <w:left w:val="nil"/>
              <w:bottom w:val="nil"/>
              <w:right w:val="nil"/>
            </w:tcBorders>
            <w:shd w:val="clear" w:color="auto" w:fill="auto"/>
            <w:vAlign w:val="bottom"/>
            <w:hideMark/>
          </w:tcPr>
          <w:p w14:paraId="133A0D73"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Semi-natural and natural landscapes, habitats and species </w:t>
            </w:r>
          </w:p>
        </w:tc>
        <w:tc>
          <w:tcPr>
            <w:tcW w:w="0" w:type="auto"/>
            <w:tcBorders>
              <w:top w:val="nil"/>
              <w:left w:val="nil"/>
              <w:bottom w:val="nil"/>
              <w:right w:val="nil"/>
            </w:tcBorders>
            <w:shd w:val="clear" w:color="auto" w:fill="auto"/>
            <w:vAlign w:val="bottom"/>
            <w:hideMark/>
          </w:tcPr>
          <w:p w14:paraId="3522BD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65 </w:t>
            </w:r>
          </w:p>
        </w:tc>
        <w:tc>
          <w:tcPr>
            <w:tcW w:w="0" w:type="auto"/>
            <w:tcBorders>
              <w:top w:val="nil"/>
              <w:left w:val="nil"/>
              <w:bottom w:val="nil"/>
              <w:right w:val="nil"/>
            </w:tcBorders>
            <w:shd w:val="clear" w:color="auto" w:fill="auto"/>
            <w:vAlign w:val="bottom"/>
            <w:hideMark/>
          </w:tcPr>
          <w:p w14:paraId="10C273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57 </w:t>
            </w:r>
          </w:p>
        </w:tc>
        <w:tc>
          <w:tcPr>
            <w:tcW w:w="0" w:type="auto"/>
            <w:tcBorders>
              <w:top w:val="nil"/>
              <w:left w:val="nil"/>
              <w:bottom w:val="nil"/>
              <w:right w:val="nil"/>
            </w:tcBorders>
            <w:shd w:val="clear" w:color="auto" w:fill="auto"/>
            <w:vAlign w:val="bottom"/>
            <w:hideMark/>
          </w:tcPr>
          <w:p w14:paraId="0EC5764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c>
          <w:tcPr>
            <w:tcW w:w="0" w:type="auto"/>
            <w:tcBorders>
              <w:top w:val="nil"/>
              <w:left w:val="nil"/>
              <w:bottom w:val="nil"/>
              <w:right w:val="nil"/>
            </w:tcBorders>
            <w:shd w:val="clear" w:color="auto" w:fill="auto"/>
            <w:vAlign w:val="bottom"/>
            <w:hideMark/>
          </w:tcPr>
          <w:p w14:paraId="485805A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73DD621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0F08A2F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596171F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216 </w:t>
            </w:r>
          </w:p>
        </w:tc>
      </w:tr>
      <w:tr w:rsidR="003B5544" w:rsidRPr="005742E1" w14:paraId="2B473300" w14:textId="77777777" w:rsidTr="00BD43F8">
        <w:trPr>
          <w:trHeight w:val="300"/>
        </w:trPr>
        <w:tc>
          <w:tcPr>
            <w:tcW w:w="0" w:type="auto"/>
            <w:tcBorders>
              <w:top w:val="nil"/>
              <w:left w:val="nil"/>
              <w:bottom w:val="nil"/>
              <w:right w:val="nil"/>
            </w:tcBorders>
            <w:shd w:val="clear" w:color="auto" w:fill="auto"/>
            <w:vAlign w:val="bottom"/>
            <w:hideMark/>
          </w:tcPr>
          <w:p w14:paraId="768E9879"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577C59E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589308F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1BCB5E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63F115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32DDE31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055CC03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247E5C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r>
      <w:tr w:rsidR="003B5544" w:rsidRPr="005742E1" w14:paraId="6770291F"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657C5ED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6F4E4D4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9F725A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96BA27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144E80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4B85455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2C2897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C20F55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54E67E66"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2490"/>
        <w:gridCol w:w="2476"/>
        <w:gridCol w:w="804"/>
        <w:gridCol w:w="2203"/>
        <w:gridCol w:w="1231"/>
        <w:gridCol w:w="865"/>
        <w:gridCol w:w="1611"/>
      </w:tblGrid>
      <w:tr w:rsidR="003B5544" w:rsidRPr="005742E1" w14:paraId="0B6E4326" w14:textId="77777777" w:rsidTr="00BD43F8">
        <w:trPr>
          <w:trHeight w:val="300"/>
        </w:trPr>
        <w:tc>
          <w:tcPr>
            <w:tcW w:w="816" w:type="pct"/>
            <w:tcBorders>
              <w:top w:val="nil"/>
              <w:left w:val="nil"/>
              <w:bottom w:val="single" w:sz="6" w:space="0" w:color="8EA9DB"/>
              <w:right w:val="nil"/>
            </w:tcBorders>
            <w:shd w:val="clear" w:color="auto" w:fill="D9E1F2"/>
            <w:vAlign w:val="bottom"/>
            <w:hideMark/>
          </w:tcPr>
          <w:p w14:paraId="298BFDBA"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Grant bands</w:t>
            </w:r>
            <w:r w:rsidRPr="005742E1">
              <w:rPr>
                <w:rFonts w:cs="Arial"/>
                <w:color w:val="000000"/>
                <w:lang w:eastAsia="zh-CN"/>
              </w:rPr>
              <w:t> </w:t>
            </w:r>
          </w:p>
        </w:tc>
        <w:tc>
          <w:tcPr>
            <w:tcW w:w="892" w:type="pct"/>
            <w:tcBorders>
              <w:top w:val="nil"/>
              <w:left w:val="nil"/>
              <w:bottom w:val="single" w:sz="6" w:space="0" w:color="8EA9DB"/>
              <w:right w:val="nil"/>
            </w:tcBorders>
            <w:shd w:val="clear" w:color="auto" w:fill="D9E1F2"/>
            <w:vAlign w:val="bottom"/>
            <w:hideMark/>
          </w:tcPr>
          <w:p w14:paraId="7A9186E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887" w:type="pct"/>
            <w:tcBorders>
              <w:top w:val="nil"/>
              <w:left w:val="nil"/>
              <w:bottom w:val="single" w:sz="6" w:space="0" w:color="8EA9DB"/>
              <w:right w:val="nil"/>
            </w:tcBorders>
            <w:shd w:val="clear" w:color="auto" w:fill="D9E1F2"/>
            <w:vAlign w:val="bottom"/>
            <w:hideMark/>
          </w:tcPr>
          <w:p w14:paraId="3BF1774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288" w:type="pct"/>
            <w:tcBorders>
              <w:top w:val="nil"/>
              <w:left w:val="nil"/>
              <w:bottom w:val="single" w:sz="6" w:space="0" w:color="8EA9DB"/>
              <w:right w:val="nil"/>
            </w:tcBorders>
            <w:shd w:val="clear" w:color="auto" w:fill="D9E1F2"/>
            <w:vAlign w:val="bottom"/>
            <w:hideMark/>
          </w:tcPr>
          <w:p w14:paraId="3979C88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789" w:type="pct"/>
            <w:tcBorders>
              <w:top w:val="nil"/>
              <w:left w:val="nil"/>
              <w:bottom w:val="single" w:sz="6" w:space="0" w:color="8EA9DB"/>
              <w:right w:val="nil"/>
            </w:tcBorders>
            <w:shd w:val="clear" w:color="auto" w:fill="D9E1F2"/>
            <w:vAlign w:val="bottom"/>
            <w:hideMark/>
          </w:tcPr>
          <w:p w14:paraId="100E551C"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441" w:type="pct"/>
            <w:tcBorders>
              <w:top w:val="nil"/>
              <w:left w:val="nil"/>
              <w:bottom w:val="single" w:sz="6" w:space="0" w:color="8EA9DB"/>
              <w:right w:val="nil"/>
            </w:tcBorders>
            <w:shd w:val="clear" w:color="auto" w:fill="D9E1F2"/>
            <w:vAlign w:val="bottom"/>
            <w:hideMark/>
          </w:tcPr>
          <w:p w14:paraId="10E3CEE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310" w:type="pct"/>
            <w:tcBorders>
              <w:top w:val="nil"/>
              <w:left w:val="nil"/>
              <w:bottom w:val="single" w:sz="6" w:space="0" w:color="8EA9DB"/>
              <w:right w:val="nil"/>
            </w:tcBorders>
            <w:shd w:val="clear" w:color="auto" w:fill="D9E1F2"/>
            <w:vAlign w:val="bottom"/>
            <w:hideMark/>
          </w:tcPr>
          <w:p w14:paraId="0E84D1C1"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577" w:type="pct"/>
            <w:tcBorders>
              <w:top w:val="nil"/>
              <w:left w:val="nil"/>
              <w:bottom w:val="single" w:sz="6" w:space="0" w:color="8EA9DB"/>
              <w:right w:val="nil"/>
            </w:tcBorders>
            <w:shd w:val="clear" w:color="auto" w:fill="D9E1F2"/>
            <w:vAlign w:val="bottom"/>
            <w:hideMark/>
          </w:tcPr>
          <w:p w14:paraId="186F932F"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2925E276" w14:textId="77777777" w:rsidTr="00BD43F8">
        <w:trPr>
          <w:trHeight w:val="300"/>
        </w:trPr>
        <w:tc>
          <w:tcPr>
            <w:tcW w:w="816" w:type="pct"/>
            <w:tcBorders>
              <w:top w:val="nil"/>
              <w:left w:val="nil"/>
              <w:bottom w:val="nil"/>
              <w:right w:val="nil"/>
            </w:tcBorders>
            <w:shd w:val="clear" w:color="auto" w:fill="auto"/>
            <w:vAlign w:val="bottom"/>
            <w:hideMark/>
          </w:tcPr>
          <w:p w14:paraId="2012D0D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1. £10k and under </w:t>
            </w:r>
          </w:p>
        </w:tc>
        <w:tc>
          <w:tcPr>
            <w:tcW w:w="892" w:type="pct"/>
            <w:tcBorders>
              <w:top w:val="nil"/>
              <w:left w:val="nil"/>
              <w:bottom w:val="nil"/>
              <w:right w:val="nil"/>
            </w:tcBorders>
            <w:shd w:val="clear" w:color="auto" w:fill="auto"/>
            <w:vAlign w:val="bottom"/>
            <w:hideMark/>
          </w:tcPr>
          <w:p w14:paraId="0CE184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420 </w:t>
            </w:r>
          </w:p>
        </w:tc>
        <w:tc>
          <w:tcPr>
            <w:tcW w:w="887" w:type="pct"/>
            <w:tcBorders>
              <w:top w:val="nil"/>
              <w:left w:val="nil"/>
              <w:bottom w:val="nil"/>
              <w:right w:val="nil"/>
            </w:tcBorders>
            <w:shd w:val="clear" w:color="auto" w:fill="auto"/>
            <w:vAlign w:val="bottom"/>
            <w:hideMark/>
          </w:tcPr>
          <w:p w14:paraId="42A0DF7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344 </w:t>
            </w:r>
          </w:p>
        </w:tc>
        <w:tc>
          <w:tcPr>
            <w:tcW w:w="288" w:type="pct"/>
            <w:tcBorders>
              <w:top w:val="nil"/>
              <w:left w:val="nil"/>
              <w:bottom w:val="nil"/>
              <w:right w:val="nil"/>
            </w:tcBorders>
            <w:shd w:val="clear" w:color="auto" w:fill="auto"/>
            <w:vAlign w:val="bottom"/>
            <w:hideMark/>
          </w:tcPr>
          <w:p w14:paraId="30A9009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383 </w:t>
            </w:r>
          </w:p>
        </w:tc>
        <w:tc>
          <w:tcPr>
            <w:tcW w:w="789" w:type="pct"/>
            <w:tcBorders>
              <w:top w:val="nil"/>
              <w:left w:val="nil"/>
              <w:bottom w:val="nil"/>
              <w:right w:val="nil"/>
            </w:tcBorders>
            <w:shd w:val="clear" w:color="auto" w:fill="auto"/>
            <w:vAlign w:val="bottom"/>
            <w:hideMark/>
          </w:tcPr>
          <w:p w14:paraId="5E8780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66 </w:t>
            </w:r>
          </w:p>
        </w:tc>
        <w:tc>
          <w:tcPr>
            <w:tcW w:w="441" w:type="pct"/>
            <w:tcBorders>
              <w:top w:val="nil"/>
              <w:left w:val="nil"/>
              <w:bottom w:val="nil"/>
              <w:right w:val="nil"/>
            </w:tcBorders>
            <w:shd w:val="clear" w:color="auto" w:fill="auto"/>
            <w:vAlign w:val="bottom"/>
            <w:hideMark/>
          </w:tcPr>
          <w:p w14:paraId="0F5CC00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198 </w:t>
            </w:r>
          </w:p>
        </w:tc>
        <w:tc>
          <w:tcPr>
            <w:tcW w:w="310" w:type="pct"/>
            <w:tcBorders>
              <w:top w:val="nil"/>
              <w:left w:val="nil"/>
              <w:bottom w:val="nil"/>
              <w:right w:val="nil"/>
            </w:tcBorders>
            <w:shd w:val="clear" w:color="auto" w:fill="auto"/>
            <w:vAlign w:val="bottom"/>
            <w:hideMark/>
          </w:tcPr>
          <w:p w14:paraId="743F959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96 </w:t>
            </w:r>
          </w:p>
        </w:tc>
        <w:tc>
          <w:tcPr>
            <w:tcW w:w="577" w:type="pct"/>
            <w:tcBorders>
              <w:top w:val="nil"/>
              <w:left w:val="nil"/>
              <w:bottom w:val="nil"/>
              <w:right w:val="nil"/>
            </w:tcBorders>
            <w:shd w:val="clear" w:color="auto" w:fill="auto"/>
            <w:vAlign w:val="bottom"/>
            <w:hideMark/>
          </w:tcPr>
          <w:p w14:paraId="465AEC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1507 </w:t>
            </w:r>
          </w:p>
        </w:tc>
      </w:tr>
      <w:tr w:rsidR="003B5544" w:rsidRPr="005742E1" w14:paraId="4D9D7766" w14:textId="77777777" w:rsidTr="00BD43F8">
        <w:trPr>
          <w:trHeight w:val="300"/>
        </w:trPr>
        <w:tc>
          <w:tcPr>
            <w:tcW w:w="816" w:type="pct"/>
            <w:tcBorders>
              <w:top w:val="nil"/>
              <w:left w:val="nil"/>
              <w:bottom w:val="nil"/>
              <w:right w:val="nil"/>
            </w:tcBorders>
            <w:shd w:val="clear" w:color="auto" w:fill="auto"/>
            <w:vAlign w:val="bottom"/>
            <w:hideMark/>
          </w:tcPr>
          <w:p w14:paraId="2D6D9DD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2. £10k to £100k </w:t>
            </w:r>
          </w:p>
        </w:tc>
        <w:tc>
          <w:tcPr>
            <w:tcW w:w="892" w:type="pct"/>
            <w:tcBorders>
              <w:top w:val="nil"/>
              <w:left w:val="nil"/>
              <w:bottom w:val="nil"/>
              <w:right w:val="nil"/>
            </w:tcBorders>
            <w:shd w:val="clear" w:color="auto" w:fill="auto"/>
            <w:vAlign w:val="bottom"/>
            <w:hideMark/>
          </w:tcPr>
          <w:p w14:paraId="614CF3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610 </w:t>
            </w:r>
          </w:p>
        </w:tc>
        <w:tc>
          <w:tcPr>
            <w:tcW w:w="887" w:type="pct"/>
            <w:tcBorders>
              <w:top w:val="nil"/>
              <w:left w:val="nil"/>
              <w:bottom w:val="nil"/>
              <w:right w:val="nil"/>
            </w:tcBorders>
            <w:shd w:val="clear" w:color="auto" w:fill="auto"/>
            <w:vAlign w:val="bottom"/>
            <w:hideMark/>
          </w:tcPr>
          <w:p w14:paraId="60330B1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446 </w:t>
            </w:r>
          </w:p>
        </w:tc>
        <w:tc>
          <w:tcPr>
            <w:tcW w:w="288" w:type="pct"/>
            <w:tcBorders>
              <w:top w:val="nil"/>
              <w:left w:val="nil"/>
              <w:bottom w:val="nil"/>
              <w:right w:val="nil"/>
            </w:tcBorders>
            <w:shd w:val="clear" w:color="auto" w:fill="auto"/>
            <w:vAlign w:val="bottom"/>
            <w:hideMark/>
          </w:tcPr>
          <w:p w14:paraId="213D73F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353 </w:t>
            </w:r>
          </w:p>
        </w:tc>
        <w:tc>
          <w:tcPr>
            <w:tcW w:w="789" w:type="pct"/>
            <w:tcBorders>
              <w:top w:val="nil"/>
              <w:left w:val="nil"/>
              <w:bottom w:val="nil"/>
              <w:right w:val="nil"/>
            </w:tcBorders>
            <w:shd w:val="clear" w:color="auto" w:fill="auto"/>
            <w:vAlign w:val="bottom"/>
            <w:hideMark/>
          </w:tcPr>
          <w:p w14:paraId="4D9648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70 </w:t>
            </w:r>
          </w:p>
        </w:tc>
        <w:tc>
          <w:tcPr>
            <w:tcW w:w="441" w:type="pct"/>
            <w:tcBorders>
              <w:top w:val="nil"/>
              <w:left w:val="nil"/>
              <w:bottom w:val="nil"/>
              <w:right w:val="nil"/>
            </w:tcBorders>
            <w:shd w:val="clear" w:color="auto" w:fill="auto"/>
            <w:vAlign w:val="bottom"/>
            <w:hideMark/>
          </w:tcPr>
          <w:p w14:paraId="196785A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170 </w:t>
            </w:r>
          </w:p>
        </w:tc>
        <w:tc>
          <w:tcPr>
            <w:tcW w:w="310" w:type="pct"/>
            <w:tcBorders>
              <w:top w:val="nil"/>
              <w:left w:val="nil"/>
              <w:bottom w:val="nil"/>
              <w:right w:val="nil"/>
            </w:tcBorders>
            <w:shd w:val="clear" w:color="auto" w:fill="auto"/>
            <w:vAlign w:val="bottom"/>
            <w:hideMark/>
          </w:tcPr>
          <w:p w14:paraId="337F31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101 </w:t>
            </w:r>
          </w:p>
        </w:tc>
        <w:tc>
          <w:tcPr>
            <w:tcW w:w="577" w:type="pct"/>
            <w:tcBorders>
              <w:top w:val="nil"/>
              <w:left w:val="nil"/>
              <w:bottom w:val="nil"/>
              <w:right w:val="nil"/>
            </w:tcBorders>
            <w:shd w:val="clear" w:color="auto" w:fill="auto"/>
            <w:vAlign w:val="bottom"/>
            <w:hideMark/>
          </w:tcPr>
          <w:p w14:paraId="31A9794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1750 </w:t>
            </w:r>
          </w:p>
        </w:tc>
      </w:tr>
      <w:tr w:rsidR="003B5544" w:rsidRPr="005742E1" w14:paraId="772957B9" w14:textId="77777777" w:rsidTr="00BD43F8">
        <w:trPr>
          <w:trHeight w:val="300"/>
        </w:trPr>
        <w:tc>
          <w:tcPr>
            <w:tcW w:w="816" w:type="pct"/>
            <w:tcBorders>
              <w:top w:val="nil"/>
              <w:left w:val="nil"/>
              <w:bottom w:val="nil"/>
              <w:right w:val="nil"/>
            </w:tcBorders>
            <w:shd w:val="clear" w:color="auto" w:fill="auto"/>
            <w:vAlign w:val="bottom"/>
            <w:hideMark/>
          </w:tcPr>
          <w:p w14:paraId="2CFA542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3. £100k to £250k </w:t>
            </w:r>
          </w:p>
        </w:tc>
        <w:tc>
          <w:tcPr>
            <w:tcW w:w="892" w:type="pct"/>
            <w:tcBorders>
              <w:top w:val="nil"/>
              <w:left w:val="nil"/>
              <w:bottom w:val="nil"/>
              <w:right w:val="nil"/>
            </w:tcBorders>
            <w:shd w:val="clear" w:color="auto" w:fill="auto"/>
            <w:vAlign w:val="bottom"/>
            <w:hideMark/>
          </w:tcPr>
          <w:p w14:paraId="1A7B3C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c>
          <w:tcPr>
            <w:tcW w:w="887" w:type="pct"/>
            <w:tcBorders>
              <w:top w:val="nil"/>
              <w:left w:val="nil"/>
              <w:bottom w:val="nil"/>
              <w:right w:val="nil"/>
            </w:tcBorders>
            <w:shd w:val="clear" w:color="auto" w:fill="auto"/>
            <w:vAlign w:val="bottom"/>
            <w:hideMark/>
          </w:tcPr>
          <w:p w14:paraId="04D390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78 </w:t>
            </w:r>
          </w:p>
        </w:tc>
        <w:tc>
          <w:tcPr>
            <w:tcW w:w="288" w:type="pct"/>
            <w:tcBorders>
              <w:top w:val="nil"/>
              <w:left w:val="nil"/>
              <w:bottom w:val="nil"/>
              <w:right w:val="nil"/>
            </w:tcBorders>
            <w:shd w:val="clear" w:color="auto" w:fill="auto"/>
            <w:vAlign w:val="bottom"/>
            <w:hideMark/>
          </w:tcPr>
          <w:p w14:paraId="436A3E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789" w:type="pct"/>
            <w:tcBorders>
              <w:top w:val="nil"/>
              <w:left w:val="nil"/>
              <w:bottom w:val="nil"/>
              <w:right w:val="nil"/>
            </w:tcBorders>
            <w:shd w:val="clear" w:color="auto" w:fill="auto"/>
            <w:vAlign w:val="bottom"/>
            <w:hideMark/>
          </w:tcPr>
          <w:p w14:paraId="5DF4BB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441" w:type="pct"/>
            <w:tcBorders>
              <w:top w:val="nil"/>
              <w:left w:val="nil"/>
              <w:bottom w:val="nil"/>
              <w:right w:val="nil"/>
            </w:tcBorders>
            <w:shd w:val="clear" w:color="auto" w:fill="auto"/>
            <w:vAlign w:val="bottom"/>
            <w:hideMark/>
          </w:tcPr>
          <w:p w14:paraId="10D1142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310" w:type="pct"/>
            <w:tcBorders>
              <w:top w:val="nil"/>
              <w:left w:val="nil"/>
              <w:bottom w:val="nil"/>
              <w:right w:val="nil"/>
            </w:tcBorders>
            <w:shd w:val="clear" w:color="auto" w:fill="auto"/>
            <w:vAlign w:val="bottom"/>
            <w:hideMark/>
          </w:tcPr>
          <w:p w14:paraId="3FFFAF8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26 </w:t>
            </w:r>
          </w:p>
        </w:tc>
        <w:tc>
          <w:tcPr>
            <w:tcW w:w="577" w:type="pct"/>
            <w:tcBorders>
              <w:top w:val="nil"/>
              <w:left w:val="nil"/>
              <w:bottom w:val="nil"/>
              <w:right w:val="nil"/>
            </w:tcBorders>
            <w:shd w:val="clear" w:color="auto" w:fill="auto"/>
            <w:vAlign w:val="bottom"/>
            <w:hideMark/>
          </w:tcPr>
          <w:p w14:paraId="4EFDBC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324 </w:t>
            </w:r>
          </w:p>
        </w:tc>
      </w:tr>
      <w:tr w:rsidR="003B5544" w:rsidRPr="005742E1" w14:paraId="3AB49CA7" w14:textId="77777777" w:rsidTr="00BD43F8">
        <w:trPr>
          <w:trHeight w:val="300"/>
        </w:trPr>
        <w:tc>
          <w:tcPr>
            <w:tcW w:w="816" w:type="pct"/>
            <w:tcBorders>
              <w:top w:val="nil"/>
              <w:left w:val="nil"/>
              <w:bottom w:val="nil"/>
              <w:right w:val="nil"/>
            </w:tcBorders>
            <w:shd w:val="clear" w:color="auto" w:fill="auto"/>
            <w:vAlign w:val="bottom"/>
            <w:hideMark/>
          </w:tcPr>
          <w:p w14:paraId="08174FB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4. Over £250k </w:t>
            </w:r>
          </w:p>
        </w:tc>
        <w:tc>
          <w:tcPr>
            <w:tcW w:w="892" w:type="pct"/>
            <w:tcBorders>
              <w:top w:val="nil"/>
              <w:left w:val="nil"/>
              <w:bottom w:val="nil"/>
              <w:right w:val="nil"/>
            </w:tcBorders>
            <w:shd w:val="clear" w:color="auto" w:fill="auto"/>
            <w:vAlign w:val="bottom"/>
            <w:hideMark/>
          </w:tcPr>
          <w:p w14:paraId="0158F9F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887" w:type="pct"/>
            <w:tcBorders>
              <w:top w:val="nil"/>
              <w:left w:val="nil"/>
              <w:bottom w:val="nil"/>
              <w:right w:val="nil"/>
            </w:tcBorders>
            <w:shd w:val="clear" w:color="auto" w:fill="auto"/>
            <w:vAlign w:val="bottom"/>
            <w:hideMark/>
          </w:tcPr>
          <w:p w14:paraId="4D7A49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288" w:type="pct"/>
            <w:tcBorders>
              <w:top w:val="nil"/>
              <w:left w:val="nil"/>
              <w:bottom w:val="nil"/>
              <w:right w:val="nil"/>
            </w:tcBorders>
            <w:shd w:val="clear" w:color="auto" w:fill="auto"/>
            <w:vAlign w:val="bottom"/>
            <w:hideMark/>
          </w:tcPr>
          <w:p w14:paraId="67572C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27 </w:t>
            </w:r>
          </w:p>
        </w:tc>
        <w:tc>
          <w:tcPr>
            <w:tcW w:w="789" w:type="pct"/>
            <w:tcBorders>
              <w:top w:val="nil"/>
              <w:left w:val="nil"/>
              <w:bottom w:val="nil"/>
              <w:right w:val="nil"/>
            </w:tcBorders>
            <w:shd w:val="clear" w:color="auto" w:fill="auto"/>
            <w:vAlign w:val="bottom"/>
            <w:hideMark/>
          </w:tcPr>
          <w:p w14:paraId="166182A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441" w:type="pct"/>
            <w:tcBorders>
              <w:top w:val="nil"/>
              <w:left w:val="nil"/>
              <w:bottom w:val="nil"/>
              <w:right w:val="nil"/>
            </w:tcBorders>
            <w:shd w:val="clear" w:color="auto" w:fill="auto"/>
            <w:vAlign w:val="bottom"/>
            <w:hideMark/>
          </w:tcPr>
          <w:p w14:paraId="35DD8B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310" w:type="pct"/>
            <w:tcBorders>
              <w:top w:val="nil"/>
              <w:left w:val="nil"/>
              <w:bottom w:val="nil"/>
              <w:right w:val="nil"/>
            </w:tcBorders>
            <w:shd w:val="clear" w:color="auto" w:fill="auto"/>
            <w:vAlign w:val="bottom"/>
            <w:hideMark/>
          </w:tcPr>
          <w:p w14:paraId="0F36960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577" w:type="pct"/>
            <w:tcBorders>
              <w:top w:val="nil"/>
              <w:left w:val="nil"/>
              <w:bottom w:val="nil"/>
              <w:right w:val="nil"/>
            </w:tcBorders>
            <w:shd w:val="clear" w:color="auto" w:fill="auto"/>
            <w:vAlign w:val="bottom"/>
            <w:hideMark/>
          </w:tcPr>
          <w:p w14:paraId="3C26E1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128 </w:t>
            </w:r>
          </w:p>
        </w:tc>
      </w:tr>
      <w:tr w:rsidR="003B5544" w:rsidRPr="005742E1" w14:paraId="2573B1B1" w14:textId="77777777" w:rsidTr="00BD43F8">
        <w:trPr>
          <w:trHeight w:val="300"/>
        </w:trPr>
        <w:tc>
          <w:tcPr>
            <w:tcW w:w="816" w:type="pct"/>
            <w:tcBorders>
              <w:top w:val="single" w:sz="6" w:space="0" w:color="8EA9DB"/>
              <w:left w:val="nil"/>
              <w:bottom w:val="nil"/>
              <w:right w:val="nil"/>
            </w:tcBorders>
            <w:shd w:val="clear" w:color="auto" w:fill="D9E1F2"/>
            <w:vAlign w:val="bottom"/>
            <w:hideMark/>
          </w:tcPr>
          <w:p w14:paraId="3DEA8EA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892" w:type="pct"/>
            <w:tcBorders>
              <w:top w:val="single" w:sz="6" w:space="0" w:color="8EA9DB"/>
              <w:left w:val="nil"/>
              <w:bottom w:val="nil"/>
              <w:right w:val="nil"/>
            </w:tcBorders>
            <w:shd w:val="clear" w:color="auto" w:fill="D9E1F2"/>
            <w:vAlign w:val="bottom"/>
            <w:hideMark/>
          </w:tcPr>
          <w:p w14:paraId="6A70852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887" w:type="pct"/>
            <w:tcBorders>
              <w:top w:val="single" w:sz="6" w:space="0" w:color="8EA9DB"/>
              <w:left w:val="nil"/>
              <w:bottom w:val="nil"/>
              <w:right w:val="nil"/>
            </w:tcBorders>
            <w:shd w:val="clear" w:color="auto" w:fill="D9E1F2"/>
            <w:vAlign w:val="bottom"/>
            <w:hideMark/>
          </w:tcPr>
          <w:p w14:paraId="79B0D7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288" w:type="pct"/>
            <w:tcBorders>
              <w:top w:val="single" w:sz="6" w:space="0" w:color="8EA9DB"/>
              <w:left w:val="nil"/>
              <w:bottom w:val="nil"/>
              <w:right w:val="nil"/>
            </w:tcBorders>
            <w:shd w:val="clear" w:color="auto" w:fill="D9E1F2"/>
            <w:vAlign w:val="bottom"/>
            <w:hideMark/>
          </w:tcPr>
          <w:p w14:paraId="1052A00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789" w:type="pct"/>
            <w:tcBorders>
              <w:top w:val="single" w:sz="6" w:space="0" w:color="8EA9DB"/>
              <w:left w:val="nil"/>
              <w:bottom w:val="nil"/>
              <w:right w:val="nil"/>
            </w:tcBorders>
            <w:shd w:val="clear" w:color="auto" w:fill="D9E1F2"/>
            <w:vAlign w:val="bottom"/>
            <w:hideMark/>
          </w:tcPr>
          <w:p w14:paraId="4CD1B89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441" w:type="pct"/>
            <w:tcBorders>
              <w:top w:val="single" w:sz="6" w:space="0" w:color="8EA9DB"/>
              <w:left w:val="nil"/>
              <w:bottom w:val="nil"/>
              <w:right w:val="nil"/>
            </w:tcBorders>
            <w:shd w:val="clear" w:color="auto" w:fill="D9E1F2"/>
            <w:vAlign w:val="bottom"/>
            <w:hideMark/>
          </w:tcPr>
          <w:p w14:paraId="24A3F58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310" w:type="pct"/>
            <w:tcBorders>
              <w:top w:val="single" w:sz="6" w:space="0" w:color="8EA9DB"/>
              <w:left w:val="nil"/>
              <w:bottom w:val="nil"/>
              <w:right w:val="nil"/>
            </w:tcBorders>
            <w:shd w:val="clear" w:color="auto" w:fill="D9E1F2"/>
            <w:vAlign w:val="bottom"/>
            <w:hideMark/>
          </w:tcPr>
          <w:p w14:paraId="410E8F5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577" w:type="pct"/>
            <w:tcBorders>
              <w:top w:val="single" w:sz="6" w:space="0" w:color="8EA9DB"/>
              <w:left w:val="nil"/>
              <w:bottom w:val="nil"/>
              <w:right w:val="nil"/>
            </w:tcBorders>
            <w:shd w:val="clear" w:color="auto" w:fill="D9E1F2"/>
            <w:vAlign w:val="bottom"/>
            <w:hideMark/>
          </w:tcPr>
          <w:p w14:paraId="669CB90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62748CD8"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5"/>
        <w:gridCol w:w="1692"/>
        <w:gridCol w:w="1722"/>
        <w:gridCol w:w="648"/>
        <w:gridCol w:w="1553"/>
        <w:gridCol w:w="991"/>
        <w:gridCol w:w="697"/>
        <w:gridCol w:w="783"/>
        <w:gridCol w:w="1127"/>
      </w:tblGrid>
      <w:tr w:rsidR="003B5544" w:rsidRPr="005742E1" w14:paraId="4DE29DA4"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2C4C277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Organisation type</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093CB4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0E9B5E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0F48D0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0D4162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3617A6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A1A4C6"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3B143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(blank)</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E83B5C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4427831C" w14:textId="77777777" w:rsidTr="00BD43F8">
        <w:trPr>
          <w:trHeight w:val="300"/>
        </w:trPr>
        <w:tc>
          <w:tcPr>
            <w:tcW w:w="0" w:type="auto"/>
            <w:tcBorders>
              <w:top w:val="nil"/>
              <w:left w:val="nil"/>
              <w:bottom w:val="nil"/>
              <w:right w:val="nil"/>
            </w:tcBorders>
            <w:shd w:val="clear" w:color="auto" w:fill="auto"/>
            <w:vAlign w:val="bottom"/>
            <w:hideMark/>
          </w:tcPr>
          <w:p w14:paraId="09C6758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Commercial Organisation </w:t>
            </w:r>
          </w:p>
        </w:tc>
        <w:tc>
          <w:tcPr>
            <w:tcW w:w="0" w:type="auto"/>
            <w:tcBorders>
              <w:top w:val="nil"/>
              <w:left w:val="nil"/>
              <w:bottom w:val="nil"/>
              <w:right w:val="nil"/>
            </w:tcBorders>
            <w:shd w:val="clear" w:color="auto" w:fill="auto"/>
            <w:vAlign w:val="bottom"/>
            <w:hideMark/>
          </w:tcPr>
          <w:p w14:paraId="1D973A1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D9C8F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A2E614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055F0A0"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BFD072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50986D7"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986CE2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3A0A00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r>
      <w:tr w:rsidR="003B5544" w:rsidRPr="005742E1" w14:paraId="5FE6AC37" w14:textId="77777777" w:rsidTr="00BD43F8">
        <w:trPr>
          <w:trHeight w:val="300"/>
        </w:trPr>
        <w:tc>
          <w:tcPr>
            <w:tcW w:w="0" w:type="auto"/>
            <w:tcBorders>
              <w:top w:val="nil"/>
              <w:left w:val="nil"/>
              <w:bottom w:val="nil"/>
              <w:right w:val="nil"/>
            </w:tcBorders>
            <w:shd w:val="clear" w:color="auto" w:fill="auto"/>
            <w:vAlign w:val="bottom"/>
            <w:hideMark/>
          </w:tcPr>
          <w:p w14:paraId="3ADD91DA"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or Voluntary group </w:t>
            </w:r>
          </w:p>
        </w:tc>
        <w:tc>
          <w:tcPr>
            <w:tcW w:w="0" w:type="auto"/>
            <w:tcBorders>
              <w:top w:val="nil"/>
              <w:left w:val="nil"/>
              <w:bottom w:val="nil"/>
              <w:right w:val="nil"/>
            </w:tcBorders>
            <w:shd w:val="clear" w:color="auto" w:fill="auto"/>
            <w:vAlign w:val="bottom"/>
            <w:hideMark/>
          </w:tcPr>
          <w:p w14:paraId="6131396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50 </w:t>
            </w:r>
          </w:p>
        </w:tc>
        <w:tc>
          <w:tcPr>
            <w:tcW w:w="0" w:type="auto"/>
            <w:tcBorders>
              <w:top w:val="nil"/>
              <w:left w:val="nil"/>
              <w:bottom w:val="nil"/>
              <w:right w:val="nil"/>
            </w:tcBorders>
            <w:shd w:val="clear" w:color="auto" w:fill="auto"/>
            <w:vAlign w:val="bottom"/>
            <w:hideMark/>
          </w:tcPr>
          <w:p w14:paraId="3873084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44 </w:t>
            </w:r>
          </w:p>
        </w:tc>
        <w:tc>
          <w:tcPr>
            <w:tcW w:w="0" w:type="auto"/>
            <w:tcBorders>
              <w:top w:val="nil"/>
              <w:left w:val="nil"/>
              <w:bottom w:val="nil"/>
              <w:right w:val="nil"/>
            </w:tcBorders>
            <w:shd w:val="clear" w:color="auto" w:fill="auto"/>
            <w:vAlign w:val="bottom"/>
            <w:hideMark/>
          </w:tcPr>
          <w:p w14:paraId="301104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0" w:type="auto"/>
            <w:tcBorders>
              <w:top w:val="nil"/>
              <w:left w:val="nil"/>
              <w:bottom w:val="nil"/>
              <w:right w:val="nil"/>
            </w:tcBorders>
            <w:shd w:val="clear" w:color="auto" w:fill="auto"/>
            <w:vAlign w:val="bottom"/>
            <w:hideMark/>
          </w:tcPr>
          <w:p w14:paraId="17DBF1A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c>
          <w:tcPr>
            <w:tcW w:w="0" w:type="auto"/>
            <w:tcBorders>
              <w:top w:val="nil"/>
              <w:left w:val="nil"/>
              <w:bottom w:val="nil"/>
              <w:right w:val="nil"/>
            </w:tcBorders>
            <w:shd w:val="clear" w:color="auto" w:fill="auto"/>
            <w:vAlign w:val="bottom"/>
            <w:hideMark/>
          </w:tcPr>
          <w:p w14:paraId="6BD239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AE9802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6AE6CA4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2EA41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177 </w:t>
            </w:r>
          </w:p>
        </w:tc>
      </w:tr>
      <w:tr w:rsidR="003B5544" w:rsidRPr="005742E1" w14:paraId="2AAC7AB5" w14:textId="77777777" w:rsidTr="00BD43F8">
        <w:trPr>
          <w:trHeight w:val="300"/>
        </w:trPr>
        <w:tc>
          <w:tcPr>
            <w:tcW w:w="0" w:type="auto"/>
            <w:tcBorders>
              <w:top w:val="nil"/>
              <w:left w:val="nil"/>
              <w:bottom w:val="nil"/>
              <w:right w:val="nil"/>
            </w:tcBorders>
            <w:shd w:val="clear" w:color="auto" w:fill="auto"/>
            <w:vAlign w:val="bottom"/>
            <w:hideMark/>
          </w:tcPr>
          <w:p w14:paraId="2F69AB6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Faith based or church organisation </w:t>
            </w:r>
          </w:p>
        </w:tc>
        <w:tc>
          <w:tcPr>
            <w:tcW w:w="0" w:type="auto"/>
            <w:tcBorders>
              <w:top w:val="nil"/>
              <w:left w:val="nil"/>
              <w:bottom w:val="nil"/>
              <w:right w:val="nil"/>
            </w:tcBorders>
            <w:shd w:val="clear" w:color="auto" w:fill="auto"/>
            <w:vAlign w:val="bottom"/>
            <w:hideMark/>
          </w:tcPr>
          <w:p w14:paraId="03E228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48 </w:t>
            </w:r>
          </w:p>
        </w:tc>
        <w:tc>
          <w:tcPr>
            <w:tcW w:w="0" w:type="auto"/>
            <w:tcBorders>
              <w:top w:val="nil"/>
              <w:left w:val="nil"/>
              <w:bottom w:val="nil"/>
              <w:right w:val="nil"/>
            </w:tcBorders>
            <w:shd w:val="clear" w:color="auto" w:fill="auto"/>
            <w:vAlign w:val="bottom"/>
            <w:hideMark/>
          </w:tcPr>
          <w:p w14:paraId="162DF2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62 </w:t>
            </w:r>
          </w:p>
        </w:tc>
        <w:tc>
          <w:tcPr>
            <w:tcW w:w="0" w:type="auto"/>
            <w:tcBorders>
              <w:top w:val="nil"/>
              <w:left w:val="nil"/>
              <w:bottom w:val="nil"/>
              <w:right w:val="nil"/>
            </w:tcBorders>
            <w:shd w:val="clear" w:color="auto" w:fill="auto"/>
            <w:vAlign w:val="bottom"/>
            <w:hideMark/>
          </w:tcPr>
          <w:p w14:paraId="7BB5DE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28 </w:t>
            </w:r>
          </w:p>
        </w:tc>
        <w:tc>
          <w:tcPr>
            <w:tcW w:w="0" w:type="auto"/>
            <w:tcBorders>
              <w:top w:val="nil"/>
              <w:left w:val="nil"/>
              <w:bottom w:val="nil"/>
              <w:right w:val="nil"/>
            </w:tcBorders>
            <w:shd w:val="clear" w:color="auto" w:fill="auto"/>
            <w:vAlign w:val="bottom"/>
            <w:hideMark/>
          </w:tcPr>
          <w:p w14:paraId="0B287C6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B385A1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BE5482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160DB6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7134E3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160 </w:t>
            </w:r>
          </w:p>
        </w:tc>
      </w:tr>
      <w:tr w:rsidR="003B5544" w:rsidRPr="005742E1" w14:paraId="7B30BBEE" w14:textId="77777777" w:rsidTr="00BD43F8">
        <w:trPr>
          <w:trHeight w:val="300"/>
        </w:trPr>
        <w:tc>
          <w:tcPr>
            <w:tcW w:w="0" w:type="auto"/>
            <w:tcBorders>
              <w:top w:val="nil"/>
              <w:left w:val="nil"/>
              <w:bottom w:val="nil"/>
              <w:right w:val="nil"/>
            </w:tcBorders>
            <w:shd w:val="clear" w:color="auto" w:fill="auto"/>
            <w:vAlign w:val="bottom"/>
            <w:hideMark/>
          </w:tcPr>
          <w:p w14:paraId="35EC4CB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Local Authority </w:t>
            </w:r>
          </w:p>
        </w:tc>
        <w:tc>
          <w:tcPr>
            <w:tcW w:w="0" w:type="auto"/>
            <w:tcBorders>
              <w:top w:val="nil"/>
              <w:left w:val="nil"/>
              <w:bottom w:val="nil"/>
              <w:right w:val="nil"/>
            </w:tcBorders>
            <w:shd w:val="clear" w:color="auto" w:fill="auto"/>
            <w:vAlign w:val="bottom"/>
            <w:hideMark/>
          </w:tcPr>
          <w:p w14:paraId="4547F5F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83 </w:t>
            </w:r>
          </w:p>
        </w:tc>
        <w:tc>
          <w:tcPr>
            <w:tcW w:w="0" w:type="auto"/>
            <w:tcBorders>
              <w:top w:val="nil"/>
              <w:left w:val="nil"/>
              <w:bottom w:val="nil"/>
              <w:right w:val="nil"/>
            </w:tcBorders>
            <w:shd w:val="clear" w:color="auto" w:fill="auto"/>
            <w:vAlign w:val="bottom"/>
            <w:hideMark/>
          </w:tcPr>
          <w:p w14:paraId="74B3539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1E9A289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73 </w:t>
            </w:r>
          </w:p>
        </w:tc>
        <w:tc>
          <w:tcPr>
            <w:tcW w:w="0" w:type="auto"/>
            <w:tcBorders>
              <w:top w:val="nil"/>
              <w:left w:val="nil"/>
              <w:bottom w:val="nil"/>
              <w:right w:val="nil"/>
            </w:tcBorders>
            <w:shd w:val="clear" w:color="auto" w:fill="auto"/>
            <w:vAlign w:val="bottom"/>
            <w:hideMark/>
          </w:tcPr>
          <w:p w14:paraId="1B14CC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07F25C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77C796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26 </w:t>
            </w:r>
          </w:p>
        </w:tc>
        <w:tc>
          <w:tcPr>
            <w:tcW w:w="0" w:type="auto"/>
            <w:tcBorders>
              <w:top w:val="nil"/>
              <w:left w:val="nil"/>
              <w:bottom w:val="nil"/>
              <w:right w:val="nil"/>
            </w:tcBorders>
            <w:shd w:val="clear" w:color="auto" w:fill="auto"/>
            <w:vAlign w:val="bottom"/>
            <w:hideMark/>
          </w:tcPr>
          <w:p w14:paraId="3EDDBAE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B58DD5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299 </w:t>
            </w:r>
          </w:p>
        </w:tc>
      </w:tr>
      <w:tr w:rsidR="003B5544" w:rsidRPr="005742E1" w14:paraId="582FE873" w14:textId="77777777" w:rsidTr="00BD43F8">
        <w:trPr>
          <w:trHeight w:val="300"/>
        </w:trPr>
        <w:tc>
          <w:tcPr>
            <w:tcW w:w="0" w:type="auto"/>
            <w:tcBorders>
              <w:top w:val="nil"/>
              <w:left w:val="nil"/>
              <w:bottom w:val="nil"/>
              <w:right w:val="nil"/>
            </w:tcBorders>
            <w:shd w:val="clear" w:color="auto" w:fill="auto"/>
            <w:vAlign w:val="bottom"/>
            <w:hideMark/>
          </w:tcPr>
          <w:p w14:paraId="17A68B6E" w14:textId="77777777" w:rsidR="003B5544" w:rsidRPr="005742E1" w:rsidRDefault="003B5544" w:rsidP="00BD43F8">
            <w:pPr>
              <w:textAlignment w:val="baseline"/>
              <w:rPr>
                <w:rFonts w:ascii="Times New Roman" w:hAnsi="Times New Roman"/>
                <w:sz w:val="24"/>
                <w:szCs w:val="24"/>
                <w:lang w:val="fr-FR" w:eastAsia="zh-CN"/>
              </w:rPr>
            </w:pPr>
            <w:r w:rsidRPr="005742E1">
              <w:rPr>
                <w:rFonts w:cs="Arial"/>
                <w:color w:val="000000"/>
                <w:lang w:val="fr-FR" w:eastAsia="zh-CN"/>
              </w:rPr>
              <w:t>Non-public </w:t>
            </w:r>
            <w:proofErr w:type="spellStart"/>
            <w:r w:rsidRPr="005742E1">
              <w:rPr>
                <w:rFonts w:cs="Arial"/>
                <w:color w:val="000000"/>
                <w:lang w:val="fr-FR" w:eastAsia="zh-CN"/>
              </w:rPr>
              <w:t>sector</w:t>
            </w:r>
            <w:proofErr w:type="spellEnd"/>
            <w:r w:rsidRPr="005742E1">
              <w:rPr>
                <w:rFonts w:cs="Arial"/>
                <w:color w:val="000000"/>
                <w:lang w:val="fr-FR" w:eastAsia="zh-CN"/>
              </w:rPr>
              <w:t>: Commercial organisation </w:t>
            </w:r>
          </w:p>
        </w:tc>
        <w:tc>
          <w:tcPr>
            <w:tcW w:w="0" w:type="auto"/>
            <w:tcBorders>
              <w:top w:val="nil"/>
              <w:left w:val="nil"/>
              <w:bottom w:val="nil"/>
              <w:right w:val="nil"/>
            </w:tcBorders>
            <w:shd w:val="clear" w:color="auto" w:fill="auto"/>
            <w:vAlign w:val="bottom"/>
            <w:hideMark/>
          </w:tcPr>
          <w:p w14:paraId="6B3FB91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6ABFE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F3BEF4A"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957A096"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1B83E8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443CF6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878A71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7B00E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r>
      <w:tr w:rsidR="003B5544" w:rsidRPr="005742E1" w14:paraId="59BD74FD" w14:textId="77777777" w:rsidTr="00BD43F8">
        <w:trPr>
          <w:trHeight w:val="300"/>
        </w:trPr>
        <w:tc>
          <w:tcPr>
            <w:tcW w:w="0" w:type="auto"/>
            <w:tcBorders>
              <w:top w:val="nil"/>
              <w:left w:val="nil"/>
              <w:bottom w:val="nil"/>
              <w:right w:val="nil"/>
            </w:tcBorders>
            <w:shd w:val="clear" w:color="auto" w:fill="auto"/>
            <w:vAlign w:val="bottom"/>
            <w:hideMark/>
          </w:tcPr>
          <w:p w14:paraId="40F5694E"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Community or voluntary group </w:t>
            </w:r>
          </w:p>
        </w:tc>
        <w:tc>
          <w:tcPr>
            <w:tcW w:w="0" w:type="auto"/>
            <w:tcBorders>
              <w:top w:val="nil"/>
              <w:left w:val="nil"/>
              <w:bottom w:val="nil"/>
              <w:right w:val="nil"/>
            </w:tcBorders>
            <w:shd w:val="clear" w:color="auto" w:fill="auto"/>
            <w:vAlign w:val="bottom"/>
            <w:hideMark/>
          </w:tcPr>
          <w:p w14:paraId="21D5B3E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125 </w:t>
            </w:r>
          </w:p>
        </w:tc>
        <w:tc>
          <w:tcPr>
            <w:tcW w:w="0" w:type="auto"/>
            <w:tcBorders>
              <w:top w:val="nil"/>
              <w:left w:val="nil"/>
              <w:bottom w:val="nil"/>
              <w:right w:val="nil"/>
            </w:tcBorders>
            <w:shd w:val="clear" w:color="auto" w:fill="auto"/>
            <w:vAlign w:val="bottom"/>
            <w:hideMark/>
          </w:tcPr>
          <w:p w14:paraId="1E633A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96 </w:t>
            </w:r>
          </w:p>
        </w:tc>
        <w:tc>
          <w:tcPr>
            <w:tcW w:w="0" w:type="auto"/>
            <w:tcBorders>
              <w:top w:val="nil"/>
              <w:left w:val="nil"/>
              <w:bottom w:val="nil"/>
              <w:right w:val="nil"/>
            </w:tcBorders>
            <w:shd w:val="clear" w:color="auto" w:fill="auto"/>
            <w:vAlign w:val="bottom"/>
            <w:hideMark/>
          </w:tcPr>
          <w:p w14:paraId="5FD65F5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112 </w:t>
            </w:r>
          </w:p>
        </w:tc>
        <w:tc>
          <w:tcPr>
            <w:tcW w:w="0" w:type="auto"/>
            <w:tcBorders>
              <w:top w:val="nil"/>
              <w:left w:val="nil"/>
              <w:bottom w:val="nil"/>
              <w:right w:val="nil"/>
            </w:tcBorders>
            <w:shd w:val="clear" w:color="auto" w:fill="auto"/>
            <w:vAlign w:val="bottom"/>
            <w:hideMark/>
          </w:tcPr>
          <w:p w14:paraId="3E138C4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22 </w:t>
            </w:r>
          </w:p>
        </w:tc>
        <w:tc>
          <w:tcPr>
            <w:tcW w:w="0" w:type="auto"/>
            <w:tcBorders>
              <w:top w:val="nil"/>
              <w:left w:val="nil"/>
              <w:bottom w:val="nil"/>
              <w:right w:val="nil"/>
            </w:tcBorders>
            <w:shd w:val="clear" w:color="auto" w:fill="auto"/>
            <w:vAlign w:val="bottom"/>
            <w:hideMark/>
          </w:tcPr>
          <w:p w14:paraId="0EF86DB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6B94A4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4081FD5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5E1FD4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483 </w:t>
            </w:r>
          </w:p>
        </w:tc>
      </w:tr>
      <w:tr w:rsidR="003B5544" w:rsidRPr="005742E1" w14:paraId="60476A5C" w14:textId="77777777" w:rsidTr="00BD43F8">
        <w:trPr>
          <w:trHeight w:val="300"/>
        </w:trPr>
        <w:tc>
          <w:tcPr>
            <w:tcW w:w="0" w:type="auto"/>
            <w:tcBorders>
              <w:top w:val="nil"/>
              <w:left w:val="nil"/>
              <w:bottom w:val="nil"/>
              <w:right w:val="nil"/>
            </w:tcBorders>
            <w:shd w:val="clear" w:color="auto" w:fill="auto"/>
            <w:vAlign w:val="bottom"/>
            <w:hideMark/>
          </w:tcPr>
          <w:p w14:paraId="543DE799"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lastRenderedPageBreak/>
              <w:t>Non-public sector: Faith based or church organisation </w:t>
            </w:r>
          </w:p>
        </w:tc>
        <w:tc>
          <w:tcPr>
            <w:tcW w:w="0" w:type="auto"/>
            <w:tcBorders>
              <w:top w:val="nil"/>
              <w:left w:val="nil"/>
              <w:bottom w:val="nil"/>
              <w:right w:val="nil"/>
            </w:tcBorders>
            <w:shd w:val="clear" w:color="auto" w:fill="auto"/>
            <w:vAlign w:val="bottom"/>
            <w:hideMark/>
          </w:tcPr>
          <w:p w14:paraId="65EAC2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7A3B6ED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551821F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27 </w:t>
            </w:r>
          </w:p>
        </w:tc>
        <w:tc>
          <w:tcPr>
            <w:tcW w:w="0" w:type="auto"/>
            <w:tcBorders>
              <w:top w:val="nil"/>
              <w:left w:val="nil"/>
              <w:bottom w:val="nil"/>
              <w:right w:val="nil"/>
            </w:tcBorders>
            <w:shd w:val="clear" w:color="auto" w:fill="auto"/>
            <w:vAlign w:val="bottom"/>
            <w:hideMark/>
          </w:tcPr>
          <w:p w14:paraId="19DB13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0495BBB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c>
          <w:tcPr>
            <w:tcW w:w="0" w:type="auto"/>
            <w:tcBorders>
              <w:top w:val="nil"/>
              <w:left w:val="nil"/>
              <w:bottom w:val="nil"/>
              <w:right w:val="nil"/>
            </w:tcBorders>
            <w:shd w:val="clear" w:color="auto" w:fill="auto"/>
            <w:vAlign w:val="bottom"/>
            <w:hideMark/>
          </w:tcPr>
          <w:p w14:paraId="7F4DFD7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E01B6B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CB675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123 </w:t>
            </w:r>
          </w:p>
        </w:tc>
      </w:tr>
      <w:tr w:rsidR="003B5544" w:rsidRPr="005742E1" w14:paraId="3EE7F9F4" w14:textId="77777777" w:rsidTr="00BD43F8">
        <w:trPr>
          <w:trHeight w:val="300"/>
        </w:trPr>
        <w:tc>
          <w:tcPr>
            <w:tcW w:w="0" w:type="auto"/>
            <w:tcBorders>
              <w:top w:val="nil"/>
              <w:left w:val="nil"/>
              <w:bottom w:val="nil"/>
              <w:right w:val="nil"/>
            </w:tcBorders>
            <w:shd w:val="clear" w:color="auto" w:fill="auto"/>
            <w:vAlign w:val="bottom"/>
            <w:hideMark/>
          </w:tcPr>
          <w:p w14:paraId="2EC846C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Other </w:t>
            </w:r>
          </w:p>
        </w:tc>
        <w:tc>
          <w:tcPr>
            <w:tcW w:w="0" w:type="auto"/>
            <w:tcBorders>
              <w:top w:val="nil"/>
              <w:left w:val="nil"/>
              <w:bottom w:val="nil"/>
              <w:right w:val="nil"/>
            </w:tcBorders>
            <w:shd w:val="clear" w:color="auto" w:fill="auto"/>
            <w:vAlign w:val="bottom"/>
            <w:hideMark/>
          </w:tcPr>
          <w:p w14:paraId="544F33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105 </w:t>
            </w:r>
          </w:p>
        </w:tc>
        <w:tc>
          <w:tcPr>
            <w:tcW w:w="0" w:type="auto"/>
            <w:tcBorders>
              <w:top w:val="nil"/>
              <w:left w:val="nil"/>
              <w:bottom w:val="nil"/>
              <w:right w:val="nil"/>
            </w:tcBorders>
            <w:shd w:val="clear" w:color="auto" w:fill="auto"/>
            <w:vAlign w:val="bottom"/>
            <w:hideMark/>
          </w:tcPr>
          <w:p w14:paraId="7D6C2A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68 </w:t>
            </w:r>
          </w:p>
        </w:tc>
        <w:tc>
          <w:tcPr>
            <w:tcW w:w="0" w:type="auto"/>
            <w:tcBorders>
              <w:top w:val="nil"/>
              <w:left w:val="nil"/>
              <w:bottom w:val="nil"/>
              <w:right w:val="nil"/>
            </w:tcBorders>
            <w:shd w:val="clear" w:color="auto" w:fill="auto"/>
            <w:vAlign w:val="bottom"/>
            <w:hideMark/>
          </w:tcPr>
          <w:p w14:paraId="39AB588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7D70BD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91F5B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40 </w:t>
            </w:r>
          </w:p>
        </w:tc>
        <w:tc>
          <w:tcPr>
            <w:tcW w:w="0" w:type="auto"/>
            <w:tcBorders>
              <w:top w:val="nil"/>
              <w:left w:val="nil"/>
              <w:bottom w:val="nil"/>
              <w:right w:val="nil"/>
            </w:tcBorders>
            <w:shd w:val="clear" w:color="auto" w:fill="auto"/>
            <w:vAlign w:val="bottom"/>
            <w:hideMark/>
          </w:tcPr>
          <w:p w14:paraId="72F60AD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640BE9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808A67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285 </w:t>
            </w:r>
          </w:p>
        </w:tc>
      </w:tr>
      <w:tr w:rsidR="003B5544" w:rsidRPr="005742E1" w14:paraId="594E88A6" w14:textId="77777777" w:rsidTr="00BD43F8">
        <w:trPr>
          <w:trHeight w:val="300"/>
        </w:trPr>
        <w:tc>
          <w:tcPr>
            <w:tcW w:w="0" w:type="auto"/>
            <w:tcBorders>
              <w:top w:val="nil"/>
              <w:left w:val="nil"/>
              <w:bottom w:val="nil"/>
              <w:right w:val="nil"/>
            </w:tcBorders>
            <w:shd w:val="clear" w:color="auto" w:fill="auto"/>
            <w:vAlign w:val="bottom"/>
            <w:hideMark/>
          </w:tcPr>
          <w:p w14:paraId="646CD8B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Private Individual </w:t>
            </w:r>
          </w:p>
        </w:tc>
        <w:tc>
          <w:tcPr>
            <w:tcW w:w="0" w:type="auto"/>
            <w:tcBorders>
              <w:top w:val="nil"/>
              <w:left w:val="nil"/>
              <w:bottom w:val="nil"/>
              <w:right w:val="nil"/>
            </w:tcBorders>
            <w:shd w:val="clear" w:color="auto" w:fill="auto"/>
            <w:vAlign w:val="bottom"/>
            <w:hideMark/>
          </w:tcPr>
          <w:p w14:paraId="3EC38EF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F51994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8727EC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B75880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6F1680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631112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36B4CE6"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671DD9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07558C02" w14:textId="77777777" w:rsidTr="00BD43F8">
        <w:trPr>
          <w:trHeight w:val="300"/>
        </w:trPr>
        <w:tc>
          <w:tcPr>
            <w:tcW w:w="0" w:type="auto"/>
            <w:tcBorders>
              <w:top w:val="nil"/>
              <w:left w:val="nil"/>
              <w:bottom w:val="nil"/>
              <w:right w:val="nil"/>
            </w:tcBorders>
            <w:shd w:val="clear" w:color="auto" w:fill="auto"/>
            <w:vAlign w:val="bottom"/>
            <w:hideMark/>
          </w:tcPr>
          <w:p w14:paraId="34DD3B3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2636AB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1A693E4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5287C24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3D33E68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0B1F4AE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4A89E1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6A0AEA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D5A2B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r>
      <w:tr w:rsidR="003B5544" w:rsidRPr="005742E1" w14:paraId="07CF6477" w14:textId="77777777" w:rsidTr="00BD43F8">
        <w:trPr>
          <w:trHeight w:val="300"/>
        </w:trPr>
        <w:tc>
          <w:tcPr>
            <w:tcW w:w="0" w:type="auto"/>
            <w:tcBorders>
              <w:top w:val="nil"/>
              <w:left w:val="nil"/>
              <w:bottom w:val="nil"/>
              <w:right w:val="nil"/>
            </w:tcBorders>
            <w:shd w:val="clear" w:color="auto" w:fill="auto"/>
            <w:vAlign w:val="bottom"/>
            <w:hideMark/>
          </w:tcPr>
          <w:p w14:paraId="77E8E42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Public Sector </w:t>
            </w:r>
          </w:p>
        </w:tc>
        <w:tc>
          <w:tcPr>
            <w:tcW w:w="0" w:type="auto"/>
            <w:tcBorders>
              <w:top w:val="nil"/>
              <w:left w:val="nil"/>
              <w:bottom w:val="nil"/>
              <w:right w:val="nil"/>
            </w:tcBorders>
            <w:shd w:val="clear" w:color="auto" w:fill="auto"/>
            <w:vAlign w:val="bottom"/>
            <w:hideMark/>
          </w:tcPr>
          <w:p w14:paraId="3C853AD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0" w:type="auto"/>
            <w:tcBorders>
              <w:top w:val="nil"/>
              <w:left w:val="nil"/>
              <w:bottom w:val="nil"/>
              <w:right w:val="nil"/>
            </w:tcBorders>
            <w:shd w:val="clear" w:color="auto" w:fill="auto"/>
            <w:vAlign w:val="bottom"/>
            <w:hideMark/>
          </w:tcPr>
          <w:p w14:paraId="5E2FAE1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66375E1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25 </w:t>
            </w:r>
          </w:p>
        </w:tc>
        <w:tc>
          <w:tcPr>
            <w:tcW w:w="0" w:type="auto"/>
            <w:tcBorders>
              <w:top w:val="nil"/>
              <w:left w:val="nil"/>
              <w:bottom w:val="nil"/>
              <w:right w:val="nil"/>
            </w:tcBorders>
            <w:shd w:val="clear" w:color="auto" w:fill="auto"/>
            <w:vAlign w:val="bottom"/>
            <w:hideMark/>
          </w:tcPr>
          <w:p w14:paraId="75222E4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3B55B5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621659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E7BE38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1D447B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115 </w:t>
            </w:r>
          </w:p>
        </w:tc>
      </w:tr>
      <w:tr w:rsidR="003B5544" w:rsidRPr="005742E1" w14:paraId="3B00F9AC" w14:textId="77777777" w:rsidTr="00BD43F8">
        <w:trPr>
          <w:trHeight w:val="300"/>
        </w:trPr>
        <w:tc>
          <w:tcPr>
            <w:tcW w:w="0" w:type="auto"/>
            <w:tcBorders>
              <w:top w:val="nil"/>
              <w:left w:val="nil"/>
              <w:bottom w:val="nil"/>
              <w:right w:val="nil"/>
            </w:tcBorders>
            <w:shd w:val="clear" w:color="auto" w:fill="auto"/>
            <w:vAlign w:val="bottom"/>
            <w:hideMark/>
          </w:tcPr>
          <w:p w14:paraId="3A4DD2D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public sector organisation </w:t>
            </w:r>
          </w:p>
        </w:tc>
        <w:tc>
          <w:tcPr>
            <w:tcW w:w="0" w:type="auto"/>
            <w:tcBorders>
              <w:top w:val="nil"/>
              <w:left w:val="nil"/>
              <w:bottom w:val="nil"/>
              <w:right w:val="nil"/>
            </w:tcBorders>
            <w:shd w:val="clear" w:color="auto" w:fill="auto"/>
            <w:vAlign w:val="bottom"/>
            <w:hideMark/>
          </w:tcPr>
          <w:p w14:paraId="569D6E7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70A4DE6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FF5985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0BE344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8D1B4F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1019716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B20634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48E1D2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r>
      <w:tr w:rsidR="003B5544" w:rsidRPr="005742E1" w14:paraId="6C5BBD56" w14:textId="77777777" w:rsidTr="00BD43F8">
        <w:trPr>
          <w:trHeight w:val="300"/>
        </w:trPr>
        <w:tc>
          <w:tcPr>
            <w:tcW w:w="0" w:type="auto"/>
            <w:tcBorders>
              <w:top w:val="nil"/>
              <w:left w:val="nil"/>
              <w:bottom w:val="nil"/>
              <w:right w:val="nil"/>
            </w:tcBorders>
            <w:shd w:val="clear" w:color="auto" w:fill="auto"/>
            <w:vAlign w:val="bottom"/>
            <w:hideMark/>
          </w:tcPr>
          <w:p w14:paraId="2F76FE2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Private owner of heritage </w:t>
            </w:r>
          </w:p>
        </w:tc>
        <w:tc>
          <w:tcPr>
            <w:tcW w:w="0" w:type="auto"/>
            <w:tcBorders>
              <w:top w:val="nil"/>
              <w:left w:val="nil"/>
              <w:bottom w:val="nil"/>
              <w:right w:val="nil"/>
            </w:tcBorders>
            <w:shd w:val="clear" w:color="auto" w:fill="auto"/>
            <w:vAlign w:val="bottom"/>
            <w:hideMark/>
          </w:tcPr>
          <w:p w14:paraId="0301AA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201C1D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875AF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5DD3E7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3B15D0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64B9A0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D61FF4D"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38BFC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r>
      <w:tr w:rsidR="003B5544" w:rsidRPr="005742E1" w14:paraId="4D5DE94F" w14:textId="77777777" w:rsidTr="00BD43F8">
        <w:trPr>
          <w:trHeight w:val="300"/>
        </w:trPr>
        <w:tc>
          <w:tcPr>
            <w:tcW w:w="0" w:type="auto"/>
            <w:tcBorders>
              <w:top w:val="nil"/>
              <w:left w:val="nil"/>
              <w:bottom w:val="nil"/>
              <w:right w:val="nil"/>
            </w:tcBorders>
            <w:shd w:val="clear" w:color="auto" w:fill="auto"/>
            <w:vAlign w:val="bottom"/>
            <w:hideMark/>
          </w:tcPr>
          <w:p w14:paraId="167B8D7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Public Sector Body </w:t>
            </w:r>
          </w:p>
        </w:tc>
        <w:tc>
          <w:tcPr>
            <w:tcW w:w="0" w:type="auto"/>
            <w:tcBorders>
              <w:top w:val="nil"/>
              <w:left w:val="nil"/>
              <w:bottom w:val="nil"/>
              <w:right w:val="nil"/>
            </w:tcBorders>
            <w:shd w:val="clear" w:color="auto" w:fill="auto"/>
            <w:vAlign w:val="bottom"/>
            <w:hideMark/>
          </w:tcPr>
          <w:p w14:paraId="1CF0015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3E70A6B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2B8D68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80BED2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C95329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2C33B72"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6CC321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2ABA17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1511ABC0" w14:textId="77777777" w:rsidTr="00BD43F8">
        <w:trPr>
          <w:trHeight w:val="300"/>
        </w:trPr>
        <w:tc>
          <w:tcPr>
            <w:tcW w:w="0" w:type="auto"/>
            <w:tcBorders>
              <w:top w:val="nil"/>
              <w:left w:val="nil"/>
              <w:bottom w:val="nil"/>
              <w:right w:val="nil"/>
            </w:tcBorders>
            <w:shd w:val="clear" w:color="auto" w:fill="auto"/>
            <w:vAlign w:val="bottom"/>
            <w:hideMark/>
          </w:tcPr>
          <w:p w14:paraId="26CC537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Charity </w:t>
            </w:r>
          </w:p>
        </w:tc>
        <w:tc>
          <w:tcPr>
            <w:tcW w:w="0" w:type="auto"/>
            <w:tcBorders>
              <w:top w:val="nil"/>
              <w:left w:val="nil"/>
              <w:bottom w:val="nil"/>
              <w:right w:val="nil"/>
            </w:tcBorders>
            <w:shd w:val="clear" w:color="auto" w:fill="auto"/>
            <w:vAlign w:val="bottom"/>
            <w:hideMark/>
          </w:tcPr>
          <w:p w14:paraId="07A9E46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542 </w:t>
            </w:r>
          </w:p>
        </w:tc>
        <w:tc>
          <w:tcPr>
            <w:tcW w:w="0" w:type="auto"/>
            <w:tcBorders>
              <w:top w:val="nil"/>
              <w:left w:val="nil"/>
              <w:bottom w:val="nil"/>
              <w:right w:val="nil"/>
            </w:tcBorders>
            <w:shd w:val="clear" w:color="auto" w:fill="auto"/>
            <w:vAlign w:val="bottom"/>
            <w:hideMark/>
          </w:tcPr>
          <w:p w14:paraId="1BAD034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371 </w:t>
            </w:r>
          </w:p>
        </w:tc>
        <w:tc>
          <w:tcPr>
            <w:tcW w:w="0" w:type="auto"/>
            <w:tcBorders>
              <w:top w:val="nil"/>
              <w:left w:val="nil"/>
              <w:bottom w:val="nil"/>
              <w:right w:val="nil"/>
            </w:tcBorders>
            <w:shd w:val="clear" w:color="auto" w:fill="auto"/>
            <w:vAlign w:val="bottom"/>
            <w:hideMark/>
          </w:tcPr>
          <w:p w14:paraId="5763F19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312 </w:t>
            </w:r>
          </w:p>
        </w:tc>
        <w:tc>
          <w:tcPr>
            <w:tcW w:w="0" w:type="auto"/>
            <w:tcBorders>
              <w:top w:val="nil"/>
              <w:left w:val="nil"/>
              <w:bottom w:val="nil"/>
              <w:right w:val="nil"/>
            </w:tcBorders>
            <w:shd w:val="clear" w:color="auto" w:fill="auto"/>
            <w:vAlign w:val="bottom"/>
            <w:hideMark/>
          </w:tcPr>
          <w:p w14:paraId="30391C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19F52C6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197 </w:t>
            </w:r>
          </w:p>
        </w:tc>
        <w:tc>
          <w:tcPr>
            <w:tcW w:w="0" w:type="auto"/>
            <w:tcBorders>
              <w:top w:val="nil"/>
              <w:left w:val="nil"/>
              <w:bottom w:val="nil"/>
              <w:right w:val="nil"/>
            </w:tcBorders>
            <w:shd w:val="clear" w:color="auto" w:fill="auto"/>
            <w:vAlign w:val="bottom"/>
            <w:hideMark/>
          </w:tcPr>
          <w:p w14:paraId="6DB47E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78 </w:t>
            </w:r>
          </w:p>
        </w:tc>
        <w:tc>
          <w:tcPr>
            <w:tcW w:w="0" w:type="auto"/>
            <w:tcBorders>
              <w:top w:val="nil"/>
              <w:left w:val="nil"/>
              <w:bottom w:val="nil"/>
              <w:right w:val="nil"/>
            </w:tcBorders>
            <w:shd w:val="clear" w:color="auto" w:fill="auto"/>
            <w:vAlign w:val="bottom"/>
            <w:hideMark/>
          </w:tcPr>
          <w:p w14:paraId="4061DDE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589DDE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1585 </w:t>
            </w:r>
          </w:p>
        </w:tc>
      </w:tr>
      <w:tr w:rsidR="003B5544" w:rsidRPr="005742E1" w14:paraId="52F420B3" w14:textId="77777777" w:rsidTr="00BD43F8">
        <w:trPr>
          <w:trHeight w:val="300"/>
        </w:trPr>
        <w:tc>
          <w:tcPr>
            <w:tcW w:w="0" w:type="auto"/>
            <w:tcBorders>
              <w:top w:val="nil"/>
              <w:left w:val="nil"/>
              <w:bottom w:val="nil"/>
              <w:right w:val="nil"/>
            </w:tcBorders>
            <w:shd w:val="clear" w:color="auto" w:fill="auto"/>
            <w:vAlign w:val="bottom"/>
            <w:hideMark/>
          </w:tcPr>
          <w:p w14:paraId="61F6A24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Company or Community Interest Company (CIC) </w:t>
            </w:r>
          </w:p>
        </w:tc>
        <w:tc>
          <w:tcPr>
            <w:tcW w:w="0" w:type="auto"/>
            <w:tcBorders>
              <w:top w:val="nil"/>
              <w:left w:val="nil"/>
              <w:bottom w:val="nil"/>
              <w:right w:val="nil"/>
            </w:tcBorders>
            <w:shd w:val="clear" w:color="auto" w:fill="auto"/>
            <w:vAlign w:val="bottom"/>
            <w:hideMark/>
          </w:tcPr>
          <w:p w14:paraId="4DBBE9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122 </w:t>
            </w:r>
          </w:p>
        </w:tc>
        <w:tc>
          <w:tcPr>
            <w:tcW w:w="0" w:type="auto"/>
            <w:tcBorders>
              <w:top w:val="nil"/>
              <w:left w:val="nil"/>
              <w:bottom w:val="nil"/>
              <w:right w:val="nil"/>
            </w:tcBorders>
            <w:shd w:val="clear" w:color="auto" w:fill="auto"/>
            <w:vAlign w:val="bottom"/>
            <w:hideMark/>
          </w:tcPr>
          <w:p w14:paraId="3CF651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89 </w:t>
            </w:r>
          </w:p>
        </w:tc>
        <w:tc>
          <w:tcPr>
            <w:tcW w:w="0" w:type="auto"/>
            <w:tcBorders>
              <w:top w:val="nil"/>
              <w:left w:val="nil"/>
              <w:bottom w:val="nil"/>
              <w:right w:val="nil"/>
            </w:tcBorders>
            <w:shd w:val="clear" w:color="auto" w:fill="auto"/>
            <w:vAlign w:val="bottom"/>
            <w:hideMark/>
          </w:tcPr>
          <w:p w14:paraId="50AB7F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101 </w:t>
            </w:r>
          </w:p>
        </w:tc>
        <w:tc>
          <w:tcPr>
            <w:tcW w:w="0" w:type="auto"/>
            <w:tcBorders>
              <w:top w:val="nil"/>
              <w:left w:val="nil"/>
              <w:bottom w:val="nil"/>
              <w:right w:val="nil"/>
            </w:tcBorders>
            <w:shd w:val="clear" w:color="auto" w:fill="auto"/>
            <w:vAlign w:val="bottom"/>
            <w:hideMark/>
          </w:tcPr>
          <w:p w14:paraId="5E56A77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3D64802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53959A9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2D5913D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D5BB9C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362 </w:t>
            </w:r>
          </w:p>
        </w:tc>
      </w:tr>
      <w:tr w:rsidR="003B5544" w:rsidRPr="005742E1" w14:paraId="14BA1CD3" w14:textId="77777777" w:rsidTr="00BD43F8">
        <w:trPr>
          <w:trHeight w:val="300"/>
        </w:trPr>
        <w:tc>
          <w:tcPr>
            <w:tcW w:w="0" w:type="auto"/>
            <w:tcBorders>
              <w:top w:val="nil"/>
              <w:left w:val="nil"/>
              <w:bottom w:val="nil"/>
              <w:right w:val="nil"/>
            </w:tcBorders>
            <w:shd w:val="clear" w:color="auto" w:fill="auto"/>
            <w:vAlign w:val="bottom"/>
            <w:hideMark/>
          </w:tcPr>
          <w:p w14:paraId="7A975F7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or Recognised charity </w:t>
            </w:r>
          </w:p>
        </w:tc>
        <w:tc>
          <w:tcPr>
            <w:tcW w:w="0" w:type="auto"/>
            <w:tcBorders>
              <w:top w:val="nil"/>
              <w:left w:val="nil"/>
              <w:bottom w:val="nil"/>
              <w:right w:val="nil"/>
            </w:tcBorders>
            <w:shd w:val="clear" w:color="auto" w:fill="auto"/>
            <w:vAlign w:val="bottom"/>
            <w:hideMark/>
          </w:tcPr>
          <w:p w14:paraId="1C35924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E3862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41C9DF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8E4D93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E6E97B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3BFBEF8"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5E0E085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5B638A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58906AFF" w14:textId="77777777" w:rsidTr="00BD43F8">
        <w:trPr>
          <w:trHeight w:val="300"/>
        </w:trPr>
        <w:tc>
          <w:tcPr>
            <w:tcW w:w="0" w:type="auto"/>
            <w:tcBorders>
              <w:top w:val="nil"/>
              <w:left w:val="nil"/>
              <w:bottom w:val="nil"/>
              <w:right w:val="nil"/>
            </w:tcBorders>
            <w:shd w:val="clear" w:color="auto" w:fill="auto"/>
            <w:vAlign w:val="bottom"/>
            <w:hideMark/>
          </w:tcPr>
          <w:p w14:paraId="42F09103"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21F7E9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EB52E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7BB6D5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C5E8F9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B8D1F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75C508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B8AAD7A"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22DF80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r>
      <w:tr w:rsidR="003B5544" w:rsidRPr="005742E1" w14:paraId="3639DAF5"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3765A5A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19102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432884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4769B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54758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D2510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1E39DB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1425C3B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 </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7D29F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6491A6BE" w14:textId="77777777" w:rsidR="003B5544" w:rsidRDefault="003B5544" w:rsidP="003B5544"/>
    <w:p w14:paraId="053DADFA" w14:textId="29DEF44B" w:rsidR="00FA3F8F" w:rsidRPr="00B648DD" w:rsidRDefault="00B648DD" w:rsidP="00C95E9A">
      <w:pPr>
        <w:pStyle w:val="Heading1"/>
        <w:rPr>
          <w:rFonts w:cs="Arial"/>
          <w:szCs w:val="22"/>
        </w:rPr>
      </w:pPr>
      <w:r>
        <w:rPr>
          <w:rFonts w:cs="Arial"/>
          <w:szCs w:val="22"/>
        </w:rPr>
        <w:t xml:space="preserve"> </w:t>
      </w:r>
    </w:p>
    <w:sectPr w:rsidR="00FA3F8F" w:rsidRPr="00B648DD" w:rsidSect="003B5544">
      <w:pgSz w:w="16838" w:h="11906" w:orient="landscape"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46E8C" w14:textId="77777777" w:rsidR="003D73F0" w:rsidRDefault="003D73F0">
      <w:r>
        <w:separator/>
      </w:r>
    </w:p>
  </w:endnote>
  <w:endnote w:type="continuationSeparator" w:id="0">
    <w:p w14:paraId="3C71A327" w14:textId="77777777" w:rsidR="003D73F0" w:rsidRDefault="003D73F0">
      <w:r>
        <w:continuationSeparator/>
      </w:r>
    </w:p>
  </w:endnote>
  <w:endnote w:type="continuationNotice" w:id="1">
    <w:p w14:paraId="2CA61C7D" w14:textId="77777777" w:rsidR="003D73F0" w:rsidRDefault="003D7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71BB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8A24" w14:textId="47514B33" w:rsidR="00847015" w:rsidRDefault="00847015" w:rsidP="00D27190">
    <w:pPr>
      <w:pStyle w:val="Footer"/>
      <w:tabs>
        <w:tab w:val="clear" w:pos="4153"/>
        <w:tab w:val="clear" w:pos="8306"/>
        <w:tab w:val="left" w:pos="2552"/>
      </w:tabs>
      <w:ind w:right="-1"/>
    </w:pP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CBB8C" w14:textId="77777777" w:rsidR="003D73F0" w:rsidRDefault="003D73F0">
      <w:r>
        <w:separator/>
      </w:r>
    </w:p>
  </w:footnote>
  <w:footnote w:type="continuationSeparator" w:id="0">
    <w:p w14:paraId="6293077B" w14:textId="77777777" w:rsidR="003D73F0" w:rsidRDefault="003D73F0">
      <w:r>
        <w:continuationSeparator/>
      </w:r>
    </w:p>
  </w:footnote>
  <w:footnote w:type="continuationNotice" w:id="1">
    <w:p w14:paraId="4A2D4F46" w14:textId="77777777" w:rsidR="003D73F0" w:rsidRDefault="003D7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BBC6B" w14:textId="77777777" w:rsidR="00B01B31" w:rsidRDefault="00B01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BD114" w14:textId="77777777" w:rsidR="00B01B31" w:rsidRDefault="00B01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23863" w14:textId="77777777" w:rsidR="00847015" w:rsidRDefault="5201B589" w:rsidP="0082540F">
    <w:pPr>
      <w:pStyle w:val="Header"/>
      <w:tabs>
        <w:tab w:val="clear" w:pos="4153"/>
        <w:tab w:val="clear" w:pos="8306"/>
      </w:tabs>
      <w:jc w:val="center"/>
    </w:pPr>
    <w:r>
      <w:rPr>
        <w:noProof/>
      </w:rPr>
      <w:drawing>
        <wp:inline distT="0" distB="0" distL="0" distR="0" wp14:anchorId="17F2CD75" wp14:editId="241462D1">
          <wp:extent cx="2343150" cy="928370"/>
          <wp:effectExtent l="0" t="0" r="0" b="508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1D7B" w14:textId="03FACB2E" w:rsidR="009F001C" w:rsidRDefault="009F001C"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2931"/>
    <w:multiLevelType w:val="hybridMultilevel"/>
    <w:tmpl w:val="5E52E8D2"/>
    <w:lvl w:ilvl="0" w:tplc="87AE913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729EF"/>
    <w:multiLevelType w:val="hybridMultilevel"/>
    <w:tmpl w:val="10AE2114"/>
    <w:lvl w:ilvl="0" w:tplc="7DF6E85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EEE4908"/>
    <w:multiLevelType w:val="hybridMultilevel"/>
    <w:tmpl w:val="02523EB0"/>
    <w:lvl w:ilvl="0" w:tplc="781EAD96">
      <w:start w:val="1"/>
      <w:numFmt w:val="bullet"/>
      <w:lvlText w:val="o"/>
      <w:lvlJc w:val="left"/>
      <w:pPr>
        <w:ind w:left="1996" w:hanging="360"/>
      </w:pPr>
      <w:rPr>
        <w:rFonts w:ascii="Courier New" w:hAnsi="Courier New"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22BE144E"/>
    <w:multiLevelType w:val="hybridMultilevel"/>
    <w:tmpl w:val="4DFE9E12"/>
    <w:lvl w:ilvl="0" w:tplc="08090001">
      <w:start w:val="1"/>
      <w:numFmt w:val="bullet"/>
      <w:lvlText w:val=""/>
      <w:lvlJc w:val="left"/>
      <w:pPr>
        <w:tabs>
          <w:tab w:val="num" w:pos="600"/>
        </w:tabs>
        <w:ind w:left="600" w:hanging="720"/>
      </w:pPr>
      <w:rPr>
        <w:rFonts w:ascii="Symbol" w:hAnsi="Symbol" w:hint="default"/>
      </w:rPr>
    </w:lvl>
    <w:lvl w:ilvl="1" w:tplc="97C6EFC4">
      <w:start w:val="1"/>
      <w:numFmt w:val="decimal"/>
      <w:lvlText w:val="%1.%2"/>
      <w:lvlJc w:val="left"/>
      <w:pPr>
        <w:tabs>
          <w:tab w:val="num" w:pos="600"/>
        </w:tabs>
        <w:ind w:left="600" w:hanging="720"/>
      </w:pPr>
      <w:rPr>
        <w:rFonts w:cs="Times New Roman" w:hint="default"/>
        <w:i w:val="0"/>
        <w:color w:val="auto"/>
      </w:rPr>
    </w:lvl>
    <w:lvl w:ilvl="2" w:tplc="BD2484AE">
      <w:start w:val="1"/>
      <w:numFmt w:val="decimal"/>
      <w:lvlText w:val="%1.%2.%3"/>
      <w:lvlJc w:val="left"/>
      <w:pPr>
        <w:tabs>
          <w:tab w:val="num" w:pos="600"/>
        </w:tabs>
        <w:ind w:left="600" w:hanging="720"/>
      </w:pPr>
      <w:rPr>
        <w:rFonts w:cs="Times New Roman" w:hint="default"/>
      </w:rPr>
    </w:lvl>
    <w:lvl w:ilvl="3" w:tplc="867A5E42">
      <w:start w:val="1"/>
      <w:numFmt w:val="decimal"/>
      <w:lvlText w:val="%1.%2.%3.%4"/>
      <w:lvlJc w:val="left"/>
      <w:pPr>
        <w:tabs>
          <w:tab w:val="num" w:pos="600"/>
        </w:tabs>
        <w:ind w:left="600" w:hanging="720"/>
      </w:pPr>
      <w:rPr>
        <w:rFonts w:cs="Times New Roman" w:hint="default"/>
      </w:rPr>
    </w:lvl>
    <w:lvl w:ilvl="4" w:tplc="73863E62">
      <w:start w:val="1"/>
      <w:numFmt w:val="decimal"/>
      <w:lvlText w:val="%1.%2.%3.%4.%5"/>
      <w:lvlJc w:val="left"/>
      <w:pPr>
        <w:tabs>
          <w:tab w:val="num" w:pos="960"/>
        </w:tabs>
        <w:ind w:left="960" w:hanging="1080"/>
      </w:pPr>
      <w:rPr>
        <w:rFonts w:cs="Times New Roman" w:hint="default"/>
      </w:rPr>
    </w:lvl>
    <w:lvl w:ilvl="5" w:tplc="A97A57B6">
      <w:start w:val="1"/>
      <w:numFmt w:val="decimal"/>
      <w:lvlText w:val="%1.%2.%3.%4.%5.%6"/>
      <w:lvlJc w:val="left"/>
      <w:pPr>
        <w:tabs>
          <w:tab w:val="num" w:pos="960"/>
        </w:tabs>
        <w:ind w:left="960" w:hanging="1080"/>
      </w:pPr>
      <w:rPr>
        <w:rFonts w:cs="Times New Roman" w:hint="default"/>
      </w:rPr>
    </w:lvl>
    <w:lvl w:ilvl="6" w:tplc="7180B600">
      <w:start w:val="1"/>
      <w:numFmt w:val="decimal"/>
      <w:lvlText w:val="%1.%2.%3.%4.%5.%6.%7"/>
      <w:lvlJc w:val="left"/>
      <w:pPr>
        <w:tabs>
          <w:tab w:val="num" w:pos="1320"/>
        </w:tabs>
        <w:ind w:left="1320" w:hanging="1440"/>
      </w:pPr>
      <w:rPr>
        <w:rFonts w:cs="Times New Roman" w:hint="default"/>
      </w:rPr>
    </w:lvl>
    <w:lvl w:ilvl="7" w:tplc="951867A2">
      <w:start w:val="1"/>
      <w:numFmt w:val="decimal"/>
      <w:lvlText w:val="%1.%2.%3.%4.%5.%6.%7.%8"/>
      <w:lvlJc w:val="left"/>
      <w:pPr>
        <w:tabs>
          <w:tab w:val="num" w:pos="1320"/>
        </w:tabs>
        <w:ind w:left="1320" w:hanging="1440"/>
      </w:pPr>
      <w:rPr>
        <w:rFonts w:cs="Times New Roman" w:hint="default"/>
      </w:rPr>
    </w:lvl>
    <w:lvl w:ilvl="8" w:tplc="0D5CC494">
      <w:start w:val="1"/>
      <w:numFmt w:val="decimal"/>
      <w:lvlText w:val="%1.%2.%3.%4.%5.%6.%7.%8.%9"/>
      <w:lvlJc w:val="left"/>
      <w:pPr>
        <w:tabs>
          <w:tab w:val="num" w:pos="1680"/>
        </w:tabs>
        <w:ind w:left="1680" w:hanging="1800"/>
      </w:pPr>
      <w:rPr>
        <w:rFonts w:cs="Times New Roman" w:hint="default"/>
      </w:rPr>
    </w:lvl>
  </w:abstractNum>
  <w:abstractNum w:abstractNumId="6" w15:restartNumberingAfterBreak="0">
    <w:nsid w:val="26820CD3"/>
    <w:multiLevelType w:val="hybridMultilevel"/>
    <w:tmpl w:val="50D69FE8"/>
    <w:lvl w:ilvl="0" w:tplc="61FA14E0">
      <w:start w:val="1"/>
      <w:numFmt w:val="bullet"/>
      <w:lvlText w:val=""/>
      <w:lvlJc w:val="left"/>
      <w:pPr>
        <w:ind w:left="1440" w:hanging="360"/>
      </w:pPr>
      <w:rPr>
        <w:rFonts w:ascii="Symbol" w:hAnsi="Symbol" w:hint="default"/>
      </w:rPr>
    </w:lvl>
    <w:lvl w:ilvl="1" w:tplc="3C0CEB12">
      <w:start w:val="1"/>
      <w:numFmt w:val="decimal"/>
      <w:lvlText w:val="%1.%2"/>
      <w:lvlJc w:val="left"/>
      <w:pPr>
        <w:ind w:left="1440" w:hanging="360"/>
      </w:pPr>
      <w:rPr>
        <w:rFonts w:cs="Times New Roman" w:hint="default"/>
      </w:rPr>
    </w:lvl>
    <w:lvl w:ilvl="2" w:tplc="9100559C">
      <w:start w:val="1"/>
      <w:numFmt w:val="decimal"/>
      <w:lvlText w:val="%1.%2.%3"/>
      <w:lvlJc w:val="left"/>
      <w:pPr>
        <w:ind w:left="1800" w:hanging="720"/>
      </w:pPr>
      <w:rPr>
        <w:rFonts w:cs="Times New Roman" w:hint="default"/>
      </w:rPr>
    </w:lvl>
    <w:lvl w:ilvl="3" w:tplc="D326F9D6">
      <w:start w:val="1"/>
      <w:numFmt w:val="decimal"/>
      <w:lvlText w:val="%1.%2.%3.%4"/>
      <w:lvlJc w:val="left"/>
      <w:pPr>
        <w:ind w:left="1800" w:hanging="720"/>
      </w:pPr>
      <w:rPr>
        <w:rFonts w:cs="Times New Roman" w:hint="default"/>
      </w:rPr>
    </w:lvl>
    <w:lvl w:ilvl="4" w:tplc="23BA211A">
      <w:start w:val="1"/>
      <w:numFmt w:val="decimal"/>
      <w:lvlText w:val="%1.%2.%3.%4.%5"/>
      <w:lvlJc w:val="left"/>
      <w:pPr>
        <w:ind w:left="2160" w:hanging="1080"/>
      </w:pPr>
      <w:rPr>
        <w:rFonts w:cs="Times New Roman" w:hint="default"/>
      </w:rPr>
    </w:lvl>
    <w:lvl w:ilvl="5" w:tplc="286AC12C">
      <w:start w:val="1"/>
      <w:numFmt w:val="decimal"/>
      <w:lvlText w:val="%1.%2.%3.%4.%5.%6"/>
      <w:lvlJc w:val="left"/>
      <w:pPr>
        <w:ind w:left="2160" w:hanging="1080"/>
      </w:pPr>
      <w:rPr>
        <w:rFonts w:cs="Times New Roman" w:hint="default"/>
      </w:rPr>
    </w:lvl>
    <w:lvl w:ilvl="6" w:tplc="387A0A16">
      <w:start w:val="1"/>
      <w:numFmt w:val="decimal"/>
      <w:lvlText w:val="%1.%2.%3.%4.%5.%6.%7"/>
      <w:lvlJc w:val="left"/>
      <w:pPr>
        <w:ind w:left="2520" w:hanging="1440"/>
      </w:pPr>
      <w:rPr>
        <w:rFonts w:cs="Times New Roman" w:hint="default"/>
      </w:rPr>
    </w:lvl>
    <w:lvl w:ilvl="7" w:tplc="2CFE87D8">
      <w:start w:val="1"/>
      <w:numFmt w:val="decimal"/>
      <w:lvlText w:val="%1.%2.%3.%4.%5.%6.%7.%8"/>
      <w:lvlJc w:val="left"/>
      <w:pPr>
        <w:ind w:left="2520" w:hanging="1440"/>
      </w:pPr>
      <w:rPr>
        <w:rFonts w:cs="Times New Roman" w:hint="default"/>
      </w:rPr>
    </w:lvl>
    <w:lvl w:ilvl="8" w:tplc="00BA1F68">
      <w:start w:val="1"/>
      <w:numFmt w:val="decimal"/>
      <w:lvlText w:val="%1.%2.%3.%4.%5.%6.%7.%8.%9"/>
      <w:lvlJc w:val="left"/>
      <w:pPr>
        <w:ind w:left="2880" w:hanging="1800"/>
      </w:pPr>
      <w:rPr>
        <w:rFonts w:cs="Times New Roman" w:hint="default"/>
      </w:rPr>
    </w:lvl>
  </w:abstractNum>
  <w:abstractNum w:abstractNumId="7" w15:restartNumberingAfterBreak="0">
    <w:nsid w:val="39A065AA"/>
    <w:multiLevelType w:val="hybridMultilevel"/>
    <w:tmpl w:val="F7A0531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40D20CAC"/>
    <w:multiLevelType w:val="hybridMultilevel"/>
    <w:tmpl w:val="8EAE460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F50E2B"/>
    <w:multiLevelType w:val="hybridMultilevel"/>
    <w:tmpl w:val="54162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C33A39"/>
    <w:multiLevelType w:val="hybridMultilevel"/>
    <w:tmpl w:val="92E03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806327"/>
    <w:multiLevelType w:val="hybridMultilevel"/>
    <w:tmpl w:val="235E2D46"/>
    <w:lvl w:ilvl="0" w:tplc="7DF6E85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3" w15:restartNumberingAfterBreak="0">
    <w:nsid w:val="59F30D2F"/>
    <w:multiLevelType w:val="hybridMultilevel"/>
    <w:tmpl w:val="CFD2436C"/>
    <w:lvl w:ilvl="0" w:tplc="FA3EDDEE">
      <w:start w:val="1"/>
      <w:numFmt w:val="decimal"/>
      <w:lvlText w:val="%1"/>
      <w:lvlJc w:val="left"/>
      <w:pPr>
        <w:tabs>
          <w:tab w:val="num" w:pos="720"/>
        </w:tabs>
        <w:ind w:left="720" w:hanging="720"/>
      </w:pPr>
      <w:rPr>
        <w:rFonts w:cs="Times New Roman" w:hint="default"/>
      </w:rPr>
    </w:lvl>
    <w:lvl w:ilvl="1" w:tplc="97C6EFC4">
      <w:start w:val="1"/>
      <w:numFmt w:val="decimal"/>
      <w:lvlText w:val="%1.%2"/>
      <w:lvlJc w:val="left"/>
      <w:pPr>
        <w:tabs>
          <w:tab w:val="num" w:pos="720"/>
        </w:tabs>
        <w:ind w:left="720" w:hanging="720"/>
      </w:pPr>
      <w:rPr>
        <w:rFonts w:cs="Times New Roman" w:hint="default"/>
        <w:i w:val="0"/>
        <w:color w:val="auto"/>
      </w:rPr>
    </w:lvl>
    <w:lvl w:ilvl="2" w:tplc="BD2484AE">
      <w:start w:val="1"/>
      <w:numFmt w:val="decimal"/>
      <w:lvlText w:val="%1.%2.%3"/>
      <w:lvlJc w:val="left"/>
      <w:pPr>
        <w:tabs>
          <w:tab w:val="num" w:pos="720"/>
        </w:tabs>
        <w:ind w:left="720" w:hanging="720"/>
      </w:pPr>
      <w:rPr>
        <w:rFonts w:cs="Times New Roman" w:hint="default"/>
      </w:rPr>
    </w:lvl>
    <w:lvl w:ilvl="3" w:tplc="867A5E42">
      <w:start w:val="1"/>
      <w:numFmt w:val="decimal"/>
      <w:lvlText w:val="%1.%2.%3.%4"/>
      <w:lvlJc w:val="left"/>
      <w:pPr>
        <w:tabs>
          <w:tab w:val="num" w:pos="720"/>
        </w:tabs>
        <w:ind w:left="720" w:hanging="720"/>
      </w:pPr>
      <w:rPr>
        <w:rFonts w:cs="Times New Roman" w:hint="default"/>
      </w:rPr>
    </w:lvl>
    <w:lvl w:ilvl="4" w:tplc="08090001">
      <w:start w:val="1"/>
      <w:numFmt w:val="bullet"/>
      <w:lvlText w:val=""/>
      <w:lvlJc w:val="left"/>
      <w:pPr>
        <w:tabs>
          <w:tab w:val="num" w:pos="1080"/>
        </w:tabs>
        <w:ind w:left="1080" w:hanging="1080"/>
      </w:pPr>
      <w:rPr>
        <w:rFonts w:ascii="Symbol" w:hAnsi="Symbol" w:hint="default"/>
      </w:rPr>
    </w:lvl>
    <w:lvl w:ilvl="5" w:tplc="A97A57B6">
      <w:start w:val="1"/>
      <w:numFmt w:val="decimal"/>
      <w:lvlText w:val="%1.%2.%3.%4.%5.%6"/>
      <w:lvlJc w:val="left"/>
      <w:pPr>
        <w:tabs>
          <w:tab w:val="num" w:pos="1080"/>
        </w:tabs>
        <w:ind w:left="1080" w:hanging="1080"/>
      </w:pPr>
      <w:rPr>
        <w:rFonts w:cs="Times New Roman" w:hint="default"/>
      </w:rPr>
    </w:lvl>
    <w:lvl w:ilvl="6" w:tplc="7180B600">
      <w:start w:val="1"/>
      <w:numFmt w:val="decimal"/>
      <w:lvlText w:val="%1.%2.%3.%4.%5.%6.%7"/>
      <w:lvlJc w:val="left"/>
      <w:pPr>
        <w:tabs>
          <w:tab w:val="num" w:pos="1440"/>
        </w:tabs>
        <w:ind w:left="1440" w:hanging="1440"/>
      </w:pPr>
      <w:rPr>
        <w:rFonts w:cs="Times New Roman" w:hint="default"/>
      </w:rPr>
    </w:lvl>
    <w:lvl w:ilvl="7" w:tplc="951867A2">
      <w:start w:val="1"/>
      <w:numFmt w:val="decimal"/>
      <w:lvlText w:val="%1.%2.%3.%4.%5.%6.%7.%8"/>
      <w:lvlJc w:val="left"/>
      <w:pPr>
        <w:tabs>
          <w:tab w:val="num" w:pos="1440"/>
        </w:tabs>
        <w:ind w:left="1440" w:hanging="1440"/>
      </w:pPr>
      <w:rPr>
        <w:rFonts w:cs="Times New Roman" w:hint="default"/>
      </w:rPr>
    </w:lvl>
    <w:lvl w:ilvl="8" w:tplc="0D5CC494">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5E0177B"/>
    <w:multiLevelType w:val="hybridMultilevel"/>
    <w:tmpl w:val="0B56565E"/>
    <w:lvl w:ilvl="0" w:tplc="7DF6E85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B0196F"/>
    <w:multiLevelType w:val="hybridMultilevel"/>
    <w:tmpl w:val="FF76F7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ECE05D3"/>
    <w:multiLevelType w:val="hybridMultilevel"/>
    <w:tmpl w:val="3E4C4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3"/>
  </w:num>
  <w:num w:numId="5">
    <w:abstractNumId w:val="17"/>
  </w:num>
  <w:num w:numId="6">
    <w:abstractNumId w:val="16"/>
  </w:num>
  <w:num w:numId="7">
    <w:abstractNumId w:val="1"/>
  </w:num>
  <w:num w:numId="8">
    <w:abstractNumId w:val="7"/>
  </w:num>
  <w:num w:numId="9">
    <w:abstractNumId w:val="10"/>
  </w:num>
  <w:num w:numId="10">
    <w:abstractNumId w:val="5"/>
  </w:num>
  <w:num w:numId="11">
    <w:abstractNumId w:val="18"/>
  </w:num>
  <w:num w:numId="12">
    <w:abstractNumId w:val="15"/>
  </w:num>
  <w:num w:numId="13">
    <w:abstractNumId w:val="4"/>
  </w:num>
  <w:num w:numId="14">
    <w:abstractNumId w:val="2"/>
  </w:num>
  <w:num w:numId="15">
    <w:abstractNumId w:val="19"/>
  </w:num>
  <w:num w:numId="16">
    <w:abstractNumId w:val="9"/>
  </w:num>
  <w:num w:numId="17">
    <w:abstractNumId w:val="8"/>
  </w:num>
  <w:num w:numId="18">
    <w:abstractNumId w:val="0"/>
  </w:num>
  <w:num w:numId="19">
    <w:abstractNumId w:val="11"/>
  </w:num>
  <w:num w:numId="20">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m Crisp">
    <w15:presenceInfo w15:providerId="AD" w15:userId="S::jim.crisp@heritagefund.org.uk::76ce298a-9fd1-4171-9a82-6b6ea3625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Nbc0MDQwMrMwNzZU0lEKTi0uzszPAykwrAUA6VFwniwAAAA="/>
  </w:docVars>
  <w:rsids>
    <w:rsidRoot w:val="00DA4225"/>
    <w:rsid w:val="00001328"/>
    <w:rsid w:val="00010655"/>
    <w:rsid w:val="00012820"/>
    <w:rsid w:val="000145BD"/>
    <w:rsid w:val="0001577E"/>
    <w:rsid w:val="00015F14"/>
    <w:rsid w:val="00022B81"/>
    <w:rsid w:val="00022E60"/>
    <w:rsid w:val="000232DC"/>
    <w:rsid w:val="00023FF3"/>
    <w:rsid w:val="000302FA"/>
    <w:rsid w:val="00031ED4"/>
    <w:rsid w:val="00034F36"/>
    <w:rsid w:val="000417AA"/>
    <w:rsid w:val="000429B2"/>
    <w:rsid w:val="00042D24"/>
    <w:rsid w:val="00044308"/>
    <w:rsid w:val="00044A35"/>
    <w:rsid w:val="00044AED"/>
    <w:rsid w:val="000479DE"/>
    <w:rsid w:val="00052CBD"/>
    <w:rsid w:val="0005403B"/>
    <w:rsid w:val="00054D2A"/>
    <w:rsid w:val="00055903"/>
    <w:rsid w:val="00056B22"/>
    <w:rsid w:val="000600B0"/>
    <w:rsid w:val="0006038E"/>
    <w:rsid w:val="00061CC3"/>
    <w:rsid w:val="00063282"/>
    <w:rsid w:val="000647CF"/>
    <w:rsid w:val="00065DF2"/>
    <w:rsid w:val="0006791C"/>
    <w:rsid w:val="0007195E"/>
    <w:rsid w:val="00073081"/>
    <w:rsid w:val="000761C4"/>
    <w:rsid w:val="0007689A"/>
    <w:rsid w:val="00080479"/>
    <w:rsid w:val="000831A0"/>
    <w:rsid w:val="00084D37"/>
    <w:rsid w:val="000855AD"/>
    <w:rsid w:val="0008629A"/>
    <w:rsid w:val="00087032"/>
    <w:rsid w:val="000A005D"/>
    <w:rsid w:val="000A3202"/>
    <w:rsid w:val="000B08A2"/>
    <w:rsid w:val="000B1288"/>
    <w:rsid w:val="000B1B7C"/>
    <w:rsid w:val="000B1DFA"/>
    <w:rsid w:val="000B244A"/>
    <w:rsid w:val="000B31B4"/>
    <w:rsid w:val="000B3246"/>
    <w:rsid w:val="000B4E51"/>
    <w:rsid w:val="000B5892"/>
    <w:rsid w:val="000B5A3B"/>
    <w:rsid w:val="000B7831"/>
    <w:rsid w:val="000C0DC9"/>
    <w:rsid w:val="000C139F"/>
    <w:rsid w:val="000C14A6"/>
    <w:rsid w:val="000C1537"/>
    <w:rsid w:val="000C2A7C"/>
    <w:rsid w:val="000C5A9C"/>
    <w:rsid w:val="000D05FE"/>
    <w:rsid w:val="000D096D"/>
    <w:rsid w:val="000D2405"/>
    <w:rsid w:val="000D7409"/>
    <w:rsid w:val="000E26F7"/>
    <w:rsid w:val="000E4409"/>
    <w:rsid w:val="000E59A2"/>
    <w:rsid w:val="000E77F2"/>
    <w:rsid w:val="000E7C9F"/>
    <w:rsid w:val="000F0AE0"/>
    <w:rsid w:val="000F7195"/>
    <w:rsid w:val="00100665"/>
    <w:rsid w:val="00100B53"/>
    <w:rsid w:val="00101437"/>
    <w:rsid w:val="0010334A"/>
    <w:rsid w:val="00105E7D"/>
    <w:rsid w:val="0010664C"/>
    <w:rsid w:val="0011075E"/>
    <w:rsid w:val="0011278D"/>
    <w:rsid w:val="00113497"/>
    <w:rsid w:val="00113809"/>
    <w:rsid w:val="00115F6E"/>
    <w:rsid w:val="00116A49"/>
    <w:rsid w:val="00121608"/>
    <w:rsid w:val="001220BF"/>
    <w:rsid w:val="00124E22"/>
    <w:rsid w:val="0012514A"/>
    <w:rsid w:val="00130E94"/>
    <w:rsid w:val="00131128"/>
    <w:rsid w:val="001429CB"/>
    <w:rsid w:val="00145D4D"/>
    <w:rsid w:val="001467AF"/>
    <w:rsid w:val="00146AC5"/>
    <w:rsid w:val="00146EAB"/>
    <w:rsid w:val="00150439"/>
    <w:rsid w:val="001506DA"/>
    <w:rsid w:val="001560F7"/>
    <w:rsid w:val="00156E03"/>
    <w:rsid w:val="00157446"/>
    <w:rsid w:val="00160CD4"/>
    <w:rsid w:val="00161D86"/>
    <w:rsid w:val="00162000"/>
    <w:rsid w:val="00164796"/>
    <w:rsid w:val="00165E00"/>
    <w:rsid w:val="00166691"/>
    <w:rsid w:val="00173DE4"/>
    <w:rsid w:val="00174971"/>
    <w:rsid w:val="00175979"/>
    <w:rsid w:val="00175AD6"/>
    <w:rsid w:val="0017666A"/>
    <w:rsid w:val="00183053"/>
    <w:rsid w:val="00183CA1"/>
    <w:rsid w:val="001855AF"/>
    <w:rsid w:val="00185CD5"/>
    <w:rsid w:val="00186945"/>
    <w:rsid w:val="00191703"/>
    <w:rsid w:val="0019329D"/>
    <w:rsid w:val="00193C0A"/>
    <w:rsid w:val="001964F2"/>
    <w:rsid w:val="001A0599"/>
    <w:rsid w:val="001A11D1"/>
    <w:rsid w:val="001A184E"/>
    <w:rsid w:val="001A3834"/>
    <w:rsid w:val="001A510E"/>
    <w:rsid w:val="001A5F4A"/>
    <w:rsid w:val="001A73BB"/>
    <w:rsid w:val="001B0833"/>
    <w:rsid w:val="001B089A"/>
    <w:rsid w:val="001B0A45"/>
    <w:rsid w:val="001B0AF6"/>
    <w:rsid w:val="001B31C2"/>
    <w:rsid w:val="001B3754"/>
    <w:rsid w:val="001B3CC3"/>
    <w:rsid w:val="001B4B3D"/>
    <w:rsid w:val="001B633C"/>
    <w:rsid w:val="001B69F2"/>
    <w:rsid w:val="001C0B60"/>
    <w:rsid w:val="001C3408"/>
    <w:rsid w:val="001C3C42"/>
    <w:rsid w:val="001C4F15"/>
    <w:rsid w:val="001C56D2"/>
    <w:rsid w:val="001C59BF"/>
    <w:rsid w:val="001C7F93"/>
    <w:rsid w:val="001D0A23"/>
    <w:rsid w:val="001D27AD"/>
    <w:rsid w:val="001D5F79"/>
    <w:rsid w:val="001D7B66"/>
    <w:rsid w:val="001E0220"/>
    <w:rsid w:val="001E03A4"/>
    <w:rsid w:val="001F1A6E"/>
    <w:rsid w:val="001F612A"/>
    <w:rsid w:val="001F68CE"/>
    <w:rsid w:val="001F7048"/>
    <w:rsid w:val="00200F4D"/>
    <w:rsid w:val="0020589B"/>
    <w:rsid w:val="002060DF"/>
    <w:rsid w:val="00210A95"/>
    <w:rsid w:val="00211A5F"/>
    <w:rsid w:val="00211A6B"/>
    <w:rsid w:val="0021230D"/>
    <w:rsid w:val="00215ACD"/>
    <w:rsid w:val="00216F36"/>
    <w:rsid w:val="00220605"/>
    <w:rsid w:val="0022391A"/>
    <w:rsid w:val="00223F05"/>
    <w:rsid w:val="00223F2C"/>
    <w:rsid w:val="0022508E"/>
    <w:rsid w:val="00230F44"/>
    <w:rsid w:val="00231D72"/>
    <w:rsid w:val="00234746"/>
    <w:rsid w:val="00234ED8"/>
    <w:rsid w:val="0023637C"/>
    <w:rsid w:val="00236990"/>
    <w:rsid w:val="002409F5"/>
    <w:rsid w:val="00242992"/>
    <w:rsid w:val="002429F3"/>
    <w:rsid w:val="0024579A"/>
    <w:rsid w:val="00245CDA"/>
    <w:rsid w:val="00251DF2"/>
    <w:rsid w:val="00252B13"/>
    <w:rsid w:val="00252DBB"/>
    <w:rsid w:val="00252F95"/>
    <w:rsid w:val="00254029"/>
    <w:rsid w:val="00256AA4"/>
    <w:rsid w:val="0025763F"/>
    <w:rsid w:val="00273548"/>
    <w:rsid w:val="00274270"/>
    <w:rsid w:val="00274C0A"/>
    <w:rsid w:val="0027643D"/>
    <w:rsid w:val="00277159"/>
    <w:rsid w:val="00277DC0"/>
    <w:rsid w:val="00280F19"/>
    <w:rsid w:val="002861B2"/>
    <w:rsid w:val="00286236"/>
    <w:rsid w:val="002863AB"/>
    <w:rsid w:val="00286E4F"/>
    <w:rsid w:val="0028718C"/>
    <w:rsid w:val="0029057B"/>
    <w:rsid w:val="00294483"/>
    <w:rsid w:val="002974AB"/>
    <w:rsid w:val="002A17BF"/>
    <w:rsid w:val="002A3C07"/>
    <w:rsid w:val="002A3D82"/>
    <w:rsid w:val="002A431E"/>
    <w:rsid w:val="002A4709"/>
    <w:rsid w:val="002A5217"/>
    <w:rsid w:val="002B1825"/>
    <w:rsid w:val="002B2C0F"/>
    <w:rsid w:val="002B564C"/>
    <w:rsid w:val="002B5AC2"/>
    <w:rsid w:val="002B736C"/>
    <w:rsid w:val="002C112A"/>
    <w:rsid w:val="002C1995"/>
    <w:rsid w:val="002C3D97"/>
    <w:rsid w:val="002C3F26"/>
    <w:rsid w:val="002C4AE4"/>
    <w:rsid w:val="002C6AF3"/>
    <w:rsid w:val="002D1955"/>
    <w:rsid w:val="002D2FFA"/>
    <w:rsid w:val="002D4A4D"/>
    <w:rsid w:val="002D6957"/>
    <w:rsid w:val="002D70D0"/>
    <w:rsid w:val="002D74CB"/>
    <w:rsid w:val="002E0724"/>
    <w:rsid w:val="002E3170"/>
    <w:rsid w:val="002E37B0"/>
    <w:rsid w:val="002E6DE0"/>
    <w:rsid w:val="002E71AE"/>
    <w:rsid w:val="002F1B9A"/>
    <w:rsid w:val="002F20CF"/>
    <w:rsid w:val="002F2E3D"/>
    <w:rsid w:val="0030091E"/>
    <w:rsid w:val="00302590"/>
    <w:rsid w:val="0030363F"/>
    <w:rsid w:val="00304AC1"/>
    <w:rsid w:val="00306F7E"/>
    <w:rsid w:val="00310EB0"/>
    <w:rsid w:val="003119D1"/>
    <w:rsid w:val="00313162"/>
    <w:rsid w:val="00314587"/>
    <w:rsid w:val="003213D4"/>
    <w:rsid w:val="00322060"/>
    <w:rsid w:val="00322F57"/>
    <w:rsid w:val="0032402A"/>
    <w:rsid w:val="00331079"/>
    <w:rsid w:val="00331A56"/>
    <w:rsid w:val="00334094"/>
    <w:rsid w:val="003342F9"/>
    <w:rsid w:val="00335982"/>
    <w:rsid w:val="00337368"/>
    <w:rsid w:val="0033742C"/>
    <w:rsid w:val="00337632"/>
    <w:rsid w:val="0034378E"/>
    <w:rsid w:val="003440FF"/>
    <w:rsid w:val="00354FD5"/>
    <w:rsid w:val="0035696F"/>
    <w:rsid w:val="00357182"/>
    <w:rsid w:val="0036156F"/>
    <w:rsid w:val="003653D3"/>
    <w:rsid w:val="00367147"/>
    <w:rsid w:val="00370754"/>
    <w:rsid w:val="00370C76"/>
    <w:rsid w:val="00371CD8"/>
    <w:rsid w:val="00372811"/>
    <w:rsid w:val="003736F7"/>
    <w:rsid w:val="00374149"/>
    <w:rsid w:val="0037595A"/>
    <w:rsid w:val="00377BD0"/>
    <w:rsid w:val="003803FD"/>
    <w:rsid w:val="00382663"/>
    <w:rsid w:val="00383978"/>
    <w:rsid w:val="00385E37"/>
    <w:rsid w:val="00386C3B"/>
    <w:rsid w:val="00387855"/>
    <w:rsid w:val="00387F58"/>
    <w:rsid w:val="00390875"/>
    <w:rsid w:val="00393C01"/>
    <w:rsid w:val="00396C9A"/>
    <w:rsid w:val="003A16D3"/>
    <w:rsid w:val="003A3C4C"/>
    <w:rsid w:val="003A3FA3"/>
    <w:rsid w:val="003A525C"/>
    <w:rsid w:val="003A6577"/>
    <w:rsid w:val="003A6DA0"/>
    <w:rsid w:val="003A7A77"/>
    <w:rsid w:val="003B08A8"/>
    <w:rsid w:val="003B0AE8"/>
    <w:rsid w:val="003B180F"/>
    <w:rsid w:val="003B5544"/>
    <w:rsid w:val="003B6CAE"/>
    <w:rsid w:val="003C0CAC"/>
    <w:rsid w:val="003C26C6"/>
    <w:rsid w:val="003C3506"/>
    <w:rsid w:val="003C5497"/>
    <w:rsid w:val="003C6C36"/>
    <w:rsid w:val="003C74AD"/>
    <w:rsid w:val="003C7B35"/>
    <w:rsid w:val="003D0174"/>
    <w:rsid w:val="003D1404"/>
    <w:rsid w:val="003D349A"/>
    <w:rsid w:val="003D40C5"/>
    <w:rsid w:val="003D5D66"/>
    <w:rsid w:val="003D688D"/>
    <w:rsid w:val="003D7272"/>
    <w:rsid w:val="003D73F0"/>
    <w:rsid w:val="003E1863"/>
    <w:rsid w:val="003E422B"/>
    <w:rsid w:val="003E68E3"/>
    <w:rsid w:val="004038EF"/>
    <w:rsid w:val="004048AC"/>
    <w:rsid w:val="004051E0"/>
    <w:rsid w:val="00406171"/>
    <w:rsid w:val="00410299"/>
    <w:rsid w:val="0041258B"/>
    <w:rsid w:val="00417B15"/>
    <w:rsid w:val="00422019"/>
    <w:rsid w:val="0042281E"/>
    <w:rsid w:val="004268E3"/>
    <w:rsid w:val="004328A0"/>
    <w:rsid w:val="00432D47"/>
    <w:rsid w:val="00433738"/>
    <w:rsid w:val="00434C59"/>
    <w:rsid w:val="00437892"/>
    <w:rsid w:val="00437E6F"/>
    <w:rsid w:val="00441942"/>
    <w:rsid w:val="00441A0A"/>
    <w:rsid w:val="00441DCE"/>
    <w:rsid w:val="00442E99"/>
    <w:rsid w:val="00444324"/>
    <w:rsid w:val="00445873"/>
    <w:rsid w:val="00445C8E"/>
    <w:rsid w:val="00446A77"/>
    <w:rsid w:val="00446EC6"/>
    <w:rsid w:val="00450C33"/>
    <w:rsid w:val="00451754"/>
    <w:rsid w:val="00451F83"/>
    <w:rsid w:val="0045601F"/>
    <w:rsid w:val="00457454"/>
    <w:rsid w:val="00460700"/>
    <w:rsid w:val="00464024"/>
    <w:rsid w:val="00465DE7"/>
    <w:rsid w:val="0046700D"/>
    <w:rsid w:val="00467021"/>
    <w:rsid w:val="004753AA"/>
    <w:rsid w:val="004753DF"/>
    <w:rsid w:val="00481147"/>
    <w:rsid w:val="00481870"/>
    <w:rsid w:val="00481AC9"/>
    <w:rsid w:val="00481AF7"/>
    <w:rsid w:val="004827A2"/>
    <w:rsid w:val="00482C7E"/>
    <w:rsid w:val="00485DF2"/>
    <w:rsid w:val="004862B3"/>
    <w:rsid w:val="00487B87"/>
    <w:rsid w:val="004921E7"/>
    <w:rsid w:val="0049222C"/>
    <w:rsid w:val="00492EDD"/>
    <w:rsid w:val="00494031"/>
    <w:rsid w:val="0049497D"/>
    <w:rsid w:val="00494FDD"/>
    <w:rsid w:val="004A09F8"/>
    <w:rsid w:val="004A1711"/>
    <w:rsid w:val="004A489B"/>
    <w:rsid w:val="004A57F3"/>
    <w:rsid w:val="004A60CE"/>
    <w:rsid w:val="004A6880"/>
    <w:rsid w:val="004A7F1B"/>
    <w:rsid w:val="004B1202"/>
    <w:rsid w:val="004B2167"/>
    <w:rsid w:val="004B2C7E"/>
    <w:rsid w:val="004B2DFE"/>
    <w:rsid w:val="004C1DF1"/>
    <w:rsid w:val="004C1EB5"/>
    <w:rsid w:val="004C39CE"/>
    <w:rsid w:val="004C558D"/>
    <w:rsid w:val="004C69E3"/>
    <w:rsid w:val="004C7566"/>
    <w:rsid w:val="004D0688"/>
    <w:rsid w:val="004D0985"/>
    <w:rsid w:val="004D14C3"/>
    <w:rsid w:val="004D2523"/>
    <w:rsid w:val="004D2D17"/>
    <w:rsid w:val="004D30D5"/>
    <w:rsid w:val="004D31DE"/>
    <w:rsid w:val="004E0346"/>
    <w:rsid w:val="004E13FB"/>
    <w:rsid w:val="004E161A"/>
    <w:rsid w:val="004E2219"/>
    <w:rsid w:val="004E3113"/>
    <w:rsid w:val="004E4669"/>
    <w:rsid w:val="004E50DD"/>
    <w:rsid w:val="004F0A3A"/>
    <w:rsid w:val="004F168B"/>
    <w:rsid w:val="004F29AC"/>
    <w:rsid w:val="004F2D8D"/>
    <w:rsid w:val="004F427E"/>
    <w:rsid w:val="004F7B2D"/>
    <w:rsid w:val="00500F1E"/>
    <w:rsid w:val="0050110F"/>
    <w:rsid w:val="00502E7A"/>
    <w:rsid w:val="005034AB"/>
    <w:rsid w:val="005039FD"/>
    <w:rsid w:val="00506801"/>
    <w:rsid w:val="00506D30"/>
    <w:rsid w:val="00511955"/>
    <w:rsid w:val="005119DF"/>
    <w:rsid w:val="00512157"/>
    <w:rsid w:val="00517BC1"/>
    <w:rsid w:val="00517FAC"/>
    <w:rsid w:val="005231C5"/>
    <w:rsid w:val="005234C3"/>
    <w:rsid w:val="00525F85"/>
    <w:rsid w:val="00526368"/>
    <w:rsid w:val="0053093A"/>
    <w:rsid w:val="00530D9A"/>
    <w:rsid w:val="00533801"/>
    <w:rsid w:val="0053688B"/>
    <w:rsid w:val="005368A2"/>
    <w:rsid w:val="00543341"/>
    <w:rsid w:val="00547DF4"/>
    <w:rsid w:val="00551CF6"/>
    <w:rsid w:val="00552306"/>
    <w:rsid w:val="005542E2"/>
    <w:rsid w:val="00566554"/>
    <w:rsid w:val="005726D2"/>
    <w:rsid w:val="00574D4D"/>
    <w:rsid w:val="005815B2"/>
    <w:rsid w:val="00581605"/>
    <w:rsid w:val="00581F2F"/>
    <w:rsid w:val="00585A72"/>
    <w:rsid w:val="00586075"/>
    <w:rsid w:val="005870C4"/>
    <w:rsid w:val="0058712E"/>
    <w:rsid w:val="0059222F"/>
    <w:rsid w:val="00592A99"/>
    <w:rsid w:val="005949B6"/>
    <w:rsid w:val="00594B40"/>
    <w:rsid w:val="00595200"/>
    <w:rsid w:val="005956B7"/>
    <w:rsid w:val="0059640C"/>
    <w:rsid w:val="00597210"/>
    <w:rsid w:val="00597372"/>
    <w:rsid w:val="005A1BE5"/>
    <w:rsid w:val="005A5561"/>
    <w:rsid w:val="005A70F3"/>
    <w:rsid w:val="005A7165"/>
    <w:rsid w:val="005B4D61"/>
    <w:rsid w:val="005B5054"/>
    <w:rsid w:val="005B5673"/>
    <w:rsid w:val="005B774E"/>
    <w:rsid w:val="005B7AE4"/>
    <w:rsid w:val="005B7B8E"/>
    <w:rsid w:val="005C033E"/>
    <w:rsid w:val="005C1CA2"/>
    <w:rsid w:val="005C5052"/>
    <w:rsid w:val="005C54D0"/>
    <w:rsid w:val="005C73EB"/>
    <w:rsid w:val="005C7BC1"/>
    <w:rsid w:val="005D0309"/>
    <w:rsid w:val="005D12E9"/>
    <w:rsid w:val="005D44CB"/>
    <w:rsid w:val="005D6A29"/>
    <w:rsid w:val="005D78CC"/>
    <w:rsid w:val="005E2B6C"/>
    <w:rsid w:val="005E3EAE"/>
    <w:rsid w:val="005F01C7"/>
    <w:rsid w:val="005F13BD"/>
    <w:rsid w:val="005F3B9A"/>
    <w:rsid w:val="005F7710"/>
    <w:rsid w:val="005F7F3F"/>
    <w:rsid w:val="00600FA6"/>
    <w:rsid w:val="00601065"/>
    <w:rsid w:val="006018FA"/>
    <w:rsid w:val="00602B5E"/>
    <w:rsid w:val="00606D2C"/>
    <w:rsid w:val="006101AF"/>
    <w:rsid w:val="0061033A"/>
    <w:rsid w:val="00611E44"/>
    <w:rsid w:val="0061657B"/>
    <w:rsid w:val="00617D51"/>
    <w:rsid w:val="006201FE"/>
    <w:rsid w:val="00622EE3"/>
    <w:rsid w:val="00626F1A"/>
    <w:rsid w:val="0063036E"/>
    <w:rsid w:val="00633FED"/>
    <w:rsid w:val="00635984"/>
    <w:rsid w:val="00635A00"/>
    <w:rsid w:val="00636AFA"/>
    <w:rsid w:val="0063783B"/>
    <w:rsid w:val="006406A3"/>
    <w:rsid w:val="00645225"/>
    <w:rsid w:val="0064695C"/>
    <w:rsid w:val="00646D58"/>
    <w:rsid w:val="00651246"/>
    <w:rsid w:val="006515E8"/>
    <w:rsid w:val="00651736"/>
    <w:rsid w:val="00660F86"/>
    <w:rsid w:val="00661002"/>
    <w:rsid w:val="0066252D"/>
    <w:rsid w:val="006630FB"/>
    <w:rsid w:val="00671D59"/>
    <w:rsid w:val="0067279E"/>
    <w:rsid w:val="006736FC"/>
    <w:rsid w:val="006773E4"/>
    <w:rsid w:val="006805E3"/>
    <w:rsid w:val="00680F17"/>
    <w:rsid w:val="00684193"/>
    <w:rsid w:val="00690EA9"/>
    <w:rsid w:val="00692ACE"/>
    <w:rsid w:val="006935F8"/>
    <w:rsid w:val="00697E37"/>
    <w:rsid w:val="006A0138"/>
    <w:rsid w:val="006A4E64"/>
    <w:rsid w:val="006A5854"/>
    <w:rsid w:val="006A5AA2"/>
    <w:rsid w:val="006A5F1E"/>
    <w:rsid w:val="006A6A27"/>
    <w:rsid w:val="006A784A"/>
    <w:rsid w:val="006B1855"/>
    <w:rsid w:val="006B1AB0"/>
    <w:rsid w:val="006B218F"/>
    <w:rsid w:val="006B2276"/>
    <w:rsid w:val="006B27B4"/>
    <w:rsid w:val="006B2E70"/>
    <w:rsid w:val="006B3117"/>
    <w:rsid w:val="006B5079"/>
    <w:rsid w:val="006B5088"/>
    <w:rsid w:val="006B50F7"/>
    <w:rsid w:val="006B648D"/>
    <w:rsid w:val="006C100E"/>
    <w:rsid w:val="006C2865"/>
    <w:rsid w:val="006C396F"/>
    <w:rsid w:val="006C4AC4"/>
    <w:rsid w:val="006C5242"/>
    <w:rsid w:val="006C602B"/>
    <w:rsid w:val="006C6195"/>
    <w:rsid w:val="006C76D3"/>
    <w:rsid w:val="006D14DF"/>
    <w:rsid w:val="006D3573"/>
    <w:rsid w:val="006D4A70"/>
    <w:rsid w:val="006D694F"/>
    <w:rsid w:val="006D6BC1"/>
    <w:rsid w:val="006E0172"/>
    <w:rsid w:val="006E2561"/>
    <w:rsid w:val="006E349D"/>
    <w:rsid w:val="006E4C66"/>
    <w:rsid w:val="006E6720"/>
    <w:rsid w:val="006F0076"/>
    <w:rsid w:val="006F1BC6"/>
    <w:rsid w:val="006F2EF1"/>
    <w:rsid w:val="006F3560"/>
    <w:rsid w:val="006F375E"/>
    <w:rsid w:val="006F37AC"/>
    <w:rsid w:val="006F41A3"/>
    <w:rsid w:val="006F428A"/>
    <w:rsid w:val="006F47FA"/>
    <w:rsid w:val="006F7942"/>
    <w:rsid w:val="0070021E"/>
    <w:rsid w:val="007010BD"/>
    <w:rsid w:val="00701F0C"/>
    <w:rsid w:val="0070362F"/>
    <w:rsid w:val="00704379"/>
    <w:rsid w:val="00705DBB"/>
    <w:rsid w:val="00707F72"/>
    <w:rsid w:val="00711011"/>
    <w:rsid w:val="0072011B"/>
    <w:rsid w:val="007205EB"/>
    <w:rsid w:val="0073238F"/>
    <w:rsid w:val="00734E40"/>
    <w:rsid w:val="00735912"/>
    <w:rsid w:val="00741106"/>
    <w:rsid w:val="00743262"/>
    <w:rsid w:val="00743E11"/>
    <w:rsid w:val="007457FE"/>
    <w:rsid w:val="00747954"/>
    <w:rsid w:val="007518C3"/>
    <w:rsid w:val="00751912"/>
    <w:rsid w:val="00753056"/>
    <w:rsid w:val="0075605C"/>
    <w:rsid w:val="00761DDD"/>
    <w:rsid w:val="007623BB"/>
    <w:rsid w:val="00765D9A"/>
    <w:rsid w:val="00772253"/>
    <w:rsid w:val="0077297F"/>
    <w:rsid w:val="007739EF"/>
    <w:rsid w:val="00774489"/>
    <w:rsid w:val="00774B2F"/>
    <w:rsid w:val="007764C4"/>
    <w:rsid w:val="0077710D"/>
    <w:rsid w:val="0077730F"/>
    <w:rsid w:val="00777480"/>
    <w:rsid w:val="00777496"/>
    <w:rsid w:val="00781CCE"/>
    <w:rsid w:val="0078434C"/>
    <w:rsid w:val="007846D8"/>
    <w:rsid w:val="00785B3B"/>
    <w:rsid w:val="00786093"/>
    <w:rsid w:val="007876D3"/>
    <w:rsid w:val="00792971"/>
    <w:rsid w:val="00793B41"/>
    <w:rsid w:val="00797050"/>
    <w:rsid w:val="00797252"/>
    <w:rsid w:val="007A096A"/>
    <w:rsid w:val="007A1FD3"/>
    <w:rsid w:val="007A2B64"/>
    <w:rsid w:val="007A3B89"/>
    <w:rsid w:val="007A430C"/>
    <w:rsid w:val="007A4444"/>
    <w:rsid w:val="007A4664"/>
    <w:rsid w:val="007A4E3A"/>
    <w:rsid w:val="007B24C8"/>
    <w:rsid w:val="007B4B9B"/>
    <w:rsid w:val="007B57DE"/>
    <w:rsid w:val="007B6DA3"/>
    <w:rsid w:val="007B7366"/>
    <w:rsid w:val="007B78AE"/>
    <w:rsid w:val="007C0317"/>
    <w:rsid w:val="007C28B3"/>
    <w:rsid w:val="007C29BF"/>
    <w:rsid w:val="007C2F0C"/>
    <w:rsid w:val="007C40BC"/>
    <w:rsid w:val="007C42CF"/>
    <w:rsid w:val="007C5815"/>
    <w:rsid w:val="007C7B6A"/>
    <w:rsid w:val="007D04D9"/>
    <w:rsid w:val="007D20D0"/>
    <w:rsid w:val="007D4145"/>
    <w:rsid w:val="007D511C"/>
    <w:rsid w:val="007D5EE0"/>
    <w:rsid w:val="007D6428"/>
    <w:rsid w:val="007D6B5F"/>
    <w:rsid w:val="007D7154"/>
    <w:rsid w:val="007D750C"/>
    <w:rsid w:val="007E0C77"/>
    <w:rsid w:val="007E0D3D"/>
    <w:rsid w:val="007E0FC9"/>
    <w:rsid w:val="007E2B81"/>
    <w:rsid w:val="007E405B"/>
    <w:rsid w:val="007E741D"/>
    <w:rsid w:val="007F02BC"/>
    <w:rsid w:val="007F1870"/>
    <w:rsid w:val="007F22D4"/>
    <w:rsid w:val="007F2F43"/>
    <w:rsid w:val="007F32D6"/>
    <w:rsid w:val="007F56BF"/>
    <w:rsid w:val="007F5CF5"/>
    <w:rsid w:val="007F688E"/>
    <w:rsid w:val="00803D23"/>
    <w:rsid w:val="00807DE0"/>
    <w:rsid w:val="008145DB"/>
    <w:rsid w:val="0082018F"/>
    <w:rsid w:val="0082194B"/>
    <w:rsid w:val="00822237"/>
    <w:rsid w:val="0082273F"/>
    <w:rsid w:val="0082540F"/>
    <w:rsid w:val="008277D7"/>
    <w:rsid w:val="008278F3"/>
    <w:rsid w:val="008341BC"/>
    <w:rsid w:val="008343ED"/>
    <w:rsid w:val="00841F56"/>
    <w:rsid w:val="0084478B"/>
    <w:rsid w:val="00847015"/>
    <w:rsid w:val="008533DA"/>
    <w:rsid w:val="008572D5"/>
    <w:rsid w:val="00860CB1"/>
    <w:rsid w:val="00862009"/>
    <w:rsid w:val="008621B7"/>
    <w:rsid w:val="0086443C"/>
    <w:rsid w:val="00866087"/>
    <w:rsid w:val="0087078E"/>
    <w:rsid w:val="008708C4"/>
    <w:rsid w:val="00870DE6"/>
    <w:rsid w:val="00871A60"/>
    <w:rsid w:val="00871EB7"/>
    <w:rsid w:val="00873C5E"/>
    <w:rsid w:val="008742C3"/>
    <w:rsid w:val="00883223"/>
    <w:rsid w:val="00883F7A"/>
    <w:rsid w:val="00892D8F"/>
    <w:rsid w:val="00895A89"/>
    <w:rsid w:val="008A1B57"/>
    <w:rsid w:val="008A4DA4"/>
    <w:rsid w:val="008A5F51"/>
    <w:rsid w:val="008A7C5C"/>
    <w:rsid w:val="008B0D6F"/>
    <w:rsid w:val="008B1047"/>
    <w:rsid w:val="008B10F6"/>
    <w:rsid w:val="008B1462"/>
    <w:rsid w:val="008B271F"/>
    <w:rsid w:val="008B420D"/>
    <w:rsid w:val="008C100C"/>
    <w:rsid w:val="008C533E"/>
    <w:rsid w:val="008D3147"/>
    <w:rsid w:val="008D3EE1"/>
    <w:rsid w:val="008D4111"/>
    <w:rsid w:val="008D5CBC"/>
    <w:rsid w:val="008D64B8"/>
    <w:rsid w:val="008D6EC8"/>
    <w:rsid w:val="008E1059"/>
    <w:rsid w:val="008E4937"/>
    <w:rsid w:val="008E7E1E"/>
    <w:rsid w:val="008F29B7"/>
    <w:rsid w:val="008F30CB"/>
    <w:rsid w:val="009002DC"/>
    <w:rsid w:val="00900341"/>
    <w:rsid w:val="009004AB"/>
    <w:rsid w:val="009012D3"/>
    <w:rsid w:val="00901904"/>
    <w:rsid w:val="009036DD"/>
    <w:rsid w:val="0090515B"/>
    <w:rsid w:val="00905B27"/>
    <w:rsid w:val="00907F10"/>
    <w:rsid w:val="00911B2D"/>
    <w:rsid w:val="00911E26"/>
    <w:rsid w:val="00914043"/>
    <w:rsid w:val="00915878"/>
    <w:rsid w:val="00916ECA"/>
    <w:rsid w:val="00926A73"/>
    <w:rsid w:val="00927AAB"/>
    <w:rsid w:val="00933D4B"/>
    <w:rsid w:val="00937997"/>
    <w:rsid w:val="00940A88"/>
    <w:rsid w:val="00941E43"/>
    <w:rsid w:val="0094240E"/>
    <w:rsid w:val="00946D02"/>
    <w:rsid w:val="009518C2"/>
    <w:rsid w:val="00952A06"/>
    <w:rsid w:val="00957359"/>
    <w:rsid w:val="009604A3"/>
    <w:rsid w:val="00961675"/>
    <w:rsid w:val="00961A87"/>
    <w:rsid w:val="00964969"/>
    <w:rsid w:val="00964A07"/>
    <w:rsid w:val="009736B1"/>
    <w:rsid w:val="009752F9"/>
    <w:rsid w:val="0097623A"/>
    <w:rsid w:val="00977CCF"/>
    <w:rsid w:val="00977EE4"/>
    <w:rsid w:val="00981AC7"/>
    <w:rsid w:val="00981B96"/>
    <w:rsid w:val="00981CF9"/>
    <w:rsid w:val="009901B6"/>
    <w:rsid w:val="00990A17"/>
    <w:rsid w:val="00994AC2"/>
    <w:rsid w:val="00994D97"/>
    <w:rsid w:val="009970CC"/>
    <w:rsid w:val="009A020D"/>
    <w:rsid w:val="009A0AFE"/>
    <w:rsid w:val="009A5F44"/>
    <w:rsid w:val="009B0D88"/>
    <w:rsid w:val="009B3934"/>
    <w:rsid w:val="009B7649"/>
    <w:rsid w:val="009C38CE"/>
    <w:rsid w:val="009C4621"/>
    <w:rsid w:val="009C5996"/>
    <w:rsid w:val="009D0DD4"/>
    <w:rsid w:val="009D3CD0"/>
    <w:rsid w:val="009D746A"/>
    <w:rsid w:val="009D7BCE"/>
    <w:rsid w:val="009E0834"/>
    <w:rsid w:val="009E147C"/>
    <w:rsid w:val="009E214C"/>
    <w:rsid w:val="009E2ED0"/>
    <w:rsid w:val="009E5478"/>
    <w:rsid w:val="009E7000"/>
    <w:rsid w:val="009F001C"/>
    <w:rsid w:val="009F027E"/>
    <w:rsid w:val="009F11BB"/>
    <w:rsid w:val="009F3BF8"/>
    <w:rsid w:val="009F58E7"/>
    <w:rsid w:val="009F733A"/>
    <w:rsid w:val="00A021FC"/>
    <w:rsid w:val="00A02CA4"/>
    <w:rsid w:val="00A02CF7"/>
    <w:rsid w:val="00A04D54"/>
    <w:rsid w:val="00A05123"/>
    <w:rsid w:val="00A06A66"/>
    <w:rsid w:val="00A10060"/>
    <w:rsid w:val="00A103BE"/>
    <w:rsid w:val="00A15AE2"/>
    <w:rsid w:val="00A20D0C"/>
    <w:rsid w:val="00A263F6"/>
    <w:rsid w:val="00A26AB0"/>
    <w:rsid w:val="00A307B5"/>
    <w:rsid w:val="00A313B1"/>
    <w:rsid w:val="00A325B6"/>
    <w:rsid w:val="00A3484F"/>
    <w:rsid w:val="00A35984"/>
    <w:rsid w:val="00A35FE3"/>
    <w:rsid w:val="00A36DD9"/>
    <w:rsid w:val="00A370D0"/>
    <w:rsid w:val="00A37458"/>
    <w:rsid w:val="00A41848"/>
    <w:rsid w:val="00A43C48"/>
    <w:rsid w:val="00A472B4"/>
    <w:rsid w:val="00A47481"/>
    <w:rsid w:val="00A50E84"/>
    <w:rsid w:val="00A52F79"/>
    <w:rsid w:val="00A54D0F"/>
    <w:rsid w:val="00A60B35"/>
    <w:rsid w:val="00A61094"/>
    <w:rsid w:val="00A61E5E"/>
    <w:rsid w:val="00A67022"/>
    <w:rsid w:val="00A70C89"/>
    <w:rsid w:val="00A719BB"/>
    <w:rsid w:val="00A7287C"/>
    <w:rsid w:val="00A75320"/>
    <w:rsid w:val="00A75D04"/>
    <w:rsid w:val="00A75E11"/>
    <w:rsid w:val="00A75F0A"/>
    <w:rsid w:val="00A7709D"/>
    <w:rsid w:val="00A77547"/>
    <w:rsid w:val="00A77FE7"/>
    <w:rsid w:val="00A8201C"/>
    <w:rsid w:val="00A82398"/>
    <w:rsid w:val="00A84F08"/>
    <w:rsid w:val="00A8521F"/>
    <w:rsid w:val="00A87B76"/>
    <w:rsid w:val="00A91841"/>
    <w:rsid w:val="00A96B6A"/>
    <w:rsid w:val="00AA004E"/>
    <w:rsid w:val="00AA55B0"/>
    <w:rsid w:val="00AA7BD2"/>
    <w:rsid w:val="00AB1003"/>
    <w:rsid w:val="00AB1576"/>
    <w:rsid w:val="00AB6493"/>
    <w:rsid w:val="00AC14FF"/>
    <w:rsid w:val="00AC2873"/>
    <w:rsid w:val="00AC368F"/>
    <w:rsid w:val="00AC426E"/>
    <w:rsid w:val="00AD0055"/>
    <w:rsid w:val="00AD620B"/>
    <w:rsid w:val="00AE0C61"/>
    <w:rsid w:val="00AE2088"/>
    <w:rsid w:val="00AE436A"/>
    <w:rsid w:val="00AE798E"/>
    <w:rsid w:val="00AF07DF"/>
    <w:rsid w:val="00AF4E56"/>
    <w:rsid w:val="00AF5774"/>
    <w:rsid w:val="00AF57EC"/>
    <w:rsid w:val="00B01B31"/>
    <w:rsid w:val="00B0350F"/>
    <w:rsid w:val="00B05A85"/>
    <w:rsid w:val="00B11CB8"/>
    <w:rsid w:val="00B15476"/>
    <w:rsid w:val="00B16514"/>
    <w:rsid w:val="00B228A3"/>
    <w:rsid w:val="00B23303"/>
    <w:rsid w:val="00B2566B"/>
    <w:rsid w:val="00B25A54"/>
    <w:rsid w:val="00B27B45"/>
    <w:rsid w:val="00B3228E"/>
    <w:rsid w:val="00B33B2F"/>
    <w:rsid w:val="00B36082"/>
    <w:rsid w:val="00B36E88"/>
    <w:rsid w:val="00B37953"/>
    <w:rsid w:val="00B40309"/>
    <w:rsid w:val="00B4088E"/>
    <w:rsid w:val="00B42AA0"/>
    <w:rsid w:val="00B42BFE"/>
    <w:rsid w:val="00B446FA"/>
    <w:rsid w:val="00B47373"/>
    <w:rsid w:val="00B5025F"/>
    <w:rsid w:val="00B50AEE"/>
    <w:rsid w:val="00B52005"/>
    <w:rsid w:val="00B56AD0"/>
    <w:rsid w:val="00B61E0C"/>
    <w:rsid w:val="00B62348"/>
    <w:rsid w:val="00B636F7"/>
    <w:rsid w:val="00B6390E"/>
    <w:rsid w:val="00B63A91"/>
    <w:rsid w:val="00B63F11"/>
    <w:rsid w:val="00B648DD"/>
    <w:rsid w:val="00B66C11"/>
    <w:rsid w:val="00B74DC6"/>
    <w:rsid w:val="00B75064"/>
    <w:rsid w:val="00B7520B"/>
    <w:rsid w:val="00B817F9"/>
    <w:rsid w:val="00B81FAC"/>
    <w:rsid w:val="00B821D4"/>
    <w:rsid w:val="00B831A0"/>
    <w:rsid w:val="00B838B5"/>
    <w:rsid w:val="00B83D2E"/>
    <w:rsid w:val="00B85351"/>
    <w:rsid w:val="00B85A2A"/>
    <w:rsid w:val="00B85A77"/>
    <w:rsid w:val="00B86D3F"/>
    <w:rsid w:val="00B877CE"/>
    <w:rsid w:val="00B92504"/>
    <w:rsid w:val="00B92607"/>
    <w:rsid w:val="00B93712"/>
    <w:rsid w:val="00B96873"/>
    <w:rsid w:val="00BA1623"/>
    <w:rsid w:val="00BA6125"/>
    <w:rsid w:val="00BB088A"/>
    <w:rsid w:val="00BB35F6"/>
    <w:rsid w:val="00BB427C"/>
    <w:rsid w:val="00BB4A7F"/>
    <w:rsid w:val="00BC0577"/>
    <w:rsid w:val="00BC31EE"/>
    <w:rsid w:val="00BC6770"/>
    <w:rsid w:val="00BD163B"/>
    <w:rsid w:val="00BD3399"/>
    <w:rsid w:val="00BD43F8"/>
    <w:rsid w:val="00BD4BBE"/>
    <w:rsid w:val="00BE000D"/>
    <w:rsid w:val="00BE1A33"/>
    <w:rsid w:val="00BE2BFA"/>
    <w:rsid w:val="00BE3393"/>
    <w:rsid w:val="00BE538B"/>
    <w:rsid w:val="00BE546D"/>
    <w:rsid w:val="00BE78C6"/>
    <w:rsid w:val="00BE7985"/>
    <w:rsid w:val="00BF1DA6"/>
    <w:rsid w:val="00C00CCC"/>
    <w:rsid w:val="00C03ACC"/>
    <w:rsid w:val="00C06682"/>
    <w:rsid w:val="00C10989"/>
    <w:rsid w:val="00C10E1D"/>
    <w:rsid w:val="00C113F5"/>
    <w:rsid w:val="00C14DF7"/>
    <w:rsid w:val="00C15CC5"/>
    <w:rsid w:val="00C20723"/>
    <w:rsid w:val="00C2186F"/>
    <w:rsid w:val="00C22FDB"/>
    <w:rsid w:val="00C231DD"/>
    <w:rsid w:val="00C23A5A"/>
    <w:rsid w:val="00C23FF3"/>
    <w:rsid w:val="00C24061"/>
    <w:rsid w:val="00C26086"/>
    <w:rsid w:val="00C26B6F"/>
    <w:rsid w:val="00C2745F"/>
    <w:rsid w:val="00C4242A"/>
    <w:rsid w:val="00C458A6"/>
    <w:rsid w:val="00C504F9"/>
    <w:rsid w:val="00C507FB"/>
    <w:rsid w:val="00C52C66"/>
    <w:rsid w:val="00C53228"/>
    <w:rsid w:val="00C54500"/>
    <w:rsid w:val="00C62D46"/>
    <w:rsid w:val="00C63CC6"/>
    <w:rsid w:val="00C63DC7"/>
    <w:rsid w:val="00C652EF"/>
    <w:rsid w:val="00C65549"/>
    <w:rsid w:val="00C65B1C"/>
    <w:rsid w:val="00C679EE"/>
    <w:rsid w:val="00C71879"/>
    <w:rsid w:val="00C740B7"/>
    <w:rsid w:val="00C744D4"/>
    <w:rsid w:val="00C75004"/>
    <w:rsid w:val="00C75AE9"/>
    <w:rsid w:val="00C814D4"/>
    <w:rsid w:val="00C819A0"/>
    <w:rsid w:val="00C8259D"/>
    <w:rsid w:val="00C83D3A"/>
    <w:rsid w:val="00C906A6"/>
    <w:rsid w:val="00C92130"/>
    <w:rsid w:val="00C93A35"/>
    <w:rsid w:val="00C95E9A"/>
    <w:rsid w:val="00C960C0"/>
    <w:rsid w:val="00CA0266"/>
    <w:rsid w:val="00CA1EB5"/>
    <w:rsid w:val="00CA283C"/>
    <w:rsid w:val="00CA2A8B"/>
    <w:rsid w:val="00CA3130"/>
    <w:rsid w:val="00CA320C"/>
    <w:rsid w:val="00CA4819"/>
    <w:rsid w:val="00CA5736"/>
    <w:rsid w:val="00CA6F96"/>
    <w:rsid w:val="00CA7419"/>
    <w:rsid w:val="00CA7A72"/>
    <w:rsid w:val="00CB23BE"/>
    <w:rsid w:val="00CB3A62"/>
    <w:rsid w:val="00CB4ACA"/>
    <w:rsid w:val="00CB6EA7"/>
    <w:rsid w:val="00CC045C"/>
    <w:rsid w:val="00CC134B"/>
    <w:rsid w:val="00CC74F5"/>
    <w:rsid w:val="00CD1A99"/>
    <w:rsid w:val="00CD25F1"/>
    <w:rsid w:val="00CD359D"/>
    <w:rsid w:val="00CD36B1"/>
    <w:rsid w:val="00CD4B1E"/>
    <w:rsid w:val="00CD519E"/>
    <w:rsid w:val="00CD5523"/>
    <w:rsid w:val="00CD630E"/>
    <w:rsid w:val="00CD6F79"/>
    <w:rsid w:val="00CD7B50"/>
    <w:rsid w:val="00CE150E"/>
    <w:rsid w:val="00CE4669"/>
    <w:rsid w:val="00CE6504"/>
    <w:rsid w:val="00CF00EE"/>
    <w:rsid w:val="00CF0490"/>
    <w:rsid w:val="00CF116D"/>
    <w:rsid w:val="00CF1F13"/>
    <w:rsid w:val="00CF253B"/>
    <w:rsid w:val="00CF30D0"/>
    <w:rsid w:val="00CF3EFA"/>
    <w:rsid w:val="00CF46F3"/>
    <w:rsid w:val="00CF6323"/>
    <w:rsid w:val="00D005B6"/>
    <w:rsid w:val="00D00803"/>
    <w:rsid w:val="00D01ABC"/>
    <w:rsid w:val="00D02A09"/>
    <w:rsid w:val="00D036C6"/>
    <w:rsid w:val="00D04535"/>
    <w:rsid w:val="00D0697D"/>
    <w:rsid w:val="00D07124"/>
    <w:rsid w:val="00D07ACC"/>
    <w:rsid w:val="00D07EC1"/>
    <w:rsid w:val="00D1206E"/>
    <w:rsid w:val="00D13DCB"/>
    <w:rsid w:val="00D22C1B"/>
    <w:rsid w:val="00D233F0"/>
    <w:rsid w:val="00D23D3E"/>
    <w:rsid w:val="00D27073"/>
    <w:rsid w:val="00D27190"/>
    <w:rsid w:val="00D27A4B"/>
    <w:rsid w:val="00D327C6"/>
    <w:rsid w:val="00D3283C"/>
    <w:rsid w:val="00D32ACE"/>
    <w:rsid w:val="00D33A7B"/>
    <w:rsid w:val="00D34339"/>
    <w:rsid w:val="00D41931"/>
    <w:rsid w:val="00D425DF"/>
    <w:rsid w:val="00D47E9B"/>
    <w:rsid w:val="00D52A06"/>
    <w:rsid w:val="00D54427"/>
    <w:rsid w:val="00D54560"/>
    <w:rsid w:val="00D54BB3"/>
    <w:rsid w:val="00D54BBE"/>
    <w:rsid w:val="00D5566E"/>
    <w:rsid w:val="00D56044"/>
    <w:rsid w:val="00D57006"/>
    <w:rsid w:val="00D57E68"/>
    <w:rsid w:val="00D61030"/>
    <w:rsid w:val="00D61E71"/>
    <w:rsid w:val="00D62225"/>
    <w:rsid w:val="00D6452D"/>
    <w:rsid w:val="00D66AC8"/>
    <w:rsid w:val="00D721B9"/>
    <w:rsid w:val="00D74339"/>
    <w:rsid w:val="00D74D78"/>
    <w:rsid w:val="00D74FFB"/>
    <w:rsid w:val="00D75978"/>
    <w:rsid w:val="00D76283"/>
    <w:rsid w:val="00D83401"/>
    <w:rsid w:val="00D83973"/>
    <w:rsid w:val="00D87FC2"/>
    <w:rsid w:val="00D90C79"/>
    <w:rsid w:val="00D922BF"/>
    <w:rsid w:val="00D92A41"/>
    <w:rsid w:val="00D92DED"/>
    <w:rsid w:val="00D95836"/>
    <w:rsid w:val="00D97525"/>
    <w:rsid w:val="00DA0AEF"/>
    <w:rsid w:val="00DA2B70"/>
    <w:rsid w:val="00DA4225"/>
    <w:rsid w:val="00DB0940"/>
    <w:rsid w:val="00DB2497"/>
    <w:rsid w:val="00DB27DE"/>
    <w:rsid w:val="00DB5DDE"/>
    <w:rsid w:val="00DB71CA"/>
    <w:rsid w:val="00DC238D"/>
    <w:rsid w:val="00DC3424"/>
    <w:rsid w:val="00DC350E"/>
    <w:rsid w:val="00DC45DF"/>
    <w:rsid w:val="00DC57AA"/>
    <w:rsid w:val="00DC59B4"/>
    <w:rsid w:val="00DD0D84"/>
    <w:rsid w:val="00DD0EAB"/>
    <w:rsid w:val="00DD29EF"/>
    <w:rsid w:val="00DD34B2"/>
    <w:rsid w:val="00DD60E7"/>
    <w:rsid w:val="00DD642F"/>
    <w:rsid w:val="00DD65E8"/>
    <w:rsid w:val="00DD7121"/>
    <w:rsid w:val="00DD78BF"/>
    <w:rsid w:val="00DE2F59"/>
    <w:rsid w:val="00DE659B"/>
    <w:rsid w:val="00DF17DC"/>
    <w:rsid w:val="00DF1B4E"/>
    <w:rsid w:val="00DF3BDB"/>
    <w:rsid w:val="00DF4302"/>
    <w:rsid w:val="00DF4A35"/>
    <w:rsid w:val="00DF5B0A"/>
    <w:rsid w:val="00DF701A"/>
    <w:rsid w:val="00DF7C4E"/>
    <w:rsid w:val="00E00936"/>
    <w:rsid w:val="00E00CDF"/>
    <w:rsid w:val="00E01E77"/>
    <w:rsid w:val="00E041AC"/>
    <w:rsid w:val="00E04BF0"/>
    <w:rsid w:val="00E078FC"/>
    <w:rsid w:val="00E11B93"/>
    <w:rsid w:val="00E13B2A"/>
    <w:rsid w:val="00E1648D"/>
    <w:rsid w:val="00E165E7"/>
    <w:rsid w:val="00E16A5C"/>
    <w:rsid w:val="00E2261B"/>
    <w:rsid w:val="00E27BA8"/>
    <w:rsid w:val="00E349A1"/>
    <w:rsid w:val="00E417C7"/>
    <w:rsid w:val="00E4185B"/>
    <w:rsid w:val="00E41FF6"/>
    <w:rsid w:val="00E42335"/>
    <w:rsid w:val="00E434AD"/>
    <w:rsid w:val="00E446E6"/>
    <w:rsid w:val="00E4627B"/>
    <w:rsid w:val="00E52906"/>
    <w:rsid w:val="00E54D66"/>
    <w:rsid w:val="00E57BF1"/>
    <w:rsid w:val="00E61EE1"/>
    <w:rsid w:val="00E62DC4"/>
    <w:rsid w:val="00E63058"/>
    <w:rsid w:val="00E64C6A"/>
    <w:rsid w:val="00E67157"/>
    <w:rsid w:val="00E71610"/>
    <w:rsid w:val="00E7611E"/>
    <w:rsid w:val="00E7797F"/>
    <w:rsid w:val="00E80367"/>
    <w:rsid w:val="00E827F3"/>
    <w:rsid w:val="00E83D56"/>
    <w:rsid w:val="00E83D68"/>
    <w:rsid w:val="00E8483D"/>
    <w:rsid w:val="00E84864"/>
    <w:rsid w:val="00E869B2"/>
    <w:rsid w:val="00E86F1C"/>
    <w:rsid w:val="00E875D0"/>
    <w:rsid w:val="00E87C87"/>
    <w:rsid w:val="00E91339"/>
    <w:rsid w:val="00E91420"/>
    <w:rsid w:val="00E93406"/>
    <w:rsid w:val="00EA164C"/>
    <w:rsid w:val="00EA3ED2"/>
    <w:rsid w:val="00EA62CF"/>
    <w:rsid w:val="00EA6DC5"/>
    <w:rsid w:val="00EA7234"/>
    <w:rsid w:val="00EC064B"/>
    <w:rsid w:val="00EC220C"/>
    <w:rsid w:val="00EC743E"/>
    <w:rsid w:val="00ED0A95"/>
    <w:rsid w:val="00ED2F2A"/>
    <w:rsid w:val="00ED3236"/>
    <w:rsid w:val="00ED3A60"/>
    <w:rsid w:val="00ED4F75"/>
    <w:rsid w:val="00ED5E78"/>
    <w:rsid w:val="00ED6674"/>
    <w:rsid w:val="00ED7CBC"/>
    <w:rsid w:val="00EE21A0"/>
    <w:rsid w:val="00EE7A93"/>
    <w:rsid w:val="00EF0AA1"/>
    <w:rsid w:val="00EF1286"/>
    <w:rsid w:val="00EF2935"/>
    <w:rsid w:val="00EF48E1"/>
    <w:rsid w:val="00F02077"/>
    <w:rsid w:val="00F03D5C"/>
    <w:rsid w:val="00F03DBE"/>
    <w:rsid w:val="00F10E2E"/>
    <w:rsid w:val="00F161B8"/>
    <w:rsid w:val="00F202F7"/>
    <w:rsid w:val="00F24D4F"/>
    <w:rsid w:val="00F27842"/>
    <w:rsid w:val="00F31228"/>
    <w:rsid w:val="00F35375"/>
    <w:rsid w:val="00F401CB"/>
    <w:rsid w:val="00F433FE"/>
    <w:rsid w:val="00F45311"/>
    <w:rsid w:val="00F464DF"/>
    <w:rsid w:val="00F471F2"/>
    <w:rsid w:val="00F501B5"/>
    <w:rsid w:val="00F52988"/>
    <w:rsid w:val="00F5355A"/>
    <w:rsid w:val="00F56E9E"/>
    <w:rsid w:val="00F61389"/>
    <w:rsid w:val="00F61636"/>
    <w:rsid w:val="00F6656C"/>
    <w:rsid w:val="00F6686C"/>
    <w:rsid w:val="00F66C40"/>
    <w:rsid w:val="00F706CF"/>
    <w:rsid w:val="00F70CBA"/>
    <w:rsid w:val="00F721AD"/>
    <w:rsid w:val="00F723CA"/>
    <w:rsid w:val="00F75A7D"/>
    <w:rsid w:val="00F80387"/>
    <w:rsid w:val="00F83B0D"/>
    <w:rsid w:val="00F8555B"/>
    <w:rsid w:val="00F9160E"/>
    <w:rsid w:val="00F928F8"/>
    <w:rsid w:val="00F93D0F"/>
    <w:rsid w:val="00FA3F8F"/>
    <w:rsid w:val="00FA415B"/>
    <w:rsid w:val="00FA42A4"/>
    <w:rsid w:val="00FA4DD7"/>
    <w:rsid w:val="00FA5514"/>
    <w:rsid w:val="00FA6199"/>
    <w:rsid w:val="00FB1F98"/>
    <w:rsid w:val="00FB5F73"/>
    <w:rsid w:val="00FB64F7"/>
    <w:rsid w:val="00FB6735"/>
    <w:rsid w:val="00FB6CFF"/>
    <w:rsid w:val="00FB6EB5"/>
    <w:rsid w:val="00FC222D"/>
    <w:rsid w:val="00FC2599"/>
    <w:rsid w:val="00FC4A14"/>
    <w:rsid w:val="00FC4FE7"/>
    <w:rsid w:val="00FC6B0C"/>
    <w:rsid w:val="00FC7463"/>
    <w:rsid w:val="00FD049A"/>
    <w:rsid w:val="00FD0E8C"/>
    <w:rsid w:val="00FD5C9F"/>
    <w:rsid w:val="00FD5DDC"/>
    <w:rsid w:val="00FD73B3"/>
    <w:rsid w:val="00FE1AD2"/>
    <w:rsid w:val="00FE2AFF"/>
    <w:rsid w:val="00FE2F89"/>
    <w:rsid w:val="00FF33F4"/>
    <w:rsid w:val="00FF3935"/>
    <w:rsid w:val="00FF5106"/>
    <w:rsid w:val="04251CBC"/>
    <w:rsid w:val="06452169"/>
    <w:rsid w:val="07514B61"/>
    <w:rsid w:val="0A8BB320"/>
    <w:rsid w:val="1542162D"/>
    <w:rsid w:val="2BE39A3D"/>
    <w:rsid w:val="2C1330EE"/>
    <w:rsid w:val="358E0C7B"/>
    <w:rsid w:val="3B9A4D1F"/>
    <w:rsid w:val="5201B589"/>
    <w:rsid w:val="5316D5F3"/>
    <w:rsid w:val="59F39F11"/>
    <w:rsid w:val="5E382B23"/>
    <w:rsid w:val="60B86F86"/>
    <w:rsid w:val="64293127"/>
    <w:rsid w:val="726886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DDFD0B"/>
  <w15:docId w15:val="{ACB23B0A-3F56-4E23-A422-9DEB003C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1"/>
      </w:numPr>
    </w:pPr>
  </w:style>
  <w:style w:type="table" w:styleId="TableGrid">
    <w:name w:val="Table Grid"/>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911B2D"/>
    <w:rPr>
      <w:color w:val="605E5C"/>
      <w:shd w:val="clear" w:color="auto" w:fill="E1DFDD"/>
    </w:rPr>
  </w:style>
  <w:style w:type="character" w:styleId="Mention">
    <w:name w:val="Mention"/>
    <w:basedOn w:val="DefaultParagraphFont"/>
    <w:uiPriority w:val="99"/>
    <w:unhideWhenUsed/>
    <w:rsid w:val="00911B2D"/>
    <w:rPr>
      <w:color w:val="2B579A"/>
      <w:shd w:val="clear" w:color="auto" w:fill="E1DFDD"/>
    </w:rPr>
  </w:style>
  <w:style w:type="character" w:customStyle="1" w:styleId="normaltextrun">
    <w:name w:val="normaltextrun"/>
    <w:basedOn w:val="DefaultParagraphFont"/>
    <w:rsid w:val="009F001C"/>
  </w:style>
  <w:style w:type="character" w:customStyle="1" w:styleId="eop">
    <w:name w:val="eop"/>
    <w:basedOn w:val="DefaultParagraphFont"/>
    <w:rsid w:val="009F001C"/>
  </w:style>
  <w:style w:type="paragraph" w:styleId="FootnoteText">
    <w:name w:val="footnote text"/>
    <w:basedOn w:val="Normal"/>
    <w:link w:val="FootnoteTextChar"/>
    <w:uiPriority w:val="99"/>
    <w:semiHidden/>
    <w:unhideWhenUsed/>
    <w:rsid w:val="00AB1576"/>
    <w:rPr>
      <w:sz w:val="20"/>
    </w:rPr>
  </w:style>
  <w:style w:type="character" w:customStyle="1" w:styleId="FootnoteTextChar">
    <w:name w:val="Footnote Text Char"/>
    <w:basedOn w:val="DefaultParagraphFont"/>
    <w:link w:val="FootnoteText"/>
    <w:uiPriority w:val="99"/>
    <w:semiHidden/>
    <w:rsid w:val="00AB1576"/>
    <w:rPr>
      <w:rFonts w:ascii="Arial" w:hAnsi="Arial"/>
      <w:sz w:val="20"/>
      <w:szCs w:val="20"/>
      <w:lang w:val="en-GB"/>
    </w:rPr>
  </w:style>
  <w:style w:type="character" w:styleId="FootnoteReference">
    <w:name w:val="footnote reference"/>
    <w:basedOn w:val="DefaultParagraphFont"/>
    <w:uiPriority w:val="99"/>
    <w:semiHidden/>
    <w:unhideWhenUsed/>
    <w:rsid w:val="00AB1576"/>
    <w:rPr>
      <w:vertAlign w:val="superscript"/>
    </w:rPr>
  </w:style>
  <w:style w:type="paragraph" w:styleId="Revision">
    <w:name w:val="Revision"/>
    <w:hidden/>
    <w:uiPriority w:val="99"/>
    <w:semiHidden/>
    <w:rsid w:val="00191703"/>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about/insight/open-data" TargetMode="External"/><Relationship Id="rId18" Type="http://schemas.openxmlformats.org/officeDocument/2006/relationships/hyperlink" Target="ttps://www.heritagefund.org.uk/search?keys=Logo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eritagefund.org.uk/about/transparency/annual-reports" TargetMode="External"/><Relationship Id="rId17" Type="http://schemas.openxmlformats.org/officeDocument/2006/relationships/hyperlink" Target="http://www.rnib.org.uk/Pages/Home.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Bii.Admin@heritagefund.org.uk" TargetMode="External"/><Relationship Id="rId23" Type="http://schemas.openxmlformats.org/officeDocument/2006/relationships/footer" Target="footer2.xml"/><Relationship Id="rId28" Type="http://schemas.openxmlformats.org/officeDocument/2006/relationships/hyperlink" Target="https://grantnav.threesixtygiving.org/funder/GB-GOR-PC390" TargetMode="External"/><Relationship Id="rId10" Type="http://schemas.openxmlformats.org/officeDocument/2006/relationships/endnotes" Target="endnotes.xml"/><Relationship Id="rId19" Type="http://schemas.openxmlformats.org/officeDocument/2006/relationships/hyperlink" Target="https://www.w3.org/TR/2014/NOTE-WCAG20-TECHS-20140408/pdf.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nav.threesixtygiving.org/funder/GB-GOR-PC390" TargetMode="External"/><Relationship Id="rId22" Type="http://schemas.openxmlformats.org/officeDocument/2006/relationships/footer" Target="footer1.xml"/><Relationship Id="rId27" Type="http://schemas.openxmlformats.org/officeDocument/2006/relationships/hyperlink" Target="https://www.heritagefund.org.uk/about/insight/open-data" TargetMode="External"/><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31adf4-c7ca-4c73-8197-fc7463bc77c4">
      <UserInfo>
        <DisplayName>SharingLinks.3962a950-85d0-4a2e-8382-59f6bcdc066d.OrganizationEdit.f7d8e7f4-f5a6-46c8-9524-5469d3d5c103</DisplayName>
        <AccountId>54</AccountId>
        <AccountType/>
      </UserInfo>
      <UserInfo>
        <DisplayName>SharingLinks.ffc14b47-d03f-4c74-add7-bf61ef142227.Flexible.98381ac8-3114-4588-be21-ad956a9cd708</DisplayName>
        <AccountId>31</AccountId>
        <AccountType/>
      </UserInfo>
      <UserInfo>
        <DisplayName>Joanne Robinson-Cheale</DisplayName>
        <AccountId>346</AccountId>
        <AccountType/>
      </UserInfo>
      <UserInfo>
        <DisplayName>Tom Walters</DisplayName>
        <AccountId>14</AccountId>
        <AccountType/>
      </UserInfo>
      <UserInfo>
        <DisplayName>Amelia Robinson</DisplayName>
        <AccountId>16</AccountId>
        <AccountType/>
      </UserInfo>
      <UserInfo>
        <DisplayName>Anne Young</DisplayName>
        <AccountId>17</AccountId>
        <AccountType/>
      </UserInfo>
      <UserInfo>
        <DisplayName>Drew Bennellick</DisplayName>
        <AccountId>61</AccountId>
        <AccountType/>
      </UserInfo>
      <UserInfo>
        <DisplayName>Jim Crisp</DisplayName>
        <AccountId>59</AccountId>
        <AccountType/>
      </UserInfo>
      <UserInfo>
        <DisplayName>Chloe Robison-Smith</DisplayName>
        <AccountId>201</AccountId>
        <AccountType/>
      </UserInfo>
      <UserInfo>
        <DisplayName>Stuart McLeod</DisplayName>
        <AccountId>394</AccountId>
        <AccountType/>
      </UserInfo>
      <UserInfo>
        <DisplayName>Julie Hughes</DisplayName>
        <AccountId>257</AccountId>
        <AccountType/>
      </UserInfo>
      <UserInfo>
        <DisplayName>Paul Parry</DisplayName>
        <AccountId>43</AccountId>
        <AccountType/>
      </UserInfo>
      <UserInfo>
        <DisplayName>Bii Admin</DisplayName>
        <AccountId>439</AccountId>
        <AccountType/>
      </UserInfo>
    </SharedWithUsers>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6" ma:contentTypeDescription="Create a new document." ma:contentTypeScope="" ma:versionID="62a2767c089a11becc522a36a21d63e0">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c2884fba206faf28032e42f875f95845"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e231adf4-c7ca-4c73-8197-fc7463bc77c4"/>
    <ds:schemaRef ds:uri="89090b06-a7b3-4c5a-94a9-b7f87a7fa1af"/>
  </ds:schemaRefs>
</ds:datastoreItem>
</file>

<file path=customXml/itemProps2.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3.xml><?xml version="1.0" encoding="utf-8"?>
<ds:datastoreItem xmlns:ds="http://schemas.openxmlformats.org/officeDocument/2006/customXml" ds:itemID="{F785CC2E-89A7-4408-8A7C-3F9FEAFDD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4565</Words>
  <Characters>26024</Characters>
  <Application>Microsoft Office Word</Application>
  <DocSecurity>0</DocSecurity>
  <Lines>216</Lines>
  <Paragraphs>61</Paragraphs>
  <ScaleCrop>false</ScaleCrop>
  <Company>Heritage Lottery Fund</Company>
  <LinksUpToDate>false</LinksUpToDate>
  <CharactersWithSpaces>30528</CharactersWithSpaces>
  <SharedDoc>false</SharedDoc>
  <HLinks>
    <vt:vector size="66" baseType="variant">
      <vt:variant>
        <vt:i4>5636123</vt:i4>
      </vt:variant>
      <vt:variant>
        <vt:i4>30</vt:i4>
      </vt:variant>
      <vt:variant>
        <vt:i4>0</vt:i4>
      </vt:variant>
      <vt:variant>
        <vt:i4>5</vt:i4>
      </vt:variant>
      <vt:variant>
        <vt:lpwstr>https://grantnav.threesixtygiving.org/funder/GB-GOR-PC390</vt:lpwstr>
      </vt:variant>
      <vt:variant>
        <vt:lpwstr/>
      </vt:variant>
      <vt:variant>
        <vt:i4>7667821</vt:i4>
      </vt:variant>
      <vt:variant>
        <vt:i4>27</vt:i4>
      </vt:variant>
      <vt:variant>
        <vt:i4>0</vt:i4>
      </vt:variant>
      <vt:variant>
        <vt:i4>5</vt:i4>
      </vt:variant>
      <vt:variant>
        <vt:lpwstr>https://www.heritagefund.org.uk/about/insight/open-data</vt:lpwstr>
      </vt:variant>
      <vt:variant>
        <vt:lpwstr/>
      </vt:variant>
      <vt:variant>
        <vt:i4>3473442</vt:i4>
      </vt:variant>
      <vt:variant>
        <vt:i4>24</vt:i4>
      </vt:variant>
      <vt:variant>
        <vt:i4>0</vt:i4>
      </vt:variant>
      <vt:variant>
        <vt:i4>5</vt:i4>
      </vt:variant>
      <vt:variant>
        <vt:lpwstr>https://www.w3.org/TR/2014/NOTE-WCAG20-TECHS-20140408/pdf.html</vt:lpwstr>
      </vt:variant>
      <vt:variant>
        <vt:lpwstr/>
      </vt:variant>
      <vt:variant>
        <vt:i4>1048659</vt:i4>
      </vt:variant>
      <vt:variant>
        <vt:i4>21</vt:i4>
      </vt:variant>
      <vt:variant>
        <vt:i4>0</vt:i4>
      </vt:variant>
      <vt:variant>
        <vt:i4>5</vt:i4>
      </vt:variant>
      <vt:variant>
        <vt:lpwstr>ttps://www.heritagefund.org.uk/search?keys=Logos</vt:lpwstr>
      </vt:variant>
      <vt:variant>
        <vt:lpwstr/>
      </vt:variant>
      <vt:variant>
        <vt:i4>7143486</vt:i4>
      </vt:variant>
      <vt:variant>
        <vt:i4>18</vt:i4>
      </vt:variant>
      <vt:variant>
        <vt:i4>0</vt:i4>
      </vt:variant>
      <vt:variant>
        <vt:i4>5</vt:i4>
      </vt:variant>
      <vt:variant>
        <vt:lpwstr>http://www.rnib.org.uk/Pages/Home.aspx</vt:lpwstr>
      </vt:variant>
      <vt:variant>
        <vt:lpwstr/>
      </vt:variant>
      <vt:variant>
        <vt:i4>196696</vt:i4>
      </vt:variant>
      <vt:variant>
        <vt:i4>15</vt:i4>
      </vt:variant>
      <vt:variant>
        <vt:i4>0</vt:i4>
      </vt:variant>
      <vt:variant>
        <vt:i4>5</vt:i4>
      </vt:variant>
      <vt:variant>
        <vt:lpwstr>https://www.heritagefund.org.uk/</vt:lpwstr>
      </vt:variant>
      <vt:variant>
        <vt:lpwstr/>
      </vt:variant>
      <vt:variant>
        <vt:i4>1245220</vt:i4>
      </vt:variant>
      <vt:variant>
        <vt:i4>12</vt:i4>
      </vt:variant>
      <vt:variant>
        <vt:i4>0</vt:i4>
      </vt:variant>
      <vt:variant>
        <vt:i4>5</vt:i4>
      </vt:variant>
      <vt:variant>
        <vt:lpwstr>mailto:Bii.Admin@heritagefund.org.uk</vt:lpwstr>
      </vt:variant>
      <vt:variant>
        <vt:lpwstr/>
      </vt:variant>
      <vt:variant>
        <vt:i4>5636123</vt:i4>
      </vt:variant>
      <vt:variant>
        <vt:i4>9</vt:i4>
      </vt:variant>
      <vt:variant>
        <vt:i4>0</vt:i4>
      </vt:variant>
      <vt:variant>
        <vt:i4>5</vt:i4>
      </vt:variant>
      <vt:variant>
        <vt:lpwstr>https://grantnav.threesixtygiving.org/funder/GB-GOR-PC390</vt:lpwstr>
      </vt:variant>
      <vt:variant>
        <vt:lpwstr/>
      </vt:variant>
      <vt:variant>
        <vt:i4>7667821</vt:i4>
      </vt:variant>
      <vt:variant>
        <vt:i4>6</vt:i4>
      </vt:variant>
      <vt:variant>
        <vt:i4>0</vt:i4>
      </vt:variant>
      <vt:variant>
        <vt:i4>5</vt:i4>
      </vt:variant>
      <vt:variant>
        <vt:lpwstr>https://www.heritagefund.org.uk/about/insight/open-data</vt:lpwstr>
      </vt:variant>
      <vt:variant>
        <vt:lpwstr/>
      </vt:variant>
      <vt:variant>
        <vt:i4>983051</vt:i4>
      </vt:variant>
      <vt:variant>
        <vt:i4>3</vt:i4>
      </vt:variant>
      <vt:variant>
        <vt:i4>0</vt:i4>
      </vt:variant>
      <vt:variant>
        <vt:i4>5</vt:i4>
      </vt:variant>
      <vt:variant>
        <vt:lpwstr>https://www.heritagefund.org.uk/about/transparency/annual-reports</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312</cp:revision>
  <cp:lastPrinted>2012-10-15T22:38:00Z</cp:lastPrinted>
  <dcterms:created xsi:type="dcterms:W3CDTF">2021-07-21T19:56:00Z</dcterms:created>
  <dcterms:modified xsi:type="dcterms:W3CDTF">2021-09-09T08:38:00Z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2021-08-04T11:39:48Z</vt:lpwstr>
  </property>
  <property fmtid="{D5CDD505-2E9C-101B-9397-08002B2CF9AE}" pid="6" name="MSIP_Label_ff78e5dd-8e6f-4dda-9e9f-f996b0ed9132_Method">
    <vt:lpwstr>Standard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4a6e5924-dcaf-4f2f-885d-5ed8bf302437</vt:lpwstr>
  </property>
  <property fmtid="{D5CDD505-2E9C-101B-9397-08002B2CF9AE}" pid="10" name="MSIP_Label_ff78e5dd-8e6f-4dda-9e9f-f996b0ed9132_ContentBits">
    <vt:lpwstr>0</vt:lpwstr>
  </property>
</Properties>
</file>