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3D49E453" w14:textId="77777777" w:rsidR="001A468F" w:rsidRPr="002756D2" w:rsidRDefault="00BA6BD7" w:rsidP="002756D2">
      <w:pPr>
        <w:pStyle w:val="Heading2"/>
      </w:pPr>
      <w:bookmarkStart w:id="1" w:name="_Toc413143855"/>
      <w:commentRangeStart w:id="2"/>
      <w:r w:rsidRPr="002756D2">
        <w:rPr>
          <w:color w:val="auto"/>
        </w:rPr>
        <w:t>Guidance Notes</w:t>
      </w:r>
      <w:commentRangeEnd w:id="2"/>
      <w:r w:rsidR="00BA280C" w:rsidRPr="002756D2">
        <w:rPr>
          <w:rStyle w:val="CommentReference"/>
          <w:rFonts w:eastAsia="Calibri"/>
          <w:color w:val="auto"/>
          <w:sz w:val="28"/>
          <w:szCs w:val="26"/>
        </w:rPr>
        <w:commentReference w:id="2"/>
      </w:r>
      <w:bookmarkEnd w:id="1"/>
    </w:p>
    <w:p w14:paraId="56C90CAF" w14:textId="77777777" w:rsidR="001A468F" w:rsidRPr="002756D2" w:rsidRDefault="00454064" w:rsidP="00454064">
      <w:pPr>
        <w:pStyle w:val="ListParagraph"/>
        <w:numPr>
          <w:ilvl w:val="0"/>
          <w:numId w:val="28"/>
        </w:numPr>
        <w:rPr>
          <w:rFonts w:ascii="Arial" w:hAnsi="Arial" w:cs="Arial"/>
          <w:sz w:val="24"/>
          <w:szCs w:val="24"/>
        </w:rPr>
      </w:pPr>
      <w:r w:rsidRPr="002756D2">
        <w:rPr>
          <w:rFonts w:ascii="Arial" w:hAnsi="Arial" w:cs="Arial"/>
          <w:sz w:val="24"/>
          <w:szCs w:val="24"/>
        </w:rPr>
        <w:t xml:space="preserve">This document should only be used </w:t>
      </w:r>
      <w:r w:rsidR="00F1539A" w:rsidRPr="002756D2">
        <w:rPr>
          <w:rFonts w:ascii="Arial" w:hAnsi="Arial" w:cs="Arial"/>
          <w:sz w:val="24"/>
          <w:szCs w:val="24"/>
        </w:rPr>
        <w:t xml:space="preserve">on for </w:t>
      </w:r>
      <w:r w:rsidR="00830F27">
        <w:rPr>
          <w:rFonts w:ascii="Arial" w:hAnsi="Arial" w:cs="Arial"/>
          <w:sz w:val="24"/>
          <w:szCs w:val="24"/>
        </w:rPr>
        <w:t>low value procurements below £25</w:t>
      </w:r>
      <w:r w:rsidR="00F1539A" w:rsidRPr="002756D2">
        <w:rPr>
          <w:rFonts w:ascii="Arial" w:hAnsi="Arial" w:cs="Arial"/>
          <w:sz w:val="24"/>
          <w:szCs w:val="24"/>
        </w:rPr>
        <w:t xml:space="preserve">k and where the risk of the procurement / contract is anticipated to be low. </w:t>
      </w:r>
    </w:p>
    <w:p w14:paraId="79F868D1" w14:textId="77777777" w:rsidR="00454064" w:rsidRPr="002756D2" w:rsidRDefault="00454064" w:rsidP="00454064">
      <w:pPr>
        <w:rPr>
          <w:rFonts w:ascii="Arial" w:hAnsi="Arial" w:cs="Arial"/>
          <w:sz w:val="24"/>
          <w:szCs w:val="24"/>
        </w:rPr>
      </w:pPr>
    </w:p>
    <w:p w14:paraId="49DA128F" w14:textId="77777777" w:rsidR="00454064" w:rsidRPr="002756D2" w:rsidRDefault="006916FA" w:rsidP="006916FA">
      <w:pPr>
        <w:pStyle w:val="ListParagraph"/>
        <w:numPr>
          <w:ilvl w:val="0"/>
          <w:numId w:val="28"/>
        </w:numPr>
        <w:rPr>
          <w:rFonts w:ascii="Arial" w:hAnsi="Arial" w:cs="Arial"/>
          <w:sz w:val="24"/>
          <w:szCs w:val="24"/>
        </w:rPr>
      </w:pPr>
      <w:r w:rsidRPr="002756D2">
        <w:rPr>
          <w:rFonts w:ascii="Arial" w:hAnsi="Arial" w:cs="Arial"/>
          <w:sz w:val="24"/>
          <w:szCs w:val="24"/>
        </w:rPr>
        <w:t xml:space="preserve">Throughout this document there is text marked in </w:t>
      </w:r>
      <w:r w:rsidRPr="002756D2">
        <w:rPr>
          <w:rFonts w:ascii="Arial" w:hAnsi="Arial" w:cs="Arial"/>
          <w:color w:val="FF0000"/>
          <w:sz w:val="24"/>
          <w:szCs w:val="24"/>
        </w:rPr>
        <w:t xml:space="preserve">red </w:t>
      </w:r>
      <w:r w:rsidR="00BC4855" w:rsidRPr="002756D2">
        <w:rPr>
          <w:rFonts w:ascii="Arial" w:hAnsi="Arial" w:cs="Arial"/>
          <w:sz w:val="24"/>
          <w:szCs w:val="24"/>
        </w:rPr>
        <w:t>which indi</w:t>
      </w:r>
      <w:r w:rsidRPr="002756D2">
        <w:rPr>
          <w:rFonts w:ascii="Arial" w:hAnsi="Arial" w:cs="Arial"/>
          <w:sz w:val="24"/>
          <w:szCs w:val="24"/>
        </w:rPr>
        <w:t>cates that some form of action is required from the person completing this document.</w:t>
      </w:r>
    </w:p>
    <w:p w14:paraId="4E06E2DF" w14:textId="77777777" w:rsidR="006916FA" w:rsidRPr="002756D2" w:rsidRDefault="006916FA" w:rsidP="006916FA">
      <w:pPr>
        <w:rPr>
          <w:rFonts w:ascii="Arial" w:hAnsi="Arial" w:cs="Arial"/>
          <w:sz w:val="24"/>
          <w:szCs w:val="24"/>
        </w:rPr>
      </w:pPr>
    </w:p>
    <w:p w14:paraId="793A6691" w14:textId="77777777" w:rsidR="006916FA" w:rsidRPr="002756D2" w:rsidRDefault="006916FA" w:rsidP="006916FA">
      <w:pPr>
        <w:pStyle w:val="ListParagraph"/>
        <w:numPr>
          <w:ilvl w:val="0"/>
          <w:numId w:val="28"/>
        </w:numPr>
        <w:rPr>
          <w:rFonts w:ascii="Arial" w:hAnsi="Arial" w:cs="Arial"/>
          <w:sz w:val="24"/>
          <w:szCs w:val="24"/>
        </w:rPr>
      </w:pPr>
      <w:r w:rsidRPr="002756D2">
        <w:rPr>
          <w:rFonts w:ascii="Arial" w:hAnsi="Arial" w:cs="Arial"/>
          <w:sz w:val="24"/>
          <w:szCs w:val="24"/>
        </w:rPr>
        <w:t xml:space="preserve">There are in the margins additional guidance points marked as “DESK INSTRUCTIONS” these will either provide further specific guidance on that part of the document, or indicate where choices </w:t>
      </w:r>
      <w:proofErr w:type="gramStart"/>
      <w:r w:rsidRPr="002756D2">
        <w:rPr>
          <w:rFonts w:ascii="Arial" w:hAnsi="Arial" w:cs="Arial"/>
          <w:sz w:val="24"/>
          <w:szCs w:val="24"/>
        </w:rPr>
        <w:t>have to</w:t>
      </w:r>
      <w:proofErr w:type="gramEnd"/>
      <w:r w:rsidRPr="002756D2">
        <w:rPr>
          <w:rFonts w:ascii="Arial" w:hAnsi="Arial" w:cs="Arial"/>
          <w:sz w:val="24"/>
          <w:szCs w:val="24"/>
        </w:rPr>
        <w:t xml:space="preserve"> </w:t>
      </w:r>
      <w:r w:rsidR="00D76CED">
        <w:rPr>
          <w:rFonts w:ascii="Arial" w:hAnsi="Arial" w:cs="Arial"/>
          <w:sz w:val="24"/>
          <w:szCs w:val="24"/>
        </w:rPr>
        <w:t>b</w:t>
      </w:r>
      <w:r w:rsidRPr="002756D2">
        <w:rPr>
          <w:rFonts w:ascii="Arial" w:hAnsi="Arial" w:cs="Arial"/>
          <w:sz w:val="24"/>
          <w:szCs w:val="24"/>
        </w:rPr>
        <w:t>e made.</w:t>
      </w:r>
    </w:p>
    <w:p w14:paraId="507DB58C" w14:textId="77777777" w:rsidR="006916FA" w:rsidRPr="002756D2" w:rsidRDefault="006916FA" w:rsidP="006916FA">
      <w:pPr>
        <w:pStyle w:val="ListParagraph"/>
        <w:rPr>
          <w:rFonts w:ascii="Arial" w:hAnsi="Arial" w:cs="Arial"/>
          <w:sz w:val="24"/>
          <w:szCs w:val="24"/>
        </w:rPr>
      </w:pPr>
    </w:p>
    <w:p w14:paraId="01AA92DB" w14:textId="77777777" w:rsidR="006916FA" w:rsidRPr="002756D2" w:rsidRDefault="006916FA" w:rsidP="006916FA">
      <w:pPr>
        <w:ind w:left="360"/>
        <w:rPr>
          <w:rFonts w:ascii="Arial" w:hAnsi="Arial" w:cs="Arial"/>
          <w:sz w:val="24"/>
          <w:szCs w:val="24"/>
        </w:rPr>
      </w:pPr>
      <w:r w:rsidRPr="002756D2">
        <w:rPr>
          <w:rFonts w:ascii="Arial" w:hAnsi="Arial" w:cs="Arial"/>
          <w:sz w:val="24"/>
          <w:szCs w:val="24"/>
        </w:rPr>
        <w:t>Please Note: All comment boxes must be removed prior</w:t>
      </w:r>
      <w:r w:rsidR="00BC4855" w:rsidRPr="002756D2">
        <w:rPr>
          <w:rFonts w:ascii="Arial" w:hAnsi="Arial" w:cs="Arial"/>
          <w:sz w:val="24"/>
          <w:szCs w:val="24"/>
        </w:rPr>
        <w:t xml:space="preserve"> to </w:t>
      </w:r>
      <w:proofErr w:type="gramStart"/>
      <w:r w:rsidR="00BC4855" w:rsidRPr="002756D2">
        <w:rPr>
          <w:rFonts w:ascii="Arial" w:hAnsi="Arial" w:cs="Arial"/>
          <w:sz w:val="24"/>
          <w:szCs w:val="24"/>
        </w:rPr>
        <w:t>issue,</w:t>
      </w:r>
      <w:proofErr w:type="gramEnd"/>
      <w:r w:rsidR="00BC4855" w:rsidRPr="002756D2">
        <w:rPr>
          <w:rFonts w:ascii="Arial" w:hAnsi="Arial" w:cs="Arial"/>
          <w:sz w:val="24"/>
          <w:szCs w:val="24"/>
        </w:rPr>
        <w:t xml:space="preserve"> this can be done b</w:t>
      </w:r>
      <w:r w:rsidRPr="002756D2">
        <w:rPr>
          <w:rFonts w:ascii="Arial" w:hAnsi="Arial" w:cs="Arial"/>
          <w:sz w:val="24"/>
          <w:szCs w:val="24"/>
        </w:rPr>
        <w:t>y “right clicking” on your mouse and choosing the option “Delete Comment”.</w:t>
      </w:r>
    </w:p>
    <w:p w14:paraId="07D08A9E" w14:textId="77777777" w:rsidR="00DF1D92" w:rsidRDefault="00DF1D92" w:rsidP="006916FA">
      <w:pPr>
        <w:ind w:left="360"/>
      </w:pPr>
    </w:p>
    <w:p w14:paraId="66628592" w14:textId="77777777" w:rsidR="0069700F" w:rsidRDefault="0069700F" w:rsidP="0069700F">
      <w:pPr>
        <w:pStyle w:val="ListParagraph"/>
      </w:pPr>
    </w:p>
    <w:p w14:paraId="6CAB2F62" w14:textId="77777777" w:rsidR="001A468F" w:rsidRPr="00DF1D92" w:rsidRDefault="001A468F" w:rsidP="00DF1D92">
      <w:pPr>
        <w:pStyle w:val="ListParagraph"/>
        <w:numPr>
          <w:ilvl w:val="0"/>
          <w:numId w:val="29"/>
        </w:numPr>
        <w:rPr>
          <w:rFonts w:ascii="Arial" w:eastAsia="Times New Roman" w:hAnsi="Arial"/>
          <w:b/>
          <w:bCs/>
          <w:color w:val="F58025"/>
          <w:sz w:val="28"/>
          <w:szCs w:val="26"/>
        </w:rPr>
      </w:pPr>
      <w:r>
        <w:br w:type="page"/>
      </w:r>
    </w:p>
    <w:p w14:paraId="7E45AF18" w14:textId="77777777" w:rsidR="000D1FA6" w:rsidRPr="002756D2" w:rsidRDefault="000D1FA6" w:rsidP="000D1FA6">
      <w:pPr>
        <w:pStyle w:val="Heading2"/>
        <w:rPr>
          <w:color w:val="auto"/>
        </w:rPr>
      </w:pPr>
      <w:bookmarkStart w:id="3" w:name="_Toc413143856"/>
      <w:r w:rsidRPr="002756D2">
        <w:rPr>
          <w:color w:val="auto"/>
        </w:rPr>
        <w:lastRenderedPageBreak/>
        <w:t>Request for Quotation</w:t>
      </w:r>
      <w:bookmarkEnd w:id="3"/>
    </w:p>
    <w:p w14:paraId="525B2C85" w14:textId="5CBFBD9C" w:rsidR="000D1FA6" w:rsidRPr="002756D2" w:rsidRDefault="007834C4" w:rsidP="006F176B">
      <w:pPr>
        <w:rPr>
          <w:rFonts w:ascii="Arial" w:hAnsi="Arial" w:cs="Arial"/>
          <w:b/>
          <w:sz w:val="28"/>
          <w:szCs w:val="24"/>
        </w:rPr>
      </w:pPr>
      <w:r>
        <w:rPr>
          <w:rFonts w:ascii="Arial" w:hAnsi="Arial" w:cs="Arial"/>
          <w:b/>
          <w:sz w:val="28"/>
          <w:szCs w:val="24"/>
        </w:rPr>
        <w:t>Farmland Deer Impact Survey</w:t>
      </w:r>
      <w:r w:rsidR="00847946">
        <w:rPr>
          <w:rFonts w:ascii="Arial" w:hAnsi="Arial" w:cs="Arial"/>
          <w:b/>
          <w:sz w:val="28"/>
          <w:szCs w:val="24"/>
        </w:rPr>
        <w:t xml:space="preserve"> </w:t>
      </w:r>
      <w:r w:rsidR="00102D8F">
        <w:rPr>
          <w:rFonts w:ascii="Arial" w:hAnsi="Arial" w:cs="Arial"/>
          <w:b/>
          <w:sz w:val="28"/>
          <w:szCs w:val="24"/>
        </w:rPr>
        <w:t>covering a minimum of 2,000 acres over five specified locations within West Sussex</w:t>
      </w:r>
    </w:p>
    <w:p w14:paraId="0EC7CD73" w14:textId="77777777" w:rsidR="000D1FA6" w:rsidRDefault="000D1FA6" w:rsidP="000D1FA6">
      <w:pPr>
        <w:rPr>
          <w:b/>
        </w:rPr>
      </w:pPr>
    </w:p>
    <w:p w14:paraId="2221742B" w14:textId="4D934376"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ins w:id="4" w:author="Bushnell, Sara" w:date="2018-09-24T13:16:00Z"/>
          <w:rFonts w:cs="Arial"/>
          <w:sz w:val="20"/>
        </w:rPr>
      </w:pPr>
    </w:p>
    <w:p w14:paraId="538AC34E" w14:textId="65E0A21A" w:rsidR="00892513" w:rsidRPr="002D250E" w:rsidRDefault="00892513" w:rsidP="00892513">
      <w:pPr>
        <w:rPr>
          <w:rFonts w:ascii="Arial" w:hAnsi="Arial" w:cs="Arial"/>
          <w:sz w:val="24"/>
          <w:szCs w:val="24"/>
          <w:rPrChange w:id="5" w:author="Hall, Robert" w:date="2023-04-24T14:59:00Z">
            <w:rPr>
              <w:rFonts w:ascii="Arial" w:hAnsi="Arial" w:cs="Arial"/>
              <w:color w:val="FF0000"/>
              <w:sz w:val="24"/>
              <w:szCs w:val="24"/>
            </w:rPr>
          </w:rPrChange>
        </w:rPr>
      </w:pPr>
      <w:r w:rsidRPr="00246B80">
        <w:rPr>
          <w:rFonts w:ascii="Arial" w:hAnsi="Arial" w:cs="Arial"/>
          <w:sz w:val="24"/>
          <w:szCs w:val="24"/>
        </w:rPr>
        <w:t>Your response should be returned to the following email address by</w:t>
      </w:r>
      <w:r w:rsidR="0048726F" w:rsidRPr="002D250E">
        <w:rPr>
          <w:rFonts w:ascii="Arial" w:hAnsi="Arial" w:cs="Arial"/>
          <w:sz w:val="24"/>
          <w:szCs w:val="24"/>
        </w:rPr>
        <w:t>:</w:t>
      </w:r>
      <w:r w:rsidRPr="002D250E">
        <w:rPr>
          <w:rFonts w:ascii="Arial" w:hAnsi="Arial" w:cs="Arial"/>
          <w:sz w:val="24"/>
          <w:szCs w:val="24"/>
          <w:rPrChange w:id="6" w:author="Hall, Robert" w:date="2023-04-24T14:59:00Z">
            <w:rPr>
              <w:rFonts w:ascii="Arial" w:hAnsi="Arial" w:cs="Arial"/>
              <w:color w:val="FF0000"/>
              <w:sz w:val="24"/>
              <w:szCs w:val="24"/>
            </w:rPr>
          </w:rPrChange>
        </w:rPr>
        <w:t xml:space="preserve"> </w:t>
      </w:r>
      <w:r w:rsidR="00C40D7C" w:rsidRPr="002D250E">
        <w:rPr>
          <w:rFonts w:ascii="Arial" w:hAnsi="Arial" w:cs="Arial"/>
          <w:sz w:val="24"/>
          <w:szCs w:val="24"/>
          <w:rPrChange w:id="7" w:author="Hall, Robert" w:date="2023-04-24T14:59:00Z">
            <w:rPr>
              <w:rFonts w:ascii="Arial" w:hAnsi="Arial" w:cs="Arial"/>
              <w:color w:val="FF0000"/>
              <w:sz w:val="24"/>
              <w:szCs w:val="24"/>
            </w:rPr>
          </w:rPrChange>
        </w:rPr>
        <w:t>May 15</w:t>
      </w:r>
      <w:r w:rsidR="00C40D7C" w:rsidRPr="002D250E">
        <w:rPr>
          <w:rFonts w:ascii="Arial" w:hAnsi="Arial" w:cs="Arial"/>
          <w:sz w:val="24"/>
          <w:szCs w:val="24"/>
          <w:vertAlign w:val="superscript"/>
          <w:rPrChange w:id="8" w:author="Hall, Robert" w:date="2023-04-24T14:59:00Z">
            <w:rPr>
              <w:rFonts w:ascii="Arial" w:hAnsi="Arial" w:cs="Arial"/>
              <w:color w:val="FF0000"/>
              <w:sz w:val="24"/>
              <w:szCs w:val="24"/>
              <w:vertAlign w:val="superscript"/>
            </w:rPr>
          </w:rPrChange>
        </w:rPr>
        <w:t>th</w:t>
      </w:r>
      <w:proofErr w:type="gramStart"/>
      <w:r w:rsidR="00C40D7C" w:rsidRPr="002D250E">
        <w:rPr>
          <w:rFonts w:ascii="Arial" w:hAnsi="Arial" w:cs="Arial"/>
          <w:sz w:val="24"/>
          <w:szCs w:val="24"/>
          <w:rPrChange w:id="9" w:author="Hall, Robert" w:date="2023-04-24T14:59:00Z">
            <w:rPr>
              <w:rFonts w:ascii="Arial" w:hAnsi="Arial" w:cs="Arial"/>
              <w:color w:val="FF0000"/>
              <w:sz w:val="24"/>
              <w:szCs w:val="24"/>
            </w:rPr>
          </w:rPrChange>
        </w:rPr>
        <w:t xml:space="preserve"> 2023</w:t>
      </w:r>
      <w:proofErr w:type="gramEnd"/>
    </w:p>
    <w:p w14:paraId="0D735F28" w14:textId="77777777" w:rsidR="00892513" w:rsidRPr="002D250E" w:rsidRDefault="00892513" w:rsidP="00892513">
      <w:pPr>
        <w:rPr>
          <w:rFonts w:ascii="Arial" w:hAnsi="Arial" w:cs="Arial"/>
          <w:sz w:val="24"/>
          <w:szCs w:val="24"/>
          <w:rPrChange w:id="10" w:author="Hall, Robert" w:date="2023-04-24T14:59:00Z">
            <w:rPr>
              <w:rFonts w:ascii="Arial" w:hAnsi="Arial" w:cs="Arial"/>
              <w:color w:val="FF0000"/>
              <w:sz w:val="24"/>
              <w:szCs w:val="24"/>
            </w:rPr>
          </w:rPrChange>
        </w:rPr>
      </w:pPr>
    </w:p>
    <w:p w14:paraId="1E163084" w14:textId="6D03C269" w:rsidR="00892513" w:rsidRPr="002D250E" w:rsidRDefault="00892513" w:rsidP="00892513">
      <w:pPr>
        <w:rPr>
          <w:rFonts w:ascii="Arial" w:hAnsi="Arial" w:cs="Arial"/>
          <w:sz w:val="24"/>
          <w:szCs w:val="24"/>
          <w:rPrChange w:id="11" w:author="Hall, Robert" w:date="2023-04-24T14:59:00Z">
            <w:rPr>
              <w:rFonts w:ascii="Arial" w:hAnsi="Arial" w:cs="Arial"/>
              <w:color w:val="FF0000"/>
              <w:sz w:val="24"/>
              <w:szCs w:val="24"/>
            </w:rPr>
          </w:rPrChange>
        </w:rPr>
      </w:pPr>
      <w:r w:rsidRPr="002D250E">
        <w:rPr>
          <w:rFonts w:ascii="Arial" w:hAnsi="Arial" w:cs="Arial"/>
          <w:sz w:val="24"/>
          <w:szCs w:val="24"/>
          <w:rPrChange w:id="12" w:author="Hall, Robert" w:date="2023-04-24T14:59:00Z">
            <w:rPr>
              <w:rFonts w:ascii="Arial" w:hAnsi="Arial" w:cs="Arial"/>
              <w:color w:val="FF0000"/>
              <w:sz w:val="24"/>
              <w:szCs w:val="24"/>
            </w:rPr>
          </w:rPrChange>
        </w:rPr>
        <w:t>Email:</w:t>
      </w:r>
      <w:r w:rsidR="00197F14" w:rsidRPr="002D250E">
        <w:rPr>
          <w:rFonts w:ascii="Arial" w:hAnsi="Arial" w:cs="Arial"/>
          <w:sz w:val="24"/>
          <w:szCs w:val="24"/>
          <w:rPrChange w:id="13" w:author="Hall, Robert" w:date="2023-04-24T14:59:00Z">
            <w:rPr>
              <w:rFonts w:ascii="Arial" w:hAnsi="Arial" w:cs="Arial"/>
              <w:color w:val="FF0000"/>
              <w:sz w:val="24"/>
              <w:szCs w:val="24"/>
            </w:rPr>
          </w:rPrChange>
        </w:rPr>
        <w:t xml:space="preserve"> </w:t>
      </w:r>
      <w:ins w:id="14" w:author="Walker, Steve" w:date="2023-04-24T13:42:00Z">
        <w:r w:rsidR="00DC7727" w:rsidRPr="002D250E">
          <w:rPr>
            <w:rFonts w:ascii="Arial" w:hAnsi="Arial" w:cs="Arial"/>
            <w:sz w:val="24"/>
            <w:szCs w:val="24"/>
            <w:rPrChange w:id="15" w:author="Hall, Robert" w:date="2023-04-24T14:59:00Z">
              <w:rPr>
                <w:rFonts w:ascii="Arial" w:hAnsi="Arial" w:cs="Arial"/>
                <w:color w:val="FF0000"/>
                <w:sz w:val="24"/>
                <w:szCs w:val="24"/>
              </w:rPr>
            </w:rPrChange>
          </w:rPr>
          <w:t>robert</w:t>
        </w:r>
      </w:ins>
      <w:r w:rsidR="00197F14" w:rsidRPr="002D250E">
        <w:rPr>
          <w:rFonts w:ascii="Arial" w:hAnsi="Arial" w:cs="Arial"/>
          <w:sz w:val="24"/>
          <w:szCs w:val="24"/>
          <w:rPrChange w:id="16" w:author="Hall, Robert" w:date="2023-04-24T14:59:00Z">
            <w:rPr>
              <w:rFonts w:ascii="Arial" w:hAnsi="Arial" w:cs="Arial"/>
              <w:color w:val="FF0000"/>
              <w:sz w:val="24"/>
              <w:szCs w:val="24"/>
            </w:rPr>
          </w:rPrChange>
        </w:rPr>
        <w:t>.</w:t>
      </w:r>
      <w:ins w:id="17" w:author="Walker, Steve" w:date="2023-04-24T13:42:00Z">
        <w:r w:rsidR="00DC7727" w:rsidRPr="002D250E">
          <w:rPr>
            <w:rFonts w:ascii="Arial" w:hAnsi="Arial" w:cs="Arial"/>
            <w:sz w:val="24"/>
            <w:szCs w:val="24"/>
            <w:rPrChange w:id="18" w:author="Hall, Robert" w:date="2023-04-24T14:59:00Z">
              <w:rPr>
                <w:rFonts w:ascii="Arial" w:hAnsi="Arial" w:cs="Arial"/>
                <w:color w:val="FF0000"/>
                <w:sz w:val="24"/>
                <w:szCs w:val="24"/>
              </w:rPr>
            </w:rPrChange>
          </w:rPr>
          <w:t>hall</w:t>
        </w:r>
      </w:ins>
      <w:r w:rsidR="00197F14" w:rsidRPr="002D250E">
        <w:rPr>
          <w:rFonts w:ascii="Arial" w:hAnsi="Arial" w:cs="Arial"/>
          <w:sz w:val="24"/>
          <w:szCs w:val="24"/>
          <w:rPrChange w:id="19" w:author="Hall, Robert" w:date="2023-04-24T14:59:00Z">
            <w:rPr>
              <w:rFonts w:ascii="Arial" w:hAnsi="Arial" w:cs="Arial"/>
              <w:color w:val="FF0000"/>
              <w:sz w:val="24"/>
              <w:szCs w:val="24"/>
            </w:rPr>
          </w:rPrChange>
        </w:rPr>
        <w:t>@naturalengland.org.uk</w:t>
      </w:r>
    </w:p>
    <w:p w14:paraId="544FE728" w14:textId="1548E5DD" w:rsidR="00892513" w:rsidRPr="002D250E" w:rsidRDefault="00892513" w:rsidP="00892513">
      <w:pPr>
        <w:rPr>
          <w:rFonts w:ascii="Arial" w:hAnsi="Arial" w:cs="Arial"/>
          <w:sz w:val="24"/>
          <w:szCs w:val="24"/>
          <w:rPrChange w:id="20" w:author="Hall, Robert" w:date="2023-04-24T14:59:00Z">
            <w:rPr>
              <w:rFonts w:ascii="Arial" w:hAnsi="Arial" w:cs="Arial"/>
              <w:color w:val="FF0000"/>
              <w:sz w:val="24"/>
              <w:szCs w:val="24"/>
            </w:rPr>
          </w:rPrChange>
        </w:rPr>
      </w:pPr>
      <w:r w:rsidRPr="002D250E">
        <w:rPr>
          <w:rFonts w:ascii="Arial" w:hAnsi="Arial" w:cs="Arial"/>
          <w:sz w:val="24"/>
          <w:szCs w:val="24"/>
          <w:rPrChange w:id="21" w:author="Hall, Robert" w:date="2023-04-24T14:59:00Z">
            <w:rPr>
              <w:rFonts w:ascii="Arial" w:hAnsi="Arial" w:cs="Arial"/>
              <w:color w:val="FF0000"/>
              <w:sz w:val="24"/>
              <w:szCs w:val="24"/>
            </w:rPr>
          </w:rPrChange>
        </w:rPr>
        <w:t>Date:</w:t>
      </w:r>
      <w:r w:rsidR="00197F14" w:rsidRPr="002D250E">
        <w:rPr>
          <w:rFonts w:ascii="Arial" w:hAnsi="Arial" w:cs="Arial"/>
          <w:sz w:val="24"/>
          <w:szCs w:val="24"/>
          <w:rPrChange w:id="22" w:author="Hall, Robert" w:date="2023-04-24T14:59:00Z">
            <w:rPr>
              <w:rFonts w:ascii="Arial" w:hAnsi="Arial" w:cs="Arial"/>
              <w:color w:val="FF0000"/>
              <w:sz w:val="24"/>
              <w:szCs w:val="24"/>
            </w:rPr>
          </w:rPrChange>
        </w:rPr>
        <w:t xml:space="preserve"> 15/05/2023</w:t>
      </w:r>
    </w:p>
    <w:p w14:paraId="1863D402" w14:textId="39345CA8" w:rsidR="00892513" w:rsidRPr="00246B80" w:rsidRDefault="00892513" w:rsidP="00892513">
      <w:pPr>
        <w:rPr>
          <w:rFonts w:ascii="Arial" w:hAnsi="Arial" w:cs="Arial"/>
          <w:color w:val="FF0000"/>
          <w:sz w:val="24"/>
          <w:szCs w:val="24"/>
        </w:rPr>
      </w:pP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1B474D0F" w:rsidR="003360A9" w:rsidRPr="00246B80" w:rsidRDefault="00613D7F" w:rsidP="003360A9">
      <w:pPr>
        <w:rPr>
          <w:rFonts w:ascii="Arial" w:hAnsi="Arial" w:cs="Arial"/>
          <w:sz w:val="24"/>
          <w:szCs w:val="24"/>
        </w:rPr>
      </w:pPr>
      <w:r w:rsidRPr="008A6958">
        <w:rPr>
          <w:rFonts w:ascii="Arial" w:hAnsi="Arial" w:cs="Arial"/>
          <w:sz w:val="24"/>
          <w:szCs w:val="24"/>
          <w:rPrChange w:id="23" w:author="Hall, Robert" w:date="2023-04-24T15:00:00Z">
            <w:rPr>
              <w:rFonts w:ascii="Arial" w:hAnsi="Arial" w:cs="Arial"/>
              <w:color w:val="FF0000"/>
              <w:sz w:val="24"/>
              <w:szCs w:val="24"/>
            </w:rPr>
          </w:rPrChange>
        </w:rPr>
        <w:t xml:space="preserve">Robert Hall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6F95A4D" w:rsidR="00A104B8" w:rsidRPr="001A3FFD" w:rsidRDefault="00167433" w:rsidP="00A104B8">
            <w:pPr>
              <w:pStyle w:val="TableText"/>
              <w:rPr>
                <w:rFonts w:ascii="Arial" w:hAnsi="Arial" w:cs="Arial"/>
                <w:color w:val="FFFFFF" w:themeColor="background1"/>
                <w:sz w:val="24"/>
                <w:szCs w:val="24"/>
              </w:rPr>
            </w:pPr>
            <w:ins w:id="24" w:author="Hall, Robert" w:date="2023-04-25T12:14:00Z">
              <w:r>
                <w:rPr>
                  <w:rFonts w:ascii="Arial" w:hAnsi="Arial" w:cs="Arial"/>
                  <w:color w:val="FF0000"/>
                </w:rPr>
                <w:t>25/04/2023</w:t>
              </w:r>
            </w:ins>
            <w:del w:id="25" w:author="Hall, Robert" w:date="2023-04-25T12:14:00Z">
              <w:r w:rsidR="00A104B8" w:rsidRPr="00847946" w:rsidDel="00167433">
                <w:rPr>
                  <w:rFonts w:ascii="Arial" w:hAnsi="Arial" w:cs="Arial"/>
                  <w:color w:val="FF0000"/>
                </w:rPr>
                <w:delText>[dd-</w:delText>
              </w:r>
              <w:r w:rsidR="00A104B8" w:rsidRPr="00A104B8" w:rsidDel="00167433">
                <w:rPr>
                  <w:rFonts w:ascii="Arial" w:hAnsi="Arial" w:cs="Arial"/>
                  <w:color w:val="FF0000"/>
                </w:rPr>
                <w:delText>mmm-yyyy]</w:delText>
              </w:r>
            </w:del>
            <w:r w:rsidR="00A104B8" w:rsidRPr="00A104B8">
              <w:rPr>
                <w:rFonts w:ascii="Arial" w:hAnsi="Arial" w:cs="Arial"/>
              </w:rPr>
              <w:t xml:space="preserve"> at </w:t>
            </w:r>
            <w:r w:rsidR="00A104B8" w:rsidRPr="00A104B8">
              <w:rPr>
                <w:rFonts w:ascii="Arial" w:hAnsi="Arial" w:cs="Arial"/>
                <w:color w:val="FF0000"/>
              </w:rPr>
              <w:t>[</w:t>
            </w:r>
            <w:proofErr w:type="spellStart"/>
            <w:r w:rsidR="00A104B8" w:rsidRPr="00A104B8">
              <w:rPr>
                <w:rFonts w:ascii="Arial" w:hAnsi="Arial" w:cs="Arial"/>
                <w:color w:val="FF0000"/>
              </w:rPr>
              <w:t>hh:mm</w:t>
            </w:r>
            <w:proofErr w:type="spellEnd"/>
            <w:r w:rsidR="00A104B8" w:rsidRPr="00A104B8">
              <w:rPr>
                <w:rFonts w:ascii="Arial" w:hAnsi="Arial" w:cs="Arial"/>
                <w:color w:val="FF0000"/>
              </w:rPr>
              <w:t xml:space="preserve"> BST /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73EAA640" w:rsidR="00A104B8" w:rsidRPr="0075528C" w:rsidRDefault="00186CCE" w:rsidP="00A104B8">
            <w:pPr>
              <w:rPr>
                <w:rFonts w:ascii="Arial" w:hAnsi="Arial" w:cs="Arial"/>
              </w:rPr>
            </w:pPr>
            <w:r>
              <w:rPr>
                <w:rFonts w:ascii="Arial" w:hAnsi="Arial" w:cs="Arial"/>
              </w:rPr>
              <w:t xml:space="preserve">04/05/2023 </w:t>
            </w:r>
            <w:r w:rsidR="00A104B8">
              <w:rPr>
                <w:rFonts w:ascii="Arial" w:hAnsi="Arial" w:cs="Arial"/>
              </w:rPr>
              <w:t xml:space="preserve">at </w:t>
            </w:r>
            <w:r>
              <w:rPr>
                <w:rFonts w:ascii="Arial" w:hAnsi="Arial" w:cs="Arial"/>
              </w:rPr>
              <w:t>17:00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456AAB2" w:rsidR="00A104B8" w:rsidRPr="00847946" w:rsidRDefault="00186CCE" w:rsidP="00A104B8">
            <w:pPr>
              <w:rPr>
                <w:rFonts w:ascii="Arial" w:hAnsi="Arial" w:cs="Arial"/>
                <w:color w:val="FF0000"/>
              </w:rPr>
            </w:pPr>
            <w:r>
              <w:rPr>
                <w:rFonts w:ascii="Arial" w:hAnsi="Arial" w:cs="Arial"/>
              </w:rPr>
              <w:t xml:space="preserve">15/05/2023 </w:t>
            </w:r>
            <w:r w:rsidR="00A104B8">
              <w:rPr>
                <w:rFonts w:ascii="Arial" w:hAnsi="Arial" w:cs="Arial"/>
              </w:rPr>
              <w:t xml:space="preserve">at </w:t>
            </w:r>
            <w:r>
              <w:rPr>
                <w:rFonts w:ascii="Arial" w:hAnsi="Arial" w:cs="Arial"/>
              </w:rPr>
              <w:t>17:00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697BB644" w:rsidR="00A104B8" w:rsidRPr="0075528C" w:rsidRDefault="00186CCE" w:rsidP="00A104B8">
            <w:pPr>
              <w:rPr>
                <w:rFonts w:ascii="Arial" w:hAnsi="Arial" w:cs="Arial"/>
              </w:rPr>
            </w:pPr>
            <w:r>
              <w:rPr>
                <w:rFonts w:ascii="Arial" w:hAnsi="Arial" w:cs="Arial"/>
              </w:rPr>
              <w:t>22/05/2023</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355E8E7B" w:rsidR="00A104B8" w:rsidRPr="0075528C" w:rsidRDefault="00186CCE" w:rsidP="00A104B8">
            <w:pPr>
              <w:rPr>
                <w:rFonts w:ascii="Arial" w:hAnsi="Arial" w:cs="Arial"/>
              </w:rPr>
            </w:pPr>
            <w:r>
              <w:rPr>
                <w:rFonts w:ascii="Arial" w:hAnsi="Arial" w:cs="Arial"/>
              </w:rPr>
              <w:t>01/06/2023</w:t>
            </w:r>
          </w:p>
        </w:tc>
      </w:tr>
      <w:tr w:rsidR="00A104B8" w:rsidRPr="0075528C" w14:paraId="50E421C7" w14:textId="77777777" w:rsidTr="00A104B8">
        <w:tc>
          <w:tcPr>
            <w:tcW w:w="5180" w:type="dxa"/>
            <w:shd w:val="clear" w:color="auto" w:fill="00B050"/>
          </w:tcPr>
          <w:p w14:paraId="5E979C6A" w14:textId="615C47DE" w:rsidR="000310C1"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6E30CE03" w:rsidR="00A104B8" w:rsidRPr="0075528C" w:rsidRDefault="000310C1" w:rsidP="00A104B8">
            <w:pPr>
              <w:rPr>
                <w:rFonts w:ascii="Arial" w:hAnsi="Arial" w:cs="Arial"/>
              </w:rPr>
            </w:pPr>
            <w:r>
              <w:rPr>
                <w:rFonts w:ascii="Arial" w:hAnsi="Arial" w:cs="Arial"/>
              </w:rPr>
              <w:t>Six months</w:t>
            </w:r>
          </w:p>
        </w:tc>
      </w:tr>
      <w:tr w:rsidR="000310C1" w:rsidRPr="0075528C" w14:paraId="2AA34A57" w14:textId="77777777" w:rsidTr="00A104B8">
        <w:tc>
          <w:tcPr>
            <w:tcW w:w="5180" w:type="dxa"/>
            <w:shd w:val="clear" w:color="auto" w:fill="00B050"/>
          </w:tcPr>
          <w:p w14:paraId="4AB1014E" w14:textId="13517A18" w:rsidR="000310C1" w:rsidRPr="001A3FFD" w:rsidRDefault="000310C1" w:rsidP="00A104B8">
            <w:pPr>
              <w:rPr>
                <w:rFonts w:ascii="Arial" w:hAnsi="Arial" w:cs="Arial"/>
                <w:color w:val="FFFFFF" w:themeColor="background1"/>
              </w:rPr>
            </w:pPr>
            <w:r>
              <w:rPr>
                <w:rFonts w:ascii="Arial" w:hAnsi="Arial" w:cs="Arial"/>
                <w:color w:val="FFFFFF" w:themeColor="background1"/>
              </w:rPr>
              <w:t>Intended delivery date of report</w:t>
            </w:r>
          </w:p>
        </w:tc>
        <w:tc>
          <w:tcPr>
            <w:tcW w:w="5070" w:type="dxa"/>
          </w:tcPr>
          <w:p w14:paraId="038BF0D8" w14:textId="375FD88F" w:rsidR="000310C1" w:rsidRPr="00847946" w:rsidRDefault="000310C1" w:rsidP="00A104B8">
            <w:pPr>
              <w:rPr>
                <w:rFonts w:ascii="Arial" w:hAnsi="Arial" w:cs="Arial"/>
                <w:color w:val="FF0000"/>
              </w:rPr>
            </w:pPr>
            <w:r w:rsidRPr="000310C1">
              <w:rPr>
                <w:rFonts w:ascii="Arial" w:hAnsi="Arial" w:cs="Arial"/>
              </w:rPr>
              <w:t>By 31/12/2023</w:t>
            </w:r>
          </w:p>
        </w:tc>
      </w:tr>
      <w:tr w:rsidR="000310C1" w:rsidRPr="0075528C" w14:paraId="5ABBAC09" w14:textId="77777777" w:rsidTr="00A104B8">
        <w:tc>
          <w:tcPr>
            <w:tcW w:w="5180" w:type="dxa"/>
            <w:shd w:val="clear" w:color="auto" w:fill="00B050"/>
          </w:tcPr>
          <w:p w14:paraId="5567A41A" w14:textId="77777777" w:rsidR="000310C1" w:rsidRPr="001A3FFD" w:rsidRDefault="000310C1" w:rsidP="00A104B8">
            <w:pPr>
              <w:rPr>
                <w:rFonts w:ascii="Arial" w:hAnsi="Arial" w:cs="Arial"/>
                <w:color w:val="FFFFFF" w:themeColor="background1"/>
              </w:rPr>
            </w:pPr>
          </w:p>
        </w:tc>
        <w:tc>
          <w:tcPr>
            <w:tcW w:w="5070" w:type="dxa"/>
          </w:tcPr>
          <w:p w14:paraId="040F51A4" w14:textId="77777777" w:rsidR="000310C1" w:rsidRPr="00847946" w:rsidRDefault="000310C1" w:rsidP="00A104B8">
            <w:pPr>
              <w:rPr>
                <w:rFonts w:ascii="Arial" w:hAnsi="Arial" w:cs="Arial"/>
                <w:color w:val="FF0000"/>
              </w:rPr>
            </w:pPr>
          </w:p>
        </w:tc>
      </w:tr>
      <w:tr w:rsidR="000310C1" w:rsidRPr="0075528C" w14:paraId="6F272A53" w14:textId="77777777" w:rsidTr="00A104B8">
        <w:tc>
          <w:tcPr>
            <w:tcW w:w="5180" w:type="dxa"/>
            <w:shd w:val="clear" w:color="auto" w:fill="00B050"/>
          </w:tcPr>
          <w:p w14:paraId="6CC3BC98" w14:textId="77777777" w:rsidR="000310C1" w:rsidRPr="001A3FFD" w:rsidRDefault="000310C1" w:rsidP="00A104B8">
            <w:pPr>
              <w:rPr>
                <w:rFonts w:ascii="Arial" w:hAnsi="Arial" w:cs="Arial"/>
                <w:color w:val="FFFFFF" w:themeColor="background1"/>
              </w:rPr>
            </w:pPr>
          </w:p>
        </w:tc>
        <w:tc>
          <w:tcPr>
            <w:tcW w:w="5070" w:type="dxa"/>
          </w:tcPr>
          <w:p w14:paraId="2C26FF91" w14:textId="77777777" w:rsidR="000310C1" w:rsidRPr="00847946" w:rsidRDefault="000310C1" w:rsidP="00A104B8">
            <w:pPr>
              <w:rPr>
                <w:rFonts w:ascii="Arial" w:hAnsi="Arial" w:cs="Arial"/>
                <w:color w:val="FF0000"/>
              </w:rPr>
            </w:pPr>
          </w:p>
        </w:tc>
      </w:tr>
      <w:tr w:rsidR="000310C1" w:rsidRPr="0075528C" w14:paraId="52AB0D3B" w14:textId="77777777" w:rsidTr="00A104B8">
        <w:tc>
          <w:tcPr>
            <w:tcW w:w="5180" w:type="dxa"/>
            <w:shd w:val="clear" w:color="auto" w:fill="00B050"/>
          </w:tcPr>
          <w:p w14:paraId="4C8FAB63" w14:textId="77777777" w:rsidR="000310C1" w:rsidRPr="001A3FFD" w:rsidRDefault="000310C1" w:rsidP="00A104B8">
            <w:pPr>
              <w:rPr>
                <w:rFonts w:ascii="Arial" w:hAnsi="Arial" w:cs="Arial"/>
                <w:color w:val="FFFFFF" w:themeColor="background1"/>
              </w:rPr>
            </w:pPr>
          </w:p>
        </w:tc>
        <w:tc>
          <w:tcPr>
            <w:tcW w:w="5070" w:type="dxa"/>
          </w:tcPr>
          <w:p w14:paraId="3EAECAE8" w14:textId="77777777" w:rsidR="000310C1" w:rsidRPr="00847946" w:rsidRDefault="000310C1" w:rsidP="00A104B8">
            <w:pPr>
              <w:rPr>
                <w:rFonts w:ascii="Arial" w:hAnsi="Arial" w:cs="Arial"/>
                <w:color w:val="FF0000"/>
              </w:rPr>
            </w:pPr>
          </w:p>
        </w:tc>
      </w:tr>
      <w:tr w:rsidR="000310C1" w:rsidRPr="0075528C" w14:paraId="5A5447B0" w14:textId="77777777" w:rsidTr="00A104B8">
        <w:tc>
          <w:tcPr>
            <w:tcW w:w="5180" w:type="dxa"/>
            <w:shd w:val="clear" w:color="auto" w:fill="00B050"/>
          </w:tcPr>
          <w:p w14:paraId="0727804E" w14:textId="77777777" w:rsidR="000310C1" w:rsidRPr="001A3FFD" w:rsidRDefault="000310C1" w:rsidP="00A104B8">
            <w:pPr>
              <w:rPr>
                <w:rFonts w:ascii="Arial" w:hAnsi="Arial" w:cs="Arial"/>
                <w:color w:val="FFFFFF" w:themeColor="background1"/>
              </w:rPr>
            </w:pPr>
          </w:p>
        </w:tc>
        <w:tc>
          <w:tcPr>
            <w:tcW w:w="5070" w:type="dxa"/>
          </w:tcPr>
          <w:p w14:paraId="1171EB15" w14:textId="77777777" w:rsidR="000310C1" w:rsidRPr="00847946" w:rsidRDefault="000310C1" w:rsidP="00A104B8">
            <w:pPr>
              <w:rPr>
                <w:rFonts w:ascii="Arial" w:hAnsi="Arial" w:cs="Arial"/>
                <w:color w:val="FF0000"/>
              </w:rPr>
            </w:pPr>
          </w:p>
        </w:tc>
      </w:tr>
      <w:tr w:rsidR="000310C1" w:rsidRPr="0075528C" w14:paraId="15E99661" w14:textId="77777777" w:rsidTr="00A104B8">
        <w:tc>
          <w:tcPr>
            <w:tcW w:w="5180" w:type="dxa"/>
            <w:shd w:val="clear" w:color="auto" w:fill="00B050"/>
          </w:tcPr>
          <w:p w14:paraId="6E4F1A94" w14:textId="77777777" w:rsidR="000310C1" w:rsidRPr="001A3FFD" w:rsidRDefault="000310C1" w:rsidP="00A104B8">
            <w:pPr>
              <w:rPr>
                <w:rFonts w:ascii="Arial" w:hAnsi="Arial" w:cs="Arial"/>
                <w:color w:val="FFFFFF" w:themeColor="background1"/>
              </w:rPr>
            </w:pPr>
          </w:p>
        </w:tc>
        <w:tc>
          <w:tcPr>
            <w:tcW w:w="5070" w:type="dxa"/>
          </w:tcPr>
          <w:p w14:paraId="6BBB9254" w14:textId="77777777" w:rsidR="000310C1" w:rsidRPr="00847946" w:rsidRDefault="000310C1" w:rsidP="00A104B8">
            <w:pPr>
              <w:rPr>
                <w:rFonts w:ascii="Arial" w:hAnsi="Arial" w:cs="Arial"/>
                <w:color w:val="FF0000"/>
              </w:rPr>
            </w:pPr>
          </w:p>
        </w:tc>
      </w:tr>
      <w:tr w:rsidR="000310C1" w:rsidRPr="0075528C" w14:paraId="08184D1B" w14:textId="77777777" w:rsidTr="00A104B8">
        <w:tc>
          <w:tcPr>
            <w:tcW w:w="5180" w:type="dxa"/>
            <w:shd w:val="clear" w:color="auto" w:fill="00B050"/>
          </w:tcPr>
          <w:p w14:paraId="3D3AD670" w14:textId="77777777" w:rsidR="000310C1" w:rsidRPr="001A3FFD" w:rsidRDefault="000310C1" w:rsidP="00A104B8">
            <w:pPr>
              <w:rPr>
                <w:rFonts w:ascii="Arial" w:hAnsi="Arial" w:cs="Arial"/>
                <w:color w:val="FFFFFF" w:themeColor="background1"/>
              </w:rPr>
            </w:pPr>
          </w:p>
        </w:tc>
        <w:tc>
          <w:tcPr>
            <w:tcW w:w="5070" w:type="dxa"/>
          </w:tcPr>
          <w:p w14:paraId="1541604E" w14:textId="77777777" w:rsidR="000310C1" w:rsidRPr="00847946" w:rsidRDefault="000310C1" w:rsidP="00A104B8">
            <w:pPr>
              <w:rPr>
                <w:rFonts w:ascii="Arial" w:hAnsi="Arial" w:cs="Arial"/>
                <w:color w:val="FF0000"/>
              </w:rPr>
            </w:pPr>
          </w:p>
        </w:tc>
      </w:tr>
    </w:tbl>
    <w:p w14:paraId="5AF0AFB9" w14:textId="77777777" w:rsidR="00BA6BD7" w:rsidRPr="00E90139" w:rsidRDefault="00E33F6C" w:rsidP="00C04BEA">
      <w:pPr>
        <w:pStyle w:val="Heading3"/>
        <w:rPr>
          <w:rFonts w:ascii="Arial" w:hAnsi="Arial"/>
          <w:color w:val="auto"/>
          <w:sz w:val="28"/>
          <w:szCs w:val="26"/>
        </w:rPr>
      </w:pPr>
      <w:bookmarkStart w:id="26" w:name="_Toc413143857"/>
      <w:r>
        <w:rPr>
          <w:rFonts w:ascii="Arial" w:hAnsi="Arial"/>
          <w:color w:val="auto"/>
          <w:sz w:val="28"/>
          <w:szCs w:val="26"/>
        </w:rPr>
        <w:t>G</w:t>
      </w:r>
      <w:r w:rsidR="00BA6BD7" w:rsidRPr="00E90139">
        <w:rPr>
          <w:rFonts w:ascii="Arial" w:hAnsi="Arial"/>
          <w:color w:val="auto"/>
          <w:sz w:val="28"/>
          <w:szCs w:val="26"/>
        </w:rPr>
        <w:t>lossary</w:t>
      </w:r>
      <w:bookmarkEnd w:id="26"/>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lastRenderedPageBreak/>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27"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27"/>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7054EE3A" w14:textId="1D4CC783" w:rsidR="00DC7727" w:rsidRDefault="00DC7727" w:rsidP="00FF316C">
      <w:pPr>
        <w:jc w:val="both"/>
        <w:rPr>
          <w:ins w:id="28" w:author="Walker, Steve" w:date="2023-04-24T13:43:00Z"/>
          <w:rFonts w:ascii="Arial" w:hAnsi="Arial" w:cs="Arial"/>
          <w:color w:val="FF0000"/>
          <w:sz w:val="24"/>
          <w:szCs w:val="24"/>
        </w:rPr>
      </w:pPr>
      <w:commentRangeStart w:id="29"/>
      <w:ins w:id="30" w:author="Walker, Steve" w:date="2023-04-24T13:43:00Z">
        <w:r>
          <w:rPr>
            <w:rFonts w:ascii="Arial" w:hAnsi="Arial" w:cs="Arial"/>
            <w:sz w:val="24"/>
            <w:szCs w:val="24"/>
          </w:rPr>
          <w:t>Please refer to link below for t</w:t>
        </w:r>
      </w:ins>
      <w:del w:id="31" w:author="Walker, Steve" w:date="2023-04-24T13:43:00Z">
        <w:r w:rsidR="00F1539A" w:rsidRPr="007F6038" w:rsidDel="00DC7727">
          <w:rPr>
            <w:rFonts w:ascii="Arial" w:hAnsi="Arial" w:cs="Arial"/>
            <w:sz w:val="24"/>
            <w:szCs w:val="24"/>
          </w:rPr>
          <w:delText>T</w:delText>
        </w:r>
      </w:del>
      <w:r w:rsidR="00F1539A" w:rsidRPr="007F6038">
        <w:rPr>
          <w:rFonts w:ascii="Arial" w:hAnsi="Arial" w:cs="Arial"/>
          <w:sz w:val="24"/>
          <w:szCs w:val="24"/>
        </w:rPr>
        <w:t xml:space="preserve">he terms and conditions </w:t>
      </w:r>
      <w:ins w:id="32" w:author="Walker, Steve" w:date="2023-04-24T13:43:00Z">
        <w:r>
          <w:rPr>
            <w:rFonts w:ascii="Arial" w:hAnsi="Arial" w:cs="Arial"/>
            <w:sz w:val="24"/>
            <w:szCs w:val="24"/>
          </w:rPr>
          <w:t xml:space="preserve">- </w:t>
        </w:r>
      </w:ins>
      <w:del w:id="33" w:author="Walker, Steve" w:date="2023-04-24T13:43:00Z">
        <w:r w:rsidR="002C0C38" w:rsidRPr="003D6209" w:rsidDel="00DC7727">
          <w:rPr>
            <w:rFonts w:ascii="Arial" w:hAnsi="Arial" w:cs="Arial"/>
            <w:sz w:val="24"/>
            <w:szCs w:val="24"/>
          </w:rPr>
          <w:delText xml:space="preserve">attached </w:delText>
        </w:r>
      </w:del>
      <w:r w:rsidR="002D4EB2" w:rsidRPr="003D6209">
        <w:rPr>
          <w:rFonts w:ascii="Arial" w:hAnsi="Arial" w:cs="Arial"/>
          <w:sz w:val="24"/>
          <w:szCs w:val="24"/>
          <w:rPrChange w:id="34" w:author="Hall, Robert" w:date="2023-04-24T14:11:00Z">
            <w:rPr>
              <w:rFonts w:ascii="Arial" w:hAnsi="Arial" w:cs="Arial"/>
              <w:color w:val="FF0000"/>
              <w:sz w:val="24"/>
              <w:szCs w:val="24"/>
            </w:rPr>
          </w:rPrChange>
        </w:rPr>
        <w:t>Condensed Terms and Conditions</w:t>
      </w:r>
      <w:r w:rsidR="00847946" w:rsidRPr="003D6209">
        <w:rPr>
          <w:rFonts w:ascii="Arial" w:hAnsi="Arial" w:cs="Arial"/>
          <w:sz w:val="24"/>
          <w:szCs w:val="24"/>
          <w:rPrChange w:id="35" w:author="Hall, Robert" w:date="2023-04-24T14:11:00Z">
            <w:rPr>
              <w:rFonts w:ascii="Arial" w:hAnsi="Arial" w:cs="Arial"/>
              <w:color w:val="FF0000"/>
              <w:sz w:val="24"/>
              <w:szCs w:val="24"/>
            </w:rPr>
          </w:rPrChange>
        </w:rPr>
        <w:t xml:space="preserve"> </w:t>
      </w:r>
      <w:ins w:id="36" w:author="Walker, Steve" w:date="2023-04-24T13:43:00Z">
        <w:r w:rsidRPr="003D6209">
          <w:rPr>
            <w:rFonts w:ascii="Arial" w:hAnsi="Arial" w:cs="Arial"/>
            <w:sz w:val="24"/>
            <w:szCs w:val="24"/>
            <w:rPrChange w:id="37" w:author="Hall, Robert" w:date="2023-04-24T14:11:00Z">
              <w:rPr>
                <w:rFonts w:ascii="Arial" w:hAnsi="Arial" w:cs="Arial"/>
                <w:color w:val="FF0000"/>
                <w:sz w:val="24"/>
                <w:szCs w:val="24"/>
              </w:rPr>
            </w:rPrChange>
          </w:rPr>
          <w:t>- https://www.gov.uk/government/organisations/natural-england/about/procurement</w:t>
        </w:r>
      </w:ins>
    </w:p>
    <w:p w14:paraId="6632C1BF" w14:textId="43E17805" w:rsidR="00303BFC" w:rsidRPr="007F6038" w:rsidRDefault="00DC7727" w:rsidP="00FF316C">
      <w:pPr>
        <w:jc w:val="both"/>
        <w:rPr>
          <w:rFonts w:ascii="Arial" w:hAnsi="Arial" w:cs="Arial"/>
          <w:sz w:val="24"/>
          <w:szCs w:val="24"/>
        </w:rPr>
      </w:pPr>
      <w:ins w:id="38" w:author="Walker, Steve" w:date="2023-04-24T13:44:00Z">
        <w:r>
          <w:rPr>
            <w:rFonts w:ascii="Arial" w:hAnsi="Arial" w:cs="Arial"/>
            <w:sz w:val="24"/>
            <w:szCs w:val="24"/>
          </w:rPr>
          <w:t xml:space="preserve">These </w:t>
        </w:r>
      </w:ins>
      <w:commentRangeStart w:id="39"/>
      <w:r w:rsidR="002C0C38" w:rsidRPr="007F6038">
        <w:rPr>
          <w:rFonts w:ascii="Arial" w:hAnsi="Arial" w:cs="Arial"/>
          <w:sz w:val="24"/>
          <w:szCs w:val="24"/>
        </w:rPr>
        <w:t>will</w:t>
      </w:r>
      <w:commentRangeEnd w:id="39"/>
      <w:r w:rsidR="00892513">
        <w:rPr>
          <w:rStyle w:val="CommentReference"/>
        </w:rPr>
        <w:commentReference w:id="39"/>
      </w:r>
      <w:r w:rsidR="002C0C38" w:rsidRPr="007F6038">
        <w:rPr>
          <w:rFonts w:ascii="Arial" w:hAnsi="Arial" w:cs="Arial"/>
          <w:sz w:val="24"/>
          <w:szCs w:val="24"/>
        </w:rPr>
        <w:t xml:space="preserve">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w:t>
      </w:r>
      <w:commentRangeEnd w:id="29"/>
      <w:r>
        <w:rPr>
          <w:rStyle w:val="CommentReference"/>
        </w:rPr>
        <w:commentReference w:id="29"/>
      </w:r>
      <w:r w:rsidR="00FD5015" w:rsidRPr="007F6038">
        <w:rPr>
          <w:rFonts w:ascii="Arial" w:hAnsi="Arial" w:cs="Arial"/>
          <w:sz w:val="24"/>
          <w:szCs w:val="24"/>
        </w:rPr>
        <w:t>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629E18E4"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ins w:id="40" w:author="Hall, Robert" w:date="2023-04-24T14:11:00Z">
        <w:r w:rsidR="00153AE0">
          <w:rPr>
            <w:rFonts w:ascii="Arial" w:hAnsi="Arial" w:cs="Arial"/>
            <w:sz w:val="24"/>
            <w:szCs w:val="24"/>
            <w:lang w:eastAsia="en-GB"/>
          </w:rPr>
          <w:t xml:space="preserve"> </w:t>
        </w:r>
      </w:ins>
      <w:del w:id="41" w:author="Hall, Robert" w:date="2023-04-24T14:11:00Z">
        <w:r w:rsidR="0075528C" w:rsidDel="00153AE0">
          <w:rPr>
            <w:rFonts w:ascii="Arial" w:hAnsi="Arial" w:cs="Arial"/>
            <w:sz w:val="24"/>
            <w:szCs w:val="24"/>
            <w:lang w:eastAsia="en-GB"/>
          </w:rPr>
          <w:delText xml:space="preserve"> </w:delText>
        </w:r>
        <w:commentRangeStart w:id="42"/>
        <w:r w:rsidR="00847946" w:rsidRPr="00A968E6" w:rsidDel="00153AE0">
          <w:fldChar w:fldCharType="begin"/>
        </w:r>
        <w:r w:rsidR="00847946" w:rsidRPr="00A968E6" w:rsidDel="00153AE0">
          <w:rPr>
            <w:rFonts w:ascii="Arial" w:hAnsi="Arial" w:cs="Arial"/>
            <w:sz w:val="24"/>
            <w:szCs w:val="24"/>
          </w:rPr>
          <w:delInstrText>HYPERLINK "http://www.defra.gov.uk/"</w:delInstrText>
        </w:r>
        <w:r w:rsidR="00847946" w:rsidRPr="00A968E6" w:rsidDel="00153AE0">
          <w:fldChar w:fldCharType="separate"/>
        </w:r>
        <w:r w:rsidR="00847946" w:rsidRPr="00A968E6" w:rsidDel="00153AE0">
          <w:rPr>
            <w:rStyle w:val="Hyperlink"/>
            <w:rFonts w:ascii="Arial" w:hAnsi="Arial" w:cs="Arial"/>
            <w:sz w:val="24"/>
            <w:szCs w:val="24"/>
            <w:lang w:eastAsia="en-GB"/>
          </w:rPr>
          <w:delText>Defra</w:delText>
        </w:r>
        <w:r w:rsidR="00847946" w:rsidRPr="00A968E6" w:rsidDel="00153AE0">
          <w:rPr>
            <w:rStyle w:val="Hyperlink"/>
            <w:rFonts w:ascii="Arial" w:hAnsi="Arial" w:cs="Arial"/>
            <w:sz w:val="24"/>
            <w:szCs w:val="24"/>
            <w:lang w:eastAsia="en-GB"/>
          </w:rPr>
          <w:fldChar w:fldCharType="end"/>
        </w:r>
        <w:r w:rsidR="00847946" w:rsidRPr="00A968E6" w:rsidDel="00153AE0">
          <w:rPr>
            <w:rFonts w:ascii="Arial" w:hAnsi="Arial" w:cs="Arial"/>
            <w:sz w:val="24"/>
            <w:szCs w:val="24"/>
          </w:rPr>
          <w:delText xml:space="preserve">. </w:delText>
        </w:r>
      </w:del>
      <w:hyperlink r:id="rId16" w:history="1">
        <w:r w:rsidR="00847946" w:rsidRPr="00A968E6">
          <w:rPr>
            <w:rStyle w:val="Hyperlink"/>
            <w:rFonts w:ascii="Arial" w:hAnsi="Arial" w:cs="Arial"/>
            <w:sz w:val="24"/>
            <w:szCs w:val="24"/>
          </w:rPr>
          <w:t>Natural England</w:t>
        </w:r>
      </w:hyperlink>
      <w:del w:id="43" w:author="Hall, Robert" w:date="2023-04-24T14:11:00Z">
        <w:r w:rsidR="00847946" w:rsidRPr="00A968E6" w:rsidDel="00153AE0">
          <w:rPr>
            <w:rFonts w:ascii="Arial" w:hAnsi="Arial" w:cs="Arial"/>
            <w:sz w:val="24"/>
            <w:szCs w:val="24"/>
          </w:rPr>
          <w:delText xml:space="preserve"> </w:delText>
        </w:r>
        <w:r w:rsidDel="00153AE0">
          <w:fldChar w:fldCharType="begin"/>
        </w:r>
        <w:r w:rsidDel="00153AE0">
          <w:delInstrText xml:space="preserve"> HYPERLINK "http://www.marinemanagement.org.uk/" </w:delInstrText>
        </w:r>
        <w:r w:rsidDel="00153AE0">
          <w:fldChar w:fldCharType="separate"/>
        </w:r>
        <w:r w:rsidR="00847946" w:rsidRPr="00A968E6" w:rsidDel="00153AE0">
          <w:rPr>
            <w:rStyle w:val="Hyperlink"/>
            <w:rFonts w:ascii="Arial" w:hAnsi="Arial" w:cs="Arial"/>
            <w:sz w:val="24"/>
            <w:szCs w:val="24"/>
          </w:rPr>
          <w:delText>MMO</w:delText>
        </w:r>
        <w:r w:rsidDel="00153AE0">
          <w:rPr>
            <w:rStyle w:val="Hyperlink"/>
            <w:rFonts w:ascii="Arial" w:hAnsi="Arial" w:cs="Arial"/>
            <w:sz w:val="24"/>
            <w:szCs w:val="24"/>
          </w:rPr>
          <w:fldChar w:fldCharType="end"/>
        </w:r>
        <w:commentRangeEnd w:id="42"/>
        <w:r w:rsidR="00847946" w:rsidDel="00153AE0">
          <w:rPr>
            <w:rStyle w:val="CommentReference"/>
          </w:rPr>
          <w:commentReference w:id="42"/>
        </w:r>
      </w:del>
    </w:p>
    <w:p w14:paraId="2074FE04" w14:textId="77777777" w:rsidR="00CE35BE" w:rsidRPr="00CE35BE" w:rsidRDefault="00CE35BE" w:rsidP="00FF316C">
      <w:pPr>
        <w:jc w:val="both"/>
      </w:pPr>
    </w:p>
    <w:p w14:paraId="44447EAF" w14:textId="77777777" w:rsidR="009A2CC1" w:rsidRPr="00C45F29" w:rsidRDefault="009A2CC1" w:rsidP="009A2CC1">
      <w:pPr>
        <w:pStyle w:val="ListParagraph"/>
        <w:numPr>
          <w:ilvl w:val="0"/>
          <w:numId w:val="38"/>
        </w:numPr>
        <w:rPr>
          <w:rFonts w:ascii="Arial" w:hAnsi="Arial" w:cs="Arial"/>
          <w:sz w:val="24"/>
          <w:szCs w:val="24"/>
          <w:rPrChange w:id="44" w:author="Hall, Robert" w:date="2023-04-24T14:12:00Z">
            <w:rPr>
              <w:rFonts w:ascii="Arial" w:hAnsi="Arial" w:cs="Arial"/>
              <w:color w:val="FF0000"/>
              <w:sz w:val="24"/>
              <w:szCs w:val="24"/>
            </w:rPr>
          </w:rPrChange>
        </w:rPr>
      </w:pPr>
      <w:r w:rsidRPr="00C45F29">
        <w:rPr>
          <w:rFonts w:ascii="Arial" w:hAnsi="Arial" w:cs="Arial"/>
          <w:sz w:val="24"/>
          <w:szCs w:val="24"/>
          <w:rPrChange w:id="45" w:author="Hall, Robert" w:date="2023-04-24T14:12:00Z">
            <w:rPr>
              <w:rFonts w:ascii="Arial" w:hAnsi="Arial" w:cs="Arial"/>
              <w:color w:val="FF0000"/>
              <w:sz w:val="24"/>
              <w:szCs w:val="24"/>
            </w:rPr>
          </w:rPrChange>
        </w:rPr>
        <w:t>Background</w:t>
      </w:r>
    </w:p>
    <w:p w14:paraId="4341AC41" w14:textId="1CA7B34D" w:rsidR="000D1FA6" w:rsidRPr="00C45F29" w:rsidRDefault="009A2CC1" w:rsidP="009A2CC1">
      <w:pPr>
        <w:rPr>
          <w:ins w:id="46" w:author="Walker, Steve" w:date="2023-04-24T13:44:00Z"/>
          <w:rFonts w:ascii="Arial" w:hAnsi="Arial" w:cs="Arial"/>
          <w:sz w:val="24"/>
          <w:szCs w:val="24"/>
          <w:rPrChange w:id="47" w:author="Hall, Robert" w:date="2023-04-24T14:12:00Z">
            <w:rPr>
              <w:ins w:id="48" w:author="Walker, Steve" w:date="2023-04-24T13:44:00Z"/>
              <w:rFonts w:ascii="Arial" w:hAnsi="Arial" w:cs="Arial"/>
              <w:color w:val="FF0000"/>
              <w:sz w:val="24"/>
              <w:szCs w:val="24"/>
            </w:rPr>
          </w:rPrChange>
        </w:rPr>
      </w:pPr>
      <w:r w:rsidRPr="00C45F29">
        <w:rPr>
          <w:rFonts w:ascii="Arial" w:hAnsi="Arial" w:cs="Arial"/>
          <w:sz w:val="24"/>
          <w:szCs w:val="24"/>
          <w:rPrChange w:id="49" w:author="Hall, Robert" w:date="2023-04-24T14:12:00Z">
            <w:rPr>
              <w:rFonts w:ascii="Arial" w:hAnsi="Arial" w:cs="Arial"/>
              <w:color w:val="FF0000"/>
              <w:sz w:val="24"/>
              <w:szCs w:val="24"/>
            </w:rPr>
          </w:rPrChange>
        </w:rPr>
        <w:t>Natural England is commissioning this contract to develop a methodology for monitoring damage caused by deer to a variety of environments found on farmland</w:t>
      </w:r>
      <w:r w:rsidR="00AB1613" w:rsidRPr="00C45F29">
        <w:rPr>
          <w:rFonts w:ascii="Arial" w:hAnsi="Arial" w:cs="Arial"/>
          <w:sz w:val="24"/>
          <w:szCs w:val="24"/>
          <w:rPrChange w:id="50" w:author="Hall, Robert" w:date="2023-04-24T14:12:00Z">
            <w:rPr>
              <w:rFonts w:ascii="Arial" w:hAnsi="Arial" w:cs="Arial"/>
              <w:color w:val="FF0000"/>
              <w:sz w:val="24"/>
              <w:szCs w:val="24"/>
            </w:rPr>
          </w:rPrChange>
        </w:rPr>
        <w:t xml:space="preserve"> which can be replicated</w:t>
      </w:r>
      <w:r w:rsidR="00A612EC" w:rsidRPr="00C45F29">
        <w:rPr>
          <w:rFonts w:ascii="Arial" w:hAnsi="Arial" w:cs="Arial"/>
          <w:sz w:val="24"/>
          <w:szCs w:val="24"/>
          <w:rPrChange w:id="51" w:author="Hall, Robert" w:date="2023-04-24T14:12:00Z">
            <w:rPr>
              <w:rFonts w:ascii="Arial" w:hAnsi="Arial" w:cs="Arial"/>
              <w:color w:val="FF0000"/>
              <w:sz w:val="24"/>
              <w:szCs w:val="24"/>
            </w:rPr>
          </w:rPrChange>
        </w:rPr>
        <w:t xml:space="preserve"> by others</w:t>
      </w:r>
      <w:r w:rsidR="00B36531" w:rsidRPr="00C45F29">
        <w:rPr>
          <w:rFonts w:ascii="Arial" w:hAnsi="Arial" w:cs="Arial"/>
          <w:sz w:val="24"/>
          <w:szCs w:val="24"/>
          <w:rPrChange w:id="52" w:author="Hall, Robert" w:date="2023-04-24T14:12:00Z">
            <w:rPr>
              <w:rFonts w:ascii="Arial" w:hAnsi="Arial" w:cs="Arial"/>
              <w:color w:val="FF0000"/>
              <w:sz w:val="24"/>
              <w:szCs w:val="24"/>
            </w:rPr>
          </w:rPrChange>
        </w:rPr>
        <w:t>. The methodology will</w:t>
      </w:r>
      <w:r w:rsidR="00EA7DED" w:rsidRPr="00C45F29">
        <w:rPr>
          <w:rFonts w:ascii="Arial" w:hAnsi="Arial" w:cs="Arial"/>
          <w:sz w:val="24"/>
          <w:szCs w:val="24"/>
          <w:rPrChange w:id="53" w:author="Hall, Robert" w:date="2023-04-24T14:12:00Z">
            <w:rPr>
              <w:rFonts w:ascii="Arial" w:hAnsi="Arial" w:cs="Arial"/>
              <w:color w:val="FF0000"/>
              <w:sz w:val="24"/>
              <w:szCs w:val="24"/>
            </w:rPr>
          </w:rPrChange>
        </w:rPr>
        <w:t xml:space="preserve"> then</w:t>
      </w:r>
      <w:r w:rsidR="00B36531" w:rsidRPr="00C45F29">
        <w:rPr>
          <w:rFonts w:ascii="Arial" w:hAnsi="Arial" w:cs="Arial"/>
          <w:sz w:val="24"/>
          <w:szCs w:val="24"/>
          <w:rPrChange w:id="54" w:author="Hall, Robert" w:date="2023-04-24T14:12:00Z">
            <w:rPr>
              <w:rFonts w:ascii="Arial" w:hAnsi="Arial" w:cs="Arial"/>
              <w:color w:val="FF0000"/>
              <w:sz w:val="24"/>
              <w:szCs w:val="24"/>
            </w:rPr>
          </w:rPrChange>
        </w:rPr>
        <w:t xml:space="preserve"> be submitted to Natural England for any comments and approval</w:t>
      </w:r>
      <w:r w:rsidR="006D4D5F" w:rsidRPr="00C45F29">
        <w:rPr>
          <w:rFonts w:ascii="Arial" w:hAnsi="Arial" w:cs="Arial"/>
          <w:sz w:val="24"/>
          <w:szCs w:val="24"/>
          <w:rPrChange w:id="55" w:author="Hall, Robert" w:date="2023-04-24T14:12:00Z">
            <w:rPr>
              <w:rFonts w:ascii="Arial" w:hAnsi="Arial" w:cs="Arial"/>
              <w:color w:val="FF0000"/>
              <w:sz w:val="24"/>
              <w:szCs w:val="24"/>
            </w:rPr>
          </w:rPrChange>
        </w:rPr>
        <w:t xml:space="preserve"> before use</w:t>
      </w:r>
      <w:r w:rsidR="00B36531" w:rsidRPr="00C45F29">
        <w:rPr>
          <w:rFonts w:ascii="Arial" w:hAnsi="Arial" w:cs="Arial"/>
          <w:sz w:val="24"/>
          <w:szCs w:val="24"/>
          <w:rPrChange w:id="56" w:author="Hall, Robert" w:date="2023-04-24T14:12:00Z">
            <w:rPr>
              <w:rFonts w:ascii="Arial" w:hAnsi="Arial" w:cs="Arial"/>
              <w:color w:val="FF0000"/>
              <w:sz w:val="24"/>
              <w:szCs w:val="24"/>
            </w:rPr>
          </w:rPrChange>
        </w:rPr>
        <w:t xml:space="preserve">. The contractor will </w:t>
      </w:r>
      <w:r w:rsidR="00B65D07" w:rsidRPr="00C45F29">
        <w:rPr>
          <w:rFonts w:ascii="Arial" w:hAnsi="Arial" w:cs="Arial"/>
          <w:sz w:val="24"/>
          <w:szCs w:val="24"/>
          <w:rPrChange w:id="57" w:author="Hall, Robert" w:date="2023-04-24T14:12:00Z">
            <w:rPr>
              <w:rFonts w:ascii="Arial" w:hAnsi="Arial" w:cs="Arial"/>
              <w:color w:val="FF0000"/>
              <w:sz w:val="24"/>
              <w:szCs w:val="24"/>
            </w:rPr>
          </w:rPrChange>
        </w:rPr>
        <w:t xml:space="preserve">then </w:t>
      </w:r>
      <w:r w:rsidR="00B36531" w:rsidRPr="00C45F29">
        <w:rPr>
          <w:rFonts w:ascii="Arial" w:hAnsi="Arial" w:cs="Arial"/>
          <w:sz w:val="24"/>
          <w:szCs w:val="24"/>
          <w:rPrChange w:id="58" w:author="Hall, Robert" w:date="2023-04-24T14:12:00Z">
            <w:rPr>
              <w:rFonts w:ascii="Arial" w:hAnsi="Arial" w:cs="Arial"/>
              <w:color w:val="FF0000"/>
              <w:sz w:val="24"/>
              <w:szCs w:val="24"/>
            </w:rPr>
          </w:rPrChange>
        </w:rPr>
        <w:t>be expected carry out at</w:t>
      </w:r>
      <w:r w:rsidR="00EA7DED" w:rsidRPr="00C45F29">
        <w:rPr>
          <w:rFonts w:ascii="Arial" w:hAnsi="Arial" w:cs="Arial"/>
          <w:sz w:val="24"/>
          <w:szCs w:val="24"/>
          <w:rPrChange w:id="59" w:author="Hall, Robert" w:date="2023-04-24T14:12:00Z">
            <w:rPr>
              <w:rFonts w:ascii="Arial" w:hAnsi="Arial" w:cs="Arial"/>
              <w:color w:val="FF0000"/>
              <w:sz w:val="24"/>
              <w:szCs w:val="24"/>
            </w:rPr>
          </w:rPrChange>
        </w:rPr>
        <w:t xml:space="preserve"> least</w:t>
      </w:r>
      <w:r w:rsidR="00B36531" w:rsidRPr="00C45F29">
        <w:rPr>
          <w:rFonts w:ascii="Arial" w:hAnsi="Arial" w:cs="Arial"/>
          <w:sz w:val="24"/>
          <w:szCs w:val="24"/>
          <w:rPrChange w:id="60" w:author="Hall, Robert" w:date="2023-04-24T14:12:00Z">
            <w:rPr>
              <w:rFonts w:ascii="Arial" w:hAnsi="Arial" w:cs="Arial"/>
              <w:color w:val="FF0000"/>
              <w:sz w:val="24"/>
              <w:szCs w:val="24"/>
            </w:rPr>
          </w:rPrChange>
        </w:rPr>
        <w:t xml:space="preserve"> two surveys during </w:t>
      </w:r>
      <w:r w:rsidR="00EA7DED" w:rsidRPr="00C45F29">
        <w:rPr>
          <w:rFonts w:ascii="Arial" w:hAnsi="Arial" w:cs="Arial"/>
          <w:sz w:val="24"/>
          <w:szCs w:val="24"/>
          <w:rPrChange w:id="61" w:author="Hall, Robert" w:date="2023-04-24T14:12:00Z">
            <w:rPr>
              <w:rFonts w:ascii="Arial" w:hAnsi="Arial" w:cs="Arial"/>
              <w:color w:val="FF0000"/>
              <w:sz w:val="24"/>
              <w:szCs w:val="24"/>
            </w:rPr>
          </w:rPrChange>
        </w:rPr>
        <w:t xml:space="preserve">the </w:t>
      </w:r>
      <w:r w:rsidR="00B36531" w:rsidRPr="00C45F29">
        <w:rPr>
          <w:rFonts w:ascii="Arial" w:hAnsi="Arial" w:cs="Arial"/>
          <w:sz w:val="24"/>
          <w:szCs w:val="24"/>
          <w:rPrChange w:id="62" w:author="Hall, Robert" w:date="2023-04-24T14:12:00Z">
            <w:rPr>
              <w:rFonts w:ascii="Arial" w:hAnsi="Arial" w:cs="Arial"/>
              <w:color w:val="FF0000"/>
              <w:sz w:val="24"/>
              <w:szCs w:val="24"/>
            </w:rPr>
          </w:rPrChange>
        </w:rPr>
        <w:t>summer and autumn 2023</w:t>
      </w:r>
      <w:r w:rsidR="00644C57" w:rsidRPr="00C45F29">
        <w:rPr>
          <w:rFonts w:ascii="Arial" w:hAnsi="Arial" w:cs="Arial"/>
          <w:sz w:val="24"/>
          <w:szCs w:val="24"/>
          <w:rPrChange w:id="63" w:author="Hall, Robert" w:date="2023-04-24T14:12:00Z">
            <w:rPr>
              <w:rFonts w:ascii="Arial" w:hAnsi="Arial" w:cs="Arial"/>
              <w:color w:val="FF0000"/>
              <w:sz w:val="24"/>
              <w:szCs w:val="24"/>
            </w:rPr>
          </w:rPrChange>
        </w:rPr>
        <w:t xml:space="preserve"> </w:t>
      </w:r>
      <w:r w:rsidR="00B36531" w:rsidRPr="00C45F29">
        <w:rPr>
          <w:rFonts w:ascii="Arial" w:hAnsi="Arial" w:cs="Arial"/>
          <w:sz w:val="24"/>
          <w:szCs w:val="24"/>
          <w:rPrChange w:id="64" w:author="Hall, Robert" w:date="2023-04-24T14:12:00Z">
            <w:rPr>
              <w:rFonts w:ascii="Arial" w:hAnsi="Arial" w:cs="Arial"/>
              <w:color w:val="FF0000"/>
              <w:sz w:val="24"/>
              <w:szCs w:val="24"/>
            </w:rPr>
          </w:rPrChange>
        </w:rPr>
        <w:t xml:space="preserve">using the </w:t>
      </w:r>
      <w:r w:rsidR="00EA7DED" w:rsidRPr="00C45F29">
        <w:rPr>
          <w:rFonts w:ascii="Arial" w:hAnsi="Arial" w:cs="Arial"/>
          <w:sz w:val="24"/>
          <w:szCs w:val="24"/>
          <w:rPrChange w:id="65" w:author="Hall, Robert" w:date="2023-04-24T14:12:00Z">
            <w:rPr>
              <w:rFonts w:ascii="Arial" w:hAnsi="Arial" w:cs="Arial"/>
              <w:color w:val="FF0000"/>
              <w:sz w:val="24"/>
              <w:szCs w:val="24"/>
            </w:rPr>
          </w:rPrChange>
        </w:rPr>
        <w:t xml:space="preserve">approved </w:t>
      </w:r>
      <w:r w:rsidR="00B36531" w:rsidRPr="00C45F29">
        <w:rPr>
          <w:rFonts w:ascii="Arial" w:hAnsi="Arial" w:cs="Arial"/>
          <w:sz w:val="24"/>
          <w:szCs w:val="24"/>
          <w:rPrChange w:id="66" w:author="Hall, Robert" w:date="2023-04-24T14:12:00Z">
            <w:rPr>
              <w:rFonts w:ascii="Arial" w:hAnsi="Arial" w:cs="Arial"/>
              <w:color w:val="FF0000"/>
              <w:sz w:val="24"/>
              <w:szCs w:val="24"/>
            </w:rPr>
          </w:rPrChange>
        </w:rPr>
        <w:t>methodology</w:t>
      </w:r>
      <w:r w:rsidR="00644C57" w:rsidRPr="00C45F29">
        <w:rPr>
          <w:rFonts w:ascii="Arial" w:hAnsi="Arial" w:cs="Arial"/>
          <w:sz w:val="24"/>
          <w:szCs w:val="24"/>
          <w:rPrChange w:id="67" w:author="Hall, Robert" w:date="2023-04-24T14:12:00Z">
            <w:rPr>
              <w:rFonts w:ascii="Arial" w:hAnsi="Arial" w:cs="Arial"/>
              <w:color w:val="FF0000"/>
              <w:sz w:val="24"/>
              <w:szCs w:val="24"/>
            </w:rPr>
          </w:rPrChange>
        </w:rPr>
        <w:t xml:space="preserve"> </w:t>
      </w:r>
      <w:r w:rsidR="00EA7DED" w:rsidRPr="00C45F29">
        <w:rPr>
          <w:rFonts w:ascii="Arial" w:hAnsi="Arial" w:cs="Arial"/>
          <w:sz w:val="24"/>
          <w:szCs w:val="24"/>
          <w:rPrChange w:id="68" w:author="Hall, Robert" w:date="2023-04-24T14:12:00Z">
            <w:rPr>
              <w:rFonts w:ascii="Arial" w:hAnsi="Arial" w:cs="Arial"/>
              <w:color w:val="FF0000"/>
              <w:sz w:val="24"/>
              <w:szCs w:val="24"/>
            </w:rPr>
          </w:rPrChange>
        </w:rPr>
        <w:t xml:space="preserve">on a minimum of 2,000 acres covering five specified </w:t>
      </w:r>
      <w:r w:rsidR="00CD69ED" w:rsidRPr="00C45F29">
        <w:rPr>
          <w:rFonts w:ascii="Arial" w:hAnsi="Arial" w:cs="Arial"/>
          <w:sz w:val="24"/>
          <w:szCs w:val="24"/>
          <w:rPrChange w:id="69" w:author="Hall, Robert" w:date="2023-04-24T14:12:00Z">
            <w:rPr>
              <w:rFonts w:ascii="Arial" w:hAnsi="Arial" w:cs="Arial"/>
              <w:color w:val="FF0000"/>
              <w:sz w:val="24"/>
              <w:szCs w:val="24"/>
            </w:rPr>
          </w:rPrChange>
        </w:rPr>
        <w:t xml:space="preserve">farmland </w:t>
      </w:r>
      <w:r w:rsidR="00EA7DED" w:rsidRPr="00C45F29">
        <w:rPr>
          <w:rFonts w:ascii="Arial" w:hAnsi="Arial" w:cs="Arial"/>
          <w:sz w:val="24"/>
          <w:szCs w:val="24"/>
          <w:rPrChange w:id="70" w:author="Hall, Robert" w:date="2023-04-24T14:12:00Z">
            <w:rPr>
              <w:rFonts w:ascii="Arial" w:hAnsi="Arial" w:cs="Arial"/>
              <w:color w:val="FF0000"/>
              <w:sz w:val="24"/>
              <w:szCs w:val="24"/>
            </w:rPr>
          </w:rPrChange>
        </w:rPr>
        <w:t>sites</w:t>
      </w:r>
      <w:r w:rsidRPr="00C45F29">
        <w:rPr>
          <w:rFonts w:ascii="Arial" w:hAnsi="Arial" w:cs="Arial"/>
          <w:sz w:val="24"/>
          <w:szCs w:val="24"/>
          <w:rPrChange w:id="71" w:author="Hall, Robert" w:date="2023-04-24T14:12:00Z">
            <w:rPr>
              <w:rFonts w:ascii="Arial" w:hAnsi="Arial" w:cs="Arial"/>
              <w:color w:val="FF0000"/>
              <w:sz w:val="24"/>
              <w:szCs w:val="24"/>
            </w:rPr>
          </w:rPrChange>
        </w:rPr>
        <w:t xml:space="preserve"> within West Sussex </w:t>
      </w:r>
    </w:p>
    <w:p w14:paraId="6896480B" w14:textId="77777777" w:rsidR="00DC7727" w:rsidRDefault="00DC7727" w:rsidP="009A2CC1">
      <w:pPr>
        <w:rPr>
          <w:rFonts w:ascii="Arial" w:hAnsi="Arial" w:cs="Arial"/>
          <w:color w:val="FF0000"/>
          <w:sz w:val="24"/>
          <w:szCs w:val="24"/>
        </w:rPr>
      </w:pPr>
    </w:p>
    <w:p w14:paraId="666E95F1" w14:textId="02ED07C1" w:rsidR="00F93E7C" w:rsidRPr="005C7648" w:rsidRDefault="00C15CA0" w:rsidP="00F93E7C">
      <w:pPr>
        <w:pStyle w:val="ListParagraph"/>
        <w:numPr>
          <w:ilvl w:val="0"/>
          <w:numId w:val="38"/>
        </w:numPr>
        <w:rPr>
          <w:rFonts w:ascii="Arial" w:hAnsi="Arial" w:cs="Arial"/>
          <w:sz w:val="24"/>
          <w:szCs w:val="24"/>
          <w:rPrChange w:id="72" w:author="Hall, Robert" w:date="2023-04-24T14:59:00Z">
            <w:rPr>
              <w:rFonts w:ascii="Arial" w:hAnsi="Arial" w:cs="Arial"/>
              <w:color w:val="FF0000"/>
              <w:sz w:val="24"/>
              <w:szCs w:val="24"/>
            </w:rPr>
          </w:rPrChange>
        </w:rPr>
      </w:pPr>
      <w:r w:rsidRPr="005C7648">
        <w:rPr>
          <w:rFonts w:ascii="Arial" w:hAnsi="Arial" w:cs="Arial"/>
          <w:sz w:val="24"/>
          <w:szCs w:val="24"/>
          <w:rPrChange w:id="73" w:author="Hall, Robert" w:date="2023-04-24T14:59:00Z">
            <w:rPr>
              <w:rFonts w:ascii="Arial" w:hAnsi="Arial" w:cs="Arial"/>
              <w:color w:val="FF0000"/>
              <w:sz w:val="24"/>
              <w:szCs w:val="24"/>
            </w:rPr>
          </w:rPrChange>
        </w:rPr>
        <w:t>Aim</w:t>
      </w:r>
    </w:p>
    <w:p w14:paraId="5A4F2D96" w14:textId="48B2EF0B" w:rsidR="006D4D5F" w:rsidRPr="00C43296" w:rsidRDefault="006D4D5F" w:rsidP="006D4D5F">
      <w:pPr>
        <w:rPr>
          <w:ins w:id="74" w:author="Walker, Steve" w:date="2023-04-24T13:44:00Z"/>
          <w:rFonts w:ascii="Arial" w:hAnsi="Arial" w:cs="Arial"/>
          <w:sz w:val="24"/>
          <w:szCs w:val="24"/>
          <w:rPrChange w:id="75" w:author="Hall, Robert" w:date="2023-04-24T14:59:00Z">
            <w:rPr>
              <w:ins w:id="76" w:author="Walker, Steve" w:date="2023-04-24T13:44:00Z"/>
              <w:rFonts w:ascii="Arial" w:hAnsi="Arial" w:cs="Arial"/>
              <w:color w:val="FF0000"/>
              <w:sz w:val="24"/>
              <w:szCs w:val="24"/>
            </w:rPr>
          </w:rPrChange>
        </w:rPr>
      </w:pPr>
      <w:r w:rsidRPr="005C7648">
        <w:rPr>
          <w:rFonts w:ascii="Arial" w:hAnsi="Arial" w:cs="Arial"/>
          <w:sz w:val="24"/>
          <w:szCs w:val="24"/>
          <w:rPrChange w:id="77" w:author="Hall, Robert" w:date="2023-04-24T14:59:00Z">
            <w:rPr>
              <w:rFonts w:ascii="Arial" w:hAnsi="Arial" w:cs="Arial"/>
              <w:color w:val="FF0000"/>
              <w:sz w:val="24"/>
              <w:szCs w:val="24"/>
            </w:rPr>
          </w:rPrChange>
        </w:rPr>
        <w:t xml:space="preserve">To establish and quantify any ecological or financial damage caused by deer to the following environments </w:t>
      </w:r>
      <w:r w:rsidR="000A5BBD" w:rsidRPr="005C7648">
        <w:rPr>
          <w:rFonts w:ascii="Arial" w:hAnsi="Arial" w:cs="Arial"/>
          <w:sz w:val="24"/>
          <w:szCs w:val="24"/>
          <w:rPrChange w:id="78" w:author="Hall, Robert" w:date="2023-04-24T14:59:00Z">
            <w:rPr>
              <w:rFonts w:ascii="Arial" w:hAnsi="Arial" w:cs="Arial"/>
              <w:color w:val="FF0000"/>
              <w:sz w:val="24"/>
              <w:szCs w:val="24"/>
            </w:rPr>
          </w:rPrChange>
        </w:rPr>
        <w:t xml:space="preserve">commonly found </w:t>
      </w:r>
      <w:r w:rsidRPr="005C7648">
        <w:rPr>
          <w:rFonts w:ascii="Arial" w:hAnsi="Arial" w:cs="Arial"/>
          <w:sz w:val="24"/>
          <w:szCs w:val="24"/>
          <w:rPrChange w:id="79" w:author="Hall, Robert" w:date="2023-04-24T14:59:00Z">
            <w:rPr>
              <w:rFonts w:ascii="Arial" w:hAnsi="Arial" w:cs="Arial"/>
              <w:color w:val="FF0000"/>
              <w:sz w:val="24"/>
              <w:szCs w:val="24"/>
            </w:rPr>
          </w:rPrChange>
        </w:rPr>
        <w:t xml:space="preserve">on farmland: arable crops, grazing land, hedgerows, stewardship </w:t>
      </w:r>
      <w:r w:rsidRPr="00C43296">
        <w:rPr>
          <w:rFonts w:ascii="Arial" w:hAnsi="Arial" w:cs="Arial"/>
          <w:sz w:val="24"/>
          <w:szCs w:val="24"/>
          <w:rPrChange w:id="80" w:author="Hall, Robert" w:date="2023-04-24T14:59:00Z">
            <w:rPr>
              <w:rFonts w:ascii="Arial" w:hAnsi="Arial" w:cs="Arial"/>
              <w:color w:val="FF0000"/>
              <w:sz w:val="24"/>
              <w:szCs w:val="24"/>
            </w:rPr>
          </w:rPrChange>
        </w:rPr>
        <w:lastRenderedPageBreak/>
        <w:t>options and game cover.</w:t>
      </w:r>
      <w:r w:rsidR="00AB1613" w:rsidRPr="00C43296">
        <w:rPr>
          <w:rFonts w:ascii="Arial" w:hAnsi="Arial" w:cs="Arial"/>
          <w:sz w:val="24"/>
          <w:szCs w:val="24"/>
          <w:rPrChange w:id="81" w:author="Hall, Robert" w:date="2023-04-24T14:59:00Z">
            <w:rPr>
              <w:rFonts w:ascii="Arial" w:hAnsi="Arial" w:cs="Arial"/>
              <w:color w:val="FF0000"/>
              <w:sz w:val="24"/>
              <w:szCs w:val="24"/>
            </w:rPr>
          </w:rPrChange>
        </w:rPr>
        <w:t xml:space="preserve"> At the</w:t>
      </w:r>
      <w:r w:rsidR="00687D78" w:rsidRPr="00C43296">
        <w:rPr>
          <w:rFonts w:ascii="Arial" w:hAnsi="Arial" w:cs="Arial"/>
          <w:sz w:val="24"/>
          <w:szCs w:val="24"/>
          <w:rPrChange w:id="82" w:author="Hall, Robert" w:date="2023-04-24T14:59:00Z">
            <w:rPr>
              <w:rFonts w:ascii="Arial" w:hAnsi="Arial" w:cs="Arial"/>
              <w:color w:val="FF0000"/>
              <w:sz w:val="24"/>
              <w:szCs w:val="24"/>
            </w:rPr>
          </w:rPrChange>
        </w:rPr>
        <w:t xml:space="preserve"> end of the survey period the contractor will produce a report detailing the results of the surveys and submit this to Natural England</w:t>
      </w:r>
    </w:p>
    <w:p w14:paraId="13895FA7" w14:textId="77777777" w:rsidR="00DC7727" w:rsidRPr="00C43296" w:rsidRDefault="00DC7727" w:rsidP="006D4D5F">
      <w:pPr>
        <w:rPr>
          <w:rFonts w:ascii="Arial" w:hAnsi="Arial" w:cs="Arial"/>
          <w:sz w:val="24"/>
          <w:szCs w:val="24"/>
          <w:rPrChange w:id="83" w:author="Hall, Robert" w:date="2023-04-24T14:59:00Z">
            <w:rPr>
              <w:rFonts w:ascii="Arial" w:hAnsi="Arial" w:cs="Arial"/>
              <w:color w:val="FF0000"/>
              <w:sz w:val="24"/>
              <w:szCs w:val="24"/>
            </w:rPr>
          </w:rPrChange>
        </w:rPr>
      </w:pPr>
    </w:p>
    <w:p w14:paraId="2BECAC7F" w14:textId="1BC25CE6" w:rsidR="007B714F" w:rsidRPr="00C43296" w:rsidRDefault="007B714F" w:rsidP="007B714F">
      <w:pPr>
        <w:pStyle w:val="ListParagraph"/>
        <w:numPr>
          <w:ilvl w:val="0"/>
          <w:numId w:val="38"/>
        </w:numPr>
        <w:rPr>
          <w:rFonts w:ascii="Arial" w:hAnsi="Arial" w:cs="Arial"/>
          <w:sz w:val="24"/>
          <w:szCs w:val="24"/>
          <w:rPrChange w:id="84" w:author="Hall, Robert" w:date="2023-04-24T14:59:00Z">
            <w:rPr>
              <w:rFonts w:ascii="Arial" w:hAnsi="Arial" w:cs="Arial"/>
              <w:color w:val="FF0000"/>
              <w:sz w:val="24"/>
              <w:szCs w:val="24"/>
            </w:rPr>
          </w:rPrChange>
        </w:rPr>
      </w:pPr>
      <w:r w:rsidRPr="00C43296">
        <w:rPr>
          <w:rFonts w:ascii="Arial" w:hAnsi="Arial" w:cs="Arial"/>
          <w:sz w:val="24"/>
          <w:szCs w:val="24"/>
          <w:rPrChange w:id="85" w:author="Hall, Robert" w:date="2023-04-24T14:59:00Z">
            <w:rPr>
              <w:rFonts w:ascii="Arial" w:hAnsi="Arial" w:cs="Arial"/>
              <w:color w:val="FF0000"/>
              <w:sz w:val="24"/>
              <w:szCs w:val="24"/>
            </w:rPr>
          </w:rPrChange>
        </w:rPr>
        <w:t>Methodology</w:t>
      </w:r>
    </w:p>
    <w:p w14:paraId="0A678256" w14:textId="5030E906" w:rsidR="006853BB" w:rsidRPr="00C43296" w:rsidRDefault="00090F99" w:rsidP="007B714F">
      <w:pPr>
        <w:rPr>
          <w:ins w:id="86" w:author="Walker, Steve" w:date="2023-04-24T13:45:00Z"/>
          <w:rFonts w:ascii="Arial" w:hAnsi="Arial" w:cs="Arial"/>
          <w:sz w:val="24"/>
          <w:szCs w:val="24"/>
          <w:rPrChange w:id="87" w:author="Hall, Robert" w:date="2023-04-24T14:59:00Z">
            <w:rPr>
              <w:ins w:id="88" w:author="Walker, Steve" w:date="2023-04-24T13:45:00Z"/>
              <w:rFonts w:ascii="Arial" w:hAnsi="Arial" w:cs="Arial"/>
              <w:color w:val="FF0000"/>
              <w:sz w:val="24"/>
              <w:szCs w:val="24"/>
            </w:rPr>
          </w:rPrChange>
        </w:rPr>
      </w:pPr>
      <w:r w:rsidRPr="00C43296">
        <w:rPr>
          <w:rFonts w:ascii="Arial" w:hAnsi="Arial" w:cs="Arial"/>
          <w:sz w:val="24"/>
          <w:szCs w:val="24"/>
          <w:rPrChange w:id="89" w:author="Hall, Robert" w:date="2023-04-24T14:59:00Z">
            <w:rPr>
              <w:rFonts w:ascii="Arial" w:hAnsi="Arial" w:cs="Arial"/>
              <w:color w:val="FF0000"/>
              <w:sz w:val="24"/>
              <w:szCs w:val="24"/>
            </w:rPr>
          </w:rPrChange>
        </w:rPr>
        <w:t xml:space="preserve">Please note that the contractor will be expected to have extensive and demonstrable knowledge of agricultural </w:t>
      </w:r>
      <w:r w:rsidR="006927EB" w:rsidRPr="00C43296">
        <w:rPr>
          <w:rFonts w:ascii="Arial" w:hAnsi="Arial" w:cs="Arial"/>
          <w:sz w:val="24"/>
          <w:szCs w:val="24"/>
          <w:rPrChange w:id="90" w:author="Hall, Robert" w:date="2023-04-24T14:59:00Z">
            <w:rPr>
              <w:rFonts w:ascii="Arial" w:hAnsi="Arial" w:cs="Arial"/>
              <w:color w:val="FF0000"/>
              <w:sz w:val="24"/>
              <w:szCs w:val="24"/>
            </w:rPr>
          </w:rPrChange>
        </w:rPr>
        <w:t>environment</w:t>
      </w:r>
      <w:r w:rsidRPr="00C43296">
        <w:rPr>
          <w:rFonts w:ascii="Arial" w:hAnsi="Arial" w:cs="Arial"/>
          <w:sz w:val="24"/>
          <w:szCs w:val="24"/>
          <w:rPrChange w:id="91" w:author="Hall, Robert" w:date="2023-04-24T14:59:00Z">
            <w:rPr>
              <w:rFonts w:ascii="Arial" w:hAnsi="Arial" w:cs="Arial"/>
              <w:color w:val="FF0000"/>
              <w:sz w:val="24"/>
              <w:szCs w:val="24"/>
            </w:rPr>
          </w:rPrChange>
        </w:rPr>
        <w:t xml:space="preserve">s and </w:t>
      </w:r>
      <w:r w:rsidR="006927EB" w:rsidRPr="00C43296">
        <w:rPr>
          <w:rFonts w:ascii="Arial" w:hAnsi="Arial" w:cs="Arial"/>
          <w:sz w:val="24"/>
          <w:szCs w:val="24"/>
          <w:rPrChange w:id="92" w:author="Hall, Robert" w:date="2023-04-24T14:59:00Z">
            <w:rPr>
              <w:rFonts w:ascii="Arial" w:hAnsi="Arial" w:cs="Arial"/>
              <w:color w:val="FF0000"/>
              <w:sz w:val="24"/>
              <w:szCs w:val="24"/>
            </w:rPr>
          </w:rPrChange>
        </w:rPr>
        <w:t xml:space="preserve">practices, </w:t>
      </w:r>
      <w:r w:rsidRPr="00C43296">
        <w:rPr>
          <w:rFonts w:ascii="Arial" w:hAnsi="Arial" w:cs="Arial"/>
          <w:sz w:val="24"/>
          <w:szCs w:val="24"/>
          <w:rPrChange w:id="93" w:author="Hall, Robert" w:date="2023-04-24T14:59:00Z">
            <w:rPr>
              <w:rFonts w:ascii="Arial" w:hAnsi="Arial" w:cs="Arial"/>
              <w:color w:val="FF0000"/>
              <w:sz w:val="24"/>
              <w:szCs w:val="24"/>
            </w:rPr>
          </w:rPrChange>
        </w:rPr>
        <w:t>stewardship schemes</w:t>
      </w:r>
      <w:r w:rsidR="00767BF2" w:rsidRPr="00C43296">
        <w:rPr>
          <w:rFonts w:ascii="Arial" w:hAnsi="Arial" w:cs="Arial"/>
          <w:sz w:val="24"/>
          <w:szCs w:val="24"/>
          <w:rPrChange w:id="94" w:author="Hall, Robert" w:date="2023-04-24T14:59:00Z">
            <w:rPr>
              <w:rFonts w:ascii="Arial" w:hAnsi="Arial" w:cs="Arial"/>
              <w:color w:val="FF0000"/>
              <w:sz w:val="24"/>
              <w:szCs w:val="24"/>
            </w:rPr>
          </w:rPrChange>
        </w:rPr>
        <w:t xml:space="preserve"> and</w:t>
      </w:r>
      <w:r w:rsidRPr="00C43296">
        <w:rPr>
          <w:rFonts w:ascii="Arial" w:hAnsi="Arial" w:cs="Arial"/>
          <w:sz w:val="24"/>
          <w:szCs w:val="24"/>
          <w:rPrChange w:id="95" w:author="Hall, Robert" w:date="2023-04-24T14:59:00Z">
            <w:rPr>
              <w:rFonts w:ascii="Arial" w:hAnsi="Arial" w:cs="Arial"/>
              <w:color w:val="FF0000"/>
              <w:sz w:val="24"/>
              <w:szCs w:val="24"/>
            </w:rPr>
          </w:rPrChange>
        </w:rPr>
        <w:t xml:space="preserve"> </w:t>
      </w:r>
      <w:r w:rsidR="006927EB" w:rsidRPr="00C43296">
        <w:rPr>
          <w:rFonts w:ascii="Arial" w:hAnsi="Arial" w:cs="Arial"/>
          <w:sz w:val="24"/>
          <w:szCs w:val="24"/>
          <w:rPrChange w:id="96" w:author="Hall, Robert" w:date="2023-04-24T14:59:00Z">
            <w:rPr>
              <w:rFonts w:ascii="Arial" w:hAnsi="Arial" w:cs="Arial"/>
              <w:color w:val="FF0000"/>
              <w:sz w:val="24"/>
              <w:szCs w:val="24"/>
            </w:rPr>
          </w:rPrChange>
        </w:rPr>
        <w:t>liaising with farmers</w:t>
      </w:r>
      <w:r w:rsidR="0074278E" w:rsidRPr="00C43296">
        <w:rPr>
          <w:rFonts w:ascii="Arial" w:hAnsi="Arial" w:cs="Arial"/>
          <w:sz w:val="24"/>
          <w:szCs w:val="24"/>
          <w:rPrChange w:id="97" w:author="Hall, Robert" w:date="2023-04-24T14:59:00Z">
            <w:rPr>
              <w:rFonts w:ascii="Arial" w:hAnsi="Arial" w:cs="Arial"/>
              <w:color w:val="FF0000"/>
              <w:sz w:val="24"/>
              <w:szCs w:val="24"/>
            </w:rPr>
          </w:rPrChange>
        </w:rPr>
        <w:t xml:space="preserve"> within the Pilot area</w:t>
      </w:r>
      <w:r w:rsidR="00767BF2" w:rsidRPr="00C43296">
        <w:rPr>
          <w:rFonts w:ascii="Arial" w:hAnsi="Arial" w:cs="Arial"/>
          <w:sz w:val="24"/>
          <w:szCs w:val="24"/>
          <w:rPrChange w:id="98" w:author="Hall, Robert" w:date="2023-04-24T14:59:00Z">
            <w:rPr>
              <w:rFonts w:ascii="Arial" w:hAnsi="Arial" w:cs="Arial"/>
              <w:color w:val="FF0000"/>
              <w:sz w:val="24"/>
              <w:szCs w:val="24"/>
            </w:rPr>
          </w:rPrChange>
        </w:rPr>
        <w:t>.</w:t>
      </w:r>
    </w:p>
    <w:p w14:paraId="7F685A73" w14:textId="77777777" w:rsidR="00DC7727" w:rsidRPr="00C43296" w:rsidRDefault="00DC7727" w:rsidP="007B714F">
      <w:pPr>
        <w:rPr>
          <w:rFonts w:ascii="Arial" w:hAnsi="Arial" w:cs="Arial"/>
          <w:sz w:val="24"/>
          <w:szCs w:val="24"/>
          <w:rPrChange w:id="99" w:author="Hall, Robert" w:date="2023-04-24T14:59:00Z">
            <w:rPr>
              <w:rFonts w:ascii="Arial" w:hAnsi="Arial" w:cs="Arial"/>
              <w:color w:val="FF0000"/>
              <w:sz w:val="24"/>
              <w:szCs w:val="24"/>
            </w:rPr>
          </w:rPrChange>
        </w:rPr>
      </w:pPr>
    </w:p>
    <w:p w14:paraId="5493E6EC" w14:textId="5152CED5" w:rsidR="00EA0101" w:rsidRPr="00C43296" w:rsidRDefault="00EA0101" w:rsidP="007B714F">
      <w:pPr>
        <w:rPr>
          <w:rFonts w:ascii="Arial" w:hAnsi="Arial" w:cs="Arial"/>
          <w:sz w:val="24"/>
          <w:szCs w:val="24"/>
          <w:rPrChange w:id="100" w:author="Hall, Robert" w:date="2023-04-24T14:59:00Z">
            <w:rPr>
              <w:rFonts w:ascii="Arial" w:hAnsi="Arial" w:cs="Arial"/>
              <w:color w:val="FF0000"/>
              <w:sz w:val="24"/>
              <w:szCs w:val="24"/>
            </w:rPr>
          </w:rPrChange>
        </w:rPr>
      </w:pPr>
      <w:r w:rsidRPr="00C43296">
        <w:rPr>
          <w:rFonts w:ascii="Arial" w:hAnsi="Arial" w:cs="Arial"/>
          <w:sz w:val="24"/>
          <w:szCs w:val="24"/>
          <w:rPrChange w:id="101" w:author="Hall, Robert" w:date="2023-04-24T14:59:00Z">
            <w:rPr>
              <w:rFonts w:ascii="Arial" w:hAnsi="Arial" w:cs="Arial"/>
              <w:color w:val="FF0000"/>
              <w:sz w:val="24"/>
              <w:szCs w:val="24"/>
            </w:rPr>
          </w:rPrChange>
        </w:rPr>
        <w:t>Year 1 (2023)</w:t>
      </w:r>
    </w:p>
    <w:p w14:paraId="24DB01ED" w14:textId="77777777" w:rsidR="00BC3311" w:rsidRPr="00C43296" w:rsidRDefault="00BC3311" w:rsidP="00BC3311">
      <w:pPr>
        <w:pStyle w:val="ListParagraph"/>
        <w:numPr>
          <w:ilvl w:val="1"/>
          <w:numId w:val="28"/>
        </w:numPr>
        <w:rPr>
          <w:rFonts w:ascii="Arial" w:hAnsi="Arial" w:cs="Arial"/>
          <w:sz w:val="24"/>
          <w:szCs w:val="24"/>
          <w:rPrChange w:id="102" w:author="Hall, Robert" w:date="2023-04-24T14:59:00Z">
            <w:rPr>
              <w:rFonts w:ascii="Arial" w:hAnsi="Arial" w:cs="Arial"/>
              <w:color w:val="FF0000"/>
              <w:sz w:val="24"/>
              <w:szCs w:val="24"/>
            </w:rPr>
          </w:rPrChange>
        </w:rPr>
      </w:pPr>
      <w:r w:rsidRPr="00C43296">
        <w:rPr>
          <w:rFonts w:ascii="Arial" w:hAnsi="Arial" w:cs="Arial"/>
          <w:sz w:val="24"/>
          <w:szCs w:val="24"/>
          <w:rPrChange w:id="103" w:author="Hall, Robert" w:date="2023-04-24T14:59:00Z">
            <w:rPr>
              <w:rFonts w:ascii="Arial" w:hAnsi="Arial" w:cs="Arial"/>
              <w:color w:val="FF0000"/>
              <w:sz w:val="24"/>
              <w:szCs w:val="24"/>
            </w:rPr>
          </w:rPrChange>
        </w:rPr>
        <w:t>Select the most appropriate farms to survey</w:t>
      </w:r>
    </w:p>
    <w:p w14:paraId="38A1B32D" w14:textId="07ABC7D8" w:rsidR="008F54A7" w:rsidRPr="00C43296" w:rsidRDefault="008F54A7" w:rsidP="006853BB">
      <w:pPr>
        <w:pStyle w:val="ListParagraph"/>
        <w:numPr>
          <w:ilvl w:val="1"/>
          <w:numId w:val="28"/>
        </w:numPr>
        <w:rPr>
          <w:rFonts w:ascii="Arial" w:hAnsi="Arial" w:cs="Arial"/>
          <w:sz w:val="24"/>
          <w:szCs w:val="24"/>
          <w:rPrChange w:id="104" w:author="Hall, Robert" w:date="2023-04-24T14:59:00Z">
            <w:rPr>
              <w:rFonts w:ascii="Arial" w:hAnsi="Arial" w:cs="Arial"/>
              <w:color w:val="FF0000"/>
              <w:sz w:val="24"/>
              <w:szCs w:val="24"/>
            </w:rPr>
          </w:rPrChange>
        </w:rPr>
      </w:pPr>
      <w:r w:rsidRPr="00C43296">
        <w:rPr>
          <w:rFonts w:ascii="Arial" w:hAnsi="Arial" w:cs="Arial"/>
          <w:sz w:val="24"/>
          <w:szCs w:val="24"/>
          <w:rPrChange w:id="105" w:author="Hall, Robert" w:date="2023-04-24T14:59:00Z">
            <w:rPr>
              <w:rFonts w:ascii="Arial" w:hAnsi="Arial" w:cs="Arial"/>
              <w:color w:val="FF0000"/>
              <w:sz w:val="24"/>
              <w:szCs w:val="24"/>
            </w:rPr>
          </w:rPrChange>
        </w:rPr>
        <w:t>Prepare a questionnaire for each landowner to provide context for each farm</w:t>
      </w:r>
    </w:p>
    <w:p w14:paraId="641E6EED" w14:textId="456558F8" w:rsidR="008F54A7" w:rsidRPr="00C43296" w:rsidDel="00DC7727" w:rsidRDefault="008F54A7" w:rsidP="006853BB">
      <w:pPr>
        <w:pStyle w:val="ListParagraph"/>
        <w:numPr>
          <w:ilvl w:val="1"/>
          <w:numId w:val="28"/>
        </w:numPr>
        <w:rPr>
          <w:del w:id="106" w:author="Walker, Steve" w:date="2023-04-24T13:45:00Z"/>
          <w:rFonts w:ascii="Arial" w:hAnsi="Arial" w:cs="Arial"/>
          <w:sz w:val="24"/>
          <w:szCs w:val="24"/>
          <w:rPrChange w:id="107" w:author="Hall, Robert" w:date="2023-04-24T14:59:00Z">
            <w:rPr>
              <w:del w:id="108" w:author="Walker, Steve" w:date="2023-04-24T13:45:00Z"/>
              <w:rFonts w:ascii="Arial" w:hAnsi="Arial" w:cs="Arial"/>
              <w:color w:val="FF0000"/>
              <w:sz w:val="24"/>
              <w:szCs w:val="24"/>
            </w:rPr>
          </w:rPrChange>
        </w:rPr>
      </w:pPr>
      <w:del w:id="109" w:author="Walker, Steve" w:date="2023-04-24T13:45:00Z">
        <w:r w:rsidRPr="00C43296" w:rsidDel="00DC7727">
          <w:rPr>
            <w:rFonts w:ascii="Arial" w:hAnsi="Arial" w:cs="Arial"/>
            <w:sz w:val="24"/>
            <w:szCs w:val="24"/>
            <w:rPrChange w:id="110" w:author="Hall, Robert" w:date="2023-04-24T14:59:00Z">
              <w:rPr>
                <w:rFonts w:ascii="Arial" w:hAnsi="Arial" w:cs="Arial"/>
                <w:color w:val="FF0000"/>
                <w:sz w:val="24"/>
                <w:szCs w:val="24"/>
              </w:rPr>
            </w:rPrChange>
          </w:rPr>
          <w:delText>Select the most appropriate farms to survey</w:delText>
        </w:r>
      </w:del>
    </w:p>
    <w:p w14:paraId="45BD3BCB" w14:textId="77777777" w:rsidR="008F54A7" w:rsidRPr="00C43296" w:rsidRDefault="008F54A7" w:rsidP="006853BB">
      <w:pPr>
        <w:pStyle w:val="ListParagraph"/>
        <w:numPr>
          <w:ilvl w:val="1"/>
          <w:numId w:val="28"/>
        </w:numPr>
        <w:rPr>
          <w:rFonts w:ascii="Arial" w:hAnsi="Arial" w:cs="Arial"/>
          <w:sz w:val="24"/>
          <w:szCs w:val="24"/>
          <w:rPrChange w:id="111" w:author="Hall, Robert" w:date="2023-04-24T14:59:00Z">
            <w:rPr>
              <w:rFonts w:ascii="Arial" w:hAnsi="Arial" w:cs="Arial"/>
              <w:color w:val="FF0000"/>
              <w:sz w:val="24"/>
              <w:szCs w:val="24"/>
            </w:rPr>
          </w:rPrChange>
        </w:rPr>
      </w:pPr>
      <w:r w:rsidRPr="00C43296">
        <w:rPr>
          <w:rFonts w:ascii="Arial" w:hAnsi="Arial" w:cs="Arial"/>
          <w:sz w:val="24"/>
          <w:szCs w:val="24"/>
          <w:rPrChange w:id="112" w:author="Hall, Robert" w:date="2023-04-24T14:59:00Z">
            <w:rPr>
              <w:rFonts w:ascii="Arial" w:hAnsi="Arial" w:cs="Arial"/>
              <w:color w:val="FF0000"/>
              <w:sz w:val="24"/>
              <w:szCs w:val="24"/>
            </w:rPr>
          </w:rPrChange>
        </w:rPr>
        <w:t>Liaise with landowners and staff to clarify questionnaire</w:t>
      </w:r>
    </w:p>
    <w:p w14:paraId="0D66082A" w14:textId="77777777" w:rsidR="008F54A7" w:rsidRPr="00C43296" w:rsidRDefault="008F54A7" w:rsidP="006853BB">
      <w:pPr>
        <w:pStyle w:val="ListParagraph"/>
        <w:numPr>
          <w:ilvl w:val="1"/>
          <w:numId w:val="28"/>
        </w:numPr>
        <w:rPr>
          <w:rFonts w:ascii="Arial" w:hAnsi="Arial" w:cs="Arial"/>
          <w:sz w:val="24"/>
          <w:szCs w:val="24"/>
          <w:rPrChange w:id="113" w:author="Hall, Robert" w:date="2023-04-24T14:59:00Z">
            <w:rPr>
              <w:rFonts w:ascii="Arial" w:hAnsi="Arial" w:cs="Arial"/>
              <w:color w:val="FF0000"/>
              <w:sz w:val="24"/>
              <w:szCs w:val="24"/>
            </w:rPr>
          </w:rPrChange>
        </w:rPr>
      </w:pPr>
      <w:r w:rsidRPr="00C43296">
        <w:rPr>
          <w:rFonts w:ascii="Arial" w:hAnsi="Arial" w:cs="Arial"/>
          <w:sz w:val="24"/>
          <w:szCs w:val="24"/>
          <w:rPrChange w:id="114" w:author="Hall, Robert" w:date="2023-04-24T14:59:00Z">
            <w:rPr>
              <w:rFonts w:ascii="Arial" w:hAnsi="Arial" w:cs="Arial"/>
              <w:color w:val="FF0000"/>
              <w:sz w:val="24"/>
              <w:szCs w:val="24"/>
            </w:rPr>
          </w:rPrChange>
        </w:rPr>
        <w:t xml:space="preserve">Survey the selected area of each farm during the summer to assess arable crops, grassland, </w:t>
      </w:r>
      <w:proofErr w:type="gramStart"/>
      <w:r w:rsidRPr="00C43296">
        <w:rPr>
          <w:rFonts w:ascii="Arial" w:hAnsi="Arial" w:cs="Arial"/>
          <w:sz w:val="24"/>
          <w:szCs w:val="24"/>
          <w:rPrChange w:id="115" w:author="Hall, Robert" w:date="2023-04-24T14:59:00Z">
            <w:rPr>
              <w:rFonts w:ascii="Arial" w:hAnsi="Arial" w:cs="Arial"/>
              <w:color w:val="FF0000"/>
              <w:sz w:val="24"/>
              <w:szCs w:val="24"/>
            </w:rPr>
          </w:rPrChange>
        </w:rPr>
        <w:t>margins</w:t>
      </w:r>
      <w:proofErr w:type="gramEnd"/>
      <w:r w:rsidRPr="00C43296">
        <w:rPr>
          <w:rFonts w:ascii="Arial" w:hAnsi="Arial" w:cs="Arial"/>
          <w:sz w:val="24"/>
          <w:szCs w:val="24"/>
          <w:rPrChange w:id="116" w:author="Hall, Robert" w:date="2023-04-24T14:59:00Z">
            <w:rPr>
              <w:rFonts w:ascii="Arial" w:hAnsi="Arial" w:cs="Arial"/>
              <w:color w:val="FF0000"/>
              <w:sz w:val="24"/>
              <w:szCs w:val="24"/>
            </w:rPr>
          </w:rPrChange>
        </w:rPr>
        <w:t xml:space="preserve"> and hedges</w:t>
      </w:r>
    </w:p>
    <w:p w14:paraId="26DA479C" w14:textId="77777777" w:rsidR="0074278E" w:rsidRPr="00C43296" w:rsidRDefault="008F54A7" w:rsidP="006853BB">
      <w:pPr>
        <w:pStyle w:val="ListParagraph"/>
        <w:numPr>
          <w:ilvl w:val="1"/>
          <w:numId w:val="28"/>
        </w:numPr>
        <w:rPr>
          <w:rFonts w:ascii="Arial" w:hAnsi="Arial" w:cs="Arial"/>
          <w:sz w:val="24"/>
          <w:szCs w:val="24"/>
          <w:rPrChange w:id="117" w:author="Hall, Robert" w:date="2023-04-24T14:59:00Z">
            <w:rPr>
              <w:rFonts w:ascii="Arial" w:hAnsi="Arial" w:cs="Arial"/>
              <w:color w:val="FF0000"/>
              <w:sz w:val="24"/>
              <w:szCs w:val="24"/>
            </w:rPr>
          </w:rPrChange>
        </w:rPr>
      </w:pPr>
      <w:r w:rsidRPr="00C43296">
        <w:rPr>
          <w:rFonts w:ascii="Arial" w:hAnsi="Arial" w:cs="Arial"/>
          <w:sz w:val="24"/>
          <w:szCs w:val="24"/>
          <w:rPrChange w:id="118" w:author="Hall, Robert" w:date="2023-04-24T14:59:00Z">
            <w:rPr>
              <w:rFonts w:ascii="Arial" w:hAnsi="Arial" w:cs="Arial"/>
              <w:color w:val="FF0000"/>
              <w:sz w:val="24"/>
              <w:szCs w:val="24"/>
            </w:rPr>
          </w:rPrChange>
        </w:rPr>
        <w:t>Survey the selected area of each farm during the autumn to assess cover crops</w:t>
      </w:r>
      <w:r w:rsidR="0074278E" w:rsidRPr="00C43296">
        <w:rPr>
          <w:rFonts w:ascii="Arial" w:hAnsi="Arial" w:cs="Arial"/>
          <w:sz w:val="24"/>
          <w:szCs w:val="24"/>
          <w:rPrChange w:id="119" w:author="Hall, Robert" w:date="2023-04-24T14:59:00Z">
            <w:rPr>
              <w:rFonts w:ascii="Arial" w:hAnsi="Arial" w:cs="Arial"/>
              <w:color w:val="FF0000"/>
              <w:sz w:val="24"/>
              <w:szCs w:val="24"/>
            </w:rPr>
          </w:rPrChange>
        </w:rPr>
        <w:t>, game cover and woodland</w:t>
      </w:r>
    </w:p>
    <w:p w14:paraId="0A7293BD" w14:textId="466286E2" w:rsidR="007B714F" w:rsidRPr="00C43296" w:rsidRDefault="0074278E" w:rsidP="006853BB">
      <w:pPr>
        <w:pStyle w:val="ListParagraph"/>
        <w:numPr>
          <w:ilvl w:val="1"/>
          <w:numId w:val="28"/>
        </w:numPr>
        <w:rPr>
          <w:rFonts w:ascii="Arial" w:hAnsi="Arial" w:cs="Arial"/>
          <w:sz w:val="24"/>
          <w:szCs w:val="24"/>
          <w:rPrChange w:id="120" w:author="Hall, Robert" w:date="2023-04-24T14:59:00Z">
            <w:rPr>
              <w:rFonts w:ascii="Arial" w:hAnsi="Arial" w:cs="Arial"/>
              <w:color w:val="FF0000"/>
              <w:sz w:val="24"/>
              <w:szCs w:val="24"/>
            </w:rPr>
          </w:rPrChange>
        </w:rPr>
      </w:pPr>
      <w:r w:rsidRPr="00C43296">
        <w:rPr>
          <w:rFonts w:ascii="Arial" w:hAnsi="Arial" w:cs="Arial"/>
          <w:sz w:val="24"/>
          <w:szCs w:val="24"/>
          <w:rPrChange w:id="121" w:author="Hall, Robert" w:date="2023-04-24T14:59:00Z">
            <w:rPr>
              <w:rFonts w:ascii="Arial" w:hAnsi="Arial" w:cs="Arial"/>
              <w:color w:val="FF0000"/>
              <w:sz w:val="24"/>
              <w:szCs w:val="24"/>
            </w:rPr>
          </w:rPrChange>
        </w:rPr>
        <w:t>For each specified area surveyed any evidence of damage, severity of damage and presence/absence</w:t>
      </w:r>
      <w:r w:rsidR="00346659" w:rsidRPr="00C43296">
        <w:rPr>
          <w:rFonts w:ascii="Arial" w:hAnsi="Arial" w:cs="Arial"/>
          <w:sz w:val="24"/>
          <w:szCs w:val="24"/>
          <w:rPrChange w:id="122" w:author="Hall, Robert" w:date="2023-04-24T14:59:00Z">
            <w:rPr>
              <w:rFonts w:ascii="Arial" w:hAnsi="Arial" w:cs="Arial"/>
              <w:color w:val="FF0000"/>
              <w:sz w:val="24"/>
              <w:szCs w:val="24"/>
            </w:rPr>
          </w:rPrChange>
        </w:rPr>
        <w:t xml:space="preserve"> </w:t>
      </w:r>
      <w:r w:rsidRPr="00C43296">
        <w:rPr>
          <w:rFonts w:ascii="Arial" w:hAnsi="Arial" w:cs="Arial"/>
          <w:sz w:val="24"/>
          <w:szCs w:val="24"/>
          <w:rPrChange w:id="123" w:author="Hall, Robert" w:date="2023-04-24T14:59:00Z">
            <w:rPr>
              <w:rFonts w:ascii="Arial" w:hAnsi="Arial" w:cs="Arial"/>
              <w:color w:val="FF0000"/>
              <w:sz w:val="24"/>
              <w:szCs w:val="24"/>
            </w:rPr>
          </w:rPrChange>
        </w:rPr>
        <w:t xml:space="preserve">must be recorded </w:t>
      </w:r>
    </w:p>
    <w:p w14:paraId="4CDD63EB" w14:textId="6170DAE7" w:rsidR="0074278E" w:rsidRPr="00C43296" w:rsidRDefault="0074278E" w:rsidP="006853BB">
      <w:pPr>
        <w:pStyle w:val="ListParagraph"/>
        <w:numPr>
          <w:ilvl w:val="1"/>
          <w:numId w:val="28"/>
        </w:numPr>
        <w:rPr>
          <w:rFonts w:ascii="Arial" w:hAnsi="Arial" w:cs="Arial"/>
          <w:sz w:val="24"/>
          <w:szCs w:val="24"/>
          <w:rPrChange w:id="124" w:author="Hall, Robert" w:date="2023-04-24T14:59:00Z">
            <w:rPr>
              <w:rFonts w:ascii="Arial" w:hAnsi="Arial" w:cs="Arial"/>
              <w:color w:val="FF0000"/>
              <w:sz w:val="24"/>
              <w:szCs w:val="24"/>
            </w:rPr>
          </w:rPrChange>
        </w:rPr>
      </w:pPr>
      <w:r w:rsidRPr="00C43296">
        <w:rPr>
          <w:rFonts w:ascii="Arial" w:hAnsi="Arial" w:cs="Arial"/>
          <w:sz w:val="24"/>
          <w:szCs w:val="24"/>
          <w:rPrChange w:id="125" w:author="Hall, Robert" w:date="2023-04-24T14:59:00Z">
            <w:rPr>
              <w:rFonts w:ascii="Arial" w:hAnsi="Arial" w:cs="Arial"/>
              <w:color w:val="FF0000"/>
              <w:sz w:val="24"/>
              <w:szCs w:val="24"/>
            </w:rPr>
          </w:rPrChange>
        </w:rPr>
        <w:t>A minimum area of 400 acres on each of the five farms must be surveyed</w:t>
      </w:r>
    </w:p>
    <w:p w14:paraId="03FA96F9" w14:textId="77777777" w:rsidR="00BC3311" w:rsidRPr="00C43296" w:rsidRDefault="00BC3311" w:rsidP="00BC3311">
      <w:pPr>
        <w:pStyle w:val="ListParagraph"/>
        <w:numPr>
          <w:ilvl w:val="1"/>
          <w:numId w:val="28"/>
        </w:numPr>
        <w:rPr>
          <w:rFonts w:ascii="Arial" w:hAnsi="Arial" w:cs="Arial"/>
          <w:sz w:val="24"/>
          <w:szCs w:val="24"/>
          <w:rPrChange w:id="126" w:author="Hall, Robert" w:date="2023-04-24T14:59:00Z">
            <w:rPr>
              <w:rFonts w:ascii="Arial" w:hAnsi="Arial" w:cs="Arial"/>
              <w:color w:val="FF0000"/>
              <w:sz w:val="24"/>
              <w:szCs w:val="24"/>
            </w:rPr>
          </w:rPrChange>
        </w:rPr>
      </w:pPr>
      <w:r w:rsidRPr="00C43296">
        <w:rPr>
          <w:rFonts w:ascii="Arial" w:hAnsi="Arial" w:cs="Arial"/>
          <w:sz w:val="24"/>
          <w:szCs w:val="24"/>
          <w:rPrChange w:id="127" w:author="Hall, Robert" w:date="2023-04-24T14:59:00Z">
            <w:rPr>
              <w:rFonts w:ascii="Arial" w:hAnsi="Arial" w:cs="Arial"/>
              <w:color w:val="FF0000"/>
              <w:sz w:val="24"/>
              <w:szCs w:val="24"/>
            </w:rPr>
          </w:rPrChange>
        </w:rPr>
        <w:t xml:space="preserve">Identify locations within the farms which are suitable for installing </w:t>
      </w:r>
      <w:proofErr w:type="spellStart"/>
      <w:r w:rsidRPr="00C43296">
        <w:rPr>
          <w:rFonts w:ascii="Arial" w:hAnsi="Arial" w:cs="Arial"/>
          <w:sz w:val="24"/>
          <w:szCs w:val="24"/>
          <w:rPrChange w:id="128" w:author="Hall, Robert" w:date="2023-04-24T14:59:00Z">
            <w:rPr>
              <w:rFonts w:ascii="Arial" w:hAnsi="Arial" w:cs="Arial"/>
              <w:color w:val="FF0000"/>
              <w:sz w:val="24"/>
              <w:szCs w:val="24"/>
            </w:rPr>
          </w:rPrChange>
        </w:rPr>
        <w:t>exclosures</w:t>
      </w:r>
      <w:proofErr w:type="spellEnd"/>
      <w:r w:rsidRPr="00C43296">
        <w:rPr>
          <w:rFonts w:ascii="Arial" w:hAnsi="Arial" w:cs="Arial"/>
          <w:sz w:val="24"/>
          <w:szCs w:val="24"/>
          <w:rPrChange w:id="129" w:author="Hall, Robert" w:date="2023-04-24T14:59:00Z">
            <w:rPr>
              <w:rFonts w:ascii="Arial" w:hAnsi="Arial" w:cs="Arial"/>
              <w:color w:val="FF0000"/>
              <w:sz w:val="24"/>
              <w:szCs w:val="24"/>
            </w:rPr>
          </w:rPrChange>
        </w:rPr>
        <w:t xml:space="preserve"> (costs of installation to be met by Natural England).</w:t>
      </w:r>
    </w:p>
    <w:p w14:paraId="418AC6D4" w14:textId="431AA054" w:rsidR="00BC3311" w:rsidRPr="00C43296" w:rsidRDefault="00BC3311" w:rsidP="006853BB">
      <w:pPr>
        <w:pStyle w:val="ListParagraph"/>
        <w:numPr>
          <w:ilvl w:val="1"/>
          <w:numId w:val="28"/>
        </w:numPr>
        <w:rPr>
          <w:rFonts w:ascii="Arial" w:hAnsi="Arial" w:cs="Arial"/>
          <w:sz w:val="24"/>
          <w:szCs w:val="24"/>
          <w:rPrChange w:id="130" w:author="Hall, Robert" w:date="2023-04-24T14:59:00Z">
            <w:rPr>
              <w:rFonts w:ascii="Arial" w:hAnsi="Arial" w:cs="Arial"/>
              <w:color w:val="FF0000"/>
              <w:sz w:val="24"/>
              <w:szCs w:val="24"/>
            </w:rPr>
          </w:rPrChange>
        </w:rPr>
      </w:pPr>
      <w:r w:rsidRPr="00C43296">
        <w:rPr>
          <w:rFonts w:ascii="Arial" w:hAnsi="Arial" w:cs="Arial"/>
          <w:sz w:val="24"/>
          <w:szCs w:val="24"/>
          <w:rPrChange w:id="131" w:author="Hall, Robert" w:date="2023-04-24T14:59:00Z">
            <w:rPr>
              <w:rFonts w:ascii="Arial" w:hAnsi="Arial" w:cs="Arial"/>
              <w:color w:val="FF0000"/>
              <w:sz w:val="24"/>
              <w:szCs w:val="24"/>
            </w:rPr>
          </w:rPrChange>
        </w:rPr>
        <w:t xml:space="preserve">Measure crop/sward heights and abundance of species within the </w:t>
      </w:r>
      <w:proofErr w:type="spellStart"/>
      <w:r w:rsidRPr="00C43296">
        <w:rPr>
          <w:rFonts w:ascii="Arial" w:hAnsi="Arial" w:cs="Arial"/>
          <w:sz w:val="24"/>
          <w:szCs w:val="24"/>
          <w:rPrChange w:id="132" w:author="Hall, Robert" w:date="2023-04-24T14:59:00Z">
            <w:rPr>
              <w:rFonts w:ascii="Arial" w:hAnsi="Arial" w:cs="Arial"/>
              <w:color w:val="FF0000"/>
              <w:sz w:val="24"/>
              <w:szCs w:val="24"/>
            </w:rPr>
          </w:rPrChange>
        </w:rPr>
        <w:t>exclosures</w:t>
      </w:r>
      <w:proofErr w:type="spellEnd"/>
      <w:r w:rsidRPr="00C43296">
        <w:rPr>
          <w:rFonts w:ascii="Arial" w:hAnsi="Arial" w:cs="Arial"/>
          <w:sz w:val="24"/>
          <w:szCs w:val="24"/>
          <w:rPrChange w:id="133" w:author="Hall, Robert" w:date="2023-04-24T14:59:00Z">
            <w:rPr>
              <w:rFonts w:ascii="Arial" w:hAnsi="Arial" w:cs="Arial"/>
              <w:color w:val="FF0000"/>
              <w:sz w:val="24"/>
              <w:szCs w:val="24"/>
            </w:rPr>
          </w:rPrChange>
        </w:rPr>
        <w:t xml:space="preserve"> and paired control plots</w:t>
      </w:r>
    </w:p>
    <w:p w14:paraId="457E95AA" w14:textId="7C943540" w:rsidR="0074278E" w:rsidRPr="00C43296" w:rsidRDefault="0074278E" w:rsidP="006853BB">
      <w:pPr>
        <w:pStyle w:val="ListParagraph"/>
        <w:numPr>
          <w:ilvl w:val="1"/>
          <w:numId w:val="28"/>
        </w:numPr>
        <w:rPr>
          <w:rFonts w:ascii="Arial" w:hAnsi="Arial" w:cs="Arial"/>
          <w:sz w:val="24"/>
          <w:szCs w:val="24"/>
          <w:rPrChange w:id="134" w:author="Hall, Robert" w:date="2023-04-24T14:59:00Z">
            <w:rPr>
              <w:rFonts w:ascii="Arial" w:hAnsi="Arial" w:cs="Arial"/>
              <w:color w:val="FF0000"/>
              <w:sz w:val="24"/>
              <w:szCs w:val="24"/>
            </w:rPr>
          </w:rPrChange>
        </w:rPr>
      </w:pPr>
      <w:r w:rsidRPr="00C43296">
        <w:rPr>
          <w:rFonts w:ascii="Arial" w:hAnsi="Arial" w:cs="Arial"/>
          <w:sz w:val="24"/>
          <w:szCs w:val="24"/>
          <w:rPrChange w:id="135" w:author="Hall, Robert" w:date="2023-04-24T14:59:00Z">
            <w:rPr>
              <w:rFonts w:ascii="Arial" w:hAnsi="Arial" w:cs="Arial"/>
              <w:color w:val="FF0000"/>
              <w:sz w:val="24"/>
              <w:szCs w:val="24"/>
            </w:rPr>
          </w:rPrChange>
        </w:rPr>
        <w:t>Produce a report of first year findings</w:t>
      </w:r>
    </w:p>
    <w:p w14:paraId="0DF36FD6" w14:textId="77777777" w:rsidR="00C15CA0" w:rsidRPr="00C43296" w:rsidRDefault="00C15CA0" w:rsidP="00C15CA0">
      <w:pPr>
        <w:rPr>
          <w:rFonts w:ascii="Arial" w:hAnsi="Arial" w:cs="Arial"/>
          <w:sz w:val="24"/>
          <w:szCs w:val="24"/>
          <w:rPrChange w:id="136" w:author="Hall, Robert" w:date="2023-04-24T14:59:00Z">
            <w:rPr>
              <w:rFonts w:ascii="Arial" w:hAnsi="Arial" w:cs="Arial"/>
              <w:color w:val="FF0000"/>
              <w:sz w:val="24"/>
              <w:szCs w:val="24"/>
            </w:rPr>
          </w:rPrChange>
        </w:rPr>
      </w:pPr>
    </w:p>
    <w:p w14:paraId="497A1A6C" w14:textId="77777777" w:rsidR="00E54319" w:rsidRPr="00C43296" w:rsidRDefault="00E54319" w:rsidP="000D1FA6">
      <w:pPr>
        <w:rPr>
          <w:rFonts w:ascii="Arial" w:hAnsi="Arial" w:cs="Arial"/>
          <w:sz w:val="24"/>
          <w:szCs w:val="24"/>
          <w:rPrChange w:id="137" w:author="Hall, Robert" w:date="2023-04-24T14:59:00Z">
            <w:rPr>
              <w:rFonts w:ascii="Arial" w:hAnsi="Arial" w:cs="Arial"/>
              <w:color w:val="FF0000"/>
              <w:sz w:val="24"/>
              <w:szCs w:val="24"/>
            </w:rPr>
          </w:rPrChange>
        </w:rPr>
      </w:pPr>
    </w:p>
    <w:p w14:paraId="6C546EC8" w14:textId="230DA711" w:rsidR="00A75C2A" w:rsidRPr="00C43296" w:rsidRDefault="00A75C2A" w:rsidP="000D1FA6">
      <w:pPr>
        <w:rPr>
          <w:rFonts w:ascii="Arial" w:hAnsi="Arial" w:cs="Arial"/>
          <w:sz w:val="24"/>
          <w:szCs w:val="24"/>
          <w:rPrChange w:id="138" w:author="Hall, Robert" w:date="2023-04-24T14:59:00Z">
            <w:rPr>
              <w:rFonts w:ascii="Arial" w:hAnsi="Arial" w:cs="Arial"/>
              <w:color w:val="FF0000"/>
              <w:sz w:val="24"/>
              <w:szCs w:val="24"/>
            </w:rPr>
          </w:rPrChange>
        </w:rPr>
      </w:pPr>
    </w:p>
    <w:p w14:paraId="7E2AEEC8" w14:textId="77777777" w:rsidR="000D1FA6" w:rsidRPr="00C43296" w:rsidRDefault="000D1FA6" w:rsidP="000D1FA6">
      <w:pPr>
        <w:rPr>
          <w:rFonts w:ascii="Arial" w:hAnsi="Arial" w:cs="Arial"/>
          <w:b/>
          <w:sz w:val="24"/>
          <w:szCs w:val="24"/>
          <w:u w:val="single"/>
          <w:rPrChange w:id="139" w:author="Hall, Robert" w:date="2023-04-24T14:59:00Z">
            <w:rPr>
              <w:rFonts w:ascii="Arial" w:hAnsi="Arial" w:cs="Arial"/>
              <w:b/>
              <w:color w:val="FF0000"/>
              <w:sz w:val="24"/>
              <w:szCs w:val="24"/>
              <w:u w:val="single"/>
            </w:rPr>
          </w:rPrChange>
        </w:rPr>
      </w:pPr>
    </w:p>
    <w:p w14:paraId="50175FDF" w14:textId="6E664FE7" w:rsidR="003360A9" w:rsidRPr="00C43296" w:rsidRDefault="003360A9" w:rsidP="003360A9">
      <w:pPr>
        <w:rPr>
          <w:rFonts w:ascii="Arial" w:hAnsi="Arial" w:cs="Arial"/>
          <w:sz w:val="24"/>
          <w:szCs w:val="24"/>
        </w:rPr>
      </w:pPr>
      <w:r w:rsidRPr="00C43296">
        <w:rPr>
          <w:rFonts w:ascii="Arial" w:hAnsi="Arial" w:cs="Arial"/>
          <w:sz w:val="24"/>
          <w:szCs w:val="24"/>
        </w:rPr>
        <w:t xml:space="preserve">It is anticipated that this contract will be awarded </w:t>
      </w:r>
      <w:ins w:id="140" w:author="Hall, Robert" w:date="2023-04-25T12:07:00Z">
        <w:r w:rsidR="006C09DE">
          <w:rPr>
            <w:rFonts w:ascii="Arial" w:hAnsi="Arial" w:cs="Arial"/>
            <w:sz w:val="24"/>
            <w:szCs w:val="24"/>
          </w:rPr>
          <w:t>f</w:t>
        </w:r>
      </w:ins>
      <w:del w:id="141" w:author="Hall, Robert" w:date="2023-04-25T12:07:00Z">
        <w:r w:rsidRPr="00C43296" w:rsidDel="006C09DE">
          <w:rPr>
            <w:rFonts w:ascii="Arial" w:hAnsi="Arial" w:cs="Arial"/>
            <w:sz w:val="24"/>
            <w:szCs w:val="24"/>
          </w:rPr>
          <w:delText>t</w:delText>
        </w:r>
      </w:del>
      <w:r w:rsidRPr="00C43296">
        <w:rPr>
          <w:rFonts w:ascii="Arial" w:hAnsi="Arial" w:cs="Arial"/>
          <w:sz w:val="24"/>
          <w:szCs w:val="24"/>
        </w:rPr>
        <w:t>or a period of</w:t>
      </w:r>
      <w:ins w:id="142" w:author="Hall, Robert" w:date="2023-04-25T12:04:00Z">
        <w:r w:rsidR="00A86E02">
          <w:rPr>
            <w:rFonts w:ascii="Arial" w:hAnsi="Arial" w:cs="Arial"/>
            <w:sz w:val="24"/>
            <w:szCs w:val="24"/>
          </w:rPr>
          <w:t xml:space="preserve"> </w:t>
        </w:r>
      </w:ins>
      <w:ins w:id="143" w:author="Hall, Robert" w:date="2023-04-25T12:40:00Z">
        <w:r w:rsidR="00993515">
          <w:rPr>
            <w:rFonts w:ascii="Arial" w:hAnsi="Arial" w:cs="Arial"/>
            <w:sz w:val="24"/>
            <w:szCs w:val="24"/>
          </w:rPr>
          <w:t>6</w:t>
        </w:r>
      </w:ins>
      <w:del w:id="144" w:author="Hall, Robert" w:date="2023-04-25T12:04:00Z">
        <w:r w:rsidRPr="00C43296" w:rsidDel="00A86E02">
          <w:rPr>
            <w:rFonts w:ascii="Arial" w:hAnsi="Arial" w:cs="Arial"/>
            <w:sz w:val="24"/>
            <w:szCs w:val="24"/>
          </w:rPr>
          <w:delText xml:space="preserve"> …</w:delText>
        </w:r>
        <w:r w:rsidR="0087188E" w:rsidRPr="00C43296" w:rsidDel="00A86E02">
          <w:rPr>
            <w:rFonts w:ascii="Arial" w:hAnsi="Arial" w:cs="Arial"/>
            <w:sz w:val="24"/>
            <w:szCs w:val="24"/>
          </w:rPr>
          <w:delText>6</w:delText>
        </w:r>
        <w:r w:rsidRPr="00C43296" w:rsidDel="00A86E02">
          <w:rPr>
            <w:rFonts w:ascii="Arial" w:hAnsi="Arial" w:cs="Arial"/>
            <w:sz w:val="24"/>
            <w:szCs w:val="24"/>
          </w:rPr>
          <w:delText>….</w:delText>
        </w:r>
      </w:del>
      <w:r w:rsidRPr="00C43296">
        <w:rPr>
          <w:rFonts w:ascii="Arial" w:hAnsi="Arial" w:cs="Arial"/>
          <w:sz w:val="24"/>
          <w:szCs w:val="24"/>
        </w:rPr>
        <w:t xml:space="preserve"> </w:t>
      </w:r>
      <w:r w:rsidRPr="00C43296">
        <w:rPr>
          <w:rFonts w:ascii="Arial" w:hAnsi="Arial" w:cs="Arial"/>
          <w:sz w:val="24"/>
          <w:szCs w:val="24"/>
          <w:rPrChange w:id="145" w:author="Hall, Robert" w:date="2023-04-24T14:59:00Z">
            <w:rPr>
              <w:rFonts w:ascii="Arial" w:hAnsi="Arial" w:cs="Arial"/>
              <w:color w:val="FF0000"/>
              <w:sz w:val="24"/>
              <w:szCs w:val="24"/>
            </w:rPr>
          </w:rPrChange>
        </w:rPr>
        <w:t xml:space="preserve">months </w:t>
      </w:r>
      <w:del w:id="146" w:author="Hall, Robert" w:date="2023-04-25T12:04:00Z">
        <w:r w:rsidRPr="00C43296" w:rsidDel="00A86E02">
          <w:rPr>
            <w:rFonts w:ascii="Arial" w:hAnsi="Arial" w:cs="Arial"/>
            <w:sz w:val="24"/>
            <w:szCs w:val="24"/>
          </w:rPr>
          <w:delText xml:space="preserve">(delete as appropriate) </w:delText>
        </w:r>
      </w:del>
      <w:r w:rsidRPr="00C43296">
        <w:rPr>
          <w:rFonts w:ascii="Arial" w:hAnsi="Arial" w:cs="Arial"/>
          <w:sz w:val="24"/>
          <w:szCs w:val="24"/>
        </w:rPr>
        <w:t xml:space="preserve">to end no later than </w:t>
      </w:r>
      <w:r w:rsidR="00143F36" w:rsidRPr="00C43296">
        <w:rPr>
          <w:rFonts w:ascii="Arial" w:hAnsi="Arial" w:cs="Arial"/>
          <w:sz w:val="24"/>
          <w:szCs w:val="24"/>
          <w:rPrChange w:id="147" w:author="Hall, Robert" w:date="2023-04-24T14:59:00Z">
            <w:rPr>
              <w:rFonts w:ascii="Arial" w:hAnsi="Arial" w:cs="Arial"/>
              <w:color w:val="FF0000"/>
              <w:sz w:val="24"/>
              <w:szCs w:val="24"/>
            </w:rPr>
          </w:rPrChange>
        </w:rPr>
        <w:t>3</w:t>
      </w:r>
      <w:ins w:id="148" w:author="Hall, Robert" w:date="2023-04-25T12:40:00Z">
        <w:r w:rsidR="00993515">
          <w:rPr>
            <w:rFonts w:ascii="Arial" w:hAnsi="Arial" w:cs="Arial"/>
            <w:sz w:val="24"/>
            <w:szCs w:val="24"/>
          </w:rPr>
          <w:t>1/</w:t>
        </w:r>
      </w:ins>
      <w:ins w:id="149" w:author="Hall, Robert" w:date="2023-04-25T12:41:00Z">
        <w:r w:rsidR="00993515">
          <w:rPr>
            <w:rFonts w:ascii="Arial" w:hAnsi="Arial" w:cs="Arial"/>
            <w:sz w:val="24"/>
            <w:szCs w:val="24"/>
          </w:rPr>
          <w:t>12/2023</w:t>
        </w:r>
      </w:ins>
      <w:del w:id="150" w:author="Hall, Robert" w:date="2023-04-25T12:05:00Z">
        <w:r w:rsidR="00143F36" w:rsidRPr="00C43296" w:rsidDel="00A86E02">
          <w:rPr>
            <w:rFonts w:ascii="Arial" w:hAnsi="Arial" w:cs="Arial"/>
            <w:sz w:val="24"/>
            <w:szCs w:val="24"/>
            <w:rPrChange w:id="151" w:author="Hall, Robert" w:date="2023-04-24T14:59:00Z">
              <w:rPr>
                <w:rFonts w:ascii="Arial" w:hAnsi="Arial" w:cs="Arial"/>
                <w:color w:val="FF0000"/>
                <w:sz w:val="24"/>
                <w:szCs w:val="24"/>
              </w:rPr>
            </w:rPrChange>
          </w:rPr>
          <w:delText>1</w:delText>
        </w:r>
      </w:del>
      <w:del w:id="152" w:author="Hall, Robert" w:date="2023-04-25T12:40:00Z">
        <w:r w:rsidR="00143F36" w:rsidRPr="00C43296" w:rsidDel="00993515">
          <w:rPr>
            <w:rFonts w:ascii="Arial" w:hAnsi="Arial" w:cs="Arial"/>
            <w:sz w:val="24"/>
            <w:szCs w:val="24"/>
            <w:rPrChange w:id="153" w:author="Hall, Robert" w:date="2023-04-24T14:59:00Z">
              <w:rPr>
                <w:rFonts w:ascii="Arial" w:hAnsi="Arial" w:cs="Arial"/>
                <w:color w:val="FF0000"/>
                <w:sz w:val="24"/>
                <w:szCs w:val="24"/>
              </w:rPr>
            </w:rPrChange>
          </w:rPr>
          <w:delText>/</w:delText>
        </w:r>
      </w:del>
      <w:del w:id="154" w:author="Hall, Robert" w:date="2023-04-25T12:05:00Z">
        <w:r w:rsidR="00143F36" w:rsidRPr="00C43296" w:rsidDel="00A86E02">
          <w:rPr>
            <w:rFonts w:ascii="Arial" w:hAnsi="Arial" w:cs="Arial"/>
            <w:sz w:val="24"/>
            <w:szCs w:val="24"/>
            <w:rPrChange w:id="155" w:author="Hall, Robert" w:date="2023-04-24T14:59:00Z">
              <w:rPr>
                <w:rFonts w:ascii="Arial" w:hAnsi="Arial" w:cs="Arial"/>
                <w:color w:val="FF0000"/>
                <w:sz w:val="24"/>
                <w:szCs w:val="24"/>
              </w:rPr>
            </w:rPrChange>
          </w:rPr>
          <w:delText>12</w:delText>
        </w:r>
      </w:del>
      <w:del w:id="156" w:author="Hall, Robert" w:date="2023-04-25T12:40:00Z">
        <w:r w:rsidR="00143F36" w:rsidRPr="00C43296" w:rsidDel="00993515">
          <w:rPr>
            <w:rFonts w:ascii="Arial" w:hAnsi="Arial" w:cs="Arial"/>
            <w:sz w:val="24"/>
            <w:szCs w:val="24"/>
            <w:rPrChange w:id="157" w:author="Hall, Robert" w:date="2023-04-24T14:59:00Z">
              <w:rPr>
                <w:rFonts w:ascii="Arial" w:hAnsi="Arial" w:cs="Arial"/>
                <w:color w:val="FF0000"/>
                <w:sz w:val="24"/>
                <w:szCs w:val="24"/>
              </w:rPr>
            </w:rPrChange>
          </w:rPr>
          <w:delText>/202</w:delText>
        </w:r>
      </w:del>
      <w:del w:id="158" w:author="Hall, Robert" w:date="2023-04-25T12:06:00Z">
        <w:r w:rsidR="00143F36" w:rsidRPr="00C43296" w:rsidDel="00A86E02">
          <w:rPr>
            <w:rFonts w:ascii="Arial" w:hAnsi="Arial" w:cs="Arial"/>
            <w:sz w:val="24"/>
            <w:szCs w:val="24"/>
            <w:rPrChange w:id="159" w:author="Hall, Robert" w:date="2023-04-24T14:59:00Z">
              <w:rPr>
                <w:rFonts w:ascii="Arial" w:hAnsi="Arial" w:cs="Arial"/>
                <w:color w:val="FF0000"/>
                <w:sz w:val="24"/>
                <w:szCs w:val="24"/>
              </w:rPr>
            </w:rPrChange>
          </w:rPr>
          <w:delText>3</w:delText>
        </w:r>
      </w:del>
      <w:del w:id="160" w:author="Hall, Robert" w:date="2023-04-25T12:13:00Z">
        <w:r w:rsidRPr="00C43296" w:rsidDel="00D15235">
          <w:rPr>
            <w:rFonts w:ascii="Arial" w:hAnsi="Arial" w:cs="Arial"/>
            <w:sz w:val="24"/>
            <w:szCs w:val="24"/>
            <w:rPrChange w:id="161" w:author="Hall, Robert" w:date="2023-04-24T14:59:00Z">
              <w:rPr>
                <w:rFonts w:ascii="Arial" w:hAnsi="Arial" w:cs="Arial"/>
                <w:color w:val="FF0000"/>
                <w:sz w:val="24"/>
                <w:szCs w:val="24"/>
              </w:rPr>
            </w:rPrChange>
          </w:rPr>
          <w:delText xml:space="preserve"> </w:delText>
        </w:r>
      </w:del>
      <w:ins w:id="162" w:author="Hall, Robert" w:date="2023-04-25T12:06:00Z">
        <w:r w:rsidR="00A86E02">
          <w:rPr>
            <w:rFonts w:ascii="Times New Roman" w:hAnsi="Times New Roman"/>
            <w:color w:val="000000"/>
            <w:sz w:val="27"/>
            <w:szCs w:val="27"/>
          </w:rPr>
          <w:t xml:space="preserve">. </w:t>
        </w:r>
      </w:ins>
      <w:ins w:id="163" w:author="Hall, Robert" w:date="2023-04-25T12:05:00Z">
        <w:r w:rsidR="00A86E02">
          <w:rPr>
            <w:rFonts w:ascii="Times New Roman" w:hAnsi="Times New Roman"/>
            <w:color w:val="000000"/>
            <w:sz w:val="27"/>
            <w:szCs w:val="27"/>
          </w:rPr>
          <w:t xml:space="preserve"> </w:t>
        </w:r>
      </w:ins>
      <w:r w:rsidRPr="00C43296">
        <w:rPr>
          <w:rFonts w:ascii="Arial" w:hAnsi="Arial" w:cs="Arial"/>
          <w:sz w:val="24"/>
          <w:szCs w:val="24"/>
        </w:rPr>
        <w:t>Prices will remain fixed for the duration of the contract award period. We may at our sole discretion extend this contract to include related or further work</w:t>
      </w:r>
      <w:ins w:id="164" w:author="Hall, Robert" w:date="2023-04-25T12:13:00Z">
        <w:r w:rsidR="00D15235">
          <w:rPr>
            <w:rFonts w:ascii="Arial" w:hAnsi="Arial" w:cs="Arial"/>
            <w:sz w:val="24"/>
            <w:szCs w:val="24"/>
          </w:rPr>
          <w:t xml:space="preserve"> until 3</w:t>
        </w:r>
      </w:ins>
      <w:ins w:id="165" w:author="Hall, Robert" w:date="2023-04-25T12:41:00Z">
        <w:r w:rsidR="00993515">
          <w:rPr>
            <w:rFonts w:ascii="Arial" w:hAnsi="Arial" w:cs="Arial"/>
            <w:sz w:val="24"/>
            <w:szCs w:val="24"/>
          </w:rPr>
          <w:t>1/12/2024</w:t>
        </w:r>
      </w:ins>
      <w:r w:rsidRPr="00C43296">
        <w:rPr>
          <w:rFonts w:ascii="Arial" w:hAnsi="Arial" w:cs="Arial"/>
          <w:sz w:val="24"/>
          <w:szCs w:val="24"/>
        </w:rPr>
        <w:t xml:space="preserve">. Any extension shall be agreed in advance of any work commencing and may be subject to further competition. </w:t>
      </w:r>
    </w:p>
    <w:p w14:paraId="2BC5D989" w14:textId="77777777" w:rsidR="003360A9" w:rsidRPr="00C43296" w:rsidRDefault="003360A9" w:rsidP="00CE35BE">
      <w:pPr>
        <w:rPr>
          <w:rFonts w:ascii="Arial" w:hAnsi="Arial" w:cs="Arial"/>
          <w:sz w:val="24"/>
          <w:szCs w:val="24"/>
          <w:rPrChange w:id="166" w:author="Hall, Robert" w:date="2023-04-24T14:59:00Z">
            <w:rPr>
              <w:rFonts w:ascii="Arial" w:hAnsi="Arial" w:cs="Arial"/>
              <w:color w:val="FF0000"/>
              <w:sz w:val="24"/>
              <w:szCs w:val="24"/>
            </w:rPr>
          </w:rPrChange>
        </w:rPr>
      </w:pPr>
    </w:p>
    <w:p w14:paraId="60372958" w14:textId="77777777" w:rsidR="003360A9" w:rsidRDefault="003360A9" w:rsidP="00CE35BE">
      <w:pPr>
        <w:rPr>
          <w:rFonts w:ascii="Arial" w:hAnsi="Arial" w:cs="Arial"/>
          <w:color w:val="FF0000"/>
          <w:sz w:val="24"/>
          <w:szCs w:val="24"/>
        </w:rPr>
      </w:pPr>
    </w:p>
    <w:p w14:paraId="3F3A073C" w14:textId="77777777" w:rsidR="003360A9" w:rsidRDefault="003360A9" w:rsidP="00CE35BE">
      <w:pPr>
        <w:rPr>
          <w:rFonts w:ascii="Arial" w:hAnsi="Arial" w:cs="Arial"/>
          <w:color w:val="FF0000"/>
          <w:sz w:val="24"/>
          <w:szCs w:val="24"/>
        </w:rPr>
      </w:pPr>
    </w:p>
    <w:p w14:paraId="303462B6" w14:textId="77777777" w:rsidR="00CE35BE" w:rsidRPr="00D76CED" w:rsidRDefault="00CE35BE" w:rsidP="00CE35BE">
      <w:pPr>
        <w:rPr>
          <w:rFonts w:ascii="Arial" w:hAnsi="Arial" w:cs="Arial"/>
          <w:color w:val="FF0000"/>
          <w:sz w:val="24"/>
          <w:szCs w:val="24"/>
        </w:rPr>
      </w:pPr>
      <w:r w:rsidRPr="00D76CED">
        <w:rPr>
          <w:rFonts w:ascii="Arial" w:hAnsi="Arial" w:cs="Arial"/>
          <w:color w:val="FF0000"/>
          <w:sz w:val="24"/>
          <w:szCs w:val="24"/>
        </w:rPr>
        <w:t>[</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04E74AAD" w:rsidR="00CC7A48" w:rsidRDefault="00CC7A48" w:rsidP="00882A72">
      <w:pPr>
        <w:pStyle w:val="ListParagraph"/>
        <w:numPr>
          <w:ilvl w:val="0"/>
          <w:numId w:val="39"/>
        </w:numPr>
        <w:rPr>
          <w:rFonts w:ascii="Arial" w:eastAsia="Times New Roman" w:hAnsi="Arial"/>
          <w:bCs/>
          <w:sz w:val="24"/>
          <w:szCs w:val="24"/>
        </w:rPr>
      </w:pPr>
      <w:r w:rsidRPr="00882A72">
        <w:rPr>
          <w:rFonts w:ascii="Arial" w:eastAsia="Times New Roman" w:hAnsi="Arial"/>
          <w:bCs/>
          <w:sz w:val="24"/>
          <w:szCs w:val="24"/>
        </w:rPr>
        <w:t xml:space="preserve">Prices must be submitted in £ sterling, </w:t>
      </w:r>
      <w:r w:rsidR="00892513" w:rsidRPr="00882A72">
        <w:rPr>
          <w:rFonts w:ascii="Arial" w:eastAsia="Times New Roman" w:hAnsi="Arial"/>
          <w:bCs/>
          <w:sz w:val="24"/>
          <w:szCs w:val="24"/>
        </w:rPr>
        <w:t xml:space="preserve">inclusive </w:t>
      </w:r>
      <w:r w:rsidRPr="00882A72">
        <w:rPr>
          <w:rFonts w:ascii="Arial" w:eastAsia="Times New Roman" w:hAnsi="Arial"/>
          <w:bCs/>
          <w:sz w:val="24"/>
          <w:szCs w:val="24"/>
        </w:rPr>
        <w:t xml:space="preserve">of </w:t>
      </w:r>
      <w:commentRangeStart w:id="167"/>
      <w:r w:rsidRPr="00882A72">
        <w:rPr>
          <w:rFonts w:ascii="Arial" w:eastAsia="Times New Roman" w:hAnsi="Arial"/>
          <w:bCs/>
          <w:sz w:val="24"/>
          <w:szCs w:val="24"/>
        </w:rPr>
        <w:t>VAT</w:t>
      </w:r>
      <w:commentRangeEnd w:id="167"/>
      <w:r w:rsidR="00E54319">
        <w:rPr>
          <w:rStyle w:val="CommentReference"/>
        </w:rPr>
        <w:commentReference w:id="167"/>
      </w:r>
      <w:r w:rsidRPr="00882A72">
        <w:rPr>
          <w:rFonts w:ascii="Arial" w:eastAsia="Times New Roman" w:hAnsi="Arial"/>
          <w:bCs/>
          <w:sz w:val="24"/>
          <w:szCs w:val="24"/>
        </w:rPr>
        <w:t>.</w:t>
      </w:r>
      <w:r w:rsidR="003360A9" w:rsidRPr="00882A72">
        <w:rPr>
          <w:rFonts w:ascii="Arial" w:eastAsia="Times New Roman" w:hAnsi="Arial"/>
          <w:bCs/>
          <w:sz w:val="24"/>
          <w:szCs w:val="24"/>
        </w:rPr>
        <w:t xml:space="preserve"> </w:t>
      </w:r>
    </w:p>
    <w:p w14:paraId="382884CC" w14:textId="2672D5EA" w:rsidR="00882A72" w:rsidRPr="00882A72" w:rsidRDefault="00882A72" w:rsidP="00882A72">
      <w:pPr>
        <w:pStyle w:val="ListParagraph"/>
        <w:numPr>
          <w:ilvl w:val="0"/>
          <w:numId w:val="39"/>
        </w:numPr>
        <w:rPr>
          <w:rStyle w:val="normaltextrun"/>
          <w:rFonts w:ascii="Arial" w:eastAsia="Times New Roman" w:hAnsi="Arial"/>
          <w:bCs/>
          <w:sz w:val="24"/>
          <w:szCs w:val="24"/>
        </w:rPr>
      </w:pPr>
      <w:r>
        <w:rPr>
          <w:rStyle w:val="normaltextrun"/>
          <w:rFonts w:ascii="Arial" w:hAnsi="Arial" w:cs="Arial"/>
          <w:color w:val="000000"/>
          <w:bdr w:val="none" w:sz="0" w:space="0" w:color="auto" w:frame="1"/>
        </w:rPr>
        <w:t>Please price against the work described in this specification and annexes and complete the pricing template in Annex 5</w:t>
      </w:r>
    </w:p>
    <w:p w14:paraId="1E853898" w14:textId="74455AF6" w:rsidR="00882A72" w:rsidRPr="00882A72" w:rsidRDefault="00882A72" w:rsidP="00882A72">
      <w:pPr>
        <w:pStyle w:val="ListParagraph"/>
        <w:numPr>
          <w:ilvl w:val="0"/>
          <w:numId w:val="39"/>
        </w:numPr>
        <w:rPr>
          <w:rStyle w:val="normaltextrun"/>
          <w:rFonts w:ascii="Arial" w:eastAsia="Times New Roman" w:hAnsi="Arial"/>
          <w:bCs/>
          <w:sz w:val="24"/>
          <w:szCs w:val="24"/>
        </w:rPr>
      </w:pPr>
      <w:r>
        <w:rPr>
          <w:rStyle w:val="normaltextrun"/>
          <w:rFonts w:ascii="Arial" w:hAnsi="Arial" w:cs="Arial"/>
          <w:color w:val="000000"/>
          <w:shd w:val="clear" w:color="auto" w:fill="FFFFFF"/>
        </w:rPr>
        <w:t>The tenderer should demonstrate how they will cover the survey area and how the visits will be organised in terms of personnel and timescales.</w:t>
      </w:r>
    </w:p>
    <w:p w14:paraId="23BF968A" w14:textId="1AF2F8E5" w:rsidR="00882A72" w:rsidRPr="00932D1E" w:rsidRDefault="00882A72" w:rsidP="00882A72">
      <w:pPr>
        <w:pStyle w:val="ListParagraph"/>
        <w:numPr>
          <w:ilvl w:val="0"/>
          <w:numId w:val="39"/>
        </w:numPr>
        <w:rPr>
          <w:rStyle w:val="normaltextrun"/>
          <w:rFonts w:ascii="Arial" w:eastAsia="Times New Roman" w:hAnsi="Arial"/>
          <w:bCs/>
          <w:sz w:val="24"/>
          <w:szCs w:val="24"/>
        </w:rPr>
      </w:pPr>
      <w:r>
        <w:rPr>
          <w:rStyle w:val="normaltextrun"/>
          <w:rFonts w:ascii="Arial" w:hAnsi="Arial" w:cs="Arial"/>
          <w:color w:val="000000"/>
          <w:shd w:val="clear" w:color="auto" w:fill="FFFFFF"/>
        </w:rPr>
        <w:t>Day rates and numbers of days for key staff should be provided. Costs should be broken down to show the time allocated to each part of the project. Please itemise other costs including material / equipment costs. Please detail any assumptions made when pricing for any aspects of this tender</w:t>
      </w:r>
    </w:p>
    <w:p w14:paraId="76433803" w14:textId="6BBC7490" w:rsidR="00932D1E" w:rsidRDefault="00932D1E" w:rsidP="00932D1E">
      <w:pPr>
        <w:rPr>
          <w:rFonts w:ascii="Arial" w:eastAsia="Times New Roman" w:hAnsi="Arial"/>
          <w:bCs/>
          <w:sz w:val="24"/>
          <w:szCs w:val="24"/>
        </w:rPr>
      </w:pPr>
    </w:p>
    <w:p w14:paraId="148A82BF" w14:textId="3D3E068F" w:rsidR="00932D1E" w:rsidDel="00636AC1" w:rsidRDefault="00932D1E" w:rsidP="00932D1E">
      <w:pPr>
        <w:pStyle w:val="paragraph"/>
        <w:spacing w:before="0" w:beforeAutospacing="0" w:after="0" w:afterAutospacing="0"/>
        <w:jc w:val="both"/>
        <w:textAlignment w:val="baseline"/>
        <w:rPr>
          <w:del w:id="168" w:author="Hall, Robert" w:date="2023-04-25T12:15:00Z"/>
          <w:rFonts w:ascii="Segoe UI" w:hAnsi="Segoe UI" w:cs="Segoe UI"/>
          <w:sz w:val="18"/>
          <w:szCs w:val="18"/>
        </w:rPr>
      </w:pPr>
      <w:del w:id="169" w:author="Hall, Robert" w:date="2023-04-25T12:15:00Z">
        <w:r w:rsidDel="00636AC1">
          <w:rPr>
            <w:rStyle w:val="normaltextrun"/>
            <w:rFonts w:ascii="Arial" w:hAnsi="Arial" w:cs="Arial"/>
          </w:rPr>
          <w:delText>It is anticipated that this contract will be awarded for a period of 6 months to end no later than 31/12/2023. Prices will remain fixed for the duration of the contract award period. We may at our sole discretion extend this contract to include related or further work. Any extension shall be agreed in advance of any work commencing and may be subject to further competition.</w:delText>
        </w:r>
        <w:r w:rsidDel="00636AC1">
          <w:rPr>
            <w:rStyle w:val="eop"/>
            <w:rFonts w:ascii="Arial" w:hAnsi="Arial" w:cs="Arial"/>
          </w:rPr>
          <w:delText> </w:delText>
        </w:r>
      </w:del>
    </w:p>
    <w:p w14:paraId="20C6836C" w14:textId="77777777" w:rsidR="00932D1E" w:rsidRDefault="00932D1E" w:rsidP="00932D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AAC9C40" w14:textId="77777777" w:rsidR="00932D1E" w:rsidRDefault="00932D1E" w:rsidP="00932D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
        </w:rPr>
        <w:t>Suppliers should email invoices to </w:t>
      </w:r>
      <w:hyperlink r:id="rId17" w:tgtFrame="_blank" w:history="1">
        <w:r>
          <w:rPr>
            <w:rStyle w:val="normaltextrun"/>
            <w:rFonts w:ascii="Arial" w:hAnsi="Arial" w:cs="Arial"/>
            <w:color w:val="0000FF"/>
            <w:u w:val="single"/>
            <w:lang w:val="en"/>
          </w:rPr>
          <w:t>APinvoices-NEG-U@gov.sscl.com</w:t>
        </w:r>
      </w:hyperlink>
      <w:r>
        <w:rPr>
          <w:rStyle w:val="normaltextrun"/>
          <w:rFonts w:ascii="Arial" w:hAnsi="Arial" w:cs="Arial"/>
          <w:lang w:val="en"/>
        </w:rPr>
        <w:t> or post them to:</w:t>
      </w:r>
      <w:r>
        <w:rPr>
          <w:rStyle w:val="normaltextrun"/>
          <w:rFonts w:ascii="Arial" w:hAnsi="Arial" w:cs="Arial"/>
        </w:rPr>
        <w:t> </w:t>
      </w:r>
      <w:r>
        <w:rPr>
          <w:rStyle w:val="eop"/>
          <w:rFonts w:ascii="Arial" w:hAnsi="Arial" w:cs="Arial"/>
        </w:rPr>
        <w:t> </w:t>
      </w:r>
    </w:p>
    <w:p w14:paraId="4AF3312B" w14:textId="77777777" w:rsidR="00932D1E" w:rsidRDefault="00932D1E" w:rsidP="00932D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
        </w:rPr>
        <w:lastRenderedPageBreak/>
        <w:t>Shared Services Connected Limited </w:t>
      </w:r>
      <w:r>
        <w:rPr>
          <w:rStyle w:val="normaltextrun"/>
          <w:rFonts w:ascii="Arial" w:hAnsi="Arial" w:cs="Arial"/>
        </w:rPr>
        <w:t> </w:t>
      </w:r>
      <w:r>
        <w:rPr>
          <w:rStyle w:val="scxw89687081"/>
          <w:rFonts w:ascii="Arial" w:hAnsi="Arial" w:cs="Arial"/>
        </w:rPr>
        <w:t> </w:t>
      </w:r>
      <w:r>
        <w:rPr>
          <w:rFonts w:ascii="Arial" w:hAnsi="Arial" w:cs="Arial"/>
        </w:rPr>
        <w:br/>
      </w:r>
      <w:r>
        <w:rPr>
          <w:rStyle w:val="normaltextrun"/>
          <w:rFonts w:ascii="Arial" w:hAnsi="Arial" w:cs="Arial"/>
          <w:lang w:val="en"/>
        </w:rPr>
        <w:t>Natural England </w:t>
      </w:r>
      <w:r>
        <w:rPr>
          <w:rStyle w:val="normaltextrun"/>
          <w:rFonts w:ascii="Arial" w:hAnsi="Arial" w:cs="Arial"/>
        </w:rPr>
        <w:t> </w:t>
      </w:r>
      <w:r>
        <w:rPr>
          <w:rStyle w:val="scxw89687081"/>
          <w:rFonts w:ascii="Arial" w:hAnsi="Arial" w:cs="Arial"/>
        </w:rPr>
        <w:t> </w:t>
      </w:r>
      <w:r>
        <w:rPr>
          <w:rFonts w:ascii="Arial" w:hAnsi="Arial" w:cs="Arial"/>
        </w:rPr>
        <w:br/>
      </w:r>
      <w:r>
        <w:rPr>
          <w:rStyle w:val="normaltextrun"/>
          <w:rFonts w:ascii="Arial" w:hAnsi="Arial" w:cs="Arial"/>
          <w:lang w:val="en"/>
        </w:rPr>
        <w:t>PO Box 793 </w:t>
      </w:r>
      <w:r>
        <w:rPr>
          <w:rStyle w:val="normaltextrun"/>
          <w:rFonts w:ascii="Arial" w:hAnsi="Arial" w:cs="Arial"/>
        </w:rPr>
        <w:t> </w:t>
      </w:r>
      <w:r>
        <w:rPr>
          <w:rStyle w:val="scxw89687081"/>
          <w:rFonts w:ascii="Arial" w:hAnsi="Arial" w:cs="Arial"/>
        </w:rPr>
        <w:t> </w:t>
      </w:r>
      <w:r>
        <w:rPr>
          <w:rFonts w:ascii="Arial" w:hAnsi="Arial" w:cs="Arial"/>
        </w:rPr>
        <w:br/>
      </w:r>
      <w:r>
        <w:rPr>
          <w:rStyle w:val="normaltextrun"/>
          <w:rFonts w:ascii="Arial" w:hAnsi="Arial" w:cs="Arial"/>
          <w:lang w:val="en"/>
        </w:rPr>
        <w:t>Newport </w:t>
      </w:r>
      <w:r>
        <w:rPr>
          <w:rStyle w:val="normaltextrun"/>
          <w:rFonts w:ascii="Arial" w:hAnsi="Arial" w:cs="Arial"/>
        </w:rPr>
        <w:t> </w:t>
      </w:r>
      <w:r>
        <w:rPr>
          <w:rStyle w:val="scxw89687081"/>
          <w:rFonts w:ascii="Arial" w:hAnsi="Arial" w:cs="Arial"/>
        </w:rPr>
        <w:t> </w:t>
      </w:r>
      <w:r>
        <w:rPr>
          <w:rFonts w:ascii="Arial" w:hAnsi="Arial" w:cs="Arial"/>
        </w:rPr>
        <w:br/>
      </w:r>
      <w:r>
        <w:rPr>
          <w:rStyle w:val="normaltextrun"/>
          <w:rFonts w:ascii="Arial" w:hAnsi="Arial" w:cs="Arial"/>
          <w:lang w:val="en"/>
        </w:rPr>
        <w:t>NP10 8FZ </w:t>
      </w:r>
      <w:r>
        <w:rPr>
          <w:rStyle w:val="normaltextrun"/>
          <w:rFonts w:ascii="Arial" w:hAnsi="Arial" w:cs="Arial"/>
        </w:rPr>
        <w:t> </w:t>
      </w:r>
      <w:r>
        <w:rPr>
          <w:rStyle w:val="eop"/>
          <w:rFonts w:ascii="Arial" w:hAnsi="Arial" w:cs="Arial"/>
        </w:rPr>
        <w:t> </w:t>
      </w:r>
    </w:p>
    <w:p w14:paraId="6EB22A71" w14:textId="77777777" w:rsidR="00932D1E" w:rsidRDefault="00932D1E" w:rsidP="00932D1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Please ensure that the Purchase Order number is included on the invoice</w:t>
      </w:r>
      <w:r>
        <w:rPr>
          <w:rStyle w:val="eop"/>
          <w:rFonts w:ascii="Arial" w:hAnsi="Arial" w:cs="Arial"/>
        </w:rPr>
        <w:t> </w:t>
      </w:r>
    </w:p>
    <w:p w14:paraId="44131980" w14:textId="77777777" w:rsidR="00932D1E" w:rsidRDefault="00932D1E" w:rsidP="00932D1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7D09D2B" w14:textId="77777777" w:rsidR="00932D1E" w:rsidRPr="00932D1E" w:rsidRDefault="00932D1E" w:rsidP="00932D1E">
      <w:pPr>
        <w:rPr>
          <w:rFonts w:ascii="Arial" w:eastAsia="Times New Roman" w:hAnsi="Arial"/>
          <w:bCs/>
          <w:sz w:val="24"/>
          <w:szCs w:val="24"/>
        </w:rPr>
      </w:pPr>
    </w:p>
    <w:p w14:paraId="377310DF" w14:textId="77777777" w:rsidR="00882A72" w:rsidRDefault="00882A72" w:rsidP="008C6BA1">
      <w:pPr>
        <w:rPr>
          <w:rFonts w:ascii="Arial" w:eastAsia="Times New Roman" w:hAnsi="Arial"/>
          <w:bCs/>
          <w:sz w:val="24"/>
          <w:szCs w:val="24"/>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15B0B309" w14:textId="707DA814" w:rsidR="00C11CDE" w:rsidRPr="00C11CDE" w:rsidDel="00DC7727" w:rsidRDefault="00C11CDE" w:rsidP="00C11CDE">
      <w:pPr>
        <w:rPr>
          <w:del w:id="170" w:author="Walker, Steve" w:date="2023-04-24T13:46:00Z"/>
          <w:rFonts w:ascii="Arial" w:hAnsi="Arial" w:cs="Arial"/>
          <w:color w:val="FF0000"/>
        </w:rPr>
      </w:pPr>
      <w:del w:id="171" w:author="Walker, Steve" w:date="2023-04-24T13:46:00Z">
        <w:r w:rsidRPr="00C11CDE" w:rsidDel="00DC7727">
          <w:rPr>
            <w:rFonts w:ascii="Arial" w:hAnsi="Arial" w:cs="Arial"/>
            <w:color w:val="FF0000"/>
          </w:rPr>
          <w:delText>[You need to tell the bidder what you will be evaluating them against as part of the quality criteria and any weightings you wish to apply to the criteria – for example if the methodology they use to carry out the project is key to success for you, then you would weight that criteria higher than the details of the people carrying out the work which might not be so vital. Keep your requirements and criteria proportionate to the price of the contract. Over detailed requests for low value contracts may put suppliers off.</w:delText>
        </w:r>
      </w:del>
    </w:p>
    <w:p w14:paraId="36D10F2D" w14:textId="1FA5E800" w:rsidR="00C11CDE" w:rsidRPr="00C11CDE" w:rsidDel="00DC7727" w:rsidRDefault="00C11CDE" w:rsidP="00C11CDE">
      <w:pPr>
        <w:rPr>
          <w:del w:id="172" w:author="Walker, Steve" w:date="2023-04-24T13:46:00Z"/>
          <w:rFonts w:ascii="Arial" w:hAnsi="Arial" w:cs="Arial"/>
        </w:rPr>
      </w:pPr>
    </w:p>
    <w:p w14:paraId="0D3FFFF3" w14:textId="41B927E3" w:rsidR="00C11CDE" w:rsidRPr="00C11CDE" w:rsidDel="00DC7727" w:rsidRDefault="00C11CDE" w:rsidP="00C11CDE">
      <w:pPr>
        <w:rPr>
          <w:del w:id="173" w:author="Walker, Steve" w:date="2023-04-24T13:46:00Z"/>
          <w:rFonts w:ascii="Arial" w:hAnsi="Arial" w:cs="Arial"/>
          <w:color w:val="FF0000"/>
        </w:rPr>
      </w:pPr>
      <w:del w:id="174" w:author="Walker, Steve" w:date="2023-04-24T13:46:00Z">
        <w:r w:rsidRPr="00C11CDE" w:rsidDel="00DC7727">
          <w:rPr>
            <w:rFonts w:ascii="Arial" w:hAnsi="Arial" w:cs="Arial"/>
            <w:color w:val="FF0000"/>
          </w:rPr>
          <w:delText xml:space="preserve">Criteria will vary depending on your requirements, but the following are examples of what you could ask suppliers to include details of: </w:delText>
        </w:r>
      </w:del>
    </w:p>
    <w:p w14:paraId="6B4AD582" w14:textId="773BF5AB" w:rsidR="00C11CDE" w:rsidRPr="00C11CDE" w:rsidDel="00DC7727" w:rsidRDefault="00C11CDE" w:rsidP="00C11CDE">
      <w:pPr>
        <w:rPr>
          <w:del w:id="175" w:author="Walker, Steve" w:date="2023-04-24T13:46:00Z"/>
          <w:rFonts w:ascii="Arial" w:hAnsi="Arial" w:cs="Arial"/>
          <w:color w:val="FF0000"/>
        </w:rPr>
      </w:pPr>
    </w:p>
    <w:p w14:paraId="30EDB9F7" w14:textId="04CE4501" w:rsidR="00C11CDE" w:rsidRPr="00C11CDE" w:rsidDel="00DC7727" w:rsidRDefault="00C11CDE" w:rsidP="00C11CDE">
      <w:pPr>
        <w:rPr>
          <w:del w:id="176" w:author="Walker, Steve" w:date="2023-04-24T13:46:00Z"/>
          <w:rFonts w:ascii="Arial" w:hAnsi="Arial" w:cs="Arial"/>
          <w:color w:val="FF0000"/>
        </w:rPr>
      </w:pPr>
      <w:del w:id="177" w:author="Walker, Steve" w:date="2023-04-24T13:46:00Z">
        <w:r w:rsidRPr="00C11CDE" w:rsidDel="00DC7727">
          <w:rPr>
            <w:rFonts w:ascii="Arial" w:hAnsi="Arial" w:cs="Arial"/>
            <w:color w:val="FF0000"/>
          </w:rPr>
          <w:delText xml:space="preserve">Your key personnel who will be directly involved with this contract. </w:delText>
        </w:r>
      </w:del>
    </w:p>
    <w:p w14:paraId="2B03F533" w14:textId="5F2160BA" w:rsidR="00C11CDE" w:rsidRPr="00C11CDE" w:rsidDel="00DC7727" w:rsidRDefault="00C11CDE" w:rsidP="00C11CDE">
      <w:pPr>
        <w:rPr>
          <w:del w:id="178" w:author="Walker, Steve" w:date="2023-04-24T13:46:00Z"/>
          <w:rFonts w:ascii="Arial" w:hAnsi="Arial" w:cs="Arial"/>
          <w:color w:val="FF0000"/>
        </w:rPr>
      </w:pPr>
      <w:del w:id="179" w:author="Walker, Steve" w:date="2023-04-24T13:46:00Z">
        <w:r w:rsidRPr="00C11CDE" w:rsidDel="00DC7727">
          <w:rPr>
            <w:rFonts w:ascii="Arial" w:hAnsi="Arial" w:cs="Arial"/>
            <w:color w:val="FF0000"/>
          </w:rPr>
          <w:delText>Proposed methodology</w:delText>
        </w:r>
      </w:del>
    </w:p>
    <w:p w14:paraId="51E26F68" w14:textId="7BB108F3" w:rsidR="00C11CDE" w:rsidRPr="00C11CDE" w:rsidDel="00DC7727" w:rsidRDefault="00C11CDE" w:rsidP="00C11CDE">
      <w:pPr>
        <w:rPr>
          <w:del w:id="180" w:author="Walker, Steve" w:date="2023-04-24T13:46:00Z"/>
          <w:rFonts w:ascii="Arial" w:hAnsi="Arial" w:cs="Arial"/>
          <w:color w:val="FF0000"/>
        </w:rPr>
      </w:pPr>
      <w:del w:id="181" w:author="Walker, Steve" w:date="2023-04-24T13:46:00Z">
        <w:r w:rsidRPr="00C11CDE" w:rsidDel="00DC7727">
          <w:rPr>
            <w:rFonts w:ascii="Arial" w:hAnsi="Arial" w:cs="Arial"/>
            <w:color w:val="FF0000"/>
          </w:rPr>
          <w:delText>Measurement of success in each of the deliverables.</w:delText>
        </w:r>
      </w:del>
    </w:p>
    <w:p w14:paraId="76D8C65D" w14:textId="17DBEB48" w:rsidR="00C11CDE" w:rsidRPr="00C11CDE" w:rsidDel="00DC7727" w:rsidRDefault="00C11CDE" w:rsidP="00C11CDE">
      <w:pPr>
        <w:rPr>
          <w:del w:id="182" w:author="Walker, Steve" w:date="2023-04-24T13:46:00Z"/>
          <w:rFonts w:ascii="Arial" w:hAnsi="Arial" w:cs="Arial"/>
          <w:color w:val="FF0000"/>
        </w:rPr>
      </w:pPr>
      <w:del w:id="183" w:author="Walker, Steve" w:date="2023-04-24T13:46:00Z">
        <w:r w:rsidRPr="00C11CDE" w:rsidDel="00DC7727">
          <w:rPr>
            <w:rFonts w:ascii="Arial" w:hAnsi="Arial" w:cs="Arial"/>
            <w:color w:val="FF0000"/>
          </w:rPr>
          <w:delText>Recent experience of carrying out similar contracts</w:delText>
        </w:r>
      </w:del>
    </w:p>
    <w:p w14:paraId="753ED8F7" w14:textId="5F03C664" w:rsidR="00C11CDE" w:rsidRPr="00C11CDE" w:rsidDel="00DC7727" w:rsidRDefault="00C11CDE" w:rsidP="00C11CDE">
      <w:pPr>
        <w:rPr>
          <w:del w:id="184" w:author="Walker, Steve" w:date="2023-04-24T13:46:00Z"/>
          <w:rFonts w:ascii="Arial" w:hAnsi="Arial" w:cs="Arial"/>
          <w:color w:val="FF0000"/>
        </w:rPr>
      </w:pPr>
      <w:del w:id="185" w:author="Walker, Steve" w:date="2023-04-24T13:46:00Z">
        <w:r w:rsidRPr="00C11CDE" w:rsidDel="00DC7727">
          <w:rPr>
            <w:rFonts w:ascii="Arial" w:hAnsi="Arial" w:cs="Arial"/>
            <w:color w:val="FF0000"/>
          </w:rPr>
          <w:delText>Management of sustainable impacts</w:delText>
        </w:r>
      </w:del>
    </w:p>
    <w:p w14:paraId="07166D40" w14:textId="32DEF9E1" w:rsidR="00C11CDE" w:rsidRPr="00C11CDE" w:rsidDel="00DC7727" w:rsidRDefault="00C11CDE" w:rsidP="00C11CDE">
      <w:pPr>
        <w:rPr>
          <w:del w:id="186" w:author="Walker, Steve" w:date="2023-04-24T13:46:00Z"/>
          <w:rFonts w:ascii="Arial" w:hAnsi="Arial" w:cs="Arial"/>
          <w:color w:val="FF0000"/>
        </w:rPr>
      </w:pPr>
      <w:del w:id="187" w:author="Walker, Steve" w:date="2023-04-24T13:46:00Z">
        <w:r w:rsidRPr="00C11CDE" w:rsidDel="00DC7727">
          <w:rPr>
            <w:rFonts w:ascii="Arial" w:hAnsi="Arial" w:cs="Arial"/>
            <w:color w:val="FF0000"/>
          </w:rPr>
          <w:delText>Quality Assurance measures</w:delText>
        </w:r>
      </w:del>
    </w:p>
    <w:p w14:paraId="0269EAEC" w14:textId="3B436463" w:rsidR="00C11CDE" w:rsidRPr="00C11CDE" w:rsidDel="00DC7727" w:rsidRDefault="00C11CDE" w:rsidP="00C11CDE">
      <w:pPr>
        <w:rPr>
          <w:del w:id="188" w:author="Walker, Steve" w:date="2023-04-24T13:46:00Z"/>
          <w:rFonts w:ascii="Arial" w:hAnsi="Arial" w:cs="Arial"/>
          <w:color w:val="FF0000"/>
        </w:rPr>
      </w:pPr>
      <w:del w:id="189" w:author="Walker, Steve" w:date="2023-04-24T13:46:00Z">
        <w:r w:rsidRPr="00C11CDE" w:rsidDel="00DC7727">
          <w:rPr>
            <w:rFonts w:ascii="Arial" w:hAnsi="Arial" w:cs="Arial"/>
            <w:color w:val="FF0000"/>
          </w:rPr>
          <w:delText>Health and Safety ]</w:delText>
        </w:r>
      </w:del>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6B2C5E" w:rsidRDefault="00724B5C" w:rsidP="00724B5C">
      <w:pPr>
        <w:rPr>
          <w:rFonts w:ascii="Arial" w:hAnsi="Arial" w:cs="Arial"/>
          <w:sz w:val="24"/>
          <w:szCs w:val="24"/>
          <w:rPrChange w:id="190" w:author="Hall, Robert" w:date="2023-04-24T14:58:00Z">
            <w:rPr>
              <w:rFonts w:ascii="Arial" w:hAnsi="Arial" w:cs="Arial"/>
              <w:color w:val="FF0000"/>
              <w:sz w:val="24"/>
              <w:szCs w:val="24"/>
            </w:rPr>
          </w:rPrChange>
        </w:rPr>
      </w:pPr>
      <w:r w:rsidRPr="006B2C5E">
        <w:rPr>
          <w:rFonts w:ascii="Arial" w:hAnsi="Arial" w:cs="Arial"/>
          <w:sz w:val="24"/>
          <w:szCs w:val="24"/>
          <w:rPrChange w:id="191" w:author="Hall, Robert" w:date="2023-04-24T14:58:00Z">
            <w:rPr>
              <w:rFonts w:ascii="Arial" w:hAnsi="Arial" w:cs="Arial"/>
              <w:color w:val="FF0000"/>
              <w:sz w:val="24"/>
              <w:szCs w:val="24"/>
            </w:rPr>
          </w:rPrChange>
        </w:rPr>
        <w:t xml:space="preserve">The following quality criteria are weighted in accordance with the importance and relevance </w:t>
      </w:r>
    </w:p>
    <w:p w14:paraId="6030BF29" w14:textId="77777777" w:rsidR="00724B5C" w:rsidRPr="006B2C5E" w:rsidRDefault="00724B5C" w:rsidP="00724B5C">
      <w:pPr>
        <w:rPr>
          <w:rFonts w:ascii="Arial" w:hAnsi="Arial" w:cs="Arial"/>
          <w:sz w:val="24"/>
          <w:szCs w:val="24"/>
          <w:rPrChange w:id="192" w:author="Hall, Robert" w:date="2023-04-24T14:58:00Z">
            <w:rPr>
              <w:rFonts w:ascii="Arial" w:hAnsi="Arial" w:cs="Arial"/>
              <w:color w:val="FF0000"/>
              <w:sz w:val="24"/>
              <w:szCs w:val="24"/>
            </w:rPr>
          </w:rPrChange>
        </w:rPr>
      </w:pPr>
      <w:r w:rsidRPr="006B2C5E">
        <w:rPr>
          <w:rFonts w:ascii="Arial" w:hAnsi="Arial" w:cs="Arial"/>
          <w:sz w:val="24"/>
          <w:szCs w:val="24"/>
          <w:rPrChange w:id="193" w:author="Hall, Robert" w:date="2023-04-24T14:58:00Z">
            <w:rPr>
              <w:rFonts w:ascii="Arial" w:hAnsi="Arial" w:cs="Arial"/>
              <w:color w:val="FF0000"/>
              <w:sz w:val="24"/>
              <w:szCs w:val="24"/>
            </w:rPr>
          </w:rPrChange>
        </w:rPr>
        <w:t xml:space="preserve">attached to each one. </w:t>
      </w:r>
      <w:r w:rsidR="00E77953" w:rsidRPr="006B2C5E">
        <w:rPr>
          <w:rFonts w:ascii="Arial" w:hAnsi="Arial" w:cs="Arial"/>
          <w:sz w:val="24"/>
          <w:szCs w:val="24"/>
          <w:rPrChange w:id="194" w:author="Hall, Robert" w:date="2023-04-24T14:58:00Z">
            <w:rPr>
              <w:rFonts w:ascii="Arial" w:hAnsi="Arial" w:cs="Arial"/>
              <w:color w:val="FF0000"/>
              <w:sz w:val="24"/>
              <w:szCs w:val="24"/>
            </w:rPr>
          </w:rPrChange>
        </w:rPr>
        <w:t>[quality criteria below used for illustrative purposes – enter your own evaluation criteria in the table]</w:t>
      </w:r>
    </w:p>
    <w:p w14:paraId="492263D5" w14:textId="77777777" w:rsidR="00724B5C" w:rsidRPr="006B2C5E"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3260"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4678"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00524329">
        <w:tc>
          <w:tcPr>
            <w:tcW w:w="1985" w:type="dxa"/>
          </w:tcPr>
          <w:p w14:paraId="25A21FAD" w14:textId="7D65994C" w:rsidR="00724B5C" w:rsidRPr="00246B80" w:rsidRDefault="0081389A" w:rsidP="00524329">
            <w:pPr>
              <w:spacing w:before="60" w:after="60"/>
              <w:outlineLvl w:val="0"/>
              <w:rPr>
                <w:rFonts w:ascii="Arial" w:hAnsi="Arial" w:cs="Arial"/>
                <w:b/>
                <w:sz w:val="24"/>
                <w:szCs w:val="24"/>
                <w:lang w:val="en-US"/>
              </w:rPr>
            </w:pPr>
            <w:r>
              <w:rPr>
                <w:rFonts w:ascii="Arial" w:hAnsi="Arial" w:cs="Arial"/>
                <w:b/>
                <w:sz w:val="24"/>
                <w:szCs w:val="24"/>
                <w:lang w:val="en-US"/>
              </w:rPr>
              <w:t>S</w:t>
            </w:r>
            <w:r w:rsidR="00724B5C" w:rsidRPr="00246B80">
              <w:rPr>
                <w:rFonts w:ascii="Arial" w:hAnsi="Arial" w:cs="Arial"/>
                <w:b/>
                <w:sz w:val="24"/>
                <w:szCs w:val="24"/>
                <w:lang w:val="en-US"/>
              </w:rPr>
              <w:t>taff</w:t>
            </w:r>
          </w:p>
        </w:tc>
        <w:tc>
          <w:tcPr>
            <w:tcW w:w="3260" w:type="dxa"/>
          </w:tcPr>
          <w:p w14:paraId="57A5FDFF" w14:textId="77777777" w:rsidR="00724B5C" w:rsidRPr="00246B80" w:rsidRDefault="0075737C" w:rsidP="00524329">
            <w:pPr>
              <w:rPr>
                <w:rStyle w:val="boldbodycopy"/>
                <w:rFonts w:cs="Arial"/>
                <w:b w:val="0"/>
                <w:sz w:val="24"/>
                <w:szCs w:val="24"/>
              </w:rPr>
            </w:pPr>
            <w:r w:rsidRPr="00246B80">
              <w:rPr>
                <w:rStyle w:val="boldbodycopy"/>
                <w:rFonts w:cs="Arial"/>
                <w:b w:val="0"/>
                <w:sz w:val="24"/>
                <w:szCs w:val="24"/>
              </w:rPr>
              <w:t>60</w:t>
            </w:r>
          </w:p>
        </w:tc>
        <w:tc>
          <w:tcPr>
            <w:tcW w:w="4678" w:type="dxa"/>
          </w:tcPr>
          <w:p w14:paraId="160E0AC9"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F1CD140" w14:textId="77777777" w:rsidR="00724B5C" w:rsidRPr="00DD38C4" w:rsidRDefault="0081389A" w:rsidP="00A104B8">
            <w:pPr>
              <w:numPr>
                <w:ilvl w:val="0"/>
                <w:numId w:val="34"/>
              </w:numPr>
              <w:spacing w:before="60" w:after="60"/>
              <w:outlineLvl w:val="0"/>
              <w:rPr>
                <w:rFonts w:ascii="Arial" w:hAnsi="Arial" w:cs="Arial"/>
                <w:sz w:val="24"/>
                <w:szCs w:val="24"/>
                <w:lang w:val="en-US"/>
              </w:rPr>
            </w:pPr>
            <w:r>
              <w:rPr>
                <w:sz w:val="24"/>
                <w:szCs w:val="24"/>
                <w:lang w:val="en-US"/>
              </w:rPr>
              <w:t>An understanding of the aims of the Surveys in relation to the Sussex Woods Pilot scheme</w:t>
            </w:r>
          </w:p>
          <w:p w14:paraId="3DA9CCF1" w14:textId="54FAA178" w:rsidR="00DD38C4" w:rsidRPr="00DD38C4" w:rsidRDefault="00DD38C4" w:rsidP="00A104B8">
            <w:pPr>
              <w:numPr>
                <w:ilvl w:val="0"/>
                <w:numId w:val="34"/>
              </w:numPr>
              <w:spacing w:before="60" w:after="60"/>
              <w:outlineLvl w:val="0"/>
              <w:rPr>
                <w:rFonts w:ascii="Arial" w:hAnsi="Arial" w:cs="Arial"/>
                <w:sz w:val="24"/>
                <w:szCs w:val="24"/>
                <w:lang w:val="en-US"/>
              </w:rPr>
            </w:pPr>
            <w:r>
              <w:rPr>
                <w:sz w:val="24"/>
                <w:szCs w:val="24"/>
                <w:lang w:val="en-US"/>
              </w:rPr>
              <w:t xml:space="preserve">Experience of assessing the condition of various agricultural environments as specified </w:t>
            </w:r>
            <w:r w:rsidR="005855C3">
              <w:rPr>
                <w:sz w:val="24"/>
                <w:szCs w:val="24"/>
                <w:lang w:val="en-US"/>
              </w:rPr>
              <w:t xml:space="preserve">in the ‘Aims’ </w:t>
            </w:r>
            <w:r>
              <w:rPr>
                <w:sz w:val="24"/>
                <w:szCs w:val="24"/>
                <w:lang w:val="en-US"/>
              </w:rPr>
              <w:t>above</w:t>
            </w:r>
          </w:p>
          <w:p w14:paraId="0DE7A8EB" w14:textId="77777777" w:rsidR="00DD38C4" w:rsidRDefault="00DD38C4" w:rsidP="00A104B8">
            <w:pPr>
              <w:numPr>
                <w:ilvl w:val="0"/>
                <w:numId w:val="34"/>
              </w:numPr>
              <w:spacing w:before="60" w:after="60"/>
              <w:outlineLvl w:val="0"/>
              <w:rPr>
                <w:rFonts w:ascii="Arial" w:hAnsi="Arial" w:cs="Arial"/>
                <w:lang w:val="en-US"/>
              </w:rPr>
            </w:pPr>
            <w:r>
              <w:rPr>
                <w:rFonts w:ascii="Arial" w:hAnsi="Arial" w:cs="Arial"/>
                <w:lang w:val="en-US"/>
              </w:rPr>
              <w:t>Knowledge of the farmed environment within the Pilot Area</w:t>
            </w:r>
          </w:p>
          <w:p w14:paraId="7DB5B7DB" w14:textId="6708E7CF" w:rsidR="00DD38C4" w:rsidRDefault="005855C3" w:rsidP="00A104B8">
            <w:pPr>
              <w:numPr>
                <w:ilvl w:val="0"/>
                <w:numId w:val="34"/>
              </w:numPr>
              <w:spacing w:before="60" w:after="60"/>
              <w:outlineLvl w:val="0"/>
              <w:rPr>
                <w:rFonts w:ascii="Arial" w:hAnsi="Arial" w:cs="Arial"/>
                <w:lang w:val="en-US"/>
              </w:rPr>
            </w:pPr>
            <w:r>
              <w:rPr>
                <w:rFonts w:ascii="Arial" w:hAnsi="Arial" w:cs="Arial"/>
                <w:lang w:val="en-US"/>
              </w:rPr>
              <w:t>Evidence</w:t>
            </w:r>
            <w:r w:rsidR="00ED515E">
              <w:rPr>
                <w:rFonts w:ascii="Arial" w:hAnsi="Arial" w:cs="Arial"/>
                <w:lang w:val="en-US"/>
              </w:rPr>
              <w:t xml:space="preserve"> of</w:t>
            </w:r>
            <w:r>
              <w:rPr>
                <w:rFonts w:ascii="Arial" w:hAnsi="Arial" w:cs="Arial"/>
                <w:lang w:val="en-US"/>
              </w:rPr>
              <w:t xml:space="preserve"> successfully</w:t>
            </w:r>
            <w:r w:rsidR="00ED515E">
              <w:rPr>
                <w:rFonts w:ascii="Arial" w:hAnsi="Arial" w:cs="Arial"/>
                <w:lang w:val="en-US"/>
              </w:rPr>
              <w:t xml:space="preserve"> working with ‘farm cluster’ groups</w:t>
            </w:r>
            <w:ins w:id="195" w:author="Walker, Steve" w:date="2023-04-24T13:47:00Z">
              <w:r w:rsidR="00DC7727">
                <w:rPr>
                  <w:rFonts w:ascii="Arial" w:hAnsi="Arial" w:cs="Arial"/>
                  <w:lang w:val="en-US"/>
                </w:rPr>
                <w:t xml:space="preserve"> and on Countryside Stewardship schemes</w:t>
              </w:r>
            </w:ins>
          </w:p>
          <w:p w14:paraId="33C0911E" w14:textId="6251F876" w:rsidR="00ED515E" w:rsidRPr="00DD38C4" w:rsidRDefault="00ED515E" w:rsidP="00A104B8">
            <w:pPr>
              <w:numPr>
                <w:ilvl w:val="0"/>
                <w:numId w:val="34"/>
              </w:numPr>
              <w:spacing w:before="60" w:after="60"/>
              <w:outlineLvl w:val="0"/>
              <w:rPr>
                <w:rFonts w:ascii="Arial" w:hAnsi="Arial" w:cs="Arial"/>
                <w:lang w:val="en-US"/>
              </w:rPr>
            </w:pPr>
          </w:p>
        </w:tc>
      </w:tr>
      <w:tr w:rsidR="00724B5C" w:rsidRPr="00246B80" w14:paraId="00455E3C" w14:textId="77777777" w:rsidTr="00E77953">
        <w:trPr>
          <w:trHeight w:val="789"/>
        </w:trPr>
        <w:tc>
          <w:tcPr>
            <w:tcW w:w="1985" w:type="dxa"/>
          </w:tcPr>
          <w:p w14:paraId="00C4C9D4" w14:textId="2EFEE457" w:rsidR="00724B5C" w:rsidRPr="00246B80" w:rsidRDefault="00724B5C" w:rsidP="00524329">
            <w:pPr>
              <w:spacing w:before="60" w:after="60"/>
              <w:outlineLvl w:val="0"/>
              <w:rPr>
                <w:rFonts w:ascii="Arial" w:hAnsi="Arial" w:cs="Arial"/>
                <w:b/>
                <w:sz w:val="24"/>
                <w:szCs w:val="24"/>
                <w:lang w:val="en-US"/>
              </w:rPr>
            </w:pPr>
            <w:r w:rsidRPr="00246B80">
              <w:rPr>
                <w:rFonts w:ascii="Arial" w:hAnsi="Arial" w:cs="Arial"/>
                <w:b/>
                <w:sz w:val="24"/>
                <w:szCs w:val="24"/>
                <w:lang w:val="en-US"/>
              </w:rPr>
              <w:t>Methodology</w:t>
            </w:r>
          </w:p>
        </w:tc>
        <w:tc>
          <w:tcPr>
            <w:tcW w:w="3260" w:type="dxa"/>
          </w:tcPr>
          <w:p w14:paraId="187F679D" w14:textId="352BBA17" w:rsidR="00724B5C" w:rsidRPr="00246B80" w:rsidRDefault="00724B5C" w:rsidP="00524329">
            <w:pPr>
              <w:rPr>
                <w:rFonts w:ascii="Arial" w:hAnsi="Arial" w:cs="Arial"/>
                <w:sz w:val="24"/>
                <w:szCs w:val="24"/>
              </w:rPr>
            </w:pPr>
            <w:r w:rsidRPr="00246B80">
              <w:rPr>
                <w:rFonts w:ascii="Arial" w:hAnsi="Arial" w:cs="Arial"/>
                <w:sz w:val="24"/>
                <w:szCs w:val="24"/>
              </w:rPr>
              <w:t xml:space="preserve"> </w:t>
            </w:r>
            <w:r w:rsidR="003A2FB0">
              <w:rPr>
                <w:rFonts w:ascii="Arial" w:hAnsi="Arial" w:cs="Arial"/>
                <w:sz w:val="24"/>
                <w:szCs w:val="24"/>
              </w:rPr>
              <w:t>35</w:t>
            </w:r>
          </w:p>
        </w:tc>
        <w:tc>
          <w:tcPr>
            <w:tcW w:w="4678" w:type="dxa"/>
          </w:tcPr>
          <w:p w14:paraId="6AB6C235" w14:textId="12EA6E50" w:rsidR="00724B5C" w:rsidRPr="00246B80" w:rsidRDefault="0075737C" w:rsidP="0075737C">
            <w:pPr>
              <w:pStyle w:val="ListParagraph"/>
              <w:numPr>
                <w:ilvl w:val="0"/>
                <w:numId w:val="34"/>
              </w:numPr>
              <w:spacing w:before="60" w:after="60"/>
              <w:outlineLvl w:val="0"/>
              <w:rPr>
                <w:rFonts w:ascii="Arial" w:hAnsi="Arial" w:cs="Arial"/>
                <w:sz w:val="24"/>
                <w:szCs w:val="24"/>
                <w:lang w:val="en-US"/>
              </w:rPr>
            </w:pPr>
            <w:r w:rsidRPr="006F4D99">
              <w:rPr>
                <w:rFonts w:ascii="Arial" w:hAnsi="Arial" w:cs="Arial"/>
                <w:sz w:val="24"/>
                <w:szCs w:val="24"/>
                <w:lang w:val="en-US"/>
              </w:rPr>
              <w:t xml:space="preserve">Please submit </w:t>
            </w:r>
            <w:r w:rsidR="006F4D99" w:rsidRPr="006F4D99">
              <w:rPr>
                <w:rFonts w:ascii="Arial" w:hAnsi="Arial" w:cs="Arial"/>
                <w:sz w:val="24"/>
                <w:szCs w:val="24"/>
                <w:lang w:val="en-US"/>
              </w:rPr>
              <w:t>o</w:t>
            </w:r>
            <w:r w:rsidRPr="006F4D99">
              <w:rPr>
                <w:rFonts w:ascii="Arial" w:hAnsi="Arial" w:cs="Arial"/>
                <w:sz w:val="24"/>
                <w:szCs w:val="24"/>
                <w:lang w:val="en-US"/>
              </w:rPr>
              <w:t>utline method of how you propose to deliver the services</w:t>
            </w:r>
            <w:r w:rsidR="005855C3" w:rsidRPr="006F4D99">
              <w:rPr>
                <w:rFonts w:ascii="Arial" w:hAnsi="Arial" w:cs="Arial"/>
                <w:sz w:val="24"/>
                <w:szCs w:val="24"/>
                <w:lang w:val="en-US"/>
              </w:rPr>
              <w:t xml:space="preserve"> having read the requirements listed above</w:t>
            </w:r>
            <w:r w:rsidRPr="00246B80">
              <w:rPr>
                <w:rFonts w:ascii="Arial" w:hAnsi="Arial" w:cs="Arial"/>
                <w:color w:val="FF0000"/>
                <w:sz w:val="24"/>
                <w:szCs w:val="24"/>
                <w:lang w:val="en-US"/>
              </w:rPr>
              <w:t>.</w:t>
            </w:r>
          </w:p>
        </w:tc>
      </w:tr>
      <w:tr w:rsidR="00724B5C" w:rsidRPr="004F037B" w14:paraId="12984260" w14:textId="77777777" w:rsidTr="00524329">
        <w:trPr>
          <w:trHeight w:val="613"/>
        </w:trPr>
        <w:tc>
          <w:tcPr>
            <w:tcW w:w="1985" w:type="dxa"/>
          </w:tcPr>
          <w:p w14:paraId="003CE00B" w14:textId="6F92325B" w:rsidR="00724B5C" w:rsidRPr="00E77953" w:rsidRDefault="0075737C" w:rsidP="00524329">
            <w:pPr>
              <w:spacing w:before="60" w:after="60"/>
              <w:outlineLvl w:val="0"/>
              <w:rPr>
                <w:rFonts w:ascii="Arial" w:hAnsi="Arial" w:cs="Arial"/>
                <w:b/>
                <w:sz w:val="24"/>
                <w:szCs w:val="24"/>
                <w:lang w:val="en-US"/>
              </w:rPr>
            </w:pPr>
            <w:r w:rsidRPr="00E77953">
              <w:rPr>
                <w:rFonts w:ascii="Arial" w:hAnsi="Arial" w:cs="Arial"/>
                <w:b/>
                <w:sz w:val="24"/>
                <w:szCs w:val="24"/>
                <w:lang w:val="en-US"/>
              </w:rPr>
              <w:t>H&amp;S</w:t>
            </w:r>
          </w:p>
        </w:tc>
        <w:tc>
          <w:tcPr>
            <w:tcW w:w="3260" w:type="dxa"/>
          </w:tcPr>
          <w:p w14:paraId="3A6BBAF9" w14:textId="78C946F6" w:rsidR="00724B5C" w:rsidRPr="00246B80" w:rsidRDefault="003A2FB0" w:rsidP="00524329">
            <w:pPr>
              <w:rPr>
                <w:rFonts w:ascii="Arial" w:hAnsi="Arial" w:cs="Arial"/>
                <w:sz w:val="24"/>
                <w:szCs w:val="24"/>
              </w:rPr>
            </w:pPr>
            <w:r>
              <w:rPr>
                <w:rFonts w:ascii="Arial" w:hAnsi="Arial" w:cs="Arial"/>
                <w:sz w:val="24"/>
                <w:szCs w:val="24"/>
              </w:rPr>
              <w:t>5</w:t>
            </w:r>
          </w:p>
        </w:tc>
        <w:tc>
          <w:tcPr>
            <w:tcW w:w="4678" w:type="dxa"/>
          </w:tcPr>
          <w:p w14:paraId="51F0B46A"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1A463627" w14:textId="77777777" w:rsidR="00724B5C" w:rsidRPr="00246B80" w:rsidRDefault="0075737C" w:rsidP="00724B5C">
            <w:pPr>
              <w:numPr>
                <w:ilvl w:val="0"/>
                <w:numId w:val="35"/>
              </w:numPr>
              <w:spacing w:before="60" w:after="60"/>
              <w:outlineLvl w:val="0"/>
              <w:rPr>
                <w:rFonts w:ascii="Arial" w:hAnsi="Arial" w:cs="Arial"/>
                <w:sz w:val="24"/>
                <w:szCs w:val="24"/>
                <w:lang w:val="en-US"/>
              </w:rPr>
            </w:pPr>
            <w:r w:rsidRPr="00246B80">
              <w:rPr>
                <w:rFonts w:ascii="Arial" w:hAnsi="Arial" w:cs="Arial"/>
                <w:sz w:val="24"/>
                <w:szCs w:val="24"/>
                <w:lang w:val="en-US"/>
              </w:rPr>
              <w:lastRenderedPageBreak/>
              <w:t xml:space="preserve">Please detail how you will manage any H&amp;S risks. </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4F037B" w:rsidRDefault="001577B3">
            <w:pPr>
              <w:jc w:val="both"/>
              <w:rPr>
                <w:rFonts w:ascii="Arial" w:hAnsi="Arial" w:cs="Arial"/>
                <w:sz w:val="24"/>
                <w:szCs w:val="24"/>
                <w:lang w:eastAsia="en-GB"/>
                <w:rPrChange w:id="196" w:author="Bushnell, Sara" w:date="2018-09-24T14:02:00Z">
                  <w:rPr>
                    <w:sz w:val="24"/>
                    <w:szCs w:val="24"/>
                    <w:lang w:eastAsia="en-GB"/>
                  </w:rPr>
                </w:rPrChange>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CFE6423" w:rsidR="00724B5C"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14772A">
        <w:rPr>
          <w:rFonts w:ascii="Arial" w:hAnsi="Arial" w:cs="Arial"/>
          <w:sz w:val="24"/>
          <w:szCs w:val="24"/>
        </w:rPr>
        <w:t>:</w:t>
      </w:r>
    </w:p>
    <w:p w14:paraId="3577C554" w14:textId="27FFCF16" w:rsidR="0014772A" w:rsidRDefault="0014772A" w:rsidP="0014772A">
      <w:pPr>
        <w:pStyle w:val="paragraph"/>
        <w:spacing w:before="0" w:beforeAutospacing="0" w:after="0" w:afterAutospacing="0"/>
        <w:jc w:val="both"/>
        <w:textAlignment w:val="baseline"/>
        <w:rPr>
          <w:rFonts w:ascii="Segoe UI" w:hAnsi="Segoe UI" w:cs="Segoe UI"/>
          <w:sz w:val="18"/>
          <w:szCs w:val="18"/>
        </w:rPr>
      </w:pPr>
      <w:del w:id="197" w:author="Walker, Steve" w:date="2023-04-24T13:48:00Z">
        <w:r w:rsidDel="00DC7727">
          <w:rPr>
            <w:rStyle w:val="normaltextrun"/>
            <w:rFonts w:ascii="Arial" w:hAnsi="Arial" w:cs="Arial"/>
          </w:rPr>
          <w:delText>Steve Walker</w:delText>
        </w:r>
        <w:r w:rsidDel="00DC7727">
          <w:rPr>
            <w:rStyle w:val="eop"/>
            <w:rFonts w:ascii="Arial" w:hAnsi="Arial" w:cs="Arial"/>
          </w:rPr>
          <w:delText> </w:delText>
        </w:r>
      </w:del>
      <w:ins w:id="198" w:author="Walker, Steve" w:date="2023-04-24T13:48:00Z">
        <w:r w:rsidR="00DC7727">
          <w:rPr>
            <w:rStyle w:val="normaltextrun"/>
            <w:rFonts w:ascii="Arial" w:hAnsi="Arial" w:cs="Arial"/>
          </w:rPr>
          <w:t>Robert Hall</w:t>
        </w:r>
      </w:ins>
    </w:p>
    <w:p w14:paraId="4ED9EB2D" w14:textId="77777777" w:rsidR="0014772A" w:rsidRDefault="0014772A" w:rsidP="001477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Senior Adviser: Protected Site Strategies Pilot Co-ordinator  </w:t>
      </w:r>
      <w:r>
        <w:rPr>
          <w:rStyle w:val="eop"/>
          <w:rFonts w:ascii="Arial" w:hAnsi="Arial" w:cs="Arial"/>
        </w:rPr>
        <w:t> </w:t>
      </w:r>
    </w:p>
    <w:p w14:paraId="191FF803" w14:textId="160EAEFE" w:rsidR="0014772A" w:rsidRDefault="0014772A" w:rsidP="001477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Tel: </w:t>
      </w:r>
      <w:ins w:id="199" w:author="Walker, Steve" w:date="2023-04-24T13:48:00Z">
        <w:r w:rsidR="00DC7727">
          <w:rPr>
            <w:rFonts w:ascii="Arial" w:hAnsi="Arial" w:cs="Arial"/>
            <w:noProof/>
            <w:color w:val="44546A"/>
          </w:rPr>
          <w:t>078106 93537</w:t>
        </w:r>
      </w:ins>
      <w:del w:id="200" w:author="Walker, Steve" w:date="2023-04-24T13:48:00Z">
        <w:r w:rsidDel="00DC7727">
          <w:rPr>
            <w:rStyle w:val="normaltextrun"/>
            <w:rFonts w:ascii="Arial" w:hAnsi="Arial" w:cs="Arial"/>
          </w:rPr>
          <w:delText>07919 570703</w:delText>
        </w:r>
        <w:r w:rsidDel="00DC7727">
          <w:rPr>
            <w:rStyle w:val="eop"/>
            <w:rFonts w:ascii="Arial" w:hAnsi="Arial" w:cs="Arial"/>
          </w:rPr>
          <w:delText> </w:delText>
        </w:r>
      </w:del>
    </w:p>
    <w:p w14:paraId="7A7A5CAF" w14:textId="35DCB5E8" w:rsidR="0014772A" w:rsidRDefault="0014772A" w:rsidP="001477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Email: </w:t>
      </w:r>
      <w:r w:rsidR="00DC7727">
        <w:fldChar w:fldCharType="begin"/>
      </w:r>
      <w:r w:rsidR="00DC7727">
        <w:instrText xml:space="preserve"> HYPERLINK "mailto:steve.walker@naturalengland.org.uk" \t "_blank" </w:instrText>
      </w:r>
      <w:r w:rsidR="00DC7727">
        <w:fldChar w:fldCharType="separate"/>
      </w:r>
      <w:ins w:id="201" w:author="Walker, Steve" w:date="2023-04-24T13:48:00Z">
        <w:r w:rsidR="00DC7727">
          <w:rPr>
            <w:rStyle w:val="normaltextrun"/>
            <w:rFonts w:ascii="Arial" w:hAnsi="Arial" w:cs="Arial"/>
            <w:color w:val="0563C1"/>
            <w:u w:val="single"/>
          </w:rPr>
          <w:t>robert</w:t>
        </w:r>
      </w:ins>
      <w:del w:id="202" w:author="Walker, Steve" w:date="2023-04-24T13:48:00Z">
        <w:r w:rsidDel="00DC7727">
          <w:rPr>
            <w:rStyle w:val="normaltextrun"/>
            <w:rFonts w:ascii="Arial" w:hAnsi="Arial" w:cs="Arial"/>
            <w:color w:val="0563C1"/>
            <w:u w:val="single"/>
          </w:rPr>
          <w:delText>steve</w:delText>
        </w:r>
      </w:del>
      <w:r>
        <w:rPr>
          <w:rStyle w:val="normaltextrun"/>
          <w:rFonts w:ascii="Arial" w:hAnsi="Arial" w:cs="Arial"/>
          <w:color w:val="0563C1"/>
          <w:u w:val="single"/>
        </w:rPr>
        <w:t>.</w:t>
      </w:r>
      <w:ins w:id="203" w:author="Walker, Steve" w:date="2023-04-24T13:48:00Z">
        <w:r w:rsidR="00DC7727">
          <w:rPr>
            <w:rStyle w:val="normaltextrun"/>
            <w:rFonts w:ascii="Arial" w:hAnsi="Arial" w:cs="Arial"/>
            <w:color w:val="0563C1"/>
            <w:u w:val="single"/>
          </w:rPr>
          <w:t>hall</w:t>
        </w:r>
      </w:ins>
      <w:del w:id="204" w:author="Walker, Steve" w:date="2023-04-24T13:48:00Z">
        <w:r w:rsidDel="00DC7727">
          <w:rPr>
            <w:rStyle w:val="normaltextrun"/>
            <w:rFonts w:ascii="Arial" w:hAnsi="Arial" w:cs="Arial"/>
            <w:color w:val="0563C1"/>
            <w:u w:val="single"/>
          </w:rPr>
          <w:delText>walker</w:delText>
        </w:r>
      </w:del>
      <w:r>
        <w:rPr>
          <w:rStyle w:val="normaltextrun"/>
          <w:rFonts w:ascii="Arial" w:hAnsi="Arial" w:cs="Arial"/>
          <w:color w:val="0563C1"/>
          <w:u w:val="single"/>
        </w:rPr>
        <w:t>@naturalengland.org.uk</w:t>
      </w:r>
      <w:r w:rsidR="00DC7727">
        <w:rPr>
          <w:rStyle w:val="normaltextrun"/>
          <w:rFonts w:ascii="Arial" w:hAnsi="Arial" w:cs="Arial"/>
          <w:color w:val="0563C1"/>
          <w:u w:val="single"/>
        </w:rPr>
        <w:fldChar w:fldCharType="end"/>
      </w:r>
      <w:r>
        <w:rPr>
          <w:rStyle w:val="normaltextrun"/>
          <w:rFonts w:ascii="Arial" w:hAnsi="Arial" w:cs="Arial"/>
        </w:rPr>
        <w:t> </w:t>
      </w:r>
      <w:r>
        <w:rPr>
          <w:rStyle w:val="eop"/>
          <w:rFonts w:ascii="Arial" w:hAnsi="Arial" w:cs="Arial"/>
        </w:rPr>
        <w:t> </w:t>
      </w:r>
    </w:p>
    <w:p w14:paraId="43429E5C" w14:textId="77777777" w:rsidR="0014772A" w:rsidRDefault="0014772A" w:rsidP="0014772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DC201C4" w14:textId="77777777" w:rsidR="0014772A" w:rsidRDefault="0014772A" w:rsidP="001477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Natural England will raise purchase orders to cover the cost of the services and will issue to the awarded supplier following contract award.  </w:t>
      </w:r>
      <w:r>
        <w:rPr>
          <w:rStyle w:val="eop"/>
          <w:rFonts w:ascii="Arial" w:hAnsi="Arial" w:cs="Arial"/>
        </w:rPr>
        <w:t> </w:t>
      </w:r>
    </w:p>
    <w:p w14:paraId="46CAADF2" w14:textId="77777777" w:rsidR="0014772A" w:rsidRDefault="0014772A" w:rsidP="001477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87FEC90" w14:textId="15152EA1" w:rsidR="0014772A" w:rsidRDefault="0014772A" w:rsidP="001477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Suppliers will be required to invoice after each contract milestone. An invoice schedule will be agreed after the contract is awarded</w:t>
      </w:r>
    </w:p>
    <w:p w14:paraId="065466CA" w14:textId="523D333F" w:rsidR="0014772A" w:rsidRDefault="0014772A" w:rsidP="00724B5C">
      <w:pPr>
        <w:rPr>
          <w:rFonts w:ascii="Arial" w:hAnsi="Arial" w:cs="Arial"/>
          <w:sz w:val="24"/>
          <w:szCs w:val="24"/>
        </w:rPr>
      </w:pPr>
    </w:p>
    <w:p w14:paraId="10E3CBE2" w14:textId="5EC8F2E3" w:rsidR="006D1CF0" w:rsidRPr="00246B80" w:rsidRDefault="006D1CF0" w:rsidP="00724B5C">
      <w:pPr>
        <w:rPr>
          <w:rFonts w:ascii="Arial" w:hAnsi="Arial" w:cs="Arial"/>
          <w:sz w:val="24"/>
          <w:szCs w:val="24"/>
        </w:rPr>
      </w:pPr>
      <w:r>
        <w:rPr>
          <w:rStyle w:val="normaltextrun"/>
          <w:rFonts w:ascii="Arial" w:hAnsi="Arial" w:cs="Arial"/>
          <w:color w:val="000000"/>
          <w:shd w:val="clear" w:color="auto" w:fill="FFFFFF"/>
        </w:rPr>
        <w:t>Fortnightly updates during the first month then monthly updates thereafter, an e-mail summary of work progress should be sent to the project officer monthly.</w:t>
      </w:r>
      <w:r>
        <w:rPr>
          <w:rStyle w:val="eop"/>
          <w:rFonts w:ascii="Arial" w:hAnsi="Arial" w:cs="Arial"/>
          <w:color w:val="000000"/>
          <w:shd w:val="clear" w:color="auto" w:fill="FFFFFF"/>
        </w:rPr>
        <w:t> </w:t>
      </w:r>
    </w:p>
    <w:p w14:paraId="5A67328F" w14:textId="77777777" w:rsidR="00724B5C" w:rsidRPr="00246B80" w:rsidRDefault="00724B5C" w:rsidP="00724B5C">
      <w:pPr>
        <w:rPr>
          <w:rFonts w:ascii="Arial" w:hAnsi="Arial" w:cs="Arial"/>
          <w:sz w:val="24"/>
          <w:szCs w:val="24"/>
        </w:rPr>
      </w:pP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7EA92158" w14:textId="0DCCC14B" w:rsidR="00724B5C" w:rsidRPr="0048726F" w:rsidRDefault="00190034" w:rsidP="008C6BA1">
      <w:pPr>
        <w:rPr>
          <w:rFonts w:ascii="Arial" w:hAnsi="Arial" w:cs="Arial"/>
          <w:sz w:val="24"/>
          <w:szCs w:val="24"/>
        </w:rPr>
      </w:pPr>
      <w:r>
        <w:rPr>
          <w:rStyle w:val="normaltextrun"/>
          <w:rFonts w:ascii="Arial" w:hAnsi="Arial" w:cs="Arial"/>
          <w:color w:val="000000"/>
          <w:shd w:val="clear" w:color="auto" w:fill="FFFFFF"/>
        </w:rPr>
        <w:t>An invoice schedule will be agreed after the contract is awarded.</w:t>
      </w:r>
      <w:r>
        <w:rPr>
          <w:rStyle w:val="eop"/>
          <w:rFonts w:ascii="Arial" w:hAnsi="Arial" w:cs="Arial"/>
          <w:color w:val="000000"/>
          <w:shd w:val="clear" w:color="auto" w:fill="FFFFFF"/>
        </w:rPr>
        <w:t> </w:t>
      </w: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205"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20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20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20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207"/>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20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8"/>
      <w:pgSz w:w="11906" w:h="16838"/>
      <w:pgMar w:top="1276" w:right="566" w:bottom="1440" w:left="1080" w:header="340"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an Wilson" w:date="2015-05-28T11:16:00Z" w:initials="IW">
    <w:p w14:paraId="42FE8C02" w14:textId="77777777" w:rsidR="0044635A" w:rsidRDefault="0044635A">
      <w:pPr>
        <w:pStyle w:val="CommentText"/>
      </w:pPr>
      <w:r>
        <w:rPr>
          <w:rStyle w:val="CommentReference"/>
        </w:rPr>
        <w:annotationRef/>
      </w:r>
      <w:r>
        <w:t>TO BE DELETED PIOR TO ISSUE</w:t>
      </w:r>
    </w:p>
  </w:comment>
  <w:comment w:id="39" w:author="Bushnell, Sara" w:date="2018-09-24T13:19:00Z" w:initials="BS">
    <w:p w14:paraId="633441D0" w14:textId="44CA7F77" w:rsidR="00892513" w:rsidRPr="0048726F" w:rsidRDefault="00892513">
      <w:pPr>
        <w:pStyle w:val="CommentText"/>
        <w:rPr>
          <w:i/>
        </w:rPr>
      </w:pPr>
      <w:r>
        <w:rPr>
          <w:rStyle w:val="CommentReference"/>
        </w:rPr>
        <w:annotationRef/>
      </w:r>
      <w:r>
        <w:t>Insert appropriate condensed terms</w:t>
      </w:r>
      <w:r w:rsidR="0048726F">
        <w:t xml:space="preserve"> – available on the Intranet</w:t>
      </w:r>
      <w:r w:rsidR="002D4EB2">
        <w:t xml:space="preserve"> – Terms can be found here </w:t>
      </w:r>
      <w:r w:rsidR="002D4EB2" w:rsidRPr="002A6F6F">
        <w:rPr>
          <w:rFonts w:ascii="Arial" w:hAnsi="Arial" w:cs="Arial"/>
          <w:color w:val="FF0000"/>
          <w:sz w:val="24"/>
          <w:szCs w:val="24"/>
        </w:rPr>
        <w:t>https://www.gov.uk/government/organisations/natural-england/about/procurement</w:t>
      </w:r>
    </w:p>
  </w:comment>
  <w:comment w:id="29" w:author="Walker, Steve" w:date="2023-04-24T13:44:00Z" w:initials="WS">
    <w:p w14:paraId="2E9A08D8" w14:textId="51C210A1" w:rsidR="00DC7727" w:rsidRDefault="00DC7727">
      <w:pPr>
        <w:pStyle w:val="CommentText"/>
      </w:pPr>
      <w:r>
        <w:rPr>
          <w:rStyle w:val="CommentReference"/>
        </w:rPr>
        <w:annotationRef/>
      </w:r>
      <w:r>
        <w:t>I got asked by some tenders to supply this so best just to put weblink so they can check direct</w:t>
      </w:r>
    </w:p>
  </w:comment>
  <w:comment w:id="42" w:author="m186552" w:date="2015-08-10T11:31:00Z" w:initials="m">
    <w:p w14:paraId="7CB35A5E" w14:textId="77777777" w:rsidR="00847946" w:rsidRDefault="00847946">
      <w:pPr>
        <w:pStyle w:val="CommentText"/>
      </w:pPr>
      <w:r>
        <w:rPr>
          <w:rStyle w:val="CommentReference"/>
        </w:rPr>
        <w:annotationRef/>
      </w:r>
      <w:r>
        <w:t xml:space="preserve">DESK INSTRUCTION: Delete as appropriate </w:t>
      </w:r>
    </w:p>
  </w:comment>
  <w:comment w:id="167" w:author="Bushnell, Sara" w:date="2018-09-24T14:38:00Z" w:initials="BS">
    <w:p w14:paraId="7062230F" w14:textId="77777777" w:rsidR="00E54319" w:rsidRDefault="00E54319">
      <w:pPr>
        <w:pStyle w:val="CommentText"/>
      </w:pPr>
      <w:r>
        <w:rPr>
          <w:rStyle w:val="CommentReference"/>
        </w:rPr>
        <w:annotationRef/>
      </w:r>
      <w:r>
        <w:t xml:space="preserve">There are examples of pricing schedules in the guidance documents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E8C02" w15:done="0"/>
  <w15:commentEx w15:paraId="633441D0" w15:done="0"/>
  <w15:commentEx w15:paraId="2E9A08D8" w15:done="0"/>
  <w15:commentEx w15:paraId="7CB35A5E" w15:done="0"/>
  <w15:commentEx w15:paraId="70622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0628" w16cex:dateUtc="2023-04-24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E8C02" w16cid:durableId="27EA7EE7"/>
  <w16cid:commentId w16cid:paraId="633441D0" w16cid:durableId="27EA7EE8"/>
  <w16cid:commentId w16cid:paraId="2E9A08D8" w16cid:durableId="27F10628"/>
  <w16cid:commentId w16cid:paraId="7CB35A5E" w16cid:durableId="27EA7EE9"/>
  <w16cid:commentId w16cid:paraId="7062230F" w16cid:durableId="27EA7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F243" w14:textId="77777777" w:rsidR="00992855" w:rsidRDefault="00992855" w:rsidP="00A16121">
      <w:r>
        <w:separator/>
      </w:r>
    </w:p>
  </w:endnote>
  <w:endnote w:type="continuationSeparator" w:id="0">
    <w:p w14:paraId="11C7036C" w14:textId="77777777" w:rsidR="00992855" w:rsidRDefault="00992855" w:rsidP="00A16121">
      <w:r>
        <w:continuationSeparator/>
      </w:r>
    </w:p>
  </w:endnote>
  <w:endnote w:type="continuationNotice" w:id="1">
    <w:p w14:paraId="5F4B5A09" w14:textId="77777777" w:rsidR="00992855" w:rsidRDefault="00992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2BE7" w14:textId="77777777" w:rsidR="00992855" w:rsidRDefault="00992855" w:rsidP="00A16121">
      <w:r>
        <w:separator/>
      </w:r>
    </w:p>
  </w:footnote>
  <w:footnote w:type="continuationSeparator" w:id="0">
    <w:p w14:paraId="59017368" w14:textId="77777777" w:rsidR="00992855" w:rsidRDefault="00992855" w:rsidP="00A16121">
      <w:r>
        <w:continuationSeparator/>
      </w:r>
    </w:p>
  </w:footnote>
  <w:footnote w:type="continuationNotice" w:id="1">
    <w:p w14:paraId="6F9E10AE" w14:textId="77777777" w:rsidR="00992855" w:rsidRDefault="00992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32614"/>
    <w:multiLevelType w:val="hybridMultilevel"/>
    <w:tmpl w:val="79E84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055587"/>
    <w:multiLevelType w:val="hybridMultilevel"/>
    <w:tmpl w:val="A3940B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28466616"/>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834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6437146">
    <w:abstractNumId w:val="23"/>
  </w:num>
  <w:num w:numId="3" w16cid:durableId="1140227348">
    <w:abstractNumId w:val="0"/>
  </w:num>
  <w:num w:numId="4" w16cid:durableId="1127893325">
    <w:abstractNumId w:val="15"/>
  </w:num>
  <w:num w:numId="5" w16cid:durableId="786587985">
    <w:abstractNumId w:val="38"/>
  </w:num>
  <w:num w:numId="6" w16cid:durableId="1987010733">
    <w:abstractNumId w:val="13"/>
  </w:num>
  <w:num w:numId="7" w16cid:durableId="1278753033">
    <w:abstractNumId w:val="9"/>
  </w:num>
  <w:num w:numId="8" w16cid:durableId="1618871896">
    <w:abstractNumId w:val="5"/>
  </w:num>
  <w:num w:numId="9" w16cid:durableId="982736722">
    <w:abstractNumId w:val="7"/>
  </w:num>
  <w:num w:numId="10" w16cid:durableId="2070686267">
    <w:abstractNumId w:val="10"/>
  </w:num>
  <w:num w:numId="11" w16cid:durableId="148908817">
    <w:abstractNumId w:val="2"/>
  </w:num>
  <w:num w:numId="12" w16cid:durableId="851146091">
    <w:abstractNumId w:val="8"/>
  </w:num>
  <w:num w:numId="13" w16cid:durableId="2106999027">
    <w:abstractNumId w:val="35"/>
  </w:num>
  <w:num w:numId="14" w16cid:durableId="220875081">
    <w:abstractNumId w:val="27"/>
  </w:num>
  <w:num w:numId="15" w16cid:durableId="2040544984">
    <w:abstractNumId w:val="18"/>
  </w:num>
  <w:num w:numId="16" w16cid:durableId="1997799996">
    <w:abstractNumId w:val="33"/>
  </w:num>
  <w:num w:numId="17" w16cid:durableId="1691223027">
    <w:abstractNumId w:val="14"/>
  </w:num>
  <w:num w:numId="18" w16cid:durableId="799568972">
    <w:abstractNumId w:val="36"/>
  </w:num>
  <w:num w:numId="19" w16cid:durableId="1656180574">
    <w:abstractNumId w:val="34"/>
  </w:num>
  <w:num w:numId="20" w16cid:durableId="1247110618">
    <w:abstractNumId w:val="20"/>
  </w:num>
  <w:num w:numId="21" w16cid:durableId="159154002">
    <w:abstractNumId w:val="6"/>
  </w:num>
  <w:num w:numId="22" w16cid:durableId="169684533">
    <w:abstractNumId w:val="1"/>
  </w:num>
  <w:num w:numId="23" w16cid:durableId="1784763732">
    <w:abstractNumId w:val="30"/>
  </w:num>
  <w:num w:numId="24" w16cid:durableId="2016226484">
    <w:abstractNumId w:val="16"/>
  </w:num>
  <w:num w:numId="25" w16cid:durableId="2079932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8789149">
    <w:abstractNumId w:val="17"/>
  </w:num>
  <w:num w:numId="27" w16cid:durableId="1632861525">
    <w:abstractNumId w:val="11"/>
  </w:num>
  <w:num w:numId="28" w16cid:durableId="1379671533">
    <w:abstractNumId w:val="37"/>
  </w:num>
  <w:num w:numId="29" w16cid:durableId="1304848116">
    <w:abstractNumId w:val="24"/>
  </w:num>
  <w:num w:numId="30" w16cid:durableId="702898251">
    <w:abstractNumId w:val="29"/>
  </w:num>
  <w:num w:numId="31" w16cid:durableId="908883701">
    <w:abstractNumId w:val="12"/>
  </w:num>
  <w:num w:numId="32" w16cid:durableId="164056032">
    <w:abstractNumId w:val="31"/>
  </w:num>
  <w:num w:numId="33" w16cid:durableId="1196388686">
    <w:abstractNumId w:val="22"/>
  </w:num>
  <w:num w:numId="34" w16cid:durableId="341012261">
    <w:abstractNumId w:val="19"/>
  </w:num>
  <w:num w:numId="35" w16cid:durableId="1429539542">
    <w:abstractNumId w:val="25"/>
  </w:num>
  <w:num w:numId="36" w16cid:durableId="1929539484">
    <w:abstractNumId w:val="32"/>
  </w:num>
  <w:num w:numId="37" w16cid:durableId="1983657278">
    <w:abstractNumId w:val="3"/>
  </w:num>
  <w:num w:numId="38" w16cid:durableId="992757639">
    <w:abstractNumId w:val="21"/>
  </w:num>
  <w:num w:numId="39" w16cid:durableId="959338647">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rson w15:author="Hall, Robert">
    <w15:presenceInfo w15:providerId="AD" w15:userId="S::Robert.Hall@naturalengland.org.uk::7499fa63-464c-4594-9b2c-1e4626986aa9"/>
  </w15:person>
  <w15:person w15:author="Walker, Steve">
    <w15:presenceInfo w15:providerId="AD" w15:userId="S::Steve.Walker@naturalengland.org.uk::a81a067c-4dcd-40a8-bfd2-141f71ceb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310C1"/>
    <w:rsid w:val="00044F57"/>
    <w:rsid w:val="00076B95"/>
    <w:rsid w:val="0008395C"/>
    <w:rsid w:val="00087E49"/>
    <w:rsid w:val="00090F99"/>
    <w:rsid w:val="000959B3"/>
    <w:rsid w:val="000A24A8"/>
    <w:rsid w:val="000A5BBD"/>
    <w:rsid w:val="000A7A92"/>
    <w:rsid w:val="000C2486"/>
    <w:rsid w:val="000C7055"/>
    <w:rsid w:val="000D045B"/>
    <w:rsid w:val="000D1D1C"/>
    <w:rsid w:val="000D1FA6"/>
    <w:rsid w:val="000E255A"/>
    <w:rsid w:val="000E2D4E"/>
    <w:rsid w:val="000E3C35"/>
    <w:rsid w:val="000E7E46"/>
    <w:rsid w:val="00102D8F"/>
    <w:rsid w:val="00114BC7"/>
    <w:rsid w:val="00117DFF"/>
    <w:rsid w:val="001356A2"/>
    <w:rsid w:val="00143F36"/>
    <w:rsid w:val="00146AD8"/>
    <w:rsid w:val="0014772A"/>
    <w:rsid w:val="001479A5"/>
    <w:rsid w:val="00151009"/>
    <w:rsid w:val="00153AE0"/>
    <w:rsid w:val="00155DE0"/>
    <w:rsid w:val="001577B3"/>
    <w:rsid w:val="0016723B"/>
    <w:rsid w:val="00167433"/>
    <w:rsid w:val="00176FE0"/>
    <w:rsid w:val="00181B43"/>
    <w:rsid w:val="00186CCE"/>
    <w:rsid w:val="00187CDA"/>
    <w:rsid w:val="00190034"/>
    <w:rsid w:val="00197F14"/>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250E"/>
    <w:rsid w:val="002D4EB2"/>
    <w:rsid w:val="002D4FF0"/>
    <w:rsid w:val="002F02A1"/>
    <w:rsid w:val="002F65E8"/>
    <w:rsid w:val="003038A8"/>
    <w:rsid w:val="00303BFC"/>
    <w:rsid w:val="00317A20"/>
    <w:rsid w:val="00322CBE"/>
    <w:rsid w:val="0032577A"/>
    <w:rsid w:val="00326D92"/>
    <w:rsid w:val="00332DB7"/>
    <w:rsid w:val="0033525F"/>
    <w:rsid w:val="003360A9"/>
    <w:rsid w:val="0034362E"/>
    <w:rsid w:val="00344FCD"/>
    <w:rsid w:val="00346659"/>
    <w:rsid w:val="00353A81"/>
    <w:rsid w:val="0035528C"/>
    <w:rsid w:val="003610DB"/>
    <w:rsid w:val="00366CC6"/>
    <w:rsid w:val="00373772"/>
    <w:rsid w:val="00382DEE"/>
    <w:rsid w:val="003912B2"/>
    <w:rsid w:val="003940AE"/>
    <w:rsid w:val="003A1341"/>
    <w:rsid w:val="003A2AFA"/>
    <w:rsid w:val="003A2FB0"/>
    <w:rsid w:val="003A47E9"/>
    <w:rsid w:val="003B0D78"/>
    <w:rsid w:val="003B2A37"/>
    <w:rsid w:val="003B372C"/>
    <w:rsid w:val="003D1147"/>
    <w:rsid w:val="003D5F4E"/>
    <w:rsid w:val="003D6209"/>
    <w:rsid w:val="003E492F"/>
    <w:rsid w:val="003F060C"/>
    <w:rsid w:val="003F2BE6"/>
    <w:rsid w:val="003F2C49"/>
    <w:rsid w:val="003F4501"/>
    <w:rsid w:val="003F479D"/>
    <w:rsid w:val="00403A6A"/>
    <w:rsid w:val="00411CA9"/>
    <w:rsid w:val="00432139"/>
    <w:rsid w:val="004322DA"/>
    <w:rsid w:val="00444362"/>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855C3"/>
    <w:rsid w:val="005A10A9"/>
    <w:rsid w:val="005B0AE1"/>
    <w:rsid w:val="005C2091"/>
    <w:rsid w:val="005C7648"/>
    <w:rsid w:val="005D1E77"/>
    <w:rsid w:val="005E604B"/>
    <w:rsid w:val="005E7DF9"/>
    <w:rsid w:val="005F3EA4"/>
    <w:rsid w:val="006038CE"/>
    <w:rsid w:val="00605530"/>
    <w:rsid w:val="00613D7F"/>
    <w:rsid w:val="00615003"/>
    <w:rsid w:val="00636AC1"/>
    <w:rsid w:val="00644C57"/>
    <w:rsid w:val="0064721C"/>
    <w:rsid w:val="00647F74"/>
    <w:rsid w:val="006506FB"/>
    <w:rsid w:val="006544FA"/>
    <w:rsid w:val="00660CC5"/>
    <w:rsid w:val="00684722"/>
    <w:rsid w:val="006853BB"/>
    <w:rsid w:val="00687D78"/>
    <w:rsid w:val="006916FA"/>
    <w:rsid w:val="006927EB"/>
    <w:rsid w:val="0069700F"/>
    <w:rsid w:val="006A3738"/>
    <w:rsid w:val="006A3EB1"/>
    <w:rsid w:val="006A5D26"/>
    <w:rsid w:val="006B2C5E"/>
    <w:rsid w:val="006C09DE"/>
    <w:rsid w:val="006D1CF0"/>
    <w:rsid w:val="006D1E8E"/>
    <w:rsid w:val="006D2118"/>
    <w:rsid w:val="006D4D5F"/>
    <w:rsid w:val="006D5AF6"/>
    <w:rsid w:val="006E2E61"/>
    <w:rsid w:val="006F0E45"/>
    <w:rsid w:val="006F176B"/>
    <w:rsid w:val="006F4D99"/>
    <w:rsid w:val="00700CA5"/>
    <w:rsid w:val="0070218A"/>
    <w:rsid w:val="00703175"/>
    <w:rsid w:val="007035B6"/>
    <w:rsid w:val="00706491"/>
    <w:rsid w:val="007107AF"/>
    <w:rsid w:val="007145B5"/>
    <w:rsid w:val="00715F89"/>
    <w:rsid w:val="00724B5C"/>
    <w:rsid w:val="00731576"/>
    <w:rsid w:val="007370D9"/>
    <w:rsid w:val="0074278E"/>
    <w:rsid w:val="007532FB"/>
    <w:rsid w:val="0075528C"/>
    <w:rsid w:val="0075737C"/>
    <w:rsid w:val="00767BF2"/>
    <w:rsid w:val="00780E2C"/>
    <w:rsid w:val="007827E0"/>
    <w:rsid w:val="007834C4"/>
    <w:rsid w:val="007860EA"/>
    <w:rsid w:val="00786D4C"/>
    <w:rsid w:val="007919D9"/>
    <w:rsid w:val="007A5A86"/>
    <w:rsid w:val="007B3053"/>
    <w:rsid w:val="007B714F"/>
    <w:rsid w:val="007B7440"/>
    <w:rsid w:val="007E7B8E"/>
    <w:rsid w:val="007F26C5"/>
    <w:rsid w:val="007F6038"/>
    <w:rsid w:val="0081234A"/>
    <w:rsid w:val="0081389A"/>
    <w:rsid w:val="0081488E"/>
    <w:rsid w:val="00820CE8"/>
    <w:rsid w:val="00830F27"/>
    <w:rsid w:val="00831C4A"/>
    <w:rsid w:val="00835122"/>
    <w:rsid w:val="00835A08"/>
    <w:rsid w:val="0084026B"/>
    <w:rsid w:val="00842022"/>
    <w:rsid w:val="00847946"/>
    <w:rsid w:val="00852271"/>
    <w:rsid w:val="0087188E"/>
    <w:rsid w:val="00877579"/>
    <w:rsid w:val="00882A72"/>
    <w:rsid w:val="00892513"/>
    <w:rsid w:val="00896B5F"/>
    <w:rsid w:val="00896F33"/>
    <w:rsid w:val="008A6958"/>
    <w:rsid w:val="008C627C"/>
    <w:rsid w:val="008C6BA1"/>
    <w:rsid w:val="008D040B"/>
    <w:rsid w:val="008D2182"/>
    <w:rsid w:val="008D6545"/>
    <w:rsid w:val="008F54A7"/>
    <w:rsid w:val="00905896"/>
    <w:rsid w:val="00907249"/>
    <w:rsid w:val="00912AC5"/>
    <w:rsid w:val="009148DB"/>
    <w:rsid w:val="009204A2"/>
    <w:rsid w:val="00921A09"/>
    <w:rsid w:val="00926B48"/>
    <w:rsid w:val="00930469"/>
    <w:rsid w:val="00932D1E"/>
    <w:rsid w:val="00935915"/>
    <w:rsid w:val="00943610"/>
    <w:rsid w:val="00956B8A"/>
    <w:rsid w:val="00977191"/>
    <w:rsid w:val="00992855"/>
    <w:rsid w:val="00993515"/>
    <w:rsid w:val="009948B2"/>
    <w:rsid w:val="009A09F4"/>
    <w:rsid w:val="009A2CC1"/>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12EC"/>
    <w:rsid w:val="00A62845"/>
    <w:rsid w:val="00A633C9"/>
    <w:rsid w:val="00A639CB"/>
    <w:rsid w:val="00A75C2A"/>
    <w:rsid w:val="00A76B55"/>
    <w:rsid w:val="00A81E41"/>
    <w:rsid w:val="00A8279F"/>
    <w:rsid w:val="00A86E02"/>
    <w:rsid w:val="00AA4F8B"/>
    <w:rsid w:val="00AB1613"/>
    <w:rsid w:val="00AB2FE2"/>
    <w:rsid w:val="00AC6769"/>
    <w:rsid w:val="00AE0BE3"/>
    <w:rsid w:val="00AE71EC"/>
    <w:rsid w:val="00AE747E"/>
    <w:rsid w:val="00AF64F1"/>
    <w:rsid w:val="00B049C7"/>
    <w:rsid w:val="00B3188E"/>
    <w:rsid w:val="00B34BBB"/>
    <w:rsid w:val="00B36531"/>
    <w:rsid w:val="00B4697C"/>
    <w:rsid w:val="00B61019"/>
    <w:rsid w:val="00B648BB"/>
    <w:rsid w:val="00B65B5B"/>
    <w:rsid w:val="00B65D07"/>
    <w:rsid w:val="00B73177"/>
    <w:rsid w:val="00B802A8"/>
    <w:rsid w:val="00B97B01"/>
    <w:rsid w:val="00BA280C"/>
    <w:rsid w:val="00BA309A"/>
    <w:rsid w:val="00BA4F0E"/>
    <w:rsid w:val="00BA63FD"/>
    <w:rsid w:val="00BA6BD7"/>
    <w:rsid w:val="00BB649A"/>
    <w:rsid w:val="00BC3311"/>
    <w:rsid w:val="00BC4855"/>
    <w:rsid w:val="00BE655B"/>
    <w:rsid w:val="00BF075E"/>
    <w:rsid w:val="00BF717F"/>
    <w:rsid w:val="00C030D6"/>
    <w:rsid w:val="00C04BEA"/>
    <w:rsid w:val="00C0670B"/>
    <w:rsid w:val="00C076F1"/>
    <w:rsid w:val="00C11CDE"/>
    <w:rsid w:val="00C15CA0"/>
    <w:rsid w:val="00C17931"/>
    <w:rsid w:val="00C32C55"/>
    <w:rsid w:val="00C3397D"/>
    <w:rsid w:val="00C40D7C"/>
    <w:rsid w:val="00C43296"/>
    <w:rsid w:val="00C44B88"/>
    <w:rsid w:val="00C45F29"/>
    <w:rsid w:val="00C50959"/>
    <w:rsid w:val="00C61534"/>
    <w:rsid w:val="00C662AE"/>
    <w:rsid w:val="00C6673A"/>
    <w:rsid w:val="00C6752E"/>
    <w:rsid w:val="00C77BA2"/>
    <w:rsid w:val="00C82B39"/>
    <w:rsid w:val="00C902C9"/>
    <w:rsid w:val="00CA041F"/>
    <w:rsid w:val="00CB7A76"/>
    <w:rsid w:val="00CC0186"/>
    <w:rsid w:val="00CC1278"/>
    <w:rsid w:val="00CC33A5"/>
    <w:rsid w:val="00CC6592"/>
    <w:rsid w:val="00CC6A9E"/>
    <w:rsid w:val="00CC7A48"/>
    <w:rsid w:val="00CD2AB5"/>
    <w:rsid w:val="00CD69ED"/>
    <w:rsid w:val="00CE2DDE"/>
    <w:rsid w:val="00CE35BE"/>
    <w:rsid w:val="00CE65E4"/>
    <w:rsid w:val="00CF61E2"/>
    <w:rsid w:val="00D12555"/>
    <w:rsid w:val="00D15235"/>
    <w:rsid w:val="00D20333"/>
    <w:rsid w:val="00D20BDE"/>
    <w:rsid w:val="00D25085"/>
    <w:rsid w:val="00D31291"/>
    <w:rsid w:val="00D32196"/>
    <w:rsid w:val="00D36771"/>
    <w:rsid w:val="00D43678"/>
    <w:rsid w:val="00D53C5C"/>
    <w:rsid w:val="00D555E3"/>
    <w:rsid w:val="00D650F6"/>
    <w:rsid w:val="00D72952"/>
    <w:rsid w:val="00D741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C7727"/>
    <w:rsid w:val="00DD38C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0101"/>
    <w:rsid w:val="00EA18DD"/>
    <w:rsid w:val="00EA5300"/>
    <w:rsid w:val="00EA64F2"/>
    <w:rsid w:val="00EA6613"/>
    <w:rsid w:val="00EA7DED"/>
    <w:rsid w:val="00EB013B"/>
    <w:rsid w:val="00EB7402"/>
    <w:rsid w:val="00ED0AF4"/>
    <w:rsid w:val="00ED515E"/>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E7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customStyle="1" w:styleId="normaltextrun">
    <w:name w:val="normaltextrun"/>
    <w:basedOn w:val="DefaultParagraphFont"/>
    <w:rsid w:val="00882A72"/>
  </w:style>
  <w:style w:type="paragraph" w:customStyle="1" w:styleId="paragraph">
    <w:name w:val="paragraph"/>
    <w:basedOn w:val="Normal"/>
    <w:rsid w:val="00932D1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932D1E"/>
  </w:style>
  <w:style w:type="character" w:customStyle="1" w:styleId="scxw89687081">
    <w:name w:val="scxw89687081"/>
    <w:basedOn w:val="DefaultParagraphFont"/>
    <w:rsid w:val="00932D1E"/>
  </w:style>
  <w:style w:type="paragraph" w:styleId="Revision">
    <w:name w:val="Revision"/>
    <w:hidden/>
    <w:uiPriority w:val="99"/>
    <w:semiHidden/>
    <w:rsid w:val="00DC77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6017">
      <w:bodyDiv w:val="1"/>
      <w:marLeft w:val="0"/>
      <w:marRight w:val="0"/>
      <w:marTop w:val="0"/>
      <w:marBottom w:val="0"/>
      <w:divBdr>
        <w:top w:val="none" w:sz="0" w:space="0" w:color="auto"/>
        <w:left w:val="none" w:sz="0" w:space="0" w:color="auto"/>
        <w:bottom w:val="none" w:sz="0" w:space="0" w:color="auto"/>
        <w:right w:val="none" w:sz="0" w:space="0" w:color="auto"/>
      </w:divBdr>
      <w:divsChild>
        <w:div w:id="230190413">
          <w:marLeft w:val="0"/>
          <w:marRight w:val="0"/>
          <w:marTop w:val="0"/>
          <w:marBottom w:val="0"/>
          <w:divBdr>
            <w:top w:val="none" w:sz="0" w:space="0" w:color="auto"/>
            <w:left w:val="none" w:sz="0" w:space="0" w:color="auto"/>
            <w:bottom w:val="none" w:sz="0" w:space="0" w:color="auto"/>
            <w:right w:val="none" w:sz="0" w:space="0" w:color="auto"/>
          </w:divBdr>
        </w:div>
        <w:div w:id="1224633037">
          <w:marLeft w:val="0"/>
          <w:marRight w:val="0"/>
          <w:marTop w:val="0"/>
          <w:marBottom w:val="0"/>
          <w:divBdr>
            <w:top w:val="none" w:sz="0" w:space="0" w:color="auto"/>
            <w:left w:val="none" w:sz="0" w:space="0" w:color="auto"/>
            <w:bottom w:val="none" w:sz="0" w:space="0" w:color="auto"/>
            <w:right w:val="none" w:sz="0" w:space="0" w:color="auto"/>
          </w:divBdr>
        </w:div>
        <w:div w:id="1571303022">
          <w:marLeft w:val="0"/>
          <w:marRight w:val="0"/>
          <w:marTop w:val="0"/>
          <w:marBottom w:val="0"/>
          <w:divBdr>
            <w:top w:val="none" w:sz="0" w:space="0" w:color="auto"/>
            <w:left w:val="none" w:sz="0" w:space="0" w:color="auto"/>
            <w:bottom w:val="none" w:sz="0" w:space="0" w:color="auto"/>
            <w:right w:val="none" w:sz="0" w:space="0" w:color="auto"/>
          </w:divBdr>
        </w:div>
        <w:div w:id="1385450190">
          <w:marLeft w:val="0"/>
          <w:marRight w:val="0"/>
          <w:marTop w:val="0"/>
          <w:marBottom w:val="0"/>
          <w:divBdr>
            <w:top w:val="none" w:sz="0" w:space="0" w:color="auto"/>
            <w:left w:val="none" w:sz="0" w:space="0" w:color="auto"/>
            <w:bottom w:val="none" w:sz="0" w:space="0" w:color="auto"/>
            <w:right w:val="none" w:sz="0" w:space="0" w:color="auto"/>
          </w:divBdr>
        </w:div>
        <w:div w:id="1332828461">
          <w:marLeft w:val="0"/>
          <w:marRight w:val="0"/>
          <w:marTop w:val="0"/>
          <w:marBottom w:val="0"/>
          <w:divBdr>
            <w:top w:val="none" w:sz="0" w:space="0" w:color="auto"/>
            <w:left w:val="none" w:sz="0" w:space="0" w:color="auto"/>
            <w:bottom w:val="none" w:sz="0" w:space="0" w:color="auto"/>
            <w:right w:val="none" w:sz="0" w:space="0" w:color="auto"/>
          </w:divBdr>
        </w:div>
        <w:div w:id="936668345">
          <w:marLeft w:val="0"/>
          <w:marRight w:val="0"/>
          <w:marTop w:val="0"/>
          <w:marBottom w:val="0"/>
          <w:divBdr>
            <w:top w:val="none" w:sz="0" w:space="0" w:color="auto"/>
            <w:left w:val="none" w:sz="0" w:space="0" w:color="auto"/>
            <w:bottom w:val="none" w:sz="0" w:space="0" w:color="auto"/>
            <w:right w:val="none" w:sz="0" w:space="0" w:color="auto"/>
          </w:divBdr>
        </w:div>
        <w:div w:id="202451866">
          <w:marLeft w:val="0"/>
          <w:marRight w:val="0"/>
          <w:marTop w:val="0"/>
          <w:marBottom w:val="0"/>
          <w:divBdr>
            <w:top w:val="none" w:sz="0" w:space="0" w:color="auto"/>
            <w:left w:val="none" w:sz="0" w:space="0" w:color="auto"/>
            <w:bottom w:val="none" w:sz="0" w:space="0" w:color="auto"/>
            <w:right w:val="none" w:sz="0" w:space="0" w:color="auto"/>
          </w:divBdr>
        </w:div>
        <w:div w:id="1414276809">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95668258">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97129618">
      <w:bodyDiv w:val="1"/>
      <w:marLeft w:val="0"/>
      <w:marRight w:val="0"/>
      <w:marTop w:val="0"/>
      <w:marBottom w:val="0"/>
      <w:divBdr>
        <w:top w:val="none" w:sz="0" w:space="0" w:color="auto"/>
        <w:left w:val="none" w:sz="0" w:space="0" w:color="auto"/>
        <w:bottom w:val="none" w:sz="0" w:space="0" w:color="auto"/>
        <w:right w:val="none" w:sz="0" w:space="0" w:color="auto"/>
      </w:divBdr>
      <w:divsChild>
        <w:div w:id="1794208189">
          <w:marLeft w:val="0"/>
          <w:marRight w:val="0"/>
          <w:marTop w:val="0"/>
          <w:marBottom w:val="0"/>
          <w:divBdr>
            <w:top w:val="none" w:sz="0" w:space="0" w:color="auto"/>
            <w:left w:val="none" w:sz="0" w:space="0" w:color="auto"/>
            <w:bottom w:val="none" w:sz="0" w:space="0" w:color="auto"/>
            <w:right w:val="none" w:sz="0" w:space="0" w:color="auto"/>
          </w:divBdr>
        </w:div>
        <w:div w:id="306402795">
          <w:marLeft w:val="0"/>
          <w:marRight w:val="0"/>
          <w:marTop w:val="0"/>
          <w:marBottom w:val="0"/>
          <w:divBdr>
            <w:top w:val="none" w:sz="0" w:space="0" w:color="auto"/>
            <w:left w:val="none" w:sz="0" w:space="0" w:color="auto"/>
            <w:bottom w:val="none" w:sz="0" w:space="0" w:color="auto"/>
            <w:right w:val="none" w:sz="0" w:space="0" w:color="auto"/>
          </w:divBdr>
        </w:div>
        <w:div w:id="768740821">
          <w:marLeft w:val="0"/>
          <w:marRight w:val="0"/>
          <w:marTop w:val="0"/>
          <w:marBottom w:val="0"/>
          <w:divBdr>
            <w:top w:val="none" w:sz="0" w:space="0" w:color="auto"/>
            <w:left w:val="none" w:sz="0" w:space="0" w:color="auto"/>
            <w:bottom w:val="none" w:sz="0" w:space="0" w:color="auto"/>
            <w:right w:val="none" w:sz="0" w:space="0" w:color="auto"/>
          </w:divBdr>
        </w:div>
        <w:div w:id="619066599">
          <w:marLeft w:val="0"/>
          <w:marRight w:val="0"/>
          <w:marTop w:val="0"/>
          <w:marBottom w:val="0"/>
          <w:divBdr>
            <w:top w:val="none" w:sz="0" w:space="0" w:color="auto"/>
            <w:left w:val="none" w:sz="0" w:space="0" w:color="auto"/>
            <w:bottom w:val="none" w:sz="0" w:space="0" w:color="auto"/>
            <w:right w:val="none" w:sz="0" w:space="0" w:color="auto"/>
          </w:divBdr>
        </w:div>
        <w:div w:id="360401328">
          <w:marLeft w:val="0"/>
          <w:marRight w:val="0"/>
          <w:marTop w:val="0"/>
          <w:marBottom w:val="0"/>
          <w:divBdr>
            <w:top w:val="none" w:sz="0" w:space="0" w:color="auto"/>
            <w:left w:val="none" w:sz="0" w:space="0" w:color="auto"/>
            <w:bottom w:val="none" w:sz="0" w:space="0" w:color="auto"/>
            <w:right w:val="none" w:sz="0" w:space="0" w:color="auto"/>
          </w:divBdr>
        </w:div>
        <w:div w:id="1875846468">
          <w:marLeft w:val="0"/>
          <w:marRight w:val="0"/>
          <w:marTop w:val="0"/>
          <w:marBottom w:val="0"/>
          <w:divBdr>
            <w:top w:val="none" w:sz="0" w:space="0" w:color="auto"/>
            <w:left w:val="none" w:sz="0" w:space="0" w:color="auto"/>
            <w:bottom w:val="none" w:sz="0" w:space="0" w:color="auto"/>
            <w:right w:val="none" w:sz="0" w:space="0" w:color="auto"/>
          </w:divBdr>
        </w:div>
      </w:divsChild>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APinvoices-NEG-U@gov.sscl.com"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10</Pages>
  <Words>2590</Words>
  <Characters>14764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Butt, Ruqayya</cp:lastModifiedBy>
  <cp:revision>2</cp:revision>
  <cp:lastPrinted>2013-03-20T15:29:00Z</cp:lastPrinted>
  <dcterms:created xsi:type="dcterms:W3CDTF">2023-04-25T14:51:00Z</dcterms:created>
  <dcterms:modified xsi:type="dcterms:W3CDTF">2023-04-25T14:51:00Z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