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E8F5" w14:textId="77777777" w:rsidR="009A7E12" w:rsidRDefault="00FC4A09">
      <w:pPr>
        <w:spacing w:after="0"/>
        <w:rPr>
          <w:rFonts w:ascii="Arial" w:hAnsi="Arial" w:cs="Arial"/>
          <w:b/>
          <w:sz w:val="36"/>
        </w:rPr>
      </w:pPr>
      <w:r>
        <w:rPr>
          <w:rFonts w:ascii="Arial" w:hAnsi="Arial" w:cs="Arial"/>
          <w:b/>
          <w:sz w:val="36"/>
        </w:rPr>
        <w:t>Framework Schedule 6 (Order Form Template and Call-Off Schedules)</w:t>
      </w:r>
    </w:p>
    <w:p w14:paraId="499CE8F6" w14:textId="77777777" w:rsidR="009A7E12" w:rsidRDefault="009A7E12">
      <w:pPr>
        <w:spacing w:after="0"/>
        <w:rPr>
          <w:rFonts w:ascii="Arial" w:hAnsi="Arial" w:cs="Arial"/>
          <w:b/>
          <w:sz w:val="36"/>
        </w:rPr>
      </w:pPr>
    </w:p>
    <w:p w14:paraId="499CE8F7" w14:textId="77777777" w:rsidR="009A7E12" w:rsidRDefault="00FC4A09">
      <w:pPr>
        <w:spacing w:after="0"/>
        <w:rPr>
          <w:rFonts w:ascii="Arial" w:hAnsi="Arial" w:cs="Arial"/>
          <w:b/>
          <w:sz w:val="36"/>
        </w:rPr>
      </w:pPr>
      <w:r>
        <w:rPr>
          <w:rFonts w:ascii="Arial" w:hAnsi="Arial" w:cs="Arial"/>
          <w:b/>
          <w:sz w:val="36"/>
        </w:rPr>
        <w:t xml:space="preserve">Order Form </w:t>
      </w:r>
    </w:p>
    <w:p w14:paraId="499CE8F8" w14:textId="77777777" w:rsidR="009A7E12" w:rsidRDefault="009A7E12">
      <w:pPr>
        <w:spacing w:after="0"/>
        <w:rPr>
          <w:rFonts w:ascii="Arial" w:hAnsi="Arial" w:cs="Arial"/>
          <w:b/>
          <w:sz w:val="24"/>
          <w:szCs w:val="24"/>
        </w:rPr>
      </w:pPr>
    </w:p>
    <w:p w14:paraId="499CE8F9" w14:textId="77777777" w:rsidR="009A7E12" w:rsidRDefault="009A7E12">
      <w:pPr>
        <w:spacing w:after="0"/>
        <w:rPr>
          <w:rFonts w:ascii="Arial" w:hAnsi="Arial" w:cs="Arial"/>
          <w:b/>
          <w:sz w:val="24"/>
          <w:szCs w:val="24"/>
        </w:rPr>
      </w:pPr>
    </w:p>
    <w:p w14:paraId="499CE8FA" w14:textId="77777777" w:rsidR="009A7E12" w:rsidRDefault="00FC4A09">
      <w:pPr>
        <w:spacing w:after="0"/>
      </w:pPr>
      <w:r>
        <w:rPr>
          <w:rFonts w:ascii="Arial" w:hAnsi="Arial" w:cs="Arial"/>
          <w:sz w:val="24"/>
          <w:szCs w:val="24"/>
        </w:rPr>
        <w:t>CALL-OFF REFERENCE:</w:t>
      </w:r>
      <w:r>
        <w:rPr>
          <w:rFonts w:ascii="Arial" w:hAnsi="Arial" w:cs="Arial"/>
          <w:sz w:val="24"/>
          <w:szCs w:val="24"/>
        </w:rPr>
        <w:tab/>
      </w:r>
      <w:r>
        <w:rPr>
          <w:rFonts w:ascii="Arial" w:hAnsi="Arial" w:cs="Arial"/>
          <w:sz w:val="24"/>
          <w:szCs w:val="24"/>
        </w:rPr>
        <w:tab/>
        <w:t>project_7544</w:t>
      </w:r>
    </w:p>
    <w:p w14:paraId="499CE8FB" w14:textId="77777777" w:rsidR="009A7E12" w:rsidRDefault="009A7E12">
      <w:pPr>
        <w:spacing w:after="0"/>
        <w:rPr>
          <w:rFonts w:ascii="Arial" w:hAnsi="Arial" w:cs="Arial"/>
          <w:sz w:val="24"/>
          <w:szCs w:val="24"/>
        </w:rPr>
      </w:pPr>
    </w:p>
    <w:p w14:paraId="499CE8FC" w14:textId="77777777" w:rsidR="009A7E12" w:rsidRDefault="00FC4A09">
      <w:pPr>
        <w:spacing w:after="0"/>
      </w:pPr>
      <w:r>
        <w:rPr>
          <w:rFonts w:ascii="Arial" w:hAnsi="Arial" w:cs="Arial"/>
          <w:sz w:val="24"/>
          <w:szCs w:val="24"/>
        </w:rPr>
        <w:t>THE BUYER:</w:t>
      </w:r>
      <w:r>
        <w:rPr>
          <w:rFonts w:ascii="Arial" w:hAnsi="Arial" w:cs="Arial"/>
          <w:sz w:val="24"/>
          <w:szCs w:val="24"/>
        </w:rPr>
        <w:tab/>
      </w:r>
      <w:r>
        <w:rPr>
          <w:rFonts w:ascii="Arial" w:hAnsi="Arial" w:cs="Arial"/>
          <w:sz w:val="24"/>
          <w:szCs w:val="24"/>
        </w:rPr>
        <w:tab/>
      </w:r>
      <w:r>
        <w:rPr>
          <w:rFonts w:ascii="Arial" w:hAnsi="Arial" w:cs="Arial"/>
          <w:sz w:val="24"/>
          <w:szCs w:val="24"/>
        </w:rPr>
        <w:tab/>
        <w:t>Department for Education</w:t>
      </w:r>
    </w:p>
    <w:p w14:paraId="499CE8FD" w14:textId="77777777" w:rsidR="009A7E12" w:rsidRDefault="00FC4A09">
      <w:pPr>
        <w:spacing w:after="0"/>
        <w:rPr>
          <w:rFonts w:ascii="Arial" w:hAnsi="Arial" w:cs="Arial"/>
          <w:sz w:val="24"/>
          <w:szCs w:val="24"/>
        </w:rPr>
      </w:pPr>
      <w:r>
        <w:rPr>
          <w:rFonts w:ascii="Arial" w:hAnsi="Arial" w:cs="Arial"/>
          <w:sz w:val="24"/>
          <w:szCs w:val="24"/>
        </w:rPr>
        <w:t xml:space="preserve"> </w:t>
      </w:r>
    </w:p>
    <w:p w14:paraId="499CE8FE" w14:textId="77777777" w:rsidR="009A7E12" w:rsidRDefault="00FC4A09">
      <w:pPr>
        <w:spacing w:after="0"/>
        <w:rPr>
          <w:rFonts w:ascii="Arial" w:hAnsi="Arial" w:cs="Arial"/>
          <w:sz w:val="24"/>
          <w:szCs w:val="24"/>
        </w:rPr>
      </w:pPr>
      <w:r>
        <w:rPr>
          <w:rFonts w:ascii="Arial" w:hAnsi="Arial" w:cs="Arial"/>
          <w:sz w:val="24"/>
          <w:szCs w:val="24"/>
        </w:rPr>
        <w:t>BUYER ADDRESS</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Sanctuary Buildings, Great Smith Street, London, </w:t>
      </w:r>
    </w:p>
    <w:p w14:paraId="499CE8FF" w14:textId="77777777" w:rsidR="009A7E12" w:rsidRDefault="00FC4A09">
      <w:pPr>
        <w:spacing w:after="0"/>
        <w:ind w:left="2880" w:firstLine="720"/>
      </w:pPr>
      <w:r>
        <w:rPr>
          <w:rFonts w:ascii="Arial" w:hAnsi="Arial" w:cs="Arial"/>
          <w:sz w:val="24"/>
          <w:szCs w:val="24"/>
        </w:rPr>
        <w:t xml:space="preserve">SW1P 3BT    </w:t>
      </w:r>
      <w:r>
        <w:rPr>
          <w:rFonts w:ascii="Arial" w:hAnsi="Arial" w:cs="Arial"/>
          <w:b/>
          <w:sz w:val="24"/>
          <w:szCs w:val="24"/>
        </w:rPr>
        <w:t xml:space="preserve">  </w:t>
      </w:r>
    </w:p>
    <w:p w14:paraId="499CE900" w14:textId="77777777" w:rsidR="009A7E12" w:rsidRPr="000A525A" w:rsidRDefault="009A7E12" w:rsidP="000A525A"/>
    <w:p w14:paraId="499CE901" w14:textId="11FEC823" w:rsidR="009A7E12" w:rsidRPr="001E7248" w:rsidRDefault="00FC4A09" w:rsidP="000A525A">
      <w:pPr>
        <w:rPr>
          <w:rFonts w:ascii="Arial" w:hAnsi="Arial" w:cs="Arial"/>
          <w:sz w:val="24"/>
          <w:szCs w:val="24"/>
        </w:rPr>
      </w:pPr>
      <w:r w:rsidRPr="001E7248">
        <w:rPr>
          <w:rFonts w:ascii="Arial" w:hAnsi="Arial" w:cs="Arial"/>
          <w:sz w:val="24"/>
          <w:szCs w:val="24"/>
        </w:rPr>
        <w:t xml:space="preserve">THE SUPPLIER: </w:t>
      </w:r>
      <w:r w:rsidRPr="001E7248">
        <w:rPr>
          <w:rFonts w:ascii="Arial" w:hAnsi="Arial" w:cs="Arial"/>
          <w:sz w:val="24"/>
          <w:szCs w:val="24"/>
        </w:rPr>
        <w:tab/>
      </w:r>
      <w:r w:rsidRPr="001E7248">
        <w:rPr>
          <w:rFonts w:ascii="Arial" w:hAnsi="Arial" w:cs="Arial"/>
          <w:sz w:val="24"/>
          <w:szCs w:val="24"/>
        </w:rPr>
        <w:tab/>
      </w:r>
      <w:r w:rsidRPr="001E7248">
        <w:rPr>
          <w:rFonts w:ascii="Arial" w:hAnsi="Arial" w:cs="Arial"/>
          <w:sz w:val="24"/>
          <w:szCs w:val="24"/>
        </w:rPr>
        <w:tab/>
      </w:r>
      <w:r w:rsidR="000A525A" w:rsidRPr="001E7248">
        <w:rPr>
          <w:rFonts w:ascii="Arial" w:hAnsi="Arial" w:cs="Arial"/>
          <w:sz w:val="24"/>
          <w:szCs w:val="24"/>
        </w:rPr>
        <w:t>Edenred (UK Group) Ltd</w:t>
      </w:r>
    </w:p>
    <w:p w14:paraId="499CE902" w14:textId="7650AF8B" w:rsidR="009A7E12" w:rsidRPr="001E7248" w:rsidRDefault="00FC4A09" w:rsidP="000A525A">
      <w:pPr>
        <w:rPr>
          <w:rFonts w:ascii="Arial" w:hAnsi="Arial" w:cs="Arial"/>
          <w:sz w:val="24"/>
          <w:szCs w:val="24"/>
        </w:rPr>
      </w:pPr>
      <w:r w:rsidRPr="001E7248">
        <w:rPr>
          <w:rFonts w:ascii="Arial" w:hAnsi="Arial" w:cs="Arial"/>
          <w:sz w:val="24"/>
          <w:szCs w:val="24"/>
        </w:rPr>
        <w:t xml:space="preserve">SUPPLIER ADDRESS: </w:t>
      </w:r>
      <w:r w:rsidRPr="001E7248">
        <w:rPr>
          <w:rFonts w:ascii="Arial" w:hAnsi="Arial" w:cs="Arial"/>
          <w:sz w:val="24"/>
          <w:szCs w:val="24"/>
        </w:rPr>
        <w:tab/>
      </w:r>
      <w:r w:rsidRPr="001E7248">
        <w:rPr>
          <w:rFonts w:ascii="Arial" w:hAnsi="Arial" w:cs="Arial"/>
          <w:sz w:val="24"/>
          <w:szCs w:val="24"/>
        </w:rPr>
        <w:tab/>
      </w:r>
      <w:r w:rsidR="000A525A" w:rsidRPr="001E7248">
        <w:rPr>
          <w:rFonts w:ascii="Arial" w:hAnsi="Arial" w:cs="Arial"/>
          <w:sz w:val="24"/>
          <w:szCs w:val="24"/>
        </w:rPr>
        <w:t>50 Vauxhall Bridge Road, London SW1V 2RS</w:t>
      </w:r>
    </w:p>
    <w:p w14:paraId="499CE903" w14:textId="106B569E" w:rsidR="009A7E12" w:rsidRPr="001E7248" w:rsidRDefault="00FC4A09" w:rsidP="000A525A">
      <w:pPr>
        <w:rPr>
          <w:rFonts w:ascii="Arial" w:hAnsi="Arial" w:cs="Arial"/>
          <w:sz w:val="24"/>
          <w:szCs w:val="24"/>
        </w:rPr>
      </w:pPr>
      <w:r w:rsidRPr="001E7248">
        <w:rPr>
          <w:rFonts w:ascii="Arial" w:hAnsi="Arial" w:cs="Arial"/>
          <w:sz w:val="24"/>
          <w:szCs w:val="24"/>
        </w:rPr>
        <w:t xml:space="preserve">REGISTRATION NUMBER: </w:t>
      </w:r>
      <w:r w:rsidRPr="001E7248">
        <w:rPr>
          <w:rFonts w:ascii="Arial" w:hAnsi="Arial" w:cs="Arial"/>
          <w:sz w:val="24"/>
          <w:szCs w:val="24"/>
        </w:rPr>
        <w:tab/>
      </w:r>
      <w:r w:rsidR="000A525A" w:rsidRPr="001E7248">
        <w:rPr>
          <w:rFonts w:ascii="Arial" w:hAnsi="Arial" w:cs="Arial"/>
          <w:sz w:val="24"/>
          <w:szCs w:val="24"/>
        </w:rPr>
        <w:t>00540144</w:t>
      </w:r>
    </w:p>
    <w:p w14:paraId="34F58AD8" w14:textId="00E6AD44" w:rsidR="000A525A" w:rsidRPr="001E7248" w:rsidRDefault="00FC4A09" w:rsidP="000A525A">
      <w:pPr>
        <w:rPr>
          <w:rFonts w:ascii="Arial" w:hAnsi="Arial" w:cs="Arial"/>
          <w:sz w:val="24"/>
          <w:szCs w:val="24"/>
        </w:rPr>
      </w:pPr>
      <w:r w:rsidRPr="001E7248">
        <w:rPr>
          <w:rFonts w:ascii="Arial" w:hAnsi="Arial" w:cs="Arial"/>
          <w:sz w:val="24"/>
          <w:szCs w:val="24"/>
        </w:rPr>
        <w:t xml:space="preserve">DUNS NUMBER:       </w:t>
      </w:r>
      <w:r w:rsidRPr="001E7248">
        <w:rPr>
          <w:rFonts w:ascii="Arial" w:hAnsi="Arial" w:cs="Arial"/>
          <w:sz w:val="24"/>
          <w:szCs w:val="24"/>
        </w:rPr>
        <w:tab/>
      </w:r>
      <w:r w:rsidR="000A525A" w:rsidRPr="001E7248">
        <w:rPr>
          <w:rFonts w:ascii="Arial" w:hAnsi="Arial" w:cs="Arial"/>
          <w:sz w:val="24"/>
          <w:szCs w:val="24"/>
        </w:rPr>
        <w:tab/>
        <w:t>210186342</w:t>
      </w:r>
    </w:p>
    <w:p w14:paraId="499CE905" w14:textId="2C91B038" w:rsidR="009A7E12" w:rsidRPr="001E7248" w:rsidRDefault="000A525A" w:rsidP="000A525A">
      <w:pPr>
        <w:rPr>
          <w:rFonts w:ascii="Arial" w:hAnsi="Arial" w:cs="Arial"/>
          <w:sz w:val="24"/>
          <w:szCs w:val="24"/>
        </w:rPr>
      </w:pPr>
      <w:r w:rsidRPr="001E7248">
        <w:rPr>
          <w:rFonts w:ascii="Arial" w:hAnsi="Arial" w:cs="Arial"/>
          <w:sz w:val="24"/>
          <w:szCs w:val="24"/>
        </w:rPr>
        <w:t>S</w:t>
      </w:r>
      <w:r w:rsidR="00FC4A09" w:rsidRPr="001E7248">
        <w:rPr>
          <w:rFonts w:ascii="Arial" w:hAnsi="Arial" w:cs="Arial"/>
          <w:sz w:val="24"/>
          <w:szCs w:val="24"/>
        </w:rPr>
        <w:t xml:space="preserve">ID4GOV ID:                 </w:t>
      </w:r>
      <w:r w:rsidR="00FC4A09" w:rsidRPr="001E7248">
        <w:rPr>
          <w:rFonts w:ascii="Arial" w:hAnsi="Arial" w:cs="Arial"/>
          <w:sz w:val="24"/>
          <w:szCs w:val="24"/>
        </w:rPr>
        <w:tab/>
      </w:r>
      <w:r w:rsidR="00FC4A09" w:rsidRPr="001E7248">
        <w:rPr>
          <w:rFonts w:ascii="Arial" w:hAnsi="Arial" w:cs="Arial"/>
          <w:sz w:val="24"/>
          <w:szCs w:val="24"/>
        </w:rPr>
        <w:tab/>
      </w:r>
      <w:r w:rsidRPr="001E7248">
        <w:rPr>
          <w:rFonts w:ascii="Arial" w:hAnsi="Arial" w:cs="Arial"/>
          <w:sz w:val="24"/>
          <w:szCs w:val="24"/>
        </w:rPr>
        <w:t>N/A</w:t>
      </w:r>
    </w:p>
    <w:p w14:paraId="499CE90D" w14:textId="3B7A7175" w:rsidR="009A7E12" w:rsidRDefault="009A7E12">
      <w:pPr>
        <w:tabs>
          <w:tab w:val="left" w:pos="2257"/>
        </w:tabs>
        <w:spacing w:after="0"/>
        <w:ind w:left="2880" w:hanging="2880"/>
      </w:pPr>
    </w:p>
    <w:p w14:paraId="2E86FAB8" w14:textId="77777777" w:rsidR="000A525A" w:rsidRPr="001C0C9F" w:rsidRDefault="000A525A" w:rsidP="000A525A">
      <w:pPr>
        <w:spacing w:after="0" w:line="360" w:lineRule="auto"/>
        <w:outlineLvl w:val="0"/>
        <w:rPr>
          <w:rFonts w:ascii="Arial" w:hAnsi="Arial" w:cs="Arial"/>
          <w:b/>
          <w:color w:val="000000" w:themeColor="text1"/>
        </w:rPr>
      </w:pPr>
      <w:r w:rsidRPr="001C0C9F">
        <w:rPr>
          <w:rFonts w:ascii="Arial" w:hAnsi="Arial" w:cs="Arial"/>
          <w:b/>
          <w:color w:val="000000" w:themeColor="text1"/>
        </w:rPr>
        <w:t xml:space="preserve">CUSTOMER HR/COMMERCIAL CONTACT    </w:t>
      </w:r>
    </w:p>
    <w:p w14:paraId="0B4D224A" w14:textId="3F467C24"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Name:</w:t>
      </w:r>
      <w:r w:rsidR="003456C7" w:rsidRPr="001C0C9F">
        <w:rPr>
          <w:rFonts w:ascii="Arial" w:hAnsi="Arial" w:cs="Arial"/>
          <w:color w:val="000000" w:themeColor="text1"/>
        </w:rPr>
        <w:t xml:space="preserve"> </w:t>
      </w:r>
      <w:ins w:id="0" w:author="Jonathan TOWNEND" w:date="2023-06-12T11:56:00Z">
        <w:r w:rsidR="00B611B6">
          <w:rPr>
            <w:rFonts w:ascii="Arial" w:hAnsi="Arial" w:cs="Arial"/>
            <w:color w:val="000000" w:themeColor="text1"/>
          </w:rPr>
          <w:t>[REDACTED]</w:t>
        </w:r>
      </w:ins>
      <w:del w:id="1" w:author="Jonathan TOWNEND" w:date="2023-06-12T11:56:00Z">
        <w:r w:rsidR="003456C7" w:rsidRPr="001C0C9F" w:rsidDel="00B611B6">
          <w:rPr>
            <w:rFonts w:ascii="Arial" w:hAnsi="Arial" w:cs="Arial"/>
            <w:color w:val="000000" w:themeColor="text1"/>
          </w:rPr>
          <w:delText>Marianne Gran</w:delText>
        </w:r>
      </w:del>
      <w:del w:id="2" w:author="Jonathan TOWNEND" w:date="2023-06-12T11:57:00Z">
        <w:r w:rsidR="003456C7" w:rsidRPr="001C0C9F" w:rsidDel="00B611B6">
          <w:rPr>
            <w:rFonts w:ascii="Arial" w:hAnsi="Arial" w:cs="Arial"/>
            <w:color w:val="000000" w:themeColor="text1"/>
          </w:rPr>
          <w:delText>t</w:delText>
        </w:r>
      </w:del>
      <w:r w:rsidRPr="001C0C9F">
        <w:rPr>
          <w:rFonts w:ascii="Arial" w:hAnsi="Arial" w:cs="Arial"/>
          <w:color w:val="000000" w:themeColor="text1"/>
        </w:rPr>
        <w:tab/>
      </w:r>
      <w:r w:rsidRPr="001C0C9F">
        <w:rPr>
          <w:rFonts w:ascii="Arial" w:hAnsi="Arial" w:cs="Arial"/>
          <w:color w:val="000000" w:themeColor="text1"/>
        </w:rPr>
        <w:tab/>
        <w:t xml:space="preserve">Position: </w:t>
      </w:r>
      <w:ins w:id="3" w:author="Jonathan TOWNEND" w:date="2023-06-12T11:57:00Z">
        <w:r w:rsidR="00B611B6">
          <w:rPr>
            <w:rFonts w:ascii="Arial" w:hAnsi="Arial" w:cs="Arial"/>
            <w:color w:val="000000" w:themeColor="text1"/>
          </w:rPr>
          <w:t>[REDACTED]</w:t>
        </w:r>
        <w:r w:rsidR="00B611B6" w:rsidRPr="001C0C9F" w:rsidDel="00B611B6">
          <w:rPr>
            <w:rFonts w:ascii="Arial" w:hAnsi="Arial" w:cs="Arial"/>
            <w:color w:val="000000" w:themeColor="text1"/>
          </w:rPr>
          <w:t xml:space="preserve"> </w:t>
        </w:r>
      </w:ins>
      <w:del w:id="4" w:author="Jonathan TOWNEND" w:date="2023-06-12T11:57:00Z">
        <w:r w:rsidR="003456C7" w:rsidRPr="001C0C9F" w:rsidDel="00B611B6">
          <w:rPr>
            <w:rFonts w:ascii="Arial" w:hAnsi="Arial" w:cs="Arial"/>
            <w:color w:val="000000" w:themeColor="text1"/>
          </w:rPr>
          <w:delText>Senior HR Contract &amp; Relationship Manager</w:delText>
        </w:r>
      </w:del>
    </w:p>
    <w:p w14:paraId="29292243" w14:textId="575FA086"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Telephone:</w:t>
      </w:r>
      <w:r w:rsidR="003456C7" w:rsidRPr="001C0C9F">
        <w:rPr>
          <w:rFonts w:ascii="Arial" w:hAnsi="Arial" w:cs="Arial"/>
          <w:color w:val="000000" w:themeColor="text1"/>
        </w:rPr>
        <w:t xml:space="preserve"> </w:t>
      </w:r>
      <w:ins w:id="5" w:author="Jonathan TOWNEND" w:date="2023-06-12T11:57:00Z">
        <w:r w:rsidR="00B611B6">
          <w:rPr>
            <w:rFonts w:ascii="Arial" w:hAnsi="Arial" w:cs="Arial"/>
            <w:color w:val="000000" w:themeColor="text1"/>
          </w:rPr>
          <w:t>[REDACTED]</w:t>
        </w:r>
        <w:r w:rsidR="00B611B6" w:rsidRPr="001C0C9F" w:rsidDel="00B611B6">
          <w:rPr>
            <w:rFonts w:ascii="Arial" w:hAnsi="Arial" w:cs="Arial"/>
            <w:color w:val="000000" w:themeColor="text1"/>
          </w:rPr>
          <w:t xml:space="preserve"> </w:t>
        </w:r>
      </w:ins>
      <w:del w:id="6" w:author="Jonathan TOWNEND" w:date="2023-06-12T11:57:00Z">
        <w:r w:rsidR="003456C7" w:rsidRPr="001C0C9F" w:rsidDel="00B611B6">
          <w:rPr>
            <w:rFonts w:ascii="Arial" w:hAnsi="Arial" w:cs="Arial"/>
            <w:color w:val="000000" w:themeColor="text1"/>
          </w:rPr>
          <w:delText>07717 200405</w:delText>
        </w:r>
      </w:del>
      <w:r w:rsidR="003456C7" w:rsidRPr="001C0C9F">
        <w:rPr>
          <w:rFonts w:ascii="Arial" w:hAnsi="Arial" w:cs="Arial"/>
          <w:color w:val="000000" w:themeColor="text1"/>
        </w:rPr>
        <w:tab/>
      </w:r>
      <w:r w:rsidRPr="001C0C9F">
        <w:rPr>
          <w:rFonts w:ascii="Arial" w:hAnsi="Arial" w:cs="Arial"/>
          <w:color w:val="000000" w:themeColor="text1"/>
        </w:rPr>
        <w:tab/>
        <w:t xml:space="preserve">E-mail Address: </w:t>
      </w:r>
      <w:ins w:id="7" w:author="Jonathan TOWNEND" w:date="2023-06-12T11:57:00Z">
        <w:r w:rsidR="00B611B6">
          <w:rPr>
            <w:rFonts w:ascii="Arial" w:hAnsi="Arial" w:cs="Arial"/>
            <w:color w:val="000000" w:themeColor="text1"/>
          </w:rPr>
          <w:t>[REDACTED]</w:t>
        </w:r>
        <w:r w:rsidR="00B611B6" w:rsidDel="00B611B6">
          <w:t xml:space="preserve"> </w:t>
        </w:r>
      </w:ins>
      <w:del w:id="8" w:author="Jonathan TOWNEND" w:date="2023-06-12T11:57:00Z">
        <w:r w:rsidR="00000000" w:rsidDel="00B611B6">
          <w:fldChar w:fldCharType="begin"/>
        </w:r>
        <w:r w:rsidR="00000000" w:rsidDel="00B611B6">
          <w:delInstrText>HYPERLINK "mailto:Marianne.grant@education.gov.uk"</w:delInstrText>
        </w:r>
        <w:r w:rsidR="00000000" w:rsidDel="00B611B6">
          <w:fldChar w:fldCharType="separate"/>
        </w:r>
        <w:r w:rsidR="003456C7" w:rsidRPr="001C0C9F" w:rsidDel="00B611B6">
          <w:rPr>
            <w:rStyle w:val="Hyperlink"/>
            <w:rFonts w:ascii="Arial" w:hAnsi="Arial" w:cs="Arial"/>
          </w:rPr>
          <w:delText>Marianne.grant@education.gov.uk</w:delText>
        </w:r>
        <w:r w:rsidR="00000000" w:rsidDel="00B611B6">
          <w:rPr>
            <w:rStyle w:val="Hyperlink"/>
            <w:rFonts w:ascii="Arial" w:hAnsi="Arial" w:cs="Arial"/>
          </w:rPr>
          <w:fldChar w:fldCharType="end"/>
        </w:r>
      </w:del>
      <w:r w:rsidR="003456C7" w:rsidRPr="001C0C9F">
        <w:rPr>
          <w:rFonts w:ascii="Arial" w:hAnsi="Arial" w:cs="Arial"/>
          <w:color w:val="000000" w:themeColor="text1"/>
        </w:rPr>
        <w:t xml:space="preserve"> </w:t>
      </w:r>
    </w:p>
    <w:p w14:paraId="2A1432B7" w14:textId="3FFFF1B7"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Postal Address:</w:t>
      </w:r>
      <w:r w:rsidR="0085302F" w:rsidRPr="001C0C9F">
        <w:rPr>
          <w:rFonts w:ascii="Arial" w:hAnsi="Arial" w:cs="Arial"/>
          <w:color w:val="000000" w:themeColor="text1"/>
        </w:rPr>
        <w:t xml:space="preserve"> </w:t>
      </w:r>
      <w:ins w:id="9" w:author="Jonathan TOWNEND" w:date="2023-06-12T11:57:00Z">
        <w:r w:rsidR="00B611B6">
          <w:rPr>
            <w:rFonts w:ascii="Arial" w:hAnsi="Arial" w:cs="Arial"/>
            <w:color w:val="000000" w:themeColor="text1"/>
          </w:rPr>
          <w:t>[REDACTED]</w:t>
        </w:r>
        <w:r w:rsidR="00B611B6" w:rsidRPr="001C0C9F" w:rsidDel="00B611B6">
          <w:rPr>
            <w:rFonts w:ascii="Arial" w:hAnsi="Arial" w:cs="Arial"/>
            <w:color w:val="000000" w:themeColor="text1"/>
          </w:rPr>
          <w:t xml:space="preserve"> </w:t>
        </w:r>
      </w:ins>
      <w:del w:id="10" w:author="Jonathan TOWNEND" w:date="2023-06-12T11:57:00Z">
        <w:r w:rsidR="0085302F" w:rsidRPr="001C0C9F" w:rsidDel="00B611B6">
          <w:rPr>
            <w:rFonts w:ascii="Arial" w:hAnsi="Arial" w:cs="Arial"/>
            <w:color w:val="000000" w:themeColor="text1"/>
          </w:rPr>
          <w:delText>2 St. Pauls Place, 125 Norfolk Street</w:delText>
        </w:r>
        <w:r w:rsidRPr="001C0C9F" w:rsidDel="00B611B6">
          <w:rPr>
            <w:rFonts w:ascii="Arial" w:hAnsi="Arial" w:cs="Arial"/>
            <w:color w:val="000000" w:themeColor="text1"/>
          </w:rPr>
          <w:delText xml:space="preserve"> </w:delText>
        </w:r>
      </w:del>
      <w:r w:rsidRPr="001C0C9F">
        <w:rPr>
          <w:rFonts w:ascii="Arial" w:hAnsi="Arial" w:cs="Arial"/>
          <w:color w:val="000000" w:themeColor="text1"/>
        </w:rPr>
        <w:tab/>
        <w:t xml:space="preserve"> </w:t>
      </w:r>
    </w:p>
    <w:p w14:paraId="63EA702B" w14:textId="70A250DF"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Town/City:</w:t>
      </w:r>
      <w:r w:rsidR="0085302F" w:rsidRPr="001C0C9F">
        <w:rPr>
          <w:rFonts w:ascii="Arial" w:hAnsi="Arial" w:cs="Arial"/>
          <w:color w:val="000000" w:themeColor="text1"/>
        </w:rPr>
        <w:t xml:space="preserve"> </w:t>
      </w:r>
      <w:ins w:id="11" w:author="Jonathan TOWNEND" w:date="2023-06-12T11:57:00Z">
        <w:r w:rsidR="00B611B6">
          <w:rPr>
            <w:rFonts w:ascii="Arial" w:hAnsi="Arial" w:cs="Arial"/>
            <w:color w:val="000000" w:themeColor="text1"/>
          </w:rPr>
          <w:t>[REDACTED]</w:t>
        </w:r>
        <w:r w:rsidR="00B611B6" w:rsidRPr="001C0C9F" w:rsidDel="00B611B6">
          <w:rPr>
            <w:rFonts w:ascii="Arial" w:hAnsi="Arial" w:cs="Arial"/>
            <w:color w:val="000000" w:themeColor="text1"/>
          </w:rPr>
          <w:t xml:space="preserve"> </w:t>
        </w:r>
      </w:ins>
      <w:del w:id="12" w:author="Jonathan TOWNEND" w:date="2023-06-12T11:57:00Z">
        <w:r w:rsidR="0085302F" w:rsidRPr="001C0C9F" w:rsidDel="00B611B6">
          <w:rPr>
            <w:rFonts w:ascii="Arial" w:hAnsi="Arial" w:cs="Arial"/>
            <w:color w:val="000000" w:themeColor="text1"/>
          </w:rPr>
          <w:delText>Sheffield</w:delText>
        </w:r>
      </w:del>
      <w:r w:rsidRPr="001C0C9F">
        <w:rPr>
          <w:rFonts w:ascii="Arial" w:hAnsi="Arial" w:cs="Arial"/>
          <w:color w:val="000000" w:themeColor="text1"/>
        </w:rPr>
        <w:t xml:space="preserve"> </w:t>
      </w:r>
      <w:r w:rsidRPr="001C0C9F">
        <w:rPr>
          <w:rFonts w:ascii="Arial" w:hAnsi="Arial" w:cs="Arial"/>
          <w:color w:val="000000" w:themeColor="text1"/>
        </w:rPr>
        <w:tab/>
      </w:r>
      <w:r w:rsidRPr="001C0C9F">
        <w:rPr>
          <w:rFonts w:ascii="Arial" w:hAnsi="Arial" w:cs="Arial"/>
          <w:color w:val="000000" w:themeColor="text1"/>
        </w:rPr>
        <w:tab/>
      </w:r>
      <w:r w:rsidRPr="001C0C9F">
        <w:rPr>
          <w:rFonts w:ascii="Arial" w:hAnsi="Arial" w:cs="Arial"/>
          <w:color w:val="000000" w:themeColor="text1"/>
        </w:rPr>
        <w:tab/>
      </w:r>
      <w:r w:rsidRPr="001C0C9F">
        <w:rPr>
          <w:rFonts w:ascii="Arial" w:hAnsi="Arial" w:cs="Arial"/>
          <w:color w:val="000000" w:themeColor="text1"/>
        </w:rPr>
        <w:tab/>
        <w:t xml:space="preserve">Post Code: </w:t>
      </w:r>
      <w:ins w:id="13" w:author="Jonathan TOWNEND" w:date="2023-06-12T11:57:00Z">
        <w:r w:rsidR="00B611B6">
          <w:rPr>
            <w:rFonts w:ascii="Arial" w:hAnsi="Arial" w:cs="Arial"/>
            <w:color w:val="000000" w:themeColor="text1"/>
          </w:rPr>
          <w:t>[REDACTED]</w:t>
        </w:r>
        <w:r w:rsidR="00B611B6" w:rsidRPr="001C0C9F" w:rsidDel="00B611B6">
          <w:rPr>
            <w:rFonts w:ascii="Arial" w:hAnsi="Arial" w:cs="Arial"/>
            <w:color w:val="000000" w:themeColor="text1"/>
          </w:rPr>
          <w:t xml:space="preserve"> </w:t>
        </w:r>
      </w:ins>
      <w:del w:id="14" w:author="Jonathan TOWNEND" w:date="2023-06-12T11:57:00Z">
        <w:r w:rsidR="0085302F" w:rsidRPr="001C0C9F" w:rsidDel="00B611B6">
          <w:rPr>
            <w:rFonts w:ascii="Arial" w:hAnsi="Arial" w:cs="Arial"/>
            <w:color w:val="000000" w:themeColor="text1"/>
          </w:rPr>
          <w:delText>S1 2FJ</w:delText>
        </w:r>
        <w:r w:rsidRPr="001C0C9F" w:rsidDel="00B611B6">
          <w:rPr>
            <w:rFonts w:ascii="Arial" w:hAnsi="Arial" w:cs="Arial"/>
            <w:color w:val="000000" w:themeColor="text1"/>
          </w:rPr>
          <w:delText xml:space="preserve"> </w:delText>
        </w:r>
      </w:del>
    </w:p>
    <w:p w14:paraId="33DE0BB8" w14:textId="77777777" w:rsidR="000A525A" w:rsidRPr="001C0C9F" w:rsidRDefault="000A525A" w:rsidP="000A525A">
      <w:pPr>
        <w:spacing w:after="0" w:line="360" w:lineRule="auto"/>
        <w:outlineLvl w:val="0"/>
        <w:rPr>
          <w:rFonts w:ascii="Arial" w:hAnsi="Arial" w:cs="Arial"/>
          <w:color w:val="000000" w:themeColor="text1"/>
        </w:rPr>
      </w:pPr>
      <w:r w:rsidRPr="001C0C9F">
        <w:rPr>
          <w:rFonts w:ascii="Arial" w:hAnsi="Arial" w:cs="Arial"/>
          <w:b/>
          <w:color w:val="000000" w:themeColor="text1"/>
        </w:rPr>
        <w:t>CUSTOMER ORDER CONTACT</w:t>
      </w:r>
    </w:p>
    <w:p w14:paraId="68747379" w14:textId="4B20660E"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Name:</w:t>
      </w:r>
      <w:r w:rsidR="008F0D7C" w:rsidRPr="001C0C9F">
        <w:rPr>
          <w:rFonts w:ascii="Arial" w:hAnsi="Arial" w:cs="Arial"/>
          <w:color w:val="000000" w:themeColor="text1"/>
        </w:rPr>
        <w:t xml:space="preserve"> </w:t>
      </w:r>
      <w:ins w:id="15" w:author="Jonathan TOWNEND" w:date="2023-06-12T11:57:00Z">
        <w:r w:rsidR="00B611B6">
          <w:rPr>
            <w:rFonts w:ascii="Arial" w:hAnsi="Arial" w:cs="Arial"/>
            <w:color w:val="000000" w:themeColor="text1"/>
          </w:rPr>
          <w:t>[REDACTED]</w:t>
        </w:r>
        <w:r w:rsidR="00B611B6" w:rsidRPr="001C0C9F" w:rsidDel="00B611B6">
          <w:rPr>
            <w:rFonts w:ascii="Arial" w:hAnsi="Arial" w:cs="Arial"/>
            <w:color w:val="000000" w:themeColor="text1"/>
          </w:rPr>
          <w:t xml:space="preserve"> </w:t>
        </w:r>
      </w:ins>
      <w:del w:id="16" w:author="Jonathan TOWNEND" w:date="2023-06-12T11:57:00Z">
        <w:r w:rsidR="008F0D7C" w:rsidRPr="001C0C9F" w:rsidDel="00B611B6">
          <w:rPr>
            <w:rFonts w:ascii="Arial" w:hAnsi="Arial" w:cs="Arial"/>
            <w:color w:val="000000" w:themeColor="text1"/>
          </w:rPr>
          <w:delText>Helen Ridgeway</w:delText>
        </w:r>
      </w:del>
      <w:r w:rsidRPr="001C0C9F">
        <w:rPr>
          <w:rFonts w:ascii="Arial" w:hAnsi="Arial" w:cs="Arial"/>
          <w:color w:val="000000" w:themeColor="text1"/>
        </w:rPr>
        <w:tab/>
      </w:r>
      <w:r w:rsidRPr="001C0C9F">
        <w:rPr>
          <w:rFonts w:ascii="Arial" w:hAnsi="Arial" w:cs="Arial"/>
          <w:color w:val="000000" w:themeColor="text1"/>
        </w:rPr>
        <w:tab/>
        <w:t xml:space="preserve">Position: </w:t>
      </w:r>
      <w:ins w:id="17" w:author="Jonathan TOWNEND" w:date="2023-06-12T11:57:00Z">
        <w:r w:rsidR="00B611B6">
          <w:rPr>
            <w:rFonts w:ascii="Arial" w:hAnsi="Arial" w:cs="Arial"/>
            <w:color w:val="000000" w:themeColor="text1"/>
          </w:rPr>
          <w:t>[REDACTED]</w:t>
        </w:r>
        <w:r w:rsidR="00B611B6" w:rsidRPr="001C0C9F" w:rsidDel="00B611B6">
          <w:rPr>
            <w:rFonts w:ascii="Arial" w:hAnsi="Arial" w:cs="Arial"/>
            <w:color w:val="000000" w:themeColor="text1"/>
          </w:rPr>
          <w:t xml:space="preserve"> </w:t>
        </w:r>
      </w:ins>
      <w:del w:id="18" w:author="Jonathan TOWNEND" w:date="2023-06-12T11:57:00Z">
        <w:r w:rsidR="008F0D7C" w:rsidRPr="001C0C9F" w:rsidDel="00B611B6">
          <w:rPr>
            <w:rFonts w:ascii="Arial" w:hAnsi="Arial" w:cs="Arial"/>
            <w:color w:val="000000" w:themeColor="text1"/>
          </w:rPr>
          <w:delText>Administrator</w:delText>
        </w:r>
      </w:del>
    </w:p>
    <w:p w14:paraId="567EDCCC" w14:textId="60ECE508"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Telephone:</w:t>
      </w:r>
      <w:r w:rsidR="008F0D7C" w:rsidRPr="001C0C9F">
        <w:rPr>
          <w:rFonts w:ascii="Arial" w:hAnsi="Arial" w:cs="Arial"/>
          <w:color w:val="000000" w:themeColor="text1"/>
        </w:rPr>
        <w:t xml:space="preserve"> </w:t>
      </w:r>
      <w:ins w:id="19" w:author="Jonathan TOWNEND" w:date="2023-06-12T11:57:00Z">
        <w:r w:rsidR="00607CAA">
          <w:rPr>
            <w:rFonts w:ascii="Arial" w:hAnsi="Arial" w:cs="Arial"/>
            <w:color w:val="000000" w:themeColor="text1"/>
          </w:rPr>
          <w:t>[REDACTED]</w:t>
        </w:r>
        <w:r w:rsidR="00607CAA" w:rsidRPr="001C0C9F" w:rsidDel="00607CAA">
          <w:rPr>
            <w:rFonts w:ascii="Arial" w:hAnsi="Arial" w:cs="Arial"/>
            <w:color w:val="000000" w:themeColor="text1"/>
          </w:rPr>
          <w:t xml:space="preserve"> </w:t>
        </w:r>
      </w:ins>
      <w:del w:id="20" w:author="Jonathan TOWNEND" w:date="2023-06-12T11:57:00Z">
        <w:r w:rsidR="008F0D7C" w:rsidRPr="001C0C9F" w:rsidDel="00607CAA">
          <w:rPr>
            <w:rFonts w:ascii="Arial" w:hAnsi="Arial" w:cs="Arial"/>
            <w:color w:val="000000" w:themeColor="text1"/>
          </w:rPr>
          <w:delText>0114 2742234</w:delText>
        </w:r>
      </w:del>
      <w:r w:rsidRPr="001C0C9F">
        <w:rPr>
          <w:rFonts w:ascii="Arial" w:hAnsi="Arial" w:cs="Arial"/>
          <w:color w:val="000000" w:themeColor="text1"/>
        </w:rPr>
        <w:tab/>
      </w:r>
      <w:r w:rsidRPr="001C0C9F">
        <w:rPr>
          <w:rFonts w:ascii="Arial" w:hAnsi="Arial" w:cs="Arial"/>
          <w:color w:val="000000" w:themeColor="text1"/>
        </w:rPr>
        <w:tab/>
        <w:t>E-mail Address:</w:t>
      </w:r>
      <w:r w:rsidR="003B2844" w:rsidRPr="001C0C9F">
        <w:rPr>
          <w:rFonts w:ascii="Arial" w:hAnsi="Arial" w:cs="Arial"/>
          <w:color w:val="000000" w:themeColor="text1"/>
        </w:rPr>
        <w:t xml:space="preserve"> </w:t>
      </w:r>
      <w:ins w:id="21" w:author="Jonathan TOWNEND" w:date="2023-06-12T11:57:00Z">
        <w:r w:rsidR="00607CAA">
          <w:rPr>
            <w:rFonts w:ascii="Arial" w:hAnsi="Arial" w:cs="Arial"/>
            <w:color w:val="000000" w:themeColor="text1"/>
          </w:rPr>
          <w:t>[REDACTED]</w:t>
        </w:r>
        <w:r w:rsidR="00607CAA" w:rsidRPr="001369F6" w:rsidDel="00607CAA">
          <w:rPr>
            <w:rFonts w:ascii="Arial" w:hAnsi="Arial" w:cs="Arial"/>
            <w:color w:val="000000" w:themeColor="text1"/>
          </w:rPr>
          <w:t xml:space="preserve"> </w:t>
        </w:r>
      </w:ins>
      <w:del w:id="22" w:author="Jonathan TOWNEND" w:date="2023-06-12T11:57:00Z">
        <w:r w:rsidR="003B2844" w:rsidRPr="001369F6" w:rsidDel="00607CAA">
          <w:rPr>
            <w:rFonts w:ascii="Arial" w:hAnsi="Arial" w:cs="Arial"/>
            <w:color w:val="000000" w:themeColor="text1"/>
          </w:rPr>
          <w:delText>helen.ridgway@education.gov.uk</w:delText>
        </w:r>
      </w:del>
      <w:r w:rsidR="003B2844" w:rsidRPr="001369F6">
        <w:rPr>
          <w:rFonts w:ascii="Arial" w:hAnsi="Arial" w:cs="Arial"/>
          <w:color w:val="000000" w:themeColor="text1"/>
        </w:rPr>
        <w:t xml:space="preserve"> </w:t>
      </w:r>
      <w:r w:rsidRPr="001C0C9F">
        <w:rPr>
          <w:rFonts w:ascii="Arial" w:hAnsi="Arial" w:cs="Arial"/>
          <w:color w:val="000000" w:themeColor="text1"/>
        </w:rPr>
        <w:t xml:space="preserve">  </w:t>
      </w:r>
    </w:p>
    <w:p w14:paraId="5BE950E7" w14:textId="310E5524"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Postal Address:</w:t>
      </w:r>
      <w:r w:rsidR="003B2844" w:rsidRPr="001C0C9F">
        <w:rPr>
          <w:rFonts w:ascii="Arial" w:hAnsi="Arial" w:cs="Arial"/>
          <w:color w:val="000000" w:themeColor="text1"/>
        </w:rPr>
        <w:t xml:space="preserve"> </w:t>
      </w:r>
      <w:ins w:id="23" w:author="Jonathan TOWNEND" w:date="2023-06-12T11:57:00Z">
        <w:r w:rsidR="00607CAA">
          <w:rPr>
            <w:rFonts w:ascii="Arial" w:hAnsi="Arial" w:cs="Arial"/>
            <w:color w:val="000000" w:themeColor="text1"/>
          </w:rPr>
          <w:t>[REDACTED]</w:t>
        </w:r>
        <w:r w:rsidR="00607CAA" w:rsidRPr="001C0C9F" w:rsidDel="00607CAA">
          <w:rPr>
            <w:rFonts w:ascii="Arial" w:hAnsi="Arial" w:cs="Arial"/>
            <w:color w:val="000000" w:themeColor="text1"/>
          </w:rPr>
          <w:t xml:space="preserve"> </w:t>
        </w:r>
      </w:ins>
      <w:del w:id="24" w:author="Jonathan TOWNEND" w:date="2023-06-12T11:57:00Z">
        <w:r w:rsidR="003B2844" w:rsidRPr="001C0C9F" w:rsidDel="00607CAA">
          <w:rPr>
            <w:rFonts w:ascii="Arial" w:hAnsi="Arial" w:cs="Arial"/>
            <w:color w:val="000000" w:themeColor="text1"/>
          </w:rPr>
          <w:delText>2 St. Pauls Place, 125 Norfolk Street</w:delText>
        </w:r>
        <w:r w:rsidRPr="001C0C9F" w:rsidDel="00607CAA">
          <w:rPr>
            <w:rFonts w:ascii="Arial" w:hAnsi="Arial" w:cs="Arial"/>
            <w:color w:val="000000" w:themeColor="text1"/>
          </w:rPr>
          <w:delText xml:space="preserve"> </w:delText>
        </w:r>
      </w:del>
      <w:r w:rsidRPr="001C0C9F">
        <w:rPr>
          <w:rFonts w:ascii="Arial" w:hAnsi="Arial" w:cs="Arial"/>
          <w:color w:val="000000" w:themeColor="text1"/>
        </w:rPr>
        <w:tab/>
        <w:t xml:space="preserve"> </w:t>
      </w:r>
    </w:p>
    <w:p w14:paraId="20D1A31C" w14:textId="75AB8723"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Town/City:</w:t>
      </w:r>
      <w:r w:rsidR="003B2844" w:rsidRPr="001C0C9F">
        <w:rPr>
          <w:rFonts w:ascii="Arial" w:hAnsi="Arial" w:cs="Arial"/>
          <w:color w:val="000000" w:themeColor="text1"/>
        </w:rPr>
        <w:t xml:space="preserve"> </w:t>
      </w:r>
      <w:ins w:id="25" w:author="Jonathan TOWNEND" w:date="2023-06-12T11:57:00Z">
        <w:r w:rsidR="00607CAA">
          <w:rPr>
            <w:rFonts w:ascii="Arial" w:hAnsi="Arial" w:cs="Arial"/>
            <w:color w:val="000000" w:themeColor="text1"/>
          </w:rPr>
          <w:t>[REDACTED]</w:t>
        </w:r>
        <w:r w:rsidR="00607CAA" w:rsidRPr="001C0C9F" w:rsidDel="00607CAA">
          <w:rPr>
            <w:rFonts w:ascii="Arial" w:hAnsi="Arial" w:cs="Arial"/>
            <w:color w:val="000000" w:themeColor="text1"/>
          </w:rPr>
          <w:t xml:space="preserve"> </w:t>
        </w:r>
      </w:ins>
      <w:del w:id="26" w:author="Jonathan TOWNEND" w:date="2023-06-12T11:57:00Z">
        <w:r w:rsidR="003B2844" w:rsidRPr="001C0C9F" w:rsidDel="00607CAA">
          <w:rPr>
            <w:rFonts w:ascii="Arial" w:hAnsi="Arial" w:cs="Arial"/>
            <w:color w:val="000000" w:themeColor="text1"/>
          </w:rPr>
          <w:delText>Sheffield</w:delText>
        </w:r>
      </w:del>
      <w:r w:rsidRPr="001C0C9F">
        <w:rPr>
          <w:rFonts w:ascii="Arial" w:hAnsi="Arial" w:cs="Arial"/>
          <w:color w:val="000000" w:themeColor="text1"/>
        </w:rPr>
        <w:tab/>
      </w:r>
      <w:r w:rsidRPr="001C0C9F">
        <w:rPr>
          <w:rFonts w:ascii="Arial" w:hAnsi="Arial" w:cs="Arial"/>
          <w:color w:val="000000" w:themeColor="text1"/>
        </w:rPr>
        <w:tab/>
      </w:r>
      <w:r w:rsidRPr="001C0C9F">
        <w:rPr>
          <w:rFonts w:ascii="Arial" w:hAnsi="Arial" w:cs="Arial"/>
          <w:color w:val="000000" w:themeColor="text1"/>
        </w:rPr>
        <w:tab/>
        <w:t>Post Code</w:t>
      </w:r>
      <w:proofErr w:type="gramStart"/>
      <w:r w:rsidRPr="001C0C9F">
        <w:rPr>
          <w:rFonts w:ascii="Arial" w:hAnsi="Arial" w:cs="Arial"/>
          <w:color w:val="000000" w:themeColor="text1"/>
        </w:rPr>
        <w:t xml:space="preserve">:  </w:t>
      </w:r>
      <w:ins w:id="27" w:author="Jonathan TOWNEND" w:date="2023-06-12T11:57:00Z">
        <w:r w:rsidR="00607CAA">
          <w:rPr>
            <w:rFonts w:ascii="Arial" w:hAnsi="Arial" w:cs="Arial"/>
            <w:color w:val="000000" w:themeColor="text1"/>
          </w:rPr>
          <w:t>[</w:t>
        </w:r>
        <w:proofErr w:type="gramEnd"/>
        <w:r w:rsidR="00607CAA">
          <w:rPr>
            <w:rFonts w:ascii="Arial" w:hAnsi="Arial" w:cs="Arial"/>
            <w:color w:val="000000" w:themeColor="text1"/>
          </w:rPr>
          <w:t>REDACTED]</w:t>
        </w:r>
        <w:r w:rsidR="00607CAA" w:rsidRPr="001C0C9F" w:rsidDel="00607CAA">
          <w:rPr>
            <w:rFonts w:ascii="Arial" w:hAnsi="Arial" w:cs="Arial"/>
            <w:color w:val="000000" w:themeColor="text1"/>
          </w:rPr>
          <w:t xml:space="preserve"> </w:t>
        </w:r>
      </w:ins>
      <w:del w:id="28" w:author="Jonathan TOWNEND" w:date="2023-06-12T11:57:00Z">
        <w:r w:rsidR="003B2844" w:rsidRPr="001C0C9F" w:rsidDel="00607CAA">
          <w:rPr>
            <w:rFonts w:ascii="Arial" w:hAnsi="Arial" w:cs="Arial"/>
            <w:color w:val="000000" w:themeColor="text1"/>
          </w:rPr>
          <w:delText>S1 2FJ</w:delText>
        </w:r>
      </w:del>
    </w:p>
    <w:p w14:paraId="256B1FF2" w14:textId="71EDCB15" w:rsidR="000A525A" w:rsidRPr="001C0C9F" w:rsidRDefault="000A525A" w:rsidP="001E7248">
      <w:pPr>
        <w:suppressAutoHyphens w:val="0"/>
        <w:rPr>
          <w:rFonts w:ascii="Arial" w:hAnsi="Arial" w:cs="Arial"/>
          <w:b/>
          <w:color w:val="000000" w:themeColor="text1"/>
        </w:rPr>
      </w:pPr>
      <w:r>
        <w:rPr>
          <w:rFonts w:ascii="Arial" w:hAnsi="Arial" w:cs="Arial"/>
          <w:b/>
          <w:color w:val="000000" w:themeColor="text1"/>
          <w:highlight w:val="yellow"/>
        </w:rPr>
        <w:br w:type="page"/>
      </w:r>
      <w:r w:rsidRPr="001C0C9F">
        <w:rPr>
          <w:rFonts w:ascii="Arial" w:hAnsi="Arial" w:cs="Arial"/>
          <w:b/>
          <w:color w:val="000000" w:themeColor="text1"/>
        </w:rPr>
        <w:lastRenderedPageBreak/>
        <w:t>CUSTOMER INVOICING CONTACT</w:t>
      </w:r>
    </w:p>
    <w:p w14:paraId="19B5584A" w14:textId="77777777"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 xml:space="preserve">Name:   </w:t>
      </w:r>
      <w:r w:rsidRPr="001C0C9F">
        <w:rPr>
          <w:rFonts w:ascii="Arial" w:hAnsi="Arial" w:cs="Arial"/>
          <w:color w:val="000000" w:themeColor="text1"/>
        </w:rPr>
        <w:tab/>
      </w:r>
      <w:r w:rsidRPr="001C0C9F">
        <w:rPr>
          <w:rFonts w:ascii="Arial" w:hAnsi="Arial" w:cs="Arial"/>
          <w:color w:val="000000" w:themeColor="text1"/>
        </w:rPr>
        <w:tab/>
      </w:r>
      <w:r w:rsidRPr="001C0C9F">
        <w:rPr>
          <w:rFonts w:ascii="Arial" w:hAnsi="Arial" w:cs="Arial"/>
          <w:color w:val="000000" w:themeColor="text1"/>
        </w:rPr>
        <w:tab/>
      </w:r>
      <w:r w:rsidRPr="001C0C9F">
        <w:rPr>
          <w:rFonts w:ascii="Arial" w:hAnsi="Arial" w:cs="Arial"/>
          <w:color w:val="000000" w:themeColor="text1"/>
        </w:rPr>
        <w:tab/>
        <w:t xml:space="preserve">Position: </w:t>
      </w:r>
    </w:p>
    <w:p w14:paraId="5D08CC66" w14:textId="31D27151"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Telephone:</w:t>
      </w:r>
      <w:r w:rsidRPr="001C0C9F">
        <w:rPr>
          <w:rFonts w:ascii="Arial" w:hAnsi="Arial" w:cs="Arial"/>
          <w:color w:val="000000" w:themeColor="text1"/>
        </w:rPr>
        <w:tab/>
        <w:t xml:space="preserve"> </w:t>
      </w:r>
      <w:r w:rsidRPr="001C0C9F">
        <w:rPr>
          <w:rFonts w:ascii="Arial" w:hAnsi="Arial" w:cs="Arial"/>
          <w:color w:val="000000" w:themeColor="text1"/>
        </w:rPr>
        <w:tab/>
      </w:r>
      <w:r w:rsidRPr="001C0C9F">
        <w:rPr>
          <w:rFonts w:ascii="Arial" w:hAnsi="Arial" w:cs="Arial"/>
          <w:color w:val="000000" w:themeColor="text1"/>
        </w:rPr>
        <w:tab/>
      </w:r>
      <w:r w:rsidRPr="001C0C9F">
        <w:rPr>
          <w:rFonts w:ascii="Arial" w:hAnsi="Arial" w:cs="Arial"/>
          <w:color w:val="000000" w:themeColor="text1"/>
        </w:rPr>
        <w:tab/>
        <w:t>E-mail Address</w:t>
      </w:r>
      <w:proofErr w:type="gramStart"/>
      <w:r w:rsidRPr="001C0C9F">
        <w:rPr>
          <w:rFonts w:ascii="Arial" w:hAnsi="Arial" w:cs="Arial"/>
          <w:color w:val="000000" w:themeColor="text1"/>
        </w:rPr>
        <w:t xml:space="preserve">:  </w:t>
      </w:r>
      <w:ins w:id="29" w:author="Jonathan TOWNEND" w:date="2023-06-12T11:57:00Z">
        <w:r w:rsidR="00607CAA">
          <w:rPr>
            <w:rFonts w:ascii="Arial" w:hAnsi="Arial" w:cs="Arial"/>
            <w:color w:val="000000" w:themeColor="text1"/>
          </w:rPr>
          <w:t>[</w:t>
        </w:r>
        <w:proofErr w:type="gramEnd"/>
        <w:r w:rsidR="00607CAA">
          <w:rPr>
            <w:rFonts w:ascii="Arial" w:hAnsi="Arial" w:cs="Arial"/>
            <w:color w:val="000000" w:themeColor="text1"/>
          </w:rPr>
          <w:t>REDACTED]</w:t>
        </w:r>
        <w:r w:rsidR="00607CAA" w:rsidDel="00607CAA">
          <w:t xml:space="preserve"> </w:t>
        </w:r>
      </w:ins>
      <w:del w:id="30" w:author="Jonathan TOWNEND" w:date="2023-06-12T11:57:00Z">
        <w:r w:rsidR="00000000" w:rsidDel="00607CAA">
          <w:fldChar w:fldCharType="begin"/>
        </w:r>
        <w:r w:rsidR="00000000" w:rsidDel="00607CAA">
          <w:delInstrText>HYPERLINK "mailto:accountspayable.OCR@education.gov.uk"</w:delInstrText>
        </w:r>
        <w:r w:rsidR="00000000" w:rsidDel="00607CAA">
          <w:fldChar w:fldCharType="separate"/>
        </w:r>
        <w:r w:rsidR="00463D4E" w:rsidRPr="001C0C9F" w:rsidDel="00607CAA">
          <w:rPr>
            <w:rStyle w:val="Hyperlink"/>
            <w:rFonts w:ascii="Arial" w:hAnsi="Arial" w:cs="Arial"/>
          </w:rPr>
          <w:delText>accountspayable.OCR@education.gov.uk</w:delText>
        </w:r>
        <w:r w:rsidR="00000000" w:rsidDel="00607CAA">
          <w:rPr>
            <w:rStyle w:val="Hyperlink"/>
            <w:rFonts w:ascii="Arial" w:hAnsi="Arial" w:cs="Arial"/>
          </w:rPr>
          <w:fldChar w:fldCharType="end"/>
        </w:r>
        <w:r w:rsidR="00463D4E" w:rsidRPr="001C0C9F" w:rsidDel="00607CAA">
          <w:rPr>
            <w:rFonts w:ascii="Arial" w:hAnsi="Arial" w:cs="Arial"/>
            <w:color w:val="000000" w:themeColor="text1"/>
          </w:rPr>
          <w:delText xml:space="preserve"> </w:delText>
        </w:r>
      </w:del>
    </w:p>
    <w:p w14:paraId="359643C4" w14:textId="77777777"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 xml:space="preserve">Postal Address: </w:t>
      </w:r>
      <w:r w:rsidRPr="001C0C9F">
        <w:rPr>
          <w:rFonts w:ascii="Arial" w:hAnsi="Arial" w:cs="Arial"/>
          <w:color w:val="000000" w:themeColor="text1"/>
        </w:rPr>
        <w:tab/>
        <w:t xml:space="preserve"> </w:t>
      </w:r>
    </w:p>
    <w:p w14:paraId="60B28075" w14:textId="77777777"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 xml:space="preserve">Town/City: </w:t>
      </w:r>
      <w:r w:rsidRPr="001C0C9F">
        <w:rPr>
          <w:rFonts w:ascii="Arial" w:hAnsi="Arial" w:cs="Arial"/>
          <w:color w:val="000000" w:themeColor="text1"/>
        </w:rPr>
        <w:tab/>
      </w:r>
      <w:r w:rsidRPr="001C0C9F">
        <w:rPr>
          <w:rFonts w:ascii="Arial" w:hAnsi="Arial" w:cs="Arial"/>
          <w:color w:val="000000" w:themeColor="text1"/>
        </w:rPr>
        <w:tab/>
      </w:r>
      <w:r w:rsidRPr="001C0C9F">
        <w:rPr>
          <w:rFonts w:ascii="Arial" w:hAnsi="Arial" w:cs="Arial"/>
          <w:color w:val="000000" w:themeColor="text1"/>
        </w:rPr>
        <w:tab/>
      </w:r>
      <w:r w:rsidRPr="001C0C9F">
        <w:rPr>
          <w:rFonts w:ascii="Arial" w:hAnsi="Arial" w:cs="Arial"/>
          <w:color w:val="000000" w:themeColor="text1"/>
        </w:rPr>
        <w:tab/>
        <w:t xml:space="preserve">Post Code:  </w:t>
      </w:r>
    </w:p>
    <w:p w14:paraId="3AF6E291" w14:textId="77777777" w:rsidR="000A525A" w:rsidRPr="001C0C9F" w:rsidRDefault="000A525A" w:rsidP="000A525A">
      <w:pPr>
        <w:spacing w:after="0" w:line="360" w:lineRule="auto"/>
        <w:outlineLvl w:val="0"/>
        <w:rPr>
          <w:rFonts w:ascii="Arial" w:hAnsi="Arial" w:cs="Arial"/>
          <w:b/>
          <w:color w:val="000000" w:themeColor="text1"/>
        </w:rPr>
      </w:pPr>
      <w:r w:rsidRPr="001C0C9F">
        <w:rPr>
          <w:rFonts w:ascii="Arial" w:hAnsi="Arial" w:cs="Arial"/>
          <w:b/>
          <w:color w:val="000000" w:themeColor="text1"/>
        </w:rPr>
        <w:t>CUSTOMER DATA PROCESSING SECURITY OFFICER</w:t>
      </w:r>
    </w:p>
    <w:p w14:paraId="2C5EBB41" w14:textId="11A06FBE"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Name:</w:t>
      </w:r>
      <w:r w:rsidR="00463D4E" w:rsidRPr="001C0C9F">
        <w:rPr>
          <w:rFonts w:ascii="Arial" w:hAnsi="Arial" w:cs="Arial"/>
          <w:color w:val="000000" w:themeColor="text1"/>
        </w:rPr>
        <w:t xml:space="preserve"> </w:t>
      </w:r>
      <w:ins w:id="31" w:author="Jonathan TOWNEND" w:date="2023-06-12T11:58:00Z">
        <w:r w:rsidR="00607CAA">
          <w:rPr>
            <w:rFonts w:ascii="Arial" w:hAnsi="Arial" w:cs="Arial"/>
            <w:color w:val="000000" w:themeColor="text1"/>
          </w:rPr>
          <w:t>[REDACTED]</w:t>
        </w:r>
        <w:r w:rsidR="00607CAA" w:rsidRPr="001C0C9F" w:rsidDel="00607CAA">
          <w:rPr>
            <w:rFonts w:ascii="Arial" w:hAnsi="Arial" w:cs="Arial"/>
            <w:color w:val="000000" w:themeColor="text1"/>
          </w:rPr>
          <w:t xml:space="preserve"> </w:t>
        </w:r>
      </w:ins>
      <w:del w:id="32" w:author="Jonathan TOWNEND" w:date="2023-06-12T11:58:00Z">
        <w:r w:rsidR="00463D4E" w:rsidRPr="001C0C9F" w:rsidDel="00607CAA">
          <w:rPr>
            <w:rFonts w:ascii="Arial" w:hAnsi="Arial" w:cs="Arial"/>
            <w:color w:val="000000" w:themeColor="text1"/>
          </w:rPr>
          <w:delText>Emma Wharram</w:delText>
        </w:r>
      </w:del>
      <w:r w:rsidRPr="001C0C9F">
        <w:rPr>
          <w:rFonts w:ascii="Arial" w:hAnsi="Arial" w:cs="Arial"/>
          <w:color w:val="000000" w:themeColor="text1"/>
        </w:rPr>
        <w:tab/>
      </w:r>
      <w:r w:rsidRPr="001C0C9F">
        <w:rPr>
          <w:rFonts w:ascii="Arial" w:hAnsi="Arial" w:cs="Arial"/>
          <w:color w:val="000000" w:themeColor="text1"/>
        </w:rPr>
        <w:tab/>
        <w:t>Position</w:t>
      </w:r>
      <w:proofErr w:type="gramStart"/>
      <w:r w:rsidRPr="001C0C9F">
        <w:rPr>
          <w:rFonts w:ascii="Arial" w:hAnsi="Arial" w:cs="Arial"/>
          <w:color w:val="000000" w:themeColor="text1"/>
        </w:rPr>
        <w:t>:</w:t>
      </w:r>
      <w:r w:rsidR="00C6189E" w:rsidRPr="001C0C9F">
        <w:rPr>
          <w:rFonts w:ascii="Arial" w:hAnsi="Arial" w:cs="Arial"/>
          <w:color w:val="000000" w:themeColor="text1"/>
        </w:rPr>
        <w:t xml:space="preserve"> </w:t>
      </w:r>
      <w:r w:rsidRPr="001C0C9F">
        <w:rPr>
          <w:rFonts w:ascii="Arial" w:hAnsi="Arial" w:cs="Arial"/>
          <w:color w:val="000000" w:themeColor="text1"/>
        </w:rPr>
        <w:t xml:space="preserve"> </w:t>
      </w:r>
      <w:ins w:id="33" w:author="Jonathan TOWNEND" w:date="2023-06-12T11:58:00Z">
        <w:r w:rsidR="00607CAA">
          <w:rPr>
            <w:rFonts w:ascii="Arial" w:hAnsi="Arial" w:cs="Arial"/>
            <w:color w:val="000000" w:themeColor="text1"/>
          </w:rPr>
          <w:t>[</w:t>
        </w:r>
        <w:proofErr w:type="gramEnd"/>
        <w:r w:rsidR="00607CAA">
          <w:rPr>
            <w:rFonts w:ascii="Arial" w:hAnsi="Arial" w:cs="Arial"/>
            <w:color w:val="000000" w:themeColor="text1"/>
          </w:rPr>
          <w:t>REDACTED]</w:t>
        </w:r>
        <w:r w:rsidR="00607CAA" w:rsidRPr="001369F6" w:rsidDel="00607CAA">
          <w:rPr>
            <w:rFonts w:ascii="Arial" w:hAnsi="Arial" w:cs="Arial"/>
            <w:color w:val="000000" w:themeColor="text1"/>
          </w:rPr>
          <w:t xml:space="preserve"> </w:t>
        </w:r>
      </w:ins>
      <w:del w:id="34" w:author="Jonathan TOWNEND" w:date="2023-06-12T11:58:00Z">
        <w:r w:rsidR="00C6189E" w:rsidRPr="001369F6" w:rsidDel="00607CAA">
          <w:rPr>
            <w:rFonts w:ascii="Arial" w:hAnsi="Arial" w:cs="Arial"/>
            <w:color w:val="000000" w:themeColor="text1"/>
          </w:rPr>
          <w:delText>Departmental Data Protection Officer</w:delText>
        </w:r>
      </w:del>
    </w:p>
    <w:p w14:paraId="494279A4" w14:textId="29319C8C"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Telephone:</w:t>
      </w:r>
      <w:r w:rsidR="003C45A6" w:rsidRPr="001C0C9F">
        <w:rPr>
          <w:rFonts w:ascii="Arial" w:hAnsi="Arial" w:cs="Arial"/>
          <w:color w:val="000000" w:themeColor="text1"/>
        </w:rPr>
        <w:t xml:space="preserve"> </w:t>
      </w:r>
      <w:ins w:id="35" w:author="Jonathan TOWNEND" w:date="2023-06-12T11:58:00Z">
        <w:r w:rsidR="00607CAA">
          <w:rPr>
            <w:rFonts w:ascii="Arial" w:hAnsi="Arial" w:cs="Arial"/>
            <w:color w:val="000000" w:themeColor="text1"/>
          </w:rPr>
          <w:t>[REDACTED]</w:t>
        </w:r>
        <w:r w:rsidR="00607CAA" w:rsidRPr="001C0C9F" w:rsidDel="00607CAA">
          <w:rPr>
            <w:rFonts w:ascii="Arial" w:hAnsi="Arial" w:cs="Arial"/>
          </w:rPr>
          <w:t xml:space="preserve"> </w:t>
        </w:r>
      </w:ins>
      <w:del w:id="36" w:author="Jonathan TOWNEND" w:date="2023-06-12T11:58:00Z">
        <w:r w:rsidR="003C45A6" w:rsidRPr="001C0C9F" w:rsidDel="00607CAA">
          <w:rPr>
            <w:rFonts w:ascii="Arial" w:hAnsi="Arial" w:cs="Arial"/>
          </w:rPr>
          <w:delText>07985 655024</w:delText>
        </w:r>
      </w:del>
      <w:r w:rsidRPr="001C0C9F">
        <w:rPr>
          <w:rFonts w:ascii="Arial" w:hAnsi="Arial" w:cs="Arial"/>
          <w:color w:val="000000" w:themeColor="text1"/>
        </w:rPr>
        <w:tab/>
      </w:r>
      <w:r w:rsidRPr="001C0C9F">
        <w:rPr>
          <w:rFonts w:ascii="Arial" w:hAnsi="Arial" w:cs="Arial"/>
          <w:color w:val="000000" w:themeColor="text1"/>
        </w:rPr>
        <w:tab/>
        <w:t xml:space="preserve">E-mail Address: </w:t>
      </w:r>
      <w:ins w:id="37" w:author="Jonathan TOWNEND" w:date="2023-06-12T11:58:00Z">
        <w:r w:rsidR="00607CAA">
          <w:rPr>
            <w:rFonts w:ascii="Arial" w:hAnsi="Arial" w:cs="Arial"/>
            <w:color w:val="000000" w:themeColor="text1"/>
          </w:rPr>
          <w:t>[REDACTED]</w:t>
        </w:r>
        <w:r w:rsidR="00607CAA" w:rsidRPr="001369F6" w:rsidDel="00607CAA">
          <w:rPr>
            <w:rFonts w:ascii="Arial" w:hAnsi="Arial" w:cs="Arial"/>
            <w:color w:val="000000" w:themeColor="text1"/>
          </w:rPr>
          <w:t xml:space="preserve"> </w:t>
        </w:r>
      </w:ins>
      <w:del w:id="38" w:author="Jonathan TOWNEND" w:date="2023-06-12T11:58:00Z">
        <w:r w:rsidR="003C45A6" w:rsidRPr="001369F6" w:rsidDel="00607CAA">
          <w:rPr>
            <w:rFonts w:ascii="Arial" w:hAnsi="Arial" w:cs="Arial"/>
            <w:color w:val="000000" w:themeColor="text1"/>
          </w:rPr>
          <w:delText>emma.wharram@education.gov.uk</w:delText>
        </w:r>
        <w:r w:rsidRPr="001C0C9F" w:rsidDel="00607CAA">
          <w:rPr>
            <w:rFonts w:ascii="Arial" w:hAnsi="Arial" w:cs="Arial"/>
            <w:color w:val="000000" w:themeColor="text1"/>
          </w:rPr>
          <w:delText xml:space="preserve"> </w:delText>
        </w:r>
      </w:del>
    </w:p>
    <w:p w14:paraId="164157EE" w14:textId="12673797"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Postal Address:</w:t>
      </w:r>
      <w:r w:rsidR="003C45A6" w:rsidRPr="001C0C9F">
        <w:rPr>
          <w:rFonts w:ascii="Arial" w:hAnsi="Arial" w:cs="Arial"/>
          <w:color w:val="000000" w:themeColor="text1"/>
        </w:rPr>
        <w:t xml:space="preserve"> </w:t>
      </w:r>
      <w:r w:rsidRPr="001C0C9F">
        <w:rPr>
          <w:rFonts w:ascii="Arial" w:hAnsi="Arial" w:cs="Arial"/>
          <w:color w:val="000000" w:themeColor="text1"/>
        </w:rPr>
        <w:t xml:space="preserve"> </w:t>
      </w:r>
      <w:r w:rsidRPr="001C0C9F">
        <w:rPr>
          <w:rFonts w:ascii="Arial" w:hAnsi="Arial" w:cs="Arial"/>
          <w:color w:val="000000" w:themeColor="text1"/>
        </w:rPr>
        <w:tab/>
      </w:r>
      <w:ins w:id="39" w:author="Jonathan TOWNEND" w:date="2023-06-12T11:58:00Z">
        <w:r w:rsidR="00607CAA">
          <w:rPr>
            <w:rFonts w:ascii="Arial" w:hAnsi="Arial" w:cs="Arial"/>
            <w:color w:val="000000" w:themeColor="text1"/>
          </w:rPr>
          <w:t>[REDACTED]</w:t>
        </w:r>
        <w:r w:rsidR="00607CAA" w:rsidRPr="001369F6" w:rsidDel="00607CAA">
          <w:rPr>
            <w:rFonts w:ascii="Arial" w:hAnsi="Arial" w:cs="Arial"/>
            <w:color w:val="000000" w:themeColor="text1"/>
          </w:rPr>
          <w:t xml:space="preserve"> </w:t>
        </w:r>
      </w:ins>
      <w:del w:id="40" w:author="Jonathan TOWNEND" w:date="2023-06-12T11:58:00Z">
        <w:r w:rsidR="003C45A6" w:rsidRPr="001369F6" w:rsidDel="00607CAA">
          <w:rPr>
            <w:rFonts w:ascii="Arial" w:hAnsi="Arial" w:cs="Arial"/>
            <w:color w:val="000000" w:themeColor="text1"/>
          </w:rPr>
          <w:delText>2 Rivergate, Temple Quay</w:delText>
        </w:r>
        <w:r w:rsidRPr="001C0C9F" w:rsidDel="00607CAA">
          <w:rPr>
            <w:rFonts w:ascii="Arial" w:hAnsi="Arial" w:cs="Arial"/>
            <w:color w:val="000000" w:themeColor="text1"/>
          </w:rPr>
          <w:delText xml:space="preserve"> </w:delText>
        </w:r>
      </w:del>
    </w:p>
    <w:p w14:paraId="63D706A6" w14:textId="71716990" w:rsidR="000A525A" w:rsidRPr="001C0C9F" w:rsidDel="00607CAA"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del w:id="41" w:author="Jonathan TOWNEND" w:date="2023-06-12T11:58:00Z"/>
          <w:rFonts w:ascii="Arial" w:hAnsi="Arial" w:cs="Arial"/>
          <w:color w:val="000000" w:themeColor="text1"/>
        </w:rPr>
      </w:pPr>
      <w:r w:rsidRPr="001C0C9F">
        <w:rPr>
          <w:rFonts w:ascii="Arial" w:hAnsi="Arial" w:cs="Arial"/>
          <w:color w:val="000000" w:themeColor="text1"/>
        </w:rPr>
        <w:t xml:space="preserve">Town/City: </w:t>
      </w:r>
      <w:ins w:id="42" w:author="Jonathan TOWNEND" w:date="2023-06-12T11:58:00Z">
        <w:r w:rsidR="00607CAA">
          <w:rPr>
            <w:rFonts w:ascii="Arial" w:hAnsi="Arial" w:cs="Arial"/>
            <w:color w:val="000000" w:themeColor="text1"/>
          </w:rPr>
          <w:t>[REDACTED]</w:t>
        </w:r>
        <w:r w:rsidR="00607CAA" w:rsidRPr="001C0C9F" w:rsidDel="00607CAA">
          <w:rPr>
            <w:rFonts w:ascii="Arial" w:hAnsi="Arial" w:cs="Arial"/>
            <w:color w:val="000000" w:themeColor="text1"/>
          </w:rPr>
          <w:t xml:space="preserve"> </w:t>
        </w:r>
      </w:ins>
      <w:del w:id="43" w:author="Jonathan TOWNEND" w:date="2023-06-12T11:58:00Z">
        <w:r w:rsidR="003C45A6" w:rsidRPr="001C0C9F" w:rsidDel="00607CAA">
          <w:rPr>
            <w:rFonts w:ascii="Arial" w:hAnsi="Arial" w:cs="Arial"/>
            <w:color w:val="000000" w:themeColor="text1"/>
          </w:rPr>
          <w:delText>Bristol</w:delText>
        </w:r>
      </w:del>
      <w:r w:rsidR="003C45A6" w:rsidRPr="001C0C9F">
        <w:rPr>
          <w:rFonts w:ascii="Arial" w:hAnsi="Arial" w:cs="Arial"/>
          <w:color w:val="000000" w:themeColor="text1"/>
        </w:rPr>
        <w:tab/>
      </w:r>
      <w:r w:rsidRPr="001C0C9F">
        <w:rPr>
          <w:rFonts w:ascii="Arial" w:hAnsi="Arial" w:cs="Arial"/>
          <w:color w:val="000000" w:themeColor="text1"/>
        </w:rPr>
        <w:tab/>
      </w:r>
      <w:r w:rsidRPr="001C0C9F">
        <w:rPr>
          <w:rFonts w:ascii="Arial" w:hAnsi="Arial" w:cs="Arial"/>
          <w:color w:val="000000" w:themeColor="text1"/>
        </w:rPr>
        <w:tab/>
        <w:t>Post Code</w:t>
      </w:r>
      <w:proofErr w:type="gramStart"/>
      <w:r w:rsidRPr="001C0C9F">
        <w:rPr>
          <w:rFonts w:ascii="Arial" w:hAnsi="Arial" w:cs="Arial"/>
          <w:color w:val="000000" w:themeColor="text1"/>
        </w:rPr>
        <w:t xml:space="preserve">:  </w:t>
      </w:r>
      <w:ins w:id="44" w:author="Jonathan TOWNEND" w:date="2023-06-12T11:58:00Z">
        <w:r w:rsidR="00607CAA">
          <w:rPr>
            <w:rFonts w:ascii="Arial" w:hAnsi="Arial" w:cs="Arial"/>
            <w:color w:val="000000" w:themeColor="text1"/>
          </w:rPr>
          <w:t>[</w:t>
        </w:r>
        <w:proofErr w:type="gramEnd"/>
        <w:r w:rsidR="00607CAA">
          <w:rPr>
            <w:rFonts w:ascii="Arial" w:hAnsi="Arial" w:cs="Arial"/>
            <w:color w:val="000000" w:themeColor="text1"/>
          </w:rPr>
          <w:t>REDACTED]</w:t>
        </w:r>
        <w:r w:rsidR="00607CAA" w:rsidRPr="001C0C9F" w:rsidDel="00607CAA">
          <w:rPr>
            <w:rFonts w:ascii="Arial" w:hAnsi="Arial" w:cs="Arial"/>
            <w:color w:val="000000" w:themeColor="text1"/>
          </w:rPr>
          <w:t xml:space="preserve"> </w:t>
        </w:r>
      </w:ins>
      <w:del w:id="45" w:author="Jonathan TOWNEND" w:date="2023-06-12T11:58:00Z">
        <w:r w:rsidR="003C45A6" w:rsidRPr="001C0C9F" w:rsidDel="00607CAA">
          <w:rPr>
            <w:rFonts w:ascii="Arial" w:hAnsi="Arial" w:cs="Arial"/>
            <w:color w:val="000000" w:themeColor="text1"/>
          </w:rPr>
          <w:delText>BS1</w:delText>
        </w:r>
        <w:r w:rsidR="00D853BC" w:rsidRPr="001C0C9F" w:rsidDel="00607CAA">
          <w:rPr>
            <w:rFonts w:ascii="Arial" w:hAnsi="Arial" w:cs="Arial"/>
            <w:color w:val="000000" w:themeColor="text1"/>
          </w:rPr>
          <w:delText xml:space="preserve"> 6EH</w:delText>
        </w:r>
      </w:del>
    </w:p>
    <w:p w14:paraId="4B26E931" w14:textId="77777777" w:rsidR="000A525A" w:rsidRPr="001C0C9F" w:rsidRDefault="000A525A" w:rsidP="00607CA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b/>
          <w:color w:val="000000" w:themeColor="text1"/>
        </w:rPr>
      </w:pPr>
      <w:r w:rsidRPr="001C0C9F">
        <w:rPr>
          <w:rFonts w:ascii="Arial" w:hAnsi="Arial" w:cs="Arial"/>
          <w:b/>
          <w:color w:val="000000" w:themeColor="text1"/>
        </w:rPr>
        <w:t xml:space="preserve"> CUSTOMER DELIVERY ADDRESS FOR ANY GOODS</w:t>
      </w:r>
    </w:p>
    <w:p w14:paraId="2ECCE34E" w14:textId="5671F038" w:rsidR="000A525A" w:rsidRPr="001C0C9F"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Postal Address:</w:t>
      </w:r>
      <w:r w:rsidRPr="001C0C9F">
        <w:rPr>
          <w:rFonts w:ascii="Arial" w:hAnsi="Arial" w:cs="Arial"/>
          <w:color w:val="000000" w:themeColor="text1"/>
        </w:rPr>
        <w:tab/>
      </w:r>
      <w:r w:rsidR="00D853BC" w:rsidRPr="001C0C9F">
        <w:rPr>
          <w:rFonts w:ascii="Arial" w:hAnsi="Arial" w:cs="Arial"/>
          <w:color w:val="000000" w:themeColor="text1"/>
        </w:rPr>
        <w:t>not applicable</w:t>
      </w:r>
      <w:r w:rsidRPr="001C0C9F">
        <w:rPr>
          <w:rFonts w:ascii="Arial" w:hAnsi="Arial" w:cs="Arial"/>
          <w:color w:val="000000" w:themeColor="text1"/>
        </w:rPr>
        <w:tab/>
      </w:r>
      <w:r w:rsidRPr="001C0C9F">
        <w:rPr>
          <w:rFonts w:ascii="Arial" w:hAnsi="Arial" w:cs="Arial"/>
          <w:color w:val="000000" w:themeColor="text1"/>
        </w:rPr>
        <w:tab/>
      </w:r>
      <w:r w:rsidRPr="001C0C9F">
        <w:rPr>
          <w:rFonts w:ascii="Arial" w:hAnsi="Arial" w:cs="Arial"/>
          <w:color w:val="000000" w:themeColor="text1"/>
        </w:rPr>
        <w:tab/>
      </w:r>
    </w:p>
    <w:p w14:paraId="0538ED66" w14:textId="77777777" w:rsidR="000A525A" w:rsidRPr="008E3A8B" w:rsidRDefault="000A525A" w:rsidP="000A525A">
      <w:pPr>
        <w:pBdr>
          <w:top w:val="single" w:sz="4" w:space="1" w:color="auto"/>
          <w:left w:val="single" w:sz="4" w:space="0" w:color="auto"/>
          <w:bottom w:val="single" w:sz="4" w:space="1" w:color="auto"/>
          <w:right w:val="single" w:sz="4" w:space="4" w:color="auto"/>
          <w:between w:val="single" w:sz="4" w:space="1" w:color="auto"/>
        </w:pBdr>
        <w:spacing w:after="0" w:line="360" w:lineRule="auto"/>
        <w:rPr>
          <w:rFonts w:ascii="Arial" w:hAnsi="Arial" w:cs="Arial"/>
          <w:color w:val="000000" w:themeColor="text1"/>
        </w:rPr>
      </w:pPr>
      <w:r w:rsidRPr="001C0C9F">
        <w:rPr>
          <w:rFonts w:ascii="Arial" w:hAnsi="Arial" w:cs="Arial"/>
          <w:color w:val="000000" w:themeColor="text1"/>
        </w:rPr>
        <w:t xml:space="preserve">Town/City: </w:t>
      </w:r>
      <w:r w:rsidRPr="001C0C9F">
        <w:rPr>
          <w:rFonts w:ascii="Arial" w:hAnsi="Arial" w:cs="Arial"/>
          <w:color w:val="000000" w:themeColor="text1"/>
        </w:rPr>
        <w:tab/>
      </w:r>
      <w:r w:rsidRPr="001C0C9F">
        <w:rPr>
          <w:rFonts w:ascii="Arial" w:hAnsi="Arial" w:cs="Arial"/>
          <w:color w:val="000000" w:themeColor="text1"/>
        </w:rPr>
        <w:tab/>
      </w:r>
      <w:r w:rsidRPr="001C0C9F">
        <w:rPr>
          <w:rFonts w:ascii="Arial" w:hAnsi="Arial" w:cs="Arial"/>
          <w:color w:val="000000" w:themeColor="text1"/>
        </w:rPr>
        <w:tab/>
      </w:r>
      <w:r w:rsidRPr="001C0C9F">
        <w:rPr>
          <w:rFonts w:ascii="Arial" w:hAnsi="Arial" w:cs="Arial"/>
          <w:color w:val="000000" w:themeColor="text1"/>
        </w:rPr>
        <w:tab/>
        <w:t>Post Code:</w:t>
      </w:r>
      <w:r w:rsidRPr="00897587">
        <w:rPr>
          <w:rFonts w:ascii="Arial" w:hAnsi="Arial" w:cs="Arial"/>
          <w:color w:val="000000" w:themeColor="text1"/>
        </w:rPr>
        <w:t xml:space="preserve"> </w:t>
      </w:r>
    </w:p>
    <w:p w14:paraId="635F642D" w14:textId="13EF56FB" w:rsidR="000A525A" w:rsidRDefault="000A525A">
      <w:pPr>
        <w:tabs>
          <w:tab w:val="left" w:pos="2257"/>
        </w:tabs>
        <w:spacing w:after="0"/>
        <w:ind w:left="2880" w:hanging="2880"/>
      </w:pPr>
    </w:p>
    <w:p w14:paraId="453C4E9E" w14:textId="77777777" w:rsidR="000A525A" w:rsidRDefault="000A525A" w:rsidP="000A525A">
      <w:pPr>
        <w:rPr>
          <w:rFonts w:ascii="Arial" w:hAnsi="Arial" w:cs="Arial"/>
          <w:sz w:val="24"/>
          <w:szCs w:val="24"/>
        </w:rPr>
      </w:pPr>
    </w:p>
    <w:p w14:paraId="35A0EFF8" w14:textId="77777777" w:rsidR="000A525A" w:rsidRDefault="000A525A" w:rsidP="000A525A">
      <w:pPr>
        <w:spacing w:after="0"/>
        <w:rPr>
          <w:rFonts w:ascii="Arial" w:hAnsi="Arial" w:cs="Arial"/>
          <w:sz w:val="24"/>
          <w:szCs w:val="24"/>
        </w:rPr>
      </w:pPr>
      <w:r>
        <w:rPr>
          <w:rFonts w:ascii="Arial" w:hAnsi="Arial" w:cs="Arial"/>
          <w:sz w:val="24"/>
          <w:szCs w:val="24"/>
        </w:rPr>
        <w:t>APPLICABLE FRAMEWORK CONTRACT</w:t>
      </w:r>
    </w:p>
    <w:p w14:paraId="7A22DE7F" w14:textId="77777777" w:rsidR="000A525A" w:rsidRDefault="000A525A" w:rsidP="000A525A">
      <w:pPr>
        <w:spacing w:after="0"/>
        <w:rPr>
          <w:rFonts w:ascii="Arial" w:hAnsi="Arial" w:cs="Arial"/>
          <w:sz w:val="24"/>
          <w:szCs w:val="24"/>
        </w:rPr>
      </w:pPr>
    </w:p>
    <w:p w14:paraId="26BEB370" w14:textId="77777777" w:rsidR="000A525A" w:rsidRDefault="000A525A" w:rsidP="000A525A">
      <w:pPr>
        <w:spacing w:after="0"/>
        <w:jc w:val="both"/>
      </w:pPr>
      <w:r>
        <w:rPr>
          <w:rFonts w:ascii="Arial" w:hAnsi="Arial" w:cs="Arial"/>
          <w:sz w:val="24"/>
          <w:szCs w:val="24"/>
        </w:rPr>
        <w:t xml:space="preserve">This Order Form is for the provision of the Call-Off Deliverables and dated </w:t>
      </w:r>
      <w:r>
        <w:rPr>
          <w:rFonts w:ascii="Arial" w:hAnsi="Arial" w:cs="Arial"/>
          <w:b/>
          <w:bCs/>
          <w:sz w:val="24"/>
          <w:szCs w:val="24"/>
        </w:rPr>
        <w:t>15/03/2023</w:t>
      </w:r>
      <w:r>
        <w:rPr>
          <w:rFonts w:ascii="Arial" w:hAnsi="Arial" w:cs="Arial"/>
          <w:sz w:val="24"/>
          <w:szCs w:val="24"/>
        </w:rPr>
        <w:t xml:space="preserve">. </w:t>
      </w:r>
    </w:p>
    <w:p w14:paraId="7CF6888E" w14:textId="77777777" w:rsidR="000A525A" w:rsidRDefault="000A525A" w:rsidP="000A525A">
      <w:pPr>
        <w:spacing w:after="0"/>
        <w:jc w:val="both"/>
      </w:pPr>
      <w:r>
        <w:rPr>
          <w:rFonts w:ascii="Arial" w:hAnsi="Arial" w:cs="Arial"/>
          <w:sz w:val="24"/>
          <w:szCs w:val="24"/>
        </w:rPr>
        <w:t xml:space="preserve">It’s issued under the Framework Contract with the reference number RM6133 for the provision of Employee Benefits.   </w:t>
      </w:r>
    </w:p>
    <w:p w14:paraId="18E1AA9F" w14:textId="77777777" w:rsidR="000A525A" w:rsidRDefault="000A525A" w:rsidP="000A525A">
      <w:pPr>
        <w:tabs>
          <w:tab w:val="left" w:pos="2257"/>
        </w:tabs>
        <w:spacing w:after="0"/>
        <w:rPr>
          <w:rFonts w:ascii="Arial" w:hAnsi="Arial" w:cs="Arial"/>
          <w:b/>
          <w:sz w:val="24"/>
          <w:szCs w:val="24"/>
        </w:rPr>
      </w:pPr>
    </w:p>
    <w:p w14:paraId="245B5321" w14:textId="77777777" w:rsidR="000A525A" w:rsidRDefault="000A525A" w:rsidP="000A525A">
      <w:pPr>
        <w:tabs>
          <w:tab w:val="left" w:pos="2257"/>
        </w:tabs>
        <w:spacing w:after="0"/>
        <w:ind w:left="2880" w:hanging="2880"/>
        <w:rPr>
          <w:rFonts w:ascii="Arial" w:hAnsi="Arial" w:cs="Arial"/>
          <w:sz w:val="24"/>
          <w:szCs w:val="24"/>
        </w:rPr>
      </w:pPr>
      <w:r>
        <w:rPr>
          <w:rFonts w:ascii="Arial" w:hAnsi="Arial" w:cs="Arial"/>
          <w:sz w:val="24"/>
          <w:szCs w:val="24"/>
        </w:rPr>
        <w:t>CALL-OFF LOT(S): not applicable</w:t>
      </w:r>
    </w:p>
    <w:p w14:paraId="499CE90F" w14:textId="77777777" w:rsidR="009A7E12" w:rsidRDefault="00FC4A09">
      <w:pPr>
        <w:keepNext/>
        <w:spacing w:after="0"/>
        <w:rPr>
          <w:rFonts w:ascii="Arial" w:hAnsi="Arial" w:cs="Arial"/>
          <w:sz w:val="24"/>
          <w:szCs w:val="24"/>
        </w:rPr>
      </w:pPr>
      <w:r>
        <w:rPr>
          <w:rFonts w:ascii="Arial" w:hAnsi="Arial" w:cs="Arial"/>
          <w:sz w:val="24"/>
          <w:szCs w:val="24"/>
        </w:rPr>
        <w:t>CALL-OFF INCORPORATED TERMS</w:t>
      </w:r>
    </w:p>
    <w:p w14:paraId="499CE910" w14:textId="77777777" w:rsidR="009A7E12" w:rsidRDefault="00FC4A09">
      <w:pPr>
        <w:rPr>
          <w:rFonts w:ascii="Arial" w:hAnsi="Arial" w:cs="Arial"/>
          <w:sz w:val="24"/>
          <w:szCs w:val="24"/>
        </w:rPr>
      </w:pPr>
      <w:r>
        <w:rPr>
          <w:rFonts w:ascii="Arial" w:hAnsi="Arial" w:cs="Arial"/>
          <w:sz w:val="24"/>
          <w:szCs w:val="24"/>
        </w:rPr>
        <w:t xml:space="preserve">The following documents are incorporated into this Call-Off Contract. Where numbers are </w:t>
      </w:r>
      <w:proofErr w:type="gramStart"/>
      <w:r>
        <w:rPr>
          <w:rFonts w:ascii="Arial" w:hAnsi="Arial" w:cs="Arial"/>
          <w:sz w:val="24"/>
          <w:szCs w:val="24"/>
        </w:rPr>
        <w:t>missing</w:t>
      </w:r>
      <w:proofErr w:type="gramEnd"/>
      <w:r>
        <w:rPr>
          <w:rFonts w:ascii="Arial" w:hAnsi="Arial" w:cs="Arial"/>
          <w:sz w:val="24"/>
          <w:szCs w:val="24"/>
        </w:rPr>
        <w:t xml:space="preserve"> we are not using those schedules. If the documents conflict, the following order of precedence applies:</w:t>
      </w:r>
    </w:p>
    <w:p w14:paraId="499CE911" w14:textId="77777777" w:rsidR="009A7E12" w:rsidRDefault="00FC4A09">
      <w:pPr>
        <w:pStyle w:val="ListParagraph"/>
        <w:numPr>
          <w:ilvl w:val="0"/>
          <w:numId w:val="14"/>
        </w:numPr>
        <w:rPr>
          <w:rFonts w:ascii="Arial" w:hAnsi="Arial" w:cs="Arial"/>
          <w:sz w:val="24"/>
          <w:szCs w:val="24"/>
        </w:rPr>
      </w:pPr>
      <w:r>
        <w:rPr>
          <w:rFonts w:ascii="Arial" w:hAnsi="Arial" w:cs="Arial"/>
          <w:sz w:val="24"/>
          <w:szCs w:val="24"/>
        </w:rPr>
        <w:t>This Order Form including the Call-Off Special Terms and Call-Off Special Schedules.</w:t>
      </w:r>
    </w:p>
    <w:p w14:paraId="499CE912" w14:textId="77777777" w:rsidR="009A7E12" w:rsidRDefault="00FC4A09">
      <w:pPr>
        <w:pStyle w:val="ListParagraph"/>
        <w:numPr>
          <w:ilvl w:val="0"/>
          <w:numId w:val="14"/>
        </w:numPr>
        <w:spacing w:after="0" w:line="247" w:lineRule="auto"/>
      </w:pPr>
      <w:r>
        <w:rPr>
          <w:rStyle w:val="Emphasis"/>
          <w:rFonts w:ascii="Arial" w:hAnsi="Arial" w:cs="Arial"/>
          <w:sz w:val="24"/>
          <w:szCs w:val="24"/>
        </w:rPr>
        <w:t>Joint Schedule 1(Definitions) RM6133</w:t>
      </w:r>
    </w:p>
    <w:p w14:paraId="499CE913" w14:textId="77777777" w:rsidR="009A7E12" w:rsidRDefault="00FC4A09">
      <w:pPr>
        <w:pStyle w:val="ListParagraph"/>
        <w:keepNext/>
        <w:numPr>
          <w:ilvl w:val="0"/>
          <w:numId w:val="14"/>
        </w:numPr>
        <w:spacing w:after="0" w:line="247" w:lineRule="auto"/>
      </w:pPr>
      <w:r>
        <w:rPr>
          <w:rStyle w:val="Emphasis"/>
          <w:rFonts w:ascii="Arial" w:hAnsi="Arial" w:cs="Arial"/>
          <w:sz w:val="24"/>
          <w:szCs w:val="24"/>
        </w:rPr>
        <w:t>The following Schedules in equal order of precedence:</w:t>
      </w:r>
    </w:p>
    <w:p w14:paraId="499CE914" w14:textId="77777777" w:rsidR="009A7E12" w:rsidRDefault="009A7E12">
      <w:pPr>
        <w:pStyle w:val="ListParagraph"/>
        <w:keepNext/>
        <w:spacing w:after="0" w:line="247" w:lineRule="auto"/>
      </w:pPr>
    </w:p>
    <w:p w14:paraId="499CE915" w14:textId="77777777" w:rsidR="009A7E12" w:rsidRDefault="00FC4A09">
      <w:pPr>
        <w:pStyle w:val="ListParagraph"/>
        <w:numPr>
          <w:ilvl w:val="0"/>
          <w:numId w:val="15"/>
        </w:numPr>
      </w:pPr>
      <w:r>
        <w:rPr>
          <w:rStyle w:val="Emphasis"/>
          <w:rFonts w:ascii="Arial" w:hAnsi="Arial" w:cs="Arial"/>
          <w:sz w:val="24"/>
          <w:szCs w:val="24"/>
        </w:rPr>
        <w:t>Joint Schedules for RM6133</w:t>
      </w:r>
    </w:p>
    <w:p w14:paraId="499CE916" w14:textId="77777777" w:rsidR="009A7E12" w:rsidRDefault="00FC4A09">
      <w:pPr>
        <w:pStyle w:val="ListParagraph"/>
        <w:numPr>
          <w:ilvl w:val="1"/>
          <w:numId w:val="15"/>
        </w:numPr>
        <w:spacing w:after="0" w:line="247" w:lineRule="auto"/>
      </w:pPr>
      <w:r>
        <w:rPr>
          <w:rStyle w:val="Emphasis"/>
          <w:rFonts w:ascii="Arial" w:hAnsi="Arial" w:cs="Arial"/>
          <w:sz w:val="24"/>
          <w:szCs w:val="24"/>
        </w:rPr>
        <w:t xml:space="preserve">Joint Schedule 2 (Variation Form) </w:t>
      </w:r>
    </w:p>
    <w:p w14:paraId="499CE917" w14:textId="77777777" w:rsidR="009A7E12" w:rsidRDefault="00FC4A09">
      <w:pPr>
        <w:pStyle w:val="ListParagraph"/>
        <w:numPr>
          <w:ilvl w:val="1"/>
          <w:numId w:val="15"/>
        </w:numPr>
        <w:spacing w:after="0" w:line="247" w:lineRule="auto"/>
      </w:pPr>
      <w:r>
        <w:rPr>
          <w:rStyle w:val="Emphasis"/>
          <w:rFonts w:ascii="Arial" w:hAnsi="Arial" w:cs="Arial"/>
          <w:sz w:val="24"/>
          <w:szCs w:val="24"/>
        </w:rPr>
        <w:t>Joint Schedule 3 (Insurance Requirements)</w:t>
      </w:r>
    </w:p>
    <w:p w14:paraId="499CE918" w14:textId="77777777" w:rsidR="009A7E12" w:rsidRDefault="00FC4A09">
      <w:pPr>
        <w:pStyle w:val="ListParagraph"/>
        <w:numPr>
          <w:ilvl w:val="1"/>
          <w:numId w:val="15"/>
        </w:numPr>
        <w:spacing w:after="0" w:line="247" w:lineRule="auto"/>
      </w:pPr>
      <w:r>
        <w:rPr>
          <w:rStyle w:val="Emphasis"/>
          <w:rFonts w:ascii="Arial" w:hAnsi="Arial" w:cs="Arial"/>
          <w:sz w:val="24"/>
          <w:szCs w:val="24"/>
        </w:rPr>
        <w:t>Joint Schedule 4 (Commercially Sensitive Information)</w:t>
      </w:r>
    </w:p>
    <w:p w14:paraId="499CE919" w14:textId="77777777" w:rsidR="009A7E12" w:rsidRDefault="00FC4A09">
      <w:pPr>
        <w:pStyle w:val="ListParagraph"/>
        <w:numPr>
          <w:ilvl w:val="1"/>
          <w:numId w:val="15"/>
        </w:numPr>
        <w:spacing w:after="0" w:line="247" w:lineRule="auto"/>
      </w:pPr>
      <w:r>
        <w:rPr>
          <w:rStyle w:val="Emphasis"/>
          <w:rFonts w:ascii="Arial" w:hAnsi="Arial" w:cs="Arial"/>
          <w:sz w:val="24"/>
          <w:szCs w:val="24"/>
        </w:rPr>
        <w:t>Joint Schedule 6 (Key Subcontractors)</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p>
    <w:p w14:paraId="499CE91A" w14:textId="77777777" w:rsidR="009A7E12" w:rsidRDefault="00FC4A09">
      <w:pPr>
        <w:pStyle w:val="ListParagraph"/>
        <w:numPr>
          <w:ilvl w:val="1"/>
          <w:numId w:val="15"/>
        </w:numPr>
        <w:spacing w:after="0" w:line="247" w:lineRule="auto"/>
      </w:pPr>
      <w:r>
        <w:rPr>
          <w:rStyle w:val="Emphasis"/>
          <w:rFonts w:ascii="Arial" w:hAnsi="Arial" w:cs="Arial"/>
          <w:sz w:val="24"/>
          <w:szCs w:val="24"/>
        </w:rPr>
        <w:t xml:space="preserve">Joint Schedule 7 (Financial Difficulties) </w:t>
      </w:r>
      <w:r>
        <w:rPr>
          <w:rStyle w:val="Emphasis"/>
          <w:rFonts w:ascii="Arial" w:hAnsi="Arial" w:cs="Arial"/>
          <w:sz w:val="24"/>
          <w:szCs w:val="24"/>
        </w:rPr>
        <w:tab/>
      </w:r>
      <w:r>
        <w:rPr>
          <w:rStyle w:val="Emphasis"/>
          <w:rFonts w:ascii="Arial" w:hAnsi="Arial" w:cs="Arial"/>
          <w:sz w:val="24"/>
          <w:szCs w:val="24"/>
        </w:rPr>
        <w:tab/>
      </w:r>
    </w:p>
    <w:p w14:paraId="499CE91B" w14:textId="77777777" w:rsidR="009A7E12" w:rsidRDefault="00FC4A09">
      <w:pPr>
        <w:pStyle w:val="ListParagraph"/>
        <w:numPr>
          <w:ilvl w:val="1"/>
          <w:numId w:val="15"/>
        </w:numPr>
        <w:spacing w:after="0" w:line="247" w:lineRule="auto"/>
      </w:pPr>
      <w:r>
        <w:rPr>
          <w:rStyle w:val="Emphasis"/>
          <w:rFonts w:ascii="Arial" w:hAnsi="Arial" w:cs="Arial"/>
          <w:sz w:val="24"/>
          <w:szCs w:val="24"/>
        </w:rPr>
        <w:t xml:space="preserve">Joint Schedule 8 (Guarantee)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p>
    <w:p w14:paraId="499CE91C" w14:textId="77777777" w:rsidR="009A7E12" w:rsidRDefault="00FC4A09">
      <w:pPr>
        <w:pStyle w:val="ListParagraph"/>
        <w:numPr>
          <w:ilvl w:val="1"/>
          <w:numId w:val="15"/>
        </w:numPr>
        <w:spacing w:after="0" w:line="247" w:lineRule="auto"/>
      </w:pPr>
      <w:r>
        <w:rPr>
          <w:rStyle w:val="Emphasis"/>
          <w:rFonts w:ascii="Arial" w:hAnsi="Arial" w:cs="Arial"/>
          <w:sz w:val="24"/>
          <w:szCs w:val="24"/>
        </w:rPr>
        <w:t>Joint Schedule 9 (Minimum Standards of Reliability)</w:t>
      </w:r>
    </w:p>
    <w:p w14:paraId="499CE91D" w14:textId="77777777" w:rsidR="009A7E12" w:rsidRDefault="00FC4A09">
      <w:pPr>
        <w:pStyle w:val="ListParagraph"/>
        <w:numPr>
          <w:ilvl w:val="1"/>
          <w:numId w:val="15"/>
        </w:numPr>
        <w:spacing w:after="0" w:line="247" w:lineRule="auto"/>
      </w:pPr>
      <w:r>
        <w:rPr>
          <w:rStyle w:val="Emphasis"/>
          <w:rFonts w:ascii="Arial" w:hAnsi="Arial" w:cs="Arial"/>
          <w:sz w:val="24"/>
          <w:szCs w:val="24"/>
        </w:rPr>
        <w:lastRenderedPageBreak/>
        <w:t xml:space="preserve">Joint Schedule 10 (Rectification Plan)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p>
    <w:p w14:paraId="499CE91E" w14:textId="77777777" w:rsidR="009A7E12" w:rsidRDefault="00FC4A09">
      <w:pPr>
        <w:pStyle w:val="ListParagraph"/>
        <w:numPr>
          <w:ilvl w:val="1"/>
          <w:numId w:val="15"/>
        </w:numPr>
        <w:spacing w:after="0" w:line="247" w:lineRule="auto"/>
      </w:pPr>
      <w:r>
        <w:rPr>
          <w:rStyle w:val="Emphasis"/>
          <w:rFonts w:ascii="Arial" w:hAnsi="Arial" w:cs="Arial"/>
          <w:sz w:val="24"/>
          <w:szCs w:val="24"/>
        </w:rPr>
        <w:t>Joint Schedule 11 (Processing Data)</w:t>
      </w:r>
      <w:r>
        <w:rPr>
          <w:rStyle w:val="Emphasis"/>
          <w:rFonts w:ascii="Arial" w:hAnsi="Arial" w:cs="Arial"/>
          <w:sz w:val="24"/>
          <w:szCs w:val="24"/>
        </w:rPr>
        <w:tab/>
      </w:r>
    </w:p>
    <w:p w14:paraId="499CE91F" w14:textId="77777777" w:rsidR="009A7E12" w:rsidRDefault="00FC4A09">
      <w:pPr>
        <w:pStyle w:val="ListParagraph"/>
        <w:numPr>
          <w:ilvl w:val="1"/>
          <w:numId w:val="15"/>
        </w:numPr>
        <w:spacing w:after="0" w:line="247" w:lineRule="auto"/>
      </w:pPr>
      <w:r>
        <w:rPr>
          <w:rStyle w:val="Emphasis"/>
          <w:rFonts w:ascii="Arial" w:hAnsi="Arial" w:cs="Arial"/>
          <w:sz w:val="24"/>
          <w:szCs w:val="24"/>
        </w:rPr>
        <w:t>Joint Schedule 12 (Supply Chain Visibility)</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p>
    <w:p w14:paraId="499CE920" w14:textId="77777777" w:rsidR="009A7E12" w:rsidRDefault="00FC4A09">
      <w:pPr>
        <w:pStyle w:val="ListParagraph"/>
        <w:numPr>
          <w:ilvl w:val="1"/>
          <w:numId w:val="15"/>
        </w:numPr>
        <w:spacing w:after="0" w:line="247" w:lineRule="auto"/>
      </w:pPr>
      <w:r>
        <w:rPr>
          <w:rStyle w:val="Emphasis"/>
          <w:rFonts w:ascii="Arial" w:hAnsi="Arial" w:cs="Arial"/>
          <w:sz w:val="24"/>
          <w:szCs w:val="24"/>
        </w:rPr>
        <w:t>Call-Off Schedules for RM6133</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p>
    <w:p w14:paraId="499CE921" w14:textId="77777777" w:rsidR="009A7E12" w:rsidRDefault="00FC4A09">
      <w:pPr>
        <w:pStyle w:val="ListParagraph"/>
        <w:numPr>
          <w:ilvl w:val="1"/>
          <w:numId w:val="15"/>
        </w:numPr>
        <w:spacing w:after="0" w:line="247" w:lineRule="auto"/>
      </w:pPr>
      <w:r>
        <w:rPr>
          <w:rStyle w:val="Emphasis"/>
          <w:rFonts w:ascii="Arial" w:hAnsi="Arial" w:cs="Arial"/>
          <w:sz w:val="24"/>
          <w:szCs w:val="24"/>
        </w:rPr>
        <w:t>Call-Off Schedule 1 (Transparency Reports)</w:t>
      </w:r>
    </w:p>
    <w:p w14:paraId="499CE922" w14:textId="77777777" w:rsidR="009A7E12" w:rsidRDefault="00FC4A09">
      <w:pPr>
        <w:pStyle w:val="ListParagraph"/>
        <w:numPr>
          <w:ilvl w:val="1"/>
          <w:numId w:val="15"/>
        </w:numPr>
        <w:spacing w:after="0" w:line="247" w:lineRule="auto"/>
      </w:pPr>
      <w:r>
        <w:rPr>
          <w:rStyle w:val="Emphasis"/>
          <w:rFonts w:ascii="Arial" w:hAnsi="Arial" w:cs="Arial"/>
          <w:sz w:val="24"/>
          <w:szCs w:val="24"/>
        </w:rPr>
        <w:t>Call-Off Schedule 2 (Staff Transfer)</w:t>
      </w:r>
    </w:p>
    <w:p w14:paraId="499CE923" w14:textId="77777777" w:rsidR="009A7E12" w:rsidRDefault="00FC4A09">
      <w:pPr>
        <w:pStyle w:val="ListParagraph"/>
        <w:numPr>
          <w:ilvl w:val="1"/>
          <w:numId w:val="15"/>
        </w:numPr>
        <w:spacing w:after="0" w:line="247" w:lineRule="auto"/>
      </w:pPr>
      <w:r>
        <w:rPr>
          <w:rStyle w:val="Emphasis"/>
          <w:rFonts w:ascii="Arial" w:hAnsi="Arial" w:cs="Arial"/>
          <w:sz w:val="24"/>
          <w:szCs w:val="24"/>
        </w:rPr>
        <w:t>Call-Off Schedule 3 (Continuous Improvement)</w:t>
      </w:r>
    </w:p>
    <w:p w14:paraId="499CE924" w14:textId="77777777" w:rsidR="009A7E12" w:rsidRDefault="00FC4A09">
      <w:pPr>
        <w:pStyle w:val="ListParagraph"/>
        <w:numPr>
          <w:ilvl w:val="1"/>
          <w:numId w:val="15"/>
        </w:numPr>
        <w:spacing w:after="0" w:line="247" w:lineRule="auto"/>
      </w:pPr>
      <w:r>
        <w:rPr>
          <w:rStyle w:val="Emphasis"/>
          <w:rFonts w:ascii="Arial" w:hAnsi="Arial" w:cs="Arial"/>
          <w:sz w:val="24"/>
          <w:szCs w:val="24"/>
        </w:rPr>
        <w:t>Call-Off Schedule 8 (Business Continuity and Disaster Recovery)</w:t>
      </w:r>
    </w:p>
    <w:p w14:paraId="499CE925" w14:textId="77777777" w:rsidR="009A7E12" w:rsidRDefault="00FC4A09">
      <w:pPr>
        <w:pStyle w:val="ListParagraph"/>
        <w:numPr>
          <w:ilvl w:val="1"/>
          <w:numId w:val="15"/>
        </w:numPr>
        <w:spacing w:after="0" w:line="247" w:lineRule="auto"/>
      </w:pPr>
      <w:r>
        <w:rPr>
          <w:rStyle w:val="Emphasis"/>
          <w:rFonts w:ascii="Arial" w:hAnsi="Arial" w:cs="Arial"/>
          <w:sz w:val="24"/>
          <w:szCs w:val="24"/>
        </w:rPr>
        <w:t>Call-Off Schedule 9 (Security)</w:t>
      </w:r>
      <w:r>
        <w:rPr>
          <w:rStyle w:val="Emphasis"/>
          <w:rFonts w:ascii="Arial" w:hAnsi="Arial" w:cs="Arial"/>
          <w:sz w:val="24"/>
          <w:szCs w:val="24"/>
        </w:rPr>
        <w:tab/>
      </w:r>
      <w:r>
        <w:rPr>
          <w:rStyle w:val="Emphasis"/>
          <w:rFonts w:ascii="Arial" w:hAnsi="Arial" w:cs="Arial"/>
          <w:sz w:val="24"/>
          <w:szCs w:val="24"/>
        </w:rPr>
        <w:tab/>
        <w:t xml:space="preserve"> </w:t>
      </w:r>
      <w:r>
        <w:rPr>
          <w:rStyle w:val="Emphasis"/>
          <w:rFonts w:ascii="Arial" w:hAnsi="Arial" w:cs="Arial"/>
          <w:sz w:val="24"/>
          <w:szCs w:val="24"/>
        </w:rPr>
        <w:tab/>
      </w:r>
      <w:r>
        <w:rPr>
          <w:rStyle w:val="Emphasis"/>
          <w:rFonts w:ascii="Arial" w:hAnsi="Arial" w:cs="Arial"/>
          <w:sz w:val="24"/>
          <w:szCs w:val="24"/>
        </w:rPr>
        <w:tab/>
        <w:t xml:space="preserve">  </w:t>
      </w:r>
      <w:r>
        <w:rPr>
          <w:rStyle w:val="Emphasis"/>
          <w:rFonts w:ascii="Arial" w:hAnsi="Arial" w:cs="Arial"/>
          <w:sz w:val="24"/>
          <w:szCs w:val="24"/>
        </w:rPr>
        <w:tab/>
        <w:t xml:space="preserve">  </w:t>
      </w:r>
    </w:p>
    <w:p w14:paraId="499CE926" w14:textId="77777777" w:rsidR="009A7E12" w:rsidRDefault="00FC4A09">
      <w:pPr>
        <w:pStyle w:val="ListParagraph"/>
        <w:numPr>
          <w:ilvl w:val="1"/>
          <w:numId w:val="15"/>
        </w:numPr>
        <w:spacing w:after="0" w:line="247" w:lineRule="auto"/>
      </w:pPr>
      <w:r>
        <w:rPr>
          <w:rStyle w:val="Emphasis"/>
          <w:rFonts w:ascii="Arial" w:hAnsi="Arial" w:cs="Arial"/>
          <w:sz w:val="24"/>
          <w:szCs w:val="24"/>
        </w:rPr>
        <w:t xml:space="preserve">Call-Off Schedule 10 (Exit Management)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r>
        <w:rPr>
          <w:rStyle w:val="Emphasis"/>
          <w:rFonts w:ascii="Arial" w:hAnsi="Arial" w:cs="Arial"/>
          <w:sz w:val="24"/>
          <w:szCs w:val="24"/>
        </w:rPr>
        <w:tab/>
        <w:t xml:space="preserve">  </w:t>
      </w:r>
    </w:p>
    <w:p w14:paraId="499CE927" w14:textId="77777777" w:rsidR="009A7E12" w:rsidRDefault="00FC4A09">
      <w:pPr>
        <w:pStyle w:val="ListParagraph"/>
        <w:numPr>
          <w:ilvl w:val="1"/>
          <w:numId w:val="15"/>
        </w:numPr>
        <w:spacing w:after="0" w:line="247" w:lineRule="auto"/>
      </w:pPr>
      <w:r>
        <w:rPr>
          <w:rStyle w:val="Emphasis"/>
          <w:rFonts w:ascii="Arial" w:hAnsi="Arial" w:cs="Arial"/>
          <w:sz w:val="24"/>
          <w:szCs w:val="24"/>
        </w:rPr>
        <w:t xml:space="preserve">Call-Off Schedule 15 (Call-Off Contract Management) </w:t>
      </w:r>
      <w:r>
        <w:rPr>
          <w:rStyle w:val="Emphasis"/>
          <w:rFonts w:ascii="Arial" w:hAnsi="Arial" w:cs="Arial"/>
          <w:sz w:val="24"/>
          <w:szCs w:val="24"/>
        </w:rPr>
        <w:tab/>
      </w:r>
      <w:r>
        <w:rPr>
          <w:rStyle w:val="Emphasis"/>
          <w:rFonts w:ascii="Arial" w:hAnsi="Arial" w:cs="Arial"/>
          <w:sz w:val="24"/>
          <w:szCs w:val="24"/>
        </w:rPr>
        <w:tab/>
        <w:t xml:space="preserve"> </w:t>
      </w:r>
    </w:p>
    <w:p w14:paraId="499CE928" w14:textId="77777777" w:rsidR="009A7E12" w:rsidRDefault="00FC4A09">
      <w:pPr>
        <w:pStyle w:val="ListParagraph"/>
        <w:numPr>
          <w:ilvl w:val="1"/>
          <w:numId w:val="15"/>
        </w:numPr>
        <w:spacing w:after="0" w:line="247" w:lineRule="auto"/>
      </w:pPr>
      <w:r>
        <w:rPr>
          <w:rStyle w:val="Emphasis"/>
          <w:rFonts w:ascii="Arial" w:hAnsi="Arial" w:cs="Arial"/>
          <w:sz w:val="24"/>
          <w:szCs w:val="24"/>
        </w:rPr>
        <w:t xml:space="preserve">Call-Off Schedule 16 (Benchmarking)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p>
    <w:p w14:paraId="499CE929" w14:textId="77777777" w:rsidR="009A7E12" w:rsidRDefault="00FC4A09">
      <w:pPr>
        <w:pStyle w:val="ListParagraph"/>
        <w:numPr>
          <w:ilvl w:val="1"/>
          <w:numId w:val="15"/>
        </w:numPr>
        <w:spacing w:after="0" w:line="247" w:lineRule="auto"/>
      </w:pPr>
      <w:r>
        <w:rPr>
          <w:rStyle w:val="Emphasis"/>
          <w:rFonts w:ascii="Arial" w:hAnsi="Arial" w:cs="Arial"/>
          <w:sz w:val="24"/>
          <w:szCs w:val="24"/>
        </w:rPr>
        <w:t>Call-Off Schedule 23 (Buyer’s Environmental Policy)</w:t>
      </w:r>
    </w:p>
    <w:p w14:paraId="499CE92A" w14:textId="77777777" w:rsidR="009A7E12" w:rsidRDefault="009A7E12">
      <w:pPr>
        <w:pStyle w:val="ListParagraph"/>
        <w:spacing w:after="0" w:line="247" w:lineRule="auto"/>
        <w:rPr>
          <w:rFonts w:ascii="Arial" w:hAnsi="Arial" w:cs="Arial"/>
          <w:sz w:val="24"/>
          <w:szCs w:val="24"/>
        </w:rPr>
      </w:pPr>
    </w:p>
    <w:p w14:paraId="499CE92B" w14:textId="77777777" w:rsidR="009A7E12" w:rsidRDefault="00FC4A09">
      <w:pPr>
        <w:pStyle w:val="ListParagraph"/>
        <w:numPr>
          <w:ilvl w:val="0"/>
          <w:numId w:val="14"/>
        </w:numPr>
        <w:spacing w:after="0" w:line="247" w:lineRule="auto"/>
      </w:pPr>
      <w:r>
        <w:rPr>
          <w:rFonts w:ascii="Arial" w:hAnsi="Arial" w:cs="Arial"/>
          <w:sz w:val="24"/>
          <w:szCs w:val="24"/>
        </w:rPr>
        <w:t xml:space="preserve">CCS Core Terms </w:t>
      </w:r>
    </w:p>
    <w:p w14:paraId="499CE92C" w14:textId="77777777" w:rsidR="009A7E12" w:rsidRDefault="00FC4A09">
      <w:pPr>
        <w:pStyle w:val="ListParagraph"/>
        <w:numPr>
          <w:ilvl w:val="0"/>
          <w:numId w:val="14"/>
        </w:numPr>
        <w:spacing w:after="0" w:line="247" w:lineRule="auto"/>
      </w:pPr>
      <w:r>
        <w:rPr>
          <w:rStyle w:val="Emphasis"/>
          <w:rFonts w:ascii="Arial" w:hAnsi="Arial" w:cs="Arial"/>
          <w:sz w:val="24"/>
          <w:szCs w:val="24"/>
        </w:rPr>
        <w:t xml:space="preserve">Joint Schedule 5 (Corporate Social Responsibility) </w:t>
      </w:r>
      <w:r>
        <w:rPr>
          <w:rStyle w:val="Emphasis"/>
          <w:rFonts w:ascii="Arial" w:hAnsi="Arial" w:cs="Arial"/>
          <w:i w:val="0"/>
          <w:sz w:val="24"/>
          <w:szCs w:val="24"/>
        </w:rPr>
        <w:t>RM6133</w:t>
      </w:r>
    </w:p>
    <w:p w14:paraId="499CE92D" w14:textId="77777777" w:rsidR="009A7E12" w:rsidRDefault="00FC4A09">
      <w:pPr>
        <w:pStyle w:val="ListParagraph"/>
        <w:numPr>
          <w:ilvl w:val="0"/>
          <w:numId w:val="14"/>
        </w:numPr>
        <w:spacing w:after="0" w:line="247" w:lineRule="auto"/>
      </w:pPr>
      <w:r>
        <w:rPr>
          <w:rStyle w:val="Emphasis"/>
          <w:rFonts w:ascii="Arial" w:hAnsi="Arial" w:cs="Arial"/>
          <w:iCs w:val="0"/>
          <w:sz w:val="24"/>
          <w:szCs w:val="24"/>
        </w:rPr>
        <w:t>Call-Off Schedule 4</w:t>
      </w:r>
      <w:r>
        <w:rPr>
          <w:rStyle w:val="Emphasis"/>
          <w:rFonts w:ascii="Arial" w:hAnsi="Arial" w:cs="Arial"/>
          <w:i w:val="0"/>
          <w:sz w:val="24"/>
          <w:szCs w:val="24"/>
        </w:rPr>
        <w:t xml:space="preserve"> </w:t>
      </w:r>
      <w:r>
        <w:rPr>
          <w:rStyle w:val="Emphasis"/>
          <w:rFonts w:ascii="Arial" w:hAnsi="Arial" w:cs="Arial"/>
          <w:i w:val="0"/>
          <w:iCs w:val="0"/>
          <w:sz w:val="24"/>
          <w:szCs w:val="24"/>
        </w:rPr>
        <w:t>(Call-Off Tender) as long as any parts of the Call-Off Tender that offer a better commercial position for the Buyer (as decided by the Buyer) take precedence over the documents above.</w:t>
      </w:r>
    </w:p>
    <w:p w14:paraId="499CE92E" w14:textId="77777777" w:rsidR="009A7E12" w:rsidRDefault="009A7E12">
      <w:pPr>
        <w:pStyle w:val="ListParagraph"/>
        <w:spacing w:after="0" w:line="247" w:lineRule="auto"/>
        <w:rPr>
          <w:rFonts w:ascii="Arial" w:hAnsi="Arial" w:cs="Arial"/>
          <w:sz w:val="24"/>
          <w:szCs w:val="24"/>
          <w:shd w:val="clear" w:color="auto" w:fill="FFFF00"/>
        </w:rPr>
      </w:pPr>
    </w:p>
    <w:p w14:paraId="499CE92F" w14:textId="77777777" w:rsidR="009A7E12" w:rsidRDefault="00FC4A09">
      <w:pPr>
        <w:tabs>
          <w:tab w:val="left" w:pos="2257"/>
        </w:tabs>
        <w:spacing w:after="0"/>
        <w:rPr>
          <w:rFonts w:ascii="Arial" w:hAnsi="Arial" w:cs="Arial"/>
          <w:sz w:val="24"/>
          <w:szCs w:val="24"/>
        </w:rPr>
      </w:pPr>
      <w:r>
        <w:rPr>
          <w:rFonts w:ascii="Arial" w:hAnsi="Arial" w:cs="Arial"/>
          <w:sz w:val="24"/>
          <w:szCs w:val="24"/>
        </w:rPr>
        <w:t xml:space="preserve">No other Supplier terms are part of the Call-Off Contract. That includes any terms written on the back of, added to this Order Form, or presented at the time of delivery. </w:t>
      </w:r>
    </w:p>
    <w:p w14:paraId="499CE930" w14:textId="77777777" w:rsidR="009A7E12" w:rsidRDefault="009A7E12">
      <w:pPr>
        <w:tabs>
          <w:tab w:val="left" w:pos="2257"/>
        </w:tabs>
        <w:spacing w:after="0"/>
        <w:rPr>
          <w:rFonts w:ascii="Arial" w:hAnsi="Arial" w:cs="Arial"/>
          <w:sz w:val="24"/>
          <w:szCs w:val="24"/>
        </w:rPr>
      </w:pPr>
    </w:p>
    <w:p w14:paraId="70019142" w14:textId="77777777" w:rsidR="000A525A" w:rsidRDefault="000A525A">
      <w:pPr>
        <w:suppressAutoHyphens w:val="0"/>
        <w:rPr>
          <w:rFonts w:ascii="Arial" w:hAnsi="Arial" w:cs="Arial"/>
          <w:sz w:val="24"/>
          <w:szCs w:val="24"/>
        </w:rPr>
      </w:pPr>
      <w:r>
        <w:rPr>
          <w:rFonts w:ascii="Arial" w:hAnsi="Arial" w:cs="Arial"/>
          <w:sz w:val="24"/>
          <w:szCs w:val="24"/>
        </w:rPr>
        <w:br w:type="page"/>
      </w:r>
    </w:p>
    <w:p w14:paraId="499CE931" w14:textId="43535C1D" w:rsidR="009A7E12" w:rsidRDefault="00FC4A09">
      <w:pPr>
        <w:tabs>
          <w:tab w:val="left" w:pos="2257"/>
        </w:tabs>
        <w:spacing w:after="0"/>
        <w:rPr>
          <w:rFonts w:ascii="Arial" w:hAnsi="Arial" w:cs="Arial"/>
          <w:sz w:val="24"/>
          <w:szCs w:val="24"/>
        </w:rPr>
      </w:pPr>
      <w:r>
        <w:rPr>
          <w:rFonts w:ascii="Arial" w:hAnsi="Arial" w:cs="Arial"/>
          <w:sz w:val="24"/>
          <w:szCs w:val="24"/>
        </w:rPr>
        <w:lastRenderedPageBreak/>
        <w:t>CALL-OFF SPECIAL TERMS</w:t>
      </w:r>
    </w:p>
    <w:p w14:paraId="2397A967" w14:textId="77777777" w:rsidR="00CF3881" w:rsidRDefault="00FC4A09">
      <w:pPr>
        <w:spacing w:after="0"/>
        <w:ind w:right="936"/>
        <w:rPr>
          <w:rFonts w:ascii="Arial" w:hAnsi="Arial" w:cs="Arial"/>
          <w:sz w:val="24"/>
          <w:szCs w:val="24"/>
        </w:rPr>
      </w:pPr>
      <w:r>
        <w:rPr>
          <w:rFonts w:ascii="Arial" w:hAnsi="Arial" w:cs="Arial"/>
          <w:sz w:val="24"/>
          <w:szCs w:val="24"/>
        </w:rPr>
        <w:t>[None]</w:t>
      </w:r>
      <w:r>
        <w:rPr>
          <w:rFonts w:ascii="Arial" w:hAnsi="Arial" w:cs="Arial"/>
          <w:sz w:val="24"/>
          <w:szCs w:val="24"/>
        </w:rPr>
        <w:tab/>
      </w:r>
    </w:p>
    <w:p w14:paraId="499CE934" w14:textId="7B2A5F51" w:rsidR="009A7E12" w:rsidRDefault="00FC4A09">
      <w:pPr>
        <w:spacing w:after="0"/>
        <w:ind w:right="936"/>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499CE935" w14:textId="77777777" w:rsidR="009A7E12" w:rsidRDefault="009A7E12">
      <w:pPr>
        <w:spacing w:after="0"/>
        <w:rPr>
          <w:rFonts w:ascii="Arial" w:hAnsi="Arial" w:cs="Arial"/>
          <w:b/>
          <w:sz w:val="24"/>
          <w:szCs w:val="24"/>
        </w:rPr>
      </w:pPr>
    </w:p>
    <w:p w14:paraId="499CE936" w14:textId="77777777" w:rsidR="009A7E12" w:rsidRDefault="00FC4A09">
      <w:pPr>
        <w:spacing w:after="0"/>
      </w:pPr>
      <w:r>
        <w:rPr>
          <w:rFonts w:ascii="Arial" w:hAnsi="Arial" w:cs="Arial"/>
          <w:sz w:val="24"/>
          <w:szCs w:val="24"/>
        </w:rPr>
        <w:t>CALL-OFF START DATE:</w:t>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01/04/2023</w:t>
      </w:r>
      <w:proofErr w:type="gramEnd"/>
    </w:p>
    <w:p w14:paraId="499CE937" w14:textId="77777777" w:rsidR="009A7E12" w:rsidRDefault="009A7E12">
      <w:pPr>
        <w:spacing w:after="0"/>
        <w:rPr>
          <w:rFonts w:ascii="Arial" w:hAnsi="Arial" w:cs="Arial"/>
          <w:sz w:val="24"/>
          <w:szCs w:val="24"/>
        </w:rPr>
      </w:pPr>
    </w:p>
    <w:p w14:paraId="499CE938" w14:textId="77777777" w:rsidR="009A7E12" w:rsidRDefault="00FC4A09">
      <w:pPr>
        <w:spacing w:after="0"/>
      </w:pPr>
      <w:r>
        <w:rPr>
          <w:rFonts w:ascii="Arial" w:hAnsi="Arial" w:cs="Arial"/>
          <w:sz w:val="24"/>
          <w:szCs w:val="24"/>
        </w:rPr>
        <w:t xml:space="preserve">CALL-OFF EXPIRY DATE: </w:t>
      </w:r>
      <w:r>
        <w:rPr>
          <w:rFonts w:ascii="Arial" w:hAnsi="Arial" w:cs="Arial"/>
          <w:sz w:val="24"/>
          <w:szCs w:val="24"/>
        </w:rPr>
        <w:tab/>
      </w:r>
      <w:r>
        <w:rPr>
          <w:rFonts w:ascii="Arial" w:hAnsi="Arial" w:cs="Arial"/>
          <w:sz w:val="24"/>
          <w:szCs w:val="24"/>
        </w:rPr>
        <w:tab/>
        <w:t>31/03/2024</w:t>
      </w:r>
    </w:p>
    <w:p w14:paraId="499CE939" w14:textId="77777777" w:rsidR="009A7E12" w:rsidRDefault="009A7E12">
      <w:pPr>
        <w:spacing w:after="0"/>
        <w:rPr>
          <w:rFonts w:ascii="Arial" w:hAnsi="Arial" w:cs="Arial"/>
          <w:sz w:val="24"/>
          <w:szCs w:val="24"/>
        </w:rPr>
      </w:pPr>
    </w:p>
    <w:p w14:paraId="499CE93A" w14:textId="77777777" w:rsidR="009A7E12" w:rsidRDefault="00FC4A09">
      <w:pPr>
        <w:spacing w:after="0"/>
      </w:pPr>
      <w:r>
        <w:rPr>
          <w:rFonts w:ascii="Arial" w:hAnsi="Arial" w:cs="Arial"/>
          <w:sz w:val="24"/>
          <w:szCs w:val="24"/>
        </w:rPr>
        <w:t>CALL-OFF INITIAL PERIOD:</w:t>
      </w:r>
      <w:r>
        <w:rPr>
          <w:rFonts w:ascii="Arial" w:hAnsi="Arial" w:cs="Arial"/>
          <w:sz w:val="24"/>
          <w:szCs w:val="24"/>
        </w:rPr>
        <w:tab/>
      </w:r>
      <w:r>
        <w:rPr>
          <w:rFonts w:ascii="Arial" w:hAnsi="Arial" w:cs="Arial"/>
          <w:sz w:val="24"/>
          <w:szCs w:val="24"/>
        </w:rPr>
        <w:tab/>
        <w:t>1 year, 0 months</w:t>
      </w:r>
    </w:p>
    <w:p w14:paraId="499CE93B" w14:textId="77777777" w:rsidR="009A7E12" w:rsidRDefault="009A7E12">
      <w:pPr>
        <w:spacing w:after="0"/>
        <w:rPr>
          <w:rFonts w:ascii="Arial" w:hAnsi="Arial" w:cs="Arial"/>
          <w:sz w:val="24"/>
          <w:szCs w:val="24"/>
        </w:rPr>
      </w:pPr>
    </w:p>
    <w:p w14:paraId="499CE93C" w14:textId="77777777" w:rsidR="009A7E12" w:rsidRDefault="00FC4A09">
      <w:pPr>
        <w:spacing w:after="0"/>
        <w:rPr>
          <w:rFonts w:ascii="Arial" w:hAnsi="Arial" w:cs="Arial"/>
          <w:sz w:val="24"/>
          <w:szCs w:val="24"/>
        </w:rPr>
      </w:pPr>
      <w:r>
        <w:rPr>
          <w:rFonts w:ascii="Arial" w:hAnsi="Arial" w:cs="Arial"/>
          <w:sz w:val="24"/>
          <w:szCs w:val="24"/>
        </w:rPr>
        <w:t>CALL-OFF EXTENSION OPTION</w:t>
      </w:r>
      <w:r>
        <w:rPr>
          <w:rFonts w:ascii="Arial" w:hAnsi="Arial" w:cs="Arial"/>
          <w:sz w:val="24"/>
          <w:szCs w:val="24"/>
        </w:rPr>
        <w:tab/>
        <w:t>12 months</w:t>
      </w:r>
    </w:p>
    <w:p w14:paraId="499CE93D" w14:textId="77777777" w:rsidR="009A7E12" w:rsidRDefault="009A7E12">
      <w:pPr>
        <w:spacing w:after="0"/>
        <w:rPr>
          <w:rFonts w:ascii="Arial" w:hAnsi="Arial" w:cs="Arial"/>
          <w:sz w:val="24"/>
          <w:szCs w:val="24"/>
        </w:rPr>
      </w:pPr>
    </w:p>
    <w:p w14:paraId="499CE93E" w14:textId="77777777" w:rsidR="009A7E12" w:rsidRDefault="00FC4A09">
      <w:pPr>
        <w:spacing w:after="0"/>
        <w:rPr>
          <w:rFonts w:ascii="Arial" w:hAnsi="Arial" w:cs="Arial"/>
          <w:sz w:val="24"/>
          <w:szCs w:val="24"/>
        </w:rPr>
      </w:pPr>
      <w:r>
        <w:rPr>
          <w:rFonts w:ascii="Arial" w:hAnsi="Arial" w:cs="Arial"/>
          <w:sz w:val="24"/>
          <w:szCs w:val="24"/>
        </w:rPr>
        <w:t xml:space="preserve">CALL-OFF DELIVERABLES </w:t>
      </w:r>
    </w:p>
    <w:p w14:paraId="499CE93F" w14:textId="77777777" w:rsidR="009A7E12" w:rsidRDefault="009A7E12">
      <w:pPr>
        <w:tabs>
          <w:tab w:val="left" w:pos="2257"/>
        </w:tabs>
        <w:spacing w:after="0"/>
        <w:rPr>
          <w:rFonts w:ascii="Arial" w:hAnsi="Arial" w:cs="Arial"/>
          <w:b/>
          <w:sz w:val="24"/>
          <w:szCs w:val="24"/>
        </w:rPr>
      </w:pPr>
    </w:p>
    <w:p w14:paraId="499CE940" w14:textId="77777777" w:rsidR="009A7E12" w:rsidRDefault="00FC4A09">
      <w:pPr>
        <w:tabs>
          <w:tab w:val="left" w:pos="2257"/>
        </w:tabs>
        <w:spacing w:after="0"/>
        <w:rPr>
          <w:rFonts w:ascii="Arial" w:hAnsi="Arial" w:cs="Arial"/>
          <w:sz w:val="24"/>
          <w:szCs w:val="24"/>
        </w:rPr>
      </w:pPr>
      <w:r>
        <w:rPr>
          <w:rFonts w:ascii="Arial" w:hAnsi="Arial" w:cs="Arial"/>
          <w:b/>
          <w:bCs/>
          <w:sz w:val="24"/>
          <w:szCs w:val="24"/>
        </w:rPr>
        <w:t>Online Employee Benefits Platform.</w:t>
      </w:r>
      <w:r>
        <w:rPr>
          <w:rFonts w:ascii="Arial" w:hAnsi="Arial" w:cs="Arial"/>
          <w:sz w:val="24"/>
          <w:szCs w:val="24"/>
        </w:rPr>
        <w:t xml:space="preserve"> The Supplier shall provide an Online Employee Benefits Platform together with maintenance of the said platform to the Buyers to deliver the following benefits:</w:t>
      </w:r>
    </w:p>
    <w:p w14:paraId="0223FE06" w14:textId="77777777" w:rsidR="00C31393" w:rsidRDefault="00C31393">
      <w:pPr>
        <w:tabs>
          <w:tab w:val="left" w:pos="2257"/>
        </w:tabs>
        <w:spacing w:after="0"/>
        <w:rPr>
          <w:rFonts w:ascii="Arial" w:hAnsi="Arial" w:cs="Arial"/>
          <w:sz w:val="24"/>
          <w:szCs w:val="24"/>
        </w:rPr>
      </w:pPr>
    </w:p>
    <w:tbl>
      <w:tblPr>
        <w:tblStyle w:val="TableGrid"/>
        <w:tblW w:w="10206" w:type="dxa"/>
        <w:tblInd w:w="-5" w:type="dxa"/>
        <w:tblLook w:val="04A0" w:firstRow="1" w:lastRow="0" w:firstColumn="1" w:lastColumn="0" w:noHBand="0" w:noVBand="1"/>
      </w:tblPr>
      <w:tblGrid>
        <w:gridCol w:w="1180"/>
        <w:gridCol w:w="2506"/>
        <w:gridCol w:w="4252"/>
        <w:gridCol w:w="1134"/>
        <w:gridCol w:w="1134"/>
      </w:tblGrid>
      <w:tr w:rsidR="00C31393" w:rsidRPr="00C31393" w14:paraId="4FACD9FC" w14:textId="77777777" w:rsidTr="001C0C9F">
        <w:trPr>
          <w:trHeight w:val="300"/>
        </w:trPr>
        <w:tc>
          <w:tcPr>
            <w:tcW w:w="1180" w:type="dxa"/>
            <w:noWrap/>
            <w:hideMark/>
          </w:tcPr>
          <w:p w14:paraId="5547323D" w14:textId="3E7C5056" w:rsidR="00C31393" w:rsidRPr="001C0C9F" w:rsidRDefault="00C31393" w:rsidP="00C31393">
            <w:pPr>
              <w:suppressAutoHyphens w:val="0"/>
              <w:autoSpaceDN/>
              <w:textAlignment w:val="auto"/>
              <w:rPr>
                <w:rFonts w:ascii="Arial" w:eastAsia="Times New Roman" w:hAnsi="Arial" w:cs="Arial"/>
                <w:b/>
                <w:bCs/>
                <w:color w:val="000000"/>
                <w:lang w:eastAsia="en-GB"/>
              </w:rPr>
            </w:pPr>
          </w:p>
        </w:tc>
        <w:tc>
          <w:tcPr>
            <w:tcW w:w="2506" w:type="dxa"/>
            <w:noWrap/>
            <w:hideMark/>
          </w:tcPr>
          <w:p w14:paraId="275F2CA6" w14:textId="77777777" w:rsidR="00C31393" w:rsidRPr="001C0C9F" w:rsidRDefault="00C31393" w:rsidP="00C31393">
            <w:pPr>
              <w:suppressAutoHyphens w:val="0"/>
              <w:autoSpaceDN/>
              <w:textAlignment w:val="auto"/>
              <w:rPr>
                <w:rFonts w:ascii="Arial" w:eastAsia="Times New Roman" w:hAnsi="Arial" w:cs="Arial"/>
                <w:b/>
                <w:bCs/>
                <w:color w:val="000000"/>
                <w:lang w:eastAsia="en-GB"/>
              </w:rPr>
            </w:pPr>
            <w:r w:rsidRPr="001C0C9F">
              <w:rPr>
                <w:rFonts w:ascii="Arial" w:eastAsia="Times New Roman" w:hAnsi="Arial" w:cs="Arial"/>
                <w:b/>
                <w:bCs/>
                <w:color w:val="000000"/>
                <w:lang w:eastAsia="en-GB"/>
              </w:rPr>
              <w:t>Service</w:t>
            </w:r>
          </w:p>
        </w:tc>
        <w:tc>
          <w:tcPr>
            <w:tcW w:w="4252" w:type="dxa"/>
            <w:noWrap/>
            <w:hideMark/>
          </w:tcPr>
          <w:p w14:paraId="094091A8" w14:textId="77777777" w:rsidR="00C31393" w:rsidRPr="001C0C9F" w:rsidRDefault="00C31393" w:rsidP="00C31393">
            <w:pPr>
              <w:suppressAutoHyphens w:val="0"/>
              <w:autoSpaceDN/>
              <w:textAlignment w:val="auto"/>
              <w:rPr>
                <w:rFonts w:ascii="Arial" w:eastAsia="Times New Roman" w:hAnsi="Arial" w:cs="Arial"/>
                <w:b/>
                <w:bCs/>
                <w:color w:val="000000"/>
                <w:lang w:eastAsia="en-GB"/>
              </w:rPr>
            </w:pPr>
            <w:r w:rsidRPr="001C0C9F">
              <w:rPr>
                <w:rFonts w:ascii="Arial" w:eastAsia="Times New Roman" w:hAnsi="Arial" w:cs="Arial"/>
                <w:b/>
                <w:bCs/>
                <w:color w:val="000000"/>
                <w:lang w:eastAsia="en-GB"/>
              </w:rPr>
              <w:t>Description</w:t>
            </w:r>
          </w:p>
        </w:tc>
        <w:tc>
          <w:tcPr>
            <w:tcW w:w="1134" w:type="dxa"/>
            <w:noWrap/>
            <w:hideMark/>
          </w:tcPr>
          <w:p w14:paraId="0D209A19" w14:textId="77777777" w:rsidR="00C31393" w:rsidRPr="001C0C9F" w:rsidRDefault="00C31393" w:rsidP="00C31393">
            <w:pPr>
              <w:suppressAutoHyphens w:val="0"/>
              <w:autoSpaceDN/>
              <w:textAlignment w:val="auto"/>
              <w:rPr>
                <w:rFonts w:ascii="Arial" w:eastAsia="Times New Roman" w:hAnsi="Arial" w:cs="Arial"/>
                <w:b/>
                <w:bCs/>
                <w:color w:val="000000"/>
                <w:lang w:eastAsia="en-GB"/>
              </w:rPr>
            </w:pPr>
            <w:r w:rsidRPr="001C0C9F">
              <w:rPr>
                <w:rFonts w:ascii="Arial" w:eastAsia="Times New Roman" w:hAnsi="Arial" w:cs="Arial"/>
                <w:b/>
                <w:bCs/>
                <w:color w:val="000000"/>
                <w:lang w:eastAsia="en-GB"/>
              </w:rPr>
              <w:t>Price</w:t>
            </w:r>
          </w:p>
        </w:tc>
        <w:tc>
          <w:tcPr>
            <w:tcW w:w="1134" w:type="dxa"/>
            <w:noWrap/>
            <w:hideMark/>
          </w:tcPr>
          <w:p w14:paraId="36C4702C" w14:textId="77777777" w:rsidR="00C31393" w:rsidRPr="001C0C9F" w:rsidRDefault="00C31393" w:rsidP="00C31393">
            <w:pPr>
              <w:suppressAutoHyphens w:val="0"/>
              <w:autoSpaceDN/>
              <w:textAlignment w:val="auto"/>
              <w:rPr>
                <w:rFonts w:ascii="Arial" w:eastAsia="Times New Roman" w:hAnsi="Arial" w:cs="Arial"/>
                <w:b/>
                <w:bCs/>
                <w:color w:val="000000"/>
                <w:lang w:eastAsia="en-GB"/>
              </w:rPr>
            </w:pPr>
            <w:r w:rsidRPr="001C0C9F">
              <w:rPr>
                <w:rFonts w:ascii="Arial" w:eastAsia="Times New Roman" w:hAnsi="Arial" w:cs="Arial"/>
                <w:b/>
                <w:bCs/>
                <w:color w:val="000000"/>
                <w:lang w:eastAsia="en-GB"/>
              </w:rPr>
              <w:t>YES/NO</w:t>
            </w:r>
          </w:p>
        </w:tc>
      </w:tr>
      <w:tr w:rsidR="00C31393" w:rsidRPr="00C31393" w14:paraId="1D2135DF" w14:textId="77777777" w:rsidTr="001C0C9F">
        <w:trPr>
          <w:trHeight w:val="300"/>
        </w:trPr>
        <w:tc>
          <w:tcPr>
            <w:tcW w:w="1180" w:type="dxa"/>
            <w:noWrap/>
            <w:hideMark/>
          </w:tcPr>
          <w:p w14:paraId="6A983134"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CCV</w:t>
            </w:r>
          </w:p>
        </w:tc>
        <w:tc>
          <w:tcPr>
            <w:tcW w:w="2506" w:type="dxa"/>
            <w:hideMark/>
          </w:tcPr>
          <w:p w14:paraId="6BA479D2"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Childcare Voucher Scheme</w:t>
            </w:r>
          </w:p>
        </w:tc>
        <w:tc>
          <w:tcPr>
            <w:tcW w:w="4252" w:type="dxa"/>
            <w:hideMark/>
          </w:tcPr>
          <w:p w14:paraId="1FE256A4"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The Supplier shall provide childcare vouchers covering all types of childcare provision.</w:t>
            </w:r>
          </w:p>
        </w:tc>
        <w:tc>
          <w:tcPr>
            <w:tcW w:w="1134" w:type="dxa"/>
            <w:noWrap/>
            <w:hideMark/>
          </w:tcPr>
          <w:p w14:paraId="4922940A"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 xml:space="preserve"> £        -   </w:t>
            </w:r>
          </w:p>
        </w:tc>
        <w:tc>
          <w:tcPr>
            <w:tcW w:w="1134" w:type="dxa"/>
            <w:noWrap/>
            <w:hideMark/>
          </w:tcPr>
          <w:p w14:paraId="4E9621E4"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NO</w:t>
            </w:r>
          </w:p>
        </w:tc>
      </w:tr>
      <w:tr w:rsidR="00C31393" w:rsidRPr="00C31393" w14:paraId="0F4FEEF8" w14:textId="77777777" w:rsidTr="001C0C9F">
        <w:trPr>
          <w:trHeight w:val="1200"/>
        </w:trPr>
        <w:tc>
          <w:tcPr>
            <w:tcW w:w="1180" w:type="dxa"/>
            <w:noWrap/>
            <w:hideMark/>
          </w:tcPr>
          <w:p w14:paraId="21F56D6E"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C2W</w:t>
            </w:r>
          </w:p>
        </w:tc>
        <w:tc>
          <w:tcPr>
            <w:tcW w:w="2506" w:type="dxa"/>
            <w:hideMark/>
          </w:tcPr>
          <w:p w14:paraId="5F73D2ED"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Cycle to Work Scheme</w:t>
            </w:r>
          </w:p>
        </w:tc>
        <w:tc>
          <w:tcPr>
            <w:tcW w:w="4252" w:type="dxa"/>
            <w:hideMark/>
          </w:tcPr>
          <w:p w14:paraId="796FB040"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The Supplier shall provide an HMRC approved Cycle-to-Work Scheme that includes the provision of cycles and cycle safety equipment supplied through approved cycle outlets nationwide. The scheme shall adhere to the Department of Transport Cycle to Work policy.</w:t>
            </w:r>
          </w:p>
        </w:tc>
        <w:tc>
          <w:tcPr>
            <w:tcW w:w="1134" w:type="dxa"/>
            <w:noWrap/>
            <w:hideMark/>
          </w:tcPr>
          <w:p w14:paraId="4CC98581"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 xml:space="preserve"> £        -   </w:t>
            </w:r>
          </w:p>
        </w:tc>
        <w:tc>
          <w:tcPr>
            <w:tcW w:w="1134" w:type="dxa"/>
            <w:noWrap/>
            <w:hideMark/>
          </w:tcPr>
          <w:p w14:paraId="6A13823F"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YES</w:t>
            </w:r>
          </w:p>
        </w:tc>
      </w:tr>
      <w:tr w:rsidR="00C31393" w:rsidRPr="00C31393" w14:paraId="37046CE7" w14:textId="77777777" w:rsidTr="001C0C9F">
        <w:trPr>
          <w:trHeight w:val="1200"/>
        </w:trPr>
        <w:tc>
          <w:tcPr>
            <w:tcW w:w="1180" w:type="dxa"/>
            <w:noWrap/>
            <w:hideMark/>
          </w:tcPr>
          <w:p w14:paraId="7511C57B"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R&amp;R</w:t>
            </w:r>
          </w:p>
        </w:tc>
        <w:tc>
          <w:tcPr>
            <w:tcW w:w="2506" w:type="dxa"/>
            <w:hideMark/>
          </w:tcPr>
          <w:p w14:paraId="45D20103"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Reward and Recognition Scheme</w:t>
            </w:r>
          </w:p>
        </w:tc>
        <w:tc>
          <w:tcPr>
            <w:tcW w:w="4252" w:type="dxa"/>
            <w:hideMark/>
          </w:tcPr>
          <w:p w14:paraId="247D9759"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The Supplier shall provide a Reward and Recognition Scheme covering a range of loyalty, Reward and Recognition awards. The awards shall be made through vouchers and gift cards covering a range of goods and services and shall include branded high street names as well as local offers as requested by the Buyer.</w:t>
            </w:r>
          </w:p>
        </w:tc>
        <w:tc>
          <w:tcPr>
            <w:tcW w:w="1134" w:type="dxa"/>
            <w:noWrap/>
            <w:hideMark/>
          </w:tcPr>
          <w:p w14:paraId="01240136"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 xml:space="preserve"> £        -   </w:t>
            </w:r>
          </w:p>
        </w:tc>
        <w:tc>
          <w:tcPr>
            <w:tcW w:w="1134" w:type="dxa"/>
            <w:noWrap/>
            <w:hideMark/>
          </w:tcPr>
          <w:p w14:paraId="5D4F19DB"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YES</w:t>
            </w:r>
          </w:p>
        </w:tc>
      </w:tr>
      <w:tr w:rsidR="00C31393" w:rsidRPr="00C31393" w14:paraId="7A25865A" w14:textId="77777777" w:rsidTr="001C0C9F">
        <w:trPr>
          <w:trHeight w:val="600"/>
        </w:trPr>
        <w:tc>
          <w:tcPr>
            <w:tcW w:w="1180" w:type="dxa"/>
            <w:noWrap/>
            <w:hideMark/>
          </w:tcPr>
          <w:p w14:paraId="133A33F5"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Payroll</w:t>
            </w:r>
          </w:p>
        </w:tc>
        <w:tc>
          <w:tcPr>
            <w:tcW w:w="2506" w:type="dxa"/>
            <w:hideMark/>
          </w:tcPr>
          <w:p w14:paraId="3AE809C2"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Payroll Giving Scheme</w:t>
            </w:r>
          </w:p>
        </w:tc>
        <w:tc>
          <w:tcPr>
            <w:tcW w:w="4252" w:type="dxa"/>
            <w:hideMark/>
          </w:tcPr>
          <w:p w14:paraId="72CB2373"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The Supplier shall provide a HMRC approved Payroll Giving Scheme to allow employees to give money to UK registered charities of their choice from their gross pay.</w:t>
            </w:r>
          </w:p>
        </w:tc>
        <w:tc>
          <w:tcPr>
            <w:tcW w:w="1134" w:type="dxa"/>
            <w:noWrap/>
            <w:hideMark/>
          </w:tcPr>
          <w:p w14:paraId="761BFA05"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 xml:space="preserve"> £        -   </w:t>
            </w:r>
          </w:p>
        </w:tc>
        <w:tc>
          <w:tcPr>
            <w:tcW w:w="1134" w:type="dxa"/>
            <w:noWrap/>
            <w:hideMark/>
          </w:tcPr>
          <w:p w14:paraId="2A538CC6"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YES</w:t>
            </w:r>
          </w:p>
        </w:tc>
      </w:tr>
      <w:tr w:rsidR="00C31393" w:rsidRPr="00C31393" w14:paraId="7BB51611" w14:textId="77777777" w:rsidTr="001C0C9F">
        <w:trPr>
          <w:trHeight w:val="900"/>
        </w:trPr>
        <w:tc>
          <w:tcPr>
            <w:tcW w:w="1180" w:type="dxa"/>
            <w:noWrap/>
            <w:hideMark/>
          </w:tcPr>
          <w:p w14:paraId="27BCCF53"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ED</w:t>
            </w:r>
          </w:p>
        </w:tc>
        <w:tc>
          <w:tcPr>
            <w:tcW w:w="2506" w:type="dxa"/>
            <w:hideMark/>
          </w:tcPr>
          <w:p w14:paraId="116A7966"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Employee Discounts Scheme</w:t>
            </w:r>
          </w:p>
        </w:tc>
        <w:tc>
          <w:tcPr>
            <w:tcW w:w="4252" w:type="dxa"/>
            <w:hideMark/>
          </w:tcPr>
          <w:p w14:paraId="3CBFF427"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The Supplier shall provide employee discounts on a range of goods and services. These shall appeal to the diverse employee base of the Buyers and shall include branded high street names as well as local offers.</w:t>
            </w:r>
          </w:p>
        </w:tc>
        <w:tc>
          <w:tcPr>
            <w:tcW w:w="1134" w:type="dxa"/>
            <w:noWrap/>
            <w:hideMark/>
          </w:tcPr>
          <w:p w14:paraId="2B065B8E"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 xml:space="preserve"> £        -   </w:t>
            </w:r>
          </w:p>
        </w:tc>
        <w:tc>
          <w:tcPr>
            <w:tcW w:w="1134" w:type="dxa"/>
            <w:noWrap/>
            <w:hideMark/>
          </w:tcPr>
          <w:p w14:paraId="2DF312D4"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YES</w:t>
            </w:r>
          </w:p>
        </w:tc>
      </w:tr>
      <w:tr w:rsidR="00C31393" w:rsidRPr="00C31393" w14:paraId="54B880C7" w14:textId="77777777" w:rsidTr="001C0C9F">
        <w:trPr>
          <w:trHeight w:val="900"/>
        </w:trPr>
        <w:tc>
          <w:tcPr>
            <w:tcW w:w="1180" w:type="dxa"/>
            <w:noWrap/>
            <w:hideMark/>
          </w:tcPr>
          <w:p w14:paraId="1033A8A6"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Gym</w:t>
            </w:r>
          </w:p>
        </w:tc>
        <w:tc>
          <w:tcPr>
            <w:tcW w:w="2506" w:type="dxa"/>
            <w:hideMark/>
          </w:tcPr>
          <w:p w14:paraId="28D995A3"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Discounted Gym Membership Scheme</w:t>
            </w:r>
          </w:p>
        </w:tc>
        <w:tc>
          <w:tcPr>
            <w:tcW w:w="4252" w:type="dxa"/>
            <w:hideMark/>
          </w:tcPr>
          <w:p w14:paraId="3E4E63EF"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 xml:space="preserve">The Supplier shall provide a discounted gym memberships to cover gyms and leisure centres as well as exercise and fitness classes delivered through high </w:t>
            </w:r>
            <w:r w:rsidRPr="001C0C9F">
              <w:rPr>
                <w:rFonts w:ascii="Arial" w:eastAsia="Times New Roman" w:hAnsi="Arial" w:cs="Arial"/>
                <w:color w:val="000000"/>
                <w:lang w:eastAsia="en-GB"/>
              </w:rPr>
              <w:lastRenderedPageBreak/>
              <w:t xml:space="preserve">street names, </w:t>
            </w:r>
            <w:proofErr w:type="gramStart"/>
            <w:r w:rsidRPr="001C0C9F">
              <w:rPr>
                <w:rFonts w:ascii="Arial" w:eastAsia="Times New Roman" w:hAnsi="Arial" w:cs="Arial"/>
                <w:color w:val="000000"/>
                <w:lang w:eastAsia="en-GB"/>
              </w:rPr>
              <w:t>independents</w:t>
            </w:r>
            <w:proofErr w:type="gramEnd"/>
            <w:r w:rsidRPr="001C0C9F">
              <w:rPr>
                <w:rFonts w:ascii="Arial" w:eastAsia="Times New Roman" w:hAnsi="Arial" w:cs="Arial"/>
                <w:color w:val="000000"/>
                <w:lang w:eastAsia="en-GB"/>
              </w:rPr>
              <w:t xml:space="preserve"> and local providers.</w:t>
            </w:r>
          </w:p>
        </w:tc>
        <w:tc>
          <w:tcPr>
            <w:tcW w:w="1134" w:type="dxa"/>
            <w:noWrap/>
            <w:hideMark/>
          </w:tcPr>
          <w:p w14:paraId="605C99DE"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lastRenderedPageBreak/>
              <w:t xml:space="preserve"> £        -   </w:t>
            </w:r>
          </w:p>
        </w:tc>
        <w:tc>
          <w:tcPr>
            <w:tcW w:w="1134" w:type="dxa"/>
            <w:noWrap/>
            <w:hideMark/>
          </w:tcPr>
          <w:p w14:paraId="5B87D5E1"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YES</w:t>
            </w:r>
          </w:p>
        </w:tc>
      </w:tr>
      <w:tr w:rsidR="00C31393" w:rsidRPr="00C31393" w14:paraId="65E9D61C" w14:textId="77777777" w:rsidTr="001C0C9F">
        <w:trPr>
          <w:trHeight w:val="600"/>
        </w:trPr>
        <w:tc>
          <w:tcPr>
            <w:tcW w:w="1180" w:type="dxa"/>
            <w:noWrap/>
            <w:hideMark/>
          </w:tcPr>
          <w:p w14:paraId="76669ED4"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Tech</w:t>
            </w:r>
          </w:p>
        </w:tc>
        <w:tc>
          <w:tcPr>
            <w:tcW w:w="2506" w:type="dxa"/>
            <w:hideMark/>
          </w:tcPr>
          <w:p w14:paraId="59E8321C"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Technology Smartphone Discount Scheme</w:t>
            </w:r>
          </w:p>
        </w:tc>
        <w:tc>
          <w:tcPr>
            <w:tcW w:w="4252" w:type="dxa"/>
            <w:hideMark/>
          </w:tcPr>
          <w:p w14:paraId="3BD74931"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The Supplier shall provide technology and smartphone discounts to employees including discounts on the latest technology from leading manufacturers. P</w:t>
            </w:r>
          </w:p>
        </w:tc>
        <w:tc>
          <w:tcPr>
            <w:tcW w:w="1134" w:type="dxa"/>
            <w:noWrap/>
            <w:hideMark/>
          </w:tcPr>
          <w:p w14:paraId="4D1FC1A7"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 xml:space="preserve"> £        -   </w:t>
            </w:r>
          </w:p>
        </w:tc>
        <w:tc>
          <w:tcPr>
            <w:tcW w:w="1134" w:type="dxa"/>
            <w:noWrap/>
            <w:hideMark/>
          </w:tcPr>
          <w:p w14:paraId="5655103D"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NO</w:t>
            </w:r>
          </w:p>
        </w:tc>
      </w:tr>
      <w:tr w:rsidR="00C31393" w:rsidRPr="00C31393" w14:paraId="195BAD5E" w14:textId="77777777" w:rsidTr="001C0C9F">
        <w:trPr>
          <w:trHeight w:val="600"/>
        </w:trPr>
        <w:tc>
          <w:tcPr>
            <w:tcW w:w="1180" w:type="dxa"/>
            <w:noWrap/>
            <w:hideMark/>
          </w:tcPr>
          <w:p w14:paraId="3C79FA9C" w14:textId="77777777" w:rsidR="00C31393" w:rsidRPr="001C0C9F" w:rsidRDefault="00C31393" w:rsidP="00C31393">
            <w:pPr>
              <w:suppressAutoHyphens w:val="0"/>
              <w:autoSpaceDN/>
              <w:textAlignment w:val="auto"/>
              <w:rPr>
                <w:rFonts w:ascii="Arial" w:eastAsia="Times New Roman" w:hAnsi="Arial" w:cs="Arial"/>
                <w:color w:val="000000"/>
                <w:lang w:eastAsia="en-GB"/>
              </w:rPr>
            </w:pPr>
            <w:proofErr w:type="gramStart"/>
            <w:r w:rsidRPr="001C0C9F">
              <w:rPr>
                <w:rFonts w:ascii="Arial" w:eastAsia="Times New Roman" w:hAnsi="Arial" w:cs="Arial"/>
                <w:color w:val="000000"/>
                <w:lang w:eastAsia="en-GB"/>
              </w:rPr>
              <w:t>Well</w:t>
            </w:r>
            <w:proofErr w:type="gramEnd"/>
            <w:r w:rsidRPr="001C0C9F">
              <w:rPr>
                <w:rFonts w:ascii="Arial" w:eastAsia="Times New Roman" w:hAnsi="Arial" w:cs="Arial"/>
                <w:color w:val="000000"/>
                <w:lang w:eastAsia="en-GB"/>
              </w:rPr>
              <w:br/>
              <w:t>Being</w:t>
            </w:r>
          </w:p>
        </w:tc>
        <w:tc>
          <w:tcPr>
            <w:tcW w:w="2506" w:type="dxa"/>
            <w:hideMark/>
          </w:tcPr>
          <w:p w14:paraId="2E9011D5"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Financial Wellbeing Scheme</w:t>
            </w:r>
          </w:p>
        </w:tc>
        <w:tc>
          <w:tcPr>
            <w:tcW w:w="4252" w:type="dxa"/>
            <w:hideMark/>
          </w:tcPr>
          <w:p w14:paraId="6808E614"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The Supplier shall provide an on-line financial education service and a range of products and services aimed at improving employees’ financial well-being.</w:t>
            </w:r>
          </w:p>
        </w:tc>
        <w:tc>
          <w:tcPr>
            <w:tcW w:w="1134" w:type="dxa"/>
            <w:noWrap/>
            <w:hideMark/>
          </w:tcPr>
          <w:p w14:paraId="386F74F8"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 xml:space="preserve"> £        -   </w:t>
            </w:r>
          </w:p>
        </w:tc>
        <w:tc>
          <w:tcPr>
            <w:tcW w:w="1134" w:type="dxa"/>
            <w:noWrap/>
            <w:hideMark/>
          </w:tcPr>
          <w:p w14:paraId="26E7108F"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NO</w:t>
            </w:r>
          </w:p>
        </w:tc>
      </w:tr>
      <w:tr w:rsidR="00C31393" w:rsidRPr="00C31393" w14:paraId="307E5BF9" w14:textId="77777777" w:rsidTr="001C0C9F">
        <w:trPr>
          <w:trHeight w:val="900"/>
        </w:trPr>
        <w:tc>
          <w:tcPr>
            <w:tcW w:w="1180" w:type="dxa"/>
            <w:noWrap/>
            <w:hideMark/>
          </w:tcPr>
          <w:p w14:paraId="1A4E4CA4"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Car</w:t>
            </w:r>
          </w:p>
        </w:tc>
        <w:tc>
          <w:tcPr>
            <w:tcW w:w="2506" w:type="dxa"/>
            <w:hideMark/>
          </w:tcPr>
          <w:p w14:paraId="48DEFC01"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Green Car Scheme</w:t>
            </w:r>
          </w:p>
        </w:tc>
        <w:tc>
          <w:tcPr>
            <w:tcW w:w="4252" w:type="dxa"/>
            <w:hideMark/>
          </w:tcPr>
          <w:p w14:paraId="2D7696B2"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 xml:space="preserve">The Supplier shall provide a Green Car Scheme that provides access to the Public Sector Discounts available from car manufacturers, and include car insurance, servicing, maintenance, </w:t>
            </w:r>
            <w:proofErr w:type="gramStart"/>
            <w:r w:rsidRPr="001C0C9F">
              <w:rPr>
                <w:rFonts w:ascii="Arial" w:eastAsia="Times New Roman" w:hAnsi="Arial" w:cs="Arial"/>
                <w:color w:val="000000"/>
                <w:lang w:eastAsia="en-GB"/>
              </w:rPr>
              <w:t>repair</w:t>
            </w:r>
            <w:proofErr w:type="gramEnd"/>
            <w:r w:rsidRPr="001C0C9F">
              <w:rPr>
                <w:rFonts w:ascii="Arial" w:eastAsia="Times New Roman" w:hAnsi="Arial" w:cs="Arial"/>
                <w:color w:val="000000"/>
                <w:lang w:eastAsia="en-GB"/>
              </w:rPr>
              <w:t xml:space="preserve"> and breakdown cover.</w:t>
            </w:r>
          </w:p>
        </w:tc>
        <w:tc>
          <w:tcPr>
            <w:tcW w:w="1134" w:type="dxa"/>
            <w:noWrap/>
            <w:hideMark/>
          </w:tcPr>
          <w:p w14:paraId="397FE675"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 xml:space="preserve"> £        -   </w:t>
            </w:r>
          </w:p>
        </w:tc>
        <w:tc>
          <w:tcPr>
            <w:tcW w:w="1134" w:type="dxa"/>
            <w:noWrap/>
            <w:hideMark/>
          </w:tcPr>
          <w:p w14:paraId="7AB8EE64"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NO</w:t>
            </w:r>
          </w:p>
        </w:tc>
      </w:tr>
      <w:tr w:rsidR="00C31393" w:rsidRPr="00C31393" w14:paraId="12E50B95" w14:textId="77777777" w:rsidTr="001C0C9F">
        <w:trPr>
          <w:trHeight w:val="1800"/>
        </w:trPr>
        <w:tc>
          <w:tcPr>
            <w:tcW w:w="1180" w:type="dxa"/>
            <w:noWrap/>
            <w:hideMark/>
          </w:tcPr>
          <w:p w14:paraId="10FB78D0"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Dental</w:t>
            </w:r>
          </w:p>
        </w:tc>
        <w:tc>
          <w:tcPr>
            <w:tcW w:w="2506" w:type="dxa"/>
            <w:hideMark/>
          </w:tcPr>
          <w:p w14:paraId="1A56880D"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Dental Insurance</w:t>
            </w:r>
          </w:p>
        </w:tc>
        <w:tc>
          <w:tcPr>
            <w:tcW w:w="4252" w:type="dxa"/>
            <w:hideMark/>
          </w:tcPr>
          <w:p w14:paraId="04AE0EF4"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The benefit gives employees access to a dental insurance policy, at corporate rates, to help make costly and essential dental treatment more affordable. The policy allows the employee to claim towards insured dental treatment from day one They are covered for pre-existing conditions, excluding mouth cancer, and they are covered for planned or pending treatment with their choice of NHS or private dentist. There are three levels of cover and partners or children can also be included.</w:t>
            </w:r>
          </w:p>
        </w:tc>
        <w:tc>
          <w:tcPr>
            <w:tcW w:w="1134" w:type="dxa"/>
            <w:noWrap/>
            <w:hideMark/>
          </w:tcPr>
          <w:p w14:paraId="24804AE8"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 xml:space="preserve"> £        -   </w:t>
            </w:r>
          </w:p>
        </w:tc>
        <w:tc>
          <w:tcPr>
            <w:tcW w:w="1134" w:type="dxa"/>
            <w:noWrap/>
            <w:hideMark/>
          </w:tcPr>
          <w:p w14:paraId="68C67CD2"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NO</w:t>
            </w:r>
          </w:p>
        </w:tc>
      </w:tr>
      <w:tr w:rsidR="00C31393" w:rsidRPr="00C31393" w14:paraId="79432E6A" w14:textId="77777777" w:rsidTr="001C0C9F">
        <w:trPr>
          <w:trHeight w:val="300"/>
        </w:trPr>
        <w:tc>
          <w:tcPr>
            <w:tcW w:w="1180" w:type="dxa"/>
            <w:noWrap/>
            <w:hideMark/>
          </w:tcPr>
          <w:p w14:paraId="644CD506"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Health</w:t>
            </w:r>
          </w:p>
        </w:tc>
        <w:tc>
          <w:tcPr>
            <w:tcW w:w="2506" w:type="dxa"/>
            <w:hideMark/>
          </w:tcPr>
          <w:p w14:paraId="72952B48"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Health Cash Plan</w:t>
            </w:r>
          </w:p>
        </w:tc>
        <w:tc>
          <w:tcPr>
            <w:tcW w:w="4252" w:type="dxa"/>
            <w:hideMark/>
          </w:tcPr>
          <w:p w14:paraId="5FAA5CC5"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Affordable alternative to private medical insurance.</w:t>
            </w:r>
          </w:p>
        </w:tc>
        <w:tc>
          <w:tcPr>
            <w:tcW w:w="1134" w:type="dxa"/>
            <w:noWrap/>
            <w:hideMark/>
          </w:tcPr>
          <w:p w14:paraId="25B5D5E6"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 xml:space="preserve"> £        -   </w:t>
            </w:r>
          </w:p>
        </w:tc>
        <w:tc>
          <w:tcPr>
            <w:tcW w:w="1134" w:type="dxa"/>
            <w:noWrap/>
            <w:hideMark/>
          </w:tcPr>
          <w:p w14:paraId="4BDB9459"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NO</w:t>
            </w:r>
          </w:p>
        </w:tc>
      </w:tr>
      <w:tr w:rsidR="00C31393" w:rsidRPr="00C31393" w14:paraId="71E3E162" w14:textId="77777777" w:rsidTr="001C0C9F">
        <w:trPr>
          <w:trHeight w:val="300"/>
        </w:trPr>
        <w:tc>
          <w:tcPr>
            <w:tcW w:w="1180" w:type="dxa"/>
            <w:noWrap/>
            <w:hideMark/>
          </w:tcPr>
          <w:p w14:paraId="6E175104"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Medical</w:t>
            </w:r>
          </w:p>
        </w:tc>
        <w:tc>
          <w:tcPr>
            <w:tcW w:w="2506" w:type="dxa"/>
            <w:hideMark/>
          </w:tcPr>
          <w:p w14:paraId="0F8BFE44"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Private Medical Insurance</w:t>
            </w:r>
          </w:p>
        </w:tc>
        <w:tc>
          <w:tcPr>
            <w:tcW w:w="4252" w:type="dxa"/>
            <w:hideMark/>
          </w:tcPr>
          <w:p w14:paraId="08A63B44"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Health Insurance with unlimited online GP service.</w:t>
            </w:r>
          </w:p>
        </w:tc>
        <w:tc>
          <w:tcPr>
            <w:tcW w:w="1134" w:type="dxa"/>
            <w:noWrap/>
            <w:hideMark/>
          </w:tcPr>
          <w:p w14:paraId="6C3C5AE5"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 xml:space="preserve"> £        -   </w:t>
            </w:r>
          </w:p>
        </w:tc>
        <w:tc>
          <w:tcPr>
            <w:tcW w:w="1134" w:type="dxa"/>
            <w:noWrap/>
            <w:hideMark/>
          </w:tcPr>
          <w:p w14:paraId="6277F00F"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NO</w:t>
            </w:r>
          </w:p>
        </w:tc>
      </w:tr>
      <w:tr w:rsidR="00C31393" w:rsidRPr="00C31393" w14:paraId="58FB36E6" w14:textId="77777777" w:rsidTr="001C0C9F">
        <w:trPr>
          <w:trHeight w:val="300"/>
        </w:trPr>
        <w:tc>
          <w:tcPr>
            <w:tcW w:w="1180" w:type="dxa"/>
            <w:noWrap/>
            <w:hideMark/>
          </w:tcPr>
          <w:p w14:paraId="1EF7F042"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Dining</w:t>
            </w:r>
          </w:p>
        </w:tc>
        <w:tc>
          <w:tcPr>
            <w:tcW w:w="2506" w:type="dxa"/>
            <w:noWrap/>
            <w:hideMark/>
          </w:tcPr>
          <w:p w14:paraId="28C8CA27"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Dining Card</w:t>
            </w:r>
          </w:p>
        </w:tc>
        <w:tc>
          <w:tcPr>
            <w:tcW w:w="4252" w:type="dxa"/>
            <w:hideMark/>
          </w:tcPr>
          <w:p w14:paraId="39FFFA28"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Discount card accepted at many restaurants in the UK – some up to 50% off.</w:t>
            </w:r>
          </w:p>
        </w:tc>
        <w:tc>
          <w:tcPr>
            <w:tcW w:w="1134" w:type="dxa"/>
            <w:noWrap/>
            <w:hideMark/>
          </w:tcPr>
          <w:p w14:paraId="2C2CAF04"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 xml:space="preserve"> £        -   </w:t>
            </w:r>
          </w:p>
        </w:tc>
        <w:tc>
          <w:tcPr>
            <w:tcW w:w="1134" w:type="dxa"/>
            <w:noWrap/>
            <w:hideMark/>
          </w:tcPr>
          <w:p w14:paraId="4943082A" w14:textId="77777777" w:rsidR="00C31393" w:rsidRPr="001C0C9F" w:rsidRDefault="00C31393" w:rsidP="00C31393">
            <w:pPr>
              <w:suppressAutoHyphens w:val="0"/>
              <w:autoSpaceDN/>
              <w:textAlignment w:val="auto"/>
              <w:rPr>
                <w:rFonts w:ascii="Arial" w:eastAsia="Times New Roman" w:hAnsi="Arial" w:cs="Arial"/>
                <w:color w:val="000000"/>
                <w:lang w:eastAsia="en-GB"/>
              </w:rPr>
            </w:pPr>
            <w:r w:rsidRPr="001C0C9F">
              <w:rPr>
                <w:rFonts w:ascii="Arial" w:eastAsia="Times New Roman" w:hAnsi="Arial" w:cs="Arial"/>
                <w:color w:val="000000"/>
                <w:lang w:eastAsia="en-GB"/>
              </w:rPr>
              <w:t>NO</w:t>
            </w:r>
          </w:p>
        </w:tc>
      </w:tr>
    </w:tbl>
    <w:p w14:paraId="4E3C072D" w14:textId="77777777" w:rsidR="00C31393" w:rsidRDefault="00C31393">
      <w:pPr>
        <w:tabs>
          <w:tab w:val="left" w:pos="2257"/>
        </w:tabs>
        <w:spacing w:after="0"/>
      </w:pPr>
    </w:p>
    <w:p w14:paraId="499CE941" w14:textId="77777777" w:rsidR="009A7E12" w:rsidRDefault="009A7E12">
      <w:pPr>
        <w:tabs>
          <w:tab w:val="left" w:pos="2257"/>
        </w:tabs>
        <w:spacing w:after="0"/>
      </w:pPr>
    </w:p>
    <w:p w14:paraId="499CE943" w14:textId="7CA9F2AC" w:rsidR="009A7E12" w:rsidRDefault="00FC4A09">
      <w:pPr>
        <w:tabs>
          <w:tab w:val="left" w:pos="2257"/>
        </w:tabs>
        <w:spacing w:after="0"/>
        <w:rPr>
          <w:rFonts w:ascii="Arial" w:eastAsia="Times New Roman" w:hAnsi="Arial" w:cs="Arial"/>
          <w:color w:val="201F1E"/>
          <w:sz w:val="24"/>
          <w:szCs w:val="24"/>
          <w:lang w:eastAsia="en-GB"/>
        </w:rPr>
      </w:pPr>
      <w:r>
        <w:rPr>
          <w:rFonts w:ascii="Arial" w:hAnsi="Arial" w:cs="Arial"/>
          <w:sz w:val="24"/>
          <w:szCs w:val="24"/>
        </w:rPr>
        <w:t>Reward and recognition voucher scheme - </w:t>
      </w:r>
      <w:r w:rsidR="009207DE" w:rsidRPr="009207DE">
        <w:rPr>
          <w:rFonts w:ascii="Arial" w:eastAsia="Times New Roman" w:hAnsi="Arial" w:cs="Arial"/>
          <w:color w:val="201F1E"/>
          <w:sz w:val="24"/>
          <w:szCs w:val="24"/>
          <w:lang w:eastAsia="en-GB"/>
        </w:rPr>
        <w:t>The Supplier shall provide a Reward and Recognition Scheme covering a range of loyalty, Reward and Recognition awards.  The awards shall be made through vouchers and gift cards covering a range of goods and services and shall include branded high street names as well as local offers as requested by the Buyer.</w:t>
      </w:r>
    </w:p>
    <w:p w14:paraId="499CE944" w14:textId="77777777" w:rsidR="009A7E12" w:rsidRDefault="009A7E12">
      <w:pPr>
        <w:tabs>
          <w:tab w:val="left" w:pos="2257"/>
        </w:tabs>
        <w:spacing w:after="0"/>
        <w:rPr>
          <w:rFonts w:ascii="Arial" w:hAnsi="Arial" w:cs="Arial"/>
          <w:b/>
          <w:sz w:val="24"/>
          <w:szCs w:val="24"/>
        </w:rPr>
      </w:pPr>
    </w:p>
    <w:p w14:paraId="499CE945" w14:textId="77777777" w:rsidR="009A7E12" w:rsidRDefault="00FC4A09">
      <w:pPr>
        <w:tabs>
          <w:tab w:val="left" w:pos="2257"/>
        </w:tabs>
        <w:spacing w:after="0"/>
        <w:rPr>
          <w:rFonts w:ascii="Arial" w:hAnsi="Arial" w:cs="Arial"/>
          <w:sz w:val="24"/>
          <w:szCs w:val="24"/>
        </w:rPr>
      </w:pPr>
      <w:r>
        <w:rPr>
          <w:rFonts w:ascii="Arial" w:hAnsi="Arial" w:cs="Arial"/>
          <w:sz w:val="24"/>
          <w:szCs w:val="24"/>
        </w:rPr>
        <w:t xml:space="preserve">MAXIMUM LIABILITY </w:t>
      </w:r>
    </w:p>
    <w:p w14:paraId="499CE946" w14:textId="77777777" w:rsidR="009A7E12" w:rsidRDefault="00FC4A09">
      <w:pPr>
        <w:tabs>
          <w:tab w:val="left" w:pos="2257"/>
        </w:tabs>
        <w:spacing w:after="0"/>
        <w:rPr>
          <w:rFonts w:ascii="Arial" w:hAnsi="Arial" w:cs="Arial"/>
          <w:sz w:val="24"/>
          <w:szCs w:val="24"/>
        </w:rPr>
      </w:pPr>
      <w:r>
        <w:rPr>
          <w:rFonts w:ascii="Arial" w:hAnsi="Arial" w:cs="Arial"/>
          <w:sz w:val="24"/>
          <w:szCs w:val="24"/>
        </w:rPr>
        <w:t>The limitation of liability for this Call-Off Contract is stated in Clause 11.2 of the Core Terms.</w:t>
      </w:r>
    </w:p>
    <w:p w14:paraId="499CE947" w14:textId="77777777" w:rsidR="009A7E12" w:rsidRDefault="009A7E12">
      <w:pPr>
        <w:tabs>
          <w:tab w:val="left" w:pos="2257"/>
        </w:tabs>
        <w:spacing w:after="0"/>
        <w:rPr>
          <w:rFonts w:ascii="Arial" w:hAnsi="Arial" w:cs="Arial"/>
          <w:sz w:val="24"/>
          <w:szCs w:val="24"/>
        </w:rPr>
      </w:pPr>
    </w:p>
    <w:p w14:paraId="499CE948" w14:textId="77777777" w:rsidR="009A7E12" w:rsidRDefault="00FC4A09">
      <w:pPr>
        <w:tabs>
          <w:tab w:val="left" w:pos="2257"/>
        </w:tabs>
        <w:spacing w:after="0"/>
      </w:pPr>
      <w:r>
        <w:rPr>
          <w:rFonts w:ascii="Arial" w:hAnsi="Arial" w:cs="Arial"/>
          <w:sz w:val="24"/>
          <w:szCs w:val="24"/>
        </w:rPr>
        <w:t xml:space="preserve">The Estimated Year 1 Charges used to calculate liability in the first Contract Year is </w:t>
      </w:r>
      <w:r>
        <w:rPr>
          <w:rFonts w:ascii="Arial" w:hAnsi="Arial" w:cs="Arial"/>
          <w:b/>
          <w:bCs/>
          <w:sz w:val="24"/>
          <w:szCs w:val="24"/>
        </w:rPr>
        <w:t>£427,800.00</w:t>
      </w:r>
    </w:p>
    <w:p w14:paraId="499CE949" w14:textId="77777777" w:rsidR="009A7E12" w:rsidRDefault="009A7E12">
      <w:pPr>
        <w:tabs>
          <w:tab w:val="left" w:pos="2257"/>
        </w:tabs>
        <w:spacing w:after="0"/>
        <w:rPr>
          <w:rFonts w:ascii="Arial" w:hAnsi="Arial" w:cs="Arial"/>
          <w:b/>
          <w:sz w:val="24"/>
          <w:szCs w:val="24"/>
        </w:rPr>
      </w:pPr>
    </w:p>
    <w:p w14:paraId="499CE94A" w14:textId="77777777" w:rsidR="009A7E12" w:rsidRDefault="00FC4A09">
      <w:pPr>
        <w:tabs>
          <w:tab w:val="left" w:pos="2257"/>
        </w:tabs>
        <w:spacing w:after="0"/>
        <w:rPr>
          <w:rFonts w:ascii="Arial" w:hAnsi="Arial" w:cs="Arial"/>
          <w:sz w:val="24"/>
          <w:szCs w:val="24"/>
        </w:rPr>
      </w:pPr>
      <w:r>
        <w:rPr>
          <w:rFonts w:ascii="Arial" w:hAnsi="Arial" w:cs="Arial"/>
          <w:sz w:val="24"/>
          <w:szCs w:val="24"/>
        </w:rPr>
        <w:t>CALL-OFF CHARGES</w:t>
      </w:r>
    </w:p>
    <w:p w14:paraId="499CE94B" w14:textId="77777777" w:rsidR="009A7E12" w:rsidRDefault="009A7E12">
      <w:pPr>
        <w:tabs>
          <w:tab w:val="left" w:pos="2257"/>
        </w:tabs>
        <w:spacing w:after="0"/>
        <w:rPr>
          <w:rFonts w:ascii="Arial" w:hAnsi="Arial" w:cs="Arial"/>
          <w:sz w:val="24"/>
          <w:szCs w:val="24"/>
        </w:rPr>
      </w:pPr>
    </w:p>
    <w:p w14:paraId="499CE94C" w14:textId="77777777" w:rsidR="009A7E12" w:rsidRDefault="00FC4A09">
      <w:pPr>
        <w:tabs>
          <w:tab w:val="left" w:pos="2257"/>
        </w:tabs>
        <w:spacing w:after="0"/>
      </w:pPr>
      <w:r>
        <w:rPr>
          <w:rFonts w:ascii="Arial" w:hAnsi="Arial" w:cs="Arial"/>
          <w:sz w:val="24"/>
          <w:szCs w:val="24"/>
        </w:rPr>
        <w:t>The following deliverables are all provided at nil costs:</w:t>
      </w:r>
    </w:p>
    <w:p w14:paraId="499CE94D" w14:textId="77777777" w:rsidR="009A7E12" w:rsidRDefault="009A7E12">
      <w:pPr>
        <w:tabs>
          <w:tab w:val="left" w:pos="2257"/>
        </w:tabs>
        <w:spacing w:after="0"/>
        <w:rPr>
          <w:rFonts w:ascii="Arial" w:hAnsi="Arial" w:cs="Arial"/>
          <w:sz w:val="24"/>
          <w:szCs w:val="24"/>
        </w:rPr>
      </w:pPr>
    </w:p>
    <w:p w14:paraId="499CE94E" w14:textId="77777777" w:rsidR="009A7E12" w:rsidRDefault="00FC4A09">
      <w:pPr>
        <w:pStyle w:val="ListParagraph"/>
        <w:numPr>
          <w:ilvl w:val="0"/>
          <w:numId w:val="17"/>
        </w:numPr>
        <w:tabs>
          <w:tab w:val="left" w:pos="2257"/>
        </w:tabs>
        <w:spacing w:after="0"/>
        <w:rPr>
          <w:rFonts w:ascii="Arial" w:hAnsi="Arial" w:cs="Arial"/>
          <w:sz w:val="24"/>
          <w:szCs w:val="24"/>
        </w:rPr>
      </w:pPr>
      <w:r>
        <w:rPr>
          <w:rFonts w:ascii="Arial" w:hAnsi="Arial" w:cs="Arial"/>
          <w:sz w:val="24"/>
          <w:szCs w:val="24"/>
        </w:rPr>
        <w:t xml:space="preserve">Cycle to work scheme (C2W) -   No charge to </w:t>
      </w:r>
      <w:proofErr w:type="gramStart"/>
      <w:r>
        <w:rPr>
          <w:rFonts w:ascii="Arial" w:hAnsi="Arial" w:cs="Arial"/>
          <w:sz w:val="24"/>
          <w:szCs w:val="24"/>
        </w:rPr>
        <w:t>department</w:t>
      </w:r>
      <w:proofErr w:type="gramEnd"/>
    </w:p>
    <w:p w14:paraId="499CE94F" w14:textId="77777777" w:rsidR="009A7E12" w:rsidRDefault="00FC4A09">
      <w:pPr>
        <w:pStyle w:val="ListParagraph"/>
        <w:numPr>
          <w:ilvl w:val="0"/>
          <w:numId w:val="17"/>
        </w:numPr>
        <w:tabs>
          <w:tab w:val="left" w:pos="2257"/>
        </w:tabs>
        <w:spacing w:after="0"/>
        <w:rPr>
          <w:rFonts w:ascii="Arial" w:hAnsi="Arial" w:cs="Arial"/>
          <w:sz w:val="24"/>
          <w:szCs w:val="24"/>
        </w:rPr>
      </w:pPr>
      <w:r>
        <w:rPr>
          <w:rFonts w:ascii="Arial" w:hAnsi="Arial" w:cs="Arial"/>
          <w:sz w:val="24"/>
          <w:szCs w:val="24"/>
        </w:rPr>
        <w:t xml:space="preserve">Payroll giving scheme (Give as You Earn) - No charge to </w:t>
      </w:r>
      <w:proofErr w:type="gramStart"/>
      <w:r>
        <w:rPr>
          <w:rFonts w:ascii="Arial" w:hAnsi="Arial" w:cs="Arial"/>
          <w:sz w:val="24"/>
          <w:szCs w:val="24"/>
        </w:rPr>
        <w:t>department</w:t>
      </w:r>
      <w:proofErr w:type="gramEnd"/>
    </w:p>
    <w:p w14:paraId="499CE950" w14:textId="77777777" w:rsidR="009A7E12" w:rsidRDefault="00FC4A09">
      <w:pPr>
        <w:pStyle w:val="ListParagraph"/>
        <w:numPr>
          <w:ilvl w:val="0"/>
          <w:numId w:val="17"/>
        </w:numPr>
        <w:tabs>
          <w:tab w:val="left" w:pos="2257"/>
        </w:tabs>
        <w:spacing w:after="0"/>
        <w:rPr>
          <w:rFonts w:ascii="Arial" w:hAnsi="Arial" w:cs="Arial"/>
          <w:sz w:val="24"/>
          <w:szCs w:val="24"/>
        </w:rPr>
      </w:pPr>
      <w:r>
        <w:rPr>
          <w:rFonts w:ascii="Arial" w:hAnsi="Arial" w:cs="Arial"/>
          <w:sz w:val="24"/>
          <w:szCs w:val="24"/>
        </w:rPr>
        <w:t>Employee discount scheme - No charge to department</w:t>
      </w:r>
    </w:p>
    <w:p w14:paraId="499CE951" w14:textId="77777777" w:rsidR="009A7E12" w:rsidRDefault="00FC4A09">
      <w:pPr>
        <w:pStyle w:val="ListParagraph"/>
        <w:numPr>
          <w:ilvl w:val="0"/>
          <w:numId w:val="17"/>
        </w:numPr>
        <w:tabs>
          <w:tab w:val="left" w:pos="2257"/>
        </w:tabs>
        <w:spacing w:after="0"/>
        <w:rPr>
          <w:rFonts w:ascii="Arial" w:hAnsi="Arial" w:cs="Arial"/>
          <w:sz w:val="24"/>
          <w:szCs w:val="24"/>
        </w:rPr>
      </w:pPr>
      <w:r>
        <w:rPr>
          <w:rFonts w:ascii="Arial" w:hAnsi="Arial" w:cs="Arial"/>
          <w:sz w:val="24"/>
          <w:szCs w:val="24"/>
        </w:rPr>
        <w:t>Salary Finance Education Hub – No charge to the Department</w:t>
      </w:r>
    </w:p>
    <w:p w14:paraId="499CE952" w14:textId="77777777" w:rsidR="009A7E12" w:rsidRDefault="009A7E12">
      <w:pPr>
        <w:tabs>
          <w:tab w:val="left" w:pos="2257"/>
        </w:tabs>
        <w:spacing w:after="0"/>
        <w:rPr>
          <w:rFonts w:ascii="Arial" w:hAnsi="Arial" w:cs="Arial"/>
          <w:sz w:val="24"/>
          <w:szCs w:val="24"/>
          <w:shd w:val="clear" w:color="auto" w:fill="FFFF00"/>
        </w:rPr>
      </w:pPr>
    </w:p>
    <w:p w14:paraId="499CE953" w14:textId="77777777" w:rsidR="009A7E12" w:rsidRDefault="00FC4A09">
      <w:pPr>
        <w:tabs>
          <w:tab w:val="left" w:pos="2257"/>
        </w:tabs>
        <w:spacing w:after="0"/>
        <w:rPr>
          <w:rFonts w:ascii="Arial" w:hAnsi="Arial" w:cs="Arial"/>
          <w:sz w:val="24"/>
          <w:szCs w:val="24"/>
        </w:rPr>
      </w:pPr>
      <w:r>
        <w:rPr>
          <w:rFonts w:ascii="Arial" w:hAnsi="Arial" w:cs="Arial"/>
          <w:sz w:val="24"/>
          <w:szCs w:val="24"/>
        </w:rPr>
        <w:t xml:space="preserve">REIMBURSABLE EXPENSES </w:t>
      </w:r>
    </w:p>
    <w:p w14:paraId="499CE954" w14:textId="77777777" w:rsidR="009A7E12" w:rsidRDefault="00FC4A09">
      <w:pPr>
        <w:tabs>
          <w:tab w:val="left" w:pos="2257"/>
        </w:tabs>
        <w:spacing w:after="0"/>
        <w:rPr>
          <w:rFonts w:ascii="Arial" w:hAnsi="Arial" w:cs="Arial"/>
          <w:sz w:val="24"/>
          <w:szCs w:val="24"/>
        </w:rPr>
      </w:pPr>
      <w:r>
        <w:rPr>
          <w:rFonts w:ascii="Arial" w:hAnsi="Arial" w:cs="Arial"/>
          <w:sz w:val="24"/>
          <w:szCs w:val="24"/>
        </w:rPr>
        <w:t>[None]</w:t>
      </w:r>
    </w:p>
    <w:p w14:paraId="499CE955" w14:textId="77777777" w:rsidR="009A7E12" w:rsidRDefault="009A7E12">
      <w:pPr>
        <w:tabs>
          <w:tab w:val="left" w:pos="2257"/>
        </w:tabs>
        <w:spacing w:after="0"/>
        <w:rPr>
          <w:rFonts w:ascii="Arial" w:hAnsi="Arial" w:cs="Arial"/>
          <w:b/>
          <w:sz w:val="24"/>
          <w:szCs w:val="24"/>
        </w:rPr>
      </w:pPr>
    </w:p>
    <w:p w14:paraId="499CE956" w14:textId="77777777" w:rsidR="009A7E12" w:rsidRDefault="00FC4A09">
      <w:pPr>
        <w:tabs>
          <w:tab w:val="left" w:pos="2257"/>
        </w:tabs>
        <w:spacing w:after="0"/>
        <w:rPr>
          <w:rFonts w:ascii="Arial" w:hAnsi="Arial" w:cs="Arial"/>
          <w:sz w:val="24"/>
          <w:szCs w:val="24"/>
        </w:rPr>
      </w:pPr>
      <w:r>
        <w:rPr>
          <w:rFonts w:ascii="Arial" w:hAnsi="Arial" w:cs="Arial"/>
          <w:sz w:val="24"/>
          <w:szCs w:val="24"/>
        </w:rPr>
        <w:t>PAYMENT METHOD</w:t>
      </w:r>
    </w:p>
    <w:p w14:paraId="499CE958" w14:textId="10D363B3" w:rsidR="009A7E12" w:rsidRDefault="00FC4A09">
      <w:pPr>
        <w:tabs>
          <w:tab w:val="left" w:pos="2257"/>
        </w:tabs>
        <w:spacing w:after="0"/>
        <w:rPr>
          <w:rFonts w:ascii="Arial" w:hAnsi="Arial" w:cs="Arial"/>
          <w:b/>
          <w:sz w:val="24"/>
          <w:szCs w:val="24"/>
        </w:rPr>
      </w:pPr>
      <w:r>
        <w:rPr>
          <w:rFonts w:ascii="Arial" w:hAnsi="Arial" w:cs="Arial"/>
          <w:sz w:val="24"/>
          <w:szCs w:val="24"/>
        </w:rPr>
        <w:t>BACS</w:t>
      </w:r>
    </w:p>
    <w:p w14:paraId="25F3D41C" w14:textId="77777777" w:rsidR="001E7248" w:rsidRDefault="001E7248">
      <w:pPr>
        <w:tabs>
          <w:tab w:val="left" w:pos="2257"/>
        </w:tabs>
        <w:spacing w:after="0"/>
        <w:rPr>
          <w:rFonts w:ascii="Arial" w:hAnsi="Arial" w:cs="Arial"/>
          <w:sz w:val="24"/>
          <w:szCs w:val="24"/>
        </w:rPr>
      </w:pPr>
    </w:p>
    <w:p w14:paraId="499CE959" w14:textId="32133563" w:rsidR="009A7E12" w:rsidRDefault="00FC4A09">
      <w:pPr>
        <w:tabs>
          <w:tab w:val="left" w:pos="2257"/>
        </w:tabs>
        <w:spacing w:after="0"/>
        <w:rPr>
          <w:rFonts w:ascii="Arial" w:hAnsi="Arial" w:cs="Arial"/>
          <w:sz w:val="24"/>
          <w:szCs w:val="24"/>
        </w:rPr>
      </w:pPr>
      <w:r>
        <w:rPr>
          <w:rFonts w:ascii="Arial" w:hAnsi="Arial" w:cs="Arial"/>
          <w:sz w:val="24"/>
          <w:szCs w:val="24"/>
        </w:rPr>
        <w:t xml:space="preserve">BUYER’S INVOICE ADDRESS: </w:t>
      </w:r>
    </w:p>
    <w:p w14:paraId="499CE95A" w14:textId="2DA62F0F" w:rsidR="009A7E12" w:rsidDel="003250FF" w:rsidRDefault="003250FF">
      <w:pPr>
        <w:tabs>
          <w:tab w:val="left" w:pos="2257"/>
        </w:tabs>
        <w:spacing w:after="0"/>
        <w:rPr>
          <w:del w:id="46" w:author="Jonathan TOWNEND" w:date="2023-06-12T11:59:00Z"/>
          <w:rFonts w:ascii="Arial" w:hAnsi="Arial" w:cs="Arial"/>
          <w:sz w:val="24"/>
          <w:szCs w:val="24"/>
        </w:rPr>
      </w:pPr>
      <w:ins w:id="47" w:author="Jonathan TOWNEND" w:date="2023-06-12T11:59:00Z">
        <w:r>
          <w:rPr>
            <w:rFonts w:ascii="Arial" w:hAnsi="Arial" w:cs="Arial"/>
            <w:color w:val="000000" w:themeColor="text1"/>
          </w:rPr>
          <w:t>[REDACTED]</w:t>
        </w:r>
        <w:r w:rsidDel="003250FF">
          <w:rPr>
            <w:rFonts w:ascii="Arial" w:hAnsi="Arial" w:cs="Arial"/>
            <w:sz w:val="24"/>
            <w:szCs w:val="24"/>
          </w:rPr>
          <w:t xml:space="preserve"> </w:t>
        </w:r>
      </w:ins>
      <w:del w:id="48" w:author="Jonathan TOWNEND" w:date="2023-06-12T11:59:00Z">
        <w:r w:rsidR="00FC4A09" w:rsidDel="003250FF">
          <w:rPr>
            <w:rFonts w:ascii="Arial" w:hAnsi="Arial" w:cs="Arial"/>
            <w:sz w:val="24"/>
            <w:szCs w:val="24"/>
          </w:rPr>
          <w:delText>Accounts Payable</w:delText>
        </w:r>
      </w:del>
    </w:p>
    <w:p w14:paraId="6CDA316D" w14:textId="77777777" w:rsidR="003250FF" w:rsidRDefault="003250FF">
      <w:pPr>
        <w:tabs>
          <w:tab w:val="left" w:pos="2257"/>
        </w:tabs>
        <w:spacing w:after="0"/>
        <w:rPr>
          <w:ins w:id="49" w:author="Jonathan TOWNEND" w:date="2023-06-12T11:59:00Z"/>
          <w:rFonts w:ascii="Arial" w:hAnsi="Arial" w:cs="Arial"/>
          <w:sz w:val="24"/>
          <w:szCs w:val="24"/>
        </w:rPr>
      </w:pPr>
    </w:p>
    <w:p w14:paraId="499CE95B" w14:textId="1593999E" w:rsidR="009A7E12" w:rsidDel="003250FF" w:rsidRDefault="003250FF">
      <w:pPr>
        <w:tabs>
          <w:tab w:val="left" w:pos="2257"/>
        </w:tabs>
        <w:spacing w:after="0"/>
        <w:rPr>
          <w:del w:id="50" w:author="Jonathan TOWNEND" w:date="2023-06-12T11:59:00Z"/>
        </w:rPr>
      </w:pPr>
      <w:ins w:id="51" w:author="Jonathan TOWNEND" w:date="2023-06-12T11:59:00Z">
        <w:r>
          <w:rPr>
            <w:rFonts w:ascii="Arial" w:hAnsi="Arial" w:cs="Arial"/>
            <w:color w:val="000000" w:themeColor="text1"/>
          </w:rPr>
          <w:t>[REDACTED]</w:t>
        </w:r>
        <w:r w:rsidDel="003250FF">
          <w:t xml:space="preserve"> </w:t>
        </w:r>
      </w:ins>
      <w:del w:id="52" w:author="Jonathan TOWNEND" w:date="2023-06-12T11:59:00Z">
        <w:r w:rsidR="00000000" w:rsidDel="003250FF">
          <w:fldChar w:fldCharType="begin"/>
        </w:r>
        <w:r w:rsidR="00000000" w:rsidDel="003250FF">
          <w:delInstrText>HYPERLINK "mailto:accountspayable.OCR@education.gov.uk"</w:delInstrText>
        </w:r>
        <w:r w:rsidR="00000000" w:rsidDel="003250FF">
          <w:fldChar w:fldCharType="separate"/>
        </w:r>
        <w:r w:rsidR="00FC4A09" w:rsidDel="003250FF">
          <w:rPr>
            <w:rStyle w:val="Hyperlink"/>
            <w:rFonts w:ascii="Arial" w:hAnsi="Arial" w:cs="Arial"/>
            <w:sz w:val="24"/>
            <w:szCs w:val="24"/>
          </w:rPr>
          <w:delText>accountspayable.OCR@education.gov.uk</w:delText>
        </w:r>
        <w:r w:rsidR="00000000" w:rsidDel="003250FF">
          <w:rPr>
            <w:rStyle w:val="Hyperlink"/>
            <w:rFonts w:ascii="Arial" w:hAnsi="Arial" w:cs="Arial"/>
            <w:sz w:val="24"/>
            <w:szCs w:val="24"/>
          </w:rPr>
          <w:fldChar w:fldCharType="end"/>
        </w:r>
      </w:del>
    </w:p>
    <w:p w14:paraId="563EE836" w14:textId="77777777" w:rsidR="003250FF" w:rsidRDefault="003250FF">
      <w:pPr>
        <w:tabs>
          <w:tab w:val="left" w:pos="2257"/>
        </w:tabs>
        <w:spacing w:after="0"/>
        <w:rPr>
          <w:ins w:id="53" w:author="Jonathan TOWNEND" w:date="2023-06-12T11:59:00Z"/>
        </w:rPr>
      </w:pPr>
    </w:p>
    <w:p w14:paraId="499CE95C" w14:textId="77777777" w:rsidR="009A7E12" w:rsidRDefault="009A7E12">
      <w:pPr>
        <w:tabs>
          <w:tab w:val="left" w:pos="2257"/>
        </w:tabs>
        <w:spacing w:after="0"/>
        <w:rPr>
          <w:rFonts w:ascii="Arial" w:hAnsi="Arial" w:cs="Arial"/>
          <w:sz w:val="24"/>
          <w:szCs w:val="24"/>
        </w:rPr>
      </w:pPr>
    </w:p>
    <w:p w14:paraId="499CE95D" w14:textId="77777777" w:rsidR="009A7E12" w:rsidRDefault="00FC4A09">
      <w:pPr>
        <w:tabs>
          <w:tab w:val="left" w:pos="2257"/>
        </w:tabs>
        <w:spacing w:after="0"/>
        <w:rPr>
          <w:rFonts w:ascii="Arial" w:hAnsi="Arial" w:cs="Arial"/>
          <w:sz w:val="24"/>
          <w:szCs w:val="24"/>
        </w:rPr>
      </w:pPr>
      <w:r>
        <w:rPr>
          <w:rFonts w:ascii="Arial" w:hAnsi="Arial" w:cs="Arial"/>
          <w:sz w:val="24"/>
          <w:szCs w:val="24"/>
        </w:rPr>
        <w:t>BUYER’S AUTHORISED REPRESENTATIVE</w:t>
      </w:r>
    </w:p>
    <w:p w14:paraId="499CE95E" w14:textId="6C7C03D3" w:rsidR="009A7E12" w:rsidDel="003250FF" w:rsidRDefault="003250FF">
      <w:pPr>
        <w:tabs>
          <w:tab w:val="left" w:pos="2257"/>
        </w:tabs>
        <w:spacing w:after="0"/>
        <w:rPr>
          <w:del w:id="54" w:author="Jonathan TOWNEND" w:date="2023-06-12T11:58:00Z"/>
          <w:rFonts w:ascii="Arial" w:hAnsi="Arial" w:cs="Arial"/>
          <w:sz w:val="24"/>
          <w:szCs w:val="24"/>
        </w:rPr>
      </w:pPr>
      <w:ins w:id="55" w:author="Jonathan TOWNEND" w:date="2023-06-12T11:58:00Z">
        <w:r>
          <w:rPr>
            <w:rFonts w:ascii="Arial" w:hAnsi="Arial" w:cs="Arial"/>
            <w:color w:val="000000" w:themeColor="text1"/>
          </w:rPr>
          <w:t>[REDACTED]</w:t>
        </w:r>
        <w:r w:rsidDel="003250FF">
          <w:rPr>
            <w:rFonts w:ascii="Arial" w:hAnsi="Arial" w:cs="Arial"/>
            <w:sz w:val="24"/>
            <w:szCs w:val="24"/>
          </w:rPr>
          <w:t xml:space="preserve"> </w:t>
        </w:r>
      </w:ins>
      <w:del w:id="56" w:author="Jonathan TOWNEND" w:date="2023-06-12T11:58:00Z">
        <w:r w:rsidR="00FC4A09" w:rsidDel="003250FF">
          <w:rPr>
            <w:rFonts w:ascii="Arial" w:hAnsi="Arial" w:cs="Arial"/>
            <w:sz w:val="24"/>
            <w:szCs w:val="24"/>
          </w:rPr>
          <w:delText>JONATHAN TOWNEND</w:delText>
        </w:r>
      </w:del>
    </w:p>
    <w:p w14:paraId="67F97BB0" w14:textId="77777777" w:rsidR="003250FF" w:rsidRDefault="003250FF">
      <w:pPr>
        <w:tabs>
          <w:tab w:val="left" w:pos="2257"/>
        </w:tabs>
        <w:spacing w:after="0"/>
        <w:rPr>
          <w:ins w:id="57" w:author="Jonathan TOWNEND" w:date="2023-06-12T11:58:00Z"/>
        </w:rPr>
      </w:pPr>
    </w:p>
    <w:p w14:paraId="499CE95F" w14:textId="1AC2D661" w:rsidR="009A7E12" w:rsidRDefault="003250FF">
      <w:pPr>
        <w:tabs>
          <w:tab w:val="left" w:pos="2257"/>
        </w:tabs>
        <w:spacing w:after="0"/>
      </w:pPr>
      <w:ins w:id="58" w:author="Jonathan TOWNEND" w:date="2023-06-12T11:59:00Z">
        <w:r>
          <w:rPr>
            <w:rFonts w:ascii="Arial" w:hAnsi="Arial" w:cs="Arial"/>
            <w:color w:val="000000" w:themeColor="text1"/>
          </w:rPr>
          <w:t>[REDACTED]</w:t>
        </w:r>
        <w:r w:rsidDel="003250FF">
          <w:rPr>
            <w:rFonts w:ascii="Arial" w:hAnsi="Arial" w:cs="Arial"/>
            <w:sz w:val="24"/>
            <w:szCs w:val="24"/>
          </w:rPr>
          <w:t xml:space="preserve"> </w:t>
        </w:r>
      </w:ins>
      <w:del w:id="59" w:author="Jonathan TOWNEND" w:date="2023-06-12T11:59:00Z">
        <w:r w:rsidR="00FC4A09" w:rsidDel="003250FF">
          <w:rPr>
            <w:rFonts w:ascii="Arial" w:hAnsi="Arial" w:cs="Arial"/>
            <w:sz w:val="24"/>
            <w:szCs w:val="24"/>
          </w:rPr>
          <w:delText>COMMERCIAL ASSOCIATE</w:delText>
        </w:r>
      </w:del>
    </w:p>
    <w:p w14:paraId="499CE960" w14:textId="4455038B" w:rsidR="009A7E12" w:rsidDel="003250FF" w:rsidRDefault="003250FF">
      <w:pPr>
        <w:tabs>
          <w:tab w:val="left" w:pos="2257"/>
        </w:tabs>
        <w:spacing w:after="0"/>
        <w:rPr>
          <w:del w:id="60" w:author="Jonathan TOWNEND" w:date="2023-06-12T11:59:00Z"/>
        </w:rPr>
      </w:pPr>
      <w:ins w:id="61" w:author="Jonathan TOWNEND" w:date="2023-06-12T11:59:00Z">
        <w:r>
          <w:rPr>
            <w:rFonts w:ascii="Arial" w:hAnsi="Arial" w:cs="Arial"/>
            <w:color w:val="000000" w:themeColor="text1"/>
          </w:rPr>
          <w:t>[REDACTED]</w:t>
        </w:r>
        <w:r w:rsidDel="003250FF">
          <w:t xml:space="preserve"> </w:t>
        </w:r>
      </w:ins>
      <w:del w:id="62" w:author="Jonathan TOWNEND" w:date="2023-06-12T11:59:00Z">
        <w:r w:rsidR="00000000" w:rsidDel="003250FF">
          <w:fldChar w:fldCharType="begin"/>
        </w:r>
        <w:r w:rsidR="00000000" w:rsidDel="003250FF">
          <w:delInstrText>HYPERLINK "mailto:JONATHAN.TOWNEND@EDUCATION.GOV.UK"</w:delInstrText>
        </w:r>
        <w:r w:rsidR="00000000" w:rsidDel="003250FF">
          <w:fldChar w:fldCharType="separate"/>
        </w:r>
        <w:r w:rsidR="00FC4A09" w:rsidDel="003250FF">
          <w:rPr>
            <w:rStyle w:val="Hyperlink"/>
            <w:rFonts w:ascii="Arial" w:hAnsi="Arial" w:cs="Arial"/>
            <w:sz w:val="24"/>
            <w:szCs w:val="24"/>
          </w:rPr>
          <w:delText>JONATHAN.TOWNEND@EDUCATION.GOV.UK</w:delText>
        </w:r>
        <w:r w:rsidR="00000000" w:rsidDel="003250FF">
          <w:rPr>
            <w:rStyle w:val="Hyperlink"/>
            <w:rFonts w:ascii="Arial" w:hAnsi="Arial" w:cs="Arial"/>
            <w:sz w:val="24"/>
            <w:szCs w:val="24"/>
          </w:rPr>
          <w:fldChar w:fldCharType="end"/>
        </w:r>
        <w:r w:rsidR="00FC4A09" w:rsidDel="003250FF">
          <w:rPr>
            <w:rFonts w:ascii="Arial" w:hAnsi="Arial" w:cs="Arial"/>
            <w:sz w:val="24"/>
            <w:szCs w:val="24"/>
          </w:rPr>
          <w:delText xml:space="preserve"> </w:delText>
        </w:r>
      </w:del>
    </w:p>
    <w:p w14:paraId="6EF1AA55" w14:textId="77777777" w:rsidR="003250FF" w:rsidRDefault="003250FF">
      <w:pPr>
        <w:tabs>
          <w:tab w:val="left" w:pos="2257"/>
        </w:tabs>
        <w:spacing w:after="0"/>
        <w:rPr>
          <w:ins w:id="63" w:author="Jonathan TOWNEND" w:date="2023-06-12T11:59:00Z"/>
        </w:rPr>
      </w:pPr>
    </w:p>
    <w:p w14:paraId="499CE961" w14:textId="1C75910C" w:rsidR="009A7E12" w:rsidDel="003250FF" w:rsidRDefault="003250FF">
      <w:pPr>
        <w:tabs>
          <w:tab w:val="left" w:pos="2257"/>
        </w:tabs>
        <w:spacing w:after="0"/>
        <w:rPr>
          <w:del w:id="64" w:author="Jonathan TOWNEND" w:date="2023-06-12T11:59:00Z"/>
        </w:rPr>
      </w:pPr>
      <w:ins w:id="65" w:author="Jonathan TOWNEND" w:date="2023-06-12T11:59:00Z">
        <w:r>
          <w:rPr>
            <w:rFonts w:ascii="Arial" w:hAnsi="Arial" w:cs="Arial"/>
            <w:color w:val="000000" w:themeColor="text1"/>
          </w:rPr>
          <w:t>[REDACTED]</w:t>
        </w:r>
        <w:r w:rsidDel="003250FF">
          <w:rPr>
            <w:rFonts w:ascii="Arial" w:hAnsi="Arial" w:cs="Arial"/>
            <w:sz w:val="24"/>
            <w:szCs w:val="24"/>
          </w:rPr>
          <w:t xml:space="preserve"> </w:t>
        </w:r>
      </w:ins>
      <w:del w:id="66" w:author="Jonathan TOWNEND" w:date="2023-06-12T11:59:00Z">
        <w:r w:rsidR="00FC4A09" w:rsidDel="003250FF">
          <w:rPr>
            <w:rFonts w:ascii="Arial" w:hAnsi="Arial" w:cs="Arial"/>
            <w:sz w:val="24"/>
            <w:szCs w:val="24"/>
          </w:rPr>
          <w:delText>PICCADILLY GATE, MANCHESTER</w:delText>
        </w:r>
      </w:del>
    </w:p>
    <w:p w14:paraId="499CE962" w14:textId="77777777" w:rsidR="009A7E12" w:rsidRDefault="009A7E12">
      <w:pPr>
        <w:tabs>
          <w:tab w:val="left" w:pos="2257"/>
        </w:tabs>
        <w:spacing w:after="0"/>
        <w:rPr>
          <w:rFonts w:ascii="Arial" w:hAnsi="Arial" w:cs="Arial"/>
          <w:sz w:val="24"/>
          <w:szCs w:val="24"/>
        </w:rPr>
      </w:pPr>
    </w:p>
    <w:p w14:paraId="499CE963" w14:textId="77777777" w:rsidR="009A7E12" w:rsidRDefault="00FC4A09">
      <w:pPr>
        <w:tabs>
          <w:tab w:val="left" w:pos="2257"/>
        </w:tabs>
        <w:spacing w:after="0"/>
        <w:rPr>
          <w:rFonts w:ascii="Arial" w:hAnsi="Arial" w:cs="Arial"/>
          <w:sz w:val="24"/>
          <w:szCs w:val="24"/>
        </w:rPr>
      </w:pPr>
      <w:r>
        <w:rPr>
          <w:rFonts w:ascii="Arial" w:hAnsi="Arial" w:cs="Arial"/>
          <w:sz w:val="24"/>
          <w:szCs w:val="24"/>
        </w:rPr>
        <w:t>BUYER’S ENVIRONMENTAL POLICY</w:t>
      </w:r>
    </w:p>
    <w:p w14:paraId="499CE964" w14:textId="77777777" w:rsidR="009A7E12" w:rsidRDefault="00FC4A09">
      <w:pPr>
        <w:tabs>
          <w:tab w:val="left" w:pos="2257"/>
        </w:tabs>
        <w:spacing w:after="0"/>
      </w:pPr>
      <w:r>
        <w:rPr>
          <w:rFonts w:ascii="Arial" w:hAnsi="Arial" w:cs="Arial"/>
          <w:sz w:val="24"/>
          <w:szCs w:val="24"/>
        </w:rPr>
        <w:t>CT196 – Environmental Policy in Procurement. Appended at Call-Off Schedule 23</w:t>
      </w:r>
    </w:p>
    <w:p w14:paraId="499CE965" w14:textId="77777777" w:rsidR="009A7E12" w:rsidRDefault="009A7E12">
      <w:pPr>
        <w:tabs>
          <w:tab w:val="left" w:pos="2257"/>
        </w:tabs>
        <w:spacing w:after="0"/>
        <w:rPr>
          <w:rFonts w:ascii="Arial" w:hAnsi="Arial" w:cs="Arial"/>
          <w:sz w:val="24"/>
          <w:szCs w:val="24"/>
        </w:rPr>
      </w:pPr>
    </w:p>
    <w:p w14:paraId="499CE966" w14:textId="77777777" w:rsidR="009A7E12" w:rsidRDefault="00FC4A09">
      <w:pPr>
        <w:tabs>
          <w:tab w:val="left" w:pos="2257"/>
        </w:tabs>
        <w:spacing w:after="0"/>
        <w:rPr>
          <w:rFonts w:ascii="Arial" w:hAnsi="Arial" w:cs="Arial"/>
          <w:sz w:val="24"/>
          <w:szCs w:val="24"/>
        </w:rPr>
      </w:pPr>
      <w:r>
        <w:rPr>
          <w:rFonts w:ascii="Arial" w:hAnsi="Arial" w:cs="Arial"/>
          <w:sz w:val="24"/>
          <w:szCs w:val="24"/>
        </w:rPr>
        <w:t>BUYER’S SECURITY POLICY</w:t>
      </w:r>
    </w:p>
    <w:p w14:paraId="499CE967" w14:textId="77777777" w:rsidR="009A7E12" w:rsidRDefault="00FC4A09">
      <w:pPr>
        <w:pStyle w:val="Standard"/>
        <w:tabs>
          <w:tab w:val="left" w:pos="2257"/>
        </w:tabs>
        <w:spacing w:line="240" w:lineRule="auto"/>
        <w:rPr>
          <w:sz w:val="24"/>
          <w:szCs w:val="24"/>
        </w:rPr>
      </w:pPr>
      <w:r>
        <w:rPr>
          <w:sz w:val="24"/>
          <w:szCs w:val="24"/>
        </w:rPr>
        <w:t xml:space="preserve">The Short Form Security Requirements apply. </w:t>
      </w:r>
    </w:p>
    <w:p w14:paraId="499CE968" w14:textId="77777777" w:rsidR="009A7E12" w:rsidRDefault="009A7E12">
      <w:pPr>
        <w:pStyle w:val="Standard"/>
        <w:tabs>
          <w:tab w:val="left" w:pos="2257"/>
        </w:tabs>
        <w:spacing w:line="240" w:lineRule="auto"/>
        <w:rPr>
          <w:sz w:val="24"/>
          <w:szCs w:val="24"/>
        </w:rPr>
      </w:pPr>
    </w:p>
    <w:p w14:paraId="499CE969" w14:textId="77777777" w:rsidR="009A7E12" w:rsidRDefault="00FC4A09">
      <w:pPr>
        <w:pStyle w:val="Standard"/>
        <w:tabs>
          <w:tab w:val="left" w:pos="2257"/>
        </w:tabs>
        <w:spacing w:line="240" w:lineRule="auto"/>
        <w:rPr>
          <w:sz w:val="24"/>
          <w:szCs w:val="24"/>
        </w:rPr>
      </w:pPr>
      <w:r>
        <w:rPr>
          <w:sz w:val="24"/>
          <w:szCs w:val="24"/>
        </w:rPr>
        <w:t xml:space="preserve">The Supplier may decline any aspect of the proposed scope and methods of a Buyer's security and/or audit requirements on the basis that it: </w:t>
      </w:r>
    </w:p>
    <w:p w14:paraId="499CE96A" w14:textId="77777777" w:rsidR="009A7E12" w:rsidRDefault="00FC4A09">
      <w:pPr>
        <w:pStyle w:val="Standard"/>
        <w:tabs>
          <w:tab w:val="left" w:pos="2257"/>
        </w:tabs>
        <w:spacing w:line="240" w:lineRule="auto"/>
        <w:rPr>
          <w:sz w:val="24"/>
          <w:szCs w:val="24"/>
        </w:rPr>
      </w:pPr>
      <w:r>
        <w:rPr>
          <w:sz w:val="24"/>
          <w:szCs w:val="24"/>
        </w:rPr>
        <w:t xml:space="preserve">includes any technical vulnerability or penetration testing of the Supplier's system; and/or </w:t>
      </w:r>
    </w:p>
    <w:p w14:paraId="499CE96B" w14:textId="77777777" w:rsidR="009A7E12" w:rsidRDefault="00FC4A09">
      <w:pPr>
        <w:pStyle w:val="Standard"/>
        <w:tabs>
          <w:tab w:val="left" w:pos="2257"/>
        </w:tabs>
        <w:spacing w:line="240" w:lineRule="auto"/>
        <w:rPr>
          <w:sz w:val="24"/>
          <w:szCs w:val="24"/>
        </w:rPr>
      </w:pPr>
      <w:r>
        <w:rPr>
          <w:sz w:val="24"/>
          <w:szCs w:val="24"/>
        </w:rPr>
        <w:t xml:space="preserve">may potentially breach Supplier's client confidentiality obligations; and/or </w:t>
      </w:r>
    </w:p>
    <w:p w14:paraId="499CE96C" w14:textId="77777777" w:rsidR="009A7E12" w:rsidRDefault="00FC4A09">
      <w:pPr>
        <w:pStyle w:val="Standard"/>
        <w:tabs>
          <w:tab w:val="left" w:pos="2257"/>
        </w:tabs>
        <w:spacing w:line="240" w:lineRule="auto"/>
        <w:rPr>
          <w:sz w:val="24"/>
          <w:szCs w:val="24"/>
        </w:rPr>
      </w:pPr>
      <w:r>
        <w:rPr>
          <w:sz w:val="24"/>
          <w:szCs w:val="24"/>
        </w:rPr>
        <w:t xml:space="preserve">is outside the scope of services provided to the Buyer under the Call-Off Contract. </w:t>
      </w:r>
    </w:p>
    <w:p w14:paraId="499CE96D" w14:textId="77777777" w:rsidR="009A7E12" w:rsidRDefault="009A7E12">
      <w:pPr>
        <w:pStyle w:val="Standard"/>
        <w:tabs>
          <w:tab w:val="left" w:pos="2257"/>
        </w:tabs>
        <w:spacing w:line="240" w:lineRule="auto"/>
        <w:rPr>
          <w:sz w:val="24"/>
          <w:szCs w:val="24"/>
        </w:rPr>
      </w:pPr>
    </w:p>
    <w:p w14:paraId="499CE96E" w14:textId="77777777" w:rsidR="009A7E12" w:rsidRDefault="00FC4A09">
      <w:pPr>
        <w:pStyle w:val="Standard"/>
        <w:tabs>
          <w:tab w:val="left" w:pos="2257"/>
        </w:tabs>
        <w:spacing w:line="240" w:lineRule="auto"/>
      </w:pPr>
      <w:r>
        <w:rPr>
          <w:sz w:val="24"/>
          <w:szCs w:val="24"/>
        </w:rPr>
        <w:t xml:space="preserve">For the purposes of the Contract the Staff Vetting Procedures, data security requirements, equality and diversity policy and environmental policy are found at the following address </w:t>
      </w:r>
      <w:hyperlink r:id="rId7" w:anchor="equality-and-diversity-in-procurement" w:history="1">
        <w:r>
          <w:rPr>
            <w:rStyle w:val="Hyperlink"/>
            <w:sz w:val="24"/>
            <w:szCs w:val="24"/>
          </w:rPr>
          <w:t>https://www.gov.uk/government/organisations/department-for-education/about/procurement#equality-and-diversity-in-procurement</w:t>
        </w:r>
      </w:hyperlink>
      <w:r>
        <w:rPr>
          <w:sz w:val="24"/>
          <w:szCs w:val="24"/>
        </w:rPr>
        <w:t>.</w:t>
      </w:r>
    </w:p>
    <w:p w14:paraId="499CE96F" w14:textId="77777777" w:rsidR="009A7E12" w:rsidRDefault="009A7E12">
      <w:pPr>
        <w:tabs>
          <w:tab w:val="left" w:pos="2257"/>
        </w:tabs>
        <w:spacing w:after="0"/>
        <w:rPr>
          <w:rFonts w:ascii="Arial" w:hAnsi="Arial" w:cs="Arial"/>
          <w:sz w:val="24"/>
          <w:szCs w:val="24"/>
        </w:rPr>
      </w:pPr>
    </w:p>
    <w:p w14:paraId="7D18A55F" w14:textId="77777777" w:rsidR="001C0C9F" w:rsidRDefault="001C0C9F">
      <w:pPr>
        <w:suppressAutoHyphens w:val="0"/>
        <w:rPr>
          <w:rFonts w:ascii="Arial" w:hAnsi="Arial" w:cs="Arial"/>
          <w:sz w:val="24"/>
          <w:szCs w:val="24"/>
        </w:rPr>
      </w:pPr>
      <w:r>
        <w:rPr>
          <w:rFonts w:ascii="Arial" w:hAnsi="Arial" w:cs="Arial"/>
          <w:sz w:val="24"/>
          <w:szCs w:val="24"/>
        </w:rPr>
        <w:br w:type="page"/>
      </w:r>
    </w:p>
    <w:p w14:paraId="499CE970" w14:textId="18A495EF" w:rsidR="009A7E12" w:rsidRPr="001E7248" w:rsidRDefault="00FC4A09" w:rsidP="001E7248">
      <w:pPr>
        <w:rPr>
          <w:rFonts w:ascii="Arial" w:hAnsi="Arial" w:cs="Arial"/>
          <w:sz w:val="24"/>
          <w:szCs w:val="24"/>
        </w:rPr>
      </w:pPr>
      <w:r w:rsidRPr="001E7248">
        <w:rPr>
          <w:rFonts w:ascii="Arial" w:hAnsi="Arial" w:cs="Arial"/>
          <w:sz w:val="24"/>
          <w:szCs w:val="24"/>
        </w:rPr>
        <w:lastRenderedPageBreak/>
        <w:t>SUPPLIER’S AUTHORISED REPRESENTATIVE</w:t>
      </w:r>
    </w:p>
    <w:p w14:paraId="499CE971" w14:textId="58B5A4E0" w:rsidR="009A7E12" w:rsidDel="003250FF" w:rsidRDefault="003250FF" w:rsidP="001E7248">
      <w:pPr>
        <w:rPr>
          <w:del w:id="67" w:author="Jonathan TOWNEND" w:date="2023-06-12T11:59:00Z"/>
          <w:rFonts w:ascii="Arial" w:hAnsi="Arial" w:cs="Arial"/>
          <w:sz w:val="24"/>
          <w:szCs w:val="24"/>
        </w:rPr>
      </w:pPr>
      <w:ins w:id="68" w:author="Jonathan TOWNEND" w:date="2023-06-12T11:59:00Z">
        <w:r>
          <w:rPr>
            <w:rFonts w:ascii="Arial" w:hAnsi="Arial" w:cs="Arial"/>
            <w:color w:val="000000" w:themeColor="text1"/>
          </w:rPr>
          <w:t>[REDACTED]</w:t>
        </w:r>
        <w:r w:rsidRPr="001E7248" w:rsidDel="003250FF">
          <w:rPr>
            <w:rFonts w:ascii="Arial" w:hAnsi="Arial" w:cs="Arial"/>
            <w:sz w:val="24"/>
            <w:szCs w:val="24"/>
          </w:rPr>
          <w:t xml:space="preserve"> </w:t>
        </w:r>
      </w:ins>
      <w:del w:id="69" w:author="Jonathan TOWNEND" w:date="2023-06-12T11:59:00Z">
        <w:r w:rsidR="001E7248" w:rsidRPr="001E7248" w:rsidDel="003250FF">
          <w:rPr>
            <w:rFonts w:ascii="Arial" w:hAnsi="Arial" w:cs="Arial"/>
            <w:sz w:val="24"/>
            <w:szCs w:val="24"/>
          </w:rPr>
          <w:delText>John Halifax</w:delText>
        </w:r>
      </w:del>
    </w:p>
    <w:p w14:paraId="1456DBA2" w14:textId="77777777" w:rsidR="003250FF" w:rsidRDefault="003250FF" w:rsidP="001E7248">
      <w:pPr>
        <w:rPr>
          <w:ins w:id="70" w:author="Jonathan TOWNEND" w:date="2023-06-12T11:59:00Z"/>
          <w:rFonts w:ascii="Arial" w:hAnsi="Arial" w:cs="Arial"/>
          <w:sz w:val="24"/>
          <w:szCs w:val="24"/>
        </w:rPr>
      </w:pPr>
    </w:p>
    <w:p w14:paraId="74823511" w14:textId="77777777" w:rsidR="003250FF" w:rsidRDefault="003250FF" w:rsidP="001E7248">
      <w:pPr>
        <w:rPr>
          <w:ins w:id="71" w:author="Jonathan TOWNEND" w:date="2023-06-12T11:59:00Z"/>
          <w:rFonts w:ascii="Arial" w:hAnsi="Arial" w:cs="Arial"/>
          <w:color w:val="000000" w:themeColor="text1"/>
        </w:rPr>
      </w:pPr>
      <w:ins w:id="72" w:author="Jonathan TOWNEND" w:date="2023-06-12T11:59:00Z">
        <w:r>
          <w:rPr>
            <w:rFonts w:ascii="Arial" w:hAnsi="Arial" w:cs="Arial"/>
            <w:color w:val="000000" w:themeColor="text1"/>
          </w:rPr>
          <w:t>[REDACTED]</w:t>
        </w:r>
      </w:ins>
    </w:p>
    <w:p w14:paraId="7CEE7E0A" w14:textId="3C1A868F" w:rsidR="003250FF" w:rsidRDefault="003250FF" w:rsidP="001E7248">
      <w:pPr>
        <w:rPr>
          <w:ins w:id="73" w:author="Jonathan TOWNEND" w:date="2023-06-12T11:59:00Z"/>
          <w:rFonts w:ascii="Arial" w:hAnsi="Arial" w:cs="Arial"/>
          <w:sz w:val="24"/>
          <w:szCs w:val="24"/>
        </w:rPr>
      </w:pPr>
      <w:ins w:id="74" w:author="Jonathan TOWNEND" w:date="2023-06-12T11:59:00Z">
        <w:r>
          <w:rPr>
            <w:rFonts w:ascii="Arial" w:hAnsi="Arial" w:cs="Arial"/>
            <w:color w:val="000000" w:themeColor="text1"/>
          </w:rPr>
          <w:t>[REDACTED]</w:t>
        </w:r>
      </w:ins>
    </w:p>
    <w:p w14:paraId="19C1BA81" w14:textId="04CFEB89" w:rsidR="003250FF" w:rsidRPr="001E7248" w:rsidRDefault="003250FF" w:rsidP="001E7248">
      <w:pPr>
        <w:rPr>
          <w:ins w:id="75" w:author="Jonathan TOWNEND" w:date="2023-06-12T11:59:00Z"/>
          <w:rFonts w:ascii="Arial" w:hAnsi="Arial" w:cs="Arial"/>
          <w:sz w:val="24"/>
          <w:szCs w:val="24"/>
        </w:rPr>
      </w:pPr>
      <w:ins w:id="76" w:author="Jonathan TOWNEND" w:date="2023-06-12T11:59:00Z">
        <w:r>
          <w:rPr>
            <w:rFonts w:ascii="Arial" w:hAnsi="Arial" w:cs="Arial"/>
            <w:color w:val="000000" w:themeColor="text1"/>
          </w:rPr>
          <w:t>[REDACTED]</w:t>
        </w:r>
      </w:ins>
    </w:p>
    <w:p w14:paraId="499CE972" w14:textId="7274BA2B" w:rsidR="009A7E12" w:rsidDel="003250FF" w:rsidRDefault="003250FF" w:rsidP="001E7248">
      <w:pPr>
        <w:rPr>
          <w:del w:id="77" w:author="Jonathan TOWNEND" w:date="2023-06-12T11:59:00Z"/>
          <w:rFonts w:ascii="Arial" w:hAnsi="Arial" w:cs="Arial"/>
          <w:sz w:val="24"/>
          <w:szCs w:val="24"/>
        </w:rPr>
      </w:pPr>
      <w:ins w:id="78" w:author="Jonathan TOWNEND" w:date="2023-06-12T11:59:00Z">
        <w:r>
          <w:rPr>
            <w:rFonts w:ascii="Arial" w:hAnsi="Arial" w:cs="Arial"/>
            <w:color w:val="000000" w:themeColor="text1"/>
          </w:rPr>
          <w:t>[REDACTED]</w:t>
        </w:r>
        <w:r w:rsidRPr="001E7248" w:rsidDel="003250FF">
          <w:rPr>
            <w:rFonts w:ascii="Arial" w:hAnsi="Arial" w:cs="Arial"/>
            <w:sz w:val="24"/>
            <w:szCs w:val="24"/>
          </w:rPr>
          <w:t xml:space="preserve"> </w:t>
        </w:r>
      </w:ins>
      <w:del w:id="79" w:author="Jonathan TOWNEND" w:date="2023-06-12T11:59:00Z">
        <w:r w:rsidR="001E7248" w:rsidRPr="001E7248" w:rsidDel="003250FF">
          <w:rPr>
            <w:rFonts w:ascii="Arial" w:hAnsi="Arial" w:cs="Arial"/>
            <w:sz w:val="24"/>
            <w:szCs w:val="24"/>
          </w:rPr>
          <w:delText>Account Manager</w:delText>
        </w:r>
      </w:del>
    </w:p>
    <w:p w14:paraId="52D21F7D" w14:textId="77777777" w:rsidR="003250FF" w:rsidRPr="001E7248" w:rsidRDefault="003250FF" w:rsidP="001E7248">
      <w:pPr>
        <w:rPr>
          <w:ins w:id="80" w:author="Jonathan TOWNEND" w:date="2023-06-12T11:59:00Z"/>
          <w:rFonts w:ascii="Arial" w:hAnsi="Arial" w:cs="Arial"/>
          <w:sz w:val="24"/>
          <w:szCs w:val="24"/>
        </w:rPr>
      </w:pPr>
    </w:p>
    <w:p w14:paraId="499CE973" w14:textId="7E661892" w:rsidR="009A7E12" w:rsidRPr="001E7248" w:rsidDel="003250FF" w:rsidRDefault="001E7248" w:rsidP="001E7248">
      <w:pPr>
        <w:rPr>
          <w:del w:id="81" w:author="Jonathan TOWNEND" w:date="2023-06-12T11:59:00Z"/>
          <w:rFonts w:ascii="Arial" w:hAnsi="Arial" w:cs="Arial"/>
          <w:sz w:val="24"/>
          <w:szCs w:val="24"/>
        </w:rPr>
      </w:pPr>
      <w:del w:id="82" w:author="Jonathan TOWNEND" w:date="2023-06-12T11:59:00Z">
        <w:r w:rsidRPr="001E7248" w:rsidDel="003250FF">
          <w:rPr>
            <w:rFonts w:ascii="Arial" w:hAnsi="Arial" w:cs="Arial"/>
            <w:sz w:val="24"/>
            <w:szCs w:val="24"/>
          </w:rPr>
          <w:delText>john.halifax@edenred.com</w:delText>
        </w:r>
      </w:del>
    </w:p>
    <w:p w14:paraId="499CE974" w14:textId="29A415B9" w:rsidR="009A7E12" w:rsidRPr="001E7248" w:rsidDel="003250FF" w:rsidRDefault="001E7248" w:rsidP="001E7248">
      <w:pPr>
        <w:rPr>
          <w:del w:id="83" w:author="Jonathan TOWNEND" w:date="2023-06-12T11:59:00Z"/>
          <w:rFonts w:ascii="Arial" w:hAnsi="Arial" w:cs="Arial"/>
          <w:sz w:val="24"/>
          <w:szCs w:val="24"/>
        </w:rPr>
      </w:pPr>
      <w:del w:id="84" w:author="Jonathan TOWNEND" w:date="2023-06-12T11:59:00Z">
        <w:r w:rsidRPr="001E7248" w:rsidDel="003250FF">
          <w:rPr>
            <w:rFonts w:ascii="Arial" w:hAnsi="Arial" w:cs="Arial"/>
            <w:sz w:val="24"/>
            <w:szCs w:val="24"/>
          </w:rPr>
          <w:delText>50 Vauxhall Bridge Road</w:delText>
        </w:r>
      </w:del>
    </w:p>
    <w:p w14:paraId="5E1C97DC" w14:textId="7D80B2B6" w:rsidR="001E7248" w:rsidRPr="001E7248" w:rsidDel="003250FF" w:rsidRDefault="001E7248" w:rsidP="001E7248">
      <w:pPr>
        <w:rPr>
          <w:del w:id="85" w:author="Jonathan TOWNEND" w:date="2023-06-12T11:59:00Z"/>
          <w:rFonts w:ascii="Arial" w:hAnsi="Arial" w:cs="Arial"/>
          <w:sz w:val="24"/>
          <w:szCs w:val="24"/>
        </w:rPr>
      </w:pPr>
      <w:del w:id="86" w:author="Jonathan TOWNEND" w:date="2023-06-12T11:59:00Z">
        <w:r w:rsidRPr="001E7248" w:rsidDel="003250FF">
          <w:rPr>
            <w:rFonts w:ascii="Arial" w:hAnsi="Arial" w:cs="Arial"/>
            <w:sz w:val="24"/>
            <w:szCs w:val="24"/>
          </w:rPr>
          <w:delText>London SW1V 2RS</w:delText>
        </w:r>
      </w:del>
    </w:p>
    <w:p w14:paraId="499CE975" w14:textId="77777777" w:rsidR="009A7E12" w:rsidRPr="001E7248" w:rsidRDefault="009A7E12" w:rsidP="001E7248">
      <w:pPr>
        <w:rPr>
          <w:rFonts w:ascii="Arial" w:hAnsi="Arial" w:cs="Arial"/>
          <w:sz w:val="24"/>
          <w:szCs w:val="24"/>
        </w:rPr>
      </w:pPr>
    </w:p>
    <w:p w14:paraId="499CE976" w14:textId="77777777" w:rsidR="009A7E12" w:rsidRPr="001E7248" w:rsidRDefault="00FC4A09" w:rsidP="001E7248">
      <w:pPr>
        <w:rPr>
          <w:rFonts w:ascii="Arial" w:hAnsi="Arial" w:cs="Arial"/>
          <w:sz w:val="24"/>
          <w:szCs w:val="24"/>
        </w:rPr>
      </w:pPr>
      <w:r w:rsidRPr="001E7248">
        <w:rPr>
          <w:rFonts w:ascii="Arial" w:hAnsi="Arial" w:cs="Arial"/>
          <w:sz w:val="24"/>
          <w:szCs w:val="24"/>
        </w:rPr>
        <w:t>SUPPLIER’S CONTRACT MANAGER</w:t>
      </w:r>
    </w:p>
    <w:p w14:paraId="499CE977" w14:textId="0402E137" w:rsidR="009A7E12" w:rsidRPr="001E7248" w:rsidDel="003250FF" w:rsidRDefault="001E7248" w:rsidP="001E7248">
      <w:pPr>
        <w:rPr>
          <w:del w:id="87" w:author="Jonathan TOWNEND" w:date="2023-06-12T11:59:00Z"/>
          <w:rFonts w:ascii="Arial" w:hAnsi="Arial" w:cs="Arial"/>
          <w:sz w:val="24"/>
          <w:szCs w:val="24"/>
        </w:rPr>
      </w:pPr>
      <w:del w:id="88" w:author="Jonathan TOWNEND" w:date="2023-06-12T11:59:00Z">
        <w:r w:rsidRPr="001E7248" w:rsidDel="003250FF">
          <w:rPr>
            <w:rFonts w:ascii="Arial" w:hAnsi="Arial" w:cs="Arial"/>
            <w:sz w:val="24"/>
            <w:szCs w:val="24"/>
          </w:rPr>
          <w:delText>Alex Jarosz – Head of Legal</w:delText>
        </w:r>
      </w:del>
    </w:p>
    <w:p w14:paraId="499CE97A" w14:textId="30952A8F" w:rsidR="009A7E12" w:rsidRPr="001E7248" w:rsidDel="003250FF" w:rsidRDefault="001E7248" w:rsidP="001E7248">
      <w:pPr>
        <w:rPr>
          <w:del w:id="89" w:author="Jonathan TOWNEND" w:date="2023-06-12T11:59:00Z"/>
          <w:rFonts w:ascii="Arial" w:hAnsi="Arial" w:cs="Arial"/>
          <w:sz w:val="24"/>
          <w:szCs w:val="24"/>
        </w:rPr>
      </w:pPr>
      <w:del w:id="90" w:author="Jonathan TOWNEND" w:date="2023-06-12T11:59:00Z">
        <w:r w:rsidRPr="001E7248" w:rsidDel="003250FF">
          <w:rPr>
            <w:rFonts w:ascii="Arial" w:hAnsi="Arial" w:cs="Arial"/>
            <w:sz w:val="24"/>
            <w:szCs w:val="24"/>
          </w:rPr>
          <w:delText>Aleksandra.jarosz@edenred.com</w:delText>
        </w:r>
      </w:del>
    </w:p>
    <w:p w14:paraId="499CE97B" w14:textId="60C0958E" w:rsidR="009A7E12" w:rsidRDefault="003250FF" w:rsidP="001E7248">
      <w:pPr>
        <w:rPr>
          <w:ins w:id="91" w:author="Jonathan TOWNEND" w:date="2023-06-12T11:59:00Z"/>
          <w:rFonts w:ascii="Arial" w:hAnsi="Arial" w:cs="Arial"/>
          <w:color w:val="000000" w:themeColor="text1"/>
        </w:rPr>
      </w:pPr>
      <w:ins w:id="92" w:author="Jonathan TOWNEND" w:date="2023-06-12T11:59:00Z">
        <w:r>
          <w:rPr>
            <w:rFonts w:ascii="Arial" w:hAnsi="Arial" w:cs="Arial"/>
            <w:color w:val="000000" w:themeColor="text1"/>
          </w:rPr>
          <w:t>[REDACTED]</w:t>
        </w:r>
      </w:ins>
    </w:p>
    <w:p w14:paraId="1FAB24A7" w14:textId="3776EA8D" w:rsidR="003250FF" w:rsidRDefault="003250FF" w:rsidP="001E7248">
      <w:pPr>
        <w:rPr>
          <w:ins w:id="93" w:author="Jonathan TOWNEND" w:date="2023-06-12T11:59:00Z"/>
          <w:rFonts w:ascii="Arial" w:hAnsi="Arial" w:cs="Arial"/>
          <w:color w:val="000000" w:themeColor="text1"/>
        </w:rPr>
      </w:pPr>
      <w:ins w:id="94" w:author="Jonathan TOWNEND" w:date="2023-06-12T11:59:00Z">
        <w:r>
          <w:rPr>
            <w:rFonts w:ascii="Arial" w:hAnsi="Arial" w:cs="Arial"/>
            <w:color w:val="000000" w:themeColor="text1"/>
          </w:rPr>
          <w:t>[REDACTED]</w:t>
        </w:r>
      </w:ins>
    </w:p>
    <w:p w14:paraId="0D8EC414" w14:textId="77777777" w:rsidR="003250FF" w:rsidRPr="001E7248" w:rsidRDefault="003250FF" w:rsidP="001E7248">
      <w:pPr>
        <w:rPr>
          <w:rFonts w:ascii="Arial" w:hAnsi="Arial" w:cs="Arial"/>
          <w:sz w:val="24"/>
          <w:szCs w:val="24"/>
        </w:rPr>
      </w:pPr>
    </w:p>
    <w:p w14:paraId="499CE97C" w14:textId="77777777" w:rsidR="009A7E12" w:rsidRPr="001E7248" w:rsidRDefault="00FC4A09" w:rsidP="001E7248">
      <w:pPr>
        <w:rPr>
          <w:rFonts w:ascii="Arial" w:hAnsi="Arial" w:cs="Arial"/>
          <w:sz w:val="24"/>
          <w:szCs w:val="24"/>
        </w:rPr>
      </w:pPr>
      <w:r w:rsidRPr="001E7248">
        <w:rPr>
          <w:rFonts w:ascii="Arial" w:hAnsi="Arial" w:cs="Arial"/>
          <w:sz w:val="24"/>
          <w:szCs w:val="24"/>
        </w:rPr>
        <w:t>PROGRESS REPORT FREQUENCY</w:t>
      </w:r>
    </w:p>
    <w:p w14:paraId="499CE97D" w14:textId="77777777" w:rsidR="009A7E12" w:rsidRPr="001E7248" w:rsidRDefault="00FC4A09">
      <w:pPr>
        <w:tabs>
          <w:tab w:val="left" w:pos="2257"/>
        </w:tabs>
        <w:spacing w:after="0"/>
      </w:pPr>
      <w:r w:rsidRPr="001E7248">
        <w:rPr>
          <w:rFonts w:ascii="Arial" w:hAnsi="Arial" w:cs="Arial"/>
          <w:sz w:val="24"/>
          <w:szCs w:val="24"/>
        </w:rPr>
        <w:t xml:space="preserve">Weekly project calls/meetings to coordinate implementation of the </w:t>
      </w:r>
      <w:proofErr w:type="gramStart"/>
      <w:r w:rsidRPr="001E7248">
        <w:rPr>
          <w:rFonts w:ascii="Arial" w:hAnsi="Arial" w:cs="Arial"/>
          <w:sz w:val="24"/>
          <w:szCs w:val="24"/>
        </w:rPr>
        <w:t>services</w:t>
      </w:r>
      <w:proofErr w:type="gramEnd"/>
    </w:p>
    <w:p w14:paraId="499CE97E" w14:textId="77777777" w:rsidR="009A7E12" w:rsidRPr="001E7248" w:rsidRDefault="009A7E12">
      <w:pPr>
        <w:tabs>
          <w:tab w:val="left" w:pos="2257"/>
        </w:tabs>
        <w:spacing w:after="0"/>
        <w:rPr>
          <w:rFonts w:ascii="Arial" w:hAnsi="Arial" w:cs="Arial"/>
          <w:b/>
          <w:sz w:val="24"/>
          <w:szCs w:val="24"/>
        </w:rPr>
      </w:pPr>
    </w:p>
    <w:p w14:paraId="4FB04A89" w14:textId="77777777" w:rsidR="001E7248" w:rsidRDefault="001E7248">
      <w:pPr>
        <w:suppressAutoHyphens w:val="0"/>
        <w:rPr>
          <w:rFonts w:ascii="Arial" w:hAnsi="Arial" w:cs="Arial"/>
          <w:sz w:val="24"/>
          <w:szCs w:val="24"/>
        </w:rPr>
      </w:pPr>
      <w:r>
        <w:rPr>
          <w:rFonts w:ascii="Arial" w:hAnsi="Arial" w:cs="Arial"/>
          <w:sz w:val="24"/>
          <w:szCs w:val="24"/>
        </w:rPr>
        <w:br w:type="page"/>
      </w:r>
    </w:p>
    <w:p w14:paraId="499CE97F" w14:textId="4D51A192" w:rsidR="009A7E12" w:rsidRPr="001E7248" w:rsidRDefault="00FC4A09">
      <w:pPr>
        <w:tabs>
          <w:tab w:val="left" w:pos="2257"/>
        </w:tabs>
        <w:spacing w:after="0"/>
        <w:rPr>
          <w:rFonts w:ascii="Arial" w:hAnsi="Arial" w:cs="Arial"/>
          <w:sz w:val="24"/>
          <w:szCs w:val="24"/>
        </w:rPr>
      </w:pPr>
      <w:r w:rsidRPr="001E7248">
        <w:rPr>
          <w:rFonts w:ascii="Arial" w:hAnsi="Arial" w:cs="Arial"/>
          <w:sz w:val="24"/>
          <w:szCs w:val="24"/>
        </w:rPr>
        <w:lastRenderedPageBreak/>
        <w:t>PROGRESS MEETING FREQUENCY</w:t>
      </w:r>
    </w:p>
    <w:p w14:paraId="499CE980" w14:textId="77777777" w:rsidR="009A7E12" w:rsidRDefault="00FC4A09">
      <w:pPr>
        <w:tabs>
          <w:tab w:val="left" w:pos="2257"/>
        </w:tabs>
        <w:spacing w:after="0"/>
      </w:pPr>
      <w:r w:rsidRPr="001E7248">
        <w:rPr>
          <w:rFonts w:ascii="Arial" w:hAnsi="Arial" w:cs="Arial"/>
          <w:sz w:val="24"/>
          <w:szCs w:val="24"/>
        </w:rPr>
        <w:t>Quarterly on the first Working Day of each quarter</w:t>
      </w:r>
    </w:p>
    <w:p w14:paraId="499CE981" w14:textId="77777777" w:rsidR="009A7E12" w:rsidRDefault="009A7E12">
      <w:pPr>
        <w:tabs>
          <w:tab w:val="left" w:pos="2257"/>
        </w:tabs>
        <w:spacing w:after="0"/>
        <w:rPr>
          <w:rFonts w:ascii="Arial" w:hAnsi="Arial" w:cs="Arial"/>
          <w:b/>
          <w:sz w:val="24"/>
          <w:szCs w:val="24"/>
        </w:rPr>
      </w:pPr>
    </w:p>
    <w:p w14:paraId="499CE982" w14:textId="166A2534" w:rsidR="009A7E12" w:rsidRPr="001E7248" w:rsidRDefault="00FC4A09" w:rsidP="00DA570F">
      <w:pPr>
        <w:suppressAutoHyphens w:val="0"/>
        <w:rPr>
          <w:rFonts w:ascii="Arial" w:hAnsi="Arial" w:cs="Arial"/>
          <w:sz w:val="24"/>
          <w:szCs w:val="24"/>
        </w:rPr>
      </w:pPr>
      <w:r w:rsidRPr="001E7248">
        <w:rPr>
          <w:rFonts w:ascii="Arial" w:hAnsi="Arial" w:cs="Arial"/>
          <w:sz w:val="24"/>
          <w:szCs w:val="24"/>
        </w:rPr>
        <w:t>KEY STAFF</w:t>
      </w:r>
    </w:p>
    <w:p w14:paraId="499CE986" w14:textId="00D4D98F" w:rsidR="009A7E12" w:rsidDel="003250FF" w:rsidRDefault="003250FF" w:rsidP="001E7248">
      <w:pPr>
        <w:rPr>
          <w:del w:id="95" w:author="Jonathan TOWNEND" w:date="2023-06-12T12:00:00Z"/>
          <w:rFonts w:ascii="Arial" w:hAnsi="Arial" w:cs="Arial"/>
          <w:sz w:val="24"/>
          <w:szCs w:val="24"/>
        </w:rPr>
      </w:pPr>
      <w:ins w:id="96" w:author="Jonathan TOWNEND" w:date="2023-06-12T12:00:00Z">
        <w:r>
          <w:rPr>
            <w:rFonts w:ascii="Arial" w:hAnsi="Arial" w:cs="Arial"/>
            <w:color w:val="000000" w:themeColor="text1"/>
          </w:rPr>
          <w:t>[REDACTED]</w:t>
        </w:r>
        <w:r w:rsidRPr="001E7248" w:rsidDel="003250FF">
          <w:rPr>
            <w:rFonts w:ascii="Arial" w:hAnsi="Arial" w:cs="Arial"/>
            <w:sz w:val="24"/>
            <w:szCs w:val="24"/>
          </w:rPr>
          <w:t xml:space="preserve"> </w:t>
        </w:r>
      </w:ins>
      <w:del w:id="97" w:author="Jonathan TOWNEND" w:date="2023-06-12T12:00:00Z">
        <w:r w:rsidR="001E7248" w:rsidRPr="001E7248" w:rsidDel="003250FF">
          <w:rPr>
            <w:rFonts w:ascii="Arial" w:hAnsi="Arial" w:cs="Arial"/>
            <w:sz w:val="24"/>
            <w:szCs w:val="24"/>
          </w:rPr>
          <w:delText>Senior Project Manager:  Debby Hannaford</w:delText>
        </w:r>
      </w:del>
    </w:p>
    <w:p w14:paraId="11F94E3B" w14:textId="77777777" w:rsidR="003250FF" w:rsidRPr="001E7248" w:rsidRDefault="003250FF" w:rsidP="001E7248">
      <w:pPr>
        <w:rPr>
          <w:ins w:id="98" w:author="Jonathan TOWNEND" w:date="2023-06-12T12:00:00Z"/>
          <w:rFonts w:ascii="Arial" w:hAnsi="Arial" w:cs="Arial"/>
          <w:sz w:val="24"/>
          <w:szCs w:val="24"/>
        </w:rPr>
      </w:pPr>
    </w:p>
    <w:p w14:paraId="6C3B610E" w14:textId="6DB06D0C" w:rsidR="001E7248" w:rsidDel="003250FF" w:rsidRDefault="003250FF" w:rsidP="001E7248">
      <w:pPr>
        <w:rPr>
          <w:del w:id="99" w:author="Jonathan TOWNEND" w:date="2023-06-12T12:00:00Z"/>
          <w:rFonts w:ascii="Arial" w:hAnsi="Arial" w:cs="Arial"/>
          <w:sz w:val="24"/>
          <w:szCs w:val="24"/>
        </w:rPr>
      </w:pPr>
      <w:ins w:id="100" w:author="Jonathan TOWNEND" w:date="2023-06-12T12:00:00Z">
        <w:r>
          <w:rPr>
            <w:rFonts w:ascii="Arial" w:hAnsi="Arial" w:cs="Arial"/>
            <w:color w:val="000000" w:themeColor="text1"/>
          </w:rPr>
          <w:t>[REDACTED]</w:t>
        </w:r>
        <w:r w:rsidRPr="001E7248" w:rsidDel="003250FF">
          <w:rPr>
            <w:rFonts w:ascii="Arial" w:hAnsi="Arial" w:cs="Arial"/>
            <w:sz w:val="24"/>
            <w:szCs w:val="24"/>
          </w:rPr>
          <w:t xml:space="preserve"> </w:t>
        </w:r>
      </w:ins>
      <w:del w:id="101" w:author="Jonathan TOWNEND" w:date="2023-06-12T12:00:00Z">
        <w:r w:rsidR="001E7248" w:rsidRPr="001E7248" w:rsidDel="003250FF">
          <w:rPr>
            <w:rFonts w:ascii="Arial" w:hAnsi="Arial" w:cs="Arial"/>
            <w:sz w:val="24"/>
            <w:szCs w:val="24"/>
          </w:rPr>
          <w:delText>Senior Data Security Officer:  Rex Slater</w:delText>
        </w:r>
      </w:del>
    </w:p>
    <w:p w14:paraId="52AF50FF" w14:textId="77777777" w:rsidR="003250FF" w:rsidRPr="001E7248" w:rsidRDefault="003250FF" w:rsidP="001E7248">
      <w:pPr>
        <w:rPr>
          <w:ins w:id="102" w:author="Jonathan TOWNEND" w:date="2023-06-12T12:00:00Z"/>
          <w:rFonts w:ascii="Arial" w:hAnsi="Arial" w:cs="Arial"/>
          <w:sz w:val="24"/>
          <w:szCs w:val="24"/>
        </w:rPr>
      </w:pPr>
    </w:p>
    <w:p w14:paraId="499CE987" w14:textId="77777777" w:rsidR="009A7E12" w:rsidRPr="001E7248" w:rsidRDefault="009A7E12" w:rsidP="001E7248">
      <w:pPr>
        <w:rPr>
          <w:rFonts w:ascii="Arial" w:hAnsi="Arial" w:cs="Arial"/>
          <w:sz w:val="24"/>
          <w:szCs w:val="24"/>
        </w:rPr>
      </w:pPr>
    </w:p>
    <w:p w14:paraId="499CE988" w14:textId="77777777" w:rsidR="009A7E12" w:rsidRDefault="00FC4A09">
      <w:pPr>
        <w:tabs>
          <w:tab w:val="left" w:pos="2257"/>
        </w:tabs>
        <w:spacing w:after="0"/>
      </w:pPr>
      <w:r>
        <w:rPr>
          <w:rFonts w:ascii="Arial" w:hAnsi="Arial" w:cs="Arial"/>
          <w:sz w:val="24"/>
          <w:szCs w:val="24"/>
        </w:rPr>
        <w:t>KEY SUBCONTRACTOR(S)</w:t>
      </w:r>
    </w:p>
    <w:p w14:paraId="499CE989" w14:textId="77777777" w:rsidR="009A7E12" w:rsidRDefault="00FC4A09">
      <w:pPr>
        <w:tabs>
          <w:tab w:val="left" w:pos="2257"/>
        </w:tabs>
        <w:spacing w:after="0"/>
      </w:pPr>
      <w:r>
        <w:rPr>
          <w:rFonts w:ascii="Arial" w:hAnsi="Arial" w:cs="Arial"/>
          <w:sz w:val="24"/>
          <w:szCs w:val="24"/>
        </w:rPr>
        <w:t>Not applicable</w:t>
      </w:r>
    </w:p>
    <w:p w14:paraId="499CE98A" w14:textId="77777777" w:rsidR="009A7E12" w:rsidRDefault="009A7E12">
      <w:pPr>
        <w:tabs>
          <w:tab w:val="left" w:pos="2257"/>
        </w:tabs>
        <w:spacing w:after="0"/>
        <w:rPr>
          <w:rFonts w:ascii="Arial" w:hAnsi="Arial" w:cs="Arial"/>
          <w:b/>
          <w:sz w:val="24"/>
          <w:szCs w:val="24"/>
        </w:rPr>
      </w:pPr>
    </w:p>
    <w:p w14:paraId="499CE98B" w14:textId="77777777" w:rsidR="009A7E12" w:rsidRDefault="00FC4A09">
      <w:pPr>
        <w:tabs>
          <w:tab w:val="left" w:pos="2257"/>
        </w:tabs>
        <w:spacing w:after="0"/>
        <w:rPr>
          <w:rFonts w:ascii="Arial" w:hAnsi="Arial" w:cs="Arial"/>
          <w:sz w:val="24"/>
          <w:szCs w:val="24"/>
        </w:rPr>
      </w:pPr>
      <w:r>
        <w:rPr>
          <w:rFonts w:ascii="Arial" w:hAnsi="Arial" w:cs="Arial"/>
          <w:sz w:val="24"/>
          <w:szCs w:val="24"/>
        </w:rPr>
        <w:t>COMMERCIALLY SENSITIVE INFORMATION</w:t>
      </w:r>
    </w:p>
    <w:p w14:paraId="499CE98C" w14:textId="77777777" w:rsidR="009A7E12" w:rsidRDefault="00FC4A09">
      <w:pPr>
        <w:tabs>
          <w:tab w:val="left" w:pos="2257"/>
        </w:tabs>
        <w:spacing w:after="0"/>
        <w:rPr>
          <w:rFonts w:ascii="Arial" w:hAnsi="Arial" w:cs="Arial"/>
          <w:sz w:val="24"/>
          <w:szCs w:val="24"/>
        </w:rPr>
      </w:pPr>
      <w:r>
        <w:rPr>
          <w:rFonts w:ascii="Arial" w:hAnsi="Arial" w:cs="Arial"/>
          <w:sz w:val="24"/>
          <w:szCs w:val="24"/>
        </w:rPr>
        <w:t>Not applicable</w:t>
      </w:r>
    </w:p>
    <w:p w14:paraId="499CE98D" w14:textId="77777777" w:rsidR="009A7E12" w:rsidRDefault="009A7E12">
      <w:pPr>
        <w:tabs>
          <w:tab w:val="left" w:pos="2257"/>
        </w:tabs>
        <w:spacing w:after="0"/>
        <w:rPr>
          <w:rFonts w:ascii="Arial" w:hAnsi="Arial" w:cs="Arial"/>
          <w:b/>
          <w:sz w:val="24"/>
          <w:szCs w:val="24"/>
        </w:rPr>
      </w:pPr>
    </w:p>
    <w:p w14:paraId="499CE98E" w14:textId="77777777" w:rsidR="009A7E12" w:rsidRDefault="00FC4A09">
      <w:pPr>
        <w:tabs>
          <w:tab w:val="left" w:pos="2257"/>
        </w:tabs>
        <w:spacing w:after="0"/>
        <w:rPr>
          <w:rFonts w:ascii="Arial" w:hAnsi="Arial" w:cs="Arial"/>
          <w:sz w:val="24"/>
          <w:szCs w:val="24"/>
        </w:rPr>
      </w:pPr>
      <w:r>
        <w:rPr>
          <w:rFonts w:ascii="Arial" w:hAnsi="Arial" w:cs="Arial"/>
          <w:sz w:val="24"/>
          <w:szCs w:val="24"/>
        </w:rPr>
        <w:t>SERVICE CREDITS</w:t>
      </w:r>
    </w:p>
    <w:p w14:paraId="499CE98F" w14:textId="77777777" w:rsidR="009A7E12" w:rsidRDefault="00FC4A09">
      <w:pPr>
        <w:tabs>
          <w:tab w:val="left" w:pos="2257"/>
        </w:tabs>
        <w:spacing w:after="0"/>
      </w:pPr>
      <w:r>
        <w:rPr>
          <w:rFonts w:ascii="Arial" w:hAnsi="Arial" w:cs="Arial"/>
          <w:sz w:val="24"/>
          <w:szCs w:val="24"/>
        </w:rPr>
        <w:t>Not applicable</w:t>
      </w:r>
    </w:p>
    <w:p w14:paraId="499CE990" w14:textId="77777777" w:rsidR="009A7E12" w:rsidRDefault="009A7E12">
      <w:pPr>
        <w:tabs>
          <w:tab w:val="left" w:pos="2257"/>
        </w:tabs>
        <w:spacing w:after="0"/>
        <w:rPr>
          <w:rFonts w:ascii="Arial" w:hAnsi="Arial" w:cs="Arial"/>
          <w:b/>
          <w:sz w:val="24"/>
          <w:szCs w:val="24"/>
        </w:rPr>
      </w:pPr>
    </w:p>
    <w:p w14:paraId="499CE991" w14:textId="77777777" w:rsidR="009A7E12" w:rsidRDefault="00FC4A09">
      <w:pPr>
        <w:tabs>
          <w:tab w:val="left" w:pos="2257"/>
        </w:tabs>
        <w:spacing w:after="0"/>
        <w:rPr>
          <w:rFonts w:ascii="Arial" w:hAnsi="Arial" w:cs="Arial"/>
          <w:sz w:val="24"/>
          <w:szCs w:val="24"/>
        </w:rPr>
      </w:pPr>
      <w:r>
        <w:rPr>
          <w:rFonts w:ascii="Arial" w:hAnsi="Arial" w:cs="Arial"/>
          <w:sz w:val="24"/>
          <w:szCs w:val="24"/>
        </w:rPr>
        <w:t>ADDITIONAL INSURANCES</w:t>
      </w:r>
    </w:p>
    <w:p w14:paraId="499CE992" w14:textId="77777777" w:rsidR="009A7E12" w:rsidRDefault="00FC4A09">
      <w:pPr>
        <w:spacing w:after="0"/>
      </w:pPr>
      <w:r>
        <w:rPr>
          <w:rFonts w:ascii="Arial" w:hAnsi="Arial" w:cs="Arial"/>
          <w:sz w:val="24"/>
          <w:szCs w:val="24"/>
        </w:rPr>
        <w:t>Not applicable</w:t>
      </w:r>
    </w:p>
    <w:p w14:paraId="499CE993" w14:textId="77777777" w:rsidR="009A7E12" w:rsidRDefault="009A7E12">
      <w:pPr>
        <w:spacing w:after="0" w:line="240" w:lineRule="auto"/>
        <w:jc w:val="both"/>
        <w:rPr>
          <w:rFonts w:ascii="Arial" w:hAnsi="Arial" w:cs="Arial"/>
          <w:sz w:val="24"/>
          <w:szCs w:val="24"/>
        </w:rPr>
      </w:pPr>
    </w:p>
    <w:p w14:paraId="499CE994" w14:textId="77777777" w:rsidR="009A7E12" w:rsidRDefault="00FC4A09">
      <w:pPr>
        <w:spacing w:after="0" w:line="240" w:lineRule="auto"/>
        <w:jc w:val="both"/>
        <w:rPr>
          <w:rFonts w:ascii="Arial" w:hAnsi="Arial" w:cs="Arial"/>
          <w:sz w:val="24"/>
          <w:szCs w:val="24"/>
        </w:rPr>
      </w:pPr>
      <w:r>
        <w:rPr>
          <w:rFonts w:ascii="Arial" w:hAnsi="Arial" w:cs="Arial"/>
          <w:sz w:val="24"/>
          <w:szCs w:val="24"/>
        </w:rPr>
        <w:t>GUARANTEE</w:t>
      </w:r>
    </w:p>
    <w:p w14:paraId="499CE995" w14:textId="77777777" w:rsidR="009A7E12" w:rsidRDefault="00FC4A09">
      <w:pPr>
        <w:spacing w:after="0"/>
      </w:pPr>
      <w:r>
        <w:rPr>
          <w:rFonts w:ascii="Arial" w:hAnsi="Arial" w:cs="Arial"/>
          <w:sz w:val="24"/>
          <w:szCs w:val="24"/>
        </w:rPr>
        <w:t>Not applicable</w:t>
      </w:r>
    </w:p>
    <w:p w14:paraId="499CE996" w14:textId="77777777" w:rsidR="009A7E12" w:rsidRDefault="009A7E12">
      <w:pPr>
        <w:spacing w:after="0"/>
        <w:rPr>
          <w:rFonts w:ascii="Arial" w:hAnsi="Arial" w:cs="Arial"/>
          <w:b/>
          <w:sz w:val="24"/>
          <w:szCs w:val="24"/>
          <w:shd w:val="clear" w:color="auto" w:fill="FFFF00"/>
        </w:rPr>
      </w:pPr>
    </w:p>
    <w:p w14:paraId="499CE997" w14:textId="77777777" w:rsidR="009A7E12" w:rsidRDefault="00FC4A09">
      <w:pPr>
        <w:spacing w:after="0" w:line="240" w:lineRule="auto"/>
        <w:jc w:val="both"/>
        <w:rPr>
          <w:rFonts w:ascii="Arial" w:hAnsi="Arial" w:cs="Arial"/>
          <w:sz w:val="24"/>
          <w:szCs w:val="24"/>
        </w:rPr>
      </w:pPr>
      <w:r>
        <w:rPr>
          <w:rFonts w:ascii="Arial" w:hAnsi="Arial" w:cs="Arial"/>
          <w:sz w:val="24"/>
          <w:szCs w:val="24"/>
        </w:rPr>
        <w:t>SOCIAL VALUE COMMITMENT</w:t>
      </w:r>
    </w:p>
    <w:p w14:paraId="499CE998" w14:textId="77777777" w:rsidR="009A7E12" w:rsidRDefault="00FC4A09">
      <w:pPr>
        <w:spacing w:after="0" w:line="240" w:lineRule="auto"/>
        <w:jc w:val="both"/>
      </w:pPr>
      <w:r>
        <w:rPr>
          <w:rFonts w:ascii="Arial" w:hAnsi="Arial" w:cs="Arial"/>
          <w:sz w:val="24"/>
          <w:szCs w:val="24"/>
        </w:rPr>
        <w:t xml:space="preserve">The Supplier agrees, in providing the Deliverables and performing its obligations under the Call-Off Contract, that it will comply with the social value commitments in Call-Off Schedule 4 (Call-Off Tender) </w:t>
      </w:r>
    </w:p>
    <w:p w14:paraId="499CE999" w14:textId="77777777" w:rsidR="009A7E12" w:rsidRDefault="009A7E12">
      <w:pPr>
        <w:spacing w:after="0" w:line="240" w:lineRule="auto"/>
        <w:jc w:val="both"/>
        <w:rPr>
          <w:rFonts w:ascii="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0"/>
        <w:gridCol w:w="1556"/>
        <w:gridCol w:w="3108"/>
      </w:tblGrid>
      <w:tr w:rsidR="009A7E12" w14:paraId="499CE99C" w14:textId="77777777">
        <w:trPr>
          <w:trHeight w:val="635"/>
        </w:trPr>
        <w:tc>
          <w:tcPr>
            <w:tcW w:w="4506" w:type="dxa"/>
            <w:gridSpan w:val="2"/>
            <w:tcBorders>
              <w:top w:val="single" w:sz="2" w:space="0" w:color="9CC2E5"/>
              <w:bottom w:val="single" w:sz="2" w:space="0" w:color="9CC2E5"/>
              <w:right w:val="single" w:sz="2" w:space="0" w:color="9CC2E5"/>
            </w:tcBorders>
            <w:shd w:val="clear" w:color="auto" w:fill="auto"/>
            <w:tcMar>
              <w:top w:w="0" w:type="dxa"/>
              <w:left w:w="108" w:type="dxa"/>
              <w:bottom w:w="0" w:type="dxa"/>
              <w:right w:w="108" w:type="dxa"/>
            </w:tcMar>
          </w:tcPr>
          <w:p w14:paraId="499CE99A" w14:textId="77777777" w:rsidR="009A7E12" w:rsidRDefault="00FC4A09">
            <w:pPr>
              <w:pStyle w:val="MarginText"/>
              <w:ind w:left="0"/>
            </w:pPr>
            <w:r>
              <w:rPr>
                <w:rFonts w:cs="Arial"/>
                <w:b/>
                <w:sz w:val="24"/>
                <w:szCs w:val="24"/>
              </w:rPr>
              <w:t>For and on behalf of the Supplier:</w:t>
            </w:r>
          </w:p>
        </w:tc>
        <w:tc>
          <w:tcPr>
            <w:tcW w:w="4664" w:type="dxa"/>
            <w:gridSpan w:val="2"/>
            <w:tcBorders>
              <w:top w:val="single" w:sz="2" w:space="0" w:color="9CC2E5"/>
              <w:left w:val="single" w:sz="2" w:space="0" w:color="9CC2E5"/>
              <w:bottom w:val="single" w:sz="2" w:space="0" w:color="9CC2E5"/>
            </w:tcBorders>
            <w:shd w:val="clear" w:color="auto" w:fill="auto"/>
            <w:tcMar>
              <w:top w:w="0" w:type="dxa"/>
              <w:left w:w="108" w:type="dxa"/>
              <w:bottom w:w="0" w:type="dxa"/>
              <w:right w:w="108" w:type="dxa"/>
            </w:tcMar>
          </w:tcPr>
          <w:p w14:paraId="499CE99B" w14:textId="77777777" w:rsidR="009A7E12" w:rsidRDefault="00FC4A09">
            <w:pPr>
              <w:pStyle w:val="ListParagraph"/>
              <w:keepNext/>
              <w:spacing w:before="240" w:after="120"/>
              <w:ind w:left="0"/>
              <w:jc w:val="both"/>
              <w:rPr>
                <w:rFonts w:ascii="Arial" w:hAnsi="Arial" w:cs="Arial"/>
                <w:b/>
                <w:sz w:val="24"/>
                <w:szCs w:val="24"/>
                <w:lang w:eastAsia="en-GB"/>
              </w:rPr>
            </w:pPr>
            <w:r>
              <w:rPr>
                <w:rFonts w:ascii="Arial" w:hAnsi="Arial" w:cs="Arial"/>
                <w:b/>
                <w:sz w:val="24"/>
                <w:szCs w:val="24"/>
                <w:lang w:eastAsia="en-GB"/>
              </w:rPr>
              <w:t>For and on behalf of the Buyer:</w:t>
            </w:r>
          </w:p>
        </w:tc>
      </w:tr>
      <w:tr w:rsidR="009A7E12" w14:paraId="499CE9A2" w14:textId="77777777">
        <w:trPr>
          <w:trHeight w:val="635"/>
        </w:trPr>
        <w:tc>
          <w:tcPr>
            <w:tcW w:w="1526" w:type="dxa"/>
            <w:tcBorders>
              <w:top w:val="single" w:sz="2" w:space="0" w:color="9CC2E5"/>
              <w:bottom w:val="single" w:sz="2" w:space="0" w:color="9CC2E5"/>
              <w:right w:val="single" w:sz="2" w:space="0" w:color="9CC2E5"/>
            </w:tcBorders>
            <w:shd w:val="clear" w:color="auto" w:fill="auto"/>
            <w:tcMar>
              <w:top w:w="0" w:type="dxa"/>
              <w:left w:w="108" w:type="dxa"/>
              <w:bottom w:w="0" w:type="dxa"/>
              <w:right w:w="108" w:type="dxa"/>
            </w:tcMar>
          </w:tcPr>
          <w:p w14:paraId="499CE99D" w14:textId="77777777" w:rsidR="009A7E12" w:rsidRDefault="00FC4A09">
            <w:pPr>
              <w:pStyle w:val="MarginText"/>
              <w:ind w:left="0"/>
              <w:jc w:val="left"/>
              <w:rPr>
                <w:rFonts w:cs="Arial"/>
                <w:sz w:val="24"/>
                <w:szCs w:val="24"/>
              </w:rPr>
            </w:pPr>
            <w:r>
              <w:rPr>
                <w:rFonts w:cs="Arial"/>
                <w:sz w:val="24"/>
                <w:szCs w:val="24"/>
              </w:rPr>
              <w:t>Signature:</w:t>
            </w:r>
          </w:p>
        </w:tc>
        <w:tc>
          <w:tcPr>
            <w:tcW w:w="2980" w:type="dxa"/>
            <w:tcBorders>
              <w:top w:val="single" w:sz="2" w:space="0" w:color="9CC2E5"/>
              <w:left w:val="single" w:sz="2" w:space="0" w:color="9CC2E5"/>
              <w:bottom w:val="single" w:sz="2" w:space="0" w:color="9CC2E5"/>
              <w:right w:val="single" w:sz="2" w:space="0" w:color="9CC2E5"/>
            </w:tcBorders>
            <w:shd w:val="clear" w:color="auto" w:fill="auto"/>
            <w:tcMar>
              <w:top w:w="0" w:type="dxa"/>
              <w:left w:w="108" w:type="dxa"/>
              <w:bottom w:w="0" w:type="dxa"/>
              <w:right w:w="108" w:type="dxa"/>
            </w:tcMar>
          </w:tcPr>
          <w:p w14:paraId="499CE99E" w14:textId="6E9C13A4" w:rsidR="009A7E12" w:rsidRDefault="003250FF">
            <w:pPr>
              <w:pStyle w:val="MarginText"/>
              <w:rPr>
                <w:rFonts w:cs="Arial"/>
                <w:sz w:val="24"/>
                <w:szCs w:val="24"/>
              </w:rPr>
            </w:pPr>
            <w:ins w:id="103" w:author="Jonathan TOWNEND" w:date="2023-06-12T12:00:00Z">
              <w:r>
                <w:rPr>
                  <w:rFonts w:ascii="Arial" w:hAnsi="Arial" w:cs="Arial"/>
                  <w:color w:val="000000" w:themeColor="text1"/>
                </w:rPr>
                <w:t>[REDACTED]</w:t>
              </w:r>
            </w:ins>
          </w:p>
          <w:p w14:paraId="499CE99F" w14:textId="77777777" w:rsidR="009A7E12" w:rsidRDefault="009A7E12">
            <w:pPr>
              <w:pStyle w:val="MarginText"/>
              <w:rPr>
                <w:rFonts w:cs="Arial"/>
                <w:sz w:val="24"/>
                <w:szCs w:val="24"/>
              </w:rPr>
            </w:pPr>
          </w:p>
        </w:tc>
        <w:tc>
          <w:tcPr>
            <w:tcW w:w="1556" w:type="dxa"/>
            <w:tcBorders>
              <w:top w:val="single" w:sz="2" w:space="0" w:color="9CC2E5"/>
              <w:left w:val="single" w:sz="2" w:space="0" w:color="9CC2E5"/>
              <w:bottom w:val="single" w:sz="2" w:space="0" w:color="9CC2E5"/>
              <w:right w:val="single" w:sz="2" w:space="0" w:color="9CC2E5"/>
            </w:tcBorders>
            <w:shd w:val="clear" w:color="auto" w:fill="auto"/>
            <w:tcMar>
              <w:top w:w="0" w:type="dxa"/>
              <w:left w:w="108" w:type="dxa"/>
              <w:bottom w:w="0" w:type="dxa"/>
              <w:right w:w="108" w:type="dxa"/>
            </w:tcMar>
          </w:tcPr>
          <w:p w14:paraId="499CE9A0" w14:textId="77777777" w:rsidR="009A7E12" w:rsidRDefault="00FC4A09">
            <w:pPr>
              <w:pStyle w:val="MarginText"/>
              <w:rPr>
                <w:rFonts w:cs="Arial"/>
                <w:sz w:val="24"/>
                <w:szCs w:val="24"/>
              </w:rPr>
            </w:pPr>
            <w:r>
              <w:rPr>
                <w:rFonts w:cs="Arial"/>
                <w:sz w:val="24"/>
                <w:szCs w:val="24"/>
              </w:rPr>
              <w:t>Signature:</w:t>
            </w:r>
          </w:p>
        </w:tc>
        <w:tc>
          <w:tcPr>
            <w:tcW w:w="3108" w:type="dxa"/>
            <w:tcBorders>
              <w:top w:val="single" w:sz="2" w:space="0" w:color="9CC2E5"/>
              <w:left w:val="single" w:sz="2" w:space="0" w:color="9CC2E5"/>
              <w:bottom w:val="single" w:sz="2" w:space="0" w:color="9CC2E5"/>
            </w:tcBorders>
            <w:shd w:val="clear" w:color="auto" w:fill="auto"/>
            <w:tcMar>
              <w:top w:w="0" w:type="dxa"/>
              <w:left w:w="108" w:type="dxa"/>
              <w:bottom w:w="0" w:type="dxa"/>
              <w:right w:w="108" w:type="dxa"/>
            </w:tcMar>
          </w:tcPr>
          <w:p w14:paraId="499CE9A1" w14:textId="288B1F51" w:rsidR="009A7E12" w:rsidRDefault="003250FF">
            <w:pPr>
              <w:pStyle w:val="MarginText"/>
              <w:rPr>
                <w:rFonts w:cs="Arial"/>
                <w:sz w:val="24"/>
                <w:szCs w:val="24"/>
              </w:rPr>
            </w:pPr>
            <w:ins w:id="104" w:author="Jonathan TOWNEND" w:date="2023-06-12T12:00:00Z">
              <w:r>
                <w:rPr>
                  <w:rFonts w:ascii="Arial" w:hAnsi="Arial" w:cs="Arial"/>
                  <w:color w:val="000000" w:themeColor="text1"/>
                </w:rPr>
                <w:t>[REDACTED]</w:t>
              </w:r>
            </w:ins>
          </w:p>
        </w:tc>
      </w:tr>
      <w:tr w:rsidR="009A7E12" w14:paraId="499CE9A8" w14:textId="77777777">
        <w:trPr>
          <w:trHeight w:val="635"/>
        </w:trPr>
        <w:tc>
          <w:tcPr>
            <w:tcW w:w="1526" w:type="dxa"/>
            <w:tcBorders>
              <w:top w:val="single" w:sz="2" w:space="0" w:color="9CC2E5"/>
              <w:bottom w:val="single" w:sz="2" w:space="0" w:color="9CC2E5"/>
              <w:right w:val="single" w:sz="2" w:space="0" w:color="9CC2E5"/>
            </w:tcBorders>
            <w:shd w:val="clear" w:color="auto" w:fill="auto"/>
            <w:tcMar>
              <w:top w:w="0" w:type="dxa"/>
              <w:left w:w="108" w:type="dxa"/>
              <w:bottom w:w="0" w:type="dxa"/>
              <w:right w:w="108" w:type="dxa"/>
            </w:tcMar>
          </w:tcPr>
          <w:p w14:paraId="499CE9A3" w14:textId="77777777" w:rsidR="009A7E12" w:rsidRDefault="00FC4A09">
            <w:pPr>
              <w:pStyle w:val="MarginText"/>
              <w:ind w:left="0"/>
              <w:jc w:val="left"/>
              <w:rPr>
                <w:rFonts w:cs="Arial"/>
                <w:sz w:val="24"/>
                <w:szCs w:val="24"/>
              </w:rPr>
            </w:pPr>
            <w:r>
              <w:rPr>
                <w:rFonts w:cs="Arial"/>
                <w:sz w:val="24"/>
                <w:szCs w:val="24"/>
              </w:rPr>
              <w:t>Name:</w:t>
            </w:r>
          </w:p>
        </w:tc>
        <w:tc>
          <w:tcPr>
            <w:tcW w:w="2980" w:type="dxa"/>
            <w:tcBorders>
              <w:top w:val="single" w:sz="2" w:space="0" w:color="9CC2E5"/>
              <w:left w:val="single" w:sz="2" w:space="0" w:color="9CC2E5"/>
              <w:bottom w:val="single" w:sz="2" w:space="0" w:color="9CC2E5"/>
              <w:right w:val="single" w:sz="2" w:space="0" w:color="9CC2E5"/>
            </w:tcBorders>
            <w:shd w:val="clear" w:color="auto" w:fill="auto"/>
            <w:tcMar>
              <w:top w:w="0" w:type="dxa"/>
              <w:left w:w="108" w:type="dxa"/>
              <w:bottom w:w="0" w:type="dxa"/>
              <w:right w:w="108" w:type="dxa"/>
            </w:tcMar>
          </w:tcPr>
          <w:p w14:paraId="499CE9A4" w14:textId="1B20F669" w:rsidR="009A7E12" w:rsidDel="003250FF" w:rsidRDefault="003250FF">
            <w:pPr>
              <w:pStyle w:val="MarginText"/>
              <w:rPr>
                <w:del w:id="105" w:author="Jonathan TOWNEND" w:date="2023-06-12T12:00:00Z"/>
                <w:rFonts w:cs="Arial"/>
                <w:sz w:val="24"/>
                <w:szCs w:val="24"/>
              </w:rPr>
            </w:pPr>
            <w:ins w:id="106" w:author="Jonathan TOWNEND" w:date="2023-06-12T12:00:00Z">
              <w:r>
                <w:rPr>
                  <w:rFonts w:ascii="Arial" w:hAnsi="Arial" w:cs="Arial"/>
                  <w:color w:val="000000" w:themeColor="text1"/>
                </w:rPr>
                <w:t>[REDACTED]</w:t>
              </w:r>
              <w:r w:rsidDel="003250FF">
                <w:rPr>
                  <w:rFonts w:cs="Arial"/>
                  <w:sz w:val="24"/>
                  <w:szCs w:val="24"/>
                </w:rPr>
                <w:t xml:space="preserve"> </w:t>
              </w:r>
            </w:ins>
          </w:p>
          <w:p w14:paraId="499CE9A5" w14:textId="77777777" w:rsidR="009A7E12" w:rsidRDefault="009A7E12">
            <w:pPr>
              <w:pStyle w:val="MarginText"/>
              <w:rPr>
                <w:rFonts w:cs="Arial"/>
                <w:sz w:val="24"/>
                <w:szCs w:val="24"/>
              </w:rPr>
            </w:pPr>
          </w:p>
        </w:tc>
        <w:tc>
          <w:tcPr>
            <w:tcW w:w="1556" w:type="dxa"/>
            <w:tcBorders>
              <w:top w:val="single" w:sz="2" w:space="0" w:color="9CC2E5"/>
              <w:left w:val="single" w:sz="2" w:space="0" w:color="9CC2E5"/>
              <w:bottom w:val="single" w:sz="2" w:space="0" w:color="9CC2E5"/>
              <w:right w:val="single" w:sz="2" w:space="0" w:color="9CC2E5"/>
            </w:tcBorders>
            <w:shd w:val="clear" w:color="auto" w:fill="auto"/>
            <w:tcMar>
              <w:top w:w="0" w:type="dxa"/>
              <w:left w:w="108" w:type="dxa"/>
              <w:bottom w:w="0" w:type="dxa"/>
              <w:right w:w="108" w:type="dxa"/>
            </w:tcMar>
          </w:tcPr>
          <w:p w14:paraId="499CE9A6" w14:textId="77777777" w:rsidR="009A7E12" w:rsidRDefault="00FC4A09">
            <w:pPr>
              <w:pStyle w:val="MarginText"/>
              <w:rPr>
                <w:rFonts w:cs="Arial"/>
                <w:sz w:val="24"/>
                <w:szCs w:val="24"/>
              </w:rPr>
            </w:pPr>
            <w:r>
              <w:rPr>
                <w:rFonts w:cs="Arial"/>
                <w:sz w:val="24"/>
                <w:szCs w:val="24"/>
              </w:rPr>
              <w:t>Name:</w:t>
            </w:r>
          </w:p>
        </w:tc>
        <w:tc>
          <w:tcPr>
            <w:tcW w:w="3108" w:type="dxa"/>
            <w:tcBorders>
              <w:top w:val="single" w:sz="2" w:space="0" w:color="9CC2E5"/>
              <w:left w:val="single" w:sz="2" w:space="0" w:color="9CC2E5"/>
              <w:bottom w:val="single" w:sz="2" w:space="0" w:color="9CC2E5"/>
            </w:tcBorders>
            <w:shd w:val="clear" w:color="auto" w:fill="auto"/>
            <w:tcMar>
              <w:top w:w="0" w:type="dxa"/>
              <w:left w:w="108" w:type="dxa"/>
              <w:bottom w:w="0" w:type="dxa"/>
              <w:right w:w="108" w:type="dxa"/>
            </w:tcMar>
          </w:tcPr>
          <w:p w14:paraId="499CE9A7" w14:textId="15FE95AD" w:rsidR="009A7E12" w:rsidRDefault="003250FF">
            <w:pPr>
              <w:pStyle w:val="MarginText"/>
              <w:rPr>
                <w:rFonts w:cs="Arial"/>
                <w:sz w:val="24"/>
                <w:szCs w:val="24"/>
              </w:rPr>
            </w:pPr>
            <w:ins w:id="107" w:author="Jonathan TOWNEND" w:date="2023-06-12T12:00:00Z">
              <w:r>
                <w:rPr>
                  <w:rFonts w:ascii="Arial" w:hAnsi="Arial" w:cs="Arial"/>
                  <w:color w:val="000000" w:themeColor="text1"/>
                </w:rPr>
                <w:t>[REDACTED]</w:t>
              </w:r>
            </w:ins>
          </w:p>
        </w:tc>
      </w:tr>
      <w:tr w:rsidR="009A7E12" w14:paraId="499CE9AE" w14:textId="77777777">
        <w:trPr>
          <w:trHeight w:val="635"/>
        </w:trPr>
        <w:tc>
          <w:tcPr>
            <w:tcW w:w="1526" w:type="dxa"/>
            <w:tcBorders>
              <w:top w:val="single" w:sz="2" w:space="0" w:color="9CC2E5"/>
              <w:bottom w:val="single" w:sz="2" w:space="0" w:color="9CC2E5"/>
              <w:right w:val="single" w:sz="2" w:space="0" w:color="9CC2E5"/>
            </w:tcBorders>
            <w:shd w:val="clear" w:color="auto" w:fill="auto"/>
            <w:tcMar>
              <w:top w:w="0" w:type="dxa"/>
              <w:left w:w="108" w:type="dxa"/>
              <w:bottom w:w="0" w:type="dxa"/>
              <w:right w:w="108" w:type="dxa"/>
            </w:tcMar>
          </w:tcPr>
          <w:p w14:paraId="499CE9A9" w14:textId="77777777" w:rsidR="009A7E12" w:rsidRDefault="00FC4A09">
            <w:pPr>
              <w:pStyle w:val="MarginText"/>
              <w:ind w:left="0"/>
              <w:jc w:val="left"/>
              <w:rPr>
                <w:rFonts w:cs="Arial"/>
                <w:sz w:val="24"/>
                <w:szCs w:val="24"/>
              </w:rPr>
            </w:pPr>
            <w:r>
              <w:rPr>
                <w:rFonts w:cs="Arial"/>
                <w:sz w:val="24"/>
                <w:szCs w:val="24"/>
              </w:rPr>
              <w:t>Role:</w:t>
            </w:r>
          </w:p>
        </w:tc>
        <w:tc>
          <w:tcPr>
            <w:tcW w:w="2980" w:type="dxa"/>
            <w:tcBorders>
              <w:top w:val="single" w:sz="2" w:space="0" w:color="9CC2E5"/>
              <w:left w:val="single" w:sz="2" w:space="0" w:color="9CC2E5"/>
              <w:bottom w:val="single" w:sz="2" w:space="0" w:color="9CC2E5"/>
              <w:right w:val="single" w:sz="2" w:space="0" w:color="9CC2E5"/>
            </w:tcBorders>
            <w:shd w:val="clear" w:color="auto" w:fill="auto"/>
            <w:tcMar>
              <w:top w:w="0" w:type="dxa"/>
              <w:left w:w="108" w:type="dxa"/>
              <w:bottom w:w="0" w:type="dxa"/>
              <w:right w:w="108" w:type="dxa"/>
            </w:tcMar>
          </w:tcPr>
          <w:p w14:paraId="499CE9AA" w14:textId="49385F16" w:rsidR="009A7E12" w:rsidDel="003250FF" w:rsidRDefault="003250FF">
            <w:pPr>
              <w:pStyle w:val="MarginText"/>
              <w:rPr>
                <w:del w:id="108" w:author="Jonathan TOWNEND" w:date="2023-06-12T12:00:00Z"/>
                <w:rFonts w:cs="Arial"/>
                <w:sz w:val="24"/>
                <w:szCs w:val="24"/>
              </w:rPr>
            </w:pPr>
            <w:ins w:id="109" w:author="Jonathan TOWNEND" w:date="2023-06-12T12:00:00Z">
              <w:r>
                <w:rPr>
                  <w:rFonts w:ascii="Arial" w:hAnsi="Arial" w:cs="Arial"/>
                  <w:color w:val="000000" w:themeColor="text1"/>
                </w:rPr>
                <w:t>[REDACTED]</w:t>
              </w:r>
              <w:r w:rsidDel="003250FF">
                <w:rPr>
                  <w:rFonts w:cs="Arial"/>
                  <w:sz w:val="24"/>
                  <w:szCs w:val="24"/>
                </w:rPr>
                <w:t xml:space="preserve"> </w:t>
              </w:r>
            </w:ins>
          </w:p>
          <w:p w14:paraId="499CE9AB" w14:textId="77777777" w:rsidR="009A7E12" w:rsidRDefault="009A7E12">
            <w:pPr>
              <w:pStyle w:val="MarginText"/>
              <w:rPr>
                <w:rFonts w:cs="Arial"/>
                <w:sz w:val="24"/>
                <w:szCs w:val="24"/>
              </w:rPr>
            </w:pPr>
          </w:p>
        </w:tc>
        <w:tc>
          <w:tcPr>
            <w:tcW w:w="1556" w:type="dxa"/>
            <w:tcBorders>
              <w:top w:val="single" w:sz="2" w:space="0" w:color="9CC2E5"/>
              <w:left w:val="single" w:sz="2" w:space="0" w:color="9CC2E5"/>
              <w:bottom w:val="single" w:sz="2" w:space="0" w:color="9CC2E5"/>
              <w:right w:val="single" w:sz="2" w:space="0" w:color="9CC2E5"/>
            </w:tcBorders>
            <w:shd w:val="clear" w:color="auto" w:fill="auto"/>
            <w:tcMar>
              <w:top w:w="0" w:type="dxa"/>
              <w:left w:w="108" w:type="dxa"/>
              <w:bottom w:w="0" w:type="dxa"/>
              <w:right w:w="108" w:type="dxa"/>
            </w:tcMar>
          </w:tcPr>
          <w:p w14:paraId="499CE9AC" w14:textId="77777777" w:rsidR="009A7E12" w:rsidRDefault="00FC4A09">
            <w:pPr>
              <w:pStyle w:val="MarginText"/>
              <w:rPr>
                <w:rFonts w:cs="Arial"/>
                <w:sz w:val="24"/>
                <w:szCs w:val="24"/>
              </w:rPr>
            </w:pPr>
            <w:r>
              <w:rPr>
                <w:rFonts w:cs="Arial"/>
                <w:sz w:val="24"/>
                <w:szCs w:val="24"/>
              </w:rPr>
              <w:t>Role:</w:t>
            </w:r>
          </w:p>
        </w:tc>
        <w:tc>
          <w:tcPr>
            <w:tcW w:w="3108" w:type="dxa"/>
            <w:tcBorders>
              <w:top w:val="single" w:sz="2" w:space="0" w:color="9CC2E5"/>
              <w:left w:val="single" w:sz="2" w:space="0" w:color="9CC2E5"/>
              <w:bottom w:val="single" w:sz="2" w:space="0" w:color="9CC2E5"/>
            </w:tcBorders>
            <w:shd w:val="clear" w:color="auto" w:fill="auto"/>
            <w:tcMar>
              <w:top w:w="0" w:type="dxa"/>
              <w:left w:w="108" w:type="dxa"/>
              <w:bottom w:w="0" w:type="dxa"/>
              <w:right w:w="108" w:type="dxa"/>
            </w:tcMar>
          </w:tcPr>
          <w:p w14:paraId="499CE9AD" w14:textId="46B96CFB" w:rsidR="009A7E12" w:rsidRDefault="003250FF">
            <w:pPr>
              <w:pStyle w:val="MarginText"/>
              <w:rPr>
                <w:rFonts w:cs="Arial"/>
                <w:sz w:val="24"/>
                <w:szCs w:val="24"/>
              </w:rPr>
            </w:pPr>
            <w:ins w:id="110" w:author="Jonathan TOWNEND" w:date="2023-06-12T12:00:00Z">
              <w:r>
                <w:rPr>
                  <w:rFonts w:ascii="Arial" w:hAnsi="Arial" w:cs="Arial"/>
                  <w:color w:val="000000" w:themeColor="text1"/>
                </w:rPr>
                <w:t>[REDACTED]</w:t>
              </w:r>
            </w:ins>
          </w:p>
        </w:tc>
      </w:tr>
      <w:tr w:rsidR="009A7E12" w14:paraId="499CE9B3" w14:textId="77777777">
        <w:trPr>
          <w:trHeight w:val="863"/>
        </w:trPr>
        <w:tc>
          <w:tcPr>
            <w:tcW w:w="1526" w:type="dxa"/>
            <w:tcBorders>
              <w:top w:val="single" w:sz="2" w:space="0" w:color="9CC2E5"/>
              <w:bottom w:val="single" w:sz="2" w:space="0" w:color="9CC2E5"/>
              <w:right w:val="single" w:sz="2" w:space="0" w:color="9CC2E5"/>
            </w:tcBorders>
            <w:shd w:val="clear" w:color="auto" w:fill="auto"/>
            <w:tcMar>
              <w:top w:w="0" w:type="dxa"/>
              <w:left w:w="108" w:type="dxa"/>
              <w:bottom w:w="0" w:type="dxa"/>
              <w:right w:w="108" w:type="dxa"/>
            </w:tcMar>
          </w:tcPr>
          <w:p w14:paraId="499CE9AF" w14:textId="77777777" w:rsidR="009A7E12" w:rsidRDefault="00FC4A09">
            <w:pPr>
              <w:pStyle w:val="MarginText"/>
              <w:ind w:left="0"/>
              <w:jc w:val="left"/>
              <w:rPr>
                <w:rFonts w:cs="Arial"/>
                <w:sz w:val="24"/>
                <w:szCs w:val="24"/>
              </w:rPr>
            </w:pPr>
            <w:r>
              <w:rPr>
                <w:rFonts w:cs="Arial"/>
                <w:sz w:val="24"/>
                <w:szCs w:val="24"/>
              </w:rPr>
              <w:t>Date:</w:t>
            </w:r>
          </w:p>
        </w:tc>
        <w:tc>
          <w:tcPr>
            <w:tcW w:w="2980" w:type="dxa"/>
            <w:tcBorders>
              <w:top w:val="single" w:sz="2" w:space="0" w:color="9CC2E5"/>
              <w:left w:val="single" w:sz="2" w:space="0" w:color="9CC2E5"/>
              <w:bottom w:val="single" w:sz="2" w:space="0" w:color="9CC2E5"/>
              <w:right w:val="single" w:sz="2" w:space="0" w:color="9CC2E5"/>
            </w:tcBorders>
            <w:shd w:val="clear" w:color="auto" w:fill="auto"/>
            <w:tcMar>
              <w:top w:w="0" w:type="dxa"/>
              <w:left w:w="108" w:type="dxa"/>
              <w:bottom w:w="0" w:type="dxa"/>
              <w:right w:w="108" w:type="dxa"/>
            </w:tcMar>
          </w:tcPr>
          <w:p w14:paraId="499CE9B0" w14:textId="77777777" w:rsidR="009A7E12" w:rsidRDefault="009A7E12">
            <w:pPr>
              <w:pStyle w:val="MarginText"/>
              <w:rPr>
                <w:rFonts w:cs="Arial"/>
                <w:sz w:val="24"/>
                <w:szCs w:val="24"/>
              </w:rPr>
            </w:pPr>
          </w:p>
        </w:tc>
        <w:tc>
          <w:tcPr>
            <w:tcW w:w="1556" w:type="dxa"/>
            <w:tcBorders>
              <w:top w:val="single" w:sz="2" w:space="0" w:color="9CC2E5"/>
              <w:left w:val="single" w:sz="2" w:space="0" w:color="9CC2E5"/>
              <w:bottom w:val="single" w:sz="2" w:space="0" w:color="9CC2E5"/>
              <w:right w:val="single" w:sz="2" w:space="0" w:color="9CC2E5"/>
            </w:tcBorders>
            <w:shd w:val="clear" w:color="auto" w:fill="auto"/>
            <w:tcMar>
              <w:top w:w="0" w:type="dxa"/>
              <w:left w:w="108" w:type="dxa"/>
              <w:bottom w:w="0" w:type="dxa"/>
              <w:right w:w="108" w:type="dxa"/>
            </w:tcMar>
          </w:tcPr>
          <w:p w14:paraId="499CE9B1" w14:textId="77777777" w:rsidR="009A7E12" w:rsidRDefault="00FC4A09">
            <w:pPr>
              <w:pStyle w:val="MarginText"/>
              <w:rPr>
                <w:rFonts w:cs="Arial"/>
                <w:sz w:val="24"/>
                <w:szCs w:val="24"/>
              </w:rPr>
            </w:pPr>
            <w:r>
              <w:rPr>
                <w:rFonts w:cs="Arial"/>
                <w:sz w:val="24"/>
                <w:szCs w:val="24"/>
              </w:rPr>
              <w:t>Date:</w:t>
            </w:r>
          </w:p>
        </w:tc>
        <w:tc>
          <w:tcPr>
            <w:tcW w:w="3108" w:type="dxa"/>
            <w:tcBorders>
              <w:top w:val="single" w:sz="2" w:space="0" w:color="9CC2E5"/>
              <w:left w:val="single" w:sz="2" w:space="0" w:color="9CC2E5"/>
              <w:bottom w:val="single" w:sz="2" w:space="0" w:color="9CC2E5"/>
            </w:tcBorders>
            <w:shd w:val="clear" w:color="auto" w:fill="auto"/>
            <w:tcMar>
              <w:top w:w="0" w:type="dxa"/>
              <w:left w:w="108" w:type="dxa"/>
              <w:bottom w:w="0" w:type="dxa"/>
              <w:right w:w="108" w:type="dxa"/>
            </w:tcMar>
          </w:tcPr>
          <w:p w14:paraId="499CE9B2" w14:textId="77777777" w:rsidR="009A7E12" w:rsidRDefault="009A7E12">
            <w:pPr>
              <w:pStyle w:val="MarginText"/>
              <w:rPr>
                <w:rFonts w:cs="Arial"/>
                <w:sz w:val="24"/>
                <w:szCs w:val="24"/>
              </w:rPr>
            </w:pPr>
          </w:p>
        </w:tc>
      </w:tr>
    </w:tbl>
    <w:p w14:paraId="499CE9B5" w14:textId="77777777" w:rsidR="009A7E12" w:rsidRDefault="009A7E12"/>
    <w:sectPr w:rsidR="009A7E12">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2FD4" w14:textId="77777777" w:rsidR="00CF324F" w:rsidRDefault="00CF324F">
      <w:pPr>
        <w:spacing w:after="0" w:line="240" w:lineRule="auto"/>
      </w:pPr>
      <w:r>
        <w:separator/>
      </w:r>
    </w:p>
  </w:endnote>
  <w:endnote w:type="continuationSeparator" w:id="0">
    <w:p w14:paraId="42306DDA" w14:textId="77777777" w:rsidR="00CF324F" w:rsidRDefault="00CF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E8FD" w14:textId="77777777" w:rsidR="00A354D5" w:rsidRDefault="00FC4A09">
    <w:pPr>
      <w:pStyle w:val="Footer"/>
    </w:pPr>
    <w:r>
      <w:t>Framework Ref RM6133</w:t>
    </w:r>
  </w:p>
  <w:p w14:paraId="499CE8FE" w14:textId="77777777" w:rsidR="00A354D5" w:rsidRDefault="00FC4A09">
    <w:pPr>
      <w:pStyle w:val="Footer"/>
    </w:pPr>
    <w:r>
      <w:t>Version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B75FE" w14:textId="77777777" w:rsidR="00CF324F" w:rsidRDefault="00CF324F">
      <w:pPr>
        <w:spacing w:after="0" w:line="240" w:lineRule="auto"/>
      </w:pPr>
      <w:r>
        <w:rPr>
          <w:color w:val="000000"/>
        </w:rPr>
        <w:separator/>
      </w:r>
    </w:p>
  </w:footnote>
  <w:footnote w:type="continuationSeparator" w:id="0">
    <w:p w14:paraId="719E263B" w14:textId="77777777" w:rsidR="00CF324F" w:rsidRDefault="00CF3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79DB"/>
    <w:multiLevelType w:val="multilevel"/>
    <w:tmpl w:val="3E60773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F6907"/>
    <w:multiLevelType w:val="multilevel"/>
    <w:tmpl w:val="F52ACC40"/>
    <w:styleLink w:val="LFO15"/>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 w15:restartNumberingAfterBreak="0">
    <w:nsid w:val="0B920749"/>
    <w:multiLevelType w:val="multilevel"/>
    <w:tmpl w:val="6C5C75B2"/>
    <w:styleLink w:val="WWOutlineListStyle1"/>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C665448"/>
    <w:multiLevelType w:val="multilevel"/>
    <w:tmpl w:val="0A4E98E8"/>
    <w:styleLink w:val="LFO1"/>
    <w:lvl w:ilvl="0">
      <w:start w:val="1"/>
      <w:numFmt w:val="decimal"/>
      <w:pStyle w:val="GPSL1SCHEDULEHeading"/>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644" w:hanging="360"/>
      </w:pPr>
      <w:rPr>
        <w:rFonts w:ascii="Arial" w:hAnsi="Arial" w:cs="Arial"/>
        <w:b w:val="0"/>
        <w:bCs w:val="0"/>
        <w:i w:val="0"/>
        <w:iCs w:val="0"/>
        <w:caps w:val="0"/>
        <w:smallCaps w:val="0"/>
        <w:strike w:val="0"/>
        <w:dstrike w:val="0"/>
        <w:vanish w:val="0"/>
        <w:color w:val="000000"/>
        <w:spacing w:val="0"/>
        <w:kern w:val="0"/>
        <w:position w:val="0"/>
        <w:sz w:val="24"/>
        <w:u w:val="none"/>
        <w:vertAlign w:val="baseline"/>
        <w:em w:val="none"/>
      </w:rPr>
    </w:lvl>
    <w:lvl w:ilvl="2">
      <w:start w:val="1"/>
      <w:numFmt w:val="decimal"/>
      <w:lvlText w:val="%1.%2.%3"/>
      <w:lvlJc w:val="left"/>
      <w:pPr>
        <w:ind w:left="990" w:hanging="720"/>
      </w:pPr>
      <w:rPr>
        <w:b w:val="0"/>
        <w:bCs w:val="0"/>
        <w:i w:val="0"/>
        <w:iCs w:val="0"/>
        <w:caps w:val="0"/>
        <w:smallCaps w:val="0"/>
        <w:strike w:val="0"/>
        <w:dstrike w:val="0"/>
        <w:vanish w:val="0"/>
        <w:color w:val="000000"/>
        <w:spacing w:val="0"/>
        <w:kern w:val="0"/>
        <w:position w:val="0"/>
        <w:sz w:val="24"/>
        <w:u w:val="none"/>
        <w:vertAlign w:val="baseline"/>
        <w:em w:val="none"/>
      </w:rPr>
    </w:lvl>
    <w:lvl w:ilvl="3">
      <w:start w:val="1"/>
      <w:numFmt w:val="lowerLetter"/>
      <w:lvlText w:val="(%4)"/>
      <w:lvlJc w:val="left"/>
      <w:pPr>
        <w:ind w:left="2137"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E0634D0"/>
    <w:multiLevelType w:val="multilevel"/>
    <w:tmpl w:val="AF9C9C3C"/>
    <w:styleLink w:val="LFO2"/>
    <w:lvl w:ilvl="0">
      <w:start w:val="1"/>
      <w:numFmt w:val="none"/>
      <w:pStyle w:val="GPSDefinitionL4"/>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3BD6015"/>
    <w:multiLevelType w:val="multilevel"/>
    <w:tmpl w:val="98F096CC"/>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6" w15:restartNumberingAfterBreak="0">
    <w:nsid w:val="172D4110"/>
    <w:multiLevelType w:val="multilevel"/>
    <w:tmpl w:val="9B0EF7AC"/>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2F24E9"/>
    <w:multiLevelType w:val="multilevel"/>
    <w:tmpl w:val="608EA33A"/>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720" w:hanging="360"/>
      </w:pPr>
      <w:rPr>
        <w:rFonts w:ascii="Symbol" w:hAnsi="Symbol"/>
      </w:rPr>
    </w:lvl>
    <w:lvl w:ilvl="3">
      <w:numFmt w:val="bullet"/>
      <w:lvlText w:val=""/>
      <w:lvlJc w:val="left"/>
      <w:pPr>
        <w:ind w:left="720" w:hanging="360"/>
      </w:pPr>
      <w:rPr>
        <w:rFonts w:ascii="Symbol" w:hAnsi="Symbol"/>
      </w:rPr>
    </w:lvl>
    <w:lvl w:ilvl="4">
      <w:numFmt w:val="bullet"/>
      <w:lvlText w:val=""/>
      <w:lvlJc w:val="left"/>
      <w:pPr>
        <w:ind w:left="720" w:hanging="360"/>
      </w:pPr>
      <w:rPr>
        <w:rFonts w:ascii="Symbol" w:hAnsi="Symbol"/>
      </w:rPr>
    </w:lvl>
    <w:lvl w:ilvl="5">
      <w:numFmt w:val="bullet"/>
      <w:lvlText w:val=""/>
      <w:lvlJc w:val="left"/>
      <w:pPr>
        <w:ind w:left="720" w:hanging="360"/>
      </w:pPr>
      <w:rPr>
        <w:rFonts w:ascii="Symbol" w:hAnsi="Symbol"/>
      </w:rPr>
    </w:lvl>
    <w:lvl w:ilvl="6">
      <w:numFmt w:val="bullet"/>
      <w:lvlText w:val=""/>
      <w:lvlJc w:val="left"/>
      <w:pPr>
        <w:ind w:left="720" w:hanging="360"/>
      </w:pPr>
      <w:rPr>
        <w:rFonts w:ascii="Symbol" w:hAnsi="Symbol"/>
      </w:rPr>
    </w:lvl>
    <w:lvl w:ilvl="7">
      <w:numFmt w:val="bullet"/>
      <w:lvlText w:val=""/>
      <w:lvlJc w:val="left"/>
      <w:pPr>
        <w:ind w:left="720" w:hanging="360"/>
      </w:pPr>
      <w:rPr>
        <w:rFonts w:ascii="Symbol" w:hAnsi="Symbol"/>
      </w:rPr>
    </w:lvl>
    <w:lvl w:ilvl="8">
      <w:numFmt w:val="bullet"/>
      <w:lvlText w:val=""/>
      <w:lvlJc w:val="left"/>
      <w:pPr>
        <w:ind w:left="720" w:hanging="360"/>
      </w:pPr>
      <w:rPr>
        <w:rFonts w:ascii="Symbol" w:hAnsi="Symbol"/>
      </w:rPr>
    </w:lvl>
  </w:abstractNum>
  <w:abstractNum w:abstractNumId="8" w15:restartNumberingAfterBreak="0">
    <w:nsid w:val="23A115F6"/>
    <w:multiLevelType w:val="multilevel"/>
    <w:tmpl w:val="77E06128"/>
    <w:styleLink w:val="WWOutlineListStyle4"/>
    <w:lvl w:ilvl="0">
      <w:start w:val="1"/>
      <w:numFmt w:val="none"/>
      <w:lvlText w:val=""/>
      <w:lvlJc w:val="left"/>
    </w:lvl>
    <w:lvl w:ilvl="1">
      <w:start w:val="1"/>
      <w:numFmt w:val="decimal"/>
      <w:pStyle w:val="GPSL1CLAUSEHEADING"/>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2E6C1814"/>
    <w:multiLevelType w:val="multilevel"/>
    <w:tmpl w:val="F7947BA6"/>
    <w:styleLink w:val="WWOutlineListStyle2"/>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24B3270"/>
    <w:multiLevelType w:val="multilevel"/>
    <w:tmpl w:val="635A0636"/>
    <w:styleLink w:val="WWOutlineListStyle"/>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0FF15A2"/>
    <w:multiLevelType w:val="multilevel"/>
    <w:tmpl w:val="31923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EF671F"/>
    <w:multiLevelType w:val="multilevel"/>
    <w:tmpl w:val="DB78470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5A122BDA"/>
    <w:multiLevelType w:val="multilevel"/>
    <w:tmpl w:val="ED50CEB2"/>
    <w:styleLink w:val="LFO13"/>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5FA468D5"/>
    <w:multiLevelType w:val="multilevel"/>
    <w:tmpl w:val="F3D0268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6B2F431C"/>
    <w:multiLevelType w:val="multilevel"/>
    <w:tmpl w:val="8F308E8E"/>
    <w:styleLink w:val="WWOutlineListStyle3"/>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D232AA5"/>
    <w:multiLevelType w:val="multilevel"/>
    <w:tmpl w:val="85267F12"/>
    <w:styleLink w:val="LFO12"/>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88609154">
    <w:abstractNumId w:val="8"/>
  </w:num>
  <w:num w:numId="2" w16cid:durableId="683283147">
    <w:abstractNumId w:val="15"/>
  </w:num>
  <w:num w:numId="3" w16cid:durableId="361054466">
    <w:abstractNumId w:val="6"/>
  </w:num>
  <w:num w:numId="4" w16cid:durableId="2143961629">
    <w:abstractNumId w:val="9"/>
  </w:num>
  <w:num w:numId="5" w16cid:durableId="1351761848">
    <w:abstractNumId w:val="2"/>
  </w:num>
  <w:num w:numId="6" w16cid:durableId="1602182369">
    <w:abstractNumId w:val="10"/>
  </w:num>
  <w:num w:numId="7" w16cid:durableId="524249755">
    <w:abstractNumId w:val="14"/>
  </w:num>
  <w:num w:numId="8" w16cid:durableId="969673667">
    <w:abstractNumId w:val="5"/>
  </w:num>
  <w:num w:numId="9" w16cid:durableId="486822360">
    <w:abstractNumId w:val="16"/>
  </w:num>
  <w:num w:numId="10" w16cid:durableId="1208882420">
    <w:abstractNumId w:val="3"/>
  </w:num>
  <w:num w:numId="11" w16cid:durableId="373046167">
    <w:abstractNumId w:val="4"/>
  </w:num>
  <w:num w:numId="12" w16cid:durableId="152378025">
    <w:abstractNumId w:val="13"/>
  </w:num>
  <w:num w:numId="13" w16cid:durableId="651567575">
    <w:abstractNumId w:val="1"/>
  </w:num>
  <w:num w:numId="14" w16cid:durableId="688726225">
    <w:abstractNumId w:val="0"/>
  </w:num>
  <w:num w:numId="15" w16cid:durableId="953974080">
    <w:abstractNumId w:val="12"/>
  </w:num>
  <w:num w:numId="16" w16cid:durableId="1182672315">
    <w:abstractNumId w:val="7"/>
  </w:num>
  <w:num w:numId="17" w16cid:durableId="17060978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TOWNEND">
    <w15:presenceInfo w15:providerId="None" w15:userId="Jonathan TOWNE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ocumentProtection w:edit="trackedChanges" w:enforcement="1" w:cryptProviderType="rsaAES" w:cryptAlgorithmClass="hash" w:cryptAlgorithmType="typeAny" w:cryptAlgorithmSid="14" w:cryptSpinCount="100000" w:hash="QDlNce39xsmNbCw6kQ/wttMtQy8K7Iy8yMNG0sFYrdP9gWX/o7bHvArI7ranNBseDKfrOwKerVYS97WHxEx9GQ==" w:salt="qpD7iAO7BEjpUOUx1U+u0w=="/>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E12"/>
    <w:rsid w:val="000A525A"/>
    <w:rsid w:val="000C4BAB"/>
    <w:rsid w:val="000F745F"/>
    <w:rsid w:val="001369F6"/>
    <w:rsid w:val="001C0C9F"/>
    <w:rsid w:val="001E7248"/>
    <w:rsid w:val="00251411"/>
    <w:rsid w:val="0028666E"/>
    <w:rsid w:val="002D4A44"/>
    <w:rsid w:val="003250FF"/>
    <w:rsid w:val="003456C7"/>
    <w:rsid w:val="003B2844"/>
    <w:rsid w:val="003C45A6"/>
    <w:rsid w:val="00463D4E"/>
    <w:rsid w:val="004C5ECC"/>
    <w:rsid w:val="0050095B"/>
    <w:rsid w:val="005C7293"/>
    <w:rsid w:val="00607CAA"/>
    <w:rsid w:val="0085302F"/>
    <w:rsid w:val="008F0D7C"/>
    <w:rsid w:val="009207DE"/>
    <w:rsid w:val="009A7E12"/>
    <w:rsid w:val="00A238D8"/>
    <w:rsid w:val="00B1727E"/>
    <w:rsid w:val="00B24EAF"/>
    <w:rsid w:val="00B611B6"/>
    <w:rsid w:val="00C31393"/>
    <w:rsid w:val="00C466BB"/>
    <w:rsid w:val="00C6189E"/>
    <w:rsid w:val="00C71941"/>
    <w:rsid w:val="00C9360B"/>
    <w:rsid w:val="00CC6F49"/>
    <w:rsid w:val="00CF324F"/>
    <w:rsid w:val="00CF3881"/>
    <w:rsid w:val="00D853BC"/>
    <w:rsid w:val="00DA570F"/>
    <w:rsid w:val="00DB3C86"/>
    <w:rsid w:val="00E42A51"/>
    <w:rsid w:val="00FA24D8"/>
    <w:rsid w:val="00FC4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E8F5"/>
  <w15:docId w15:val="{1A1615F4-FE3E-4D59-B277-7800BB48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paragraph" w:customStyle="1" w:styleId="GPSL1CLAUSEHEADING">
    <w:name w:val="GPS L1 CLAUSE HEADING"/>
    <w:basedOn w:val="Normal"/>
    <w:next w:val="Normal"/>
    <w:pPr>
      <w:numPr>
        <w:ilvl w:val="1"/>
        <w:numId w:val="1"/>
      </w:numPr>
      <w:tabs>
        <w:tab w:val="left" w:pos="-1440"/>
      </w:tabs>
      <w:spacing w:before="240" w:after="240" w:line="240" w:lineRule="auto"/>
      <w:jc w:val="both"/>
      <w:outlineLvl w:val="1"/>
    </w:pPr>
    <w:rPr>
      <w:rFonts w:ascii="Arial Bold" w:eastAsia="STZhongsong" w:hAnsi="Arial Bold" w:cs="Arial"/>
      <w:b/>
      <w:caps/>
      <w:lang w:eastAsia="zh-CN"/>
    </w:rPr>
  </w:style>
  <w:style w:type="paragraph" w:customStyle="1" w:styleId="Standard">
    <w:name w:val="Standard"/>
    <w:pPr>
      <w:widowControl w:val="0"/>
      <w:suppressAutoHyphens/>
      <w:spacing w:after="0" w:line="276" w:lineRule="auto"/>
    </w:pPr>
    <w:rPr>
      <w:rFonts w:ascii="Arial" w:eastAsia="Arial" w:hAnsi="Arial" w:cs="Arial"/>
      <w:lang w:eastAsia="zh-CN" w:bidi="hi-IN"/>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customStyle="1" w:styleId="GPSL2numberedclause">
    <w:name w:val="GPS L2 numbered clause"/>
    <w:basedOn w:val="Normal"/>
    <w:pPr>
      <w:tabs>
        <w:tab w:val="left" w:pos="490"/>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490"/>
        <w:tab w:val="left" w:pos="1985"/>
        <w:tab w:val="left" w:pos="2127"/>
      </w:tabs>
      <w:ind w:left="1656"/>
    </w:pPr>
  </w:style>
  <w:style w:type="paragraph" w:customStyle="1" w:styleId="GPSL4numberedclause">
    <w:name w:val="GPS L4 numbered clause"/>
    <w:basedOn w:val="GPSL3numberedclause"/>
    <w:pPr>
      <w:tabs>
        <w:tab w:val="clear" w:pos="1985"/>
        <w:tab w:val="clear" w:pos="2127"/>
      </w:tabs>
      <w:ind w:left="2592" w:hanging="936"/>
    </w:pPr>
    <w:rPr>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4numberedclauseChar">
    <w:name w:val="GPS L4 numbered clause Char"/>
    <w:rPr>
      <w:rFonts w:ascii="Calibri" w:eastAsia="Times New Roman" w:hAnsi="Calibri" w:cs="Arial"/>
      <w:szCs w:val="20"/>
      <w:lang w:eastAsia="zh-CN"/>
    </w:rPr>
  </w:style>
  <w:style w:type="paragraph" w:customStyle="1" w:styleId="GPSL5numberedclause">
    <w:name w:val="GPS L5 numbered clause"/>
    <w:basedOn w:val="GPSL4numberedclause"/>
    <w:pPr>
      <w:tabs>
        <w:tab w:val="left" w:pos="360"/>
        <w:tab w:val="left" w:pos="3402"/>
      </w:tabs>
      <w:ind w:left="3402" w:hanging="567"/>
    </w:pPr>
  </w:style>
  <w:style w:type="paragraph" w:customStyle="1" w:styleId="GPSL6numbered">
    <w:name w:val="GPS L6 numbered"/>
    <w:basedOn w:val="GPSL5numberedclause"/>
    <w:pPr>
      <w:tabs>
        <w:tab w:val="left" w:pos="4253"/>
      </w:tabs>
      <w:ind w:left="4253" w:hanging="709"/>
    </w:pPr>
  </w:style>
  <w:style w:type="paragraph" w:customStyle="1" w:styleId="GPSL1SCHEDULEHeading">
    <w:name w:val="GPS L1 SCHEDULE Heading"/>
    <w:basedOn w:val="GPSL1CLAUSEHEADING"/>
    <w:autoRedefine/>
    <w:pPr>
      <w:numPr>
        <w:ilvl w:val="0"/>
        <w:numId w:val="10"/>
      </w:numPr>
      <w:tabs>
        <w:tab w:val="clear" w:pos="-1440"/>
        <w:tab w:val="left" w:pos="-1298"/>
      </w:tabs>
      <w:spacing w:before="120"/>
    </w:pPr>
    <w:rPr>
      <w:rFonts w:ascii="Arial" w:hAnsi="Arial"/>
      <w:caps w:val="0"/>
      <w:sz w:val="24"/>
    </w:rPr>
  </w:style>
  <w:style w:type="character" w:customStyle="1" w:styleId="GPSL1SCHEDULEHeadingChar">
    <w:name w:val="GPS L1 SCHEDULE Heading Char"/>
    <w:rPr>
      <w:rFonts w:ascii="Arial" w:eastAsia="STZhongsong" w:hAnsi="Arial" w:cs="Arial"/>
      <w:b/>
      <w:sz w:val="24"/>
      <w:lang w:eastAsia="zh-CN"/>
    </w:rPr>
  </w:style>
  <w:style w:type="paragraph" w:customStyle="1" w:styleId="MarginText">
    <w:name w:val="Margin Text"/>
    <w:basedOn w:val="Normal"/>
    <w:pPr>
      <w:keepNext/>
      <w:spacing w:before="240" w:after="120" w:line="240" w:lineRule="auto"/>
      <w:ind w:left="142"/>
      <w:jc w:val="both"/>
    </w:pPr>
    <w:rPr>
      <w:rFonts w:eastAsia="STZhongsong"/>
      <w:szCs w:val="18"/>
      <w:lang w:eastAsia="zh-CN"/>
    </w:rPr>
  </w:style>
  <w:style w:type="character" w:customStyle="1" w:styleId="MarginTextChar">
    <w:name w:val="Margin Text Char"/>
    <w:rPr>
      <w:rFonts w:ascii="Calibri" w:eastAsia="STZhongsong" w:hAnsi="Calibri" w:cs="Times New Roman"/>
      <w:szCs w:val="18"/>
      <w:lang w:eastAsia="zh-CN"/>
    </w:rPr>
  </w:style>
  <w:style w:type="paragraph" w:customStyle="1" w:styleId="GPSL1Guidance">
    <w:name w:val="GPS L1 Guidance"/>
    <w:basedOn w:val="Normal"/>
    <w:pPr>
      <w:overflowPunct w:val="0"/>
      <w:autoSpaceDE w:val="0"/>
      <w:spacing w:before="240" w:after="120" w:line="240" w:lineRule="auto"/>
      <w:ind w:left="426"/>
      <w:jc w:val="both"/>
    </w:pPr>
    <w:rPr>
      <w:rFonts w:eastAsia="Times New Roman" w:cs="Arial"/>
      <w:b/>
      <w:i/>
    </w:rPr>
  </w:style>
  <w:style w:type="paragraph" w:customStyle="1" w:styleId="GPSSchPart">
    <w:name w:val="GPS Sch Part"/>
    <w:basedOn w:val="Normal"/>
    <w:pPr>
      <w:keepNext/>
      <w:spacing w:before="240" w:after="240" w:line="240" w:lineRule="auto"/>
      <w:ind w:firstLine="426"/>
      <w:jc w:val="center"/>
    </w:pPr>
    <w:rPr>
      <w:rFonts w:ascii="Arial Bold" w:eastAsia="STZhongsong" w:hAnsi="Arial Bold"/>
      <w:b/>
      <w:caps/>
      <w:lang w:eastAsia="zh-CN"/>
    </w:rPr>
  </w:style>
  <w:style w:type="paragraph" w:customStyle="1" w:styleId="GPSL2Numbered">
    <w:name w:val="GPS L2 Numbered"/>
    <w:basedOn w:val="Normal"/>
    <w:pPr>
      <w:tabs>
        <w:tab w:val="left" w:pos="709"/>
        <w:tab w:val="left" w:pos="1134"/>
      </w:tabs>
      <w:spacing w:before="120" w:after="120" w:line="240" w:lineRule="auto"/>
      <w:ind w:left="936" w:hanging="576"/>
      <w:jc w:val="both"/>
    </w:pPr>
    <w:rPr>
      <w:rFonts w:eastAsia="Times New Roman" w:cs="Arial"/>
      <w:lang w:eastAsia="zh-CN"/>
    </w:rPr>
  </w:style>
  <w:style w:type="character" w:customStyle="1" w:styleId="GPSL2NumberedChar">
    <w:name w:val="GPS L2 Numbered Char"/>
    <w:rPr>
      <w:rFonts w:ascii="Calibri" w:eastAsia="Times New Roman" w:hAnsi="Calibri" w:cs="Arial"/>
      <w:lang w:eastAsia="zh-CN"/>
    </w:rPr>
  </w:style>
  <w:style w:type="paragraph" w:customStyle="1" w:styleId="GPSL4Guidance">
    <w:name w:val="GPS L4 Guidance"/>
    <w:basedOn w:val="Normal"/>
    <w:pPr>
      <w:tabs>
        <w:tab w:val="left" w:pos="1985"/>
      </w:tabs>
      <w:spacing w:before="120" w:after="120" w:line="240" w:lineRule="auto"/>
      <w:ind w:left="1985"/>
      <w:jc w:val="both"/>
    </w:pPr>
    <w:rPr>
      <w:rFonts w:eastAsia="Times New Roman" w:cs="Arial"/>
      <w:b/>
      <w:i/>
      <w:lang w:eastAsia="zh-CN"/>
    </w:rPr>
  </w:style>
  <w:style w:type="character" w:customStyle="1" w:styleId="GPSL4GuidanceChar">
    <w:name w:val="GPS L4 Guidance Char"/>
    <w:rPr>
      <w:rFonts w:ascii="Calibri" w:eastAsia="Times New Roman" w:hAnsi="Calibri" w:cs="Arial"/>
      <w:b/>
      <w:i/>
      <w:lang w:eastAsia="zh-CN"/>
    </w:rPr>
  </w:style>
  <w:style w:type="character" w:customStyle="1" w:styleId="GPSL1GuidanceChar">
    <w:name w:val="GPS L1 Guidance Char"/>
    <w:rPr>
      <w:rFonts w:ascii="Calibri" w:eastAsia="Times New Roman" w:hAnsi="Calibri" w:cs="Arial"/>
      <w:b/>
      <w:i/>
    </w:rPr>
  </w:style>
  <w:style w:type="character" w:customStyle="1" w:styleId="GPSSchPartChar">
    <w:name w:val="GPS Sch Part Char"/>
    <w:rPr>
      <w:rFonts w:ascii="Arial Bold" w:eastAsia="STZhongsong" w:hAnsi="Arial Bold" w:cs="Times New Roman"/>
      <w:b/>
      <w:caps/>
      <w:lang w:eastAsia="zh-CN"/>
    </w:rPr>
  </w:style>
  <w:style w:type="paragraph" w:customStyle="1" w:styleId="GPSL2NumberedBoldHeading">
    <w:name w:val="GPS L2 Numbered Bold Heading"/>
    <w:basedOn w:val="Normal"/>
    <w:pPr>
      <w:tabs>
        <w:tab w:val="left" w:pos="1134"/>
      </w:tabs>
      <w:spacing w:before="120" w:after="120" w:line="240" w:lineRule="auto"/>
      <w:ind w:left="936" w:hanging="576"/>
      <w:jc w:val="both"/>
    </w:pPr>
    <w:rPr>
      <w:rFonts w:eastAsia="Times New Roman" w:cs="Arial"/>
      <w:b/>
      <w:lang w:eastAsia="zh-CN"/>
    </w:rPr>
  </w:style>
  <w:style w:type="character" w:customStyle="1" w:styleId="GPSL2NumberedBoldHeadingChar">
    <w:name w:val="GPS L2 Numbered Bold Heading Char"/>
    <w:rPr>
      <w:rFonts w:ascii="Calibri" w:eastAsia="Times New Roman" w:hAnsi="Calibri" w:cs="Arial"/>
      <w:b/>
      <w:lang w:eastAsia="zh-CN"/>
    </w:rPr>
  </w:style>
  <w:style w:type="paragraph" w:customStyle="1" w:styleId="GPsDefinition">
    <w:name w:val="GPs Definition"/>
    <w:basedOn w:val="Normal"/>
    <w:pPr>
      <w:tabs>
        <w:tab w:val="left" w:pos="5"/>
      </w:tabs>
      <w:overflowPunct w:val="0"/>
      <w:autoSpaceDE w:val="0"/>
      <w:spacing w:after="120" w:line="240" w:lineRule="auto"/>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pPr>
      <w:numPr>
        <w:numId w:val="11"/>
      </w:numPr>
    </w:pPr>
  </w:style>
  <w:style w:type="paragraph" w:customStyle="1" w:styleId="GPSDefinitionTerm">
    <w:name w:val="GPS Definition Term"/>
    <w:basedOn w:val="Normal"/>
    <w:pPr>
      <w:overflowPunct w:val="0"/>
      <w:autoSpaceDE w:val="0"/>
      <w:spacing w:after="120" w:line="240" w:lineRule="auto"/>
      <w:ind w:left="-108"/>
    </w:pPr>
    <w:rPr>
      <w:rFonts w:eastAsia="Times New Roman" w:cs="Arial"/>
      <w:b/>
    </w:rPr>
  </w:style>
  <w:style w:type="character" w:styleId="Hyperlink">
    <w:name w:val="Hyperlink"/>
    <w:basedOn w:val="DefaultParagraphFont"/>
    <w:rPr>
      <w:color w:val="0563C1"/>
      <w:u w:val="single"/>
    </w:rPr>
  </w:style>
  <w:style w:type="paragraph" w:customStyle="1" w:styleId="GPSL2non-numberboldheading">
    <w:name w:val="GPS L2 non-number bold heading"/>
    <w:basedOn w:val="GPSL2NumberedBoldHeading"/>
    <w:pPr>
      <w:ind w:left="1134" w:firstLine="0"/>
    </w:pPr>
  </w:style>
  <w:style w:type="character" w:customStyle="1" w:styleId="GPSL2non-numberboldheadingChar">
    <w:name w:val="GPS L2 non-number bold heading Char"/>
    <w:rPr>
      <w:rFonts w:ascii="Calibri" w:eastAsia="Times New Roman" w:hAnsi="Calibri" w:cs="Arial"/>
      <w:b/>
      <w:lang w:eastAsia="zh-CN"/>
    </w:rPr>
  </w:style>
  <w:style w:type="paragraph" w:customStyle="1" w:styleId="GPSL3Indent">
    <w:name w:val="GPS L3 Indent"/>
    <w:basedOn w:val="Normal"/>
    <w:pPr>
      <w:spacing w:before="120" w:after="120" w:line="240" w:lineRule="auto"/>
      <w:ind w:left="1985"/>
      <w:jc w:val="both"/>
    </w:pPr>
    <w:rPr>
      <w:rFonts w:eastAsia="Times New Roman" w:cs="Arial"/>
      <w:lang w:val="en-US"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paragraph" w:customStyle="1" w:styleId="11table">
    <w:name w:val="1.1 table"/>
    <w:basedOn w:val="Normal"/>
    <w:pPr>
      <w:spacing w:after="0" w:line="240" w:lineRule="auto"/>
      <w:ind w:left="644" w:hanging="360"/>
    </w:pPr>
    <w:rPr>
      <w:rFonts w:eastAsia="STZhongsong"/>
      <w:b/>
      <w:lang w:eastAsia="zh-CN"/>
    </w:rPr>
  </w:style>
  <w:style w:type="paragraph" w:styleId="ListParagraph">
    <w:name w:val="List Paragraph"/>
    <w:basedOn w:val="Normal"/>
    <w:pPr>
      <w:spacing w:after="200" w:line="276" w:lineRule="auto"/>
      <w:ind w:left="720"/>
    </w:pPr>
  </w:style>
  <w:style w:type="paragraph" w:customStyle="1" w:styleId="GPSmacrorestart">
    <w:name w:val="GPS macro restart"/>
    <w:basedOn w:val="Normal"/>
    <w:pPr>
      <w:spacing w:after="0" w:line="240" w:lineRule="auto"/>
      <w:jc w:val="both"/>
    </w:pPr>
    <w:rPr>
      <w:rFonts w:eastAsia="Times New Roman" w:cs="Arial"/>
      <w:color w:val="FFFFFF"/>
      <w:sz w:val="16"/>
      <w:szCs w:val="16"/>
    </w:rPr>
  </w:style>
  <w:style w:type="paragraph" w:customStyle="1" w:styleId="GPSL1Schedulenumbered">
    <w:name w:val="GPS L1 Schedule numbered"/>
    <w:basedOn w:val="Normal"/>
    <w:pPr>
      <w:tabs>
        <w:tab w:val="left" w:pos="851"/>
      </w:tabs>
      <w:spacing w:after="240" w:line="240" w:lineRule="auto"/>
      <w:jc w:val="both"/>
    </w:pPr>
    <w:rPr>
      <w:rFonts w:eastAsia="Times New Roman" w:cs="Arial"/>
    </w:rPr>
  </w:style>
  <w:style w:type="paragraph" w:customStyle="1" w:styleId="DfESOutNumbered">
    <w:name w:val="DfESOutNumbered"/>
    <w:basedOn w:val="Normal"/>
    <w:pPr>
      <w:widowControl w:val="0"/>
      <w:numPr>
        <w:numId w:val="12"/>
      </w:numPr>
      <w:suppressAutoHyphens w:val="0"/>
      <w:overflowPunct w:val="0"/>
      <w:autoSpaceDE w:val="0"/>
      <w:spacing w:after="240" w:line="240" w:lineRule="auto"/>
    </w:pPr>
    <w:rPr>
      <w:rFonts w:ascii="Arial" w:eastAsia="Times New Roman" w:hAnsi="Arial" w:cs="Arial"/>
      <w:kern w:val="3"/>
      <w:szCs w:val="20"/>
    </w:rPr>
  </w:style>
  <w:style w:type="character" w:customStyle="1" w:styleId="DfESOutNumberedChar">
    <w:name w:val="DfESOutNumbered Char"/>
    <w:basedOn w:val="DefaultParagraphFont"/>
    <w:rPr>
      <w:rFonts w:ascii="Arial" w:eastAsia="Times New Roman" w:hAnsi="Arial" w:cs="Arial"/>
      <w:kern w:val="3"/>
      <w:szCs w:val="20"/>
    </w:rPr>
  </w:style>
  <w:style w:type="paragraph" w:customStyle="1" w:styleId="DeptBullets">
    <w:name w:val="DeptBullets"/>
    <w:basedOn w:val="Normal"/>
    <w:pPr>
      <w:widowControl w:val="0"/>
      <w:numPr>
        <w:numId w:val="13"/>
      </w:numPr>
      <w:suppressAutoHyphens w:val="0"/>
      <w:overflowPunct w:val="0"/>
      <w:autoSpaceDE w:val="0"/>
      <w:spacing w:after="240" w:line="240" w:lineRule="auto"/>
    </w:pPr>
    <w:rPr>
      <w:rFonts w:ascii="Arial" w:eastAsia="Times New Roman" w:hAnsi="Arial"/>
      <w:kern w:val="3"/>
      <w:sz w:val="24"/>
      <w:szCs w:val="20"/>
    </w:rPr>
  </w:style>
  <w:style w:type="character" w:customStyle="1" w:styleId="DeptBulletsChar">
    <w:name w:val="DeptBullets Char"/>
    <w:basedOn w:val="DefaultParagraphFont"/>
    <w:rPr>
      <w:rFonts w:ascii="Arial" w:eastAsia="Times New Roman" w:hAnsi="Arial"/>
      <w:kern w:val="3"/>
      <w:sz w:val="24"/>
      <w:szCs w:val="20"/>
    </w:rPr>
  </w:style>
  <w:style w:type="paragraph" w:styleId="Revision">
    <w:name w:val="Revision"/>
    <w:pPr>
      <w:spacing w:after="0" w:line="240" w:lineRule="auto"/>
      <w:textAlignment w:val="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GPSL2numberedclauseChar1">
    <w:name w:val="GPS L2 numbered clause Char1"/>
    <w:rPr>
      <w:rFonts w:ascii="Calibri" w:eastAsia="Times New Roman" w:hAnsi="Calibri" w:cs="Arial"/>
      <w:lang w:eastAsia="zh-CN"/>
    </w:rPr>
  </w:style>
  <w:style w:type="character" w:customStyle="1" w:styleId="GPSL1indentChar">
    <w:name w:val="GPS L1 indent Char"/>
    <w:basedOn w:val="DefaultParagraphFont"/>
    <w:rPr>
      <w:rFonts w:ascii="Calibri" w:hAnsi="Calibri"/>
    </w:rPr>
  </w:style>
  <w:style w:type="paragraph" w:customStyle="1" w:styleId="GPSL1indent">
    <w:name w:val="GPS L1 indent"/>
    <w:basedOn w:val="Normal"/>
    <w:pPr>
      <w:overflowPunct w:val="0"/>
      <w:autoSpaceDE w:val="0"/>
      <w:spacing w:after="240" w:line="240" w:lineRule="auto"/>
      <w:ind w:left="709"/>
      <w:jc w:val="both"/>
    </w:pPr>
  </w:style>
  <w:style w:type="character" w:customStyle="1" w:styleId="CommentSubjectChar">
    <w:name w:val="Comment Subject Char"/>
    <w:basedOn w:val="CommentTextChar"/>
    <w:rPr>
      <w:b/>
      <w:bCs/>
      <w:sz w:val="20"/>
      <w:szCs w:val="20"/>
    </w:rPr>
  </w:style>
  <w:style w:type="numbering" w:customStyle="1" w:styleId="WWOutlineListStyle3">
    <w:name w:val="WW_OutlineListStyle_3"/>
    <w:basedOn w:val="NoList"/>
    <w:pPr>
      <w:numPr>
        <w:numId w:val="2"/>
      </w:numPr>
    </w:pPr>
  </w:style>
  <w:style w:type="numbering" w:customStyle="1" w:styleId="WWNum1">
    <w:name w:val="WWNum1"/>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NoList1">
    <w:name w:val="No List_1"/>
    <w:basedOn w:val="NoList"/>
    <w:pPr>
      <w:numPr>
        <w:numId w:val="7"/>
      </w:numPr>
    </w:pPr>
  </w:style>
  <w:style w:type="numbering" w:customStyle="1" w:styleId="WWNum12">
    <w:name w:val="WWNum12"/>
    <w:basedOn w:val="NoList"/>
    <w:pPr>
      <w:numPr>
        <w:numId w:val="8"/>
      </w:numPr>
    </w:pPr>
  </w:style>
  <w:style w:type="numbering" w:customStyle="1" w:styleId="LFO12">
    <w:name w:val="LFO12"/>
    <w:basedOn w:val="NoList"/>
    <w:pPr>
      <w:numPr>
        <w:numId w:val="9"/>
      </w:numPr>
    </w:pPr>
  </w:style>
  <w:style w:type="numbering" w:customStyle="1" w:styleId="LFO1">
    <w:name w:val="LFO1"/>
    <w:basedOn w:val="NoList"/>
    <w:pPr>
      <w:numPr>
        <w:numId w:val="10"/>
      </w:numPr>
    </w:pPr>
  </w:style>
  <w:style w:type="numbering" w:customStyle="1" w:styleId="LFO2">
    <w:name w:val="LFO2"/>
    <w:basedOn w:val="NoList"/>
    <w:pPr>
      <w:numPr>
        <w:numId w:val="11"/>
      </w:numPr>
    </w:pPr>
  </w:style>
  <w:style w:type="numbering" w:customStyle="1" w:styleId="LFO13">
    <w:name w:val="LFO13"/>
    <w:basedOn w:val="NoList"/>
    <w:pPr>
      <w:numPr>
        <w:numId w:val="12"/>
      </w:numPr>
    </w:pPr>
  </w:style>
  <w:style w:type="numbering" w:customStyle="1" w:styleId="LFO15">
    <w:name w:val="LFO15"/>
    <w:basedOn w:val="NoList"/>
    <w:pPr>
      <w:numPr>
        <w:numId w:val="13"/>
      </w:numPr>
    </w:pPr>
  </w:style>
  <w:style w:type="table" w:styleId="TableGrid">
    <w:name w:val="Table Grid"/>
    <w:basedOn w:val="TableNormal"/>
    <w:uiPriority w:val="39"/>
    <w:rsid w:val="00C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356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organisations/department-for-education/about/procur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dc:description/>
  <cp:lastModifiedBy>Jonathan TOWNEND</cp:lastModifiedBy>
  <cp:revision>7</cp:revision>
  <dcterms:created xsi:type="dcterms:W3CDTF">2023-04-03T08:45:00Z</dcterms:created>
  <dcterms:modified xsi:type="dcterms:W3CDTF">2023-06-12T11:00:00Z</dcterms:modified>
</cp:coreProperties>
</file>