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E5B3E" w14:textId="77777777" w:rsidR="00057780" w:rsidRPr="00744D95" w:rsidRDefault="008F1EC1" w:rsidP="00E25F8A">
      <w:pPr>
        <w:widowControl w:val="0"/>
        <w:ind w:right="-1042"/>
        <w:rPr>
          <w:rFonts w:cs="Arial"/>
        </w:rPr>
      </w:pPr>
      <w:r w:rsidRPr="00744D95">
        <w:rPr>
          <w:rFonts w:cs="Arial"/>
          <w:b/>
          <w:noProof/>
          <w:lang w:eastAsia="en-GB"/>
        </w:rPr>
        <w:drawing>
          <wp:anchor distT="0" distB="0" distL="114300" distR="114300" simplePos="0" relativeHeight="251660288" behindDoc="0" locked="0" layoutInCell="1" allowOverlap="1" wp14:anchorId="756CBA18" wp14:editId="672C10D8">
            <wp:simplePos x="0" y="0"/>
            <wp:positionH relativeFrom="column">
              <wp:posOffset>367542</wp:posOffset>
            </wp:positionH>
            <wp:positionV relativeFrom="paragraph">
              <wp:posOffset>396</wp:posOffset>
            </wp:positionV>
            <wp:extent cx="3930593" cy="1362973"/>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930593" cy="1362973"/>
                    </a:xfrm>
                    <a:prstGeom prst="rect">
                      <a:avLst/>
                    </a:prstGeom>
                    <a:noFill/>
                    <a:ln>
                      <a:noFill/>
                    </a:ln>
                  </pic:spPr>
                </pic:pic>
              </a:graphicData>
            </a:graphic>
          </wp:anchor>
        </w:drawing>
      </w:r>
    </w:p>
    <w:p w14:paraId="389F3157" w14:textId="77777777" w:rsidR="00057780" w:rsidRPr="00744D95" w:rsidRDefault="00057780" w:rsidP="00057780">
      <w:pPr>
        <w:widowControl w:val="0"/>
        <w:ind w:right="-1042"/>
        <w:rPr>
          <w:rFonts w:cs="Arial"/>
        </w:rPr>
      </w:pPr>
    </w:p>
    <w:p w14:paraId="4E34ABF3" w14:textId="77777777" w:rsidR="00057780" w:rsidRPr="00744D95" w:rsidRDefault="00057780" w:rsidP="00057780">
      <w:pPr>
        <w:framePr w:w="3377" w:hSpace="187" w:wrap="auto" w:vAnchor="page" w:hAnchor="page" w:x="7680" w:y="3003" w:anchorLock="1"/>
        <w:widowControl w:val="0"/>
        <w:ind w:right="-1042"/>
        <w:rPr>
          <w:rFonts w:cs="Arial"/>
        </w:rPr>
      </w:pPr>
    </w:p>
    <w:p w14:paraId="55B55ED8" w14:textId="77777777" w:rsidR="00057780" w:rsidRPr="00744D95" w:rsidRDefault="00057780" w:rsidP="00057780">
      <w:pPr>
        <w:framePr w:w="3377" w:hSpace="187" w:wrap="auto" w:vAnchor="page" w:hAnchor="page" w:x="7680" w:y="3003" w:anchorLock="1"/>
        <w:widowControl w:val="0"/>
        <w:ind w:right="-1042"/>
        <w:rPr>
          <w:rFonts w:cs="Arial"/>
        </w:rPr>
      </w:pPr>
    </w:p>
    <w:p w14:paraId="2A046EF2" w14:textId="77777777" w:rsidR="00057780" w:rsidRPr="00744D95" w:rsidRDefault="00057780" w:rsidP="00057780">
      <w:pPr>
        <w:framePr w:w="3377" w:hSpace="187" w:wrap="auto" w:vAnchor="page" w:hAnchor="page" w:x="7680" w:y="3003" w:anchorLock="1"/>
        <w:widowControl w:val="0"/>
        <w:ind w:right="-1042"/>
        <w:rPr>
          <w:rFonts w:cs="Arial"/>
        </w:rPr>
      </w:pPr>
    </w:p>
    <w:p w14:paraId="0720F1AA" w14:textId="77777777" w:rsidR="00057780" w:rsidRPr="00744D95" w:rsidRDefault="00057780" w:rsidP="00057780">
      <w:pPr>
        <w:framePr w:w="3377" w:hSpace="187" w:wrap="auto" w:vAnchor="page" w:hAnchor="page" w:x="7680" w:y="3003" w:anchorLock="1"/>
        <w:widowControl w:val="0"/>
        <w:ind w:right="-1042"/>
        <w:rPr>
          <w:rFonts w:cs="Arial"/>
        </w:rPr>
      </w:pPr>
    </w:p>
    <w:p w14:paraId="15E3BFA2" w14:textId="77777777" w:rsidR="00057780" w:rsidRPr="00744D95" w:rsidRDefault="00057780" w:rsidP="00057780">
      <w:pPr>
        <w:framePr w:w="3377" w:hSpace="187" w:wrap="auto" w:vAnchor="page" w:hAnchor="page" w:x="7680" w:y="3003" w:anchorLock="1"/>
        <w:widowControl w:val="0"/>
        <w:ind w:right="-1042"/>
        <w:rPr>
          <w:rFonts w:cs="Arial"/>
        </w:rPr>
      </w:pPr>
    </w:p>
    <w:p w14:paraId="5D3B5828" w14:textId="77777777" w:rsidR="00057780" w:rsidRPr="00744D95" w:rsidRDefault="00057780" w:rsidP="00057780">
      <w:pPr>
        <w:framePr w:w="3377" w:hSpace="187" w:wrap="auto" w:vAnchor="page" w:hAnchor="page" w:x="7680" w:y="3003" w:anchorLock="1"/>
        <w:widowControl w:val="0"/>
        <w:ind w:right="-1042"/>
        <w:rPr>
          <w:rFonts w:cs="Arial"/>
        </w:rPr>
      </w:pPr>
    </w:p>
    <w:p w14:paraId="48B1DA1C" w14:textId="77777777" w:rsidR="00057780" w:rsidRPr="00744D95" w:rsidRDefault="00057780" w:rsidP="00057780">
      <w:pPr>
        <w:framePr w:w="3377" w:hSpace="187" w:wrap="auto" w:vAnchor="page" w:hAnchor="page" w:x="7680" w:y="3003" w:anchorLock="1"/>
        <w:widowControl w:val="0"/>
        <w:ind w:right="-1042"/>
        <w:rPr>
          <w:rFonts w:cs="Arial"/>
          <w:sz w:val="20"/>
        </w:rPr>
      </w:pPr>
    </w:p>
    <w:p w14:paraId="6A094D5E" w14:textId="77777777" w:rsidR="00A45BD8" w:rsidRPr="00744D95" w:rsidRDefault="005C7BB4" w:rsidP="00057780">
      <w:pPr>
        <w:framePr w:w="3377" w:hSpace="187" w:wrap="auto" w:vAnchor="page" w:hAnchor="page" w:x="7680" w:y="3003" w:anchorLock="1"/>
        <w:widowControl w:val="0"/>
        <w:ind w:right="-1042"/>
        <w:rPr>
          <w:rFonts w:cs="Arial"/>
          <w:szCs w:val="22"/>
        </w:rPr>
      </w:pPr>
      <w:r w:rsidRPr="00744D95">
        <w:rPr>
          <w:rFonts w:cs="Arial"/>
          <w:szCs w:val="22"/>
        </w:rPr>
        <w:t xml:space="preserve">Tel No:    </w:t>
      </w:r>
      <w:r w:rsidR="00B57942" w:rsidRPr="00744D95">
        <w:rPr>
          <w:rFonts w:cs="Arial"/>
          <w:szCs w:val="22"/>
        </w:rPr>
        <w:t>01296 744 400</w:t>
      </w:r>
    </w:p>
    <w:p w14:paraId="01EA1041" w14:textId="77777777" w:rsidR="00A45BD8" w:rsidRPr="00744D95" w:rsidRDefault="00057780" w:rsidP="00057780">
      <w:pPr>
        <w:framePr w:w="3377" w:hSpace="187" w:wrap="auto" w:vAnchor="page" w:hAnchor="page" w:x="7680" w:y="3003" w:anchorLock="1"/>
        <w:widowControl w:val="0"/>
        <w:ind w:right="-1042"/>
        <w:rPr>
          <w:rFonts w:cs="Arial"/>
          <w:sz w:val="20"/>
          <w:lang w:val="fr-FR"/>
        </w:rPr>
      </w:pPr>
      <w:r w:rsidRPr="00744D95">
        <w:rPr>
          <w:rFonts w:cs="Arial"/>
          <w:szCs w:val="22"/>
          <w:lang w:val="fr-FR"/>
        </w:rPr>
        <w:t>E-mail</w:t>
      </w:r>
      <w:r w:rsidR="00B63004" w:rsidRPr="00744D95">
        <w:rPr>
          <w:rFonts w:cs="Arial"/>
          <w:sz w:val="20"/>
          <w:lang w:val="fr-FR"/>
        </w:rPr>
        <w:t>:</w:t>
      </w:r>
      <w:r w:rsidR="009A3AE9" w:rsidRPr="00744D95">
        <w:rPr>
          <w:rFonts w:cs="Arial"/>
          <w:sz w:val="20"/>
          <w:lang w:val="fr-FR"/>
        </w:rPr>
        <w:t xml:space="preserve"> </w:t>
      </w:r>
      <w:r w:rsidR="00B57942" w:rsidRPr="00744D95">
        <w:rPr>
          <w:rFonts w:cs="Arial"/>
          <w:sz w:val="20"/>
          <w:lang w:val="fr-FR"/>
        </w:rPr>
        <w:t>procurement@bucksfire.gov.uk</w:t>
      </w:r>
    </w:p>
    <w:p w14:paraId="0B7E3FD2" w14:textId="536E7B20" w:rsidR="00057780" w:rsidRPr="00744D95" w:rsidRDefault="00014EE6" w:rsidP="00057780">
      <w:pPr>
        <w:framePr w:w="3377" w:hSpace="187" w:wrap="auto" w:vAnchor="page" w:hAnchor="page" w:x="7680" w:y="3003" w:anchorLock="1"/>
        <w:widowControl w:val="0"/>
        <w:ind w:right="-1042"/>
        <w:rPr>
          <w:rFonts w:cs="Arial"/>
          <w:szCs w:val="22"/>
        </w:rPr>
      </w:pPr>
      <w:r w:rsidRPr="00744D95">
        <w:rPr>
          <w:rFonts w:cs="Arial"/>
          <w:szCs w:val="22"/>
        </w:rPr>
        <w:t xml:space="preserve">Our Ref:  </w:t>
      </w:r>
      <w:r w:rsidR="00280B61" w:rsidRPr="003D2AE0">
        <w:rPr>
          <w:rFonts w:cs="Arial"/>
          <w:szCs w:val="22"/>
        </w:rPr>
        <w:t>BMK</w:t>
      </w:r>
      <w:r w:rsidR="00AC1387">
        <w:rPr>
          <w:rFonts w:cs="Arial"/>
          <w:szCs w:val="22"/>
        </w:rPr>
        <w:t>2017-038</w:t>
      </w:r>
    </w:p>
    <w:p w14:paraId="0563033B" w14:textId="2A703C20" w:rsidR="00057780" w:rsidRPr="00744D95" w:rsidRDefault="00057780" w:rsidP="00057780">
      <w:pPr>
        <w:framePr w:w="3377" w:hSpace="187" w:wrap="auto" w:vAnchor="page" w:hAnchor="page" w:x="7680" w:y="3003" w:anchorLock="1"/>
        <w:widowControl w:val="0"/>
        <w:ind w:right="-1042"/>
        <w:rPr>
          <w:rFonts w:cs="Arial"/>
          <w:szCs w:val="22"/>
        </w:rPr>
      </w:pPr>
      <w:r w:rsidRPr="00744D95">
        <w:rPr>
          <w:rFonts w:cs="Arial"/>
          <w:szCs w:val="22"/>
        </w:rPr>
        <w:t>Date</w:t>
      </w:r>
      <w:r w:rsidRPr="00FE1E7D">
        <w:rPr>
          <w:rFonts w:cs="Arial"/>
          <w:szCs w:val="22"/>
        </w:rPr>
        <w:t>:</w:t>
      </w:r>
      <w:r w:rsidR="00651277" w:rsidRPr="00FE1E7D">
        <w:rPr>
          <w:rFonts w:cs="Arial"/>
          <w:szCs w:val="22"/>
        </w:rPr>
        <w:t xml:space="preserve"> </w:t>
      </w:r>
      <w:r w:rsidR="004421AD">
        <w:rPr>
          <w:rFonts w:cs="Arial"/>
          <w:szCs w:val="22"/>
        </w:rPr>
        <w:t xml:space="preserve">12 March </w:t>
      </w:r>
      <w:r w:rsidR="00AC1387">
        <w:rPr>
          <w:rFonts w:cs="Arial"/>
          <w:szCs w:val="22"/>
        </w:rPr>
        <w:t>2018</w:t>
      </w:r>
    </w:p>
    <w:p w14:paraId="427FB1C9" w14:textId="77777777" w:rsidR="00057780" w:rsidRPr="00744D95" w:rsidRDefault="00057780" w:rsidP="00057780">
      <w:pPr>
        <w:widowControl w:val="0"/>
        <w:ind w:right="-1231"/>
        <w:jc w:val="both"/>
        <w:rPr>
          <w:rFonts w:cs="Arial"/>
        </w:rPr>
      </w:pPr>
    </w:p>
    <w:p w14:paraId="37D441EB" w14:textId="77777777" w:rsidR="00057780" w:rsidRPr="00744D95" w:rsidRDefault="00057780" w:rsidP="00057780">
      <w:pPr>
        <w:widowControl w:val="0"/>
        <w:ind w:right="-1231"/>
        <w:jc w:val="both"/>
        <w:rPr>
          <w:rFonts w:cs="Arial"/>
        </w:rPr>
      </w:pPr>
    </w:p>
    <w:p w14:paraId="64F19568" w14:textId="77777777" w:rsidR="00057780" w:rsidRPr="00744D95" w:rsidRDefault="00057780" w:rsidP="00057780">
      <w:pPr>
        <w:widowControl w:val="0"/>
        <w:ind w:right="-1231"/>
        <w:jc w:val="both"/>
        <w:rPr>
          <w:rFonts w:cs="Arial"/>
        </w:rPr>
      </w:pPr>
    </w:p>
    <w:p w14:paraId="22FDAA19" w14:textId="77777777" w:rsidR="00057780" w:rsidRPr="00744D95" w:rsidRDefault="00057780" w:rsidP="00057780">
      <w:pPr>
        <w:widowControl w:val="0"/>
        <w:ind w:right="-1231"/>
        <w:jc w:val="both"/>
        <w:rPr>
          <w:rFonts w:cs="Arial"/>
        </w:rPr>
      </w:pPr>
    </w:p>
    <w:p w14:paraId="78734976" w14:textId="77777777" w:rsidR="00057780" w:rsidRPr="00744D95" w:rsidRDefault="00057780" w:rsidP="00057780">
      <w:pPr>
        <w:widowControl w:val="0"/>
        <w:ind w:right="-1231"/>
        <w:jc w:val="both"/>
        <w:rPr>
          <w:rFonts w:cs="Arial"/>
        </w:rPr>
      </w:pPr>
    </w:p>
    <w:p w14:paraId="79D61F89" w14:textId="77777777" w:rsidR="00057780" w:rsidRPr="00744D95" w:rsidRDefault="00057780" w:rsidP="00057780">
      <w:pPr>
        <w:widowControl w:val="0"/>
        <w:ind w:right="-1231"/>
        <w:jc w:val="both"/>
        <w:rPr>
          <w:rFonts w:cs="Arial"/>
        </w:rPr>
      </w:pPr>
    </w:p>
    <w:p w14:paraId="2684CBB9" w14:textId="77777777" w:rsidR="00057780" w:rsidRPr="00744D95" w:rsidRDefault="00057780" w:rsidP="00057780">
      <w:pPr>
        <w:widowControl w:val="0"/>
        <w:ind w:right="-1231"/>
        <w:jc w:val="both"/>
        <w:rPr>
          <w:rFonts w:cs="Arial"/>
        </w:rPr>
      </w:pPr>
    </w:p>
    <w:p w14:paraId="4F8842E9" w14:textId="77777777" w:rsidR="00057780" w:rsidRPr="00744D95" w:rsidRDefault="00057780" w:rsidP="00057780">
      <w:pPr>
        <w:widowControl w:val="0"/>
        <w:ind w:right="-1231"/>
        <w:jc w:val="both"/>
        <w:rPr>
          <w:rFonts w:cs="Arial"/>
        </w:rPr>
      </w:pPr>
    </w:p>
    <w:p w14:paraId="397BC228" w14:textId="77777777" w:rsidR="00057780" w:rsidRPr="00744D95" w:rsidRDefault="00057780" w:rsidP="00057780">
      <w:pPr>
        <w:widowControl w:val="0"/>
        <w:ind w:right="-1231"/>
        <w:jc w:val="both"/>
        <w:rPr>
          <w:rFonts w:cs="Arial"/>
          <w:sz w:val="24"/>
          <w:szCs w:val="24"/>
        </w:rPr>
      </w:pPr>
    </w:p>
    <w:p w14:paraId="5BD44661" w14:textId="77777777" w:rsidR="008F1EC1" w:rsidRDefault="008F1EC1" w:rsidP="00057780">
      <w:pPr>
        <w:widowControl w:val="0"/>
        <w:ind w:right="-1231"/>
        <w:rPr>
          <w:rFonts w:cs="Arial"/>
          <w:szCs w:val="22"/>
        </w:rPr>
      </w:pPr>
    </w:p>
    <w:p w14:paraId="799CECDF" w14:textId="77777777" w:rsidR="008F1EC1" w:rsidRDefault="008F1EC1" w:rsidP="00057780">
      <w:pPr>
        <w:widowControl w:val="0"/>
        <w:ind w:right="-1231"/>
        <w:rPr>
          <w:rFonts w:cs="Arial"/>
          <w:szCs w:val="22"/>
        </w:rPr>
      </w:pPr>
    </w:p>
    <w:p w14:paraId="14382DF6" w14:textId="77777777" w:rsidR="008F1EC1" w:rsidRDefault="008F1EC1" w:rsidP="00057780">
      <w:pPr>
        <w:widowControl w:val="0"/>
        <w:ind w:right="-1231"/>
        <w:rPr>
          <w:rFonts w:cs="Arial"/>
          <w:szCs w:val="22"/>
        </w:rPr>
      </w:pPr>
    </w:p>
    <w:p w14:paraId="4A47EF16" w14:textId="77777777" w:rsidR="008F1EC1" w:rsidRDefault="008F1EC1" w:rsidP="00057780">
      <w:pPr>
        <w:widowControl w:val="0"/>
        <w:ind w:right="-1231"/>
        <w:rPr>
          <w:rFonts w:cs="Arial"/>
          <w:szCs w:val="22"/>
        </w:rPr>
      </w:pPr>
    </w:p>
    <w:p w14:paraId="44AC0C16" w14:textId="77777777" w:rsidR="008F1EC1" w:rsidRDefault="008F1EC1" w:rsidP="00057780">
      <w:pPr>
        <w:widowControl w:val="0"/>
        <w:ind w:right="-1231"/>
        <w:rPr>
          <w:rFonts w:cs="Arial"/>
          <w:szCs w:val="22"/>
        </w:rPr>
      </w:pPr>
    </w:p>
    <w:p w14:paraId="175893D1" w14:textId="77777777" w:rsidR="008F1EC1" w:rsidRDefault="008F1EC1" w:rsidP="00057780">
      <w:pPr>
        <w:widowControl w:val="0"/>
        <w:ind w:right="-1231"/>
        <w:rPr>
          <w:rFonts w:cs="Arial"/>
          <w:szCs w:val="22"/>
        </w:rPr>
      </w:pPr>
    </w:p>
    <w:p w14:paraId="3C2B7B03" w14:textId="77777777" w:rsidR="008F1EC1" w:rsidRDefault="008F1EC1" w:rsidP="00057780">
      <w:pPr>
        <w:widowControl w:val="0"/>
        <w:ind w:right="-1231"/>
        <w:rPr>
          <w:rFonts w:cs="Arial"/>
          <w:szCs w:val="22"/>
        </w:rPr>
      </w:pPr>
    </w:p>
    <w:p w14:paraId="6B1B03DE" w14:textId="77777777" w:rsidR="008F1EC1" w:rsidRDefault="008F1EC1" w:rsidP="00057780">
      <w:pPr>
        <w:widowControl w:val="0"/>
        <w:ind w:right="-1231"/>
        <w:rPr>
          <w:rFonts w:cs="Arial"/>
          <w:szCs w:val="22"/>
        </w:rPr>
      </w:pPr>
    </w:p>
    <w:p w14:paraId="06705D6E" w14:textId="77777777" w:rsidR="008F1EC1" w:rsidRDefault="008F1EC1" w:rsidP="00057780">
      <w:pPr>
        <w:widowControl w:val="0"/>
        <w:ind w:right="-1231"/>
        <w:rPr>
          <w:rFonts w:cs="Arial"/>
          <w:szCs w:val="22"/>
        </w:rPr>
      </w:pPr>
    </w:p>
    <w:p w14:paraId="1FBCE927" w14:textId="77777777" w:rsidR="008F1EC1" w:rsidRDefault="008F1EC1" w:rsidP="00057780">
      <w:pPr>
        <w:widowControl w:val="0"/>
        <w:ind w:right="-1231"/>
        <w:rPr>
          <w:rFonts w:cs="Arial"/>
          <w:szCs w:val="22"/>
        </w:rPr>
      </w:pPr>
    </w:p>
    <w:p w14:paraId="2D494CBE" w14:textId="77777777" w:rsidR="008F1EC1" w:rsidRDefault="008F1EC1" w:rsidP="00057780">
      <w:pPr>
        <w:widowControl w:val="0"/>
        <w:ind w:right="-1231"/>
        <w:rPr>
          <w:rFonts w:cs="Arial"/>
          <w:szCs w:val="22"/>
        </w:rPr>
      </w:pPr>
    </w:p>
    <w:p w14:paraId="7011EB1D" w14:textId="77777777" w:rsidR="00057780" w:rsidRPr="00744D95" w:rsidRDefault="00057780" w:rsidP="00057780">
      <w:pPr>
        <w:widowControl w:val="0"/>
        <w:ind w:right="-1231"/>
        <w:rPr>
          <w:rFonts w:cs="Arial"/>
          <w:szCs w:val="22"/>
        </w:rPr>
      </w:pPr>
      <w:r w:rsidRPr="00744D95">
        <w:rPr>
          <w:rFonts w:cs="Arial"/>
          <w:szCs w:val="22"/>
        </w:rPr>
        <w:t>Dear Sir/Madam</w:t>
      </w:r>
    </w:p>
    <w:p w14:paraId="7A75AC6C" w14:textId="77777777" w:rsidR="00057780" w:rsidRPr="00744D95" w:rsidRDefault="00057780" w:rsidP="00057780">
      <w:pPr>
        <w:widowControl w:val="0"/>
        <w:ind w:right="-1231"/>
        <w:rPr>
          <w:rFonts w:cs="Arial"/>
          <w:szCs w:val="22"/>
        </w:rPr>
      </w:pPr>
    </w:p>
    <w:p w14:paraId="2062E3DB" w14:textId="14528663"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b/>
          <w:szCs w:val="22"/>
          <w:u w:val="single"/>
        </w:rPr>
      </w:pPr>
      <w:r w:rsidRPr="00744D95">
        <w:rPr>
          <w:rFonts w:cs="Arial"/>
          <w:b/>
          <w:szCs w:val="22"/>
          <w:u w:val="single"/>
        </w:rPr>
        <w:t xml:space="preserve">Invitation to </w:t>
      </w:r>
      <w:r w:rsidR="00064D9C" w:rsidRPr="00744D95">
        <w:rPr>
          <w:rFonts w:cs="Arial"/>
          <w:b/>
          <w:szCs w:val="22"/>
          <w:u w:val="single"/>
        </w:rPr>
        <w:t xml:space="preserve">Tender </w:t>
      </w:r>
      <w:r w:rsidR="00934035" w:rsidRPr="00744D95">
        <w:rPr>
          <w:rFonts w:cs="Arial"/>
          <w:b/>
          <w:szCs w:val="22"/>
          <w:u w:val="single"/>
        </w:rPr>
        <w:t xml:space="preserve">for </w:t>
      </w:r>
      <w:r w:rsidR="00AC1387">
        <w:rPr>
          <w:rFonts w:cs="Arial"/>
          <w:b/>
          <w:szCs w:val="22"/>
          <w:u w:val="single"/>
        </w:rPr>
        <w:t>Operational Assurance Audit</w:t>
      </w:r>
      <w:r w:rsidR="00934035" w:rsidRPr="00744D95">
        <w:rPr>
          <w:rFonts w:cs="Arial"/>
          <w:b/>
          <w:szCs w:val="22"/>
          <w:u w:val="single"/>
        </w:rPr>
        <w:t xml:space="preserve"> -</w:t>
      </w:r>
      <w:r w:rsidR="00442911" w:rsidRPr="00744D95">
        <w:rPr>
          <w:rFonts w:cs="Arial"/>
          <w:b/>
          <w:szCs w:val="22"/>
          <w:u w:val="single"/>
        </w:rPr>
        <w:t xml:space="preserve"> Ref</w:t>
      </w:r>
      <w:r w:rsidR="00064D9C" w:rsidRPr="00744D95">
        <w:rPr>
          <w:rFonts w:cs="Arial"/>
          <w:b/>
          <w:szCs w:val="22"/>
          <w:u w:val="single"/>
        </w:rPr>
        <w:t xml:space="preserve"> </w:t>
      </w:r>
      <w:r w:rsidR="00273273" w:rsidRPr="00744D95">
        <w:rPr>
          <w:rFonts w:cs="Arial"/>
          <w:b/>
          <w:szCs w:val="22"/>
          <w:u w:val="single"/>
        </w:rPr>
        <w:t>BMK</w:t>
      </w:r>
      <w:r w:rsidR="00AC1387">
        <w:rPr>
          <w:rFonts w:cs="Arial"/>
          <w:b/>
          <w:szCs w:val="22"/>
          <w:u w:val="single"/>
        </w:rPr>
        <w:t>2017-038</w:t>
      </w:r>
    </w:p>
    <w:p w14:paraId="0CCC0B8C"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szCs w:val="22"/>
        </w:rPr>
      </w:pPr>
    </w:p>
    <w:p w14:paraId="0AE3BC2D" w14:textId="77777777" w:rsidR="00057780" w:rsidRPr="00744D95"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Bucks and Milton Keynes</w:t>
      </w:r>
      <w:r w:rsidR="00057780" w:rsidRPr="00744D95">
        <w:rPr>
          <w:rFonts w:cs="Arial"/>
          <w:szCs w:val="22"/>
        </w:rPr>
        <w:t xml:space="preserve"> Fire </w:t>
      </w:r>
      <w:r w:rsidR="0056498F" w:rsidRPr="00744D95">
        <w:rPr>
          <w:rFonts w:cs="Arial"/>
          <w:szCs w:val="22"/>
        </w:rPr>
        <w:t>&amp; Rescue Service</w:t>
      </w:r>
      <w:r w:rsidR="00057780" w:rsidRPr="00744D95">
        <w:rPr>
          <w:rFonts w:cs="Arial"/>
          <w:szCs w:val="22"/>
        </w:rPr>
        <w:t xml:space="preserve"> </w:t>
      </w:r>
      <w:r w:rsidRPr="00744D95">
        <w:rPr>
          <w:rFonts w:cs="Arial"/>
          <w:szCs w:val="22"/>
        </w:rPr>
        <w:t>(“BMKF</w:t>
      </w:r>
      <w:r w:rsidR="0056498F" w:rsidRPr="00744D95">
        <w:rPr>
          <w:rFonts w:cs="Arial"/>
          <w:szCs w:val="22"/>
        </w:rPr>
        <w:t>RS</w:t>
      </w:r>
      <w:r w:rsidR="00057780" w:rsidRPr="00744D95">
        <w:rPr>
          <w:rFonts w:cs="Arial"/>
          <w:szCs w:val="22"/>
        </w:rPr>
        <w:t>” or “the Authority”)</w:t>
      </w:r>
      <w:r w:rsidR="00E4276A">
        <w:rPr>
          <w:rFonts w:cs="Arial"/>
          <w:szCs w:val="22"/>
        </w:rPr>
        <w:t xml:space="preserve"> </w:t>
      </w:r>
      <w:r w:rsidR="00057780" w:rsidRPr="00744D95">
        <w:rPr>
          <w:rFonts w:cs="Arial"/>
          <w:szCs w:val="22"/>
        </w:rPr>
        <w:t>invit</w:t>
      </w:r>
      <w:r w:rsidR="00064D9C" w:rsidRPr="00744D95">
        <w:rPr>
          <w:rFonts w:cs="Arial"/>
          <w:szCs w:val="22"/>
        </w:rPr>
        <w:t>e</w:t>
      </w:r>
      <w:r w:rsidR="00057780" w:rsidRPr="00744D95">
        <w:rPr>
          <w:rFonts w:cs="Arial"/>
          <w:szCs w:val="22"/>
        </w:rPr>
        <w:t xml:space="preserve"> you to tender for the ab</w:t>
      </w:r>
      <w:r w:rsidR="009C6444">
        <w:rPr>
          <w:rFonts w:cs="Arial"/>
          <w:szCs w:val="22"/>
        </w:rPr>
        <w:t xml:space="preserve">ove Contract and accordingly </w:t>
      </w:r>
      <w:r w:rsidR="00057780" w:rsidRPr="00744D95">
        <w:rPr>
          <w:rFonts w:cs="Arial"/>
          <w:szCs w:val="22"/>
        </w:rPr>
        <w:t>enclose an Invitation to Tender.</w:t>
      </w:r>
    </w:p>
    <w:p w14:paraId="5DB6B44E"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14:paraId="453009C0" w14:textId="3EAEACEC"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b/>
          <w:bCs/>
          <w:szCs w:val="22"/>
        </w:rPr>
      </w:pPr>
      <w:r w:rsidRPr="00744D95">
        <w:rPr>
          <w:rFonts w:cs="Arial"/>
          <w:szCs w:val="22"/>
        </w:rPr>
        <w:t xml:space="preserve">Your tender response should reach me by not later than </w:t>
      </w:r>
      <w:r w:rsidR="00273273" w:rsidRPr="00FE1E7D">
        <w:rPr>
          <w:rFonts w:cs="Arial"/>
          <w:b/>
          <w:szCs w:val="22"/>
        </w:rPr>
        <w:t xml:space="preserve">1100hrs </w:t>
      </w:r>
      <w:r w:rsidRPr="00FE1E7D">
        <w:rPr>
          <w:rFonts w:cs="Arial"/>
          <w:b/>
          <w:szCs w:val="22"/>
        </w:rPr>
        <w:t xml:space="preserve">on </w:t>
      </w:r>
      <w:r w:rsidR="004421AD">
        <w:rPr>
          <w:rFonts w:cs="Arial"/>
          <w:b/>
          <w:szCs w:val="22"/>
        </w:rPr>
        <w:t>11</w:t>
      </w:r>
      <w:r w:rsidR="004421AD" w:rsidRPr="004421AD">
        <w:rPr>
          <w:rFonts w:cs="Arial"/>
          <w:b/>
          <w:szCs w:val="22"/>
          <w:vertAlign w:val="superscript"/>
        </w:rPr>
        <w:t>th</w:t>
      </w:r>
      <w:r w:rsidR="004421AD">
        <w:rPr>
          <w:rFonts w:cs="Arial"/>
          <w:b/>
          <w:szCs w:val="22"/>
        </w:rPr>
        <w:t xml:space="preserve"> April </w:t>
      </w:r>
      <w:r w:rsidR="00236413" w:rsidRPr="00FE1E7D">
        <w:rPr>
          <w:rFonts w:cs="Arial"/>
          <w:b/>
          <w:szCs w:val="22"/>
        </w:rPr>
        <w:t>2018</w:t>
      </w:r>
      <w:r w:rsidRPr="00FE1E7D">
        <w:rPr>
          <w:rFonts w:cs="Arial"/>
          <w:b/>
          <w:bCs/>
          <w:szCs w:val="22"/>
        </w:rPr>
        <w:t>.</w:t>
      </w:r>
    </w:p>
    <w:p w14:paraId="5EF2D66D" w14:textId="77777777" w:rsidR="00F673AD" w:rsidRDefault="00F673AD"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b/>
          <w:bCs/>
          <w:szCs w:val="22"/>
        </w:rPr>
      </w:pPr>
    </w:p>
    <w:p w14:paraId="2518FEF9" w14:textId="30F65766" w:rsidR="00F673AD" w:rsidRDefault="00F673AD"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bCs/>
          <w:szCs w:val="22"/>
        </w:rPr>
      </w:pPr>
      <w:r>
        <w:rPr>
          <w:rFonts w:cs="Arial"/>
          <w:bCs/>
          <w:szCs w:val="22"/>
        </w:rPr>
        <w:t xml:space="preserve">All tenderers </w:t>
      </w:r>
      <w:r w:rsidR="00FF27A9">
        <w:rPr>
          <w:rFonts w:cs="Arial"/>
          <w:bCs/>
          <w:szCs w:val="22"/>
        </w:rPr>
        <w:t>should</w:t>
      </w:r>
      <w:r>
        <w:rPr>
          <w:rFonts w:cs="Arial"/>
          <w:bCs/>
          <w:szCs w:val="22"/>
        </w:rPr>
        <w:t xml:space="preserve"> express their interest to tender via </w:t>
      </w:r>
      <w:hyperlink r:id="rId15" w:history="1">
        <w:r w:rsidR="00273273" w:rsidRPr="00AB02CA">
          <w:t>our</w:t>
        </w:r>
      </w:hyperlink>
      <w:r w:rsidR="00273273" w:rsidRPr="00AB02CA">
        <w:t xml:space="preserve"> In-Tend e</w:t>
      </w:r>
      <w:r w:rsidR="007031AB">
        <w:t>Sourcing</w:t>
      </w:r>
      <w:r w:rsidR="00273273" w:rsidRPr="00AB02CA">
        <w:t xml:space="preserve"> Platform</w:t>
      </w:r>
      <w:r>
        <w:rPr>
          <w:rFonts w:cs="Arial"/>
          <w:bCs/>
          <w:szCs w:val="22"/>
        </w:rPr>
        <w:t>, this will ensure all clarifications received will be issued to those interested.</w:t>
      </w:r>
      <w:r w:rsidR="00273273">
        <w:rPr>
          <w:rFonts w:cs="Arial"/>
          <w:bCs/>
          <w:szCs w:val="22"/>
        </w:rPr>
        <w:t xml:space="preserve"> Registration and access can be gained at: </w:t>
      </w:r>
      <w:hyperlink r:id="rId16" w:history="1">
        <w:r w:rsidR="00AC1387" w:rsidRPr="007A59CA">
          <w:rPr>
            <w:rStyle w:val="Hyperlink"/>
            <w:rFonts w:cs="Arial"/>
            <w:bCs/>
            <w:szCs w:val="22"/>
          </w:rPr>
          <w:t>https://in-tendhost.co.uk/bucksfire/aspx/Home</w:t>
        </w:r>
      </w:hyperlink>
    </w:p>
    <w:p w14:paraId="4AFA5519"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14:paraId="009F743B"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 xml:space="preserve">You are advised to read all sections carefully before tendering.  Should you have difficulty with the tender or tender process, please </w:t>
      </w:r>
      <w:r w:rsidR="00EA1500" w:rsidRPr="00744D95">
        <w:rPr>
          <w:rFonts w:cs="Arial"/>
          <w:szCs w:val="22"/>
        </w:rPr>
        <w:t xml:space="preserve">make </w:t>
      </w:r>
      <w:r w:rsidRPr="00744D95">
        <w:rPr>
          <w:rFonts w:cs="Arial"/>
          <w:szCs w:val="22"/>
        </w:rPr>
        <w:t xml:space="preserve">contact </w:t>
      </w:r>
      <w:r w:rsidR="003E3F89" w:rsidRPr="00744D95">
        <w:rPr>
          <w:rFonts w:cs="Arial"/>
          <w:szCs w:val="22"/>
        </w:rPr>
        <w:t>via</w:t>
      </w:r>
      <w:r w:rsidRPr="00744D95">
        <w:rPr>
          <w:rFonts w:cs="Arial"/>
          <w:szCs w:val="22"/>
        </w:rPr>
        <w:t xml:space="preserve"> the </w:t>
      </w:r>
      <w:r w:rsidR="00273273" w:rsidRPr="00AB02CA">
        <w:t>communication</w:t>
      </w:r>
      <w:r w:rsidR="00273273">
        <w:rPr>
          <w:rFonts w:cs="Arial"/>
          <w:szCs w:val="22"/>
        </w:rPr>
        <w:t xml:space="preserve"> tool within the In-Tend </w:t>
      </w:r>
      <w:r w:rsidR="009C6444">
        <w:rPr>
          <w:rFonts w:cs="Arial"/>
          <w:szCs w:val="22"/>
        </w:rPr>
        <w:t>e</w:t>
      </w:r>
      <w:r w:rsidR="007031AB">
        <w:rPr>
          <w:rFonts w:cs="Arial"/>
          <w:szCs w:val="22"/>
        </w:rPr>
        <w:t>Sourcing</w:t>
      </w:r>
      <w:r w:rsidR="009C6444">
        <w:rPr>
          <w:rFonts w:cs="Arial"/>
          <w:szCs w:val="22"/>
        </w:rPr>
        <w:t xml:space="preserve"> </w:t>
      </w:r>
      <w:r w:rsidR="00273273">
        <w:rPr>
          <w:rFonts w:cs="Arial"/>
          <w:szCs w:val="22"/>
        </w:rPr>
        <w:t>Portal</w:t>
      </w:r>
      <w:r w:rsidR="00503FDC" w:rsidRPr="00744D95">
        <w:rPr>
          <w:rFonts w:cs="Arial"/>
          <w:szCs w:val="22"/>
        </w:rPr>
        <w:t xml:space="preserve"> </w:t>
      </w:r>
    </w:p>
    <w:p w14:paraId="003AAE3D"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14:paraId="663B137B"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14:paraId="0367394D"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14:paraId="2A0E045C"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Yours faithfully</w:t>
      </w:r>
    </w:p>
    <w:p w14:paraId="76C9F88A"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szCs w:val="22"/>
        </w:rPr>
      </w:pPr>
    </w:p>
    <w:p w14:paraId="3D50AC09"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14:paraId="5AE4B04E"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14:paraId="124C94C7"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14:paraId="1EF4541C" w14:textId="5991B1F1" w:rsidR="00057780" w:rsidRPr="00744D95" w:rsidRDefault="00AC1387"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r>
        <w:rPr>
          <w:rFonts w:cs="Arial"/>
          <w:szCs w:val="22"/>
        </w:rPr>
        <w:t>Jarvis Osborne</w:t>
      </w:r>
    </w:p>
    <w:p w14:paraId="1E4B8A65" w14:textId="456445E3" w:rsidR="00442911" w:rsidRPr="00744D95" w:rsidRDefault="00AC1387"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Pr>
          <w:rFonts w:cs="Arial"/>
          <w:b/>
          <w:sz w:val="20"/>
        </w:rPr>
        <w:t xml:space="preserve">Assistant </w:t>
      </w:r>
      <w:r w:rsidR="00273273">
        <w:rPr>
          <w:rFonts w:cs="Arial"/>
          <w:b/>
          <w:sz w:val="20"/>
        </w:rPr>
        <w:t>Procurement Manager</w:t>
      </w:r>
    </w:p>
    <w:p w14:paraId="5308FE76" w14:textId="77777777" w:rsidR="006868DF" w:rsidRPr="00744D95" w:rsidRDefault="006868DF" w:rsidP="004D6D87">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744D95">
        <w:rPr>
          <w:rFonts w:cs="Arial"/>
          <w:b/>
          <w:sz w:val="20"/>
        </w:rPr>
        <w:t>Buckinghamshire &amp; Milton K</w:t>
      </w:r>
      <w:r w:rsidR="00442911" w:rsidRPr="00744D95">
        <w:rPr>
          <w:rFonts w:cs="Arial"/>
          <w:b/>
          <w:sz w:val="20"/>
        </w:rPr>
        <w:t xml:space="preserve">eynes Fire &amp; Rescue Service </w:t>
      </w:r>
    </w:p>
    <w:p w14:paraId="1B16D06F"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 w:val="20"/>
        </w:rPr>
      </w:pPr>
    </w:p>
    <w:p w14:paraId="5546E473"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rPr>
      </w:pPr>
      <w:r w:rsidRPr="00744D95">
        <w:rPr>
          <w:rFonts w:cs="Arial"/>
          <w:b/>
        </w:rPr>
        <w:br w:type="page"/>
      </w:r>
    </w:p>
    <w:p w14:paraId="1BB6FD7A" w14:textId="77777777" w:rsidR="00715474" w:rsidRPr="00744D95" w:rsidRDefault="00715474"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rFonts w:cs="Arial"/>
          <w:b/>
        </w:rPr>
      </w:pPr>
    </w:p>
    <w:p w14:paraId="5626E1CC" w14:textId="77777777" w:rsidR="00057780" w:rsidRPr="00744D95" w:rsidRDefault="00EA2091"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rFonts w:cs="Arial"/>
          <w:b/>
        </w:rPr>
      </w:pPr>
      <w:r>
        <w:rPr>
          <w:rFonts w:cs="Arial"/>
          <w:noProof/>
          <w:lang w:eastAsia="en-GB"/>
        </w:rPr>
        <mc:AlternateContent>
          <mc:Choice Requires="wps">
            <w:drawing>
              <wp:anchor distT="0" distB="0" distL="114300" distR="114300" simplePos="0" relativeHeight="251659264" behindDoc="0" locked="0" layoutInCell="0" allowOverlap="1" wp14:anchorId="208F1E7D" wp14:editId="2D916A18">
                <wp:simplePos x="0" y="0"/>
                <wp:positionH relativeFrom="page">
                  <wp:posOffset>365760</wp:posOffset>
                </wp:positionH>
                <wp:positionV relativeFrom="page">
                  <wp:posOffset>457200</wp:posOffset>
                </wp:positionV>
                <wp:extent cx="6767195" cy="9603740"/>
                <wp:effectExtent l="0" t="0" r="14605" b="1651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37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1C4A" id="Rectangle 5" o:spid="_x0000_s1026" style="position:absolute;margin-left:28.8pt;margin-top:36pt;width:532.85pt;height:75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" o:allowincell="f" filled="f">
                <w10:wrap anchorx="page" anchory="page"/>
              </v:rect>
            </w:pict>
          </mc:Fallback>
        </mc:AlternateContent>
      </w:r>
    </w:p>
    <w:p w14:paraId="2CB13CF5"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rPr>
      </w:pPr>
    </w:p>
    <w:p w14:paraId="267C416C" w14:textId="77777777" w:rsidR="00057780" w:rsidRPr="00744D95" w:rsidRDefault="006868DF" w:rsidP="00570564">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rPr>
          <w:rFonts w:cs="Arial"/>
        </w:rPr>
      </w:pPr>
      <w:r w:rsidRPr="00744D95">
        <w:rPr>
          <w:rFonts w:cs="Arial"/>
          <w:b/>
          <w:noProof/>
          <w:lang w:eastAsia="en-GB"/>
        </w:rPr>
        <w:drawing>
          <wp:inline distT="0" distB="0" distL="0" distR="0" wp14:anchorId="3E9FD58A" wp14:editId="14CFD92A">
            <wp:extent cx="3926265" cy="13614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926265" cy="1361472"/>
                    </a:xfrm>
                    <a:prstGeom prst="rect">
                      <a:avLst/>
                    </a:prstGeom>
                    <a:noFill/>
                    <a:ln>
                      <a:noFill/>
                    </a:ln>
                  </pic:spPr>
                </pic:pic>
              </a:graphicData>
            </a:graphic>
          </wp:inline>
        </w:drawing>
      </w:r>
    </w:p>
    <w:p w14:paraId="07E68B7A"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rPr>
      </w:pPr>
    </w:p>
    <w:p w14:paraId="3281867C"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b/>
        </w:rPr>
      </w:pPr>
    </w:p>
    <w:p w14:paraId="2E11219C"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b/>
        </w:rPr>
      </w:pPr>
    </w:p>
    <w:p w14:paraId="624319FD"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14:paraId="4348E137"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14:paraId="5DF4E0CE" w14:textId="77777777" w:rsidR="00057780" w:rsidRPr="00744D95" w:rsidRDefault="006868DF"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b/>
          <w:sz w:val="52"/>
          <w:szCs w:val="52"/>
        </w:rPr>
      </w:pPr>
      <w:r w:rsidRPr="00744D95">
        <w:rPr>
          <w:rFonts w:cs="Arial"/>
          <w:b/>
          <w:sz w:val="52"/>
          <w:szCs w:val="52"/>
        </w:rPr>
        <w:t>Bucks and Milton Keynes</w:t>
      </w:r>
      <w:r w:rsidR="00057780" w:rsidRPr="00744D95">
        <w:rPr>
          <w:rFonts w:cs="Arial"/>
          <w:b/>
          <w:sz w:val="52"/>
          <w:szCs w:val="52"/>
        </w:rPr>
        <w:t xml:space="preserve"> Fire </w:t>
      </w:r>
      <w:r w:rsidR="0056498F" w:rsidRPr="00744D95">
        <w:rPr>
          <w:rFonts w:cs="Arial"/>
          <w:b/>
          <w:sz w:val="52"/>
          <w:szCs w:val="52"/>
        </w:rPr>
        <w:t>&amp; Rescue Service</w:t>
      </w:r>
    </w:p>
    <w:p w14:paraId="16613946"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52"/>
          <w:szCs w:val="52"/>
        </w:rPr>
      </w:pPr>
      <w:r w:rsidRPr="00744D95">
        <w:rPr>
          <w:rFonts w:cs="Arial"/>
          <w:b/>
          <w:sz w:val="52"/>
          <w:szCs w:val="52"/>
        </w:rPr>
        <w:t>Invitation to Tender Document</w:t>
      </w:r>
    </w:p>
    <w:p w14:paraId="2ADEDE44"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14:paraId="43019425"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r w:rsidRPr="00744D95">
        <w:rPr>
          <w:rFonts w:cs="Arial"/>
          <w:b/>
          <w:noProof/>
          <w:sz w:val="20"/>
          <w:lang w:eastAsia="en-GB"/>
        </w:rPr>
        <w:drawing>
          <wp:inline distT="0" distB="0" distL="0" distR="0" wp14:anchorId="04CAE56C" wp14:editId="76D00672">
            <wp:extent cx="1399540" cy="182880"/>
            <wp:effectExtent l="0" t="0" r="0" b="7620"/>
            <wp:docPr id="2" name="Picture 2"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38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r w:rsidRPr="00744D95">
        <w:rPr>
          <w:rFonts w:cs="Arial"/>
          <w:b/>
          <w:bCs/>
          <w:sz w:val="20"/>
        </w:rPr>
        <w:t xml:space="preserve"> For </w:t>
      </w:r>
      <w:r w:rsidRPr="00744D95">
        <w:rPr>
          <w:rFonts w:cs="Arial"/>
          <w:b/>
          <w:noProof/>
          <w:sz w:val="20"/>
          <w:lang w:eastAsia="en-GB"/>
        </w:rPr>
        <w:drawing>
          <wp:inline distT="0" distB="0" distL="0" distR="0" wp14:anchorId="259435AF" wp14:editId="41DC2E33">
            <wp:extent cx="1399540" cy="182880"/>
            <wp:effectExtent l="0" t="0" r="0" b="7620"/>
            <wp:docPr id="1" name="Picture 1"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38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p>
    <w:p w14:paraId="2E9D272F" w14:textId="77777777"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14:paraId="1BB88978" w14:textId="70285933" w:rsidR="00057780" w:rsidRPr="009C6444" w:rsidRDefault="00702AD4" w:rsidP="00AC1387">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48"/>
          <w:szCs w:val="48"/>
        </w:rPr>
      </w:pPr>
      <w:r w:rsidRPr="00744D95">
        <w:rPr>
          <w:rFonts w:cs="Arial"/>
          <w:b/>
          <w:sz w:val="52"/>
          <w:szCs w:val="52"/>
        </w:rPr>
        <w:t xml:space="preserve"> </w:t>
      </w:r>
      <w:r w:rsidR="00AC1387">
        <w:rPr>
          <w:rFonts w:cs="Arial"/>
          <w:b/>
          <w:sz w:val="52"/>
          <w:szCs w:val="52"/>
        </w:rPr>
        <w:t>Operational Assurance Audit</w:t>
      </w:r>
    </w:p>
    <w:p w14:paraId="117E8455" w14:textId="77777777" w:rsidR="00057780" w:rsidRPr="00744D95" w:rsidRDefault="00057780" w:rsidP="00057780">
      <w:pPr>
        <w:widowControl w:val="0"/>
        <w:tabs>
          <w:tab w:val="center" w:pos="4512"/>
          <w:tab w:val="left" w:pos="6480"/>
          <w:tab w:val="left" w:pos="7200"/>
          <w:tab w:val="left" w:pos="8190"/>
        </w:tabs>
        <w:rPr>
          <w:rFonts w:cs="Arial"/>
          <w:b/>
          <w:sz w:val="20"/>
        </w:rPr>
      </w:pPr>
    </w:p>
    <w:p w14:paraId="3DA76C26"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AECBB47"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46D98BF4"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22DADE78"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4195585E"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96BDF86"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A6AD532"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4F81BDDF"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3F5E04A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4E46E8E"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A71FDCD"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22226E80"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DF5F3DA"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7F98B36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2026917E"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02A84EFE"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0DEB0CF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0D5C228B"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22A5E053"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09BA1F9"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7DA1B4C8"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3FA1490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297A7804"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A5B0453"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70C1B9F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30751EE"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ADEE935"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34A5769D"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4AC42F24"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63514434"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3FB26DB6"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3B27AB65"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7BE71815"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6B93C806"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F6D8BB0"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48949C0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0831ADA1"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74DEB61A"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1EFD01A0" w14:textId="77777777"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6B342C77" w14:textId="7422F1D2"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4"/>
        </w:rPr>
      </w:pPr>
      <w:r w:rsidRPr="00744D95">
        <w:rPr>
          <w:rFonts w:cs="Arial"/>
          <w:b/>
          <w:sz w:val="20"/>
        </w:rPr>
        <w:t xml:space="preserve">Date:  </w:t>
      </w:r>
      <w:r w:rsidR="00651277" w:rsidRPr="00744D95">
        <w:rPr>
          <w:rFonts w:cs="Arial"/>
          <w:b/>
          <w:sz w:val="20"/>
        </w:rPr>
        <w:t xml:space="preserve"> </w:t>
      </w:r>
      <w:r w:rsidR="0026759F">
        <w:rPr>
          <w:rFonts w:cs="Arial"/>
          <w:b/>
          <w:sz w:val="20"/>
        </w:rPr>
        <w:t xml:space="preserve"> </w:t>
      </w:r>
      <w:r w:rsidR="004421AD">
        <w:rPr>
          <w:rFonts w:cs="Arial"/>
          <w:b/>
          <w:sz w:val="20"/>
        </w:rPr>
        <w:t>March</w:t>
      </w:r>
      <w:r w:rsidR="00AC1387">
        <w:rPr>
          <w:rFonts w:cs="Arial"/>
          <w:b/>
          <w:sz w:val="20"/>
        </w:rPr>
        <w:t xml:space="preserve"> 2018: </w:t>
      </w:r>
      <w:r w:rsidR="004421AD">
        <w:rPr>
          <w:rFonts w:cs="Arial"/>
          <w:b/>
          <w:sz w:val="20"/>
        </w:rPr>
        <w:t>Final</w:t>
      </w:r>
    </w:p>
    <w:p w14:paraId="4B9ACD29"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4"/>
        </w:rPr>
      </w:pPr>
    </w:p>
    <w:p w14:paraId="0CBD8885"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14:paraId="5E2B1C00" w14:textId="77777777"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rPr>
      </w:pPr>
    </w:p>
    <w:p w14:paraId="36DE02FE" w14:textId="77777777" w:rsidR="00057780" w:rsidRPr="00744D95" w:rsidRDefault="00057780" w:rsidP="00057780">
      <w:pPr>
        <w:pStyle w:val="Heading1"/>
        <w:rPr>
          <w:rFonts w:cs="Arial"/>
        </w:rPr>
        <w:sectPr w:rsidR="00057780" w:rsidRPr="00744D95" w:rsidSect="00057780">
          <w:headerReference w:type="default" r:id="rId18"/>
          <w:footerReference w:type="even" r:id="rId19"/>
          <w:footerReference w:type="default" r:id="rId20"/>
          <w:pgSz w:w="11906" w:h="16838"/>
          <w:pgMar w:top="720" w:right="1440" w:bottom="720" w:left="1440" w:header="720" w:footer="720" w:gutter="0"/>
          <w:cols w:space="720"/>
          <w:noEndnote/>
        </w:sectPr>
      </w:pPr>
    </w:p>
    <w:p w14:paraId="7E259FB0" w14:textId="77777777" w:rsidR="00057780" w:rsidRPr="00744D95" w:rsidRDefault="00057780" w:rsidP="00057780">
      <w:pPr>
        <w:widowControl w:val="0"/>
        <w:jc w:val="center"/>
        <w:rPr>
          <w:rFonts w:cs="Arial"/>
          <w:b/>
          <w:szCs w:val="22"/>
        </w:rPr>
      </w:pPr>
      <w:r w:rsidRPr="00744D95">
        <w:rPr>
          <w:rFonts w:cs="Arial"/>
          <w:b/>
          <w:szCs w:val="22"/>
        </w:rPr>
        <w:lastRenderedPageBreak/>
        <w:t>CONTENTS</w:t>
      </w:r>
    </w:p>
    <w:p w14:paraId="046C25D7" w14:textId="77777777" w:rsidR="00057780" w:rsidRPr="00744D95" w:rsidRDefault="00057780" w:rsidP="00057780">
      <w:pPr>
        <w:widowControl w:val="0"/>
        <w:rPr>
          <w:rFonts w:cs="Arial"/>
          <w:b/>
          <w:szCs w:val="22"/>
        </w:rPr>
      </w:pPr>
    </w:p>
    <w:p w14:paraId="43F4692B" w14:textId="77777777" w:rsidR="00057780" w:rsidRPr="00744D95" w:rsidRDefault="00057780" w:rsidP="00057780">
      <w:pPr>
        <w:widowControl w:val="0"/>
        <w:rPr>
          <w:rFonts w:cs="Arial"/>
          <w:b/>
          <w:szCs w:val="22"/>
        </w:rPr>
      </w:pPr>
    </w:p>
    <w:p w14:paraId="12737C14" w14:textId="77777777" w:rsidR="00057780" w:rsidRPr="00744D95" w:rsidRDefault="00057780" w:rsidP="00057780">
      <w:pPr>
        <w:widowControl w:val="0"/>
        <w:rPr>
          <w:rFonts w:cs="Arial"/>
          <w:b/>
          <w:szCs w:val="22"/>
        </w:rPr>
      </w:pPr>
    </w:p>
    <w:p w14:paraId="736BBC7E" w14:textId="77777777" w:rsidR="00057780" w:rsidRPr="00744D95" w:rsidRDefault="007C0F74" w:rsidP="00057780">
      <w:pPr>
        <w:widowControl w:val="0"/>
        <w:rPr>
          <w:rFonts w:cs="Arial"/>
          <w:b/>
          <w:szCs w:val="22"/>
        </w:rPr>
      </w:pPr>
      <w:r w:rsidRPr="00744D95">
        <w:rPr>
          <w:rFonts w:cs="Arial"/>
          <w:b/>
          <w:szCs w:val="22"/>
        </w:rPr>
        <w:t>Section One</w:t>
      </w:r>
      <w:r w:rsidRPr="00744D95">
        <w:rPr>
          <w:rFonts w:cs="Arial"/>
          <w:b/>
          <w:szCs w:val="22"/>
        </w:rPr>
        <w:tab/>
      </w:r>
      <w:r w:rsidRPr="00744D95">
        <w:rPr>
          <w:rFonts w:cs="Arial"/>
          <w:b/>
          <w:szCs w:val="22"/>
        </w:rPr>
        <w:tab/>
        <w:t>Scope and Context</w:t>
      </w:r>
    </w:p>
    <w:p w14:paraId="072B1494" w14:textId="77777777" w:rsidR="00057780" w:rsidRPr="00744D95" w:rsidRDefault="00057780" w:rsidP="00057780">
      <w:pPr>
        <w:widowControl w:val="0"/>
        <w:rPr>
          <w:rFonts w:cs="Arial"/>
          <w:b/>
          <w:szCs w:val="22"/>
        </w:rPr>
      </w:pPr>
    </w:p>
    <w:p w14:paraId="1AC12D56" w14:textId="77777777" w:rsidR="00057780" w:rsidRPr="00744D95" w:rsidRDefault="00057780" w:rsidP="00057780">
      <w:pPr>
        <w:widowControl w:val="0"/>
        <w:rPr>
          <w:rFonts w:cs="Arial"/>
          <w:b/>
          <w:szCs w:val="22"/>
        </w:rPr>
      </w:pPr>
      <w:r w:rsidRPr="00744D95">
        <w:rPr>
          <w:rFonts w:cs="Arial"/>
          <w:b/>
          <w:szCs w:val="22"/>
        </w:rPr>
        <w:t>Section Two</w:t>
      </w:r>
      <w:r w:rsidRPr="00744D95">
        <w:rPr>
          <w:rFonts w:cs="Arial"/>
          <w:b/>
          <w:szCs w:val="22"/>
        </w:rPr>
        <w:tab/>
      </w:r>
      <w:r w:rsidRPr="00744D95">
        <w:rPr>
          <w:rFonts w:cs="Arial"/>
          <w:b/>
          <w:szCs w:val="22"/>
        </w:rPr>
        <w:tab/>
        <w:t>Instructions to Tenderers</w:t>
      </w:r>
    </w:p>
    <w:p w14:paraId="7FF4FF39" w14:textId="77777777" w:rsidR="00057780" w:rsidRPr="00744D95" w:rsidRDefault="00057780" w:rsidP="00057780">
      <w:pPr>
        <w:widowControl w:val="0"/>
        <w:numPr>
          <w:ilvl w:val="12"/>
          <w:numId w:val="0"/>
        </w:numPr>
        <w:rPr>
          <w:rFonts w:cs="Arial"/>
          <w:b/>
          <w:szCs w:val="22"/>
        </w:rPr>
      </w:pPr>
    </w:p>
    <w:p w14:paraId="7F475D97" w14:textId="4D6B9A58" w:rsidR="00C93BA3" w:rsidRDefault="00057780" w:rsidP="00C93BA3">
      <w:pPr>
        <w:widowControl w:val="0"/>
        <w:numPr>
          <w:ilvl w:val="12"/>
          <w:numId w:val="0"/>
        </w:numPr>
        <w:rPr>
          <w:rFonts w:cs="Arial"/>
          <w:b/>
          <w:szCs w:val="22"/>
        </w:rPr>
      </w:pPr>
      <w:r w:rsidRPr="00744D95">
        <w:rPr>
          <w:rFonts w:cs="Arial"/>
          <w:b/>
          <w:szCs w:val="22"/>
        </w:rPr>
        <w:t>Section Three</w:t>
      </w:r>
      <w:r w:rsidRPr="00744D95">
        <w:rPr>
          <w:rFonts w:cs="Arial"/>
          <w:b/>
          <w:szCs w:val="22"/>
        </w:rPr>
        <w:tab/>
        <w:t>Selec</w:t>
      </w:r>
      <w:r w:rsidR="00C93BA3">
        <w:rPr>
          <w:rFonts w:cs="Arial"/>
          <w:b/>
          <w:szCs w:val="22"/>
        </w:rPr>
        <w:t>tion and Assessment Methodology</w:t>
      </w:r>
    </w:p>
    <w:p w14:paraId="109D641E" w14:textId="77777777" w:rsidR="00057780" w:rsidRDefault="00057780" w:rsidP="00057780">
      <w:pPr>
        <w:widowControl w:val="0"/>
        <w:numPr>
          <w:ilvl w:val="12"/>
          <w:numId w:val="0"/>
        </w:numPr>
        <w:rPr>
          <w:rFonts w:cs="Arial"/>
          <w:b/>
          <w:szCs w:val="22"/>
        </w:rPr>
      </w:pPr>
    </w:p>
    <w:p w14:paraId="7971A889" w14:textId="77777777" w:rsidR="00CF3F5C" w:rsidRPr="00744D95" w:rsidRDefault="00CF3F5C" w:rsidP="00057780">
      <w:pPr>
        <w:widowControl w:val="0"/>
        <w:numPr>
          <w:ilvl w:val="12"/>
          <w:numId w:val="0"/>
        </w:numPr>
        <w:rPr>
          <w:rFonts w:cs="Arial"/>
          <w:b/>
          <w:szCs w:val="22"/>
        </w:rPr>
      </w:pPr>
    </w:p>
    <w:p w14:paraId="01167B10" w14:textId="77777777" w:rsidR="00057780" w:rsidRPr="00744D95" w:rsidRDefault="00057780" w:rsidP="00057780">
      <w:pPr>
        <w:widowControl w:val="0"/>
        <w:numPr>
          <w:ilvl w:val="12"/>
          <w:numId w:val="0"/>
        </w:numPr>
        <w:rPr>
          <w:rFonts w:cs="Arial"/>
          <w:b/>
          <w:sz w:val="24"/>
          <w:szCs w:val="24"/>
        </w:rPr>
      </w:pPr>
      <w:r w:rsidRPr="00744D95">
        <w:rPr>
          <w:rFonts w:cs="Arial"/>
          <w:b/>
          <w:sz w:val="24"/>
          <w:szCs w:val="24"/>
        </w:rPr>
        <w:t>Schedules</w:t>
      </w:r>
    </w:p>
    <w:p w14:paraId="567BD613" w14:textId="77777777" w:rsidR="00057780" w:rsidRPr="00744D95" w:rsidRDefault="00057780" w:rsidP="00057780">
      <w:pPr>
        <w:widowControl w:val="0"/>
        <w:numPr>
          <w:ilvl w:val="12"/>
          <w:numId w:val="0"/>
        </w:numPr>
        <w:rPr>
          <w:rFonts w:cs="Arial"/>
          <w:b/>
          <w:szCs w:val="22"/>
        </w:rPr>
      </w:pPr>
    </w:p>
    <w:p w14:paraId="67D078C2" w14:textId="77777777" w:rsidR="00057780" w:rsidRPr="00744D95" w:rsidRDefault="00057780" w:rsidP="00057780">
      <w:pPr>
        <w:widowControl w:val="0"/>
        <w:numPr>
          <w:ilvl w:val="12"/>
          <w:numId w:val="0"/>
        </w:numPr>
        <w:rPr>
          <w:rFonts w:cs="Arial"/>
          <w:b/>
          <w:szCs w:val="22"/>
        </w:rPr>
      </w:pPr>
      <w:r w:rsidRPr="00744D95">
        <w:rPr>
          <w:rFonts w:cs="Arial"/>
          <w:b/>
          <w:szCs w:val="22"/>
        </w:rPr>
        <w:t>Schedule One</w:t>
      </w:r>
      <w:r w:rsidRPr="00744D95">
        <w:rPr>
          <w:rFonts w:cs="Arial"/>
          <w:b/>
          <w:szCs w:val="22"/>
        </w:rPr>
        <w:tab/>
        <w:t>Definitions</w:t>
      </w:r>
    </w:p>
    <w:p w14:paraId="43B59852" w14:textId="77777777" w:rsidR="00057780" w:rsidRPr="00744D95" w:rsidRDefault="00057780" w:rsidP="00057780">
      <w:pPr>
        <w:widowControl w:val="0"/>
        <w:numPr>
          <w:ilvl w:val="12"/>
          <w:numId w:val="0"/>
        </w:numPr>
        <w:rPr>
          <w:rFonts w:cs="Arial"/>
          <w:b/>
          <w:szCs w:val="22"/>
        </w:rPr>
      </w:pPr>
    </w:p>
    <w:p w14:paraId="28A16692" w14:textId="3BCE3E23" w:rsidR="00D83B97" w:rsidRDefault="00422C47" w:rsidP="00057780">
      <w:pPr>
        <w:widowControl w:val="0"/>
        <w:numPr>
          <w:ilvl w:val="12"/>
          <w:numId w:val="0"/>
        </w:numPr>
        <w:rPr>
          <w:rFonts w:cs="Arial"/>
          <w:b/>
          <w:szCs w:val="22"/>
        </w:rPr>
      </w:pPr>
      <w:r>
        <w:rPr>
          <w:rFonts w:cs="Arial"/>
          <w:b/>
          <w:szCs w:val="22"/>
        </w:rPr>
        <w:t>Schedule Two</w:t>
      </w:r>
      <w:r>
        <w:rPr>
          <w:rFonts w:cs="Arial"/>
          <w:b/>
          <w:szCs w:val="22"/>
        </w:rPr>
        <w:tab/>
      </w:r>
      <w:r w:rsidR="005B65BD">
        <w:rPr>
          <w:rFonts w:cs="Arial"/>
          <w:b/>
          <w:szCs w:val="22"/>
        </w:rPr>
        <w:t>Not Used</w:t>
      </w:r>
    </w:p>
    <w:p w14:paraId="52E8AE47" w14:textId="77777777" w:rsidR="00D83B97" w:rsidRDefault="00D83B97" w:rsidP="00057780">
      <w:pPr>
        <w:widowControl w:val="0"/>
        <w:numPr>
          <w:ilvl w:val="12"/>
          <w:numId w:val="0"/>
        </w:numPr>
        <w:rPr>
          <w:rFonts w:cs="Arial"/>
          <w:b/>
          <w:szCs w:val="22"/>
        </w:rPr>
      </w:pPr>
    </w:p>
    <w:p w14:paraId="4372BF52" w14:textId="4FF7C3CE" w:rsidR="00057780" w:rsidRPr="00744D95" w:rsidRDefault="00D83B97" w:rsidP="00D83B97">
      <w:pPr>
        <w:widowControl w:val="0"/>
        <w:numPr>
          <w:ilvl w:val="12"/>
          <w:numId w:val="0"/>
        </w:numPr>
        <w:rPr>
          <w:rFonts w:cs="Arial"/>
          <w:b/>
          <w:szCs w:val="22"/>
        </w:rPr>
      </w:pPr>
      <w:r>
        <w:rPr>
          <w:rFonts w:cs="Arial"/>
          <w:b/>
          <w:szCs w:val="22"/>
        </w:rPr>
        <w:t>Schedule Three</w:t>
      </w:r>
      <w:r>
        <w:rPr>
          <w:rFonts w:cs="Arial"/>
          <w:b/>
          <w:szCs w:val="22"/>
        </w:rPr>
        <w:tab/>
      </w:r>
      <w:r w:rsidR="00422C47">
        <w:rPr>
          <w:rFonts w:cs="Arial"/>
          <w:b/>
          <w:szCs w:val="22"/>
        </w:rPr>
        <w:t>Specification and Requirements</w:t>
      </w:r>
      <w:r w:rsidR="005B65BD">
        <w:rPr>
          <w:rFonts w:cs="Arial"/>
          <w:b/>
          <w:szCs w:val="22"/>
        </w:rPr>
        <w:t xml:space="preserve"> and KPI’s</w:t>
      </w:r>
    </w:p>
    <w:p w14:paraId="24228B5A" w14:textId="77777777" w:rsidR="00057780" w:rsidRPr="00744D95" w:rsidRDefault="00057780" w:rsidP="00057780">
      <w:pPr>
        <w:widowControl w:val="0"/>
        <w:numPr>
          <w:ilvl w:val="12"/>
          <w:numId w:val="0"/>
        </w:numPr>
        <w:rPr>
          <w:rFonts w:cs="Arial"/>
          <w:b/>
          <w:szCs w:val="22"/>
        </w:rPr>
      </w:pPr>
    </w:p>
    <w:p w14:paraId="5C48B803" w14:textId="77777777" w:rsidR="00057780" w:rsidRPr="00744D95" w:rsidRDefault="00D83B97" w:rsidP="00057780">
      <w:pPr>
        <w:widowControl w:val="0"/>
        <w:numPr>
          <w:ilvl w:val="12"/>
          <w:numId w:val="0"/>
        </w:numPr>
        <w:rPr>
          <w:rFonts w:cs="Arial"/>
          <w:b/>
          <w:szCs w:val="22"/>
        </w:rPr>
      </w:pPr>
      <w:r>
        <w:rPr>
          <w:rFonts w:cs="Arial"/>
          <w:b/>
          <w:szCs w:val="22"/>
        </w:rPr>
        <w:t>Schedule Four</w:t>
      </w:r>
      <w:r w:rsidR="00422C47">
        <w:rPr>
          <w:rFonts w:cs="Arial"/>
          <w:b/>
          <w:szCs w:val="22"/>
        </w:rPr>
        <w:tab/>
        <w:t>Pricing and Invoicing</w:t>
      </w:r>
    </w:p>
    <w:p w14:paraId="6CC82D65" w14:textId="77777777" w:rsidR="00057780" w:rsidRPr="00744D95" w:rsidRDefault="00057780" w:rsidP="00057780">
      <w:pPr>
        <w:widowControl w:val="0"/>
        <w:numPr>
          <w:ilvl w:val="12"/>
          <w:numId w:val="0"/>
        </w:numPr>
        <w:rPr>
          <w:rFonts w:cs="Arial"/>
          <w:b/>
          <w:szCs w:val="22"/>
        </w:rPr>
      </w:pPr>
    </w:p>
    <w:p w14:paraId="56826185" w14:textId="77777777" w:rsidR="00057780" w:rsidRPr="00744D95" w:rsidRDefault="006E315A" w:rsidP="00057780">
      <w:pPr>
        <w:widowControl w:val="0"/>
        <w:numPr>
          <w:ilvl w:val="12"/>
          <w:numId w:val="0"/>
        </w:numPr>
        <w:rPr>
          <w:rFonts w:cs="Arial"/>
          <w:b/>
          <w:szCs w:val="22"/>
        </w:rPr>
      </w:pPr>
      <w:r w:rsidRPr="00744D95">
        <w:rPr>
          <w:rFonts w:cs="Arial"/>
          <w:b/>
          <w:szCs w:val="22"/>
        </w:rPr>
        <w:t>Sche</w:t>
      </w:r>
      <w:r w:rsidR="00422C47">
        <w:rPr>
          <w:rFonts w:cs="Arial"/>
          <w:b/>
          <w:szCs w:val="22"/>
        </w:rPr>
        <w:t>du</w:t>
      </w:r>
      <w:r w:rsidR="00D83B97">
        <w:rPr>
          <w:rFonts w:cs="Arial"/>
          <w:b/>
          <w:szCs w:val="22"/>
        </w:rPr>
        <w:t>le Five</w:t>
      </w:r>
      <w:r w:rsidR="00422C47">
        <w:rPr>
          <w:rFonts w:cs="Arial"/>
          <w:b/>
          <w:szCs w:val="22"/>
        </w:rPr>
        <w:t xml:space="preserve"> </w:t>
      </w:r>
      <w:r w:rsidR="00422C47">
        <w:rPr>
          <w:rFonts w:cs="Arial"/>
          <w:b/>
          <w:szCs w:val="22"/>
        </w:rPr>
        <w:tab/>
        <w:t>Freedom of Information and Transparency</w:t>
      </w:r>
    </w:p>
    <w:p w14:paraId="62E3FF76" w14:textId="77777777" w:rsidR="006E315A" w:rsidRPr="00744D95" w:rsidRDefault="006E315A" w:rsidP="00057780">
      <w:pPr>
        <w:widowControl w:val="0"/>
        <w:numPr>
          <w:ilvl w:val="12"/>
          <w:numId w:val="0"/>
        </w:numPr>
        <w:rPr>
          <w:rFonts w:cs="Arial"/>
          <w:b/>
          <w:szCs w:val="22"/>
        </w:rPr>
      </w:pPr>
    </w:p>
    <w:p w14:paraId="5FCC2B08" w14:textId="77777777" w:rsidR="00057780" w:rsidRDefault="00D83B97" w:rsidP="006E315A">
      <w:pPr>
        <w:widowControl w:val="0"/>
        <w:numPr>
          <w:ilvl w:val="12"/>
          <w:numId w:val="0"/>
        </w:numPr>
        <w:rPr>
          <w:rFonts w:cs="Arial"/>
          <w:b/>
          <w:szCs w:val="22"/>
        </w:rPr>
      </w:pPr>
      <w:r>
        <w:rPr>
          <w:rFonts w:cs="Arial"/>
          <w:b/>
          <w:szCs w:val="22"/>
        </w:rPr>
        <w:t>Schedule Six</w:t>
      </w:r>
      <w:r>
        <w:rPr>
          <w:rFonts w:cs="Arial"/>
          <w:b/>
          <w:szCs w:val="22"/>
        </w:rPr>
        <w:tab/>
      </w:r>
      <w:r w:rsidR="00057780" w:rsidRPr="00744D95">
        <w:rPr>
          <w:rFonts w:cs="Arial"/>
          <w:b/>
          <w:szCs w:val="22"/>
        </w:rPr>
        <w:tab/>
      </w:r>
      <w:r w:rsidR="00422C47">
        <w:rPr>
          <w:rFonts w:cs="Arial"/>
          <w:b/>
          <w:szCs w:val="22"/>
        </w:rPr>
        <w:t>Conditions of Contract</w:t>
      </w:r>
    </w:p>
    <w:p w14:paraId="369BB197" w14:textId="77777777" w:rsidR="00422C47" w:rsidRPr="00744D95" w:rsidRDefault="00422C47" w:rsidP="006E315A">
      <w:pPr>
        <w:widowControl w:val="0"/>
        <w:numPr>
          <w:ilvl w:val="12"/>
          <w:numId w:val="0"/>
        </w:numPr>
        <w:rPr>
          <w:rFonts w:cs="Arial"/>
          <w:b/>
          <w:szCs w:val="22"/>
        </w:rPr>
      </w:pPr>
    </w:p>
    <w:p w14:paraId="0DF8C5F9" w14:textId="77777777" w:rsidR="00057780" w:rsidRDefault="00A11F15" w:rsidP="00057780">
      <w:pPr>
        <w:widowControl w:val="0"/>
        <w:numPr>
          <w:ilvl w:val="12"/>
          <w:numId w:val="0"/>
        </w:numPr>
        <w:rPr>
          <w:rFonts w:cs="Arial"/>
          <w:b/>
          <w:szCs w:val="22"/>
        </w:rPr>
      </w:pPr>
      <w:r>
        <w:rPr>
          <w:rFonts w:cs="Arial"/>
          <w:b/>
          <w:szCs w:val="22"/>
        </w:rPr>
        <w:t xml:space="preserve">Schedule </w:t>
      </w:r>
      <w:r w:rsidR="00D83B97">
        <w:rPr>
          <w:rFonts w:cs="Arial"/>
          <w:b/>
          <w:szCs w:val="22"/>
        </w:rPr>
        <w:t>Seven</w:t>
      </w:r>
      <w:r>
        <w:rPr>
          <w:rFonts w:cs="Arial"/>
          <w:b/>
          <w:szCs w:val="22"/>
        </w:rPr>
        <w:tab/>
        <w:t>Form of Tender</w:t>
      </w:r>
    </w:p>
    <w:p w14:paraId="1BCFAC50" w14:textId="77777777" w:rsidR="00A11F15" w:rsidRDefault="00A11F15" w:rsidP="00057780">
      <w:pPr>
        <w:widowControl w:val="0"/>
        <w:numPr>
          <w:ilvl w:val="12"/>
          <w:numId w:val="0"/>
        </w:numPr>
        <w:rPr>
          <w:rFonts w:cs="Arial"/>
          <w:b/>
          <w:szCs w:val="22"/>
        </w:rPr>
      </w:pPr>
    </w:p>
    <w:p w14:paraId="09123E26" w14:textId="44F33790" w:rsidR="00A11F15" w:rsidRDefault="00A11F15" w:rsidP="00057780">
      <w:pPr>
        <w:widowControl w:val="0"/>
        <w:numPr>
          <w:ilvl w:val="12"/>
          <w:numId w:val="0"/>
        </w:numPr>
        <w:rPr>
          <w:rFonts w:cs="Arial"/>
          <w:b/>
          <w:szCs w:val="22"/>
        </w:rPr>
      </w:pPr>
      <w:r>
        <w:rPr>
          <w:rFonts w:cs="Arial"/>
          <w:b/>
          <w:szCs w:val="22"/>
        </w:rPr>
        <w:t xml:space="preserve">Schedule </w:t>
      </w:r>
      <w:r w:rsidR="00D83B97">
        <w:rPr>
          <w:rFonts w:cs="Arial"/>
          <w:b/>
          <w:szCs w:val="22"/>
        </w:rPr>
        <w:t>Eight</w:t>
      </w:r>
      <w:r w:rsidR="00D83B97">
        <w:rPr>
          <w:rFonts w:cs="Arial"/>
          <w:b/>
          <w:szCs w:val="22"/>
        </w:rPr>
        <w:tab/>
      </w:r>
      <w:r>
        <w:rPr>
          <w:rFonts w:cs="Arial"/>
          <w:b/>
          <w:szCs w:val="22"/>
        </w:rPr>
        <w:t xml:space="preserve">Anti-Collusion and Competition </w:t>
      </w:r>
      <w:r w:rsidR="0076446A">
        <w:rPr>
          <w:rFonts w:cs="Arial"/>
          <w:b/>
          <w:szCs w:val="22"/>
        </w:rPr>
        <w:t>Certificate</w:t>
      </w:r>
    </w:p>
    <w:p w14:paraId="1BE6FD6A" w14:textId="77777777" w:rsidR="00A11F15" w:rsidRDefault="00A11F15" w:rsidP="00057780">
      <w:pPr>
        <w:widowControl w:val="0"/>
        <w:numPr>
          <w:ilvl w:val="12"/>
          <w:numId w:val="0"/>
        </w:numPr>
        <w:rPr>
          <w:rFonts w:cs="Arial"/>
          <w:b/>
          <w:szCs w:val="22"/>
        </w:rPr>
      </w:pPr>
    </w:p>
    <w:p w14:paraId="07949B89" w14:textId="77777777" w:rsidR="00A11F15" w:rsidRDefault="00A11F15" w:rsidP="00057780">
      <w:pPr>
        <w:widowControl w:val="0"/>
        <w:numPr>
          <w:ilvl w:val="12"/>
          <w:numId w:val="0"/>
        </w:numPr>
        <w:rPr>
          <w:rFonts w:cs="Arial"/>
          <w:b/>
          <w:szCs w:val="22"/>
        </w:rPr>
      </w:pPr>
      <w:r>
        <w:rPr>
          <w:rFonts w:cs="Arial"/>
          <w:b/>
          <w:szCs w:val="22"/>
        </w:rPr>
        <w:t xml:space="preserve">Schedule </w:t>
      </w:r>
      <w:r w:rsidR="00D83B97">
        <w:rPr>
          <w:rFonts w:cs="Arial"/>
          <w:b/>
          <w:szCs w:val="22"/>
        </w:rPr>
        <w:t>Nine</w:t>
      </w:r>
      <w:r>
        <w:rPr>
          <w:rFonts w:cs="Arial"/>
          <w:b/>
          <w:szCs w:val="22"/>
        </w:rPr>
        <w:tab/>
        <w:t>Anti-Canvassing Certificate</w:t>
      </w:r>
    </w:p>
    <w:p w14:paraId="6B1F89F1" w14:textId="77777777" w:rsidR="00A11F15" w:rsidRDefault="00A11F15" w:rsidP="00057780">
      <w:pPr>
        <w:widowControl w:val="0"/>
        <w:numPr>
          <w:ilvl w:val="12"/>
          <w:numId w:val="0"/>
        </w:numPr>
        <w:rPr>
          <w:rFonts w:cs="Arial"/>
          <w:b/>
          <w:szCs w:val="22"/>
        </w:rPr>
      </w:pPr>
    </w:p>
    <w:p w14:paraId="33FBE514" w14:textId="77777777" w:rsidR="00A11F15" w:rsidRPr="00744D95" w:rsidRDefault="00A11F15" w:rsidP="00A11F15">
      <w:pPr>
        <w:widowControl w:val="0"/>
        <w:numPr>
          <w:ilvl w:val="12"/>
          <w:numId w:val="0"/>
        </w:numPr>
        <w:ind w:left="2160" w:hanging="2160"/>
        <w:rPr>
          <w:rFonts w:cs="Arial"/>
          <w:b/>
          <w:szCs w:val="22"/>
        </w:rPr>
      </w:pPr>
      <w:r>
        <w:rPr>
          <w:rFonts w:cs="Arial"/>
          <w:b/>
          <w:szCs w:val="22"/>
        </w:rPr>
        <w:t xml:space="preserve">Schedule </w:t>
      </w:r>
      <w:r w:rsidR="00D83B97">
        <w:rPr>
          <w:rFonts w:cs="Arial"/>
          <w:b/>
          <w:szCs w:val="22"/>
        </w:rPr>
        <w:t>Ten</w:t>
      </w:r>
      <w:r>
        <w:rPr>
          <w:rFonts w:cs="Arial"/>
          <w:b/>
          <w:szCs w:val="22"/>
        </w:rPr>
        <w:tab/>
        <w:t>Freedom of Information Act and Environmental Information Regulations Declaration</w:t>
      </w:r>
    </w:p>
    <w:p w14:paraId="618FF3ED" w14:textId="77777777" w:rsidR="00057780" w:rsidRDefault="00057780" w:rsidP="00057780">
      <w:pPr>
        <w:widowControl w:val="0"/>
        <w:numPr>
          <w:ilvl w:val="12"/>
          <w:numId w:val="0"/>
        </w:numPr>
        <w:rPr>
          <w:rFonts w:cs="Arial"/>
          <w:b/>
          <w:szCs w:val="22"/>
        </w:rPr>
      </w:pPr>
    </w:p>
    <w:p w14:paraId="6A8DA5C2" w14:textId="77777777" w:rsidR="006A3FFE" w:rsidRPr="00744D95" w:rsidRDefault="006A3FFE" w:rsidP="00057780">
      <w:pPr>
        <w:widowControl w:val="0"/>
        <w:numPr>
          <w:ilvl w:val="12"/>
          <w:numId w:val="0"/>
        </w:numPr>
        <w:rPr>
          <w:rFonts w:cs="Arial"/>
          <w:b/>
          <w:szCs w:val="22"/>
        </w:rPr>
      </w:pPr>
    </w:p>
    <w:p w14:paraId="571CFB70" w14:textId="77777777" w:rsidR="00057780" w:rsidRPr="00744D95" w:rsidRDefault="00057780" w:rsidP="00057780">
      <w:pPr>
        <w:widowControl w:val="0"/>
        <w:numPr>
          <w:ilvl w:val="12"/>
          <w:numId w:val="0"/>
        </w:numPr>
        <w:rPr>
          <w:rFonts w:cs="Arial"/>
          <w:b/>
          <w:sz w:val="24"/>
          <w:szCs w:val="24"/>
        </w:rPr>
      </w:pPr>
      <w:r w:rsidRPr="00744D95">
        <w:rPr>
          <w:rFonts w:cs="Arial"/>
          <w:b/>
          <w:sz w:val="24"/>
          <w:szCs w:val="24"/>
        </w:rPr>
        <w:t>Appendices</w:t>
      </w:r>
    </w:p>
    <w:p w14:paraId="0DE6CA1D" w14:textId="77777777" w:rsidR="00B61E74" w:rsidRPr="00744D95" w:rsidRDefault="00B61E74" w:rsidP="00057780">
      <w:pPr>
        <w:widowControl w:val="0"/>
        <w:numPr>
          <w:ilvl w:val="12"/>
          <w:numId w:val="0"/>
        </w:numPr>
        <w:rPr>
          <w:rFonts w:cs="Arial"/>
          <w:b/>
          <w:szCs w:val="22"/>
        </w:rPr>
      </w:pPr>
    </w:p>
    <w:p w14:paraId="69E46684" w14:textId="77777777" w:rsidR="00B61E74" w:rsidRPr="00744D95" w:rsidRDefault="00B61E74" w:rsidP="00057780">
      <w:pPr>
        <w:widowControl w:val="0"/>
        <w:numPr>
          <w:ilvl w:val="12"/>
          <w:numId w:val="0"/>
        </w:numPr>
        <w:rPr>
          <w:rFonts w:cs="Arial"/>
          <w:b/>
          <w:szCs w:val="22"/>
        </w:rPr>
      </w:pPr>
      <w:r w:rsidRPr="00744D95">
        <w:rPr>
          <w:rFonts w:cs="Arial"/>
          <w:b/>
          <w:szCs w:val="22"/>
        </w:rPr>
        <w:t xml:space="preserve">Appendix </w:t>
      </w:r>
      <w:r w:rsidR="00A45BD8" w:rsidRPr="00744D95">
        <w:rPr>
          <w:rFonts w:cs="Arial"/>
          <w:b/>
          <w:szCs w:val="22"/>
        </w:rPr>
        <w:t>A</w:t>
      </w:r>
      <w:r w:rsidR="001038DC" w:rsidRPr="00744D95">
        <w:rPr>
          <w:rFonts w:cs="Arial"/>
          <w:b/>
          <w:szCs w:val="22"/>
        </w:rPr>
        <w:t xml:space="preserve"> </w:t>
      </w:r>
      <w:r w:rsidR="00E817B5">
        <w:rPr>
          <w:rFonts w:cs="Arial"/>
          <w:b/>
          <w:szCs w:val="22"/>
        </w:rPr>
        <w:t xml:space="preserve"> - </w:t>
      </w:r>
      <w:r w:rsidR="001038DC" w:rsidRPr="00744D95">
        <w:rPr>
          <w:rFonts w:cs="Arial"/>
          <w:b/>
          <w:szCs w:val="22"/>
        </w:rPr>
        <w:t>Pricing Schedule</w:t>
      </w:r>
    </w:p>
    <w:p w14:paraId="7A3DC7B1" w14:textId="77777777" w:rsidR="00B61E74" w:rsidRPr="00744D95" w:rsidRDefault="00B61E74" w:rsidP="00057780">
      <w:pPr>
        <w:widowControl w:val="0"/>
        <w:numPr>
          <w:ilvl w:val="12"/>
          <w:numId w:val="0"/>
        </w:numPr>
        <w:rPr>
          <w:rFonts w:cs="Arial"/>
          <w:b/>
          <w:szCs w:val="22"/>
        </w:rPr>
      </w:pPr>
    </w:p>
    <w:p w14:paraId="2F22C72A" w14:textId="2E39345B" w:rsidR="004A2585" w:rsidRDefault="004A2585" w:rsidP="00057780">
      <w:pPr>
        <w:widowControl w:val="0"/>
        <w:numPr>
          <w:ilvl w:val="12"/>
          <w:numId w:val="0"/>
        </w:numPr>
        <w:rPr>
          <w:rFonts w:cs="Arial"/>
          <w:b/>
          <w:szCs w:val="22"/>
        </w:rPr>
      </w:pPr>
      <w:r w:rsidRPr="00744D95">
        <w:rPr>
          <w:rFonts w:cs="Arial"/>
          <w:b/>
          <w:szCs w:val="22"/>
        </w:rPr>
        <w:t xml:space="preserve">Appendix </w:t>
      </w:r>
      <w:r w:rsidR="00A45BD8" w:rsidRPr="00744D95">
        <w:rPr>
          <w:rFonts w:cs="Arial"/>
          <w:b/>
          <w:szCs w:val="22"/>
        </w:rPr>
        <w:t>B</w:t>
      </w:r>
      <w:r w:rsidRPr="00744D95">
        <w:rPr>
          <w:rFonts w:cs="Arial"/>
          <w:b/>
          <w:szCs w:val="22"/>
        </w:rPr>
        <w:t xml:space="preserve"> </w:t>
      </w:r>
      <w:r w:rsidR="00A11F15">
        <w:rPr>
          <w:rFonts w:cs="Arial"/>
          <w:b/>
          <w:szCs w:val="22"/>
        </w:rPr>
        <w:t>–</w:t>
      </w:r>
      <w:r w:rsidR="00E817B5">
        <w:rPr>
          <w:rFonts w:cs="Arial"/>
          <w:b/>
          <w:szCs w:val="22"/>
        </w:rPr>
        <w:t xml:space="preserve"> </w:t>
      </w:r>
      <w:r w:rsidR="00A11F15">
        <w:rPr>
          <w:rFonts w:cs="Arial"/>
          <w:b/>
          <w:szCs w:val="22"/>
        </w:rPr>
        <w:t xml:space="preserve">Mandatory Supplier Questionnaire </w:t>
      </w:r>
      <w:r w:rsidR="00FE1E7D">
        <w:rPr>
          <w:rFonts w:cs="Arial"/>
          <w:b/>
          <w:szCs w:val="22"/>
        </w:rPr>
        <w:t>Information</w:t>
      </w:r>
    </w:p>
    <w:p w14:paraId="643F6575" w14:textId="77777777" w:rsidR="00E817B5" w:rsidRDefault="00E817B5" w:rsidP="00057780">
      <w:pPr>
        <w:widowControl w:val="0"/>
        <w:numPr>
          <w:ilvl w:val="12"/>
          <w:numId w:val="0"/>
        </w:numPr>
        <w:rPr>
          <w:rFonts w:cs="Arial"/>
          <w:b/>
          <w:szCs w:val="22"/>
        </w:rPr>
      </w:pPr>
    </w:p>
    <w:p w14:paraId="6F24131E" w14:textId="60FCE966" w:rsidR="00E817B5" w:rsidRDefault="00E817B5" w:rsidP="00057780">
      <w:pPr>
        <w:widowControl w:val="0"/>
        <w:numPr>
          <w:ilvl w:val="12"/>
          <w:numId w:val="0"/>
        </w:numPr>
        <w:rPr>
          <w:rFonts w:cs="Arial"/>
          <w:b/>
          <w:szCs w:val="22"/>
        </w:rPr>
      </w:pPr>
      <w:r>
        <w:rPr>
          <w:rFonts w:cs="Arial"/>
          <w:b/>
          <w:szCs w:val="22"/>
        </w:rPr>
        <w:t xml:space="preserve">Appendix C - </w:t>
      </w:r>
      <w:r w:rsidR="0026759F">
        <w:rPr>
          <w:rFonts w:cs="Arial"/>
          <w:b/>
          <w:szCs w:val="22"/>
        </w:rPr>
        <w:t>Control</w:t>
      </w:r>
      <w:r>
        <w:rPr>
          <w:rFonts w:cs="Arial"/>
          <w:b/>
          <w:szCs w:val="22"/>
        </w:rPr>
        <w:t xml:space="preserve"> of Contractors </w:t>
      </w:r>
      <w:r w:rsidR="00805DD1">
        <w:rPr>
          <w:rFonts w:cs="Arial"/>
          <w:b/>
          <w:szCs w:val="22"/>
        </w:rPr>
        <w:t xml:space="preserve">working </w:t>
      </w:r>
      <w:r>
        <w:rPr>
          <w:rFonts w:cs="Arial"/>
          <w:b/>
          <w:szCs w:val="22"/>
        </w:rPr>
        <w:t>at B</w:t>
      </w:r>
      <w:r w:rsidR="001954A5">
        <w:rPr>
          <w:rFonts w:cs="Arial"/>
          <w:b/>
          <w:szCs w:val="22"/>
        </w:rPr>
        <w:t>MK</w:t>
      </w:r>
      <w:r>
        <w:rPr>
          <w:rFonts w:cs="Arial"/>
          <w:b/>
          <w:szCs w:val="22"/>
        </w:rPr>
        <w:t>FRS premises</w:t>
      </w:r>
    </w:p>
    <w:p w14:paraId="55FE4907" w14:textId="77777777" w:rsidR="00E817B5" w:rsidRDefault="00E817B5" w:rsidP="00057780">
      <w:pPr>
        <w:widowControl w:val="0"/>
        <w:numPr>
          <w:ilvl w:val="12"/>
          <w:numId w:val="0"/>
        </w:numPr>
        <w:rPr>
          <w:rFonts w:cs="Arial"/>
          <w:b/>
          <w:szCs w:val="22"/>
        </w:rPr>
      </w:pPr>
    </w:p>
    <w:p w14:paraId="17447760" w14:textId="4678F72A" w:rsidR="00E817B5" w:rsidRDefault="00E817B5" w:rsidP="00057780">
      <w:pPr>
        <w:widowControl w:val="0"/>
        <w:numPr>
          <w:ilvl w:val="12"/>
          <w:numId w:val="0"/>
        </w:numPr>
        <w:rPr>
          <w:rFonts w:cs="Arial"/>
          <w:b/>
          <w:szCs w:val="22"/>
        </w:rPr>
      </w:pPr>
      <w:r>
        <w:rPr>
          <w:rFonts w:cs="Arial"/>
          <w:b/>
          <w:szCs w:val="22"/>
        </w:rPr>
        <w:t xml:space="preserve">Appendix D – Quality </w:t>
      </w:r>
      <w:r w:rsidR="00A11F15">
        <w:rPr>
          <w:rFonts w:cs="Arial"/>
          <w:b/>
          <w:szCs w:val="22"/>
        </w:rPr>
        <w:t>Questionnaire</w:t>
      </w:r>
      <w:r w:rsidR="00FE1E7D">
        <w:rPr>
          <w:rFonts w:cs="Arial"/>
          <w:b/>
          <w:szCs w:val="22"/>
        </w:rPr>
        <w:t xml:space="preserve"> Information</w:t>
      </w:r>
    </w:p>
    <w:p w14:paraId="38A44B95" w14:textId="77777777" w:rsidR="00E817B5" w:rsidRDefault="00E817B5" w:rsidP="00057780">
      <w:pPr>
        <w:widowControl w:val="0"/>
        <w:numPr>
          <w:ilvl w:val="12"/>
          <w:numId w:val="0"/>
        </w:numPr>
        <w:rPr>
          <w:rFonts w:cs="Arial"/>
          <w:b/>
          <w:szCs w:val="22"/>
        </w:rPr>
      </w:pPr>
    </w:p>
    <w:p w14:paraId="4BC325AF" w14:textId="193024C7" w:rsidR="000F4785" w:rsidRDefault="00E817B5" w:rsidP="00057780">
      <w:pPr>
        <w:widowControl w:val="0"/>
        <w:numPr>
          <w:ilvl w:val="12"/>
          <w:numId w:val="0"/>
        </w:numPr>
        <w:rPr>
          <w:rFonts w:cs="Arial"/>
          <w:b/>
          <w:szCs w:val="22"/>
        </w:rPr>
      </w:pPr>
      <w:r>
        <w:rPr>
          <w:rFonts w:cs="Arial"/>
          <w:b/>
          <w:szCs w:val="22"/>
        </w:rPr>
        <w:t xml:space="preserve">Appendix E – </w:t>
      </w:r>
      <w:r w:rsidR="000F4785">
        <w:rPr>
          <w:rFonts w:cs="Arial"/>
          <w:b/>
          <w:szCs w:val="22"/>
        </w:rPr>
        <w:t xml:space="preserve">Pre- </w:t>
      </w:r>
      <w:r w:rsidR="00261D3A">
        <w:rPr>
          <w:rFonts w:cs="Arial"/>
          <w:b/>
          <w:szCs w:val="22"/>
        </w:rPr>
        <w:t>Planned Works Programme</w:t>
      </w:r>
      <w:r w:rsidR="000F4785">
        <w:rPr>
          <w:rFonts w:cs="Arial"/>
          <w:b/>
          <w:szCs w:val="22"/>
        </w:rPr>
        <w:t xml:space="preserve"> – Heating &amp; Hot Water</w:t>
      </w:r>
    </w:p>
    <w:p w14:paraId="6D78F5E3" w14:textId="77777777" w:rsidR="000F4785" w:rsidRDefault="000F4785" w:rsidP="00057780">
      <w:pPr>
        <w:widowControl w:val="0"/>
        <w:numPr>
          <w:ilvl w:val="12"/>
          <w:numId w:val="0"/>
        </w:numPr>
        <w:rPr>
          <w:rFonts w:cs="Arial"/>
          <w:b/>
          <w:szCs w:val="22"/>
        </w:rPr>
      </w:pPr>
    </w:p>
    <w:p w14:paraId="11F46554" w14:textId="50DF5B1B" w:rsidR="00E817B5" w:rsidRDefault="000F4785" w:rsidP="00057780">
      <w:pPr>
        <w:widowControl w:val="0"/>
        <w:numPr>
          <w:ilvl w:val="12"/>
          <w:numId w:val="0"/>
        </w:numPr>
        <w:rPr>
          <w:rFonts w:cs="Arial"/>
          <w:b/>
          <w:szCs w:val="22"/>
        </w:rPr>
      </w:pPr>
      <w:r>
        <w:rPr>
          <w:rFonts w:cs="Arial"/>
          <w:b/>
          <w:szCs w:val="22"/>
        </w:rPr>
        <w:t>Appendi</w:t>
      </w:r>
      <w:r w:rsidR="00261D3A">
        <w:rPr>
          <w:rFonts w:cs="Arial"/>
          <w:b/>
          <w:szCs w:val="22"/>
        </w:rPr>
        <w:t>x F – Pre-Planned Works Programme</w:t>
      </w:r>
      <w:r>
        <w:rPr>
          <w:rFonts w:cs="Arial"/>
          <w:b/>
          <w:szCs w:val="22"/>
        </w:rPr>
        <w:t xml:space="preserve"> </w:t>
      </w:r>
      <w:r w:rsidR="005B65BD">
        <w:rPr>
          <w:rFonts w:cs="Arial"/>
          <w:b/>
          <w:szCs w:val="22"/>
        </w:rPr>
        <w:t>–</w:t>
      </w:r>
      <w:r>
        <w:rPr>
          <w:rFonts w:cs="Arial"/>
          <w:b/>
          <w:szCs w:val="22"/>
        </w:rPr>
        <w:t xml:space="preserve"> HVAC</w:t>
      </w:r>
    </w:p>
    <w:p w14:paraId="72329915" w14:textId="77777777" w:rsidR="005B65BD" w:rsidRDefault="005B65BD" w:rsidP="00057780">
      <w:pPr>
        <w:widowControl w:val="0"/>
        <w:numPr>
          <w:ilvl w:val="12"/>
          <w:numId w:val="0"/>
        </w:numPr>
        <w:rPr>
          <w:rFonts w:cs="Arial"/>
          <w:b/>
          <w:szCs w:val="22"/>
        </w:rPr>
      </w:pPr>
    </w:p>
    <w:p w14:paraId="723FD8C7" w14:textId="77777777" w:rsidR="005B65BD" w:rsidRDefault="005B65BD" w:rsidP="00057780">
      <w:pPr>
        <w:widowControl w:val="0"/>
        <w:numPr>
          <w:ilvl w:val="12"/>
          <w:numId w:val="0"/>
        </w:numPr>
        <w:rPr>
          <w:rFonts w:cs="Arial"/>
          <w:b/>
          <w:szCs w:val="22"/>
        </w:rPr>
      </w:pPr>
    </w:p>
    <w:p w14:paraId="166C330C" w14:textId="77777777" w:rsidR="005B65BD" w:rsidRDefault="005B65BD" w:rsidP="00057780">
      <w:pPr>
        <w:widowControl w:val="0"/>
        <w:numPr>
          <w:ilvl w:val="12"/>
          <w:numId w:val="0"/>
        </w:numPr>
        <w:rPr>
          <w:rFonts w:cs="Arial"/>
          <w:b/>
          <w:szCs w:val="22"/>
        </w:rPr>
      </w:pPr>
    </w:p>
    <w:p w14:paraId="67E004F4" w14:textId="77777777" w:rsidR="00E817B5" w:rsidRDefault="00E817B5" w:rsidP="00057780">
      <w:pPr>
        <w:widowControl w:val="0"/>
        <w:numPr>
          <w:ilvl w:val="12"/>
          <w:numId w:val="0"/>
        </w:numPr>
        <w:rPr>
          <w:rFonts w:cs="Arial"/>
          <w:b/>
          <w:szCs w:val="22"/>
        </w:rPr>
      </w:pPr>
    </w:p>
    <w:p w14:paraId="182B02BF" w14:textId="77777777" w:rsidR="00E817B5" w:rsidRDefault="00E817B5" w:rsidP="00057780">
      <w:pPr>
        <w:widowControl w:val="0"/>
        <w:numPr>
          <w:ilvl w:val="12"/>
          <w:numId w:val="0"/>
        </w:numPr>
        <w:rPr>
          <w:rFonts w:cs="Arial"/>
          <w:b/>
          <w:szCs w:val="22"/>
        </w:rPr>
      </w:pPr>
    </w:p>
    <w:p w14:paraId="451527C3" w14:textId="77777777" w:rsidR="00E817B5" w:rsidRPr="00744D95" w:rsidRDefault="00E817B5" w:rsidP="00057780">
      <w:pPr>
        <w:widowControl w:val="0"/>
        <w:numPr>
          <w:ilvl w:val="12"/>
          <w:numId w:val="0"/>
        </w:numPr>
        <w:rPr>
          <w:rFonts w:cs="Arial"/>
          <w:b/>
          <w:szCs w:val="22"/>
        </w:rPr>
        <w:sectPr w:rsidR="00E817B5" w:rsidRPr="00744D95" w:rsidSect="007700E2">
          <w:pgSz w:w="11909" w:h="16834" w:code="9"/>
          <w:pgMar w:top="1440" w:right="1797" w:bottom="1440" w:left="1797" w:header="720" w:footer="720" w:gutter="0"/>
          <w:cols w:space="720"/>
        </w:sectPr>
      </w:pPr>
      <w:r>
        <w:rPr>
          <w:rFonts w:cs="Arial"/>
          <w:b/>
          <w:szCs w:val="22"/>
        </w:rPr>
        <w:t xml:space="preserve">- </w:t>
      </w:r>
    </w:p>
    <w:p w14:paraId="57A33D87" w14:textId="77777777" w:rsidR="00057780" w:rsidRPr="00744D95" w:rsidRDefault="00057780" w:rsidP="00057780">
      <w:pPr>
        <w:pStyle w:val="Heading9"/>
        <w:jc w:val="left"/>
        <w:rPr>
          <w:rFonts w:cs="Arial"/>
          <w:sz w:val="28"/>
          <w:szCs w:val="28"/>
        </w:rPr>
      </w:pPr>
      <w:r w:rsidRPr="00744D95">
        <w:rPr>
          <w:rFonts w:cs="Arial"/>
          <w:sz w:val="28"/>
          <w:szCs w:val="28"/>
        </w:rPr>
        <w:lastRenderedPageBreak/>
        <w:t>Section One</w:t>
      </w:r>
      <w:r w:rsidRPr="00744D95">
        <w:rPr>
          <w:rFonts w:cs="Arial"/>
          <w:sz w:val="28"/>
          <w:szCs w:val="28"/>
        </w:rPr>
        <w:tab/>
        <w:t>Scope and Context</w:t>
      </w:r>
    </w:p>
    <w:p w14:paraId="2C7C4E25" w14:textId="77777777" w:rsidR="00057780" w:rsidRPr="00744D95" w:rsidRDefault="00057780" w:rsidP="00057780">
      <w:pPr>
        <w:rPr>
          <w:rFonts w:cs="Arial"/>
          <w:szCs w:val="22"/>
        </w:rPr>
      </w:pPr>
    </w:p>
    <w:p w14:paraId="37CE9CB6" w14:textId="41825094" w:rsidR="00064D9C" w:rsidRDefault="00064D9C" w:rsidP="00064D9C">
      <w:pPr>
        <w:pStyle w:val="Heading2"/>
        <w:keepNext w:val="0"/>
        <w:spacing w:before="40" w:after="40"/>
        <w:jc w:val="both"/>
        <w:rPr>
          <w:rFonts w:cs="Arial"/>
          <w:b w:val="0"/>
          <w:sz w:val="22"/>
          <w:szCs w:val="22"/>
          <w:lang w:eastAsia="en-GB"/>
        </w:rPr>
      </w:pPr>
      <w:r w:rsidRPr="001D4BB1">
        <w:rPr>
          <w:rFonts w:cs="Arial"/>
          <w:sz w:val="22"/>
          <w:szCs w:val="22"/>
          <w:lang w:eastAsia="en-GB"/>
        </w:rPr>
        <w:t>Buckinghamshire &amp; Milton Keynes Fire Authority</w:t>
      </w:r>
      <w:r w:rsidRPr="001D4BB1">
        <w:rPr>
          <w:rFonts w:cs="Arial"/>
          <w:b w:val="0"/>
          <w:sz w:val="22"/>
          <w:szCs w:val="22"/>
          <w:lang w:eastAsia="en-GB"/>
        </w:rPr>
        <w:t xml:space="preserve"> wish to let a contract on behalf of Buckinghamshire </w:t>
      </w:r>
      <w:r w:rsidR="007E781F" w:rsidRPr="001D4BB1">
        <w:rPr>
          <w:rFonts w:cs="Arial"/>
          <w:b w:val="0"/>
          <w:sz w:val="22"/>
          <w:szCs w:val="22"/>
          <w:lang w:eastAsia="en-GB"/>
        </w:rPr>
        <w:t>Fire and Rescue Service (B</w:t>
      </w:r>
      <w:r w:rsidRPr="001D4BB1">
        <w:rPr>
          <w:rFonts w:cs="Arial"/>
          <w:b w:val="0"/>
          <w:sz w:val="22"/>
          <w:szCs w:val="22"/>
          <w:lang w:eastAsia="en-GB"/>
        </w:rPr>
        <w:t>FRS)</w:t>
      </w:r>
      <w:r w:rsidR="00C441DE" w:rsidRPr="001D4BB1">
        <w:rPr>
          <w:rFonts w:cs="Arial"/>
          <w:b w:val="0"/>
          <w:sz w:val="22"/>
          <w:szCs w:val="22"/>
          <w:lang w:eastAsia="en-GB"/>
        </w:rPr>
        <w:t xml:space="preserve">, </w:t>
      </w:r>
      <w:r w:rsidRPr="001D4BB1">
        <w:rPr>
          <w:rFonts w:cs="Arial"/>
          <w:b w:val="0"/>
          <w:sz w:val="22"/>
          <w:szCs w:val="22"/>
          <w:lang w:eastAsia="en-GB"/>
        </w:rPr>
        <w:t xml:space="preserve">for </w:t>
      </w:r>
      <w:r w:rsidR="00CF5719" w:rsidRPr="001D4BB1">
        <w:rPr>
          <w:rFonts w:cs="Arial"/>
          <w:b w:val="0"/>
          <w:sz w:val="22"/>
          <w:szCs w:val="22"/>
          <w:lang w:eastAsia="en-GB"/>
        </w:rPr>
        <w:t>Operational Assurance Auditing</w:t>
      </w:r>
      <w:r w:rsidR="0026759F" w:rsidRPr="001D4BB1">
        <w:rPr>
          <w:rFonts w:cs="Arial"/>
          <w:b w:val="0"/>
          <w:sz w:val="22"/>
          <w:szCs w:val="22"/>
          <w:lang w:eastAsia="en-GB"/>
        </w:rPr>
        <w:t xml:space="preserve"> services.</w:t>
      </w:r>
      <w:r w:rsidR="009C6444" w:rsidRPr="001D4BB1">
        <w:rPr>
          <w:rFonts w:cs="Arial"/>
          <w:b w:val="0"/>
          <w:sz w:val="22"/>
          <w:szCs w:val="22"/>
          <w:lang w:eastAsia="en-GB"/>
        </w:rPr>
        <w:t xml:space="preserve"> </w:t>
      </w:r>
      <w:r w:rsidRPr="001D4BB1">
        <w:rPr>
          <w:rFonts w:cs="Arial"/>
          <w:b w:val="0"/>
          <w:sz w:val="22"/>
          <w:szCs w:val="22"/>
          <w:lang w:eastAsia="en-GB"/>
        </w:rPr>
        <w:t xml:space="preserve">The duration of the contract will be </w:t>
      </w:r>
      <w:r w:rsidR="00CF5719" w:rsidRPr="001D4BB1">
        <w:rPr>
          <w:rFonts w:cs="Arial"/>
          <w:b w:val="0"/>
          <w:sz w:val="22"/>
          <w:szCs w:val="22"/>
          <w:lang w:eastAsia="en-GB"/>
        </w:rPr>
        <w:t>two</w:t>
      </w:r>
      <w:r w:rsidR="00C441DE" w:rsidRPr="001D4BB1">
        <w:rPr>
          <w:rFonts w:cs="Arial"/>
          <w:b w:val="0"/>
          <w:sz w:val="22"/>
          <w:szCs w:val="22"/>
          <w:lang w:eastAsia="en-GB"/>
        </w:rPr>
        <w:t xml:space="preserve"> </w:t>
      </w:r>
      <w:r w:rsidR="00B57942" w:rsidRPr="001D4BB1">
        <w:rPr>
          <w:rFonts w:cs="Arial"/>
          <w:b w:val="0"/>
          <w:sz w:val="22"/>
          <w:szCs w:val="22"/>
          <w:lang w:eastAsia="en-GB"/>
        </w:rPr>
        <w:t>year</w:t>
      </w:r>
      <w:r w:rsidR="00FC5FAF" w:rsidRPr="001D4BB1">
        <w:rPr>
          <w:rFonts w:cs="Arial"/>
          <w:b w:val="0"/>
          <w:sz w:val="22"/>
          <w:szCs w:val="22"/>
          <w:lang w:eastAsia="en-GB"/>
        </w:rPr>
        <w:t>s</w:t>
      </w:r>
      <w:r w:rsidR="00B57942" w:rsidRPr="001D4BB1">
        <w:rPr>
          <w:rFonts w:cs="Arial"/>
          <w:b w:val="0"/>
          <w:sz w:val="22"/>
          <w:szCs w:val="22"/>
          <w:lang w:eastAsia="en-GB"/>
        </w:rPr>
        <w:t xml:space="preserve"> with a potential extension of </w:t>
      </w:r>
      <w:r w:rsidR="00236413" w:rsidRPr="001D4BB1">
        <w:rPr>
          <w:rFonts w:cs="Arial"/>
          <w:b w:val="0"/>
          <w:sz w:val="22"/>
          <w:szCs w:val="22"/>
          <w:lang w:eastAsia="en-GB"/>
        </w:rPr>
        <w:t xml:space="preserve">a further </w:t>
      </w:r>
      <w:r w:rsidR="00B57942" w:rsidRPr="001D4BB1">
        <w:rPr>
          <w:rFonts w:cs="Arial"/>
          <w:b w:val="0"/>
          <w:sz w:val="22"/>
          <w:szCs w:val="22"/>
          <w:lang w:eastAsia="en-GB"/>
        </w:rPr>
        <w:t>one year</w:t>
      </w:r>
      <w:r w:rsidR="00692DAD" w:rsidRPr="001D4BB1">
        <w:rPr>
          <w:rFonts w:cs="Arial"/>
          <w:b w:val="0"/>
          <w:sz w:val="22"/>
          <w:szCs w:val="22"/>
          <w:lang w:eastAsia="en-GB"/>
        </w:rPr>
        <w:t>.</w:t>
      </w:r>
    </w:p>
    <w:p w14:paraId="228F0CE9" w14:textId="77777777" w:rsidR="00D37A00" w:rsidRDefault="00D37A00" w:rsidP="00D37A00">
      <w:pPr>
        <w:rPr>
          <w:lang w:eastAsia="en-GB"/>
        </w:rPr>
      </w:pPr>
    </w:p>
    <w:p w14:paraId="64EF1CBC" w14:textId="5FB5A77B" w:rsidR="00D37A00" w:rsidRPr="00D37A00" w:rsidRDefault="00D37A00" w:rsidP="00D37A00">
      <w:pPr>
        <w:rPr>
          <w:lang w:eastAsia="en-GB"/>
        </w:rPr>
      </w:pPr>
      <w:r>
        <w:rPr>
          <w:lang w:eastAsia="en-GB"/>
        </w:rPr>
        <w:t>In addition Royal Berkshire Fire &amp; Rescue Service (RBFRS) will have the option to use this contract, however at this moment in time there is no firm commitment from them. An illustrative amount for RBFRS has been included within the total contract value however to account for this.</w:t>
      </w:r>
    </w:p>
    <w:p w14:paraId="0C5EBF99" w14:textId="77777777" w:rsidR="00FD4131" w:rsidRPr="001D4BB1" w:rsidRDefault="00FD4131" w:rsidP="00FD4131">
      <w:pPr>
        <w:rPr>
          <w:rFonts w:cs="Arial"/>
          <w:lang w:eastAsia="en-GB"/>
        </w:rPr>
      </w:pPr>
    </w:p>
    <w:p w14:paraId="29E8FD04" w14:textId="77777777" w:rsidR="00064D9C" w:rsidRPr="001D4BB1" w:rsidRDefault="00064D9C" w:rsidP="00057780">
      <w:pPr>
        <w:rPr>
          <w:rFonts w:cs="Arial"/>
          <w:szCs w:val="22"/>
        </w:rPr>
      </w:pPr>
    </w:p>
    <w:p w14:paraId="6A3F5147" w14:textId="77777777" w:rsidR="0097455A" w:rsidRPr="001D4BB1" w:rsidRDefault="0097455A" w:rsidP="00057780">
      <w:pPr>
        <w:rPr>
          <w:rFonts w:cs="Arial"/>
          <w:b/>
          <w:szCs w:val="22"/>
        </w:rPr>
      </w:pPr>
      <w:r w:rsidRPr="001D4BB1">
        <w:rPr>
          <w:rFonts w:cs="Arial"/>
          <w:b/>
          <w:szCs w:val="22"/>
        </w:rPr>
        <w:t>Background Information</w:t>
      </w:r>
    </w:p>
    <w:p w14:paraId="1A1DEDEE" w14:textId="77777777" w:rsidR="0097455A" w:rsidRPr="00030AB4" w:rsidRDefault="0097455A" w:rsidP="00057780">
      <w:pPr>
        <w:rPr>
          <w:rFonts w:cs="Arial"/>
          <w:b/>
          <w:szCs w:val="22"/>
          <w:highlight w:val="yellow"/>
        </w:rPr>
      </w:pPr>
    </w:p>
    <w:p w14:paraId="6A39B528" w14:textId="77777777" w:rsidR="00CF5719" w:rsidRPr="00CF5719" w:rsidRDefault="00CF5719" w:rsidP="00CF5719">
      <w:pPr>
        <w:rPr>
          <w:rFonts w:cs="Arial"/>
        </w:rPr>
      </w:pPr>
      <w:r w:rsidRPr="00CF5719">
        <w:rPr>
          <w:rFonts w:cs="Arial"/>
        </w:rPr>
        <w:t>Since the responsibility for fire and rescue moved from the Communities and Local Government to the Home Office there has been an increased drive to improve the level of service assurance to the government and the public. Also the validity of peer reviews has been called into question.</w:t>
      </w:r>
    </w:p>
    <w:p w14:paraId="42E7B013" w14:textId="77777777" w:rsidR="00CF5719" w:rsidRPr="00CF5719" w:rsidRDefault="00CF5719" w:rsidP="00CF5719">
      <w:pPr>
        <w:rPr>
          <w:ins w:id="0" w:author="Parsons, Julian" w:date="2017-11-01T09:29:00Z"/>
          <w:rFonts w:cs="Arial"/>
        </w:rPr>
      </w:pPr>
    </w:p>
    <w:p w14:paraId="4D5A9BFF" w14:textId="77777777" w:rsidR="00CF5719" w:rsidRPr="00CF5719" w:rsidRDefault="00CF5719" w:rsidP="00CF5719">
      <w:pPr>
        <w:rPr>
          <w:rFonts w:cs="Arial"/>
        </w:rPr>
      </w:pPr>
      <w:r w:rsidRPr="00CF5719">
        <w:rPr>
          <w:rFonts w:cs="Arial"/>
        </w:rPr>
        <w:t>During July this year the Home Office commissioned Her Majesty’s Inspectorate of Constabulary (HMIC) to take on the role of inspectorate of fire and rescue services in England. The Inspectorate is now known as Her Majesty’s Inspectorate of Constabulary and Fire and Rescue Service (HMICFRS).</w:t>
      </w:r>
    </w:p>
    <w:p w14:paraId="281F7056" w14:textId="77777777" w:rsidR="00CF5719" w:rsidRPr="00CF5719" w:rsidRDefault="00CF5719" w:rsidP="00CF5719">
      <w:pPr>
        <w:rPr>
          <w:rFonts w:cs="Arial"/>
        </w:rPr>
      </w:pPr>
    </w:p>
    <w:p w14:paraId="59255FE5" w14:textId="77777777" w:rsidR="00CF5719" w:rsidRPr="00CF5719" w:rsidRDefault="00CF5719" w:rsidP="00CF5719">
      <w:pPr>
        <w:rPr>
          <w:rFonts w:cs="Arial"/>
        </w:rPr>
      </w:pPr>
      <w:r w:rsidRPr="00CF5719">
        <w:rPr>
          <w:rFonts w:cs="Arial"/>
        </w:rPr>
        <w:t xml:space="preserve">The creation an inspectorate, will support the continuous improvement of services, making sure we are as professional, effective and as efficient as possible. </w:t>
      </w:r>
    </w:p>
    <w:p w14:paraId="09DCA711" w14:textId="77777777" w:rsidR="00CF5719" w:rsidRPr="00CF5719" w:rsidRDefault="00CF5719" w:rsidP="00CF5719">
      <w:pPr>
        <w:rPr>
          <w:rFonts w:cs="Arial"/>
        </w:rPr>
      </w:pPr>
    </w:p>
    <w:p w14:paraId="7101E69A" w14:textId="77777777" w:rsidR="00CF5719" w:rsidRPr="00CF5719" w:rsidRDefault="00CF5719" w:rsidP="00CF5719">
      <w:pPr>
        <w:rPr>
          <w:rFonts w:cs="Arial"/>
        </w:rPr>
      </w:pPr>
      <w:r w:rsidRPr="00CF5719">
        <w:rPr>
          <w:rFonts w:cs="Arial"/>
        </w:rPr>
        <w:t xml:space="preserve">Last year, to improve the level of transparency and independent scrutiny of the Service the Senior Management Board commissioned an external company to undertake a review of the most fundamental element of our Service, namely our operational performance and assurance arrangements. </w:t>
      </w:r>
    </w:p>
    <w:p w14:paraId="70F8A152" w14:textId="77777777" w:rsidR="00CF5719" w:rsidRPr="00CF5719" w:rsidRDefault="00CF5719" w:rsidP="00CF5719">
      <w:pPr>
        <w:rPr>
          <w:rFonts w:cs="Arial"/>
        </w:rPr>
      </w:pPr>
    </w:p>
    <w:p w14:paraId="0D51BEE7" w14:textId="77777777" w:rsidR="00CF5719" w:rsidRPr="00CF5719" w:rsidRDefault="00CF5719" w:rsidP="00CF5719">
      <w:pPr>
        <w:rPr>
          <w:rFonts w:cs="Arial"/>
        </w:rPr>
      </w:pPr>
      <w:r w:rsidRPr="00CF5719">
        <w:rPr>
          <w:rFonts w:cs="Arial"/>
        </w:rPr>
        <w:t xml:space="preserve">The visit undertaken during October 2016, involved members of an audit team conducting a number of interviews with both our operational managers and staff, as well as attending incidents, in order to determine the effectiveness of our operational response. </w:t>
      </w:r>
    </w:p>
    <w:p w14:paraId="14155DFE" w14:textId="77777777" w:rsidR="00CF5719" w:rsidRPr="00CF5719" w:rsidRDefault="00CF5719" w:rsidP="00CF5719">
      <w:pPr>
        <w:rPr>
          <w:rFonts w:cs="Arial"/>
        </w:rPr>
      </w:pPr>
    </w:p>
    <w:p w14:paraId="12C383FC" w14:textId="77777777" w:rsidR="00CF5719" w:rsidRPr="00CF5719" w:rsidRDefault="00CF5719" w:rsidP="00CF5719">
      <w:pPr>
        <w:rPr>
          <w:rFonts w:cs="Arial"/>
        </w:rPr>
      </w:pPr>
      <w:r w:rsidRPr="00CF5719">
        <w:rPr>
          <w:rFonts w:cs="Arial"/>
        </w:rPr>
        <w:t>In December 2016 a report was received and although excellent, nonetheless identified 30 improvement recommendations, three of which were considered as ‘particular priorities’. These recommendations have since been incorporated into the Service’s approved Operational Assurance Improvement Plan, designed to ensure the cycle of continuous improvement is maintained.</w:t>
      </w:r>
    </w:p>
    <w:p w14:paraId="71AB228D" w14:textId="77777777" w:rsidR="00CF5719" w:rsidRPr="00CF5719" w:rsidRDefault="00CF5719" w:rsidP="00CF5719">
      <w:pPr>
        <w:rPr>
          <w:rFonts w:cs="Arial"/>
        </w:rPr>
      </w:pPr>
    </w:p>
    <w:p w14:paraId="2D549842" w14:textId="4D596A6A" w:rsidR="009C6444" w:rsidRPr="00CF5719" w:rsidRDefault="00CF5719" w:rsidP="00CF5719">
      <w:pPr>
        <w:rPr>
          <w:rFonts w:cs="Arial"/>
          <w:szCs w:val="22"/>
        </w:rPr>
      </w:pPr>
      <w:r w:rsidRPr="00CF5719">
        <w:rPr>
          <w:rFonts w:cs="Arial"/>
        </w:rPr>
        <w:t>The approach previously taken, will undoubtedly better prepare the Authority for the upcoming programme of inspections that will be undertaken by the HMICFRS.</w:t>
      </w:r>
    </w:p>
    <w:p w14:paraId="2161DA65" w14:textId="77777777" w:rsidR="009C6444" w:rsidRDefault="009C6444" w:rsidP="00057780">
      <w:pPr>
        <w:rPr>
          <w:rFonts w:cs="Arial"/>
          <w:b/>
          <w:szCs w:val="22"/>
        </w:rPr>
      </w:pPr>
    </w:p>
    <w:p w14:paraId="420413EE" w14:textId="77777777" w:rsidR="004F2AD6" w:rsidRDefault="004F2AD6" w:rsidP="00057780">
      <w:pPr>
        <w:rPr>
          <w:rFonts w:cs="Arial"/>
          <w:b/>
          <w:bCs/>
        </w:rPr>
      </w:pPr>
    </w:p>
    <w:p w14:paraId="317D76FD" w14:textId="77777777" w:rsidR="00057780" w:rsidRPr="00744D95" w:rsidRDefault="00057780" w:rsidP="00057780">
      <w:pPr>
        <w:rPr>
          <w:rFonts w:cs="Arial"/>
          <w:b/>
          <w:bCs/>
        </w:rPr>
      </w:pPr>
      <w:r w:rsidRPr="00744D95">
        <w:rPr>
          <w:rFonts w:cs="Arial"/>
          <w:b/>
          <w:bCs/>
        </w:rPr>
        <w:t>Corporate Information</w:t>
      </w:r>
    </w:p>
    <w:p w14:paraId="354AA678" w14:textId="3EE33796" w:rsidR="006A1A5D" w:rsidRPr="00744D95" w:rsidRDefault="00064D9C" w:rsidP="00521AAD">
      <w:pPr>
        <w:spacing w:before="100" w:beforeAutospacing="1" w:after="240"/>
        <w:jc w:val="both"/>
        <w:rPr>
          <w:rFonts w:cs="Arial"/>
          <w:color w:val="131313"/>
          <w:szCs w:val="22"/>
          <w:lang w:eastAsia="en-GB"/>
        </w:rPr>
      </w:pPr>
      <w:r w:rsidRPr="00744D95">
        <w:rPr>
          <w:rFonts w:cs="Arial"/>
          <w:color w:val="131313"/>
          <w:szCs w:val="22"/>
          <w:lang w:eastAsia="en-GB"/>
        </w:rPr>
        <w:t xml:space="preserve">This </w:t>
      </w:r>
      <w:r w:rsidR="006A1A5D" w:rsidRPr="00744D95">
        <w:rPr>
          <w:rFonts w:cs="Arial"/>
          <w:color w:val="131313"/>
          <w:szCs w:val="22"/>
          <w:lang w:eastAsia="en-GB"/>
        </w:rPr>
        <w:t>Buckinghamshire Fire &amp; Rescue Service ser</w:t>
      </w:r>
      <w:r w:rsidR="00C71361">
        <w:rPr>
          <w:rFonts w:cs="Arial"/>
          <w:color w:val="131313"/>
          <w:szCs w:val="22"/>
          <w:lang w:eastAsia="en-GB"/>
        </w:rPr>
        <w:t>ves a population of more than 80</w:t>
      </w:r>
      <w:r w:rsidR="006A1A5D" w:rsidRPr="00744D95">
        <w:rPr>
          <w:rFonts w:cs="Arial"/>
          <w:color w:val="131313"/>
          <w:szCs w:val="22"/>
          <w:lang w:eastAsia="en-GB"/>
        </w:rPr>
        <w:t>0,000 in the South East of England. The area stretches from the outskirts of London to the South Midlands. It comprises the four districts of Buckinghamshire – Aylesbury Vale, Chiltern, South Bucks and Wycombe – and Milton Keynes.</w:t>
      </w:r>
    </w:p>
    <w:p w14:paraId="0BE12C47"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lastRenderedPageBreak/>
        <w:t>Milton Keynes is the northernmost part of the area, bordering the East of England and the East Midlands. It is one of the fastest-growing places in England. Since 1971, its population has risen from 67,000 to around 249,000. During the same period, the population of the rest of Buckinghamshire has risen from 404,000 to around 505,000.</w:t>
      </w:r>
    </w:p>
    <w:p w14:paraId="586C5BBC"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The area served by Buckinghamshire Fire &amp; Rescue Service includes stretches of the M1, M4, M25 and M40 motorways, a section of the West Coast Main Line, several miles of the River Thames, part of the Silverstone motor racing circuit and Chequers, the Prime Minister's country residence. Heathrow and Luton airports lie just outside the area.</w:t>
      </w:r>
    </w:p>
    <w:p w14:paraId="50082120"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Buckinghamshire Fire &amp; Rescue Service receives around 18,000 calls for assistance every year, of which about 8,000 are emergency incidents. It has 42 frontline and specialist fire and rescue vehicles and four Urban Search and Rescue vehicles.</w:t>
      </w:r>
    </w:p>
    <w:p w14:paraId="62EB9CB1"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The Urban Search and Rescue (USAR) capability is part of the Government’s New Dimensions programme, which is made up of a series of projects that enhance the resilience and security of our communities. Changing political and environmental conditions mean that we need to be ready to tackle major incidents such as terrorist attacks, serious transport accidents and natural disasters.</w:t>
      </w:r>
    </w:p>
    <w:p w14:paraId="03E72ADD" w14:textId="7067F27D" w:rsidR="006A1A5D" w:rsidRPr="00744D95" w:rsidRDefault="00C71361" w:rsidP="00521AAD">
      <w:pPr>
        <w:spacing w:before="100" w:beforeAutospacing="1" w:after="240"/>
        <w:jc w:val="both"/>
        <w:rPr>
          <w:rFonts w:cs="Arial"/>
          <w:color w:val="131313"/>
          <w:szCs w:val="22"/>
          <w:lang w:eastAsia="en-GB"/>
        </w:rPr>
      </w:pPr>
      <w:r>
        <w:rPr>
          <w:rFonts w:cs="Arial"/>
          <w:color w:val="131313"/>
          <w:szCs w:val="22"/>
          <w:lang w:eastAsia="en-GB"/>
        </w:rPr>
        <w:t>More than 40</w:t>
      </w:r>
      <w:r w:rsidR="006A1A5D" w:rsidRPr="00744D95">
        <w:rPr>
          <w:rFonts w:cs="Arial"/>
          <w:color w:val="131313"/>
          <w:szCs w:val="22"/>
          <w:lang w:eastAsia="en-GB"/>
        </w:rPr>
        <w:t>0 firefighters operate from Buckinghamshire Fire &amp; Rescue Service's 20 strategically-placed fire stations. There are three fire safety offices - Aylesbury (covering Aylesbury Vale and Chiltern Districts), Broughton (covering Milton Keynes) and Marlow (covering Wycombe and South Bucks Districts).</w:t>
      </w:r>
    </w:p>
    <w:p w14:paraId="56641DBA"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Fighting fires is only part of the work of the present-day fire and rescue service. Releasing people trapped in vehicles after road traffic collisions, dealing with chemical spills and fitting smoke alarms in people’s homes make up an increasing proportion of our work. Our operational crews have therefore changed the focus of their work to help prevent emergency incidents from happening in the first place.</w:t>
      </w:r>
    </w:p>
    <w:p w14:paraId="59D5404F"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 xml:space="preserve">More than 100 people work in a variety of support services, including teams in risk assessment, vehicle workshops, finance, human resources and corporate planning. </w:t>
      </w:r>
    </w:p>
    <w:p w14:paraId="65110B70" w14:textId="77777777"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The service is overseen by Buckinghamshire &amp; Milton Keynes Fire Authority, whose membership is drawn from Buckinghamshire County Council (12 members) and Milton Keynes Council (five members). It has an annual net revenue budget of around £28 million.</w:t>
      </w:r>
    </w:p>
    <w:p w14:paraId="59F0A160" w14:textId="77777777" w:rsidR="00057780" w:rsidRPr="00744D95" w:rsidRDefault="00057780" w:rsidP="00521AAD">
      <w:pPr>
        <w:jc w:val="both"/>
        <w:rPr>
          <w:rFonts w:cs="Arial"/>
          <w:b/>
          <w:bCs/>
          <w:szCs w:val="22"/>
        </w:rPr>
      </w:pPr>
      <w:r w:rsidRPr="00744D95">
        <w:rPr>
          <w:rFonts w:cs="Arial"/>
        </w:rPr>
        <w:t xml:space="preserve">Please Note: The legal entity for contracting and other purposes is </w:t>
      </w:r>
      <w:r w:rsidR="006A1A5D" w:rsidRPr="00744D95">
        <w:rPr>
          <w:rFonts w:cs="Arial"/>
        </w:rPr>
        <w:t>Buckinghamshire &amp; Milton Keynes</w:t>
      </w:r>
      <w:r w:rsidRPr="00744D95">
        <w:rPr>
          <w:rFonts w:cs="Arial"/>
        </w:rPr>
        <w:t xml:space="preserve"> Fire Authority (“The Authority”), it has been referred to as </w:t>
      </w:r>
      <w:r w:rsidR="006A1A5D" w:rsidRPr="00744D95">
        <w:rPr>
          <w:rFonts w:cs="Arial"/>
        </w:rPr>
        <w:t xml:space="preserve">Buckinghamshire &amp; Milton Keynes Fire &amp; Rescue Service </w:t>
      </w:r>
      <w:r w:rsidRPr="00744D95">
        <w:rPr>
          <w:rFonts w:cs="Arial"/>
        </w:rPr>
        <w:t xml:space="preserve">to recognise its broader remit. </w:t>
      </w:r>
    </w:p>
    <w:p w14:paraId="7F6BC9F8" w14:textId="77777777" w:rsidR="00057780" w:rsidRPr="00744D95" w:rsidRDefault="00057780" w:rsidP="00521AAD">
      <w:pPr>
        <w:jc w:val="both"/>
        <w:rPr>
          <w:rFonts w:cs="Arial"/>
          <w:sz w:val="20"/>
        </w:rPr>
      </w:pPr>
    </w:p>
    <w:p w14:paraId="6DE6B00B" w14:textId="77777777" w:rsidR="00057780" w:rsidRPr="00744D95" w:rsidRDefault="00057780" w:rsidP="00521AAD">
      <w:pPr>
        <w:numPr>
          <w:ilvl w:val="12"/>
          <w:numId w:val="0"/>
        </w:numPr>
        <w:tabs>
          <w:tab w:val="left" w:pos="605"/>
          <w:tab w:val="left" w:pos="1325"/>
          <w:tab w:val="left" w:pos="2275"/>
        </w:tabs>
        <w:jc w:val="both"/>
        <w:rPr>
          <w:rFonts w:cs="Arial"/>
          <w:szCs w:val="22"/>
        </w:rPr>
      </w:pPr>
      <w:r w:rsidRPr="00744D95">
        <w:rPr>
          <w:rFonts w:cs="Arial"/>
          <w:szCs w:val="22"/>
        </w:rPr>
        <w:t>The Authority will remain the sole participant empowered to deal with major issues of principle which might include (but not exclusively) price variation, default, additional supply requirements etc.</w:t>
      </w:r>
    </w:p>
    <w:p w14:paraId="45FC8710" w14:textId="77777777" w:rsidR="00064D9C" w:rsidRPr="00744D95" w:rsidRDefault="00064D9C" w:rsidP="00521AAD">
      <w:pPr>
        <w:numPr>
          <w:ilvl w:val="12"/>
          <w:numId w:val="0"/>
        </w:numPr>
        <w:tabs>
          <w:tab w:val="left" w:pos="605"/>
          <w:tab w:val="left" w:pos="1325"/>
          <w:tab w:val="left" w:pos="2275"/>
        </w:tabs>
        <w:jc w:val="both"/>
        <w:rPr>
          <w:rFonts w:cs="Arial"/>
          <w:szCs w:val="22"/>
        </w:rPr>
      </w:pPr>
    </w:p>
    <w:p w14:paraId="03D64E67" w14:textId="77777777" w:rsidR="00064D9C" w:rsidRPr="00744D95" w:rsidRDefault="00064D9C" w:rsidP="00521AAD">
      <w:pPr>
        <w:numPr>
          <w:ilvl w:val="12"/>
          <w:numId w:val="0"/>
        </w:numPr>
        <w:tabs>
          <w:tab w:val="left" w:pos="605"/>
          <w:tab w:val="left" w:pos="1325"/>
          <w:tab w:val="left" w:pos="2275"/>
        </w:tabs>
        <w:jc w:val="both"/>
        <w:rPr>
          <w:rFonts w:cs="Arial"/>
          <w:szCs w:val="22"/>
        </w:rPr>
      </w:pPr>
    </w:p>
    <w:p w14:paraId="4F8A73DF" w14:textId="77777777" w:rsidR="007C0F74" w:rsidRPr="00744D95" w:rsidRDefault="007C0F74" w:rsidP="007C0F74">
      <w:pPr>
        <w:rPr>
          <w:rFonts w:cs="Arial"/>
          <w:b/>
        </w:rPr>
      </w:pPr>
      <w:r w:rsidRPr="00744D95">
        <w:rPr>
          <w:rFonts w:cs="Arial"/>
          <w:b/>
        </w:rPr>
        <w:t>Equalities Statement</w:t>
      </w:r>
    </w:p>
    <w:p w14:paraId="0D8C2388" w14:textId="77777777" w:rsidR="007C0F74" w:rsidRPr="00744D95" w:rsidRDefault="007C0F74" w:rsidP="007C0F74">
      <w:pPr>
        <w:rPr>
          <w:rFonts w:cs="Arial"/>
          <w:b/>
        </w:rPr>
      </w:pPr>
    </w:p>
    <w:p w14:paraId="543BD300" w14:textId="77777777" w:rsidR="007C0F74" w:rsidRPr="00744D95" w:rsidRDefault="007C0F74" w:rsidP="00521AAD">
      <w:pPr>
        <w:jc w:val="both"/>
        <w:rPr>
          <w:rFonts w:cs="Arial"/>
          <w:bCs/>
        </w:rPr>
      </w:pPr>
      <w:r w:rsidRPr="00744D95">
        <w:rPr>
          <w:rFonts w:cs="Arial"/>
          <w:bCs/>
        </w:rPr>
        <w:t>The Authority is committed to developing, promoting and delivering its services, information and employment opportunities without discriminating against anyone on the grounds of age, disability, faith, gender, race, sexuality, gender reassignment, marriage and civil partnership, pregnancy or maternity.</w:t>
      </w:r>
    </w:p>
    <w:p w14:paraId="161A827E" w14:textId="77777777" w:rsidR="007C0F74" w:rsidRPr="00744D95" w:rsidRDefault="007C0F74" w:rsidP="00521AAD">
      <w:pPr>
        <w:jc w:val="both"/>
        <w:rPr>
          <w:rFonts w:cs="Arial"/>
          <w:bCs/>
        </w:rPr>
      </w:pPr>
    </w:p>
    <w:p w14:paraId="120CC6EF" w14:textId="77777777" w:rsidR="007C0F74" w:rsidRPr="00744D95" w:rsidRDefault="007C0F74" w:rsidP="00521AAD">
      <w:pPr>
        <w:jc w:val="both"/>
        <w:rPr>
          <w:rFonts w:cs="Arial"/>
          <w:bCs/>
        </w:rPr>
      </w:pPr>
      <w:r w:rsidRPr="00744D95">
        <w:rPr>
          <w:rFonts w:cs="Arial"/>
          <w:bCs/>
        </w:rPr>
        <w:lastRenderedPageBreak/>
        <w:t>The Authority expects its suppliers and other people who deliver its goods, services or works to share this vision and these values. All organisations that want to provide goods, works and/or services to the Authority must be able to show that they are taking steps to allow equal access to the provision of goods, works and services, provide fair treatment and equal opportunity.</w:t>
      </w:r>
    </w:p>
    <w:p w14:paraId="0F388A48" w14:textId="77777777" w:rsidR="007C0F74" w:rsidRPr="00744D95" w:rsidRDefault="007C0F74" w:rsidP="007C0F74">
      <w:pPr>
        <w:rPr>
          <w:rFonts w:cs="Arial"/>
          <w:b/>
        </w:rPr>
      </w:pPr>
    </w:p>
    <w:p w14:paraId="071D9C44" w14:textId="77777777" w:rsidR="00D13D8A" w:rsidRPr="00744D95" w:rsidRDefault="00D13D8A" w:rsidP="007C0F74">
      <w:pPr>
        <w:rPr>
          <w:rFonts w:cs="Arial"/>
          <w:b/>
          <w:bCs/>
          <w:iCs/>
          <w:szCs w:val="22"/>
        </w:rPr>
      </w:pPr>
      <w:r w:rsidRPr="00744D95">
        <w:rPr>
          <w:rFonts w:cs="Arial"/>
          <w:b/>
          <w:bCs/>
          <w:iCs/>
          <w:szCs w:val="22"/>
        </w:rPr>
        <w:t>Ethical Code of Conduct</w:t>
      </w:r>
    </w:p>
    <w:p w14:paraId="16008159" w14:textId="77777777" w:rsidR="00D13D8A" w:rsidRPr="00744D95" w:rsidRDefault="00D13D8A" w:rsidP="00D13D8A">
      <w:pPr>
        <w:jc w:val="both"/>
        <w:rPr>
          <w:rFonts w:cs="Arial"/>
          <w:b/>
          <w:bCs/>
          <w:iCs/>
          <w:szCs w:val="22"/>
        </w:rPr>
      </w:pPr>
    </w:p>
    <w:p w14:paraId="2C6EDFFE" w14:textId="77777777" w:rsidR="00D13D8A" w:rsidRPr="00744D95" w:rsidRDefault="00D13D8A" w:rsidP="00521AAD">
      <w:pPr>
        <w:pStyle w:val="Heading6"/>
        <w:rPr>
          <w:rFonts w:cs="Arial"/>
          <w:b w:val="0"/>
          <w:iCs w:val="0"/>
          <w:sz w:val="22"/>
          <w:szCs w:val="22"/>
        </w:rPr>
      </w:pPr>
      <w:r w:rsidRPr="00744D95">
        <w:rPr>
          <w:rFonts w:cs="Arial"/>
          <w:b w:val="0"/>
          <w:iCs w:val="0"/>
          <w:sz w:val="22"/>
          <w:szCs w:val="22"/>
        </w:rPr>
        <w:t>As part of the agreement between the parties to this Contract an Ethical Code of Conduct will be required.  This code will reflect the commitment of the parties to deliver continued value and wellbeing throughout the Contract period that benefits the contractual parties.</w:t>
      </w:r>
    </w:p>
    <w:p w14:paraId="3493D0A4" w14:textId="77777777" w:rsidR="00D13D8A" w:rsidRPr="00744D95" w:rsidRDefault="00D13D8A" w:rsidP="00521AAD">
      <w:pPr>
        <w:pStyle w:val="Heading6"/>
        <w:rPr>
          <w:rFonts w:cs="Arial"/>
          <w:b w:val="0"/>
          <w:iCs w:val="0"/>
          <w:sz w:val="22"/>
          <w:szCs w:val="22"/>
        </w:rPr>
      </w:pPr>
    </w:p>
    <w:p w14:paraId="25B7F45A" w14:textId="77777777" w:rsidR="00D13D8A" w:rsidRPr="00744D95" w:rsidRDefault="00D13D8A" w:rsidP="00521AAD">
      <w:pPr>
        <w:pStyle w:val="Heading6"/>
        <w:rPr>
          <w:rFonts w:cs="Arial"/>
          <w:b w:val="0"/>
          <w:iCs w:val="0"/>
          <w:sz w:val="22"/>
          <w:szCs w:val="22"/>
        </w:rPr>
      </w:pPr>
      <w:r w:rsidRPr="00744D95">
        <w:rPr>
          <w:rFonts w:cs="Arial"/>
          <w:b w:val="0"/>
          <w:iCs w:val="0"/>
          <w:sz w:val="22"/>
          <w:szCs w:val="22"/>
        </w:rPr>
        <w:t>During the Contract term all parties agree to retain relative information as confidential unless a need to release is confirmed by a request for information through the Freedom of Information Act 2000.</w:t>
      </w:r>
    </w:p>
    <w:p w14:paraId="1D25F332" w14:textId="77777777" w:rsidR="00D13D8A" w:rsidRPr="00744D95" w:rsidRDefault="00D13D8A" w:rsidP="00521AAD">
      <w:pPr>
        <w:jc w:val="both"/>
        <w:rPr>
          <w:rFonts w:cs="Arial"/>
          <w:szCs w:val="22"/>
        </w:rPr>
      </w:pPr>
    </w:p>
    <w:p w14:paraId="53EF781D" w14:textId="77777777" w:rsidR="00D13D8A" w:rsidRPr="00744D95" w:rsidRDefault="00D13D8A" w:rsidP="00521AAD">
      <w:pPr>
        <w:pStyle w:val="BodyText3"/>
        <w:rPr>
          <w:rFonts w:cs="Arial"/>
          <w:szCs w:val="22"/>
        </w:rPr>
      </w:pPr>
      <w:r w:rsidRPr="00744D95">
        <w:rPr>
          <w:rFonts w:cs="Arial"/>
          <w:szCs w:val="22"/>
        </w:rPr>
        <w:t>At no point during the Contract will any contractual parties bring any other contractual parties into disrepute.  These areas of disrepute will include, but not exclude, any other legitimate associated action:</w:t>
      </w:r>
    </w:p>
    <w:p w14:paraId="24DFDE28" w14:textId="77777777" w:rsidR="00D13D8A" w:rsidRPr="00744D95" w:rsidRDefault="00D13D8A" w:rsidP="00521AAD">
      <w:pPr>
        <w:pStyle w:val="BodyText3"/>
        <w:rPr>
          <w:rFonts w:cs="Arial"/>
          <w:szCs w:val="22"/>
        </w:rPr>
      </w:pPr>
    </w:p>
    <w:p w14:paraId="3B5A7468" w14:textId="77777777" w:rsidR="00D13D8A" w:rsidRPr="00744D95" w:rsidRDefault="00D13D8A" w:rsidP="00A9683A">
      <w:pPr>
        <w:pStyle w:val="BodyText3"/>
        <w:numPr>
          <w:ilvl w:val="0"/>
          <w:numId w:val="6"/>
        </w:numPr>
        <w:rPr>
          <w:rFonts w:cs="Arial"/>
          <w:szCs w:val="22"/>
        </w:rPr>
      </w:pPr>
      <w:r w:rsidRPr="00744D95">
        <w:rPr>
          <w:rFonts w:cs="Arial"/>
          <w:szCs w:val="22"/>
        </w:rPr>
        <w:t>Slander</w:t>
      </w:r>
    </w:p>
    <w:p w14:paraId="18308563" w14:textId="77777777" w:rsidR="00D13D8A" w:rsidRPr="00744D95" w:rsidRDefault="00D13D8A" w:rsidP="00A9683A">
      <w:pPr>
        <w:pStyle w:val="BodyText3"/>
        <w:numPr>
          <w:ilvl w:val="0"/>
          <w:numId w:val="6"/>
        </w:numPr>
        <w:rPr>
          <w:rFonts w:cs="Arial"/>
          <w:szCs w:val="22"/>
        </w:rPr>
      </w:pPr>
      <w:r w:rsidRPr="00744D95">
        <w:rPr>
          <w:rFonts w:cs="Arial"/>
          <w:szCs w:val="22"/>
        </w:rPr>
        <w:t>Sharing of information specific to the Contract with those not a party to the contract</w:t>
      </w:r>
    </w:p>
    <w:p w14:paraId="1879E502" w14:textId="77777777" w:rsidR="00D13D8A" w:rsidRPr="00744D95" w:rsidRDefault="00D13D8A" w:rsidP="00A9683A">
      <w:pPr>
        <w:pStyle w:val="BodyText3"/>
        <w:numPr>
          <w:ilvl w:val="0"/>
          <w:numId w:val="6"/>
        </w:numPr>
        <w:rPr>
          <w:rFonts w:cs="Arial"/>
          <w:szCs w:val="22"/>
        </w:rPr>
      </w:pPr>
      <w:r w:rsidRPr="00744D95">
        <w:rPr>
          <w:rFonts w:cs="Arial"/>
          <w:szCs w:val="22"/>
        </w:rPr>
        <w:t>Demonstrating a disregard for Contract prices and users</w:t>
      </w:r>
    </w:p>
    <w:p w14:paraId="1753407E" w14:textId="77777777" w:rsidR="00D13D8A" w:rsidRPr="00744D95" w:rsidRDefault="00D13D8A" w:rsidP="00A9683A">
      <w:pPr>
        <w:pStyle w:val="BodyText3"/>
        <w:numPr>
          <w:ilvl w:val="0"/>
          <w:numId w:val="6"/>
        </w:numPr>
        <w:rPr>
          <w:rFonts w:cs="Arial"/>
          <w:szCs w:val="22"/>
        </w:rPr>
      </w:pPr>
      <w:r w:rsidRPr="00744D95">
        <w:rPr>
          <w:rFonts w:cs="Arial"/>
          <w:szCs w:val="22"/>
        </w:rPr>
        <w:t>Becoming involved with any external contract organisation, party or individual with the intention of disrupting the supply of goods or services being delivered from the Contract</w:t>
      </w:r>
    </w:p>
    <w:p w14:paraId="6FDDCF2D" w14:textId="77777777" w:rsidR="00D13D8A" w:rsidRPr="00744D95" w:rsidRDefault="00D13D8A" w:rsidP="00A9683A">
      <w:pPr>
        <w:pStyle w:val="BodyText3"/>
        <w:numPr>
          <w:ilvl w:val="0"/>
          <w:numId w:val="6"/>
        </w:numPr>
        <w:rPr>
          <w:rFonts w:cs="Arial"/>
          <w:szCs w:val="22"/>
        </w:rPr>
      </w:pPr>
      <w:r w:rsidRPr="00744D95">
        <w:rPr>
          <w:rFonts w:cs="Arial"/>
          <w:szCs w:val="22"/>
        </w:rPr>
        <w:t>The intention to cause damage to a contractual party whether by verbal, written or physical action involving reputation, monetary, loss of existing or future identified business.</w:t>
      </w:r>
    </w:p>
    <w:p w14:paraId="2B61F466" w14:textId="77777777" w:rsidR="00D13D8A" w:rsidRPr="00744D95" w:rsidRDefault="00D13D8A" w:rsidP="00521AAD">
      <w:pPr>
        <w:pStyle w:val="BodyText3"/>
        <w:rPr>
          <w:rFonts w:cs="Arial"/>
          <w:szCs w:val="22"/>
        </w:rPr>
      </w:pPr>
    </w:p>
    <w:p w14:paraId="67E9BB0E" w14:textId="77777777" w:rsidR="00D13D8A" w:rsidRPr="00744D95" w:rsidRDefault="00D13D8A" w:rsidP="00521AAD">
      <w:pPr>
        <w:pStyle w:val="Heading6"/>
        <w:rPr>
          <w:rFonts w:cs="Arial"/>
          <w:b w:val="0"/>
          <w:iCs w:val="0"/>
          <w:sz w:val="22"/>
          <w:szCs w:val="22"/>
        </w:rPr>
      </w:pPr>
      <w:r w:rsidRPr="00744D95">
        <w:rPr>
          <w:rFonts w:cs="Arial"/>
          <w:b w:val="0"/>
          <w:iCs w:val="0"/>
          <w:sz w:val="22"/>
          <w:szCs w:val="22"/>
        </w:rPr>
        <w:t>If any claims for unethical behaviour or physical action are reported to the Authority an investigation will be undertaken. In the event of a claim being unsubstantiated the plaintiff and accused will be advised. In the event of a substantial claim being identified the accused will be removed from the Contract with immediate effect.</w:t>
      </w:r>
    </w:p>
    <w:p w14:paraId="0CB9E54D" w14:textId="77777777" w:rsidR="00D13D8A" w:rsidRPr="00744D95" w:rsidRDefault="00D13D8A" w:rsidP="00D13D8A">
      <w:pPr>
        <w:rPr>
          <w:rFonts w:cs="Arial"/>
          <w:szCs w:val="22"/>
        </w:rPr>
      </w:pPr>
    </w:p>
    <w:p w14:paraId="529E6CF3" w14:textId="77777777" w:rsidR="00D13D8A" w:rsidRPr="00744D95" w:rsidRDefault="00D13D8A" w:rsidP="00521AAD">
      <w:pPr>
        <w:jc w:val="both"/>
        <w:rPr>
          <w:rFonts w:cs="Arial"/>
          <w:szCs w:val="22"/>
        </w:rPr>
      </w:pPr>
      <w:r w:rsidRPr="00744D95">
        <w:rPr>
          <w:rFonts w:cs="Arial"/>
          <w:szCs w:val="22"/>
        </w:rPr>
        <w:t xml:space="preserve">At any point during the investigation neither party should undertake any actions that can be deemed as influencing the process. Continued associate actions will result in the process being halted and where appropriate the Contract terminated.  </w:t>
      </w:r>
    </w:p>
    <w:p w14:paraId="6461F7CA" w14:textId="77777777" w:rsidR="004F2AD6" w:rsidRDefault="004F2AD6" w:rsidP="00521AAD">
      <w:pPr>
        <w:tabs>
          <w:tab w:val="left" w:pos="567"/>
        </w:tabs>
        <w:jc w:val="both"/>
        <w:rPr>
          <w:rFonts w:cs="Arial"/>
          <w:b/>
        </w:rPr>
      </w:pPr>
    </w:p>
    <w:p w14:paraId="1D6BEC35" w14:textId="77777777" w:rsidR="0024146B" w:rsidRPr="00744D95" w:rsidRDefault="0024146B" w:rsidP="00521AAD">
      <w:pPr>
        <w:tabs>
          <w:tab w:val="left" w:pos="567"/>
        </w:tabs>
        <w:jc w:val="both"/>
        <w:rPr>
          <w:rFonts w:cs="Arial"/>
          <w:b/>
        </w:rPr>
      </w:pPr>
      <w:r w:rsidRPr="00744D95">
        <w:rPr>
          <w:rFonts w:cs="Arial"/>
          <w:b/>
        </w:rPr>
        <w:t>Bribery, Corruption and Collusion</w:t>
      </w:r>
    </w:p>
    <w:p w14:paraId="50516F57" w14:textId="77777777" w:rsidR="0024146B" w:rsidRPr="00744D95" w:rsidRDefault="0024146B" w:rsidP="00521AAD">
      <w:pPr>
        <w:tabs>
          <w:tab w:val="left" w:pos="567"/>
          <w:tab w:val="left" w:pos="1418"/>
          <w:tab w:val="left" w:pos="2268"/>
          <w:tab w:val="left" w:pos="3119"/>
        </w:tabs>
        <w:jc w:val="both"/>
        <w:rPr>
          <w:rFonts w:cs="Arial"/>
          <w:szCs w:val="22"/>
        </w:rPr>
      </w:pPr>
    </w:p>
    <w:p w14:paraId="5F293E63" w14:textId="77777777" w:rsidR="007E4FBD" w:rsidRPr="00744D95" w:rsidRDefault="003C44D3"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The Authority </w:t>
      </w:r>
      <w:r w:rsidR="007E4FBD" w:rsidRPr="00744D95">
        <w:rPr>
          <w:rFonts w:cs="Arial"/>
          <w:szCs w:val="22"/>
        </w:rPr>
        <w:t>and its suppliers are</w:t>
      </w:r>
      <w:r w:rsidRPr="00744D95">
        <w:rPr>
          <w:rFonts w:cs="Arial"/>
          <w:szCs w:val="22"/>
        </w:rPr>
        <w:t xml:space="preserve"> bound by the Bribery Act 2010. </w:t>
      </w:r>
    </w:p>
    <w:p w14:paraId="4C4B3760" w14:textId="77777777" w:rsidR="007E4FBD" w:rsidRPr="00744D95" w:rsidRDefault="007E4FBD" w:rsidP="00521AAD">
      <w:pPr>
        <w:pStyle w:val="BodyTextIndent"/>
        <w:tabs>
          <w:tab w:val="clear" w:pos="1418"/>
          <w:tab w:val="clear" w:pos="2268"/>
          <w:tab w:val="clear" w:pos="3119"/>
        </w:tabs>
        <w:ind w:left="0" w:firstLine="0"/>
        <w:rPr>
          <w:rFonts w:cs="Arial"/>
          <w:szCs w:val="22"/>
        </w:rPr>
      </w:pPr>
    </w:p>
    <w:p w14:paraId="7C984ECA" w14:textId="77777777" w:rsidR="007E4FBD" w:rsidRPr="00744D95" w:rsidRDefault="00796013"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Any contract award resulting from this ITT to any Tenderer who is subsequently convicted of the offence </w:t>
      </w:r>
      <w:r w:rsidRPr="00744D95">
        <w:rPr>
          <w:rFonts w:cs="Arial"/>
        </w:rPr>
        <w:t>bribery within the meaning of section 1 or 6 of the Bribery Act 2010</w:t>
      </w:r>
      <w:r w:rsidRPr="00744D95">
        <w:rPr>
          <w:rFonts w:cs="Arial"/>
          <w:szCs w:val="22"/>
        </w:rPr>
        <w:t xml:space="preserve"> will be terminated immediately without cost or obligation to the Authority.</w:t>
      </w:r>
    </w:p>
    <w:p w14:paraId="7A139151" w14:textId="77777777" w:rsidR="007E4FBD" w:rsidRPr="00744D95" w:rsidRDefault="007E4FBD" w:rsidP="00521AAD">
      <w:pPr>
        <w:pStyle w:val="BodyTextIndent"/>
        <w:tabs>
          <w:tab w:val="clear" w:pos="1418"/>
          <w:tab w:val="clear" w:pos="2268"/>
          <w:tab w:val="clear" w:pos="3119"/>
        </w:tabs>
        <w:ind w:left="0" w:firstLine="0"/>
        <w:rPr>
          <w:rFonts w:cs="Arial"/>
          <w:szCs w:val="22"/>
        </w:rPr>
      </w:pPr>
    </w:p>
    <w:p w14:paraId="5BBACD08" w14:textId="77777777" w:rsidR="00433E09" w:rsidRPr="00744D95" w:rsidRDefault="00433E09" w:rsidP="00521AAD">
      <w:pPr>
        <w:tabs>
          <w:tab w:val="left" w:pos="567"/>
        </w:tabs>
        <w:jc w:val="both"/>
        <w:rPr>
          <w:rFonts w:cs="Arial"/>
          <w:b/>
        </w:rPr>
      </w:pPr>
    </w:p>
    <w:p w14:paraId="28588872" w14:textId="77777777" w:rsidR="007352CF" w:rsidRPr="00744D95" w:rsidRDefault="007352CF" w:rsidP="00521AAD">
      <w:pPr>
        <w:tabs>
          <w:tab w:val="left" w:pos="567"/>
        </w:tabs>
        <w:jc w:val="both"/>
        <w:rPr>
          <w:rFonts w:cs="Arial"/>
          <w:b/>
        </w:rPr>
      </w:pPr>
      <w:r w:rsidRPr="00744D95">
        <w:rPr>
          <w:rFonts w:cs="Arial"/>
          <w:b/>
        </w:rPr>
        <w:t>Finan</w:t>
      </w:r>
      <w:r w:rsidR="00653565" w:rsidRPr="00744D95">
        <w:rPr>
          <w:rFonts w:cs="Arial"/>
          <w:b/>
        </w:rPr>
        <w:t>cial Standing of Tenderers and S</w:t>
      </w:r>
      <w:r w:rsidRPr="00744D95">
        <w:rPr>
          <w:rFonts w:cs="Arial"/>
          <w:b/>
        </w:rPr>
        <w:t>uppliers</w:t>
      </w:r>
    </w:p>
    <w:p w14:paraId="67773D67" w14:textId="77777777" w:rsidR="007352CF" w:rsidRPr="00744D95" w:rsidRDefault="007352CF" w:rsidP="00521AAD">
      <w:pPr>
        <w:pStyle w:val="BodyTextIndent"/>
        <w:tabs>
          <w:tab w:val="clear" w:pos="1418"/>
          <w:tab w:val="clear" w:pos="2268"/>
          <w:tab w:val="clear" w:pos="3119"/>
        </w:tabs>
        <w:ind w:left="0" w:firstLine="0"/>
        <w:rPr>
          <w:rFonts w:cs="Arial"/>
          <w:szCs w:val="22"/>
        </w:rPr>
      </w:pPr>
    </w:p>
    <w:p w14:paraId="647B76E7" w14:textId="77777777" w:rsidR="007352CF" w:rsidRPr="00744D95" w:rsidRDefault="00616546" w:rsidP="00521AAD">
      <w:pPr>
        <w:pStyle w:val="BodyTextIndent"/>
        <w:tabs>
          <w:tab w:val="clear" w:pos="1418"/>
          <w:tab w:val="clear" w:pos="2268"/>
          <w:tab w:val="clear" w:pos="3119"/>
        </w:tabs>
        <w:ind w:left="0" w:firstLine="0"/>
        <w:rPr>
          <w:rFonts w:cs="Arial"/>
          <w:szCs w:val="22"/>
        </w:rPr>
      </w:pPr>
      <w:r w:rsidRPr="00744D95">
        <w:rPr>
          <w:rFonts w:cs="Arial"/>
          <w:szCs w:val="22"/>
        </w:rPr>
        <w:t>The Authority regularly carries out financial checks on its suppliers.</w:t>
      </w:r>
    </w:p>
    <w:p w14:paraId="6F8D57A1" w14:textId="77777777" w:rsidR="00616546" w:rsidRPr="00744D95" w:rsidRDefault="00616546" w:rsidP="00521AAD">
      <w:pPr>
        <w:pStyle w:val="BodyTextIndent"/>
        <w:tabs>
          <w:tab w:val="clear" w:pos="1418"/>
          <w:tab w:val="clear" w:pos="2268"/>
          <w:tab w:val="clear" w:pos="3119"/>
        </w:tabs>
        <w:ind w:left="0" w:firstLine="0"/>
        <w:rPr>
          <w:rFonts w:cs="Arial"/>
          <w:szCs w:val="22"/>
        </w:rPr>
      </w:pPr>
    </w:p>
    <w:p w14:paraId="1C67A1EB" w14:textId="77777777" w:rsidR="00616546" w:rsidRPr="00744D95" w:rsidRDefault="00616546"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For the purposes of this ITT, prior to award of contract, financial checks will only be carried out </w:t>
      </w:r>
      <w:r w:rsidR="00DA0C50" w:rsidRPr="00744D95">
        <w:rPr>
          <w:rFonts w:cs="Arial"/>
          <w:szCs w:val="22"/>
        </w:rPr>
        <w:t xml:space="preserve">in respect of the </w:t>
      </w:r>
      <w:r w:rsidRPr="00744D95">
        <w:rPr>
          <w:rFonts w:cs="Arial"/>
          <w:szCs w:val="22"/>
        </w:rPr>
        <w:t>recommended successful Tenderer(s)</w:t>
      </w:r>
      <w:r w:rsidR="00DA0C50" w:rsidRPr="00744D95">
        <w:rPr>
          <w:rFonts w:cs="Arial"/>
          <w:szCs w:val="22"/>
        </w:rPr>
        <w:t>.</w:t>
      </w:r>
      <w:r w:rsidRPr="00744D95">
        <w:rPr>
          <w:rFonts w:cs="Arial"/>
          <w:szCs w:val="22"/>
        </w:rPr>
        <w:t xml:space="preserve"> </w:t>
      </w:r>
    </w:p>
    <w:p w14:paraId="4EBB7389" w14:textId="77777777" w:rsidR="00616546" w:rsidRPr="00744D95" w:rsidRDefault="00616546" w:rsidP="007E4FBD">
      <w:pPr>
        <w:pStyle w:val="BodyTextIndent"/>
        <w:tabs>
          <w:tab w:val="clear" w:pos="1418"/>
          <w:tab w:val="clear" w:pos="2268"/>
          <w:tab w:val="clear" w:pos="3119"/>
        </w:tabs>
        <w:ind w:left="0" w:firstLine="0"/>
        <w:jc w:val="left"/>
        <w:rPr>
          <w:rFonts w:cs="Arial"/>
          <w:szCs w:val="22"/>
        </w:rPr>
      </w:pPr>
    </w:p>
    <w:p w14:paraId="084C2D55" w14:textId="77777777" w:rsidR="007E4FBD" w:rsidRPr="00744D95" w:rsidRDefault="007E4FBD" w:rsidP="007E4FBD">
      <w:pPr>
        <w:pStyle w:val="BodyTextIndent"/>
        <w:tabs>
          <w:tab w:val="clear" w:pos="1418"/>
          <w:tab w:val="clear" w:pos="2268"/>
          <w:tab w:val="clear" w:pos="3119"/>
        </w:tabs>
        <w:ind w:left="0" w:firstLine="0"/>
        <w:jc w:val="left"/>
        <w:rPr>
          <w:rFonts w:cs="Arial"/>
          <w:szCs w:val="22"/>
        </w:rPr>
      </w:pPr>
    </w:p>
    <w:p w14:paraId="6D73D232" w14:textId="77777777" w:rsidR="007E4FBD" w:rsidRPr="00744D95" w:rsidRDefault="007E4FBD" w:rsidP="007E4FBD">
      <w:pPr>
        <w:pStyle w:val="BodyTextIndent"/>
        <w:tabs>
          <w:tab w:val="clear" w:pos="1418"/>
          <w:tab w:val="clear" w:pos="2268"/>
          <w:tab w:val="clear" w:pos="3119"/>
        </w:tabs>
        <w:ind w:left="0" w:firstLine="0"/>
        <w:jc w:val="left"/>
        <w:rPr>
          <w:rFonts w:cs="Arial"/>
          <w:b/>
          <w:sz w:val="28"/>
          <w:szCs w:val="28"/>
        </w:rPr>
      </w:pPr>
    </w:p>
    <w:p w14:paraId="0F53AA79" w14:textId="77777777" w:rsidR="00653565" w:rsidRPr="00744D95" w:rsidRDefault="00653565">
      <w:pPr>
        <w:spacing w:after="200" w:line="276" w:lineRule="auto"/>
        <w:rPr>
          <w:rFonts w:cs="Arial"/>
          <w:b/>
          <w:sz w:val="28"/>
          <w:szCs w:val="28"/>
        </w:rPr>
      </w:pPr>
      <w:r w:rsidRPr="00744D95">
        <w:rPr>
          <w:rFonts w:cs="Arial"/>
          <w:b/>
          <w:sz w:val="28"/>
          <w:szCs w:val="28"/>
        </w:rPr>
        <w:br w:type="page"/>
      </w:r>
    </w:p>
    <w:p w14:paraId="17BFA36D" w14:textId="77777777" w:rsidR="00057780" w:rsidRPr="00744D95" w:rsidRDefault="00057780" w:rsidP="00D13D8A">
      <w:pPr>
        <w:tabs>
          <w:tab w:val="left" w:pos="605"/>
          <w:tab w:val="left" w:pos="1325"/>
          <w:tab w:val="left" w:pos="2275"/>
        </w:tabs>
        <w:jc w:val="both"/>
        <w:rPr>
          <w:rFonts w:cs="Arial"/>
          <w:b/>
          <w:sz w:val="28"/>
          <w:szCs w:val="28"/>
        </w:rPr>
      </w:pPr>
      <w:r w:rsidRPr="00744D95">
        <w:rPr>
          <w:rFonts w:cs="Arial"/>
          <w:b/>
          <w:sz w:val="28"/>
          <w:szCs w:val="28"/>
        </w:rPr>
        <w:lastRenderedPageBreak/>
        <w:t xml:space="preserve">Section Two </w:t>
      </w:r>
      <w:r w:rsidRPr="00744D95">
        <w:rPr>
          <w:rFonts w:cs="Arial"/>
          <w:b/>
          <w:sz w:val="28"/>
          <w:szCs w:val="28"/>
        </w:rPr>
        <w:tab/>
      </w:r>
      <w:r w:rsidRPr="00744D95">
        <w:rPr>
          <w:rFonts w:cs="Arial"/>
          <w:b/>
          <w:sz w:val="28"/>
          <w:szCs w:val="28"/>
        </w:rPr>
        <w:tab/>
        <w:t>Instructions to Tenderers</w:t>
      </w:r>
    </w:p>
    <w:p w14:paraId="2DED3A4E" w14:textId="77777777" w:rsidR="00057780" w:rsidRPr="00744D95" w:rsidRDefault="00057780" w:rsidP="00057780">
      <w:pPr>
        <w:numPr>
          <w:ilvl w:val="12"/>
          <w:numId w:val="0"/>
        </w:numPr>
        <w:tabs>
          <w:tab w:val="left" w:pos="605"/>
          <w:tab w:val="left" w:pos="1325"/>
          <w:tab w:val="left" w:pos="2275"/>
        </w:tabs>
        <w:jc w:val="both"/>
        <w:rPr>
          <w:rFonts w:cs="Arial"/>
          <w:bCs/>
          <w:szCs w:val="22"/>
        </w:rPr>
      </w:pPr>
    </w:p>
    <w:p w14:paraId="00E29489" w14:textId="77777777" w:rsidR="00057780" w:rsidRPr="00744D95" w:rsidRDefault="00057780" w:rsidP="00057780">
      <w:pPr>
        <w:numPr>
          <w:ilvl w:val="12"/>
          <w:numId w:val="0"/>
        </w:numPr>
        <w:tabs>
          <w:tab w:val="left" w:pos="605"/>
          <w:tab w:val="left" w:pos="1325"/>
          <w:tab w:val="left" w:pos="2275"/>
        </w:tabs>
        <w:jc w:val="both"/>
        <w:rPr>
          <w:rFonts w:cs="Arial"/>
          <w:b/>
          <w:szCs w:val="22"/>
        </w:rPr>
      </w:pPr>
      <w:r w:rsidRPr="00744D95">
        <w:rPr>
          <w:rFonts w:cs="Arial"/>
          <w:b/>
          <w:szCs w:val="22"/>
        </w:rPr>
        <w:t>2.1</w:t>
      </w:r>
      <w:r w:rsidRPr="00744D95">
        <w:rPr>
          <w:rFonts w:cs="Arial"/>
          <w:b/>
          <w:szCs w:val="22"/>
        </w:rPr>
        <w:tab/>
        <w:t>Tender Documents</w:t>
      </w:r>
    </w:p>
    <w:p w14:paraId="0F690937" w14:textId="77777777" w:rsidR="00057780" w:rsidRPr="00744D95" w:rsidRDefault="00057780" w:rsidP="00057780">
      <w:pPr>
        <w:numPr>
          <w:ilvl w:val="12"/>
          <w:numId w:val="0"/>
        </w:numPr>
        <w:tabs>
          <w:tab w:val="left" w:pos="605"/>
          <w:tab w:val="left" w:pos="1325"/>
          <w:tab w:val="left" w:pos="2275"/>
        </w:tabs>
        <w:jc w:val="both"/>
        <w:rPr>
          <w:rFonts w:cs="Arial"/>
          <w:b/>
          <w:szCs w:val="22"/>
        </w:rPr>
      </w:pPr>
    </w:p>
    <w:p w14:paraId="4B93345C" w14:textId="77777777" w:rsidR="00057780" w:rsidRPr="00744D95" w:rsidRDefault="00057780" w:rsidP="00521AAD">
      <w:pPr>
        <w:pStyle w:val="BodyText3"/>
        <w:numPr>
          <w:ilvl w:val="12"/>
          <w:numId w:val="0"/>
        </w:numPr>
        <w:tabs>
          <w:tab w:val="left" w:pos="605"/>
          <w:tab w:val="left" w:pos="1325"/>
          <w:tab w:val="left" w:pos="2275"/>
        </w:tabs>
        <w:rPr>
          <w:rFonts w:cs="Arial"/>
          <w:szCs w:val="22"/>
        </w:rPr>
      </w:pPr>
      <w:r w:rsidRPr="00744D95">
        <w:rPr>
          <w:rFonts w:cs="Arial"/>
          <w:szCs w:val="22"/>
        </w:rPr>
        <w:t>The detail of this document and all associated documents is to be treated as private and confidential and for use only in connection with this tender process. Copyright of all tender documents, including any amendments or further instructions, shall remain with the Authority.</w:t>
      </w:r>
    </w:p>
    <w:p w14:paraId="694C874C" w14:textId="77777777" w:rsidR="00057780" w:rsidRPr="00744D95" w:rsidRDefault="00057780" w:rsidP="00521AAD">
      <w:pPr>
        <w:pStyle w:val="BodyText3"/>
        <w:numPr>
          <w:ilvl w:val="12"/>
          <w:numId w:val="0"/>
        </w:numPr>
        <w:tabs>
          <w:tab w:val="left" w:pos="605"/>
          <w:tab w:val="left" w:pos="1325"/>
          <w:tab w:val="left" w:pos="2275"/>
        </w:tabs>
        <w:rPr>
          <w:rFonts w:cs="Arial"/>
          <w:szCs w:val="22"/>
        </w:rPr>
      </w:pPr>
    </w:p>
    <w:p w14:paraId="37EF56E9" w14:textId="77777777" w:rsidR="00057780" w:rsidRPr="00744D95" w:rsidRDefault="00057780" w:rsidP="00521AAD">
      <w:pPr>
        <w:jc w:val="both"/>
        <w:rPr>
          <w:rFonts w:cs="Arial"/>
          <w:bCs/>
          <w:szCs w:val="22"/>
        </w:rPr>
      </w:pPr>
      <w:r w:rsidRPr="00744D95">
        <w:rPr>
          <w:rFonts w:cs="Arial"/>
          <w:bCs/>
          <w:szCs w:val="22"/>
        </w:rPr>
        <w:t>In this section the words and expressions contained therein shall have the same meaning ascribed to them in the Conditions and the Specification.</w:t>
      </w:r>
    </w:p>
    <w:p w14:paraId="73E5FC7D" w14:textId="77777777" w:rsidR="00057780" w:rsidRPr="00744D95" w:rsidRDefault="00057780" w:rsidP="00521AAD">
      <w:pPr>
        <w:jc w:val="both"/>
        <w:rPr>
          <w:rFonts w:cs="Arial"/>
          <w:bCs/>
          <w:szCs w:val="22"/>
        </w:rPr>
      </w:pPr>
    </w:p>
    <w:p w14:paraId="59142B10" w14:textId="77777777" w:rsidR="00057780" w:rsidRPr="00744D95" w:rsidRDefault="00057780" w:rsidP="00521AAD">
      <w:pPr>
        <w:jc w:val="both"/>
        <w:rPr>
          <w:rFonts w:cs="Arial"/>
          <w:bCs/>
          <w:szCs w:val="22"/>
        </w:rPr>
      </w:pPr>
      <w:r w:rsidRPr="00744D95">
        <w:rPr>
          <w:rFonts w:cs="Arial"/>
          <w:bCs/>
          <w:szCs w:val="22"/>
        </w:rPr>
        <w:t>The requirement comprises the</w:t>
      </w:r>
      <w:r w:rsidR="00F62F4C" w:rsidRPr="00744D95">
        <w:rPr>
          <w:rFonts w:cs="Arial"/>
          <w:bCs/>
          <w:szCs w:val="22"/>
        </w:rPr>
        <w:t xml:space="preserve"> appointment of </w:t>
      </w:r>
      <w:r w:rsidR="00934035" w:rsidRPr="00744D95">
        <w:rPr>
          <w:rFonts w:cs="Arial"/>
          <w:bCs/>
          <w:szCs w:val="22"/>
        </w:rPr>
        <w:t>a</w:t>
      </w:r>
      <w:r w:rsidR="007031AB">
        <w:rPr>
          <w:rFonts w:cs="Arial"/>
          <w:bCs/>
          <w:szCs w:val="22"/>
        </w:rPr>
        <w:t xml:space="preserve"> </w:t>
      </w:r>
      <w:r w:rsidR="00AA2F21">
        <w:rPr>
          <w:rFonts w:cs="Arial"/>
          <w:bCs/>
          <w:szCs w:val="22"/>
        </w:rPr>
        <w:t>contractor</w:t>
      </w:r>
      <w:r w:rsidR="007031AB">
        <w:rPr>
          <w:rFonts w:cs="Arial"/>
          <w:bCs/>
          <w:szCs w:val="22"/>
        </w:rPr>
        <w:t xml:space="preserve"> to provide the services</w:t>
      </w:r>
      <w:r w:rsidR="000A15F2" w:rsidRPr="00744D95">
        <w:rPr>
          <w:rFonts w:cs="Arial"/>
          <w:bCs/>
          <w:szCs w:val="22"/>
        </w:rPr>
        <w:t xml:space="preserve"> </w:t>
      </w:r>
      <w:r w:rsidRPr="00744D95">
        <w:rPr>
          <w:rFonts w:cs="Arial"/>
          <w:bCs/>
          <w:szCs w:val="22"/>
        </w:rPr>
        <w:t>as stated in the Specification.</w:t>
      </w:r>
    </w:p>
    <w:p w14:paraId="75C4F521" w14:textId="77777777" w:rsidR="00057780" w:rsidRPr="00744D95" w:rsidRDefault="00057780" w:rsidP="00521AAD">
      <w:pPr>
        <w:jc w:val="both"/>
        <w:rPr>
          <w:rFonts w:cs="Arial"/>
          <w:bCs/>
          <w:szCs w:val="22"/>
        </w:rPr>
      </w:pPr>
    </w:p>
    <w:p w14:paraId="1FFCD78B" w14:textId="77777777" w:rsidR="00057780" w:rsidRPr="00744D95" w:rsidRDefault="00057780" w:rsidP="00521AAD">
      <w:pPr>
        <w:jc w:val="both"/>
        <w:rPr>
          <w:rFonts w:cs="Arial"/>
          <w:szCs w:val="22"/>
        </w:rPr>
      </w:pPr>
      <w:r w:rsidRPr="00744D95">
        <w:rPr>
          <w:rFonts w:cs="Arial"/>
          <w:szCs w:val="22"/>
        </w:rPr>
        <w:t xml:space="preserve">The tender </w:t>
      </w:r>
      <w:r w:rsidR="00AB4310" w:rsidRPr="00744D95">
        <w:rPr>
          <w:rFonts w:cs="Arial"/>
          <w:szCs w:val="22"/>
        </w:rPr>
        <w:t>response</w:t>
      </w:r>
      <w:r w:rsidRPr="00744D95">
        <w:rPr>
          <w:rFonts w:cs="Arial"/>
          <w:szCs w:val="22"/>
        </w:rPr>
        <w:t xml:space="preserve"> must be submitted </w:t>
      </w:r>
      <w:r w:rsidR="006347B7" w:rsidRPr="00744D95">
        <w:rPr>
          <w:rFonts w:cs="Arial"/>
          <w:szCs w:val="22"/>
        </w:rPr>
        <w:t xml:space="preserve">as </w:t>
      </w:r>
      <w:r w:rsidR="004437BE" w:rsidRPr="00744D95">
        <w:rPr>
          <w:rFonts w:cs="Arial"/>
          <w:szCs w:val="22"/>
        </w:rPr>
        <w:t>per instructions contained within 2.4 Submission of Tender.</w:t>
      </w:r>
    </w:p>
    <w:p w14:paraId="41E5C058" w14:textId="77777777" w:rsidR="00057780" w:rsidRPr="00744D95" w:rsidRDefault="00057780" w:rsidP="00521AAD">
      <w:pPr>
        <w:jc w:val="both"/>
        <w:rPr>
          <w:rFonts w:cs="Arial"/>
          <w:szCs w:val="22"/>
        </w:rPr>
      </w:pPr>
    </w:p>
    <w:p w14:paraId="2610C96F" w14:textId="77777777" w:rsidR="00057780" w:rsidRPr="00744D95" w:rsidRDefault="00057780" w:rsidP="00521AAD">
      <w:pPr>
        <w:jc w:val="both"/>
        <w:rPr>
          <w:rFonts w:cs="Arial"/>
          <w:szCs w:val="22"/>
        </w:rPr>
      </w:pPr>
      <w:r w:rsidRPr="00744D95">
        <w:rPr>
          <w:rFonts w:cs="Arial"/>
          <w:szCs w:val="22"/>
        </w:rPr>
        <w:t xml:space="preserve">During this tender process, all communication (including contact and questions in connection with this tender) must be submitted </w:t>
      </w:r>
      <w:r w:rsidR="00AB58F4" w:rsidRPr="006069DA">
        <w:rPr>
          <w:rFonts w:cs="Arial"/>
          <w:szCs w:val="22"/>
        </w:rPr>
        <w:t>via</w:t>
      </w:r>
      <w:r w:rsidR="00AB58F4">
        <w:rPr>
          <w:rFonts w:cs="Arial"/>
          <w:szCs w:val="22"/>
        </w:rPr>
        <w:t xml:space="preserve"> the In-Tend eSourcing platform</w:t>
      </w:r>
      <w:r w:rsidR="00A501B8" w:rsidRPr="00744D95">
        <w:rPr>
          <w:rFonts w:cs="Arial"/>
          <w:szCs w:val="22"/>
        </w:rPr>
        <w:t>.</w:t>
      </w:r>
      <w:r w:rsidRPr="00744D95">
        <w:rPr>
          <w:rFonts w:cs="Arial"/>
          <w:szCs w:val="22"/>
        </w:rPr>
        <w:t xml:space="preserve"> The written responses will be distributed where appropriate to all tenderers via </w:t>
      </w:r>
      <w:r w:rsidR="00AB58F4">
        <w:rPr>
          <w:rFonts w:cs="Arial"/>
          <w:szCs w:val="22"/>
        </w:rPr>
        <w:t>the clarification/communication function</w:t>
      </w:r>
      <w:r w:rsidRPr="00744D95">
        <w:rPr>
          <w:rFonts w:cs="Arial"/>
          <w:szCs w:val="22"/>
        </w:rPr>
        <w:t xml:space="preserve">. </w:t>
      </w:r>
    </w:p>
    <w:p w14:paraId="6D0C7C84" w14:textId="77777777" w:rsidR="00057780" w:rsidRPr="00744D95" w:rsidRDefault="00057780" w:rsidP="00521AAD">
      <w:pPr>
        <w:jc w:val="both"/>
        <w:rPr>
          <w:rFonts w:cs="Arial"/>
          <w:szCs w:val="22"/>
        </w:rPr>
      </w:pPr>
    </w:p>
    <w:p w14:paraId="1311C1F3" w14:textId="77777777" w:rsidR="00057780" w:rsidRPr="00744D95" w:rsidRDefault="00057780" w:rsidP="00521AAD">
      <w:pPr>
        <w:jc w:val="both"/>
        <w:rPr>
          <w:rFonts w:cs="Arial"/>
          <w:szCs w:val="22"/>
        </w:rPr>
      </w:pPr>
      <w:r w:rsidRPr="00744D95">
        <w:rPr>
          <w:rFonts w:cs="Arial"/>
          <w:szCs w:val="22"/>
        </w:rPr>
        <w:t xml:space="preserve">Tenderers </w:t>
      </w:r>
      <w:r w:rsidR="0011215B" w:rsidRPr="00744D95">
        <w:rPr>
          <w:rFonts w:cs="Arial"/>
          <w:szCs w:val="22"/>
        </w:rPr>
        <w:t xml:space="preserve">should </w:t>
      </w:r>
      <w:r w:rsidRPr="00744D95">
        <w:rPr>
          <w:rFonts w:cs="Arial"/>
          <w:szCs w:val="22"/>
        </w:rPr>
        <w:t>ensure that</w:t>
      </w:r>
      <w:r w:rsidR="00AB58F4">
        <w:rPr>
          <w:rFonts w:cs="Arial"/>
          <w:szCs w:val="22"/>
        </w:rPr>
        <w:t xml:space="preserve"> all appropriate contacts have access to the eSourcing platform</w:t>
      </w:r>
      <w:r w:rsidR="004437BE" w:rsidRPr="00744D95">
        <w:rPr>
          <w:rFonts w:cs="Arial"/>
          <w:szCs w:val="22"/>
        </w:rPr>
        <w:t xml:space="preserve"> </w:t>
      </w:r>
      <w:r w:rsidRPr="00744D95">
        <w:rPr>
          <w:rFonts w:cs="Arial"/>
          <w:szCs w:val="22"/>
        </w:rPr>
        <w:t>t</w:t>
      </w:r>
      <w:r w:rsidR="0011215B" w:rsidRPr="00744D95">
        <w:rPr>
          <w:rFonts w:cs="Arial"/>
          <w:szCs w:val="22"/>
        </w:rPr>
        <w:t>o view any questions and answers that have already</w:t>
      </w:r>
      <w:r w:rsidRPr="00744D95">
        <w:rPr>
          <w:rFonts w:cs="Arial"/>
          <w:szCs w:val="22"/>
        </w:rPr>
        <w:t xml:space="preserve"> been raised</w:t>
      </w:r>
      <w:r w:rsidR="0011215B" w:rsidRPr="00744D95">
        <w:rPr>
          <w:rFonts w:cs="Arial"/>
          <w:szCs w:val="22"/>
        </w:rPr>
        <w:t xml:space="preserve">, together with </w:t>
      </w:r>
      <w:r w:rsidRPr="00744D95">
        <w:rPr>
          <w:rFonts w:cs="Arial"/>
          <w:szCs w:val="22"/>
        </w:rPr>
        <w:t xml:space="preserve">any additional information that might have been </w:t>
      </w:r>
      <w:r w:rsidR="004437BE" w:rsidRPr="00744D95">
        <w:rPr>
          <w:rFonts w:cs="Arial"/>
          <w:szCs w:val="22"/>
        </w:rPr>
        <w:t>communicated during this process</w:t>
      </w:r>
      <w:r w:rsidR="0011215B" w:rsidRPr="00744D95">
        <w:rPr>
          <w:rFonts w:cs="Arial"/>
          <w:szCs w:val="22"/>
        </w:rPr>
        <w:t>.</w:t>
      </w:r>
    </w:p>
    <w:p w14:paraId="2B4A53A2" w14:textId="77777777" w:rsidR="00057780" w:rsidRPr="00744D95" w:rsidRDefault="00057780" w:rsidP="00521AAD">
      <w:pPr>
        <w:jc w:val="both"/>
        <w:rPr>
          <w:rFonts w:cs="Arial"/>
          <w:sz w:val="20"/>
        </w:rPr>
      </w:pPr>
    </w:p>
    <w:p w14:paraId="5D7724D9" w14:textId="535871F5" w:rsidR="004D1C7D" w:rsidRDefault="004D1C7D" w:rsidP="00521AAD">
      <w:pPr>
        <w:pStyle w:val="Heading6"/>
        <w:rPr>
          <w:rFonts w:cs="Arial"/>
          <w:sz w:val="22"/>
          <w:szCs w:val="22"/>
        </w:rPr>
      </w:pPr>
      <w:r w:rsidRPr="00744D95">
        <w:rPr>
          <w:rFonts w:cs="Arial"/>
          <w:sz w:val="22"/>
          <w:szCs w:val="22"/>
        </w:rPr>
        <w:t>2.2</w:t>
      </w:r>
      <w:r w:rsidRPr="00744D95">
        <w:rPr>
          <w:rFonts w:cs="Arial"/>
          <w:sz w:val="22"/>
          <w:szCs w:val="22"/>
        </w:rPr>
        <w:tab/>
      </w:r>
      <w:r w:rsidR="00C93BA3">
        <w:rPr>
          <w:rFonts w:cs="Arial"/>
          <w:sz w:val="22"/>
          <w:szCs w:val="22"/>
        </w:rPr>
        <w:t>Procurement Strategy</w:t>
      </w:r>
    </w:p>
    <w:p w14:paraId="0318A4BE" w14:textId="77777777" w:rsidR="00C93BA3" w:rsidRDefault="00C93BA3" w:rsidP="00C93BA3"/>
    <w:p w14:paraId="6B19910A" w14:textId="77777777" w:rsidR="00344A1D" w:rsidRPr="00D774F6" w:rsidRDefault="00344A1D" w:rsidP="00344A1D">
      <w:pPr>
        <w:rPr>
          <w:rFonts w:cs="Arial"/>
        </w:rPr>
      </w:pPr>
      <w:r w:rsidRPr="00D774F6">
        <w:rPr>
          <w:rFonts w:cs="Arial"/>
        </w:rPr>
        <w:t xml:space="preserve">The Authority is releasing this tender to the market in accordance with the Authority’s Contract Regulations and the UK Public Contract Regulations 2015. </w:t>
      </w:r>
    </w:p>
    <w:p w14:paraId="4EDE1801" w14:textId="77777777" w:rsidR="00344A1D" w:rsidRPr="00D774F6" w:rsidRDefault="00344A1D" w:rsidP="00344A1D">
      <w:pPr>
        <w:rPr>
          <w:rFonts w:cs="Arial"/>
        </w:rPr>
      </w:pPr>
    </w:p>
    <w:p w14:paraId="40572B01" w14:textId="394BC371" w:rsidR="00344A1D" w:rsidRDefault="00344A1D" w:rsidP="00344A1D">
      <w:r w:rsidRPr="00D774F6">
        <w:rPr>
          <w:rFonts w:cs="Arial"/>
        </w:rPr>
        <w:t>The Authority has determined that this project is considered as services and as the estimated contract value is above the EU thres</w:t>
      </w:r>
      <w:r>
        <w:rPr>
          <w:rFonts w:cs="Arial"/>
        </w:rPr>
        <w:t xml:space="preserve">hold will be issued using OJEU </w:t>
      </w:r>
      <w:r w:rsidRPr="00D774F6">
        <w:rPr>
          <w:rFonts w:cs="Arial"/>
        </w:rPr>
        <w:t>open tender procedure.</w:t>
      </w:r>
    </w:p>
    <w:p w14:paraId="4EFFA484" w14:textId="77777777" w:rsidR="00344A1D" w:rsidRDefault="00344A1D" w:rsidP="00C93BA3">
      <w:pPr>
        <w:rPr>
          <w:rFonts w:cs="Arial"/>
          <w:szCs w:val="22"/>
        </w:rPr>
      </w:pPr>
    </w:p>
    <w:p w14:paraId="00E2E3C0" w14:textId="506558B9" w:rsidR="00C93BA3" w:rsidRDefault="00344A1D" w:rsidP="00C93BA3">
      <w:pPr>
        <w:rPr>
          <w:rFonts w:cs="Arial"/>
          <w:szCs w:val="22"/>
        </w:rPr>
      </w:pPr>
      <w:r>
        <w:rPr>
          <w:rFonts w:cs="Arial"/>
          <w:szCs w:val="22"/>
        </w:rPr>
        <w:t xml:space="preserve">Tenderers will be required to meet the Eligibility Criteria detailed within the Suppliers Standard </w:t>
      </w:r>
      <w:r w:rsidR="0076446A">
        <w:rPr>
          <w:rFonts w:cs="Arial"/>
          <w:szCs w:val="22"/>
        </w:rPr>
        <w:t>Questionnaire</w:t>
      </w:r>
      <w:r>
        <w:rPr>
          <w:rFonts w:cs="Arial"/>
          <w:szCs w:val="22"/>
        </w:rPr>
        <w:t xml:space="preserve">.  </w:t>
      </w:r>
      <w:r w:rsidR="00C93BA3">
        <w:rPr>
          <w:rFonts w:cs="Arial"/>
          <w:szCs w:val="22"/>
        </w:rPr>
        <w:t>Tenderers that have passed the Eligibility Criteria will be evaluated against the Tender Award criteria.  Tenderers scores against the Eligibility and Selection Criteria will not count towards the evaluation scores in the Award Criteria</w:t>
      </w:r>
      <w:r>
        <w:rPr>
          <w:rFonts w:cs="Arial"/>
          <w:szCs w:val="22"/>
        </w:rPr>
        <w:t>.</w:t>
      </w:r>
    </w:p>
    <w:p w14:paraId="666877B4" w14:textId="77777777" w:rsidR="00344A1D" w:rsidRDefault="00344A1D" w:rsidP="00C93BA3">
      <w:pPr>
        <w:rPr>
          <w:rFonts w:cs="Arial"/>
          <w:szCs w:val="22"/>
        </w:rPr>
      </w:pPr>
    </w:p>
    <w:p w14:paraId="50C5126D" w14:textId="1BB7540A" w:rsidR="00344A1D" w:rsidRDefault="00344A1D" w:rsidP="00C93BA3">
      <w:pPr>
        <w:rPr>
          <w:rFonts w:cs="Arial"/>
          <w:szCs w:val="22"/>
        </w:rPr>
      </w:pPr>
      <w:r>
        <w:rPr>
          <w:rFonts w:cs="Arial"/>
          <w:szCs w:val="22"/>
        </w:rPr>
        <w:t xml:space="preserve">Site visits are recommended, and details of the dates you are required to attend the site </w:t>
      </w:r>
      <w:r w:rsidR="0076446A">
        <w:rPr>
          <w:rFonts w:cs="Arial"/>
          <w:szCs w:val="22"/>
        </w:rPr>
        <w:t>visits</w:t>
      </w:r>
      <w:r>
        <w:rPr>
          <w:rFonts w:cs="Arial"/>
          <w:szCs w:val="22"/>
        </w:rPr>
        <w:t xml:space="preserve"> are contained within this document.  Please refer to Section 2.1</w:t>
      </w:r>
      <w:r w:rsidR="009A035B">
        <w:rPr>
          <w:rFonts w:cs="Arial"/>
          <w:szCs w:val="22"/>
        </w:rPr>
        <w:t>5</w:t>
      </w:r>
    </w:p>
    <w:p w14:paraId="4FF2B59E" w14:textId="77777777" w:rsidR="00344A1D" w:rsidRDefault="00344A1D" w:rsidP="00C93BA3">
      <w:pPr>
        <w:rPr>
          <w:rFonts w:cs="Arial"/>
          <w:szCs w:val="22"/>
        </w:rPr>
      </w:pPr>
    </w:p>
    <w:p w14:paraId="2D2E5401" w14:textId="4F4FA1E3" w:rsidR="00344A1D" w:rsidRDefault="009A035B" w:rsidP="00C93BA3">
      <w:pPr>
        <w:rPr>
          <w:rFonts w:cs="Arial"/>
          <w:szCs w:val="22"/>
        </w:rPr>
      </w:pPr>
      <w:r>
        <w:rPr>
          <w:rFonts w:cs="Arial"/>
          <w:szCs w:val="22"/>
        </w:rPr>
        <w:t>The Award criteria will include presentations, please refer to Section 2.14 for details</w:t>
      </w:r>
    </w:p>
    <w:p w14:paraId="2A95A12A" w14:textId="77777777" w:rsidR="00344A1D" w:rsidRDefault="00344A1D" w:rsidP="00C93BA3">
      <w:pPr>
        <w:rPr>
          <w:rFonts w:cs="Arial"/>
          <w:szCs w:val="22"/>
        </w:rPr>
      </w:pPr>
    </w:p>
    <w:p w14:paraId="6C922CB0" w14:textId="77777777" w:rsidR="00057780" w:rsidRPr="00744D95" w:rsidRDefault="00057780" w:rsidP="00521AAD">
      <w:pPr>
        <w:pStyle w:val="Heading6"/>
        <w:numPr>
          <w:ilvl w:val="12"/>
          <w:numId w:val="0"/>
        </w:numPr>
        <w:tabs>
          <w:tab w:val="left" w:pos="605"/>
          <w:tab w:val="left" w:pos="1325"/>
          <w:tab w:val="left" w:pos="2275"/>
        </w:tabs>
        <w:rPr>
          <w:rFonts w:cs="Arial"/>
          <w:bCs w:val="0"/>
          <w:iCs w:val="0"/>
          <w:sz w:val="22"/>
          <w:szCs w:val="22"/>
        </w:rPr>
      </w:pPr>
      <w:r w:rsidRPr="00744D95">
        <w:rPr>
          <w:rFonts w:cs="Arial"/>
          <w:bCs w:val="0"/>
          <w:iCs w:val="0"/>
          <w:sz w:val="22"/>
          <w:szCs w:val="22"/>
        </w:rPr>
        <w:t>2.</w:t>
      </w:r>
      <w:r w:rsidR="004D1C7D" w:rsidRPr="00744D95">
        <w:rPr>
          <w:rFonts w:cs="Arial"/>
          <w:bCs w:val="0"/>
          <w:iCs w:val="0"/>
          <w:sz w:val="22"/>
          <w:szCs w:val="22"/>
        </w:rPr>
        <w:t>3</w:t>
      </w:r>
      <w:r w:rsidRPr="00744D95">
        <w:rPr>
          <w:rFonts w:cs="Arial"/>
          <w:bCs w:val="0"/>
          <w:iCs w:val="0"/>
          <w:sz w:val="22"/>
          <w:szCs w:val="22"/>
        </w:rPr>
        <w:tab/>
        <w:t>Preparation of Tender</w:t>
      </w:r>
    </w:p>
    <w:p w14:paraId="3EC93BC5" w14:textId="77777777" w:rsidR="00057780" w:rsidRPr="00744D95" w:rsidRDefault="00057780" w:rsidP="00521AAD">
      <w:pPr>
        <w:jc w:val="both"/>
        <w:rPr>
          <w:rFonts w:cs="Arial"/>
        </w:rPr>
      </w:pPr>
    </w:p>
    <w:p w14:paraId="4906DAB2" w14:textId="77777777" w:rsidR="00057780" w:rsidRPr="00744D95" w:rsidRDefault="00057780" w:rsidP="00521AAD">
      <w:pPr>
        <w:numPr>
          <w:ilvl w:val="12"/>
          <w:numId w:val="0"/>
        </w:numPr>
        <w:tabs>
          <w:tab w:val="left" w:pos="605"/>
          <w:tab w:val="left" w:pos="1325"/>
          <w:tab w:val="left" w:pos="2275"/>
        </w:tabs>
        <w:jc w:val="both"/>
        <w:rPr>
          <w:rFonts w:cs="Arial"/>
          <w:szCs w:val="22"/>
        </w:rPr>
      </w:pPr>
      <w:r w:rsidRPr="00744D95">
        <w:rPr>
          <w:rFonts w:cs="Arial"/>
          <w:szCs w:val="22"/>
        </w:rPr>
        <w:t>The information contained within this document should be regarded as a statement of the current requirement as far as the Authority is able to determine at this time.  Tenderers must carefully examine and consider the tender documents and satisfy themselves of the appropriateness and validity of any information provided. In submitting a tender, Tenderers shall be deemed to have read and understood all of the tender documents.</w:t>
      </w:r>
    </w:p>
    <w:p w14:paraId="2700A83F" w14:textId="77777777" w:rsidR="00057780" w:rsidRPr="00744D95" w:rsidRDefault="00057780" w:rsidP="00521AAD">
      <w:pPr>
        <w:numPr>
          <w:ilvl w:val="12"/>
          <w:numId w:val="0"/>
        </w:numPr>
        <w:spacing w:line="360" w:lineRule="auto"/>
        <w:jc w:val="both"/>
        <w:rPr>
          <w:rFonts w:cs="Arial"/>
          <w:sz w:val="20"/>
        </w:rPr>
      </w:pPr>
    </w:p>
    <w:p w14:paraId="5F433A99" w14:textId="77777777" w:rsidR="00057780" w:rsidRPr="00744D95" w:rsidRDefault="00057780" w:rsidP="00521AAD">
      <w:pPr>
        <w:numPr>
          <w:ilvl w:val="12"/>
          <w:numId w:val="0"/>
        </w:numPr>
        <w:tabs>
          <w:tab w:val="left" w:pos="605"/>
          <w:tab w:val="left" w:pos="1325"/>
          <w:tab w:val="left" w:pos="2275"/>
        </w:tabs>
        <w:jc w:val="both"/>
        <w:rPr>
          <w:rFonts w:cs="Arial"/>
          <w:b/>
          <w:szCs w:val="22"/>
        </w:rPr>
      </w:pPr>
      <w:r w:rsidRPr="00744D95">
        <w:rPr>
          <w:rFonts w:cs="Arial"/>
          <w:b/>
          <w:szCs w:val="22"/>
        </w:rPr>
        <w:lastRenderedPageBreak/>
        <w:t>Tenderers must submit responses to a question or requirement raised</w:t>
      </w:r>
      <w:r w:rsidR="00F35CC6">
        <w:rPr>
          <w:rFonts w:cs="Arial"/>
          <w:b/>
          <w:szCs w:val="22"/>
        </w:rPr>
        <w:t xml:space="preserve"> within the eSourcing platform. Some of which will be mandatory and you will be unable to submit if not completed</w:t>
      </w:r>
      <w:r w:rsidR="00D337A6" w:rsidRPr="00744D95">
        <w:rPr>
          <w:rFonts w:cs="Arial"/>
          <w:b/>
          <w:szCs w:val="22"/>
        </w:rPr>
        <w:t xml:space="preserve">. </w:t>
      </w:r>
      <w:r w:rsidRPr="00744D95">
        <w:rPr>
          <w:rFonts w:cs="Arial"/>
          <w:b/>
          <w:szCs w:val="22"/>
        </w:rPr>
        <w:t xml:space="preserve">If a Tenderer wishes or is asked to provide additional information, this should be clearly labelled and referenced to the question </w:t>
      </w:r>
      <w:r w:rsidR="00F35CC6">
        <w:rPr>
          <w:rFonts w:cs="Arial"/>
          <w:b/>
          <w:szCs w:val="22"/>
        </w:rPr>
        <w:t>in which it relates for easy identification</w:t>
      </w:r>
      <w:r w:rsidRPr="00744D95">
        <w:rPr>
          <w:rFonts w:cs="Arial"/>
          <w:b/>
          <w:szCs w:val="22"/>
        </w:rPr>
        <w:t>.</w:t>
      </w:r>
      <w:r w:rsidR="00F35CC6">
        <w:rPr>
          <w:rFonts w:cs="Arial"/>
          <w:b/>
          <w:szCs w:val="22"/>
        </w:rPr>
        <w:t xml:space="preserve"> Additional material should not be used to answer the question, but merely to support the answer given</w:t>
      </w:r>
      <w:r w:rsidRPr="00744D95">
        <w:rPr>
          <w:rFonts w:cs="Arial"/>
          <w:b/>
          <w:szCs w:val="22"/>
        </w:rPr>
        <w:t xml:space="preserve"> </w:t>
      </w:r>
    </w:p>
    <w:p w14:paraId="312BE4E3" w14:textId="77777777" w:rsidR="00057780" w:rsidRPr="00744D95" w:rsidRDefault="00057780" w:rsidP="00521AAD">
      <w:pPr>
        <w:numPr>
          <w:ilvl w:val="12"/>
          <w:numId w:val="0"/>
        </w:numPr>
        <w:tabs>
          <w:tab w:val="left" w:pos="605"/>
          <w:tab w:val="left" w:pos="1325"/>
          <w:tab w:val="left" w:pos="2275"/>
        </w:tabs>
        <w:jc w:val="both"/>
        <w:rPr>
          <w:rFonts w:cs="Arial"/>
          <w:szCs w:val="22"/>
        </w:rPr>
      </w:pPr>
    </w:p>
    <w:p w14:paraId="7BF8A21E" w14:textId="77777777" w:rsidR="00057780" w:rsidRPr="00744D95" w:rsidRDefault="00057780" w:rsidP="00521AAD">
      <w:pPr>
        <w:numPr>
          <w:ilvl w:val="12"/>
          <w:numId w:val="0"/>
        </w:numPr>
        <w:jc w:val="both"/>
        <w:rPr>
          <w:rFonts w:cs="Arial"/>
          <w:szCs w:val="22"/>
        </w:rPr>
      </w:pPr>
      <w:r w:rsidRPr="00744D95">
        <w:rPr>
          <w:rFonts w:cs="Arial"/>
          <w:szCs w:val="22"/>
        </w:rPr>
        <w:t>If any points in the tender documents are unclear, Tenderers may seek clarifica</w:t>
      </w:r>
      <w:r w:rsidR="00124E46" w:rsidRPr="00744D95">
        <w:rPr>
          <w:rFonts w:cs="Arial"/>
          <w:szCs w:val="22"/>
        </w:rPr>
        <w:t xml:space="preserve">tion via </w:t>
      </w:r>
      <w:r w:rsidR="00AF3656" w:rsidRPr="006069DA">
        <w:rPr>
          <w:rFonts w:cs="Arial"/>
          <w:szCs w:val="22"/>
        </w:rPr>
        <w:t>the</w:t>
      </w:r>
      <w:r w:rsidR="00AF3656">
        <w:rPr>
          <w:rFonts w:cs="Arial"/>
          <w:szCs w:val="22"/>
        </w:rPr>
        <w:t xml:space="preserve"> communication option within the eSourcing platform.</w:t>
      </w:r>
    </w:p>
    <w:p w14:paraId="0C7047F2" w14:textId="77777777" w:rsidR="00057780" w:rsidRPr="00744D95" w:rsidRDefault="00057780" w:rsidP="00521AAD">
      <w:pPr>
        <w:numPr>
          <w:ilvl w:val="12"/>
          <w:numId w:val="0"/>
        </w:numPr>
        <w:jc w:val="both"/>
        <w:rPr>
          <w:rFonts w:cs="Arial"/>
          <w:szCs w:val="22"/>
        </w:rPr>
      </w:pPr>
    </w:p>
    <w:p w14:paraId="4A84C9E2" w14:textId="77777777" w:rsidR="00057780" w:rsidRPr="00744D95" w:rsidRDefault="00057780" w:rsidP="00521AAD">
      <w:pPr>
        <w:numPr>
          <w:ilvl w:val="12"/>
          <w:numId w:val="0"/>
        </w:numPr>
        <w:jc w:val="both"/>
        <w:rPr>
          <w:rFonts w:cs="Arial"/>
          <w:szCs w:val="22"/>
        </w:rPr>
      </w:pPr>
      <w:r w:rsidRPr="00744D95">
        <w:rPr>
          <w:rFonts w:cs="Arial"/>
          <w:szCs w:val="22"/>
        </w:rPr>
        <w:t>Tenderers may</w:t>
      </w:r>
      <w:r w:rsidRPr="00744D95">
        <w:rPr>
          <w:rFonts w:cs="Arial"/>
          <w:color w:val="0000FF"/>
          <w:szCs w:val="22"/>
        </w:rPr>
        <w:t xml:space="preserve"> </w:t>
      </w:r>
      <w:r w:rsidRPr="00744D95">
        <w:rPr>
          <w:rFonts w:cs="Arial"/>
          <w:szCs w:val="22"/>
        </w:rPr>
        <w:t xml:space="preserve">propose alternative solutions to meet the Authority’s requirement.  Should alternatives be proposed, the alternatives must, as a minimum, fulfil the requirement </w:t>
      </w:r>
      <w:r w:rsidR="007C0F74" w:rsidRPr="00744D95">
        <w:rPr>
          <w:rFonts w:cs="Arial"/>
          <w:szCs w:val="22"/>
        </w:rPr>
        <w:t>described in the Invitation to Tender</w:t>
      </w:r>
      <w:r w:rsidRPr="00744D95">
        <w:rPr>
          <w:rFonts w:cs="Arial"/>
          <w:szCs w:val="22"/>
        </w:rPr>
        <w:t xml:space="preserve"> documents otherwise the tender will be rejected.  </w:t>
      </w:r>
    </w:p>
    <w:p w14:paraId="6341BB11" w14:textId="77777777" w:rsidR="00057780" w:rsidRPr="00744D95" w:rsidRDefault="00057780" w:rsidP="00521AAD">
      <w:pPr>
        <w:pStyle w:val="Heading6"/>
        <w:numPr>
          <w:ilvl w:val="12"/>
          <w:numId w:val="0"/>
        </w:numPr>
        <w:rPr>
          <w:rFonts w:cs="Arial"/>
          <w:bCs w:val="0"/>
          <w:iCs w:val="0"/>
          <w:sz w:val="22"/>
          <w:szCs w:val="22"/>
        </w:rPr>
      </w:pPr>
    </w:p>
    <w:p w14:paraId="12CA5376" w14:textId="77777777" w:rsidR="00057780" w:rsidRPr="00744D95" w:rsidRDefault="001D4395" w:rsidP="00653565">
      <w:pPr>
        <w:numPr>
          <w:ilvl w:val="12"/>
          <w:numId w:val="0"/>
        </w:numPr>
        <w:tabs>
          <w:tab w:val="left" w:pos="567"/>
        </w:tabs>
        <w:jc w:val="both"/>
        <w:rPr>
          <w:rFonts w:cs="Arial"/>
          <w:b/>
          <w:bCs/>
          <w:iCs/>
          <w:szCs w:val="22"/>
        </w:rPr>
      </w:pPr>
      <w:r w:rsidRPr="00744D95">
        <w:rPr>
          <w:rFonts w:cs="Arial"/>
          <w:b/>
          <w:bCs/>
          <w:szCs w:val="22"/>
        </w:rPr>
        <w:t>2.</w:t>
      </w:r>
      <w:r w:rsidR="004D1C7D" w:rsidRPr="00744D95">
        <w:rPr>
          <w:rFonts w:cs="Arial"/>
          <w:b/>
          <w:bCs/>
          <w:szCs w:val="22"/>
        </w:rPr>
        <w:t>4</w:t>
      </w:r>
      <w:r w:rsidR="00653565" w:rsidRPr="00744D95">
        <w:rPr>
          <w:rFonts w:cs="Arial"/>
          <w:b/>
          <w:bCs/>
          <w:szCs w:val="22"/>
        </w:rPr>
        <w:tab/>
      </w:r>
      <w:r w:rsidR="00057780" w:rsidRPr="00744D95">
        <w:rPr>
          <w:rFonts w:cs="Arial"/>
          <w:b/>
          <w:bCs/>
          <w:iCs/>
          <w:szCs w:val="22"/>
        </w:rPr>
        <w:t>Submission of Tender</w:t>
      </w:r>
    </w:p>
    <w:p w14:paraId="76F087EB" w14:textId="77777777" w:rsidR="00057780" w:rsidRPr="00744D95" w:rsidRDefault="00057780" w:rsidP="00057780">
      <w:pPr>
        <w:rPr>
          <w:rFonts w:cs="Arial"/>
          <w:b/>
        </w:rPr>
      </w:pPr>
    </w:p>
    <w:p w14:paraId="049B291A" w14:textId="77777777" w:rsidR="00057780" w:rsidRPr="00744D95" w:rsidRDefault="00057780" w:rsidP="009D08F8">
      <w:pPr>
        <w:numPr>
          <w:ilvl w:val="12"/>
          <w:numId w:val="0"/>
        </w:numPr>
        <w:jc w:val="both"/>
        <w:rPr>
          <w:rFonts w:cs="Arial"/>
          <w:szCs w:val="22"/>
        </w:rPr>
      </w:pPr>
      <w:r w:rsidRPr="00744D95">
        <w:rPr>
          <w:rFonts w:cs="Arial"/>
          <w:szCs w:val="22"/>
        </w:rPr>
        <w:t>Tenderers must sign and date the Form of Tender provided unqualified and</w:t>
      </w:r>
      <w:r w:rsidR="00280A10" w:rsidRPr="00744D95">
        <w:rPr>
          <w:rFonts w:cs="Arial"/>
          <w:szCs w:val="22"/>
        </w:rPr>
        <w:t xml:space="preserve"> return</w:t>
      </w:r>
      <w:r w:rsidRPr="00744D95">
        <w:rPr>
          <w:rFonts w:cs="Arial"/>
          <w:szCs w:val="22"/>
        </w:rPr>
        <w:t xml:space="preserve"> it together with their tender submission to confirm that all Terms, Conditions and Variations specified by the Authority during the tender period have been understood and accepted. </w:t>
      </w:r>
      <w:r w:rsidRPr="00744D95">
        <w:rPr>
          <w:rFonts w:cs="Arial"/>
          <w:b/>
          <w:szCs w:val="22"/>
        </w:rPr>
        <w:t>Failure to submit a signed Form of Tender document will result in the rejection of the tender submission.</w:t>
      </w:r>
    </w:p>
    <w:p w14:paraId="4F847F1F" w14:textId="77777777" w:rsidR="00057780" w:rsidRPr="00744D95" w:rsidRDefault="00057780" w:rsidP="009D08F8">
      <w:pPr>
        <w:numPr>
          <w:ilvl w:val="12"/>
          <w:numId w:val="0"/>
        </w:numPr>
        <w:jc w:val="both"/>
        <w:rPr>
          <w:rFonts w:cs="Arial"/>
          <w:szCs w:val="22"/>
        </w:rPr>
      </w:pPr>
    </w:p>
    <w:p w14:paraId="290D9657" w14:textId="77777777" w:rsidR="00057780" w:rsidRPr="00744D95" w:rsidRDefault="00057780" w:rsidP="00057780">
      <w:pPr>
        <w:numPr>
          <w:ilvl w:val="12"/>
          <w:numId w:val="0"/>
        </w:numPr>
        <w:rPr>
          <w:rFonts w:cs="Arial"/>
          <w:b/>
          <w:szCs w:val="22"/>
        </w:rPr>
      </w:pPr>
      <w:r w:rsidRPr="00744D95">
        <w:rPr>
          <w:rFonts w:cs="Arial"/>
          <w:b/>
          <w:szCs w:val="22"/>
        </w:rPr>
        <w:t>All documents requiring a signature must be signed:-</w:t>
      </w:r>
    </w:p>
    <w:p w14:paraId="094D456D" w14:textId="77777777" w:rsidR="00057780" w:rsidRPr="00744D95" w:rsidRDefault="00057780" w:rsidP="00057780">
      <w:pPr>
        <w:numPr>
          <w:ilvl w:val="12"/>
          <w:numId w:val="0"/>
        </w:numPr>
        <w:rPr>
          <w:rFonts w:cs="Arial"/>
          <w:b/>
          <w:szCs w:val="22"/>
        </w:rPr>
      </w:pPr>
    </w:p>
    <w:p w14:paraId="746D1473" w14:textId="77777777" w:rsidR="00057780" w:rsidRPr="00744D95" w:rsidRDefault="00DD53A0" w:rsidP="00A9683A">
      <w:pPr>
        <w:pStyle w:val="ListParagraph"/>
        <w:numPr>
          <w:ilvl w:val="0"/>
          <w:numId w:val="7"/>
        </w:numPr>
        <w:rPr>
          <w:rFonts w:cs="Arial"/>
          <w:b/>
        </w:rPr>
      </w:pPr>
      <w:r w:rsidRPr="00744D95">
        <w:rPr>
          <w:rFonts w:cs="Arial"/>
          <w:b/>
        </w:rPr>
        <w:t>Where</w:t>
      </w:r>
      <w:r w:rsidR="00057780" w:rsidRPr="00744D95">
        <w:rPr>
          <w:rFonts w:cs="Arial"/>
          <w:b/>
        </w:rPr>
        <w:t xml:space="preserve"> the Tenderer is an individual by that individual;</w:t>
      </w:r>
    </w:p>
    <w:p w14:paraId="17B68647" w14:textId="77777777" w:rsidR="00057780" w:rsidRPr="00744D95" w:rsidRDefault="00DD53A0" w:rsidP="00A9683A">
      <w:pPr>
        <w:pStyle w:val="ListParagraph"/>
        <w:numPr>
          <w:ilvl w:val="0"/>
          <w:numId w:val="7"/>
        </w:numPr>
        <w:spacing w:after="0"/>
        <w:rPr>
          <w:rFonts w:cs="Arial"/>
          <w:b/>
        </w:rPr>
      </w:pPr>
      <w:r w:rsidRPr="00744D95">
        <w:rPr>
          <w:rFonts w:cs="Arial"/>
          <w:b/>
        </w:rPr>
        <w:t>Where</w:t>
      </w:r>
      <w:r w:rsidR="00057780" w:rsidRPr="00744D95">
        <w:rPr>
          <w:rFonts w:cs="Arial"/>
          <w:b/>
        </w:rPr>
        <w:t xml:space="preserve"> the Tenderer is a partnership, by at least two duly authorised</w:t>
      </w:r>
    </w:p>
    <w:p w14:paraId="504A0711" w14:textId="77777777" w:rsidR="00057780" w:rsidRPr="00744D95" w:rsidRDefault="00057780" w:rsidP="00474DFF">
      <w:pPr>
        <w:ind w:left="709"/>
        <w:rPr>
          <w:rFonts w:cs="Arial"/>
          <w:b/>
          <w:szCs w:val="22"/>
        </w:rPr>
      </w:pPr>
      <w:r w:rsidRPr="00744D95">
        <w:rPr>
          <w:rFonts w:cs="Arial"/>
          <w:b/>
          <w:szCs w:val="22"/>
        </w:rPr>
        <w:t>Partners;</w:t>
      </w:r>
    </w:p>
    <w:p w14:paraId="42FDF6A2" w14:textId="77777777" w:rsidR="00057780" w:rsidRPr="00744D95" w:rsidRDefault="00DA1A88" w:rsidP="00A9683A">
      <w:pPr>
        <w:pStyle w:val="ListParagraph"/>
        <w:numPr>
          <w:ilvl w:val="0"/>
          <w:numId w:val="8"/>
        </w:numPr>
        <w:rPr>
          <w:rFonts w:cs="Arial"/>
          <w:b/>
        </w:rPr>
      </w:pPr>
      <w:r w:rsidRPr="00744D95">
        <w:rPr>
          <w:rFonts w:cs="Arial"/>
          <w:b/>
        </w:rPr>
        <w:t>Where</w:t>
      </w:r>
      <w:r w:rsidR="00057780" w:rsidRPr="00744D95">
        <w:rPr>
          <w:rFonts w:cs="Arial"/>
          <w:b/>
        </w:rPr>
        <w:t xml:space="preserve"> the Tenderer is a company, by a Company Director, where such person is duly authorised for that purpose.</w:t>
      </w:r>
    </w:p>
    <w:p w14:paraId="23EB8E6D" w14:textId="77777777" w:rsidR="00057780" w:rsidRPr="00744D95" w:rsidRDefault="00057780" w:rsidP="00057780">
      <w:pPr>
        <w:numPr>
          <w:ilvl w:val="12"/>
          <w:numId w:val="0"/>
        </w:numPr>
        <w:rPr>
          <w:rFonts w:cs="Arial"/>
          <w:bCs/>
          <w:szCs w:val="22"/>
        </w:rPr>
      </w:pPr>
    </w:p>
    <w:p w14:paraId="1EC3C2D1" w14:textId="49C27769" w:rsidR="00280A10" w:rsidRPr="00744D95" w:rsidRDefault="00057780" w:rsidP="009D08F8">
      <w:pPr>
        <w:numPr>
          <w:ilvl w:val="12"/>
          <w:numId w:val="0"/>
        </w:numPr>
        <w:jc w:val="both"/>
        <w:rPr>
          <w:rStyle w:val="Emphasis"/>
          <w:rFonts w:cs="Arial"/>
          <w:szCs w:val="22"/>
          <w:u w:val="single"/>
        </w:rPr>
      </w:pPr>
      <w:r w:rsidRPr="00744D95">
        <w:rPr>
          <w:rStyle w:val="Emphasis"/>
          <w:rFonts w:cs="Arial"/>
          <w:i w:val="0"/>
          <w:iCs w:val="0"/>
          <w:szCs w:val="22"/>
        </w:rPr>
        <w:t>Tender</w:t>
      </w:r>
      <w:r w:rsidR="009D7E7A" w:rsidRPr="00744D95">
        <w:rPr>
          <w:rStyle w:val="Emphasis"/>
          <w:rFonts w:cs="Arial"/>
          <w:i w:val="0"/>
          <w:iCs w:val="0"/>
          <w:szCs w:val="22"/>
        </w:rPr>
        <w:t>ers are required to submit their responses as follows:-</w:t>
      </w:r>
      <w:r w:rsidR="00B41477">
        <w:rPr>
          <w:rStyle w:val="Emphasis"/>
          <w:rFonts w:cs="Arial"/>
          <w:i w:val="0"/>
          <w:iCs w:val="0"/>
          <w:szCs w:val="22"/>
        </w:rPr>
        <w:t>all submissions should be made on the eSourcing platform by the stated deadline. Suppliers are able to submit multiple times, however the latest submission will be the one accepted</w:t>
      </w:r>
      <w:r w:rsidR="00F56DCF" w:rsidRPr="00C36072">
        <w:rPr>
          <w:rStyle w:val="Emphasis"/>
          <w:rFonts w:cs="Arial"/>
          <w:i w:val="0"/>
          <w:iCs w:val="0"/>
          <w:szCs w:val="22"/>
        </w:rPr>
        <w:t>.</w:t>
      </w:r>
      <w:r w:rsidR="00B41477" w:rsidRPr="00C36072">
        <w:rPr>
          <w:rStyle w:val="Emphasis"/>
          <w:rFonts w:cs="Arial"/>
          <w:i w:val="0"/>
          <w:iCs w:val="0"/>
          <w:szCs w:val="22"/>
        </w:rPr>
        <w:t xml:space="preserve"> </w:t>
      </w:r>
      <w:r w:rsidR="00B41477">
        <w:rPr>
          <w:rStyle w:val="Emphasis"/>
          <w:rFonts w:cs="Arial"/>
          <w:i w:val="0"/>
          <w:iCs w:val="0"/>
          <w:szCs w:val="22"/>
          <w:u w:val="single"/>
        </w:rPr>
        <w:t>Responses should be submitted</w:t>
      </w:r>
      <w:r w:rsidR="00F56DCF" w:rsidRPr="007344BF">
        <w:rPr>
          <w:rStyle w:val="Emphasis"/>
          <w:rFonts w:cs="Arial"/>
          <w:i w:val="0"/>
          <w:iCs w:val="0"/>
          <w:szCs w:val="22"/>
          <w:u w:val="single"/>
        </w:rPr>
        <w:t xml:space="preserve"> </w:t>
      </w:r>
      <w:r w:rsidRPr="007344BF">
        <w:rPr>
          <w:rStyle w:val="Emphasis"/>
          <w:rFonts w:cs="Arial"/>
          <w:i w:val="0"/>
          <w:iCs w:val="0"/>
          <w:szCs w:val="22"/>
          <w:u w:val="single"/>
        </w:rPr>
        <w:t xml:space="preserve">no later than </w:t>
      </w:r>
      <w:r w:rsidRPr="00207C27">
        <w:rPr>
          <w:rStyle w:val="Emphasis"/>
          <w:rFonts w:cs="Arial"/>
          <w:b/>
          <w:i w:val="0"/>
          <w:iCs w:val="0"/>
          <w:szCs w:val="22"/>
          <w:u w:val="single"/>
        </w:rPr>
        <w:t>1</w:t>
      </w:r>
      <w:r w:rsidR="00B41477" w:rsidRPr="00207C27">
        <w:rPr>
          <w:rStyle w:val="Emphasis"/>
          <w:rFonts w:cs="Arial"/>
          <w:b/>
          <w:i w:val="0"/>
          <w:iCs w:val="0"/>
          <w:szCs w:val="22"/>
          <w:u w:val="single"/>
        </w:rPr>
        <w:t>1</w:t>
      </w:r>
      <w:r w:rsidR="0025446D" w:rsidRPr="00207C27">
        <w:rPr>
          <w:rStyle w:val="Emphasis"/>
          <w:rFonts w:cs="Arial"/>
          <w:b/>
          <w:i w:val="0"/>
          <w:iCs w:val="0"/>
          <w:szCs w:val="22"/>
          <w:u w:val="single"/>
        </w:rPr>
        <w:t>00hrs</w:t>
      </w:r>
      <w:r w:rsidRPr="00207C27">
        <w:rPr>
          <w:rStyle w:val="Emphasis"/>
          <w:rFonts w:cs="Arial"/>
          <w:b/>
          <w:i w:val="0"/>
          <w:iCs w:val="0"/>
          <w:szCs w:val="22"/>
          <w:u w:val="single"/>
        </w:rPr>
        <w:t xml:space="preserve"> </w:t>
      </w:r>
      <w:r w:rsidR="00934035" w:rsidRPr="00207C27">
        <w:rPr>
          <w:rStyle w:val="Emphasis"/>
          <w:rFonts w:cs="Arial"/>
          <w:b/>
          <w:i w:val="0"/>
          <w:iCs w:val="0"/>
          <w:szCs w:val="22"/>
          <w:u w:val="single"/>
        </w:rPr>
        <w:t xml:space="preserve">on </w:t>
      </w:r>
      <w:r w:rsidR="00207C27" w:rsidRPr="00207C27">
        <w:rPr>
          <w:rStyle w:val="Emphasis"/>
          <w:rFonts w:cs="Arial"/>
          <w:b/>
          <w:i w:val="0"/>
          <w:iCs w:val="0"/>
          <w:szCs w:val="22"/>
          <w:u w:val="single"/>
        </w:rPr>
        <w:t>11</w:t>
      </w:r>
      <w:r w:rsidR="00207C27" w:rsidRPr="00207C27">
        <w:rPr>
          <w:rStyle w:val="Emphasis"/>
          <w:rFonts w:cs="Arial"/>
          <w:b/>
          <w:i w:val="0"/>
          <w:iCs w:val="0"/>
          <w:szCs w:val="22"/>
          <w:u w:val="single"/>
          <w:vertAlign w:val="superscript"/>
        </w:rPr>
        <w:t>th</w:t>
      </w:r>
      <w:r w:rsidR="00207C27" w:rsidRPr="00207C27">
        <w:rPr>
          <w:rStyle w:val="Emphasis"/>
          <w:rFonts w:cs="Arial"/>
          <w:b/>
          <w:i w:val="0"/>
          <w:iCs w:val="0"/>
          <w:szCs w:val="22"/>
          <w:u w:val="single"/>
        </w:rPr>
        <w:t xml:space="preserve"> April </w:t>
      </w:r>
      <w:r w:rsidR="00236413" w:rsidRPr="00207C27">
        <w:rPr>
          <w:rStyle w:val="Emphasis"/>
          <w:rFonts w:cs="Arial"/>
          <w:b/>
          <w:i w:val="0"/>
          <w:iCs w:val="0"/>
          <w:szCs w:val="22"/>
          <w:u w:val="single"/>
        </w:rPr>
        <w:t>2018</w:t>
      </w:r>
      <w:r w:rsidR="00934035" w:rsidRPr="00207C27">
        <w:rPr>
          <w:rStyle w:val="Emphasis"/>
          <w:rFonts w:cs="Arial"/>
          <w:szCs w:val="22"/>
          <w:u w:val="single"/>
        </w:rPr>
        <w:t>.</w:t>
      </w:r>
      <w:r w:rsidRPr="00744D95">
        <w:rPr>
          <w:rStyle w:val="Emphasis"/>
          <w:rFonts w:cs="Arial"/>
          <w:szCs w:val="22"/>
          <w:u w:val="single"/>
        </w:rPr>
        <w:t xml:space="preserve"> </w:t>
      </w:r>
    </w:p>
    <w:p w14:paraId="57158FE2" w14:textId="77777777" w:rsidR="0025446D" w:rsidRPr="00744D95" w:rsidRDefault="0025446D" w:rsidP="0025446D">
      <w:pPr>
        <w:rPr>
          <w:rFonts w:cs="Arial"/>
          <w:b/>
        </w:rPr>
      </w:pPr>
    </w:p>
    <w:p w14:paraId="713DC7A3" w14:textId="77777777" w:rsidR="009D7E7A" w:rsidRPr="00744D95" w:rsidRDefault="009D7E7A" w:rsidP="00057780">
      <w:pPr>
        <w:numPr>
          <w:ilvl w:val="12"/>
          <w:numId w:val="0"/>
        </w:numPr>
        <w:rPr>
          <w:rStyle w:val="Emphasis"/>
          <w:rFonts w:cs="Arial"/>
          <w:i w:val="0"/>
          <w:szCs w:val="22"/>
        </w:rPr>
      </w:pPr>
    </w:p>
    <w:p w14:paraId="6A209FB0" w14:textId="77777777" w:rsidR="00057780" w:rsidRPr="00744D95" w:rsidRDefault="00057780" w:rsidP="009D08F8">
      <w:pPr>
        <w:numPr>
          <w:ilvl w:val="12"/>
          <w:numId w:val="0"/>
        </w:numPr>
        <w:jc w:val="both"/>
        <w:rPr>
          <w:rFonts w:cs="Arial"/>
          <w:b/>
          <w:szCs w:val="22"/>
        </w:rPr>
      </w:pPr>
      <w:r w:rsidRPr="00744D95">
        <w:rPr>
          <w:rFonts w:cs="Arial"/>
          <w:b/>
          <w:szCs w:val="22"/>
        </w:rPr>
        <w:t xml:space="preserve">NB: To ensure on-time submissions, Tenderers are strongly advised to </w:t>
      </w:r>
      <w:r w:rsidR="00B41477">
        <w:rPr>
          <w:rFonts w:cs="Arial"/>
          <w:b/>
          <w:szCs w:val="22"/>
        </w:rPr>
        <w:t xml:space="preserve">submit </w:t>
      </w:r>
      <w:r w:rsidR="0029229D" w:rsidRPr="00744D95">
        <w:rPr>
          <w:rFonts w:cs="Arial"/>
          <w:b/>
          <w:szCs w:val="22"/>
        </w:rPr>
        <w:t>the tender well in advance of the deadline</w:t>
      </w:r>
      <w:r w:rsidRPr="00744D95">
        <w:rPr>
          <w:rFonts w:cs="Arial"/>
          <w:b/>
          <w:szCs w:val="22"/>
        </w:rPr>
        <w:t xml:space="preserve"> to avoid possible disappointment.</w:t>
      </w:r>
      <w:r w:rsidR="0029229D" w:rsidRPr="00744D95">
        <w:rPr>
          <w:rFonts w:cs="Arial"/>
          <w:b/>
          <w:szCs w:val="22"/>
        </w:rPr>
        <w:t xml:space="preserve">  Allowances cannot be made for </w:t>
      </w:r>
      <w:r w:rsidR="00B41477">
        <w:rPr>
          <w:rFonts w:cs="Arial"/>
          <w:b/>
          <w:szCs w:val="22"/>
        </w:rPr>
        <w:t>technical issues causing delays</w:t>
      </w:r>
      <w:r w:rsidR="0029229D" w:rsidRPr="00744D95">
        <w:rPr>
          <w:rFonts w:cs="Arial"/>
          <w:b/>
          <w:szCs w:val="22"/>
        </w:rPr>
        <w:t>.</w:t>
      </w:r>
    </w:p>
    <w:p w14:paraId="009B1D4D" w14:textId="77777777" w:rsidR="00057780" w:rsidRPr="00744D95" w:rsidRDefault="00057780" w:rsidP="00057780">
      <w:pPr>
        <w:numPr>
          <w:ilvl w:val="12"/>
          <w:numId w:val="0"/>
        </w:numPr>
        <w:rPr>
          <w:rFonts w:cs="Arial"/>
          <w:szCs w:val="22"/>
        </w:rPr>
      </w:pPr>
    </w:p>
    <w:p w14:paraId="59BFB7D6" w14:textId="77777777" w:rsidR="004D1C7D" w:rsidRPr="00744D95" w:rsidRDefault="004D1C7D" w:rsidP="004D1C7D">
      <w:pPr>
        <w:numPr>
          <w:ilvl w:val="12"/>
          <w:numId w:val="0"/>
        </w:numPr>
        <w:jc w:val="both"/>
        <w:rPr>
          <w:rFonts w:cs="Arial"/>
          <w:b/>
          <w:bCs/>
          <w:szCs w:val="22"/>
        </w:rPr>
      </w:pPr>
      <w:r w:rsidRPr="00744D95">
        <w:rPr>
          <w:rFonts w:cs="Arial"/>
          <w:b/>
          <w:bCs/>
          <w:szCs w:val="22"/>
        </w:rPr>
        <w:t>2.5</w:t>
      </w:r>
      <w:r w:rsidRPr="00744D95">
        <w:rPr>
          <w:rFonts w:cs="Arial"/>
          <w:b/>
          <w:bCs/>
          <w:szCs w:val="22"/>
        </w:rPr>
        <w:tab/>
        <w:t>Late Tenders</w:t>
      </w:r>
    </w:p>
    <w:p w14:paraId="2AFC74AC" w14:textId="77777777" w:rsidR="004D1C7D" w:rsidRPr="00744D95" w:rsidRDefault="004D1C7D" w:rsidP="00057780">
      <w:pPr>
        <w:numPr>
          <w:ilvl w:val="12"/>
          <w:numId w:val="0"/>
        </w:numPr>
        <w:rPr>
          <w:rFonts w:cs="Arial"/>
          <w:szCs w:val="22"/>
        </w:rPr>
      </w:pPr>
    </w:p>
    <w:p w14:paraId="3214A6F4" w14:textId="07CB6D49" w:rsidR="004D1C7D" w:rsidRPr="00744D95" w:rsidRDefault="004D1C7D" w:rsidP="004D1C7D">
      <w:pPr>
        <w:numPr>
          <w:ilvl w:val="12"/>
          <w:numId w:val="0"/>
        </w:numPr>
        <w:rPr>
          <w:rFonts w:cs="Arial"/>
          <w:szCs w:val="22"/>
        </w:rPr>
      </w:pPr>
      <w:r w:rsidRPr="00744D95">
        <w:rPr>
          <w:rFonts w:cs="Arial"/>
          <w:szCs w:val="22"/>
        </w:rPr>
        <w:t>Any t</w:t>
      </w:r>
      <w:r w:rsidR="00057780" w:rsidRPr="00744D95">
        <w:rPr>
          <w:rFonts w:cs="Arial"/>
          <w:szCs w:val="22"/>
        </w:rPr>
        <w:t xml:space="preserve">enders </w:t>
      </w:r>
      <w:r w:rsidR="00377F30" w:rsidRPr="00744D95">
        <w:rPr>
          <w:rFonts w:cs="Arial"/>
          <w:szCs w:val="22"/>
        </w:rPr>
        <w:t>received</w:t>
      </w:r>
      <w:r w:rsidR="00057780" w:rsidRPr="00744D95">
        <w:rPr>
          <w:rFonts w:cs="Arial"/>
          <w:szCs w:val="22"/>
        </w:rPr>
        <w:t xml:space="preserve"> after </w:t>
      </w:r>
      <w:r w:rsidR="00646673" w:rsidRPr="00744D95">
        <w:rPr>
          <w:rFonts w:cs="Arial"/>
          <w:szCs w:val="22"/>
        </w:rPr>
        <w:t>1</w:t>
      </w:r>
      <w:r w:rsidR="00B41477">
        <w:rPr>
          <w:rFonts w:cs="Arial"/>
          <w:szCs w:val="22"/>
        </w:rPr>
        <w:t>1</w:t>
      </w:r>
      <w:r w:rsidR="00646673" w:rsidRPr="00744D95">
        <w:rPr>
          <w:rFonts w:cs="Arial"/>
          <w:szCs w:val="22"/>
        </w:rPr>
        <w:t>00hrs</w:t>
      </w:r>
      <w:r w:rsidR="00057780" w:rsidRPr="00744D95">
        <w:rPr>
          <w:rFonts w:cs="Arial"/>
          <w:szCs w:val="22"/>
        </w:rPr>
        <w:t xml:space="preserve"> </w:t>
      </w:r>
      <w:r w:rsidR="00057780" w:rsidRPr="007344BF">
        <w:rPr>
          <w:rFonts w:cs="Arial"/>
          <w:szCs w:val="22"/>
        </w:rPr>
        <w:t xml:space="preserve">on </w:t>
      </w:r>
      <w:r w:rsidR="00207C27">
        <w:rPr>
          <w:rStyle w:val="Emphasis"/>
          <w:rFonts w:cs="Arial"/>
          <w:b/>
          <w:i w:val="0"/>
          <w:iCs w:val="0"/>
          <w:szCs w:val="22"/>
        </w:rPr>
        <w:t>11</w:t>
      </w:r>
      <w:r w:rsidR="00207C27" w:rsidRPr="00207C27">
        <w:rPr>
          <w:rStyle w:val="Emphasis"/>
          <w:rFonts w:cs="Arial"/>
          <w:b/>
          <w:i w:val="0"/>
          <w:iCs w:val="0"/>
          <w:szCs w:val="22"/>
          <w:vertAlign w:val="superscript"/>
        </w:rPr>
        <w:t>th</w:t>
      </w:r>
      <w:r w:rsidR="00207C27">
        <w:rPr>
          <w:rStyle w:val="Emphasis"/>
          <w:rFonts w:cs="Arial"/>
          <w:b/>
          <w:i w:val="0"/>
          <w:iCs w:val="0"/>
          <w:szCs w:val="22"/>
        </w:rPr>
        <w:t xml:space="preserve"> April </w:t>
      </w:r>
      <w:r w:rsidR="00236413">
        <w:rPr>
          <w:rStyle w:val="Emphasis"/>
          <w:rFonts w:cs="Arial"/>
          <w:b/>
          <w:i w:val="0"/>
          <w:iCs w:val="0"/>
          <w:szCs w:val="22"/>
        </w:rPr>
        <w:t>2018</w:t>
      </w:r>
      <w:r w:rsidR="006069DA">
        <w:rPr>
          <w:rStyle w:val="Emphasis"/>
          <w:rFonts w:cs="Arial"/>
          <w:b/>
          <w:i w:val="0"/>
          <w:iCs w:val="0"/>
          <w:szCs w:val="22"/>
        </w:rPr>
        <w:t xml:space="preserve"> </w:t>
      </w:r>
      <w:r w:rsidR="00377F30" w:rsidRPr="00236413">
        <w:rPr>
          <w:rFonts w:cs="Arial"/>
          <w:szCs w:val="22"/>
        </w:rPr>
        <w:t>will</w:t>
      </w:r>
      <w:r w:rsidR="00377F30" w:rsidRPr="00744D95">
        <w:rPr>
          <w:rFonts w:cs="Arial"/>
          <w:szCs w:val="22"/>
        </w:rPr>
        <w:t xml:space="preserve"> not be accepted.</w:t>
      </w:r>
    </w:p>
    <w:p w14:paraId="5D55A885" w14:textId="77777777" w:rsidR="00057780" w:rsidRPr="00744D95" w:rsidRDefault="00057780" w:rsidP="00057780">
      <w:pPr>
        <w:numPr>
          <w:ilvl w:val="12"/>
          <w:numId w:val="0"/>
        </w:numPr>
        <w:jc w:val="both"/>
        <w:rPr>
          <w:rFonts w:cs="Arial"/>
          <w:szCs w:val="22"/>
        </w:rPr>
      </w:pPr>
    </w:p>
    <w:p w14:paraId="3A2ED3E7" w14:textId="77777777" w:rsidR="004D1C7D" w:rsidRPr="00744D95" w:rsidRDefault="00057780" w:rsidP="004D1C7D">
      <w:pPr>
        <w:numPr>
          <w:ilvl w:val="12"/>
          <w:numId w:val="0"/>
        </w:numPr>
        <w:jc w:val="both"/>
        <w:rPr>
          <w:rFonts w:cs="Arial"/>
          <w:b/>
          <w:bCs/>
          <w:szCs w:val="22"/>
        </w:rPr>
      </w:pPr>
      <w:r w:rsidRPr="00744D95">
        <w:rPr>
          <w:rFonts w:cs="Arial"/>
          <w:b/>
          <w:bCs/>
          <w:szCs w:val="22"/>
        </w:rPr>
        <w:t>2.</w:t>
      </w:r>
      <w:r w:rsidR="004D1C7D" w:rsidRPr="00744D95">
        <w:rPr>
          <w:rFonts w:cs="Arial"/>
          <w:b/>
          <w:bCs/>
          <w:szCs w:val="22"/>
        </w:rPr>
        <w:t>6</w:t>
      </w:r>
      <w:r w:rsidRPr="00744D95">
        <w:rPr>
          <w:rFonts w:cs="Arial"/>
          <w:b/>
          <w:bCs/>
          <w:szCs w:val="22"/>
        </w:rPr>
        <w:tab/>
      </w:r>
      <w:r w:rsidRPr="00744D95">
        <w:rPr>
          <w:rFonts w:cs="Arial"/>
          <w:szCs w:val="22"/>
        </w:rPr>
        <w:t xml:space="preserve"> </w:t>
      </w:r>
      <w:r w:rsidR="004D1C7D" w:rsidRPr="00744D95">
        <w:rPr>
          <w:rFonts w:cs="Arial"/>
          <w:b/>
          <w:bCs/>
          <w:szCs w:val="22"/>
        </w:rPr>
        <w:t>Clarifications during the Tender Process</w:t>
      </w:r>
    </w:p>
    <w:p w14:paraId="318419BD" w14:textId="77777777" w:rsidR="004D1C7D" w:rsidRPr="00744D95" w:rsidRDefault="004D1C7D" w:rsidP="004D1C7D">
      <w:pPr>
        <w:numPr>
          <w:ilvl w:val="12"/>
          <w:numId w:val="0"/>
        </w:numPr>
        <w:jc w:val="both"/>
        <w:rPr>
          <w:rFonts w:cs="Arial"/>
          <w:b/>
          <w:bCs/>
          <w:szCs w:val="22"/>
        </w:rPr>
      </w:pPr>
    </w:p>
    <w:p w14:paraId="33DC32D0" w14:textId="77777777" w:rsidR="003E53E0" w:rsidRPr="00744D95" w:rsidRDefault="004D1C7D" w:rsidP="009D08F8">
      <w:pPr>
        <w:numPr>
          <w:ilvl w:val="12"/>
          <w:numId w:val="0"/>
        </w:numPr>
        <w:jc w:val="both"/>
        <w:rPr>
          <w:rFonts w:cs="Arial"/>
          <w:szCs w:val="22"/>
        </w:rPr>
      </w:pPr>
      <w:r w:rsidRPr="00744D95">
        <w:rPr>
          <w:rFonts w:cs="Arial"/>
          <w:szCs w:val="22"/>
        </w:rPr>
        <w:t xml:space="preserve">During the tender process, Tenderers and/or the Authority may find it necessary to request and/or issue tender clarifications. </w:t>
      </w:r>
      <w:r w:rsidR="003E53E0" w:rsidRPr="00744D95">
        <w:rPr>
          <w:rFonts w:cs="Arial"/>
          <w:szCs w:val="22"/>
        </w:rPr>
        <w:t>Tenderers requiring additional clarification on any aspect of the Tender Documents must submit questions or requests for further information by sending an</w:t>
      </w:r>
      <w:r w:rsidR="00AA2F21">
        <w:rPr>
          <w:rFonts w:cs="Arial"/>
          <w:szCs w:val="22"/>
        </w:rPr>
        <w:t>y</w:t>
      </w:r>
      <w:r w:rsidR="003E53E0" w:rsidRPr="00744D95">
        <w:rPr>
          <w:rFonts w:cs="Arial"/>
          <w:szCs w:val="22"/>
        </w:rPr>
        <w:t xml:space="preserve"> </w:t>
      </w:r>
      <w:r w:rsidR="00EB6AF6" w:rsidRPr="006069DA">
        <w:rPr>
          <w:rFonts w:cs="Arial"/>
          <w:szCs w:val="22"/>
        </w:rPr>
        <w:t>correspondence</w:t>
      </w:r>
      <w:r w:rsidR="00EB6AF6">
        <w:rPr>
          <w:rFonts w:cs="Arial"/>
          <w:szCs w:val="22"/>
        </w:rPr>
        <w:t xml:space="preserve"> through the eSourcing platform.</w:t>
      </w:r>
      <w:r w:rsidR="00794048" w:rsidRPr="00744D95">
        <w:rPr>
          <w:rFonts w:cs="Arial"/>
          <w:szCs w:val="22"/>
        </w:rPr>
        <w:t xml:space="preserve"> </w:t>
      </w:r>
    </w:p>
    <w:p w14:paraId="21963686" w14:textId="77777777" w:rsidR="003E53E0" w:rsidRPr="00744D95" w:rsidRDefault="003E53E0" w:rsidP="004D1C7D">
      <w:pPr>
        <w:numPr>
          <w:ilvl w:val="12"/>
          <w:numId w:val="0"/>
        </w:numPr>
        <w:rPr>
          <w:rFonts w:cs="Arial"/>
          <w:szCs w:val="22"/>
        </w:rPr>
      </w:pPr>
    </w:p>
    <w:p w14:paraId="1AB667CE" w14:textId="6A57E258" w:rsidR="003E53E0" w:rsidRPr="00744D95" w:rsidRDefault="003E53E0" w:rsidP="009D08F8">
      <w:pPr>
        <w:numPr>
          <w:ilvl w:val="12"/>
          <w:numId w:val="0"/>
        </w:numPr>
        <w:jc w:val="both"/>
        <w:rPr>
          <w:rFonts w:cs="Arial"/>
          <w:szCs w:val="22"/>
        </w:rPr>
      </w:pPr>
      <w:r w:rsidRPr="00744D95">
        <w:rPr>
          <w:rFonts w:cs="Arial"/>
          <w:szCs w:val="22"/>
        </w:rPr>
        <w:t>All questions and requests may only be made, and will only be considered if made, before c</w:t>
      </w:r>
      <w:r w:rsidR="00E054A0" w:rsidRPr="00744D95">
        <w:rPr>
          <w:rFonts w:cs="Arial"/>
          <w:szCs w:val="22"/>
        </w:rPr>
        <w:t xml:space="preserve">lose of </w:t>
      </w:r>
      <w:r w:rsidR="00E054A0" w:rsidRPr="00BB252B">
        <w:rPr>
          <w:rFonts w:cs="Arial"/>
          <w:szCs w:val="22"/>
        </w:rPr>
        <w:t>business (</w:t>
      </w:r>
      <w:r w:rsidR="00E054A0" w:rsidRPr="00BB252B">
        <w:rPr>
          <w:rFonts w:cs="Arial"/>
          <w:szCs w:val="22"/>
          <w:u w:val="single"/>
        </w:rPr>
        <w:t>1700hrs) on</w:t>
      </w:r>
      <w:r w:rsidR="00AD41A7" w:rsidRPr="00BB252B">
        <w:rPr>
          <w:rFonts w:cs="Arial"/>
          <w:szCs w:val="22"/>
          <w:u w:val="single"/>
        </w:rPr>
        <w:t xml:space="preserve"> </w:t>
      </w:r>
      <w:r w:rsidR="00BB252B" w:rsidRPr="00BB252B">
        <w:rPr>
          <w:rFonts w:cs="Arial"/>
          <w:szCs w:val="22"/>
          <w:u w:val="single"/>
        </w:rPr>
        <w:t>4</w:t>
      </w:r>
      <w:r w:rsidR="00BB252B" w:rsidRPr="00BB252B">
        <w:rPr>
          <w:rFonts w:cs="Arial"/>
          <w:szCs w:val="22"/>
          <w:u w:val="single"/>
          <w:vertAlign w:val="superscript"/>
        </w:rPr>
        <w:t>th</w:t>
      </w:r>
      <w:r w:rsidR="00BB252B" w:rsidRPr="00BB252B">
        <w:rPr>
          <w:rFonts w:cs="Arial"/>
          <w:szCs w:val="22"/>
          <w:u w:val="single"/>
        </w:rPr>
        <w:t xml:space="preserve"> April </w:t>
      </w:r>
      <w:r w:rsidR="00236413" w:rsidRPr="00BB252B">
        <w:rPr>
          <w:rFonts w:cs="Arial"/>
          <w:szCs w:val="22"/>
          <w:u w:val="single"/>
        </w:rPr>
        <w:t>2018</w:t>
      </w:r>
      <w:r w:rsidRPr="00BB252B">
        <w:rPr>
          <w:rFonts w:cs="Arial"/>
          <w:szCs w:val="22"/>
          <w:u w:val="single"/>
        </w:rPr>
        <w:t>.</w:t>
      </w:r>
      <w:r w:rsidRPr="00BB252B">
        <w:rPr>
          <w:rFonts w:cs="Arial"/>
          <w:szCs w:val="22"/>
        </w:rPr>
        <w:t xml:space="preserve">  The Authority</w:t>
      </w:r>
      <w:r w:rsidRPr="00744D95">
        <w:rPr>
          <w:rFonts w:cs="Arial"/>
          <w:szCs w:val="22"/>
        </w:rPr>
        <w:t xml:space="preserve"> will respond to all clarifi</w:t>
      </w:r>
      <w:r w:rsidR="00E054A0" w:rsidRPr="00744D95">
        <w:rPr>
          <w:rFonts w:cs="Arial"/>
          <w:szCs w:val="22"/>
        </w:rPr>
        <w:t xml:space="preserve">cation </w:t>
      </w:r>
      <w:r w:rsidR="00E054A0" w:rsidRPr="00744D95">
        <w:rPr>
          <w:rFonts w:cs="Arial"/>
          <w:szCs w:val="22"/>
        </w:rPr>
        <w:lastRenderedPageBreak/>
        <w:t xml:space="preserve">requests no </w:t>
      </w:r>
      <w:r w:rsidR="00E054A0" w:rsidRPr="00280B61">
        <w:rPr>
          <w:rFonts w:cs="Arial"/>
          <w:szCs w:val="22"/>
        </w:rPr>
        <w:t xml:space="preserve">later </w:t>
      </w:r>
      <w:r w:rsidR="00E054A0" w:rsidRPr="007344BF">
        <w:rPr>
          <w:rFonts w:cs="Arial"/>
          <w:szCs w:val="22"/>
        </w:rPr>
        <w:t>than</w:t>
      </w:r>
      <w:r w:rsidR="008C5986" w:rsidRPr="007344BF">
        <w:rPr>
          <w:rFonts w:cs="Arial"/>
          <w:szCs w:val="22"/>
        </w:rPr>
        <w:t xml:space="preserve"> </w:t>
      </w:r>
      <w:r w:rsidR="004A7324">
        <w:rPr>
          <w:rFonts w:cs="Arial"/>
          <w:szCs w:val="22"/>
        </w:rPr>
        <w:t>6</w:t>
      </w:r>
      <w:r w:rsidR="004A7324" w:rsidRPr="004A7324">
        <w:rPr>
          <w:rFonts w:cs="Arial"/>
          <w:szCs w:val="22"/>
          <w:vertAlign w:val="superscript"/>
        </w:rPr>
        <w:t>th</w:t>
      </w:r>
      <w:r w:rsidR="004A7324">
        <w:rPr>
          <w:rFonts w:cs="Arial"/>
          <w:szCs w:val="22"/>
        </w:rPr>
        <w:t xml:space="preserve"> April </w:t>
      </w:r>
      <w:r w:rsidR="00236413">
        <w:rPr>
          <w:rFonts w:cs="Arial"/>
          <w:szCs w:val="22"/>
        </w:rPr>
        <w:t>2018</w:t>
      </w:r>
      <w:r w:rsidRPr="00280B61">
        <w:rPr>
          <w:rFonts w:cs="Arial"/>
          <w:szCs w:val="22"/>
        </w:rPr>
        <w:t>.</w:t>
      </w:r>
      <w:r w:rsidRPr="00744D95">
        <w:rPr>
          <w:rFonts w:cs="Arial"/>
          <w:szCs w:val="22"/>
        </w:rPr>
        <w:t xml:space="preserve">  All questions and requests for clarification of further </w:t>
      </w:r>
      <w:r w:rsidR="00002075" w:rsidRPr="00744D95">
        <w:rPr>
          <w:rFonts w:cs="Arial"/>
          <w:szCs w:val="22"/>
        </w:rPr>
        <w:t xml:space="preserve">information, and </w:t>
      </w:r>
      <w:r w:rsidRPr="00744D95">
        <w:rPr>
          <w:rFonts w:cs="Arial"/>
          <w:szCs w:val="22"/>
        </w:rPr>
        <w:t>the corresponding responses, will be circulated to all Tenderers.</w:t>
      </w:r>
    </w:p>
    <w:p w14:paraId="62B91B5B" w14:textId="77777777" w:rsidR="004D1C7D" w:rsidRPr="00744D95" w:rsidRDefault="003E53E0" w:rsidP="009D08F8">
      <w:pPr>
        <w:numPr>
          <w:ilvl w:val="12"/>
          <w:numId w:val="0"/>
        </w:numPr>
        <w:jc w:val="both"/>
        <w:rPr>
          <w:rFonts w:cs="Arial"/>
          <w:szCs w:val="22"/>
        </w:rPr>
      </w:pPr>
      <w:r w:rsidRPr="00744D95">
        <w:rPr>
          <w:rFonts w:cs="Arial"/>
          <w:szCs w:val="22"/>
        </w:rPr>
        <w:t>T</w:t>
      </w:r>
      <w:r w:rsidR="004D1C7D" w:rsidRPr="00744D95">
        <w:rPr>
          <w:rFonts w:cs="Arial"/>
          <w:szCs w:val="22"/>
        </w:rPr>
        <w:t>he Authority</w:t>
      </w:r>
      <w:r w:rsidR="004D1C7D" w:rsidRPr="00744D95">
        <w:rPr>
          <w:rFonts w:cs="Arial"/>
          <w:i/>
          <w:szCs w:val="22"/>
        </w:rPr>
        <w:t xml:space="preserve"> </w:t>
      </w:r>
      <w:r w:rsidR="004D1C7D" w:rsidRPr="00744D95">
        <w:rPr>
          <w:rFonts w:cs="Arial"/>
          <w:szCs w:val="22"/>
        </w:rPr>
        <w:t xml:space="preserve">cannot accept, at point of submission, any tender change requests, as this would be deemed a counter offer and therefore the tender will be rejected and not evaluated.  </w:t>
      </w:r>
    </w:p>
    <w:p w14:paraId="725B63DF" w14:textId="77777777" w:rsidR="004D1C7D" w:rsidRPr="00744D95" w:rsidRDefault="004D1C7D" w:rsidP="004D1C7D">
      <w:pPr>
        <w:pStyle w:val="Heading6"/>
        <w:numPr>
          <w:ilvl w:val="12"/>
          <w:numId w:val="0"/>
        </w:numPr>
        <w:rPr>
          <w:rFonts w:cs="Arial"/>
          <w:bCs w:val="0"/>
          <w:iCs w:val="0"/>
          <w:sz w:val="22"/>
          <w:szCs w:val="22"/>
        </w:rPr>
      </w:pPr>
    </w:p>
    <w:p w14:paraId="37135ED8" w14:textId="77777777" w:rsidR="007344BF" w:rsidRDefault="007344BF" w:rsidP="00057780">
      <w:pPr>
        <w:jc w:val="both"/>
        <w:rPr>
          <w:rFonts w:eastAsia="Calibri" w:cs="Arial"/>
          <w:b/>
        </w:rPr>
      </w:pPr>
    </w:p>
    <w:p w14:paraId="7D2A4F9E" w14:textId="77777777" w:rsidR="00057780" w:rsidRPr="00744D95" w:rsidRDefault="00057780" w:rsidP="00057780">
      <w:pPr>
        <w:jc w:val="both"/>
        <w:rPr>
          <w:rFonts w:eastAsia="Calibri" w:cs="Arial"/>
          <w:b/>
        </w:rPr>
      </w:pPr>
      <w:r w:rsidRPr="00744D95">
        <w:rPr>
          <w:rFonts w:eastAsia="Calibri" w:cs="Arial"/>
          <w:b/>
        </w:rPr>
        <w:t>2.7</w:t>
      </w:r>
      <w:r w:rsidRPr="00744D95">
        <w:rPr>
          <w:rFonts w:eastAsia="Calibri" w:cs="Arial"/>
          <w:b/>
        </w:rPr>
        <w:tab/>
        <w:t>Tender Validity</w:t>
      </w:r>
    </w:p>
    <w:p w14:paraId="5B3D67B8" w14:textId="77777777" w:rsidR="00057780" w:rsidRPr="00744D95" w:rsidRDefault="00057780" w:rsidP="00057780">
      <w:pPr>
        <w:jc w:val="both"/>
        <w:rPr>
          <w:rFonts w:eastAsia="Calibri" w:cs="Arial"/>
          <w:b/>
        </w:rPr>
      </w:pPr>
    </w:p>
    <w:p w14:paraId="5DC0D97B" w14:textId="77777777" w:rsidR="00057780" w:rsidRPr="00744D95" w:rsidRDefault="00057780" w:rsidP="009D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744D95">
        <w:rPr>
          <w:rFonts w:eastAsia="Calibri" w:cs="Arial"/>
        </w:rPr>
        <w:t xml:space="preserve">Your Tender should remain open for acceptance for a period of </w:t>
      </w:r>
      <w:r w:rsidR="0029229D" w:rsidRPr="00744D95">
        <w:rPr>
          <w:rFonts w:eastAsia="Calibri" w:cs="Arial"/>
        </w:rPr>
        <w:t>6 months</w:t>
      </w:r>
      <w:r w:rsidRPr="00744D95">
        <w:rPr>
          <w:rFonts w:eastAsia="Calibri" w:cs="Arial"/>
        </w:rPr>
        <w:t>. A</w:t>
      </w:r>
      <w:r w:rsidR="004D1C7D" w:rsidRPr="00744D95">
        <w:rPr>
          <w:rFonts w:eastAsia="Calibri" w:cs="Arial"/>
        </w:rPr>
        <w:t>ny t</w:t>
      </w:r>
      <w:r w:rsidRPr="00744D95">
        <w:rPr>
          <w:rFonts w:eastAsia="Calibri" w:cs="Arial"/>
        </w:rPr>
        <w:t xml:space="preserve">ender </w:t>
      </w:r>
      <w:r w:rsidR="004D1C7D" w:rsidRPr="00744D95">
        <w:rPr>
          <w:rFonts w:eastAsia="Calibri" w:cs="Arial"/>
        </w:rPr>
        <w:t xml:space="preserve">submitted showing a </w:t>
      </w:r>
      <w:r w:rsidRPr="00744D95">
        <w:rPr>
          <w:rFonts w:eastAsia="Calibri" w:cs="Arial"/>
        </w:rPr>
        <w:t xml:space="preserve">shorter </w:t>
      </w:r>
      <w:r w:rsidR="004D1C7D" w:rsidRPr="00744D95">
        <w:rPr>
          <w:rFonts w:eastAsia="Calibri" w:cs="Arial"/>
        </w:rPr>
        <w:t xml:space="preserve">validity </w:t>
      </w:r>
      <w:r w:rsidRPr="00744D95">
        <w:rPr>
          <w:rFonts w:eastAsia="Calibri" w:cs="Arial"/>
        </w:rPr>
        <w:t>period may be rejected.</w:t>
      </w:r>
    </w:p>
    <w:p w14:paraId="4A642324" w14:textId="77777777" w:rsidR="00057780" w:rsidRPr="00744D95" w:rsidRDefault="00057780" w:rsidP="00057780">
      <w:pPr>
        <w:numPr>
          <w:ilvl w:val="12"/>
          <w:numId w:val="0"/>
        </w:numPr>
        <w:jc w:val="both"/>
        <w:rPr>
          <w:rFonts w:cs="Arial"/>
          <w:i/>
          <w:szCs w:val="22"/>
          <w:highlight w:val="cyan"/>
        </w:rPr>
      </w:pPr>
    </w:p>
    <w:p w14:paraId="7EA505A6" w14:textId="77777777" w:rsidR="00387D55" w:rsidRPr="00744D95" w:rsidRDefault="00387D55" w:rsidP="00057780">
      <w:pPr>
        <w:numPr>
          <w:ilvl w:val="12"/>
          <w:numId w:val="0"/>
        </w:numPr>
        <w:jc w:val="both"/>
        <w:rPr>
          <w:rFonts w:cs="Arial"/>
          <w:i/>
          <w:szCs w:val="22"/>
          <w:highlight w:val="cyan"/>
        </w:rPr>
      </w:pPr>
    </w:p>
    <w:p w14:paraId="1BD6AEE3" w14:textId="77777777" w:rsidR="00057780" w:rsidRPr="00744D95" w:rsidRDefault="00057780" w:rsidP="00057780">
      <w:pPr>
        <w:pStyle w:val="Heading6"/>
        <w:numPr>
          <w:ilvl w:val="12"/>
          <w:numId w:val="0"/>
        </w:numPr>
        <w:rPr>
          <w:rFonts w:cs="Arial"/>
          <w:bCs w:val="0"/>
          <w:iCs w:val="0"/>
          <w:sz w:val="22"/>
          <w:szCs w:val="22"/>
        </w:rPr>
      </w:pPr>
      <w:r w:rsidRPr="00744D95">
        <w:rPr>
          <w:rFonts w:cs="Arial"/>
          <w:bCs w:val="0"/>
          <w:iCs w:val="0"/>
          <w:sz w:val="22"/>
          <w:szCs w:val="22"/>
        </w:rPr>
        <w:t>2.8</w:t>
      </w:r>
      <w:r w:rsidRPr="00744D95">
        <w:rPr>
          <w:rFonts w:cs="Arial"/>
          <w:bCs w:val="0"/>
          <w:iCs w:val="0"/>
          <w:sz w:val="22"/>
          <w:szCs w:val="22"/>
        </w:rPr>
        <w:tab/>
        <w:t>Conditional Tenders</w:t>
      </w:r>
    </w:p>
    <w:p w14:paraId="15FFFE6D" w14:textId="77777777" w:rsidR="00057780" w:rsidRPr="00744D95" w:rsidRDefault="00057780" w:rsidP="00057780">
      <w:pPr>
        <w:rPr>
          <w:rFonts w:cs="Arial"/>
        </w:rPr>
      </w:pPr>
    </w:p>
    <w:p w14:paraId="18D06BC6" w14:textId="77777777" w:rsidR="00057780" w:rsidRPr="00744D95" w:rsidRDefault="00057780" w:rsidP="009D08F8">
      <w:pPr>
        <w:pStyle w:val="BodyText3"/>
        <w:rPr>
          <w:rFonts w:cs="Arial"/>
          <w:szCs w:val="22"/>
        </w:rPr>
      </w:pPr>
      <w:r w:rsidRPr="00744D95">
        <w:rPr>
          <w:rFonts w:cs="Arial"/>
          <w:bCs/>
          <w:szCs w:val="22"/>
        </w:rPr>
        <w:t xml:space="preserve">Any Tenderer submitting a tender that contains a condition that is deemed as unacceptable by the Authority </w:t>
      </w:r>
      <w:r w:rsidRPr="00744D95">
        <w:rPr>
          <w:rFonts w:cs="Arial"/>
          <w:szCs w:val="22"/>
        </w:rPr>
        <w:t xml:space="preserve">shall be given the opportunity to withdraw the condition without any amendment to the tender.  If the tenderer fails to remove the condition upon which its tender relies then the Authority reserves the right to reject the tender. </w:t>
      </w:r>
    </w:p>
    <w:p w14:paraId="0EC34C0C" w14:textId="77777777" w:rsidR="00057780" w:rsidRPr="00744D95" w:rsidRDefault="00057780" w:rsidP="00057780">
      <w:pPr>
        <w:pStyle w:val="BodyText3"/>
        <w:rPr>
          <w:rFonts w:cs="Arial"/>
          <w:b/>
          <w:bCs/>
          <w:iCs/>
          <w:szCs w:val="22"/>
        </w:rPr>
      </w:pPr>
    </w:p>
    <w:p w14:paraId="754915EA" w14:textId="77777777" w:rsidR="00057780" w:rsidRPr="00744D95" w:rsidRDefault="00057780" w:rsidP="00057780">
      <w:pPr>
        <w:pStyle w:val="BodyText3"/>
        <w:rPr>
          <w:rFonts w:cs="Arial"/>
          <w:b/>
          <w:bCs/>
          <w:iCs/>
          <w:szCs w:val="22"/>
        </w:rPr>
      </w:pPr>
      <w:r w:rsidRPr="00744D95">
        <w:rPr>
          <w:rFonts w:cs="Arial"/>
          <w:b/>
          <w:bCs/>
          <w:iCs/>
          <w:szCs w:val="22"/>
        </w:rPr>
        <w:t>2.9</w:t>
      </w:r>
      <w:r w:rsidRPr="00744D95">
        <w:rPr>
          <w:rFonts w:cs="Arial"/>
          <w:b/>
          <w:bCs/>
          <w:iCs/>
          <w:szCs w:val="22"/>
        </w:rPr>
        <w:tab/>
        <w:t>Project Timetable</w:t>
      </w:r>
    </w:p>
    <w:p w14:paraId="0FDA9CA2" w14:textId="77777777" w:rsidR="00057780" w:rsidRPr="00744D95" w:rsidRDefault="00057780" w:rsidP="00057780">
      <w:pPr>
        <w:pStyle w:val="BodyText3"/>
        <w:rPr>
          <w:rFonts w:cs="Arial"/>
          <w:b/>
          <w:bCs/>
          <w:iCs/>
          <w:szCs w:val="22"/>
        </w:rPr>
      </w:pPr>
    </w:p>
    <w:p w14:paraId="50B7B89C" w14:textId="77777777" w:rsidR="00057780" w:rsidRPr="00744D95" w:rsidRDefault="00057780" w:rsidP="00F445ED">
      <w:pPr>
        <w:pStyle w:val="01-NormInd2-BB"/>
        <w:spacing w:after="200" w:line="240" w:lineRule="auto"/>
        <w:ind w:left="0" w:firstLine="0"/>
        <w:rPr>
          <w:rFonts w:cs="Arial"/>
          <w:szCs w:val="22"/>
          <w:lang w:eastAsia="en-GB"/>
        </w:rPr>
      </w:pPr>
      <w:r w:rsidRPr="00744D95">
        <w:rPr>
          <w:rFonts w:cs="Arial"/>
          <w:szCs w:val="22"/>
          <w:lang w:eastAsia="en-GB"/>
        </w:rPr>
        <w:t xml:space="preserve">Set out below is the proposed procurement timetable.  </w:t>
      </w:r>
    </w:p>
    <w:p w14:paraId="333216A2" w14:textId="77777777" w:rsidR="00057780" w:rsidRPr="00744D95" w:rsidRDefault="00057780" w:rsidP="00057780">
      <w:pPr>
        <w:pStyle w:val="01-NormInd2-BB"/>
        <w:spacing w:line="240" w:lineRule="auto"/>
        <w:ind w:left="0" w:firstLine="0"/>
        <w:jc w:val="left"/>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670"/>
      </w:tblGrid>
      <w:tr w:rsidR="00057780" w:rsidRPr="00744D95" w14:paraId="0FAD8CB8" w14:textId="77777777" w:rsidTr="00D543AB">
        <w:trPr>
          <w:trHeight w:val="20"/>
        </w:trPr>
        <w:tc>
          <w:tcPr>
            <w:tcW w:w="8330" w:type="dxa"/>
            <w:gridSpan w:val="2"/>
            <w:shd w:val="clear" w:color="auto" w:fill="BFBFBF" w:themeFill="background1" w:themeFillShade="BF"/>
          </w:tcPr>
          <w:p w14:paraId="239B1627" w14:textId="77777777"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Indicative Procurement Timetable</w:t>
            </w:r>
          </w:p>
        </w:tc>
      </w:tr>
      <w:tr w:rsidR="00057780" w:rsidRPr="00744D95" w14:paraId="6E51AC22" w14:textId="77777777" w:rsidTr="00D543AB">
        <w:trPr>
          <w:trHeight w:val="20"/>
        </w:trPr>
        <w:tc>
          <w:tcPr>
            <w:tcW w:w="2660" w:type="dxa"/>
            <w:shd w:val="clear" w:color="auto" w:fill="BFBFBF" w:themeFill="background1" w:themeFillShade="BF"/>
          </w:tcPr>
          <w:p w14:paraId="0FFC2B50" w14:textId="77777777"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Date</w:t>
            </w:r>
          </w:p>
        </w:tc>
        <w:tc>
          <w:tcPr>
            <w:tcW w:w="5670" w:type="dxa"/>
            <w:shd w:val="clear" w:color="auto" w:fill="BFBFBF" w:themeFill="background1" w:themeFillShade="BF"/>
          </w:tcPr>
          <w:p w14:paraId="581665F1" w14:textId="77777777"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Stage</w:t>
            </w:r>
          </w:p>
        </w:tc>
      </w:tr>
      <w:tr w:rsidR="007F64CF" w:rsidRPr="00744D95" w14:paraId="68A74FB0" w14:textId="77777777" w:rsidTr="00F440B8">
        <w:trPr>
          <w:trHeight w:val="20"/>
        </w:trPr>
        <w:tc>
          <w:tcPr>
            <w:tcW w:w="2660" w:type="dxa"/>
            <w:shd w:val="clear" w:color="auto" w:fill="auto"/>
          </w:tcPr>
          <w:p w14:paraId="4E458F88" w14:textId="7D1076C9" w:rsidR="007F64CF" w:rsidRPr="00D16E1C" w:rsidRDefault="000134DB" w:rsidP="006069DA">
            <w:pPr>
              <w:pStyle w:val="01-NormInd2-BB"/>
              <w:spacing w:after="200" w:line="240" w:lineRule="auto"/>
              <w:ind w:left="0" w:firstLine="0"/>
              <w:jc w:val="left"/>
              <w:rPr>
                <w:rFonts w:eastAsia="Calibri" w:cs="Arial"/>
                <w:b/>
                <w:szCs w:val="22"/>
                <w:lang w:eastAsia="en-GB"/>
              </w:rPr>
            </w:pPr>
            <w:r>
              <w:rPr>
                <w:rFonts w:eastAsia="Calibri" w:cs="Arial"/>
                <w:b/>
                <w:szCs w:val="22"/>
                <w:lang w:eastAsia="en-GB"/>
              </w:rPr>
              <w:t>12</w:t>
            </w:r>
            <w:r w:rsidRPr="000134DB">
              <w:rPr>
                <w:rFonts w:eastAsia="Calibri" w:cs="Arial"/>
                <w:b/>
                <w:szCs w:val="22"/>
                <w:vertAlign w:val="superscript"/>
                <w:lang w:eastAsia="en-GB"/>
              </w:rPr>
              <w:t>th</w:t>
            </w:r>
            <w:r>
              <w:rPr>
                <w:rFonts w:eastAsia="Calibri" w:cs="Arial"/>
                <w:b/>
                <w:szCs w:val="22"/>
                <w:lang w:eastAsia="en-GB"/>
              </w:rPr>
              <w:t xml:space="preserve"> March </w:t>
            </w:r>
            <w:r w:rsidR="00D16E1C">
              <w:rPr>
                <w:rFonts w:eastAsia="Calibri" w:cs="Arial"/>
                <w:b/>
                <w:szCs w:val="22"/>
                <w:lang w:eastAsia="en-GB"/>
              </w:rPr>
              <w:t>2018</w:t>
            </w:r>
          </w:p>
        </w:tc>
        <w:tc>
          <w:tcPr>
            <w:tcW w:w="5670" w:type="dxa"/>
            <w:shd w:val="clear" w:color="auto" w:fill="auto"/>
          </w:tcPr>
          <w:p w14:paraId="5DA045EC" w14:textId="77777777" w:rsidR="007F64CF" w:rsidRPr="007344BF" w:rsidRDefault="00B26896" w:rsidP="003C48CB">
            <w:pPr>
              <w:pStyle w:val="01-NormInd2-BB"/>
              <w:spacing w:after="200" w:line="240" w:lineRule="auto"/>
              <w:ind w:left="0" w:firstLine="0"/>
              <w:jc w:val="left"/>
              <w:rPr>
                <w:rFonts w:eastAsia="Calibri" w:cs="Arial"/>
                <w:szCs w:val="22"/>
                <w:lang w:eastAsia="en-GB"/>
              </w:rPr>
            </w:pPr>
            <w:r w:rsidRPr="007344BF">
              <w:rPr>
                <w:rFonts w:eastAsia="Calibri" w:cs="Arial"/>
                <w:szCs w:val="22"/>
              </w:rPr>
              <w:t>Issue ITT to suppliers</w:t>
            </w:r>
          </w:p>
        </w:tc>
      </w:tr>
      <w:tr w:rsidR="00057780" w:rsidRPr="00744D95" w14:paraId="427952B4" w14:textId="77777777" w:rsidTr="00F440B8">
        <w:trPr>
          <w:trHeight w:val="20"/>
        </w:trPr>
        <w:tc>
          <w:tcPr>
            <w:tcW w:w="2660" w:type="dxa"/>
            <w:shd w:val="clear" w:color="auto" w:fill="auto"/>
          </w:tcPr>
          <w:p w14:paraId="78A99FD6" w14:textId="53AD7D81" w:rsidR="00057780" w:rsidRPr="005C73CB" w:rsidRDefault="00760A50" w:rsidP="000134DB">
            <w:pPr>
              <w:pStyle w:val="01-NormInd2-BB"/>
              <w:spacing w:after="200" w:line="240" w:lineRule="auto"/>
              <w:ind w:left="0" w:firstLine="0"/>
              <w:jc w:val="left"/>
              <w:rPr>
                <w:rFonts w:eastAsia="Calibri" w:cs="Arial"/>
                <w:szCs w:val="22"/>
                <w:lang w:eastAsia="en-GB"/>
              </w:rPr>
            </w:pPr>
            <w:r w:rsidRPr="005C73CB">
              <w:rPr>
                <w:rStyle w:val="Emphasis"/>
                <w:rFonts w:cs="Arial"/>
                <w:b/>
                <w:i w:val="0"/>
                <w:iCs w:val="0"/>
                <w:szCs w:val="22"/>
              </w:rPr>
              <w:t xml:space="preserve">1700hrs </w:t>
            </w:r>
            <w:r w:rsidR="000134DB">
              <w:rPr>
                <w:rStyle w:val="Emphasis"/>
                <w:rFonts w:cs="Arial"/>
                <w:b/>
                <w:i w:val="0"/>
                <w:iCs w:val="0"/>
                <w:szCs w:val="22"/>
              </w:rPr>
              <w:t>4</w:t>
            </w:r>
            <w:r w:rsidR="000134DB" w:rsidRPr="000134DB">
              <w:rPr>
                <w:rStyle w:val="Emphasis"/>
                <w:rFonts w:cs="Arial"/>
                <w:b/>
                <w:i w:val="0"/>
                <w:iCs w:val="0"/>
                <w:szCs w:val="22"/>
                <w:vertAlign w:val="superscript"/>
              </w:rPr>
              <w:t>th</w:t>
            </w:r>
            <w:r w:rsidR="000134DB">
              <w:rPr>
                <w:rStyle w:val="Emphasis"/>
                <w:rFonts w:cs="Arial"/>
                <w:b/>
                <w:i w:val="0"/>
                <w:iCs w:val="0"/>
                <w:szCs w:val="22"/>
              </w:rPr>
              <w:t xml:space="preserve"> April </w:t>
            </w:r>
            <w:r w:rsidR="005E3C07" w:rsidRPr="005C73CB">
              <w:rPr>
                <w:rStyle w:val="Emphasis"/>
                <w:rFonts w:cs="Arial"/>
                <w:b/>
                <w:i w:val="0"/>
                <w:iCs w:val="0"/>
                <w:szCs w:val="22"/>
              </w:rPr>
              <w:t>2018</w:t>
            </w:r>
          </w:p>
        </w:tc>
        <w:tc>
          <w:tcPr>
            <w:tcW w:w="5670" w:type="dxa"/>
            <w:shd w:val="clear" w:color="auto" w:fill="auto"/>
          </w:tcPr>
          <w:p w14:paraId="1E65CD15" w14:textId="77777777"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Final Date for Submission of Tender Clarifications</w:t>
            </w:r>
          </w:p>
        </w:tc>
      </w:tr>
      <w:tr w:rsidR="00387D55" w:rsidRPr="00744D95" w14:paraId="75546FBF" w14:textId="77777777" w:rsidTr="00F440B8">
        <w:trPr>
          <w:trHeight w:val="113"/>
        </w:trPr>
        <w:tc>
          <w:tcPr>
            <w:tcW w:w="2660" w:type="dxa"/>
            <w:shd w:val="clear" w:color="auto" w:fill="auto"/>
          </w:tcPr>
          <w:p w14:paraId="4366A672" w14:textId="6DD989B0" w:rsidR="00387D55" w:rsidRPr="005C73CB" w:rsidRDefault="000134DB" w:rsidP="005E3C07">
            <w:pPr>
              <w:pStyle w:val="01-NormInd2-BB"/>
              <w:spacing w:after="200" w:line="240" w:lineRule="auto"/>
              <w:ind w:left="0" w:firstLine="0"/>
              <w:jc w:val="left"/>
              <w:rPr>
                <w:rStyle w:val="Emphasis"/>
                <w:rFonts w:cs="Arial"/>
                <w:b/>
                <w:i w:val="0"/>
                <w:iCs w:val="0"/>
                <w:szCs w:val="22"/>
              </w:rPr>
            </w:pPr>
            <w:r>
              <w:rPr>
                <w:rStyle w:val="Emphasis"/>
                <w:rFonts w:cs="Arial"/>
                <w:b/>
                <w:i w:val="0"/>
                <w:iCs w:val="0"/>
                <w:szCs w:val="22"/>
              </w:rPr>
              <w:t>6</w:t>
            </w:r>
            <w:r w:rsidRPr="000134DB">
              <w:rPr>
                <w:rStyle w:val="Emphasis"/>
                <w:rFonts w:cs="Arial"/>
                <w:b/>
                <w:i w:val="0"/>
                <w:iCs w:val="0"/>
                <w:szCs w:val="22"/>
                <w:vertAlign w:val="superscript"/>
              </w:rPr>
              <w:t>th</w:t>
            </w:r>
            <w:r>
              <w:rPr>
                <w:rStyle w:val="Emphasis"/>
                <w:rFonts w:cs="Arial"/>
                <w:b/>
                <w:i w:val="0"/>
                <w:iCs w:val="0"/>
                <w:szCs w:val="22"/>
              </w:rPr>
              <w:t xml:space="preserve"> April </w:t>
            </w:r>
            <w:r w:rsidR="005E3C07" w:rsidRPr="005C73CB">
              <w:rPr>
                <w:rStyle w:val="Emphasis"/>
                <w:rFonts w:cs="Arial"/>
                <w:b/>
                <w:i w:val="0"/>
                <w:iCs w:val="0"/>
                <w:szCs w:val="22"/>
              </w:rPr>
              <w:t>2018</w:t>
            </w:r>
          </w:p>
        </w:tc>
        <w:tc>
          <w:tcPr>
            <w:tcW w:w="5670" w:type="dxa"/>
            <w:shd w:val="clear" w:color="auto" w:fill="auto"/>
          </w:tcPr>
          <w:p w14:paraId="540C4233" w14:textId="77777777" w:rsidR="00387D55" w:rsidRPr="007344BF" w:rsidRDefault="00387D55" w:rsidP="007700E2">
            <w:pPr>
              <w:pStyle w:val="01-NormInd2-BB"/>
              <w:spacing w:after="200" w:line="240" w:lineRule="auto"/>
              <w:ind w:left="0" w:firstLine="0"/>
              <w:jc w:val="left"/>
              <w:rPr>
                <w:rFonts w:eastAsia="Calibri" w:cs="Arial"/>
                <w:szCs w:val="22"/>
              </w:rPr>
            </w:pPr>
            <w:r w:rsidRPr="007344BF">
              <w:rPr>
                <w:rFonts w:eastAsia="Calibri" w:cs="Arial"/>
                <w:szCs w:val="22"/>
              </w:rPr>
              <w:t>Issue Clarification Responses to all Tenderers</w:t>
            </w:r>
          </w:p>
        </w:tc>
      </w:tr>
      <w:tr w:rsidR="00057780" w:rsidRPr="00744D95" w14:paraId="4111DDFD" w14:textId="77777777" w:rsidTr="00F440B8">
        <w:trPr>
          <w:trHeight w:val="113"/>
        </w:trPr>
        <w:tc>
          <w:tcPr>
            <w:tcW w:w="2660" w:type="dxa"/>
            <w:shd w:val="clear" w:color="auto" w:fill="auto"/>
          </w:tcPr>
          <w:p w14:paraId="434FEEB1" w14:textId="3C103360" w:rsidR="00057780" w:rsidRPr="005C73CB" w:rsidRDefault="00F85877" w:rsidP="000134DB">
            <w:pPr>
              <w:pStyle w:val="01-NormInd2-BB"/>
              <w:spacing w:after="200" w:line="240" w:lineRule="auto"/>
              <w:ind w:left="0" w:firstLine="0"/>
              <w:jc w:val="left"/>
              <w:rPr>
                <w:rFonts w:eastAsia="Calibri" w:cs="Arial"/>
                <w:szCs w:val="22"/>
                <w:lang w:eastAsia="en-GB"/>
              </w:rPr>
            </w:pPr>
            <w:r w:rsidRPr="005C73CB">
              <w:rPr>
                <w:rStyle w:val="Emphasis"/>
                <w:rFonts w:cs="Arial"/>
                <w:b/>
                <w:i w:val="0"/>
                <w:iCs w:val="0"/>
                <w:szCs w:val="22"/>
              </w:rPr>
              <w:t xml:space="preserve">No later than </w:t>
            </w:r>
            <w:r w:rsidR="00760A50" w:rsidRPr="005C73CB">
              <w:rPr>
                <w:rStyle w:val="Emphasis"/>
                <w:rFonts w:cs="Arial"/>
                <w:b/>
                <w:i w:val="0"/>
                <w:iCs w:val="0"/>
                <w:szCs w:val="22"/>
              </w:rPr>
              <w:t xml:space="preserve">1100hrs </w:t>
            </w:r>
            <w:r w:rsidR="000134DB">
              <w:rPr>
                <w:rStyle w:val="Emphasis"/>
                <w:rFonts w:cs="Arial"/>
                <w:b/>
                <w:i w:val="0"/>
                <w:iCs w:val="0"/>
                <w:szCs w:val="22"/>
              </w:rPr>
              <w:t>11</w:t>
            </w:r>
            <w:r w:rsidR="000134DB" w:rsidRPr="000134DB">
              <w:rPr>
                <w:rStyle w:val="Emphasis"/>
                <w:rFonts w:cs="Arial"/>
                <w:b/>
                <w:i w:val="0"/>
                <w:iCs w:val="0"/>
                <w:szCs w:val="22"/>
                <w:vertAlign w:val="superscript"/>
              </w:rPr>
              <w:t>th</w:t>
            </w:r>
            <w:r w:rsidR="000134DB">
              <w:rPr>
                <w:rStyle w:val="Emphasis"/>
                <w:rFonts w:cs="Arial"/>
                <w:b/>
                <w:i w:val="0"/>
                <w:iCs w:val="0"/>
                <w:szCs w:val="22"/>
              </w:rPr>
              <w:t xml:space="preserve"> April </w:t>
            </w:r>
            <w:r w:rsidR="004F2AD6" w:rsidRPr="005C73CB">
              <w:rPr>
                <w:rStyle w:val="Emphasis"/>
                <w:rFonts w:cs="Arial"/>
                <w:b/>
                <w:i w:val="0"/>
                <w:iCs w:val="0"/>
                <w:szCs w:val="22"/>
              </w:rPr>
              <w:t>2018</w:t>
            </w:r>
          </w:p>
        </w:tc>
        <w:tc>
          <w:tcPr>
            <w:tcW w:w="5670" w:type="dxa"/>
            <w:shd w:val="clear" w:color="auto" w:fill="auto"/>
          </w:tcPr>
          <w:p w14:paraId="6C84E353" w14:textId="77777777"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Deadline for Tender Submission</w:t>
            </w:r>
          </w:p>
        </w:tc>
      </w:tr>
      <w:tr w:rsidR="00057780" w:rsidRPr="00744D95" w14:paraId="4C9082D0" w14:textId="77777777" w:rsidTr="00F440B8">
        <w:trPr>
          <w:trHeight w:val="20"/>
        </w:trPr>
        <w:tc>
          <w:tcPr>
            <w:tcW w:w="2660" w:type="dxa"/>
            <w:shd w:val="clear" w:color="auto" w:fill="auto"/>
          </w:tcPr>
          <w:p w14:paraId="657E100B" w14:textId="7864FC68" w:rsidR="00057780" w:rsidRPr="005C73CB" w:rsidRDefault="000134DB" w:rsidP="002B022A">
            <w:pPr>
              <w:pStyle w:val="01-NormInd2-BB"/>
              <w:spacing w:after="200" w:line="240" w:lineRule="auto"/>
              <w:ind w:left="0" w:firstLine="0"/>
              <w:jc w:val="left"/>
              <w:rPr>
                <w:rFonts w:eastAsia="Calibri" w:cs="Arial"/>
                <w:b/>
                <w:szCs w:val="22"/>
                <w:lang w:eastAsia="en-GB"/>
              </w:rPr>
            </w:pPr>
            <w:r>
              <w:rPr>
                <w:rFonts w:eastAsia="Calibri" w:cs="Arial"/>
                <w:b/>
                <w:szCs w:val="22"/>
                <w:lang w:eastAsia="en-GB"/>
              </w:rPr>
              <w:t>12</w:t>
            </w:r>
            <w:r w:rsidRPr="000134DB">
              <w:rPr>
                <w:rFonts w:eastAsia="Calibri" w:cs="Arial"/>
                <w:b/>
                <w:szCs w:val="22"/>
                <w:vertAlign w:val="superscript"/>
                <w:lang w:eastAsia="en-GB"/>
              </w:rPr>
              <w:t>th</w:t>
            </w:r>
            <w:r>
              <w:rPr>
                <w:rFonts w:eastAsia="Calibri" w:cs="Arial"/>
                <w:b/>
                <w:szCs w:val="22"/>
                <w:lang w:eastAsia="en-GB"/>
              </w:rPr>
              <w:t xml:space="preserve"> April </w:t>
            </w:r>
            <w:r w:rsidR="00D16E1C">
              <w:rPr>
                <w:rFonts w:eastAsia="Calibri" w:cs="Arial"/>
                <w:b/>
                <w:szCs w:val="22"/>
                <w:lang w:eastAsia="en-GB"/>
              </w:rPr>
              <w:t>2018</w:t>
            </w:r>
          </w:p>
        </w:tc>
        <w:tc>
          <w:tcPr>
            <w:tcW w:w="5670" w:type="dxa"/>
            <w:shd w:val="clear" w:color="auto" w:fill="auto"/>
          </w:tcPr>
          <w:p w14:paraId="303A6DBC" w14:textId="77777777"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Evaluation of ITT Submissions</w:t>
            </w:r>
          </w:p>
        </w:tc>
      </w:tr>
      <w:tr w:rsidR="00026459" w:rsidRPr="00744D95" w14:paraId="407E42A3" w14:textId="77777777" w:rsidTr="00F440B8">
        <w:trPr>
          <w:trHeight w:val="20"/>
        </w:trPr>
        <w:tc>
          <w:tcPr>
            <w:tcW w:w="2660" w:type="dxa"/>
            <w:shd w:val="clear" w:color="auto" w:fill="auto"/>
          </w:tcPr>
          <w:p w14:paraId="5EF74445" w14:textId="29E5ABA3" w:rsidR="00026459" w:rsidRPr="005C73CB" w:rsidRDefault="000134DB" w:rsidP="005E3C07">
            <w:pPr>
              <w:pStyle w:val="01-NormInd2-BB"/>
              <w:spacing w:after="200" w:line="240" w:lineRule="auto"/>
              <w:ind w:left="0" w:firstLine="0"/>
              <w:jc w:val="left"/>
              <w:rPr>
                <w:rStyle w:val="Emphasis"/>
                <w:rFonts w:cs="Arial"/>
                <w:b/>
                <w:i w:val="0"/>
                <w:iCs w:val="0"/>
                <w:szCs w:val="22"/>
              </w:rPr>
            </w:pPr>
            <w:r>
              <w:rPr>
                <w:rStyle w:val="Emphasis"/>
                <w:rFonts w:cs="Arial"/>
                <w:b/>
                <w:i w:val="0"/>
                <w:iCs w:val="0"/>
                <w:szCs w:val="22"/>
              </w:rPr>
              <w:t>17</w:t>
            </w:r>
            <w:r w:rsidRPr="000134DB">
              <w:rPr>
                <w:rStyle w:val="Emphasis"/>
                <w:rFonts w:cs="Arial"/>
                <w:b/>
                <w:i w:val="0"/>
                <w:iCs w:val="0"/>
                <w:szCs w:val="22"/>
                <w:vertAlign w:val="superscript"/>
              </w:rPr>
              <w:t>th</w:t>
            </w:r>
            <w:r>
              <w:rPr>
                <w:rStyle w:val="Emphasis"/>
                <w:rFonts w:cs="Arial"/>
                <w:b/>
                <w:i w:val="0"/>
                <w:iCs w:val="0"/>
                <w:szCs w:val="22"/>
              </w:rPr>
              <w:t xml:space="preserve"> April </w:t>
            </w:r>
            <w:r w:rsidR="00D16E1C">
              <w:rPr>
                <w:rStyle w:val="Emphasis"/>
                <w:rFonts w:cs="Arial"/>
                <w:b/>
                <w:i w:val="0"/>
                <w:iCs w:val="0"/>
                <w:szCs w:val="22"/>
              </w:rPr>
              <w:t>2018</w:t>
            </w:r>
          </w:p>
        </w:tc>
        <w:tc>
          <w:tcPr>
            <w:tcW w:w="5670" w:type="dxa"/>
            <w:shd w:val="clear" w:color="auto" w:fill="auto"/>
          </w:tcPr>
          <w:p w14:paraId="4F02FBAF" w14:textId="77777777" w:rsidR="00026459" w:rsidRPr="007344BF" w:rsidRDefault="00026459" w:rsidP="007700E2">
            <w:pPr>
              <w:pStyle w:val="01-NormInd2-BB"/>
              <w:spacing w:after="200" w:line="240" w:lineRule="auto"/>
              <w:ind w:left="0" w:firstLine="0"/>
              <w:jc w:val="left"/>
              <w:rPr>
                <w:rFonts w:eastAsia="Calibri" w:cs="Arial"/>
                <w:szCs w:val="22"/>
              </w:rPr>
            </w:pPr>
            <w:r w:rsidRPr="007344BF">
              <w:rPr>
                <w:rFonts w:eastAsia="Calibri" w:cs="Arial"/>
                <w:szCs w:val="22"/>
              </w:rPr>
              <w:t>Supplier Presentations</w:t>
            </w:r>
          </w:p>
        </w:tc>
      </w:tr>
      <w:tr w:rsidR="00057780" w:rsidRPr="00744D95" w14:paraId="7BCA4847" w14:textId="77777777" w:rsidTr="00F440B8">
        <w:trPr>
          <w:trHeight w:val="20"/>
        </w:trPr>
        <w:tc>
          <w:tcPr>
            <w:tcW w:w="2660" w:type="dxa"/>
            <w:shd w:val="clear" w:color="auto" w:fill="auto"/>
          </w:tcPr>
          <w:p w14:paraId="46CF4DCB" w14:textId="76B4F3B0" w:rsidR="00057780" w:rsidRPr="005C73CB" w:rsidRDefault="000134DB" w:rsidP="003A67BC">
            <w:pPr>
              <w:pStyle w:val="01-NormInd2-BB"/>
              <w:spacing w:after="200" w:line="240" w:lineRule="auto"/>
              <w:ind w:left="0" w:firstLine="0"/>
              <w:jc w:val="left"/>
              <w:rPr>
                <w:rFonts w:eastAsia="Calibri" w:cs="Arial"/>
                <w:szCs w:val="22"/>
                <w:lang w:eastAsia="en-GB"/>
              </w:rPr>
            </w:pPr>
            <w:r>
              <w:rPr>
                <w:rFonts w:cs="Arial"/>
                <w:b/>
                <w:szCs w:val="22"/>
              </w:rPr>
              <w:t>20</w:t>
            </w:r>
            <w:r w:rsidRPr="000134DB">
              <w:rPr>
                <w:rFonts w:cs="Arial"/>
                <w:b/>
                <w:szCs w:val="22"/>
                <w:vertAlign w:val="superscript"/>
              </w:rPr>
              <w:t>th</w:t>
            </w:r>
            <w:r>
              <w:rPr>
                <w:rFonts w:cs="Arial"/>
                <w:b/>
                <w:szCs w:val="22"/>
              </w:rPr>
              <w:t xml:space="preserve"> April </w:t>
            </w:r>
            <w:r w:rsidR="00D16E1C">
              <w:rPr>
                <w:rFonts w:cs="Arial"/>
                <w:b/>
                <w:szCs w:val="22"/>
              </w:rPr>
              <w:t>2018</w:t>
            </w:r>
          </w:p>
        </w:tc>
        <w:tc>
          <w:tcPr>
            <w:tcW w:w="5670" w:type="dxa"/>
            <w:shd w:val="clear" w:color="auto" w:fill="auto"/>
          </w:tcPr>
          <w:p w14:paraId="19E831C6" w14:textId="77777777"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Start of standstill Period</w:t>
            </w:r>
          </w:p>
        </w:tc>
      </w:tr>
      <w:tr w:rsidR="00057780" w:rsidRPr="00744D95" w14:paraId="7873A4CC" w14:textId="77777777" w:rsidTr="00F440B8">
        <w:trPr>
          <w:trHeight w:val="20"/>
        </w:trPr>
        <w:tc>
          <w:tcPr>
            <w:tcW w:w="2660" w:type="dxa"/>
            <w:shd w:val="clear" w:color="auto" w:fill="auto"/>
          </w:tcPr>
          <w:p w14:paraId="1A43B359" w14:textId="349C960E" w:rsidR="00057780" w:rsidRPr="005C73CB" w:rsidRDefault="00D16E1C" w:rsidP="000134DB">
            <w:pPr>
              <w:pStyle w:val="01-NormInd2-BB"/>
              <w:spacing w:after="200" w:line="240" w:lineRule="auto"/>
              <w:ind w:left="0" w:firstLine="0"/>
              <w:jc w:val="left"/>
              <w:rPr>
                <w:rStyle w:val="Emphasis"/>
                <w:rFonts w:cs="Arial"/>
                <w:b/>
                <w:i w:val="0"/>
                <w:iCs w:val="0"/>
                <w:szCs w:val="22"/>
              </w:rPr>
            </w:pPr>
            <w:r>
              <w:rPr>
                <w:rStyle w:val="Emphasis"/>
                <w:rFonts w:cs="Arial"/>
                <w:b/>
                <w:i w:val="0"/>
                <w:szCs w:val="22"/>
              </w:rPr>
              <w:t xml:space="preserve">23:59 </w:t>
            </w:r>
            <w:r w:rsidR="000134DB">
              <w:rPr>
                <w:rStyle w:val="Emphasis"/>
                <w:rFonts w:cs="Arial"/>
                <w:b/>
                <w:i w:val="0"/>
                <w:szCs w:val="22"/>
              </w:rPr>
              <w:t>30</w:t>
            </w:r>
            <w:r w:rsidR="000134DB" w:rsidRPr="000134DB">
              <w:rPr>
                <w:rStyle w:val="Emphasis"/>
                <w:rFonts w:cs="Arial"/>
                <w:b/>
                <w:i w:val="0"/>
                <w:szCs w:val="22"/>
                <w:vertAlign w:val="superscript"/>
              </w:rPr>
              <w:t>th</w:t>
            </w:r>
            <w:r w:rsidR="000134DB">
              <w:rPr>
                <w:rStyle w:val="Emphasis"/>
                <w:rFonts w:cs="Arial"/>
                <w:b/>
                <w:i w:val="0"/>
                <w:szCs w:val="22"/>
              </w:rPr>
              <w:t xml:space="preserve"> April </w:t>
            </w:r>
            <w:r>
              <w:rPr>
                <w:rStyle w:val="Emphasis"/>
                <w:rFonts w:cs="Arial"/>
                <w:b/>
                <w:i w:val="0"/>
                <w:szCs w:val="22"/>
              </w:rPr>
              <w:t>2018</w:t>
            </w:r>
          </w:p>
        </w:tc>
        <w:tc>
          <w:tcPr>
            <w:tcW w:w="5670" w:type="dxa"/>
            <w:shd w:val="clear" w:color="auto" w:fill="auto"/>
          </w:tcPr>
          <w:p w14:paraId="32441202" w14:textId="7E8AF05D" w:rsidR="00057780" w:rsidRPr="007344BF" w:rsidRDefault="00057780" w:rsidP="007700E2">
            <w:pPr>
              <w:pStyle w:val="01-NormInd2-BB"/>
              <w:spacing w:after="200" w:line="240" w:lineRule="auto"/>
              <w:ind w:left="0" w:firstLine="0"/>
              <w:jc w:val="left"/>
              <w:rPr>
                <w:rFonts w:eastAsia="Calibri" w:cs="Arial"/>
                <w:szCs w:val="22"/>
              </w:rPr>
            </w:pPr>
            <w:r w:rsidRPr="007344BF">
              <w:rPr>
                <w:rFonts w:eastAsia="Calibri" w:cs="Arial"/>
                <w:szCs w:val="22"/>
              </w:rPr>
              <w:t>End of standstill Period</w:t>
            </w:r>
          </w:p>
        </w:tc>
      </w:tr>
      <w:tr w:rsidR="003A67BC" w:rsidRPr="00744D95" w14:paraId="3D3A0674" w14:textId="77777777" w:rsidTr="00F440B8">
        <w:trPr>
          <w:trHeight w:val="20"/>
        </w:trPr>
        <w:tc>
          <w:tcPr>
            <w:tcW w:w="2660" w:type="dxa"/>
            <w:shd w:val="clear" w:color="auto" w:fill="auto"/>
          </w:tcPr>
          <w:p w14:paraId="43CBD2DF" w14:textId="373AF5CC" w:rsidR="003A67BC" w:rsidRPr="005C73CB" w:rsidRDefault="000134DB" w:rsidP="00D16E1C">
            <w:pPr>
              <w:pStyle w:val="01-NormInd2-BB"/>
              <w:spacing w:after="200" w:line="240" w:lineRule="auto"/>
              <w:ind w:left="0" w:firstLine="0"/>
              <w:jc w:val="left"/>
              <w:rPr>
                <w:rStyle w:val="Emphasis"/>
                <w:rFonts w:cs="Arial"/>
                <w:b/>
                <w:i w:val="0"/>
                <w:iCs w:val="0"/>
                <w:szCs w:val="22"/>
              </w:rPr>
            </w:pPr>
            <w:r>
              <w:rPr>
                <w:rStyle w:val="Emphasis"/>
                <w:rFonts w:cs="Arial"/>
                <w:b/>
                <w:i w:val="0"/>
                <w:iCs w:val="0"/>
                <w:szCs w:val="22"/>
              </w:rPr>
              <w:t>1</w:t>
            </w:r>
            <w:r w:rsidRPr="000134DB">
              <w:rPr>
                <w:rStyle w:val="Emphasis"/>
                <w:rFonts w:cs="Arial"/>
                <w:b/>
                <w:i w:val="0"/>
                <w:iCs w:val="0"/>
                <w:szCs w:val="22"/>
                <w:vertAlign w:val="superscript"/>
              </w:rPr>
              <w:t>st</w:t>
            </w:r>
            <w:r>
              <w:rPr>
                <w:rStyle w:val="Emphasis"/>
                <w:rFonts w:cs="Arial"/>
                <w:b/>
                <w:i w:val="0"/>
                <w:iCs w:val="0"/>
                <w:szCs w:val="22"/>
              </w:rPr>
              <w:t xml:space="preserve"> May </w:t>
            </w:r>
            <w:r w:rsidR="003A67BC" w:rsidRPr="005C73CB">
              <w:rPr>
                <w:rStyle w:val="Emphasis"/>
                <w:rFonts w:cs="Arial"/>
                <w:b/>
                <w:i w:val="0"/>
                <w:iCs w:val="0"/>
                <w:szCs w:val="22"/>
              </w:rPr>
              <w:t>2018</w:t>
            </w:r>
          </w:p>
        </w:tc>
        <w:tc>
          <w:tcPr>
            <w:tcW w:w="5670" w:type="dxa"/>
            <w:shd w:val="clear" w:color="auto" w:fill="auto"/>
          </w:tcPr>
          <w:p w14:paraId="7D65960A" w14:textId="34E5B1FA" w:rsidR="003A67BC" w:rsidRPr="007344BF" w:rsidRDefault="003A67BC" w:rsidP="007700E2">
            <w:pPr>
              <w:pStyle w:val="01-NormInd2-BB"/>
              <w:spacing w:after="200" w:line="240" w:lineRule="auto"/>
              <w:ind w:left="0" w:firstLine="0"/>
              <w:jc w:val="left"/>
              <w:rPr>
                <w:rFonts w:eastAsia="Calibri" w:cs="Arial"/>
                <w:szCs w:val="22"/>
              </w:rPr>
            </w:pPr>
            <w:r>
              <w:rPr>
                <w:rFonts w:eastAsia="Calibri" w:cs="Arial"/>
                <w:szCs w:val="22"/>
              </w:rPr>
              <w:t>Contract Award Notice Published</w:t>
            </w:r>
          </w:p>
        </w:tc>
      </w:tr>
      <w:tr w:rsidR="00057780" w:rsidRPr="00744D95" w14:paraId="6019A678" w14:textId="77777777" w:rsidTr="00F440B8">
        <w:trPr>
          <w:trHeight w:val="20"/>
        </w:trPr>
        <w:tc>
          <w:tcPr>
            <w:tcW w:w="2660" w:type="dxa"/>
            <w:shd w:val="clear" w:color="auto" w:fill="auto"/>
          </w:tcPr>
          <w:p w14:paraId="078630A8" w14:textId="742C70DF" w:rsidR="00057780" w:rsidRPr="005C73CB" w:rsidRDefault="000134DB" w:rsidP="005E3C07">
            <w:pPr>
              <w:pStyle w:val="01-NormInd2-BB"/>
              <w:spacing w:after="200" w:line="240" w:lineRule="auto"/>
              <w:ind w:left="0" w:firstLine="0"/>
              <w:jc w:val="left"/>
              <w:rPr>
                <w:rFonts w:eastAsia="Calibri" w:cs="Arial"/>
                <w:szCs w:val="22"/>
                <w:lang w:eastAsia="en-GB"/>
              </w:rPr>
            </w:pPr>
            <w:r>
              <w:rPr>
                <w:rStyle w:val="Emphasis"/>
                <w:rFonts w:cs="Arial"/>
                <w:b/>
                <w:i w:val="0"/>
                <w:iCs w:val="0"/>
                <w:szCs w:val="22"/>
              </w:rPr>
              <w:t>7</w:t>
            </w:r>
            <w:r w:rsidRPr="000134DB">
              <w:rPr>
                <w:rStyle w:val="Emphasis"/>
                <w:rFonts w:cs="Arial"/>
                <w:b/>
                <w:i w:val="0"/>
                <w:iCs w:val="0"/>
                <w:szCs w:val="22"/>
                <w:vertAlign w:val="superscript"/>
              </w:rPr>
              <w:t>th</w:t>
            </w:r>
            <w:r>
              <w:rPr>
                <w:rStyle w:val="Emphasis"/>
                <w:rFonts w:cs="Arial"/>
                <w:b/>
                <w:i w:val="0"/>
                <w:iCs w:val="0"/>
                <w:szCs w:val="22"/>
              </w:rPr>
              <w:t xml:space="preserve"> May </w:t>
            </w:r>
            <w:r w:rsidR="005E3C07" w:rsidRPr="005C73CB">
              <w:rPr>
                <w:rStyle w:val="Emphasis"/>
                <w:rFonts w:cs="Arial"/>
                <w:b/>
                <w:i w:val="0"/>
                <w:iCs w:val="0"/>
                <w:szCs w:val="22"/>
              </w:rPr>
              <w:t>2018</w:t>
            </w:r>
          </w:p>
        </w:tc>
        <w:tc>
          <w:tcPr>
            <w:tcW w:w="5670" w:type="dxa"/>
            <w:shd w:val="clear" w:color="auto" w:fill="auto"/>
          </w:tcPr>
          <w:p w14:paraId="42054AF6" w14:textId="77777777"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Contract Commencement</w:t>
            </w:r>
          </w:p>
        </w:tc>
      </w:tr>
    </w:tbl>
    <w:p w14:paraId="53142109" w14:textId="77777777" w:rsidR="00057780" w:rsidRPr="00744D95" w:rsidRDefault="00057780" w:rsidP="00057780">
      <w:pPr>
        <w:jc w:val="both"/>
        <w:rPr>
          <w:rFonts w:cs="Arial"/>
          <w:szCs w:val="22"/>
        </w:rPr>
      </w:pPr>
    </w:p>
    <w:p w14:paraId="46442F22" w14:textId="77777777" w:rsidR="00057780" w:rsidRPr="00744D95" w:rsidRDefault="00057780" w:rsidP="009D08F8">
      <w:pPr>
        <w:jc w:val="both"/>
        <w:rPr>
          <w:rFonts w:cs="Arial"/>
          <w:sz w:val="20"/>
        </w:rPr>
      </w:pPr>
      <w:r w:rsidRPr="00744D95">
        <w:rPr>
          <w:rFonts w:cs="Arial"/>
          <w:szCs w:val="22"/>
        </w:rPr>
        <w:t>These dates are provided for information purposes only.  The Authority does not guarantee to complete each phase by the date stated above.</w:t>
      </w:r>
    </w:p>
    <w:p w14:paraId="40D11586" w14:textId="77777777" w:rsidR="00057780" w:rsidRPr="00744D95" w:rsidRDefault="00057780" w:rsidP="00057780">
      <w:pPr>
        <w:rPr>
          <w:rFonts w:cs="Arial"/>
          <w:sz w:val="20"/>
        </w:rPr>
      </w:pPr>
    </w:p>
    <w:p w14:paraId="30339E48" w14:textId="77777777" w:rsidR="00057780" w:rsidRPr="00744D95" w:rsidRDefault="00057780" w:rsidP="00057780">
      <w:pPr>
        <w:pStyle w:val="Heading6"/>
        <w:jc w:val="left"/>
        <w:rPr>
          <w:rFonts w:cs="Arial"/>
          <w:bCs w:val="0"/>
          <w:iCs w:val="0"/>
          <w:sz w:val="22"/>
          <w:szCs w:val="22"/>
        </w:rPr>
      </w:pPr>
      <w:r w:rsidRPr="00744D95">
        <w:rPr>
          <w:rFonts w:cs="Arial"/>
          <w:bCs w:val="0"/>
          <w:iCs w:val="0"/>
          <w:sz w:val="22"/>
          <w:szCs w:val="22"/>
        </w:rPr>
        <w:t>2.10</w:t>
      </w:r>
      <w:r w:rsidRPr="00744D95">
        <w:rPr>
          <w:rFonts w:cs="Arial"/>
          <w:bCs w:val="0"/>
          <w:iCs w:val="0"/>
          <w:sz w:val="22"/>
          <w:szCs w:val="22"/>
        </w:rPr>
        <w:tab/>
        <w:t>Authority Not Bound</w:t>
      </w:r>
    </w:p>
    <w:p w14:paraId="474BF983" w14:textId="77777777" w:rsidR="00057780" w:rsidRPr="00744D95" w:rsidRDefault="00057780" w:rsidP="00057780">
      <w:pPr>
        <w:rPr>
          <w:rFonts w:cs="Arial"/>
        </w:rPr>
      </w:pPr>
    </w:p>
    <w:p w14:paraId="48AFE9C3" w14:textId="77777777" w:rsidR="00936B83" w:rsidRPr="00744D95" w:rsidRDefault="00057780" w:rsidP="00057780">
      <w:pPr>
        <w:rPr>
          <w:rFonts w:cs="Arial"/>
          <w:szCs w:val="22"/>
        </w:rPr>
      </w:pPr>
      <w:r w:rsidRPr="00744D95">
        <w:rPr>
          <w:rFonts w:cs="Arial"/>
          <w:szCs w:val="22"/>
        </w:rPr>
        <w:t xml:space="preserve">The Authority does not bind itself to accept any tender </w:t>
      </w:r>
      <w:r w:rsidR="00501E90" w:rsidRPr="00744D95">
        <w:rPr>
          <w:rFonts w:cs="Arial"/>
          <w:szCs w:val="22"/>
        </w:rPr>
        <w:t xml:space="preserve">in whole or in </w:t>
      </w:r>
      <w:r w:rsidRPr="00744D95">
        <w:rPr>
          <w:rFonts w:cs="Arial"/>
          <w:szCs w:val="22"/>
        </w:rPr>
        <w:t>part</w:t>
      </w:r>
      <w:r w:rsidR="00501E90" w:rsidRPr="00744D95">
        <w:rPr>
          <w:rFonts w:cs="Arial"/>
          <w:szCs w:val="22"/>
        </w:rPr>
        <w:t>.</w:t>
      </w:r>
    </w:p>
    <w:p w14:paraId="1FA7A925" w14:textId="77777777" w:rsidR="00936B83" w:rsidRPr="00744D95" w:rsidRDefault="00936B83" w:rsidP="00057780">
      <w:pPr>
        <w:rPr>
          <w:rFonts w:cs="Arial"/>
          <w:szCs w:val="22"/>
        </w:rPr>
      </w:pPr>
    </w:p>
    <w:p w14:paraId="7E10B8F8" w14:textId="77777777" w:rsidR="00936B83" w:rsidRPr="00744D95" w:rsidRDefault="00936B83" w:rsidP="00936B83">
      <w:pPr>
        <w:rPr>
          <w:rFonts w:cs="Arial"/>
          <w:b/>
          <w:bCs/>
        </w:rPr>
      </w:pPr>
      <w:r w:rsidRPr="00744D95">
        <w:rPr>
          <w:rFonts w:cs="Arial"/>
          <w:b/>
          <w:bCs/>
        </w:rPr>
        <w:lastRenderedPageBreak/>
        <w:t>2.11</w:t>
      </w:r>
      <w:r w:rsidRPr="00744D95">
        <w:rPr>
          <w:rFonts w:cs="Arial"/>
          <w:b/>
          <w:bCs/>
        </w:rPr>
        <w:tab/>
        <w:t>Tenderer’s Costs</w:t>
      </w:r>
    </w:p>
    <w:p w14:paraId="6294FBB3" w14:textId="77777777" w:rsidR="00936B83" w:rsidRPr="00744D95" w:rsidRDefault="00936B83" w:rsidP="00936B83">
      <w:pPr>
        <w:rPr>
          <w:rFonts w:cs="Arial"/>
          <w:b/>
          <w:bCs/>
        </w:rPr>
      </w:pPr>
    </w:p>
    <w:p w14:paraId="0888FABE" w14:textId="77777777" w:rsidR="00936B83" w:rsidRPr="00744D95" w:rsidRDefault="00936B83" w:rsidP="009D08F8">
      <w:pPr>
        <w:jc w:val="both"/>
        <w:rPr>
          <w:rFonts w:cs="Arial"/>
          <w:szCs w:val="22"/>
        </w:rPr>
      </w:pPr>
      <w:r w:rsidRPr="00744D95">
        <w:rPr>
          <w:rFonts w:cs="Arial"/>
          <w:bCs/>
        </w:rPr>
        <w:t xml:space="preserve">Under no circumstances shall the Authority </w:t>
      </w:r>
      <w:r w:rsidRPr="00744D95">
        <w:rPr>
          <w:rFonts w:cs="Arial"/>
          <w:szCs w:val="22"/>
        </w:rPr>
        <w:t>accept responsibility for any expense or loss which may be incurred by any Tenderer in the preparation of the tender.</w:t>
      </w:r>
    </w:p>
    <w:p w14:paraId="0A07F00B" w14:textId="77777777" w:rsidR="00936B83" w:rsidRPr="00744D95" w:rsidRDefault="00936B83" w:rsidP="009D08F8">
      <w:pPr>
        <w:jc w:val="both"/>
        <w:rPr>
          <w:rFonts w:cs="Arial"/>
          <w:szCs w:val="22"/>
        </w:rPr>
      </w:pPr>
    </w:p>
    <w:p w14:paraId="6D907F21" w14:textId="77777777" w:rsidR="00936B83" w:rsidRPr="00744D95" w:rsidRDefault="00936B83" w:rsidP="009D08F8">
      <w:pPr>
        <w:jc w:val="both"/>
        <w:rPr>
          <w:rFonts w:cs="Arial"/>
          <w:bCs/>
        </w:rPr>
      </w:pPr>
      <w:r w:rsidRPr="00744D95">
        <w:rPr>
          <w:rFonts w:cs="Arial"/>
          <w:bCs/>
        </w:rPr>
        <w:t>Under no circumstances shall the Authority incur any liability or costs in respect of this ITT or any supporting documentation or in respect of any decision to suspend or discontinue this procurement process.</w:t>
      </w:r>
    </w:p>
    <w:p w14:paraId="5B6A0A79" w14:textId="77777777" w:rsidR="00057780" w:rsidRPr="00744D95" w:rsidRDefault="00057780" w:rsidP="009D08F8">
      <w:pPr>
        <w:jc w:val="both"/>
        <w:rPr>
          <w:rFonts w:cs="Arial"/>
          <w:szCs w:val="22"/>
        </w:rPr>
      </w:pPr>
    </w:p>
    <w:p w14:paraId="0E20BCF8" w14:textId="77777777" w:rsidR="00057780" w:rsidRPr="00744D95" w:rsidRDefault="00057780" w:rsidP="009D08F8">
      <w:pPr>
        <w:jc w:val="both"/>
        <w:rPr>
          <w:rFonts w:cs="Arial"/>
          <w:szCs w:val="22"/>
        </w:rPr>
      </w:pPr>
      <w:r w:rsidRPr="00744D95">
        <w:rPr>
          <w:rFonts w:cs="Arial"/>
          <w:szCs w:val="22"/>
        </w:rPr>
        <w:t xml:space="preserve">Tenderers should note that if a future court decision deems </w:t>
      </w:r>
      <w:r w:rsidR="00501E90" w:rsidRPr="00744D95">
        <w:rPr>
          <w:rFonts w:cs="Arial"/>
          <w:szCs w:val="22"/>
        </w:rPr>
        <w:t xml:space="preserve">any </w:t>
      </w:r>
      <w:r w:rsidRPr="00744D95">
        <w:rPr>
          <w:rFonts w:cs="Arial"/>
          <w:szCs w:val="22"/>
        </w:rPr>
        <w:t xml:space="preserve">Contract </w:t>
      </w:r>
      <w:r w:rsidR="00501E90" w:rsidRPr="00744D95">
        <w:rPr>
          <w:rFonts w:cs="Arial"/>
          <w:szCs w:val="22"/>
        </w:rPr>
        <w:t xml:space="preserve">resulting from this Invitation to </w:t>
      </w:r>
      <w:r w:rsidR="00934035" w:rsidRPr="00744D95">
        <w:rPr>
          <w:rFonts w:cs="Arial"/>
          <w:szCs w:val="22"/>
        </w:rPr>
        <w:t>tender</w:t>
      </w:r>
      <w:r w:rsidR="00501E90" w:rsidRPr="00744D95">
        <w:rPr>
          <w:rFonts w:cs="Arial"/>
          <w:szCs w:val="22"/>
        </w:rPr>
        <w:t xml:space="preserve"> </w:t>
      </w:r>
      <w:r w:rsidRPr="00744D95">
        <w:rPr>
          <w:rFonts w:cs="Arial"/>
          <w:szCs w:val="22"/>
        </w:rPr>
        <w:t xml:space="preserve">to be ineffective and is subsequently put aside, Tenderers </w:t>
      </w:r>
      <w:r w:rsidR="00501E90" w:rsidRPr="00744D95">
        <w:rPr>
          <w:rFonts w:cs="Arial"/>
          <w:szCs w:val="22"/>
        </w:rPr>
        <w:t>for</w:t>
      </w:r>
      <w:r w:rsidRPr="00744D95">
        <w:rPr>
          <w:rFonts w:cs="Arial"/>
          <w:szCs w:val="22"/>
        </w:rPr>
        <w:t xml:space="preserve"> the Contract will not be entitled to claim for direct, indirect or consequential loss due to Contract suspension and/or termination.  Additionally it should be noted that in the event of a legal challenge being received against this Contract under the Remedies Directive 2010 the following additi</w:t>
      </w:r>
      <w:r w:rsidR="00886880" w:rsidRPr="00744D95">
        <w:rPr>
          <w:rFonts w:cs="Arial"/>
          <w:szCs w:val="22"/>
        </w:rPr>
        <w:t>onal terms will take precedence:</w:t>
      </w:r>
    </w:p>
    <w:p w14:paraId="18FE36FC" w14:textId="77777777" w:rsidR="00886880" w:rsidRPr="00744D95" w:rsidRDefault="00886880" w:rsidP="009D08F8">
      <w:pPr>
        <w:jc w:val="both"/>
        <w:rPr>
          <w:rFonts w:cs="Arial"/>
          <w:szCs w:val="22"/>
        </w:rPr>
      </w:pPr>
    </w:p>
    <w:p w14:paraId="6B90208F" w14:textId="77777777" w:rsidR="00057780" w:rsidRPr="00744D95" w:rsidRDefault="00057780" w:rsidP="009D08F8">
      <w:pPr>
        <w:jc w:val="both"/>
        <w:rPr>
          <w:rFonts w:cs="Arial"/>
          <w:bCs/>
        </w:rPr>
      </w:pPr>
      <w:r w:rsidRPr="00744D95">
        <w:rPr>
          <w:rFonts w:cs="Arial"/>
          <w:bCs/>
        </w:rPr>
        <w:t>The Authority reserves the right, subject to appropriate procurement regulations, to change without notice the basis of, or the procedures for, the competitive tendering process or to terminate or suspend the process at any time in its absolute discretion.</w:t>
      </w:r>
    </w:p>
    <w:p w14:paraId="133E04F0" w14:textId="77777777" w:rsidR="00057780" w:rsidRPr="00744D95" w:rsidRDefault="00057780" w:rsidP="009D08F8">
      <w:pPr>
        <w:jc w:val="both"/>
        <w:rPr>
          <w:rFonts w:cs="Arial"/>
          <w:bCs/>
        </w:rPr>
      </w:pPr>
      <w:r w:rsidRPr="00744D95">
        <w:rPr>
          <w:rFonts w:cs="Arial"/>
          <w:bCs/>
        </w:rPr>
        <w:t xml:space="preserve"> </w:t>
      </w:r>
    </w:p>
    <w:p w14:paraId="4D502FBF" w14:textId="77777777" w:rsidR="00057780" w:rsidRPr="00744D95" w:rsidRDefault="00057780" w:rsidP="009D08F8">
      <w:pPr>
        <w:jc w:val="both"/>
        <w:rPr>
          <w:rFonts w:cs="Arial"/>
          <w:szCs w:val="22"/>
        </w:rPr>
      </w:pPr>
      <w:r w:rsidRPr="00744D95">
        <w:rPr>
          <w:rFonts w:cs="Arial"/>
          <w:szCs w:val="22"/>
        </w:rPr>
        <w:t>All other existing terms and conditions will remain in effect until notice is received of any revised Contract</w:t>
      </w:r>
    </w:p>
    <w:p w14:paraId="184493F2" w14:textId="77777777" w:rsidR="00057780" w:rsidRPr="00744D95" w:rsidRDefault="00057780" w:rsidP="00057780">
      <w:pPr>
        <w:jc w:val="both"/>
        <w:rPr>
          <w:rFonts w:cs="Arial"/>
          <w:szCs w:val="22"/>
        </w:rPr>
      </w:pPr>
    </w:p>
    <w:p w14:paraId="19EC716D" w14:textId="77777777" w:rsidR="00057780" w:rsidRPr="00744D95" w:rsidRDefault="00057780" w:rsidP="009D08F8">
      <w:pPr>
        <w:widowControl w:val="0"/>
        <w:jc w:val="both"/>
        <w:rPr>
          <w:rFonts w:cs="Arial"/>
          <w:szCs w:val="22"/>
        </w:rPr>
      </w:pPr>
      <w:r w:rsidRPr="00744D95">
        <w:rPr>
          <w:rFonts w:cs="Arial"/>
          <w:szCs w:val="22"/>
        </w:rPr>
        <w:t>Any discussions or correspondence between the Authority and Tenderers shall be conducted without any obligation whatsoever by the Authority to enter into or become bound by any Contract.</w:t>
      </w:r>
    </w:p>
    <w:p w14:paraId="1EC81327" w14:textId="77777777" w:rsidR="00057780" w:rsidRPr="00744D95" w:rsidRDefault="00057780" w:rsidP="009D08F8">
      <w:pPr>
        <w:jc w:val="both"/>
        <w:rPr>
          <w:rFonts w:cs="Arial"/>
          <w:sz w:val="20"/>
        </w:rPr>
      </w:pPr>
    </w:p>
    <w:p w14:paraId="7C938D9D" w14:textId="77777777" w:rsidR="00057780" w:rsidRPr="00744D95" w:rsidRDefault="00057780" w:rsidP="009D08F8">
      <w:pPr>
        <w:jc w:val="both"/>
        <w:rPr>
          <w:rFonts w:cs="Arial"/>
          <w:b/>
          <w:szCs w:val="22"/>
        </w:rPr>
      </w:pPr>
      <w:r w:rsidRPr="00744D95">
        <w:rPr>
          <w:rFonts w:cs="Arial"/>
          <w:b/>
          <w:szCs w:val="22"/>
        </w:rPr>
        <w:t>Unless agreed in writing by a duly authorised member of the Authority’s Procurement Team, no amendment or modification can be made to the Tender Documentation</w:t>
      </w:r>
      <w:r w:rsidR="00EE6808" w:rsidRPr="00744D95">
        <w:rPr>
          <w:rFonts w:cs="Arial"/>
          <w:b/>
          <w:szCs w:val="22"/>
        </w:rPr>
        <w:t>.</w:t>
      </w:r>
      <w:r w:rsidRPr="00744D95">
        <w:rPr>
          <w:rFonts w:cs="Arial"/>
          <w:b/>
          <w:szCs w:val="22"/>
        </w:rPr>
        <w:t xml:space="preserve"> </w:t>
      </w:r>
    </w:p>
    <w:p w14:paraId="43ACC70E" w14:textId="77777777" w:rsidR="00057780" w:rsidRPr="00744D95" w:rsidRDefault="00057780" w:rsidP="009D08F8">
      <w:pPr>
        <w:jc w:val="both"/>
        <w:rPr>
          <w:rFonts w:cs="Arial"/>
          <w:szCs w:val="22"/>
        </w:rPr>
      </w:pPr>
    </w:p>
    <w:p w14:paraId="565D4A36" w14:textId="77777777" w:rsidR="00057780" w:rsidRPr="00744D95" w:rsidRDefault="00057780" w:rsidP="009D08F8">
      <w:pPr>
        <w:jc w:val="both"/>
        <w:rPr>
          <w:rFonts w:cs="Arial"/>
          <w:szCs w:val="22"/>
        </w:rPr>
      </w:pPr>
      <w:r w:rsidRPr="00744D95">
        <w:rPr>
          <w:rFonts w:cs="Arial"/>
          <w:szCs w:val="22"/>
        </w:rPr>
        <w:t>The Authority will not be bound by any Contract until the Contract is embodied in a formal document and signed by all parties</w:t>
      </w:r>
    </w:p>
    <w:p w14:paraId="53F4E98F" w14:textId="77777777" w:rsidR="00057780" w:rsidRPr="00744D95" w:rsidRDefault="00057780" w:rsidP="00057780">
      <w:pPr>
        <w:rPr>
          <w:rFonts w:cs="Arial"/>
          <w:sz w:val="24"/>
          <w:szCs w:val="24"/>
        </w:rPr>
      </w:pPr>
    </w:p>
    <w:p w14:paraId="75B0FB06" w14:textId="77777777" w:rsidR="00057780" w:rsidRPr="00744D95" w:rsidRDefault="00057780" w:rsidP="00057780">
      <w:pPr>
        <w:rPr>
          <w:rFonts w:cs="Arial"/>
          <w:b/>
          <w:szCs w:val="22"/>
        </w:rPr>
      </w:pPr>
      <w:r w:rsidRPr="00744D95">
        <w:rPr>
          <w:rFonts w:cs="Arial"/>
          <w:b/>
          <w:szCs w:val="22"/>
        </w:rPr>
        <w:t>2.12</w:t>
      </w:r>
      <w:r w:rsidRPr="00744D95">
        <w:rPr>
          <w:rFonts w:cs="Arial"/>
          <w:b/>
          <w:szCs w:val="22"/>
        </w:rPr>
        <w:tab/>
        <w:t>Canvassing</w:t>
      </w:r>
    </w:p>
    <w:p w14:paraId="219AFA7C" w14:textId="77777777" w:rsidR="00057780" w:rsidRPr="00744D95" w:rsidRDefault="00057780" w:rsidP="00057780">
      <w:pPr>
        <w:rPr>
          <w:rFonts w:cs="Arial"/>
          <w:b/>
          <w:szCs w:val="22"/>
        </w:rPr>
      </w:pPr>
    </w:p>
    <w:p w14:paraId="518830B3" w14:textId="77777777" w:rsidR="00057780" w:rsidRPr="00744D95" w:rsidRDefault="00057780" w:rsidP="009D08F8">
      <w:pPr>
        <w:jc w:val="both"/>
        <w:rPr>
          <w:rFonts w:cs="Arial"/>
          <w:bCs/>
        </w:rPr>
      </w:pPr>
      <w:r w:rsidRPr="00744D95">
        <w:rPr>
          <w:rFonts w:cs="Arial"/>
          <w:bCs/>
        </w:rPr>
        <w:t>Direct or indirect canvassing of any officer, Member or agent of the Authority by any potential Tenderer concerning this requirement, or any attempt to procure information from any such person concerning this ITT may result in the disqualification of the potential Tenderer from consideration for this requirement.</w:t>
      </w:r>
    </w:p>
    <w:p w14:paraId="70C13212" w14:textId="77777777" w:rsidR="00057780" w:rsidRPr="00744D95" w:rsidRDefault="00057780" w:rsidP="00057780">
      <w:pPr>
        <w:pStyle w:val="BodyText3"/>
        <w:spacing w:line="360" w:lineRule="auto"/>
        <w:jc w:val="left"/>
        <w:rPr>
          <w:rFonts w:cs="Arial"/>
          <w:sz w:val="20"/>
        </w:rPr>
      </w:pPr>
    </w:p>
    <w:p w14:paraId="3EAABDB9" w14:textId="77777777" w:rsidR="00057780" w:rsidRPr="00744D95" w:rsidRDefault="00057780" w:rsidP="00057780">
      <w:pPr>
        <w:rPr>
          <w:rFonts w:cs="Arial"/>
          <w:b/>
        </w:rPr>
      </w:pPr>
      <w:r w:rsidRPr="00744D95">
        <w:rPr>
          <w:rFonts w:cs="Arial"/>
          <w:b/>
        </w:rPr>
        <w:t>2.13</w:t>
      </w:r>
      <w:r w:rsidRPr="00744D95">
        <w:rPr>
          <w:rFonts w:cs="Arial"/>
          <w:b/>
        </w:rPr>
        <w:tab/>
        <w:t>Confidentiality &amp; Publicity Statement</w:t>
      </w:r>
    </w:p>
    <w:p w14:paraId="373D2C50" w14:textId="77777777" w:rsidR="00057780" w:rsidRPr="00744D95" w:rsidRDefault="00057780" w:rsidP="00057780">
      <w:pPr>
        <w:rPr>
          <w:rFonts w:cs="Arial"/>
          <w:b/>
        </w:rPr>
      </w:pPr>
    </w:p>
    <w:p w14:paraId="40D9C531" w14:textId="77777777" w:rsidR="00057780" w:rsidRPr="00744D95" w:rsidRDefault="00057780" w:rsidP="009D08F8">
      <w:pPr>
        <w:jc w:val="both"/>
        <w:rPr>
          <w:rFonts w:cs="Arial"/>
        </w:rPr>
      </w:pPr>
      <w:r w:rsidRPr="00744D95">
        <w:rPr>
          <w:rFonts w:cs="Arial"/>
        </w:rPr>
        <w:t>The contents of this ITT and of any other documentation made available in respect of this process are provided on the basis that they remain the property of the Authority and must be treated as confidential. If you are unable or unwilling to comply with this requirement you are required to destroy this ITT and all associated documents immediately and not to retain any electronic or paper copies.</w:t>
      </w:r>
    </w:p>
    <w:p w14:paraId="7D6EB141" w14:textId="77777777" w:rsidR="00057780" w:rsidRPr="00744D95" w:rsidRDefault="00057780" w:rsidP="009D08F8">
      <w:pPr>
        <w:jc w:val="both"/>
        <w:rPr>
          <w:rFonts w:cs="Arial"/>
        </w:rPr>
      </w:pPr>
    </w:p>
    <w:p w14:paraId="1A92FD42" w14:textId="77777777" w:rsidR="00057780" w:rsidRPr="00744D95" w:rsidRDefault="00057780" w:rsidP="009D08F8">
      <w:pPr>
        <w:jc w:val="both"/>
        <w:rPr>
          <w:rFonts w:cs="Arial"/>
        </w:rPr>
      </w:pPr>
      <w:r w:rsidRPr="00744D95">
        <w:rPr>
          <w:rFonts w:cs="Arial"/>
        </w:rPr>
        <w:t>No Tenderer will undertake any publicity activities with any part of the media in relation to this ITT process or to the Contract without the prior written agreement of the Authority and this includes the format and content of any publicity.</w:t>
      </w:r>
    </w:p>
    <w:p w14:paraId="140A7D29" w14:textId="77777777" w:rsidR="00FD4131" w:rsidRPr="00744D95" w:rsidRDefault="00FD4131" w:rsidP="009D08F8">
      <w:pPr>
        <w:jc w:val="both"/>
        <w:rPr>
          <w:rFonts w:cs="Arial"/>
          <w:b/>
        </w:rPr>
      </w:pPr>
    </w:p>
    <w:p w14:paraId="71703980" w14:textId="77777777" w:rsidR="006A3750" w:rsidRPr="00744D95" w:rsidRDefault="006A3750" w:rsidP="009D08F8">
      <w:pPr>
        <w:jc w:val="both"/>
        <w:rPr>
          <w:rFonts w:cs="Arial"/>
          <w:b/>
        </w:rPr>
      </w:pPr>
    </w:p>
    <w:p w14:paraId="190EAAE5" w14:textId="77777777" w:rsidR="005F2A47" w:rsidRDefault="005F2A47" w:rsidP="009D08F8">
      <w:pPr>
        <w:jc w:val="both"/>
        <w:rPr>
          <w:rFonts w:cs="Arial"/>
          <w:b/>
        </w:rPr>
      </w:pPr>
    </w:p>
    <w:p w14:paraId="795AD8C2" w14:textId="77777777" w:rsidR="00FD4131" w:rsidRPr="009A035B" w:rsidRDefault="00FD4131" w:rsidP="009D08F8">
      <w:pPr>
        <w:jc w:val="both"/>
        <w:rPr>
          <w:rFonts w:cs="Arial"/>
          <w:b/>
        </w:rPr>
      </w:pPr>
      <w:r w:rsidRPr="009A035B">
        <w:rPr>
          <w:rFonts w:cs="Arial"/>
          <w:b/>
        </w:rPr>
        <w:lastRenderedPageBreak/>
        <w:t>2.14</w:t>
      </w:r>
      <w:r w:rsidRPr="009A035B">
        <w:rPr>
          <w:rFonts w:cs="Arial"/>
          <w:b/>
        </w:rPr>
        <w:tab/>
      </w:r>
      <w:r w:rsidR="005F320E" w:rsidRPr="009A035B">
        <w:rPr>
          <w:rFonts w:cs="Arial"/>
          <w:b/>
        </w:rPr>
        <w:t>Supplier Presentations</w:t>
      </w:r>
    </w:p>
    <w:p w14:paraId="2D3A9505" w14:textId="77777777" w:rsidR="005F320E" w:rsidRPr="009A035B" w:rsidRDefault="005F320E" w:rsidP="009D08F8">
      <w:pPr>
        <w:jc w:val="both"/>
        <w:rPr>
          <w:rFonts w:cs="Arial"/>
          <w:b/>
        </w:rPr>
      </w:pPr>
    </w:p>
    <w:p w14:paraId="0C31460A" w14:textId="50225B5A" w:rsidR="009A035B" w:rsidRPr="00D6705F" w:rsidRDefault="005F320E" w:rsidP="009D08F8">
      <w:pPr>
        <w:jc w:val="both"/>
        <w:rPr>
          <w:rFonts w:cs="Arial"/>
        </w:rPr>
      </w:pPr>
      <w:r w:rsidRPr="00D6705F">
        <w:rPr>
          <w:rFonts w:cs="Arial"/>
        </w:rPr>
        <w:t xml:space="preserve">Tenderers will be invited to attend and conduct a presentation during the supplier presentation date as </w:t>
      </w:r>
      <w:r w:rsidR="009A035B" w:rsidRPr="00D6705F">
        <w:rPr>
          <w:rFonts w:cs="Arial"/>
        </w:rPr>
        <w:t>detailed</w:t>
      </w:r>
      <w:r w:rsidRPr="00D6705F">
        <w:rPr>
          <w:rFonts w:cs="Arial"/>
        </w:rPr>
        <w:t xml:space="preserve"> in the timetable. During this tenderers </w:t>
      </w:r>
      <w:r w:rsidR="009A035B" w:rsidRPr="00D6705F">
        <w:rPr>
          <w:rFonts w:cs="Arial"/>
        </w:rPr>
        <w:t>will be asked the following:</w:t>
      </w:r>
    </w:p>
    <w:p w14:paraId="5CBD34B8" w14:textId="77777777" w:rsidR="009A035B" w:rsidRPr="00D6705F" w:rsidRDefault="009A035B" w:rsidP="009D08F8">
      <w:pPr>
        <w:jc w:val="both"/>
        <w:rPr>
          <w:rFonts w:cs="Arial"/>
        </w:rPr>
      </w:pPr>
    </w:p>
    <w:p w14:paraId="25C93021" w14:textId="295D574E" w:rsidR="009A035B" w:rsidRPr="00D6705F" w:rsidRDefault="009A035B" w:rsidP="00A9683A">
      <w:pPr>
        <w:pStyle w:val="ListParagraph"/>
        <w:numPr>
          <w:ilvl w:val="0"/>
          <w:numId w:val="12"/>
        </w:numPr>
        <w:jc w:val="both"/>
        <w:rPr>
          <w:rFonts w:cs="Arial"/>
        </w:rPr>
      </w:pPr>
      <w:r w:rsidRPr="00D6705F">
        <w:rPr>
          <w:rFonts w:cs="Arial"/>
        </w:rPr>
        <w:t xml:space="preserve">detail the organisational structure to meet the requirements of this contract, including any dedicated staff  </w:t>
      </w:r>
    </w:p>
    <w:p w14:paraId="40EA530F" w14:textId="0BBF2773" w:rsidR="009A035B" w:rsidRPr="00D6705F" w:rsidRDefault="009A035B" w:rsidP="00A9683A">
      <w:pPr>
        <w:pStyle w:val="ListParagraph"/>
        <w:numPr>
          <w:ilvl w:val="0"/>
          <w:numId w:val="12"/>
        </w:numPr>
        <w:jc w:val="both"/>
        <w:rPr>
          <w:rFonts w:cs="Arial"/>
        </w:rPr>
      </w:pPr>
      <w:r w:rsidRPr="00D6705F">
        <w:rPr>
          <w:rFonts w:cs="Arial"/>
        </w:rPr>
        <w:t xml:space="preserve">detail how they would carry out </w:t>
      </w:r>
      <w:r w:rsidR="00D6705F" w:rsidRPr="00D6705F">
        <w:rPr>
          <w:rFonts w:cs="Arial"/>
        </w:rPr>
        <w:t>assessments and compile reports.</w:t>
      </w:r>
    </w:p>
    <w:p w14:paraId="3B73B51D" w14:textId="1DF2960B" w:rsidR="00C919B2" w:rsidRPr="00D6705F" w:rsidRDefault="005723C5" w:rsidP="00A9683A">
      <w:pPr>
        <w:pStyle w:val="ListParagraph"/>
        <w:numPr>
          <w:ilvl w:val="0"/>
          <w:numId w:val="12"/>
        </w:numPr>
        <w:jc w:val="both"/>
        <w:rPr>
          <w:rFonts w:cs="Arial"/>
        </w:rPr>
      </w:pPr>
      <w:r w:rsidRPr="00D6705F">
        <w:rPr>
          <w:rFonts w:cs="Arial"/>
        </w:rPr>
        <w:t xml:space="preserve">Tenderers </w:t>
      </w:r>
      <w:r w:rsidR="009A035B" w:rsidRPr="00D6705F">
        <w:rPr>
          <w:rFonts w:cs="Arial"/>
        </w:rPr>
        <w:t>may</w:t>
      </w:r>
      <w:r w:rsidRPr="00D6705F">
        <w:rPr>
          <w:rFonts w:cs="Arial"/>
        </w:rPr>
        <w:t xml:space="preserve"> also be asked to talk through their proposal</w:t>
      </w:r>
      <w:r w:rsidR="009A035B" w:rsidRPr="00D6705F">
        <w:rPr>
          <w:rFonts w:cs="Arial"/>
        </w:rPr>
        <w:t xml:space="preserve">, and </w:t>
      </w:r>
      <w:r w:rsidRPr="00D6705F">
        <w:rPr>
          <w:rFonts w:cs="Arial"/>
        </w:rPr>
        <w:t>there will also be a period of time for Q&amp;A.</w:t>
      </w:r>
      <w:r w:rsidRPr="00D6705F" w:rsidDel="005723C5">
        <w:rPr>
          <w:rFonts w:cs="Arial"/>
        </w:rPr>
        <w:t xml:space="preserve"> </w:t>
      </w:r>
    </w:p>
    <w:p w14:paraId="60F7DA46" w14:textId="77777777" w:rsidR="0097455A" w:rsidRPr="009A035B" w:rsidRDefault="0097455A" w:rsidP="009D08F8">
      <w:pPr>
        <w:jc w:val="both"/>
        <w:rPr>
          <w:rFonts w:cs="Arial"/>
        </w:rPr>
      </w:pPr>
    </w:p>
    <w:p w14:paraId="1F7D86E0" w14:textId="77777777" w:rsidR="00C919B2" w:rsidRDefault="00C919B2" w:rsidP="00C919B2">
      <w:pPr>
        <w:jc w:val="both"/>
        <w:rPr>
          <w:rFonts w:cs="Arial"/>
        </w:rPr>
      </w:pPr>
      <w:r w:rsidRPr="009A035B">
        <w:rPr>
          <w:rFonts w:cs="Arial"/>
        </w:rPr>
        <w:t>Please Note:  In the event that following the evaluation of the submitted tender documents, it is clear a submission would not be successful even with the possibility of maximum scoring in the final presentation stage, it would be unethical to request the bidder to participate further in the process and BMKFA would inform the tenderer accordingly and not invite the tenderer to continue in this process.</w:t>
      </w:r>
    </w:p>
    <w:p w14:paraId="2CF8DA41" w14:textId="77777777" w:rsidR="00535574" w:rsidRDefault="00535574" w:rsidP="005E3C07"/>
    <w:p w14:paraId="61D9BE10" w14:textId="32133035" w:rsidR="005E3C07" w:rsidRPr="00070383" w:rsidRDefault="005E3C07" w:rsidP="005E3C07"/>
    <w:p w14:paraId="795D4C78" w14:textId="77777777" w:rsidR="005E3C07" w:rsidRPr="00744D95" w:rsidRDefault="005E3C07" w:rsidP="00C919B2">
      <w:pPr>
        <w:jc w:val="both"/>
        <w:rPr>
          <w:rFonts w:cs="Arial"/>
        </w:rPr>
      </w:pPr>
    </w:p>
    <w:p w14:paraId="5A1D0811" w14:textId="77777777" w:rsidR="009F6CC4" w:rsidRPr="00744D95" w:rsidRDefault="009F6CC4" w:rsidP="009D08F8">
      <w:pPr>
        <w:jc w:val="both"/>
        <w:rPr>
          <w:rFonts w:cs="Arial"/>
        </w:rPr>
      </w:pPr>
    </w:p>
    <w:p w14:paraId="26CB5A9B" w14:textId="1198D8EB" w:rsidR="006069DA" w:rsidRDefault="006069DA">
      <w:pPr>
        <w:spacing w:after="200" w:line="276" w:lineRule="auto"/>
        <w:rPr>
          <w:rFonts w:cs="Arial"/>
          <w:b/>
          <w:sz w:val="28"/>
          <w:szCs w:val="28"/>
        </w:rPr>
      </w:pPr>
    </w:p>
    <w:p w14:paraId="6A186180" w14:textId="77777777" w:rsidR="00D6705F" w:rsidRDefault="00D6705F">
      <w:pPr>
        <w:spacing w:after="200" w:line="276" w:lineRule="auto"/>
        <w:rPr>
          <w:rFonts w:cs="Arial"/>
          <w:b/>
          <w:sz w:val="28"/>
          <w:szCs w:val="28"/>
        </w:rPr>
      </w:pPr>
      <w:r>
        <w:rPr>
          <w:rFonts w:cs="Arial"/>
          <w:bCs/>
          <w:iCs/>
          <w:szCs w:val="28"/>
        </w:rPr>
        <w:br w:type="page"/>
      </w:r>
    </w:p>
    <w:p w14:paraId="625FAB65" w14:textId="2FC66B8A" w:rsidR="00057780" w:rsidRPr="00744D95" w:rsidRDefault="00057780" w:rsidP="00C919B2">
      <w:pPr>
        <w:pStyle w:val="Heading6"/>
        <w:jc w:val="left"/>
        <w:rPr>
          <w:rFonts w:cs="Arial"/>
          <w:bCs w:val="0"/>
          <w:iCs w:val="0"/>
          <w:szCs w:val="28"/>
        </w:rPr>
      </w:pPr>
      <w:r w:rsidRPr="00744D95">
        <w:rPr>
          <w:rFonts w:cs="Arial"/>
          <w:bCs w:val="0"/>
          <w:iCs w:val="0"/>
          <w:szCs w:val="28"/>
        </w:rPr>
        <w:lastRenderedPageBreak/>
        <w:t>Section Three – Selection and Assessment Methodology</w:t>
      </w:r>
    </w:p>
    <w:p w14:paraId="0B3F3FA6" w14:textId="77777777" w:rsidR="00057780" w:rsidRPr="00744D95" w:rsidRDefault="00057780" w:rsidP="00057780">
      <w:pPr>
        <w:jc w:val="both"/>
        <w:rPr>
          <w:rFonts w:cs="Arial"/>
          <w:szCs w:val="22"/>
        </w:rPr>
      </w:pPr>
    </w:p>
    <w:p w14:paraId="147983BF" w14:textId="77777777" w:rsidR="00057780" w:rsidRPr="00744D95" w:rsidRDefault="00057780" w:rsidP="009D08F8">
      <w:pPr>
        <w:jc w:val="both"/>
        <w:rPr>
          <w:rFonts w:cs="Arial"/>
          <w:szCs w:val="22"/>
        </w:rPr>
      </w:pPr>
      <w:r w:rsidRPr="00744D95">
        <w:rPr>
          <w:rFonts w:cs="Arial"/>
          <w:szCs w:val="22"/>
        </w:rPr>
        <w:t>In line with public procurement r</w:t>
      </w:r>
      <w:r w:rsidR="00BF1CC7" w:rsidRPr="00744D95">
        <w:rPr>
          <w:rFonts w:cs="Arial"/>
          <w:szCs w:val="22"/>
        </w:rPr>
        <w:t>egulations</w:t>
      </w:r>
      <w:r w:rsidRPr="00744D95">
        <w:rPr>
          <w:rFonts w:cs="Arial"/>
          <w:szCs w:val="22"/>
        </w:rPr>
        <w:t xml:space="preserve"> and Crown Commercial Service (CCS)</w:t>
      </w:r>
      <w:r w:rsidR="00BF1CC7" w:rsidRPr="00744D95">
        <w:rPr>
          <w:rFonts w:cs="Arial"/>
          <w:szCs w:val="22"/>
        </w:rPr>
        <w:t xml:space="preserve"> </w:t>
      </w:r>
      <w:r w:rsidRPr="00744D95">
        <w:rPr>
          <w:rFonts w:cs="Arial"/>
          <w:szCs w:val="22"/>
        </w:rPr>
        <w:t>guidance relating to tender evaluation and award, the following details how the Authority will assess all Tenderers and tender submissions in relation to this requirement.</w:t>
      </w:r>
    </w:p>
    <w:p w14:paraId="14BFF1F5" w14:textId="77777777" w:rsidR="00057780" w:rsidRPr="00744D95" w:rsidRDefault="00057780" w:rsidP="009D08F8">
      <w:pPr>
        <w:numPr>
          <w:ilvl w:val="12"/>
          <w:numId w:val="0"/>
        </w:numPr>
        <w:jc w:val="both"/>
        <w:rPr>
          <w:rFonts w:cs="Arial"/>
          <w:szCs w:val="22"/>
        </w:rPr>
      </w:pPr>
    </w:p>
    <w:p w14:paraId="22B206FE" w14:textId="52F05BEA" w:rsidR="00426DAB" w:rsidRDefault="00426DAB" w:rsidP="00934035">
      <w:pPr>
        <w:numPr>
          <w:ilvl w:val="12"/>
          <w:numId w:val="0"/>
        </w:numPr>
        <w:jc w:val="both"/>
        <w:rPr>
          <w:rFonts w:cs="Arial"/>
          <w:szCs w:val="22"/>
        </w:rPr>
      </w:pPr>
      <w:r>
        <w:rPr>
          <w:rFonts w:cs="Arial"/>
          <w:szCs w:val="22"/>
        </w:rPr>
        <w:t>The tender evaluation will be based on a combination of quality</w:t>
      </w:r>
      <w:r w:rsidR="00B86159">
        <w:rPr>
          <w:rFonts w:cs="Arial"/>
          <w:szCs w:val="22"/>
        </w:rPr>
        <w:t xml:space="preserve"> (including presentation),</w:t>
      </w:r>
      <w:r>
        <w:rPr>
          <w:rFonts w:cs="Arial"/>
          <w:szCs w:val="22"/>
        </w:rPr>
        <w:t xml:space="preserve"> and price </w:t>
      </w:r>
      <w:r w:rsidR="00967229">
        <w:rPr>
          <w:rFonts w:cs="Arial"/>
          <w:szCs w:val="22"/>
        </w:rPr>
        <w:t>weighted 70:3</w:t>
      </w:r>
      <w:r w:rsidRPr="00B37090">
        <w:rPr>
          <w:rFonts w:cs="Arial"/>
          <w:szCs w:val="22"/>
        </w:rPr>
        <w:t>0.</w:t>
      </w:r>
    </w:p>
    <w:p w14:paraId="22C30096" w14:textId="77777777" w:rsidR="00426DAB" w:rsidRDefault="00426DAB" w:rsidP="00934035">
      <w:pPr>
        <w:numPr>
          <w:ilvl w:val="12"/>
          <w:numId w:val="0"/>
        </w:numPr>
        <w:jc w:val="both"/>
        <w:rPr>
          <w:rFonts w:cs="Arial"/>
          <w:szCs w:val="22"/>
        </w:rPr>
      </w:pPr>
    </w:p>
    <w:p w14:paraId="2DFA4AD1" w14:textId="77777777" w:rsidR="00057780" w:rsidRPr="00744D95" w:rsidRDefault="00057780" w:rsidP="00934035">
      <w:pPr>
        <w:numPr>
          <w:ilvl w:val="12"/>
          <w:numId w:val="0"/>
        </w:numPr>
        <w:jc w:val="both"/>
        <w:rPr>
          <w:rFonts w:cs="Arial"/>
          <w:szCs w:val="22"/>
        </w:rPr>
      </w:pPr>
      <w:r w:rsidRPr="00744D95">
        <w:rPr>
          <w:rFonts w:cs="Arial"/>
          <w:szCs w:val="22"/>
        </w:rPr>
        <w:t>All tenders received will be considered on the information contained in the tender or obtained by the Authority as a direct result of the tender process. Submissions will be assessed on the basis of most economic</w:t>
      </w:r>
      <w:r w:rsidR="00934035">
        <w:rPr>
          <w:rFonts w:cs="Arial"/>
          <w:szCs w:val="22"/>
        </w:rPr>
        <w:t xml:space="preserve">ally advantageous tender (MEAT), </w:t>
      </w:r>
      <w:r w:rsidRPr="00744D95">
        <w:rPr>
          <w:rFonts w:cs="Arial"/>
          <w:szCs w:val="22"/>
        </w:rPr>
        <w:t xml:space="preserve">evaluated in accordance with criteria set out </w:t>
      </w:r>
      <w:r w:rsidR="008A0736" w:rsidRPr="00744D95">
        <w:rPr>
          <w:rFonts w:cs="Arial"/>
          <w:szCs w:val="22"/>
        </w:rPr>
        <w:t>below:</w:t>
      </w:r>
    </w:p>
    <w:p w14:paraId="761502F9" w14:textId="77777777" w:rsidR="008A0736" w:rsidRPr="00744D95" w:rsidRDefault="008A0736" w:rsidP="008A0736">
      <w:pPr>
        <w:jc w:val="both"/>
        <w:rPr>
          <w:rFonts w:cs="Arial"/>
          <w:szCs w:val="22"/>
        </w:rPr>
      </w:pPr>
    </w:p>
    <w:p w14:paraId="1F1FFC80" w14:textId="77777777" w:rsidR="00426DAB" w:rsidRDefault="00426DAB" w:rsidP="009D08F8">
      <w:pPr>
        <w:numPr>
          <w:ilvl w:val="12"/>
          <w:numId w:val="0"/>
        </w:numPr>
        <w:jc w:val="both"/>
        <w:rPr>
          <w:rFonts w:cs="Arial"/>
          <w:szCs w:val="22"/>
        </w:rPr>
      </w:pPr>
      <w:r>
        <w:rPr>
          <w:rFonts w:cs="Arial"/>
          <w:szCs w:val="22"/>
        </w:rPr>
        <w:t>The Authority shall evaluate tenders against the following:</w:t>
      </w:r>
    </w:p>
    <w:p w14:paraId="29267FA9" w14:textId="77777777" w:rsidR="00426DAB" w:rsidRDefault="00426DAB" w:rsidP="009D08F8">
      <w:pPr>
        <w:numPr>
          <w:ilvl w:val="12"/>
          <w:numId w:val="0"/>
        </w:numPr>
        <w:jc w:val="both"/>
        <w:rPr>
          <w:rFonts w:cs="Arial"/>
          <w:szCs w:val="22"/>
        </w:rPr>
      </w:pPr>
    </w:p>
    <w:p w14:paraId="44FC42F9" w14:textId="2D4C1F3F" w:rsidR="00426DAB" w:rsidRDefault="00426DAB" w:rsidP="00A9683A">
      <w:pPr>
        <w:pStyle w:val="ListParagraph"/>
        <w:numPr>
          <w:ilvl w:val="0"/>
          <w:numId w:val="9"/>
        </w:numPr>
        <w:jc w:val="both"/>
        <w:rPr>
          <w:rFonts w:cs="Arial"/>
        </w:rPr>
      </w:pPr>
      <w:r>
        <w:rPr>
          <w:rFonts w:cs="Arial"/>
        </w:rPr>
        <w:t xml:space="preserve">Supplier Standard </w:t>
      </w:r>
      <w:r w:rsidR="00AA2F21">
        <w:rPr>
          <w:rFonts w:cs="Arial"/>
        </w:rPr>
        <w:t>Questionnaire</w:t>
      </w:r>
      <w:r w:rsidR="00FE1E7D">
        <w:rPr>
          <w:rFonts w:cs="Arial"/>
        </w:rPr>
        <w:t>, (see appendix B)</w:t>
      </w:r>
      <w:r>
        <w:rPr>
          <w:rFonts w:cs="Arial"/>
        </w:rPr>
        <w:t>– pass/fail stage.</w:t>
      </w:r>
    </w:p>
    <w:p w14:paraId="1CA2165D" w14:textId="77777777" w:rsidR="00426DAB" w:rsidRPr="00426DAB" w:rsidRDefault="00426DAB" w:rsidP="00A9683A">
      <w:pPr>
        <w:pStyle w:val="ListParagraph"/>
        <w:numPr>
          <w:ilvl w:val="0"/>
          <w:numId w:val="9"/>
        </w:numPr>
        <w:jc w:val="both"/>
        <w:rPr>
          <w:rFonts w:cs="Arial"/>
        </w:rPr>
      </w:pPr>
      <w:r>
        <w:rPr>
          <w:rFonts w:cs="Arial"/>
        </w:rPr>
        <w:t>Award criteria – weighted out of 100%</w:t>
      </w:r>
    </w:p>
    <w:p w14:paraId="1140A157" w14:textId="77777777" w:rsidR="00426DAB" w:rsidRDefault="00426DAB" w:rsidP="009D08F8">
      <w:pPr>
        <w:numPr>
          <w:ilvl w:val="12"/>
          <w:numId w:val="0"/>
        </w:numPr>
        <w:jc w:val="both"/>
        <w:rPr>
          <w:rFonts w:cs="Arial"/>
          <w:szCs w:val="22"/>
        </w:rPr>
      </w:pPr>
      <w:r>
        <w:rPr>
          <w:rFonts w:cs="Arial"/>
          <w:szCs w:val="22"/>
        </w:rPr>
        <w:t>Te</w:t>
      </w:r>
      <w:r w:rsidR="00C923C1">
        <w:rPr>
          <w:rFonts w:cs="Arial"/>
          <w:szCs w:val="22"/>
        </w:rPr>
        <w:t>nderers that h</w:t>
      </w:r>
      <w:r>
        <w:rPr>
          <w:rFonts w:cs="Arial"/>
          <w:szCs w:val="22"/>
        </w:rPr>
        <w:t xml:space="preserve">ave passed the </w:t>
      </w:r>
      <w:r w:rsidR="00AA2F21">
        <w:rPr>
          <w:rFonts w:cs="Arial"/>
          <w:szCs w:val="22"/>
        </w:rPr>
        <w:t>Eligibility</w:t>
      </w:r>
      <w:r>
        <w:rPr>
          <w:rFonts w:cs="Arial"/>
          <w:szCs w:val="22"/>
        </w:rPr>
        <w:t xml:space="preserve"> Criteria will be evaluated against the Tender Award criteria.  Tenderers scores against the </w:t>
      </w:r>
      <w:r w:rsidR="00AA2F21">
        <w:rPr>
          <w:rFonts w:cs="Arial"/>
          <w:szCs w:val="22"/>
        </w:rPr>
        <w:t>Eligibility</w:t>
      </w:r>
      <w:r>
        <w:rPr>
          <w:rFonts w:cs="Arial"/>
          <w:szCs w:val="22"/>
        </w:rPr>
        <w:t xml:space="preserve"> and Selection Criteria will not count towards the evaluation scores in the Award </w:t>
      </w:r>
      <w:r w:rsidR="00AA2F21">
        <w:rPr>
          <w:rFonts w:cs="Arial"/>
          <w:szCs w:val="22"/>
        </w:rPr>
        <w:t>Criteria</w:t>
      </w:r>
      <w:r>
        <w:rPr>
          <w:rFonts w:cs="Arial"/>
          <w:szCs w:val="22"/>
        </w:rPr>
        <w:t>.</w:t>
      </w:r>
    </w:p>
    <w:p w14:paraId="777A38E1" w14:textId="77777777" w:rsidR="00426DAB" w:rsidRDefault="00426DAB" w:rsidP="009D08F8">
      <w:pPr>
        <w:numPr>
          <w:ilvl w:val="12"/>
          <w:numId w:val="0"/>
        </w:numPr>
        <w:jc w:val="both"/>
        <w:rPr>
          <w:rFonts w:cs="Arial"/>
          <w:szCs w:val="22"/>
        </w:rPr>
      </w:pPr>
    </w:p>
    <w:p w14:paraId="26E50B5F" w14:textId="77777777" w:rsidR="00426DAB" w:rsidRDefault="00426DAB" w:rsidP="009D08F8">
      <w:pPr>
        <w:numPr>
          <w:ilvl w:val="12"/>
          <w:numId w:val="0"/>
        </w:numPr>
        <w:jc w:val="both"/>
        <w:rPr>
          <w:rFonts w:cs="Arial"/>
          <w:szCs w:val="22"/>
        </w:rPr>
      </w:pPr>
      <w:r>
        <w:rPr>
          <w:rFonts w:cs="Arial"/>
          <w:szCs w:val="22"/>
        </w:rPr>
        <w:t>This section (Award Criteria) seeks to identify the ability of each Tenderer to perform the requirements of the specification and at what price and will be evaluated in accordance with the following:</w:t>
      </w:r>
    </w:p>
    <w:p w14:paraId="3BF20A43" w14:textId="77777777" w:rsidR="00057780" w:rsidRPr="00744D95" w:rsidRDefault="00057780" w:rsidP="00057780">
      <w:pPr>
        <w:numPr>
          <w:ilvl w:val="12"/>
          <w:numId w:val="0"/>
        </w:numPr>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2"/>
        <w:gridCol w:w="1790"/>
      </w:tblGrid>
      <w:tr w:rsidR="00426DAB" w:rsidRPr="00744D95" w14:paraId="6AD27090" w14:textId="77777777" w:rsidTr="00426DAB">
        <w:tc>
          <w:tcPr>
            <w:tcW w:w="6172" w:type="dxa"/>
            <w:tcBorders>
              <w:bottom w:val="single" w:sz="4" w:space="0" w:color="auto"/>
            </w:tcBorders>
            <w:shd w:val="clear" w:color="auto" w:fill="C0C0C0"/>
          </w:tcPr>
          <w:p w14:paraId="101B8AB9" w14:textId="77777777" w:rsidR="00426DAB" w:rsidRPr="00744D95" w:rsidRDefault="00426DAB" w:rsidP="007700E2">
            <w:pPr>
              <w:numPr>
                <w:ilvl w:val="12"/>
                <w:numId w:val="0"/>
              </w:numPr>
              <w:jc w:val="center"/>
              <w:rPr>
                <w:rFonts w:cs="Arial"/>
                <w:b/>
                <w:bCs/>
              </w:rPr>
            </w:pPr>
            <w:r>
              <w:rPr>
                <w:rFonts w:cs="Arial"/>
                <w:b/>
                <w:bCs/>
              </w:rPr>
              <w:t xml:space="preserve">Award </w:t>
            </w:r>
            <w:r w:rsidRPr="00744D95">
              <w:rPr>
                <w:rFonts w:cs="Arial"/>
                <w:b/>
                <w:bCs/>
              </w:rPr>
              <w:t>Assessment Criteria</w:t>
            </w:r>
          </w:p>
        </w:tc>
        <w:tc>
          <w:tcPr>
            <w:tcW w:w="1790" w:type="dxa"/>
            <w:tcBorders>
              <w:bottom w:val="single" w:sz="4" w:space="0" w:color="auto"/>
            </w:tcBorders>
            <w:shd w:val="clear" w:color="auto" w:fill="C0C0C0"/>
          </w:tcPr>
          <w:p w14:paraId="0BA5985A" w14:textId="77777777" w:rsidR="00426DAB" w:rsidRPr="00744D95" w:rsidRDefault="00426DAB" w:rsidP="007700E2">
            <w:pPr>
              <w:numPr>
                <w:ilvl w:val="12"/>
                <w:numId w:val="0"/>
              </w:numPr>
              <w:jc w:val="center"/>
              <w:rPr>
                <w:rFonts w:cs="Arial"/>
                <w:b/>
                <w:bCs/>
              </w:rPr>
            </w:pPr>
            <w:r w:rsidRPr="00744D95">
              <w:rPr>
                <w:rFonts w:cs="Arial"/>
                <w:b/>
                <w:bCs/>
              </w:rPr>
              <w:t>% Weighting</w:t>
            </w:r>
          </w:p>
        </w:tc>
      </w:tr>
      <w:tr w:rsidR="00426DAB" w:rsidRPr="00744D95" w14:paraId="2B587AEA" w14:textId="77777777" w:rsidTr="00426DAB">
        <w:tc>
          <w:tcPr>
            <w:tcW w:w="6172" w:type="dxa"/>
          </w:tcPr>
          <w:p w14:paraId="2635232C" w14:textId="2C0DDB37" w:rsidR="00426DAB" w:rsidRPr="007344BF" w:rsidRDefault="00426DAB" w:rsidP="006B3FF0">
            <w:pPr>
              <w:numPr>
                <w:ilvl w:val="12"/>
                <w:numId w:val="0"/>
              </w:numPr>
              <w:rPr>
                <w:rFonts w:cs="Arial"/>
                <w:b/>
              </w:rPr>
            </w:pPr>
            <w:r>
              <w:rPr>
                <w:rFonts w:cs="Arial"/>
                <w:b/>
              </w:rPr>
              <w:t xml:space="preserve">Quality </w:t>
            </w:r>
          </w:p>
        </w:tc>
        <w:tc>
          <w:tcPr>
            <w:tcW w:w="1790" w:type="dxa"/>
            <w:tcBorders>
              <w:right w:val="single" w:sz="4" w:space="0" w:color="auto"/>
            </w:tcBorders>
          </w:tcPr>
          <w:p w14:paraId="5F932753" w14:textId="31FD1B47" w:rsidR="00426DAB" w:rsidRPr="007344BF" w:rsidRDefault="00CF2CD3" w:rsidP="0022643F">
            <w:pPr>
              <w:numPr>
                <w:ilvl w:val="12"/>
                <w:numId w:val="0"/>
              </w:numPr>
              <w:jc w:val="center"/>
              <w:rPr>
                <w:rFonts w:cs="Arial"/>
                <w:b/>
              </w:rPr>
            </w:pPr>
            <w:r>
              <w:rPr>
                <w:rFonts w:cs="Arial"/>
                <w:b/>
              </w:rPr>
              <w:t>15</w:t>
            </w:r>
            <w:r w:rsidR="00426DAB" w:rsidRPr="007344BF">
              <w:rPr>
                <w:rFonts w:cs="Arial"/>
                <w:b/>
              </w:rPr>
              <w:t>%</w:t>
            </w:r>
          </w:p>
        </w:tc>
      </w:tr>
      <w:tr w:rsidR="00426DAB" w:rsidRPr="00744D95" w14:paraId="2434B495" w14:textId="77777777" w:rsidTr="00426DAB">
        <w:tc>
          <w:tcPr>
            <w:tcW w:w="6172" w:type="dxa"/>
            <w:tcBorders>
              <w:top w:val="single" w:sz="4" w:space="0" w:color="auto"/>
              <w:left w:val="single" w:sz="4" w:space="0" w:color="auto"/>
              <w:bottom w:val="single" w:sz="4" w:space="0" w:color="auto"/>
              <w:right w:val="single" w:sz="4" w:space="0" w:color="auto"/>
            </w:tcBorders>
          </w:tcPr>
          <w:p w14:paraId="7C701BBA" w14:textId="2FAF858E" w:rsidR="00426DAB" w:rsidRPr="007344BF" w:rsidRDefault="006B3FF0" w:rsidP="00426DAB">
            <w:pPr>
              <w:numPr>
                <w:ilvl w:val="12"/>
                <w:numId w:val="0"/>
              </w:numPr>
              <w:rPr>
                <w:rFonts w:cs="Arial"/>
                <w:b/>
              </w:rPr>
            </w:pPr>
            <w:r>
              <w:rPr>
                <w:rFonts w:cs="Arial"/>
                <w:b/>
              </w:rPr>
              <w:t>Performance/Service</w:t>
            </w:r>
          </w:p>
        </w:tc>
        <w:tc>
          <w:tcPr>
            <w:tcW w:w="1790" w:type="dxa"/>
            <w:tcBorders>
              <w:top w:val="single" w:sz="4" w:space="0" w:color="auto"/>
              <w:left w:val="single" w:sz="4" w:space="0" w:color="auto"/>
              <w:bottom w:val="single" w:sz="4" w:space="0" w:color="auto"/>
              <w:right w:val="single" w:sz="4" w:space="0" w:color="auto"/>
            </w:tcBorders>
          </w:tcPr>
          <w:p w14:paraId="73E49BAA" w14:textId="47559DAF" w:rsidR="00426DAB" w:rsidRPr="007344BF" w:rsidRDefault="006B3FF0" w:rsidP="007700E2">
            <w:pPr>
              <w:numPr>
                <w:ilvl w:val="12"/>
                <w:numId w:val="0"/>
              </w:numPr>
              <w:jc w:val="center"/>
              <w:rPr>
                <w:rFonts w:cs="Arial"/>
                <w:b/>
              </w:rPr>
            </w:pPr>
            <w:r>
              <w:rPr>
                <w:rFonts w:cs="Arial"/>
                <w:b/>
              </w:rPr>
              <w:t>2</w:t>
            </w:r>
            <w:r w:rsidR="00426DAB">
              <w:rPr>
                <w:rFonts w:cs="Arial"/>
                <w:b/>
              </w:rPr>
              <w:t>0</w:t>
            </w:r>
            <w:r w:rsidR="00426DAB" w:rsidRPr="007344BF">
              <w:rPr>
                <w:rFonts w:cs="Arial"/>
                <w:b/>
              </w:rPr>
              <w:t>%</w:t>
            </w:r>
          </w:p>
        </w:tc>
      </w:tr>
      <w:tr w:rsidR="00426DAB" w:rsidRPr="00744D95" w14:paraId="60288B24" w14:textId="77777777" w:rsidTr="00426DAB">
        <w:tc>
          <w:tcPr>
            <w:tcW w:w="6172" w:type="dxa"/>
            <w:tcBorders>
              <w:top w:val="single" w:sz="4" w:space="0" w:color="auto"/>
              <w:left w:val="single" w:sz="4" w:space="0" w:color="auto"/>
              <w:bottom w:val="single" w:sz="4" w:space="0" w:color="auto"/>
              <w:right w:val="single" w:sz="4" w:space="0" w:color="auto"/>
            </w:tcBorders>
          </w:tcPr>
          <w:p w14:paraId="15007A4B" w14:textId="3FDC64CD" w:rsidR="00426DAB" w:rsidRPr="007344BF" w:rsidRDefault="006B3FF0" w:rsidP="00535574">
            <w:pPr>
              <w:numPr>
                <w:ilvl w:val="12"/>
                <w:numId w:val="0"/>
              </w:numPr>
              <w:rPr>
                <w:rFonts w:cs="Arial"/>
                <w:b/>
              </w:rPr>
            </w:pPr>
            <w:r>
              <w:rPr>
                <w:rFonts w:cs="Arial"/>
                <w:b/>
              </w:rPr>
              <w:t>Experience</w:t>
            </w:r>
          </w:p>
        </w:tc>
        <w:tc>
          <w:tcPr>
            <w:tcW w:w="1790" w:type="dxa"/>
            <w:tcBorders>
              <w:top w:val="single" w:sz="4" w:space="0" w:color="auto"/>
              <w:left w:val="single" w:sz="4" w:space="0" w:color="auto"/>
              <w:bottom w:val="single" w:sz="4" w:space="0" w:color="auto"/>
              <w:right w:val="single" w:sz="4" w:space="0" w:color="auto"/>
            </w:tcBorders>
          </w:tcPr>
          <w:p w14:paraId="4E6051A2" w14:textId="669A06B1" w:rsidR="00426DAB" w:rsidRPr="007344BF" w:rsidRDefault="006B3FF0" w:rsidP="0022643F">
            <w:pPr>
              <w:numPr>
                <w:ilvl w:val="12"/>
                <w:numId w:val="0"/>
              </w:numPr>
              <w:jc w:val="center"/>
              <w:rPr>
                <w:rFonts w:cs="Arial"/>
                <w:b/>
              </w:rPr>
            </w:pPr>
            <w:r>
              <w:rPr>
                <w:rFonts w:cs="Arial"/>
                <w:b/>
              </w:rPr>
              <w:t>3</w:t>
            </w:r>
            <w:r w:rsidR="00426DAB">
              <w:rPr>
                <w:rFonts w:cs="Arial"/>
                <w:b/>
              </w:rPr>
              <w:t>0</w:t>
            </w:r>
            <w:r w:rsidR="00426DAB" w:rsidRPr="007344BF">
              <w:rPr>
                <w:rFonts w:cs="Arial"/>
                <w:b/>
              </w:rPr>
              <w:t>%</w:t>
            </w:r>
          </w:p>
        </w:tc>
      </w:tr>
      <w:tr w:rsidR="006B3FF0" w:rsidRPr="00744D95" w14:paraId="3837BA2A" w14:textId="77777777" w:rsidTr="00426DAB">
        <w:tc>
          <w:tcPr>
            <w:tcW w:w="6172" w:type="dxa"/>
            <w:tcBorders>
              <w:top w:val="single" w:sz="4" w:space="0" w:color="auto"/>
              <w:left w:val="single" w:sz="4" w:space="0" w:color="auto"/>
              <w:bottom w:val="single" w:sz="4" w:space="0" w:color="auto"/>
              <w:right w:val="single" w:sz="4" w:space="0" w:color="auto"/>
            </w:tcBorders>
          </w:tcPr>
          <w:p w14:paraId="3ADCBE99" w14:textId="4CEDBEE4" w:rsidR="006B3FF0" w:rsidRDefault="006B3FF0" w:rsidP="00535574">
            <w:pPr>
              <w:numPr>
                <w:ilvl w:val="12"/>
                <w:numId w:val="0"/>
              </w:numPr>
              <w:rPr>
                <w:rFonts w:cs="Arial"/>
                <w:b/>
              </w:rPr>
            </w:pPr>
            <w:r>
              <w:rPr>
                <w:rFonts w:cs="Arial"/>
                <w:b/>
              </w:rPr>
              <w:t>Presentation</w:t>
            </w:r>
          </w:p>
        </w:tc>
        <w:tc>
          <w:tcPr>
            <w:tcW w:w="1790" w:type="dxa"/>
            <w:tcBorders>
              <w:top w:val="single" w:sz="4" w:space="0" w:color="auto"/>
              <w:left w:val="single" w:sz="4" w:space="0" w:color="auto"/>
              <w:bottom w:val="single" w:sz="4" w:space="0" w:color="auto"/>
              <w:right w:val="single" w:sz="4" w:space="0" w:color="auto"/>
            </w:tcBorders>
          </w:tcPr>
          <w:p w14:paraId="4188CD45" w14:textId="57C0FE4E" w:rsidR="006B3FF0" w:rsidRDefault="006B3FF0" w:rsidP="0022643F">
            <w:pPr>
              <w:numPr>
                <w:ilvl w:val="12"/>
                <w:numId w:val="0"/>
              </w:numPr>
              <w:jc w:val="center"/>
              <w:rPr>
                <w:rFonts w:cs="Arial"/>
                <w:b/>
              </w:rPr>
            </w:pPr>
            <w:r>
              <w:rPr>
                <w:rFonts w:cs="Arial"/>
                <w:b/>
              </w:rPr>
              <w:t>5%</w:t>
            </w:r>
          </w:p>
        </w:tc>
      </w:tr>
      <w:tr w:rsidR="006B3FF0" w:rsidRPr="00744D95" w14:paraId="603C299F" w14:textId="77777777" w:rsidTr="00426DAB">
        <w:tc>
          <w:tcPr>
            <w:tcW w:w="6172" w:type="dxa"/>
            <w:tcBorders>
              <w:top w:val="single" w:sz="4" w:space="0" w:color="auto"/>
              <w:left w:val="single" w:sz="4" w:space="0" w:color="auto"/>
              <w:bottom w:val="single" w:sz="4" w:space="0" w:color="auto"/>
              <w:right w:val="single" w:sz="4" w:space="0" w:color="auto"/>
            </w:tcBorders>
          </w:tcPr>
          <w:p w14:paraId="0C09577D" w14:textId="7F159359" w:rsidR="006B3FF0" w:rsidRDefault="006B3FF0" w:rsidP="00535574">
            <w:pPr>
              <w:numPr>
                <w:ilvl w:val="12"/>
                <w:numId w:val="0"/>
              </w:numPr>
              <w:rPr>
                <w:rFonts w:cs="Arial"/>
                <w:b/>
              </w:rPr>
            </w:pPr>
            <w:r>
              <w:rPr>
                <w:rFonts w:cs="Arial"/>
                <w:b/>
              </w:rPr>
              <w:t>Cost/Value</w:t>
            </w:r>
          </w:p>
        </w:tc>
        <w:tc>
          <w:tcPr>
            <w:tcW w:w="1790" w:type="dxa"/>
            <w:tcBorders>
              <w:top w:val="single" w:sz="4" w:space="0" w:color="auto"/>
              <w:left w:val="single" w:sz="4" w:space="0" w:color="auto"/>
              <w:bottom w:val="single" w:sz="4" w:space="0" w:color="auto"/>
              <w:right w:val="single" w:sz="4" w:space="0" w:color="auto"/>
            </w:tcBorders>
          </w:tcPr>
          <w:p w14:paraId="5D6E017E" w14:textId="3875E1FB" w:rsidR="006B3FF0" w:rsidRDefault="00CF2CD3" w:rsidP="0022643F">
            <w:pPr>
              <w:numPr>
                <w:ilvl w:val="12"/>
                <w:numId w:val="0"/>
              </w:numPr>
              <w:jc w:val="center"/>
              <w:rPr>
                <w:rFonts w:cs="Arial"/>
                <w:b/>
              </w:rPr>
            </w:pPr>
            <w:r>
              <w:rPr>
                <w:rFonts w:cs="Arial"/>
                <w:b/>
              </w:rPr>
              <w:t>3</w:t>
            </w:r>
            <w:r w:rsidR="006B3FF0">
              <w:rPr>
                <w:rFonts w:cs="Arial"/>
                <w:b/>
              </w:rPr>
              <w:t>0%</w:t>
            </w:r>
          </w:p>
        </w:tc>
      </w:tr>
      <w:tr w:rsidR="00426DAB" w:rsidRPr="00744D95" w14:paraId="0A6AA12B" w14:textId="77777777" w:rsidTr="00426DAB">
        <w:tc>
          <w:tcPr>
            <w:tcW w:w="6172" w:type="dxa"/>
            <w:tcBorders>
              <w:top w:val="single" w:sz="4" w:space="0" w:color="auto"/>
              <w:left w:val="single" w:sz="4" w:space="0" w:color="auto"/>
              <w:bottom w:val="single" w:sz="4" w:space="0" w:color="auto"/>
              <w:right w:val="single" w:sz="4" w:space="0" w:color="auto"/>
            </w:tcBorders>
          </w:tcPr>
          <w:p w14:paraId="0E6ED560" w14:textId="77777777" w:rsidR="00426DAB" w:rsidRPr="007344BF" w:rsidRDefault="00426DAB" w:rsidP="00973C0A">
            <w:pPr>
              <w:numPr>
                <w:ilvl w:val="12"/>
                <w:numId w:val="0"/>
              </w:numPr>
              <w:jc w:val="right"/>
              <w:rPr>
                <w:rFonts w:cs="Arial"/>
                <w:b/>
              </w:rPr>
            </w:pPr>
            <w:r w:rsidRPr="007344BF">
              <w:rPr>
                <w:rFonts w:cs="Arial"/>
                <w:b/>
              </w:rPr>
              <w:t xml:space="preserve">Total Weighting </w:t>
            </w:r>
          </w:p>
        </w:tc>
        <w:tc>
          <w:tcPr>
            <w:tcW w:w="1790" w:type="dxa"/>
            <w:tcBorders>
              <w:top w:val="single" w:sz="4" w:space="0" w:color="auto"/>
              <w:left w:val="single" w:sz="4" w:space="0" w:color="auto"/>
              <w:bottom w:val="single" w:sz="4" w:space="0" w:color="auto"/>
              <w:right w:val="single" w:sz="4" w:space="0" w:color="auto"/>
            </w:tcBorders>
          </w:tcPr>
          <w:p w14:paraId="4CFC6990" w14:textId="77777777" w:rsidR="00426DAB" w:rsidRPr="007344BF" w:rsidRDefault="00426DAB" w:rsidP="00973C0A">
            <w:pPr>
              <w:numPr>
                <w:ilvl w:val="12"/>
                <w:numId w:val="0"/>
              </w:numPr>
              <w:jc w:val="center"/>
              <w:rPr>
                <w:rFonts w:cs="Arial"/>
                <w:b/>
              </w:rPr>
            </w:pPr>
            <w:r w:rsidRPr="007344BF">
              <w:rPr>
                <w:rFonts w:cs="Arial"/>
                <w:b/>
              </w:rPr>
              <w:t>100%</w:t>
            </w:r>
          </w:p>
        </w:tc>
      </w:tr>
    </w:tbl>
    <w:p w14:paraId="37B598A8" w14:textId="77777777" w:rsidR="00057780" w:rsidRPr="00744D95" w:rsidRDefault="00057780" w:rsidP="00057780">
      <w:pPr>
        <w:numPr>
          <w:ilvl w:val="12"/>
          <w:numId w:val="0"/>
        </w:numPr>
        <w:jc w:val="both"/>
        <w:rPr>
          <w:rFonts w:cs="Arial"/>
          <w:szCs w:val="22"/>
        </w:rPr>
      </w:pPr>
    </w:p>
    <w:p w14:paraId="4CAE3B0C" w14:textId="77777777" w:rsidR="00426DAB" w:rsidRDefault="00426DAB" w:rsidP="009D08F8">
      <w:pPr>
        <w:jc w:val="both"/>
        <w:rPr>
          <w:rFonts w:cs="Arial"/>
        </w:rPr>
      </w:pPr>
      <w:r>
        <w:rPr>
          <w:rFonts w:cs="Arial"/>
        </w:rPr>
        <w:t>The main award criteria detailed above is further broken down into detailed evaluation criteria against which each Tender will be assessed as follows:</w:t>
      </w:r>
    </w:p>
    <w:p w14:paraId="531C2947" w14:textId="77777777" w:rsidR="00426DAB" w:rsidRDefault="00426DAB" w:rsidP="009D08F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5894"/>
        <w:gridCol w:w="1560"/>
      </w:tblGrid>
      <w:tr w:rsidR="00426DAB" w:rsidRPr="00744D95" w14:paraId="3F0D7919" w14:textId="77777777" w:rsidTr="00426DAB">
        <w:tc>
          <w:tcPr>
            <w:tcW w:w="1555" w:type="dxa"/>
            <w:tcBorders>
              <w:bottom w:val="single" w:sz="4" w:space="0" w:color="auto"/>
            </w:tcBorders>
            <w:shd w:val="clear" w:color="auto" w:fill="C0C0C0"/>
          </w:tcPr>
          <w:p w14:paraId="7A687489" w14:textId="77777777" w:rsidR="00426DAB" w:rsidRDefault="00426DAB" w:rsidP="00426DAB">
            <w:pPr>
              <w:numPr>
                <w:ilvl w:val="12"/>
                <w:numId w:val="0"/>
              </w:numPr>
              <w:jc w:val="center"/>
              <w:rPr>
                <w:rFonts w:cs="Arial"/>
                <w:b/>
                <w:bCs/>
              </w:rPr>
            </w:pPr>
          </w:p>
        </w:tc>
        <w:tc>
          <w:tcPr>
            <w:tcW w:w="5901" w:type="dxa"/>
            <w:tcBorders>
              <w:bottom w:val="single" w:sz="4" w:space="0" w:color="auto"/>
            </w:tcBorders>
            <w:shd w:val="clear" w:color="auto" w:fill="C0C0C0"/>
          </w:tcPr>
          <w:p w14:paraId="144BB39E" w14:textId="77777777" w:rsidR="00426DAB" w:rsidRPr="00744D95" w:rsidRDefault="00426DAB" w:rsidP="00426DAB">
            <w:pPr>
              <w:numPr>
                <w:ilvl w:val="12"/>
                <w:numId w:val="0"/>
              </w:numPr>
              <w:jc w:val="center"/>
              <w:rPr>
                <w:rFonts w:cs="Arial"/>
                <w:b/>
                <w:bCs/>
              </w:rPr>
            </w:pPr>
            <w:r>
              <w:rPr>
                <w:rFonts w:cs="Arial"/>
                <w:b/>
                <w:bCs/>
              </w:rPr>
              <w:t>Area</w:t>
            </w:r>
          </w:p>
        </w:tc>
        <w:tc>
          <w:tcPr>
            <w:tcW w:w="1560" w:type="dxa"/>
            <w:tcBorders>
              <w:bottom w:val="single" w:sz="4" w:space="0" w:color="auto"/>
            </w:tcBorders>
            <w:shd w:val="clear" w:color="auto" w:fill="C0C0C0"/>
          </w:tcPr>
          <w:p w14:paraId="37367403" w14:textId="77777777" w:rsidR="00426DAB" w:rsidRPr="00744D95" w:rsidRDefault="00426DAB" w:rsidP="00426DAB">
            <w:pPr>
              <w:numPr>
                <w:ilvl w:val="12"/>
                <w:numId w:val="0"/>
              </w:numPr>
              <w:jc w:val="center"/>
              <w:rPr>
                <w:rFonts w:cs="Arial"/>
                <w:b/>
                <w:bCs/>
              </w:rPr>
            </w:pPr>
            <w:r w:rsidRPr="00744D95">
              <w:rPr>
                <w:rFonts w:cs="Arial"/>
                <w:b/>
                <w:bCs/>
              </w:rPr>
              <w:t>% Weighting</w:t>
            </w:r>
          </w:p>
        </w:tc>
      </w:tr>
      <w:tr w:rsidR="00426DAB" w:rsidRPr="00744D95" w14:paraId="39F90D3A" w14:textId="77777777" w:rsidTr="00426DAB">
        <w:tc>
          <w:tcPr>
            <w:tcW w:w="1555" w:type="dxa"/>
          </w:tcPr>
          <w:p w14:paraId="02EB7E0A" w14:textId="77777777" w:rsidR="00426DAB" w:rsidRDefault="00426DAB" w:rsidP="00426DAB">
            <w:pPr>
              <w:numPr>
                <w:ilvl w:val="12"/>
                <w:numId w:val="0"/>
              </w:numPr>
              <w:rPr>
                <w:rFonts w:cs="Arial"/>
                <w:b/>
              </w:rPr>
            </w:pPr>
            <w:r>
              <w:rPr>
                <w:rFonts w:cs="Arial"/>
                <w:b/>
              </w:rPr>
              <w:t>Quality Q1</w:t>
            </w:r>
          </w:p>
        </w:tc>
        <w:tc>
          <w:tcPr>
            <w:tcW w:w="5901" w:type="dxa"/>
          </w:tcPr>
          <w:p w14:paraId="1F4F03D3" w14:textId="53ACED9F" w:rsidR="00426DAB" w:rsidRPr="00045934" w:rsidRDefault="00045934" w:rsidP="00DB3769">
            <w:pPr>
              <w:numPr>
                <w:ilvl w:val="12"/>
                <w:numId w:val="0"/>
              </w:numPr>
              <w:rPr>
                <w:rFonts w:cs="Arial"/>
              </w:rPr>
            </w:pPr>
            <w:r w:rsidRPr="00045934">
              <w:rPr>
                <w:rFonts w:cs="Arial"/>
              </w:rPr>
              <w:t>Through your tender proposal please outline how your company will fulfil the specification requirements, both in terms of delivery and management?</w:t>
            </w:r>
          </w:p>
        </w:tc>
        <w:tc>
          <w:tcPr>
            <w:tcW w:w="1560" w:type="dxa"/>
            <w:tcBorders>
              <w:right w:val="single" w:sz="4" w:space="0" w:color="auto"/>
            </w:tcBorders>
          </w:tcPr>
          <w:p w14:paraId="3552865A" w14:textId="1EBDE38E" w:rsidR="00426DAB" w:rsidRPr="007344BF" w:rsidRDefault="00152642" w:rsidP="00426DAB">
            <w:pPr>
              <w:numPr>
                <w:ilvl w:val="12"/>
                <w:numId w:val="0"/>
              </w:numPr>
              <w:jc w:val="center"/>
              <w:rPr>
                <w:rFonts w:cs="Arial"/>
                <w:b/>
              </w:rPr>
            </w:pPr>
            <w:r>
              <w:rPr>
                <w:rFonts w:cs="Arial"/>
                <w:b/>
              </w:rPr>
              <w:t>1</w:t>
            </w:r>
            <w:r w:rsidR="00045934">
              <w:rPr>
                <w:rFonts w:cs="Arial"/>
                <w:b/>
              </w:rPr>
              <w:t>0</w:t>
            </w:r>
            <w:r w:rsidR="00426DAB" w:rsidRPr="007344BF">
              <w:rPr>
                <w:rFonts w:cs="Arial"/>
                <w:b/>
              </w:rPr>
              <w:t>%</w:t>
            </w:r>
          </w:p>
        </w:tc>
      </w:tr>
      <w:tr w:rsidR="006472F6" w:rsidRPr="00744D95" w14:paraId="4138DE1E" w14:textId="77777777" w:rsidTr="00426DAB">
        <w:tc>
          <w:tcPr>
            <w:tcW w:w="1555" w:type="dxa"/>
            <w:tcBorders>
              <w:top w:val="single" w:sz="4" w:space="0" w:color="auto"/>
              <w:left w:val="single" w:sz="4" w:space="0" w:color="auto"/>
              <w:bottom w:val="single" w:sz="4" w:space="0" w:color="auto"/>
              <w:right w:val="single" w:sz="4" w:space="0" w:color="auto"/>
            </w:tcBorders>
          </w:tcPr>
          <w:p w14:paraId="1D756F31" w14:textId="5D1859E1" w:rsidR="006472F6" w:rsidRDefault="006472F6" w:rsidP="00426DAB">
            <w:pPr>
              <w:numPr>
                <w:ilvl w:val="12"/>
                <w:numId w:val="0"/>
              </w:numPr>
              <w:rPr>
                <w:rFonts w:cs="Arial"/>
                <w:b/>
              </w:rPr>
            </w:pPr>
            <w:r>
              <w:rPr>
                <w:rFonts w:cs="Arial"/>
                <w:b/>
              </w:rPr>
              <w:t>Quality Q2</w:t>
            </w:r>
          </w:p>
        </w:tc>
        <w:tc>
          <w:tcPr>
            <w:tcW w:w="5901" w:type="dxa"/>
            <w:tcBorders>
              <w:top w:val="single" w:sz="4" w:space="0" w:color="auto"/>
              <w:left w:val="single" w:sz="4" w:space="0" w:color="auto"/>
              <w:bottom w:val="single" w:sz="4" w:space="0" w:color="auto"/>
              <w:right w:val="single" w:sz="4" w:space="0" w:color="auto"/>
            </w:tcBorders>
          </w:tcPr>
          <w:p w14:paraId="3D3777FA" w14:textId="12E61EE5" w:rsidR="006472F6" w:rsidRPr="00045934" w:rsidRDefault="00045934" w:rsidP="00DB3769">
            <w:pPr>
              <w:numPr>
                <w:ilvl w:val="12"/>
                <w:numId w:val="0"/>
              </w:numPr>
              <w:rPr>
                <w:rFonts w:cs="Arial"/>
              </w:rPr>
            </w:pPr>
            <w:r w:rsidRPr="00045934">
              <w:rPr>
                <w:rFonts w:cs="Arial"/>
              </w:rPr>
              <w:t>Can you kindly share the details of the resources you will be using to deliver the specification requirements, in terms of professional qualifications and accreditation?</w:t>
            </w:r>
          </w:p>
        </w:tc>
        <w:tc>
          <w:tcPr>
            <w:tcW w:w="1560" w:type="dxa"/>
            <w:tcBorders>
              <w:top w:val="single" w:sz="4" w:space="0" w:color="auto"/>
              <w:left w:val="single" w:sz="4" w:space="0" w:color="auto"/>
              <w:bottom w:val="single" w:sz="4" w:space="0" w:color="auto"/>
              <w:right w:val="single" w:sz="4" w:space="0" w:color="auto"/>
            </w:tcBorders>
          </w:tcPr>
          <w:p w14:paraId="14028F1C" w14:textId="7934C652" w:rsidR="006472F6" w:rsidRDefault="00045934" w:rsidP="00426DAB">
            <w:pPr>
              <w:numPr>
                <w:ilvl w:val="12"/>
                <w:numId w:val="0"/>
              </w:numPr>
              <w:jc w:val="center"/>
              <w:rPr>
                <w:rFonts w:cs="Arial"/>
                <w:b/>
              </w:rPr>
            </w:pPr>
            <w:r>
              <w:rPr>
                <w:rFonts w:cs="Arial"/>
                <w:b/>
              </w:rPr>
              <w:t>5</w:t>
            </w:r>
            <w:r w:rsidR="006472F6">
              <w:rPr>
                <w:rFonts w:cs="Arial"/>
                <w:b/>
              </w:rPr>
              <w:t>%</w:t>
            </w:r>
          </w:p>
        </w:tc>
      </w:tr>
      <w:tr w:rsidR="00426DAB" w:rsidRPr="00744D95" w14:paraId="34335722" w14:textId="77777777" w:rsidTr="00426DAB">
        <w:tc>
          <w:tcPr>
            <w:tcW w:w="1555" w:type="dxa"/>
            <w:tcBorders>
              <w:top w:val="single" w:sz="4" w:space="0" w:color="auto"/>
              <w:left w:val="single" w:sz="4" w:space="0" w:color="auto"/>
              <w:bottom w:val="single" w:sz="4" w:space="0" w:color="auto"/>
              <w:right w:val="single" w:sz="4" w:space="0" w:color="auto"/>
            </w:tcBorders>
          </w:tcPr>
          <w:p w14:paraId="14AE14FD" w14:textId="0BF8DDED" w:rsidR="00426DAB" w:rsidRDefault="00045934" w:rsidP="00426DAB">
            <w:pPr>
              <w:numPr>
                <w:ilvl w:val="12"/>
                <w:numId w:val="0"/>
              </w:numPr>
              <w:rPr>
                <w:rFonts w:cs="Arial"/>
                <w:b/>
              </w:rPr>
            </w:pPr>
            <w:r>
              <w:rPr>
                <w:rFonts w:cs="Arial"/>
                <w:b/>
              </w:rPr>
              <w:t>Performance Q1</w:t>
            </w:r>
          </w:p>
        </w:tc>
        <w:tc>
          <w:tcPr>
            <w:tcW w:w="5901" w:type="dxa"/>
            <w:tcBorders>
              <w:top w:val="single" w:sz="4" w:space="0" w:color="auto"/>
              <w:left w:val="single" w:sz="4" w:space="0" w:color="auto"/>
              <w:bottom w:val="single" w:sz="4" w:space="0" w:color="auto"/>
              <w:right w:val="single" w:sz="4" w:space="0" w:color="auto"/>
            </w:tcBorders>
          </w:tcPr>
          <w:p w14:paraId="7567DB8A" w14:textId="4936FE37" w:rsidR="00CD0A7F" w:rsidRPr="00045934" w:rsidRDefault="00045934" w:rsidP="006472F6">
            <w:pPr>
              <w:numPr>
                <w:ilvl w:val="12"/>
                <w:numId w:val="0"/>
              </w:numPr>
              <w:rPr>
                <w:rFonts w:cs="Arial"/>
              </w:rPr>
            </w:pPr>
            <w:r w:rsidRPr="00045934">
              <w:rPr>
                <w:rFonts w:cs="Arial"/>
              </w:rPr>
              <w:t>Given any knowledge that you may have of your competitors, describe any features that you may consider as unique or that differentiates your particular assurance processes?</w:t>
            </w:r>
          </w:p>
        </w:tc>
        <w:tc>
          <w:tcPr>
            <w:tcW w:w="1560" w:type="dxa"/>
            <w:tcBorders>
              <w:top w:val="single" w:sz="4" w:space="0" w:color="auto"/>
              <w:left w:val="single" w:sz="4" w:space="0" w:color="auto"/>
              <w:bottom w:val="single" w:sz="4" w:space="0" w:color="auto"/>
              <w:right w:val="single" w:sz="4" w:space="0" w:color="auto"/>
            </w:tcBorders>
          </w:tcPr>
          <w:p w14:paraId="2C5E2EBA" w14:textId="28E22AC2" w:rsidR="00426DAB" w:rsidRDefault="00045934" w:rsidP="00426DAB">
            <w:pPr>
              <w:numPr>
                <w:ilvl w:val="12"/>
                <w:numId w:val="0"/>
              </w:numPr>
              <w:jc w:val="center"/>
              <w:rPr>
                <w:rFonts w:cs="Arial"/>
                <w:b/>
              </w:rPr>
            </w:pPr>
            <w:r>
              <w:rPr>
                <w:rFonts w:cs="Arial"/>
                <w:b/>
              </w:rPr>
              <w:t>10</w:t>
            </w:r>
            <w:r w:rsidR="00DB3769">
              <w:rPr>
                <w:rFonts w:cs="Arial"/>
                <w:b/>
              </w:rPr>
              <w:t>%</w:t>
            </w:r>
          </w:p>
        </w:tc>
      </w:tr>
      <w:tr w:rsidR="00426DAB" w:rsidRPr="00744D95" w14:paraId="0634EEDF" w14:textId="77777777" w:rsidTr="00426DAB">
        <w:tc>
          <w:tcPr>
            <w:tcW w:w="1555" w:type="dxa"/>
            <w:tcBorders>
              <w:top w:val="single" w:sz="4" w:space="0" w:color="auto"/>
              <w:left w:val="single" w:sz="4" w:space="0" w:color="auto"/>
              <w:bottom w:val="single" w:sz="4" w:space="0" w:color="auto"/>
              <w:right w:val="single" w:sz="4" w:space="0" w:color="auto"/>
            </w:tcBorders>
          </w:tcPr>
          <w:p w14:paraId="30A28AB8" w14:textId="6CA663C7" w:rsidR="00426DAB" w:rsidRDefault="00045934" w:rsidP="00426DAB">
            <w:pPr>
              <w:numPr>
                <w:ilvl w:val="12"/>
                <w:numId w:val="0"/>
              </w:numPr>
              <w:rPr>
                <w:rFonts w:cs="Arial"/>
                <w:b/>
              </w:rPr>
            </w:pPr>
            <w:r>
              <w:rPr>
                <w:rFonts w:cs="Arial"/>
                <w:b/>
              </w:rPr>
              <w:t>Performance Q2</w:t>
            </w:r>
          </w:p>
        </w:tc>
        <w:tc>
          <w:tcPr>
            <w:tcW w:w="5901" w:type="dxa"/>
            <w:tcBorders>
              <w:top w:val="single" w:sz="4" w:space="0" w:color="auto"/>
              <w:left w:val="single" w:sz="4" w:space="0" w:color="auto"/>
              <w:bottom w:val="single" w:sz="4" w:space="0" w:color="auto"/>
              <w:right w:val="single" w:sz="4" w:space="0" w:color="auto"/>
            </w:tcBorders>
          </w:tcPr>
          <w:p w14:paraId="66B086BD" w14:textId="315BF1A3" w:rsidR="00426DAB" w:rsidRPr="00045934" w:rsidRDefault="00045934" w:rsidP="00CD0A7F">
            <w:pPr>
              <w:numPr>
                <w:ilvl w:val="12"/>
                <w:numId w:val="0"/>
              </w:numPr>
              <w:rPr>
                <w:rFonts w:cs="Arial"/>
              </w:rPr>
            </w:pPr>
            <w:r w:rsidRPr="00045934">
              <w:rPr>
                <w:rFonts w:cs="Arial"/>
              </w:rPr>
              <w:t>Are you able to appoint a dedicated point of contact, who is able to regularly interact with the customer and has the authority to resolve any identified matters of concern?</w:t>
            </w:r>
          </w:p>
        </w:tc>
        <w:tc>
          <w:tcPr>
            <w:tcW w:w="1560" w:type="dxa"/>
            <w:tcBorders>
              <w:top w:val="single" w:sz="4" w:space="0" w:color="auto"/>
              <w:left w:val="single" w:sz="4" w:space="0" w:color="auto"/>
              <w:bottom w:val="single" w:sz="4" w:space="0" w:color="auto"/>
              <w:right w:val="single" w:sz="4" w:space="0" w:color="auto"/>
            </w:tcBorders>
          </w:tcPr>
          <w:p w14:paraId="1D2DEEF5" w14:textId="57C2DCD0" w:rsidR="00426DAB" w:rsidRDefault="00045934" w:rsidP="00426DAB">
            <w:pPr>
              <w:numPr>
                <w:ilvl w:val="12"/>
                <w:numId w:val="0"/>
              </w:numPr>
              <w:jc w:val="center"/>
              <w:rPr>
                <w:rFonts w:cs="Arial"/>
                <w:b/>
              </w:rPr>
            </w:pPr>
            <w:r>
              <w:rPr>
                <w:rFonts w:cs="Arial"/>
                <w:b/>
              </w:rPr>
              <w:t>10</w:t>
            </w:r>
            <w:r w:rsidR="00CB2B6F">
              <w:rPr>
                <w:rFonts w:cs="Arial"/>
                <w:b/>
              </w:rPr>
              <w:t>%</w:t>
            </w:r>
          </w:p>
        </w:tc>
      </w:tr>
      <w:tr w:rsidR="00B86159" w:rsidRPr="00744D95" w14:paraId="1F8D4446" w14:textId="77777777" w:rsidTr="00426DAB">
        <w:tc>
          <w:tcPr>
            <w:tcW w:w="1555" w:type="dxa"/>
            <w:tcBorders>
              <w:top w:val="single" w:sz="4" w:space="0" w:color="auto"/>
              <w:left w:val="single" w:sz="4" w:space="0" w:color="auto"/>
              <w:bottom w:val="single" w:sz="4" w:space="0" w:color="auto"/>
              <w:right w:val="single" w:sz="4" w:space="0" w:color="auto"/>
            </w:tcBorders>
          </w:tcPr>
          <w:p w14:paraId="6A2CF0DB" w14:textId="69E92B19" w:rsidR="00B86159" w:rsidRDefault="00045934" w:rsidP="00426DAB">
            <w:pPr>
              <w:numPr>
                <w:ilvl w:val="12"/>
                <w:numId w:val="0"/>
              </w:numPr>
              <w:rPr>
                <w:rFonts w:cs="Arial"/>
                <w:b/>
              </w:rPr>
            </w:pPr>
            <w:r>
              <w:rPr>
                <w:rFonts w:cs="Arial"/>
                <w:b/>
              </w:rPr>
              <w:t>Experience Q1</w:t>
            </w:r>
          </w:p>
        </w:tc>
        <w:tc>
          <w:tcPr>
            <w:tcW w:w="5901" w:type="dxa"/>
            <w:tcBorders>
              <w:top w:val="single" w:sz="4" w:space="0" w:color="auto"/>
              <w:left w:val="single" w:sz="4" w:space="0" w:color="auto"/>
              <w:bottom w:val="single" w:sz="4" w:space="0" w:color="auto"/>
              <w:right w:val="single" w:sz="4" w:space="0" w:color="auto"/>
            </w:tcBorders>
          </w:tcPr>
          <w:p w14:paraId="5920F698" w14:textId="7E72AE7C" w:rsidR="00B86159" w:rsidRPr="00045934" w:rsidRDefault="00045934" w:rsidP="00426DAB">
            <w:pPr>
              <w:numPr>
                <w:ilvl w:val="12"/>
                <w:numId w:val="0"/>
              </w:numPr>
              <w:rPr>
                <w:rFonts w:cs="Arial"/>
              </w:rPr>
            </w:pPr>
            <w:r w:rsidRPr="00045934">
              <w:rPr>
                <w:rFonts w:cs="Arial"/>
              </w:rPr>
              <w:t xml:space="preserve">What experience do you have in relation to undertaking operational assurance visits within the fire service sector? </w:t>
            </w:r>
          </w:p>
        </w:tc>
        <w:tc>
          <w:tcPr>
            <w:tcW w:w="1560" w:type="dxa"/>
            <w:tcBorders>
              <w:top w:val="single" w:sz="4" w:space="0" w:color="auto"/>
              <w:left w:val="single" w:sz="4" w:space="0" w:color="auto"/>
              <w:bottom w:val="single" w:sz="4" w:space="0" w:color="auto"/>
              <w:right w:val="single" w:sz="4" w:space="0" w:color="auto"/>
            </w:tcBorders>
          </w:tcPr>
          <w:p w14:paraId="60A11AC8" w14:textId="4CE618E0" w:rsidR="00B86159" w:rsidRDefault="00B86159" w:rsidP="00045934">
            <w:pPr>
              <w:numPr>
                <w:ilvl w:val="12"/>
                <w:numId w:val="0"/>
              </w:numPr>
              <w:jc w:val="center"/>
              <w:rPr>
                <w:rFonts w:cs="Arial"/>
                <w:b/>
              </w:rPr>
            </w:pPr>
            <w:r>
              <w:rPr>
                <w:rFonts w:cs="Arial"/>
                <w:b/>
              </w:rPr>
              <w:t>1</w:t>
            </w:r>
            <w:r w:rsidR="00045934">
              <w:rPr>
                <w:rFonts w:cs="Arial"/>
                <w:b/>
              </w:rPr>
              <w:t>5</w:t>
            </w:r>
            <w:r>
              <w:rPr>
                <w:rFonts w:cs="Arial"/>
                <w:b/>
              </w:rPr>
              <w:t>%</w:t>
            </w:r>
          </w:p>
        </w:tc>
      </w:tr>
      <w:tr w:rsidR="00426DAB" w:rsidRPr="00744D95" w14:paraId="282312F7" w14:textId="77777777" w:rsidTr="00426DAB">
        <w:tc>
          <w:tcPr>
            <w:tcW w:w="1555" w:type="dxa"/>
            <w:tcBorders>
              <w:top w:val="single" w:sz="4" w:space="0" w:color="auto"/>
              <w:left w:val="single" w:sz="4" w:space="0" w:color="auto"/>
              <w:bottom w:val="single" w:sz="4" w:space="0" w:color="auto"/>
              <w:right w:val="single" w:sz="4" w:space="0" w:color="auto"/>
            </w:tcBorders>
          </w:tcPr>
          <w:p w14:paraId="0C7648EA" w14:textId="17BEB974" w:rsidR="00426DAB" w:rsidRPr="007344BF" w:rsidRDefault="00045934" w:rsidP="00426DAB">
            <w:pPr>
              <w:numPr>
                <w:ilvl w:val="12"/>
                <w:numId w:val="0"/>
              </w:numPr>
              <w:rPr>
                <w:rFonts w:cs="Arial"/>
                <w:b/>
              </w:rPr>
            </w:pPr>
            <w:r>
              <w:rPr>
                <w:rFonts w:cs="Arial"/>
                <w:b/>
              </w:rPr>
              <w:lastRenderedPageBreak/>
              <w:t>Experience Q2</w:t>
            </w:r>
          </w:p>
        </w:tc>
        <w:tc>
          <w:tcPr>
            <w:tcW w:w="5901" w:type="dxa"/>
            <w:tcBorders>
              <w:top w:val="single" w:sz="4" w:space="0" w:color="auto"/>
              <w:left w:val="single" w:sz="4" w:space="0" w:color="auto"/>
              <w:bottom w:val="single" w:sz="4" w:space="0" w:color="auto"/>
              <w:right w:val="single" w:sz="4" w:space="0" w:color="auto"/>
            </w:tcBorders>
          </w:tcPr>
          <w:p w14:paraId="30D801EA" w14:textId="06FB20B3" w:rsidR="00B86159" w:rsidRPr="00045934" w:rsidRDefault="00045934" w:rsidP="00426DAB">
            <w:pPr>
              <w:numPr>
                <w:ilvl w:val="12"/>
                <w:numId w:val="0"/>
              </w:numPr>
              <w:rPr>
                <w:rFonts w:cs="Arial"/>
              </w:rPr>
            </w:pPr>
            <w:r w:rsidRPr="00045934">
              <w:rPr>
                <w:rFonts w:cs="Arial"/>
              </w:rPr>
              <w:t xml:space="preserve">Provide specific examples of your company's past involvement with other fire &amp; rescue services in terms of operational assurance? </w:t>
            </w:r>
          </w:p>
        </w:tc>
        <w:tc>
          <w:tcPr>
            <w:tcW w:w="1560" w:type="dxa"/>
            <w:tcBorders>
              <w:top w:val="single" w:sz="4" w:space="0" w:color="auto"/>
              <w:left w:val="single" w:sz="4" w:space="0" w:color="auto"/>
              <w:bottom w:val="single" w:sz="4" w:space="0" w:color="auto"/>
              <w:right w:val="single" w:sz="4" w:space="0" w:color="auto"/>
            </w:tcBorders>
          </w:tcPr>
          <w:p w14:paraId="69CE3DBB" w14:textId="0173ACFF" w:rsidR="00426DAB" w:rsidRDefault="00045934" w:rsidP="00426DAB">
            <w:pPr>
              <w:numPr>
                <w:ilvl w:val="12"/>
                <w:numId w:val="0"/>
              </w:numPr>
              <w:jc w:val="center"/>
              <w:rPr>
                <w:rFonts w:cs="Arial"/>
                <w:b/>
              </w:rPr>
            </w:pPr>
            <w:r>
              <w:rPr>
                <w:rFonts w:cs="Arial"/>
                <w:b/>
              </w:rPr>
              <w:t>15</w:t>
            </w:r>
            <w:r w:rsidR="00CB2B6F">
              <w:rPr>
                <w:rFonts w:cs="Arial"/>
                <w:b/>
              </w:rPr>
              <w:t>%</w:t>
            </w:r>
          </w:p>
        </w:tc>
      </w:tr>
      <w:tr w:rsidR="00045934" w:rsidRPr="00744D95" w14:paraId="1759E02E" w14:textId="77777777" w:rsidTr="00426DAB">
        <w:tc>
          <w:tcPr>
            <w:tcW w:w="1555" w:type="dxa"/>
            <w:tcBorders>
              <w:top w:val="single" w:sz="4" w:space="0" w:color="auto"/>
              <w:left w:val="single" w:sz="4" w:space="0" w:color="auto"/>
              <w:bottom w:val="single" w:sz="4" w:space="0" w:color="auto"/>
              <w:right w:val="single" w:sz="4" w:space="0" w:color="auto"/>
            </w:tcBorders>
          </w:tcPr>
          <w:p w14:paraId="04C88374" w14:textId="6DFA0107" w:rsidR="00045934" w:rsidRDefault="00045934" w:rsidP="00426DAB">
            <w:pPr>
              <w:numPr>
                <w:ilvl w:val="12"/>
                <w:numId w:val="0"/>
              </w:numPr>
              <w:rPr>
                <w:rFonts w:cs="Arial"/>
                <w:b/>
              </w:rPr>
            </w:pPr>
            <w:r>
              <w:rPr>
                <w:rFonts w:cs="Arial"/>
                <w:b/>
              </w:rPr>
              <w:t>Presentation</w:t>
            </w:r>
          </w:p>
        </w:tc>
        <w:tc>
          <w:tcPr>
            <w:tcW w:w="5901" w:type="dxa"/>
            <w:tcBorders>
              <w:top w:val="single" w:sz="4" w:space="0" w:color="auto"/>
              <w:left w:val="single" w:sz="4" w:space="0" w:color="auto"/>
              <w:bottom w:val="single" w:sz="4" w:space="0" w:color="auto"/>
              <w:right w:val="single" w:sz="4" w:space="0" w:color="auto"/>
            </w:tcBorders>
          </w:tcPr>
          <w:p w14:paraId="1B67A906" w14:textId="2B064BDA" w:rsidR="00045934" w:rsidRPr="00045934" w:rsidRDefault="00045934" w:rsidP="00426DAB">
            <w:pPr>
              <w:numPr>
                <w:ilvl w:val="12"/>
                <w:numId w:val="0"/>
              </w:numPr>
              <w:rPr>
                <w:rFonts w:cs="Arial"/>
              </w:rPr>
            </w:pPr>
            <w:r>
              <w:rPr>
                <w:rFonts w:cs="Arial"/>
              </w:rPr>
              <w:t>Presentation</w:t>
            </w:r>
          </w:p>
        </w:tc>
        <w:tc>
          <w:tcPr>
            <w:tcW w:w="1560" w:type="dxa"/>
            <w:tcBorders>
              <w:top w:val="single" w:sz="4" w:space="0" w:color="auto"/>
              <w:left w:val="single" w:sz="4" w:space="0" w:color="auto"/>
              <w:bottom w:val="single" w:sz="4" w:space="0" w:color="auto"/>
              <w:right w:val="single" w:sz="4" w:space="0" w:color="auto"/>
            </w:tcBorders>
          </w:tcPr>
          <w:p w14:paraId="72CC0146" w14:textId="2B98A9A9" w:rsidR="00045934" w:rsidRDefault="00045934" w:rsidP="00426DAB">
            <w:pPr>
              <w:numPr>
                <w:ilvl w:val="12"/>
                <w:numId w:val="0"/>
              </w:numPr>
              <w:jc w:val="center"/>
              <w:rPr>
                <w:rFonts w:cs="Arial"/>
                <w:b/>
              </w:rPr>
            </w:pPr>
            <w:r>
              <w:rPr>
                <w:rFonts w:cs="Arial"/>
                <w:b/>
              </w:rPr>
              <w:t>5%</w:t>
            </w:r>
          </w:p>
        </w:tc>
      </w:tr>
      <w:tr w:rsidR="00045934" w:rsidRPr="00744D95" w14:paraId="40328DF9" w14:textId="77777777" w:rsidTr="00426DAB">
        <w:tc>
          <w:tcPr>
            <w:tcW w:w="1555" w:type="dxa"/>
            <w:tcBorders>
              <w:top w:val="single" w:sz="4" w:space="0" w:color="auto"/>
              <w:left w:val="single" w:sz="4" w:space="0" w:color="auto"/>
              <w:bottom w:val="single" w:sz="4" w:space="0" w:color="auto"/>
              <w:right w:val="single" w:sz="4" w:space="0" w:color="auto"/>
            </w:tcBorders>
          </w:tcPr>
          <w:p w14:paraId="6F63D728" w14:textId="6E7D6757" w:rsidR="00045934" w:rsidRDefault="00045934" w:rsidP="00426DAB">
            <w:pPr>
              <w:numPr>
                <w:ilvl w:val="12"/>
                <w:numId w:val="0"/>
              </w:numPr>
              <w:rPr>
                <w:rFonts w:cs="Arial"/>
                <w:b/>
              </w:rPr>
            </w:pPr>
            <w:r>
              <w:rPr>
                <w:rFonts w:cs="Arial"/>
                <w:b/>
              </w:rPr>
              <w:t>Cost/Value</w:t>
            </w:r>
          </w:p>
        </w:tc>
        <w:tc>
          <w:tcPr>
            <w:tcW w:w="5901" w:type="dxa"/>
            <w:tcBorders>
              <w:top w:val="single" w:sz="4" w:space="0" w:color="auto"/>
              <w:left w:val="single" w:sz="4" w:space="0" w:color="auto"/>
              <w:bottom w:val="single" w:sz="4" w:space="0" w:color="auto"/>
              <w:right w:val="single" w:sz="4" w:space="0" w:color="auto"/>
            </w:tcBorders>
          </w:tcPr>
          <w:p w14:paraId="64420E58" w14:textId="5BF2654C" w:rsidR="00045934" w:rsidRDefault="00045934" w:rsidP="00426DAB">
            <w:pPr>
              <w:numPr>
                <w:ilvl w:val="12"/>
                <w:numId w:val="0"/>
              </w:numPr>
              <w:rPr>
                <w:rFonts w:cs="Arial"/>
              </w:rPr>
            </w:pPr>
            <w:r>
              <w:rPr>
                <w:rFonts w:cs="Arial"/>
              </w:rPr>
              <w:t>Pricing Schedule</w:t>
            </w:r>
          </w:p>
        </w:tc>
        <w:tc>
          <w:tcPr>
            <w:tcW w:w="1560" w:type="dxa"/>
            <w:tcBorders>
              <w:top w:val="single" w:sz="4" w:space="0" w:color="auto"/>
              <w:left w:val="single" w:sz="4" w:space="0" w:color="auto"/>
              <w:bottom w:val="single" w:sz="4" w:space="0" w:color="auto"/>
              <w:right w:val="single" w:sz="4" w:space="0" w:color="auto"/>
            </w:tcBorders>
          </w:tcPr>
          <w:p w14:paraId="552D26B3" w14:textId="33EFCF1F" w:rsidR="00045934" w:rsidRDefault="00152642" w:rsidP="00426DAB">
            <w:pPr>
              <w:numPr>
                <w:ilvl w:val="12"/>
                <w:numId w:val="0"/>
              </w:numPr>
              <w:jc w:val="center"/>
              <w:rPr>
                <w:rFonts w:cs="Arial"/>
                <w:b/>
              </w:rPr>
            </w:pPr>
            <w:r>
              <w:rPr>
                <w:rFonts w:cs="Arial"/>
                <w:b/>
              </w:rPr>
              <w:t>3</w:t>
            </w:r>
            <w:r w:rsidR="00045934">
              <w:rPr>
                <w:rFonts w:cs="Arial"/>
                <w:b/>
              </w:rPr>
              <w:t>0%</w:t>
            </w:r>
          </w:p>
        </w:tc>
      </w:tr>
      <w:tr w:rsidR="00426DAB" w:rsidRPr="00744D95" w14:paraId="33AD4D53" w14:textId="77777777" w:rsidTr="00426DAB">
        <w:tc>
          <w:tcPr>
            <w:tcW w:w="1555" w:type="dxa"/>
            <w:tcBorders>
              <w:top w:val="single" w:sz="4" w:space="0" w:color="auto"/>
              <w:left w:val="single" w:sz="4" w:space="0" w:color="auto"/>
              <w:bottom w:val="single" w:sz="4" w:space="0" w:color="auto"/>
              <w:right w:val="single" w:sz="4" w:space="0" w:color="auto"/>
            </w:tcBorders>
          </w:tcPr>
          <w:p w14:paraId="73240795" w14:textId="77777777" w:rsidR="00426DAB" w:rsidRPr="007344BF" w:rsidRDefault="00426DAB" w:rsidP="00426DAB">
            <w:pPr>
              <w:numPr>
                <w:ilvl w:val="12"/>
                <w:numId w:val="0"/>
              </w:numPr>
              <w:jc w:val="right"/>
              <w:rPr>
                <w:rFonts w:cs="Arial"/>
                <w:b/>
              </w:rPr>
            </w:pPr>
          </w:p>
        </w:tc>
        <w:tc>
          <w:tcPr>
            <w:tcW w:w="5901" w:type="dxa"/>
            <w:tcBorders>
              <w:top w:val="single" w:sz="4" w:space="0" w:color="auto"/>
              <w:left w:val="single" w:sz="4" w:space="0" w:color="auto"/>
              <w:bottom w:val="single" w:sz="4" w:space="0" w:color="auto"/>
              <w:right w:val="single" w:sz="4" w:space="0" w:color="auto"/>
            </w:tcBorders>
          </w:tcPr>
          <w:p w14:paraId="589DCC89" w14:textId="77777777" w:rsidR="00107DD4" w:rsidRDefault="00107DD4" w:rsidP="00426DAB">
            <w:pPr>
              <w:numPr>
                <w:ilvl w:val="12"/>
                <w:numId w:val="0"/>
              </w:numPr>
              <w:jc w:val="right"/>
              <w:rPr>
                <w:rFonts w:cs="Arial"/>
                <w:b/>
              </w:rPr>
            </w:pPr>
          </w:p>
          <w:p w14:paraId="4843D896" w14:textId="77777777" w:rsidR="00426DAB" w:rsidRPr="007344BF" w:rsidRDefault="00426DAB" w:rsidP="00426DAB">
            <w:pPr>
              <w:numPr>
                <w:ilvl w:val="12"/>
                <w:numId w:val="0"/>
              </w:numPr>
              <w:jc w:val="right"/>
              <w:rPr>
                <w:rFonts w:cs="Arial"/>
                <w:b/>
              </w:rPr>
            </w:pPr>
            <w:r w:rsidRPr="007344BF">
              <w:rPr>
                <w:rFonts w:cs="Arial"/>
                <w:b/>
              </w:rPr>
              <w:t xml:space="preserve">Total Weighting </w:t>
            </w:r>
          </w:p>
        </w:tc>
        <w:tc>
          <w:tcPr>
            <w:tcW w:w="1560" w:type="dxa"/>
            <w:tcBorders>
              <w:top w:val="single" w:sz="4" w:space="0" w:color="auto"/>
              <w:left w:val="single" w:sz="4" w:space="0" w:color="auto"/>
              <w:bottom w:val="single" w:sz="4" w:space="0" w:color="auto"/>
              <w:right w:val="single" w:sz="4" w:space="0" w:color="auto"/>
            </w:tcBorders>
          </w:tcPr>
          <w:p w14:paraId="38BC8C4C" w14:textId="77777777" w:rsidR="00107DD4" w:rsidRDefault="00107DD4" w:rsidP="00426DAB">
            <w:pPr>
              <w:numPr>
                <w:ilvl w:val="12"/>
                <w:numId w:val="0"/>
              </w:numPr>
              <w:jc w:val="center"/>
              <w:rPr>
                <w:rFonts w:cs="Arial"/>
                <w:b/>
              </w:rPr>
            </w:pPr>
          </w:p>
          <w:p w14:paraId="6DD8DD43" w14:textId="77777777" w:rsidR="00426DAB" w:rsidRPr="007344BF" w:rsidRDefault="00426DAB" w:rsidP="00426DAB">
            <w:pPr>
              <w:numPr>
                <w:ilvl w:val="12"/>
                <w:numId w:val="0"/>
              </w:numPr>
              <w:jc w:val="center"/>
              <w:rPr>
                <w:rFonts w:cs="Arial"/>
                <w:b/>
              </w:rPr>
            </w:pPr>
            <w:r w:rsidRPr="007344BF">
              <w:rPr>
                <w:rFonts w:cs="Arial"/>
                <w:b/>
              </w:rPr>
              <w:t>100%</w:t>
            </w:r>
          </w:p>
        </w:tc>
      </w:tr>
    </w:tbl>
    <w:p w14:paraId="1A7C37E8" w14:textId="77777777" w:rsidR="00426DAB" w:rsidRDefault="00426DAB" w:rsidP="009D08F8">
      <w:pPr>
        <w:jc w:val="both"/>
        <w:rPr>
          <w:rFonts w:cs="Arial"/>
        </w:rPr>
      </w:pPr>
    </w:p>
    <w:p w14:paraId="0FA7747D" w14:textId="7FEB2C89" w:rsidR="00426DAB" w:rsidRDefault="00426DAB" w:rsidP="009D08F8">
      <w:pPr>
        <w:jc w:val="both"/>
        <w:rPr>
          <w:rFonts w:cs="Arial"/>
        </w:rPr>
      </w:pPr>
    </w:p>
    <w:p w14:paraId="262C9C8E" w14:textId="77777777" w:rsidR="00CB2B6F" w:rsidRDefault="00057780" w:rsidP="009D08F8">
      <w:pPr>
        <w:jc w:val="both"/>
        <w:rPr>
          <w:rFonts w:cs="Arial"/>
        </w:rPr>
      </w:pPr>
      <w:r w:rsidRPr="00744D95">
        <w:rPr>
          <w:rFonts w:cs="Arial"/>
        </w:rPr>
        <w:t xml:space="preserve">The </w:t>
      </w:r>
      <w:r w:rsidR="00CB2B6F">
        <w:rPr>
          <w:rFonts w:cs="Arial"/>
        </w:rPr>
        <w:t xml:space="preserve">tender evaluation criteria together with the scoring framework detailed below will be used to score each Tender submission.  A weighting is attributed to each evaluation heading reflecting it relative priority.  Scores will be aggregated under each heading to give an overall score for the Tender. </w:t>
      </w:r>
    </w:p>
    <w:p w14:paraId="187EAF75" w14:textId="77777777" w:rsidR="00CB2B6F" w:rsidRDefault="00CB2B6F" w:rsidP="009D08F8">
      <w:pPr>
        <w:jc w:val="both"/>
        <w:rPr>
          <w:rFonts w:cs="Arial"/>
        </w:rPr>
      </w:pPr>
    </w:p>
    <w:p w14:paraId="4F1DD400" w14:textId="77777777" w:rsidR="00057780" w:rsidRDefault="00CB2B6F" w:rsidP="009D08F8">
      <w:pPr>
        <w:jc w:val="both"/>
        <w:rPr>
          <w:rFonts w:cs="Arial"/>
        </w:rPr>
      </w:pPr>
      <w:r>
        <w:rPr>
          <w:rFonts w:cs="Arial"/>
        </w:rPr>
        <w:t>The Authority shall not be bound to award the Contract to the Tenderer with the lowest price structure.</w:t>
      </w:r>
    </w:p>
    <w:p w14:paraId="465ADC31" w14:textId="77777777" w:rsidR="00CB2B6F" w:rsidRDefault="00CB2B6F" w:rsidP="009D08F8">
      <w:pPr>
        <w:jc w:val="both"/>
        <w:rPr>
          <w:rFonts w:cs="Arial"/>
        </w:rPr>
      </w:pPr>
    </w:p>
    <w:p w14:paraId="26BE15A0" w14:textId="77777777" w:rsidR="00CB2B6F" w:rsidRDefault="00CB2B6F" w:rsidP="009D08F8">
      <w:pPr>
        <w:jc w:val="both"/>
        <w:rPr>
          <w:rFonts w:cs="Arial"/>
        </w:rPr>
      </w:pPr>
      <w:r>
        <w:rPr>
          <w:rFonts w:cs="Arial"/>
        </w:rPr>
        <w:t>The Authority reserves the right to award the Contract to the successful Tenderer, and/or not to award the contract to any of the Tenderers or at all.</w:t>
      </w:r>
    </w:p>
    <w:p w14:paraId="65505C16" w14:textId="77777777" w:rsidR="00CB2B6F" w:rsidRDefault="00CB2B6F" w:rsidP="009D08F8">
      <w:pPr>
        <w:jc w:val="both"/>
        <w:rPr>
          <w:rFonts w:cs="Arial"/>
        </w:rPr>
      </w:pPr>
    </w:p>
    <w:p w14:paraId="56E9A456" w14:textId="77777777" w:rsidR="00CB2B6F" w:rsidRPr="00CB2B6F" w:rsidRDefault="00CB2B6F" w:rsidP="009D08F8">
      <w:pPr>
        <w:jc w:val="both"/>
        <w:rPr>
          <w:rFonts w:cs="Arial"/>
          <w:b/>
        </w:rPr>
      </w:pPr>
      <w:r w:rsidRPr="00CB2B6F">
        <w:rPr>
          <w:rFonts w:cs="Arial"/>
          <w:b/>
        </w:rPr>
        <w:t>Scoring Methodology</w:t>
      </w:r>
    </w:p>
    <w:p w14:paraId="5C526A1B" w14:textId="77777777" w:rsidR="00057780" w:rsidRDefault="00057780" w:rsidP="00057780">
      <w:pPr>
        <w:pStyle w:val="BodyText3"/>
        <w:numPr>
          <w:ilvl w:val="12"/>
          <w:numId w:val="0"/>
        </w:numPr>
        <w:rPr>
          <w:rFonts w:cs="Arial"/>
          <w:szCs w:val="22"/>
        </w:rPr>
      </w:pPr>
    </w:p>
    <w:p w14:paraId="60BD791B" w14:textId="77777777" w:rsidR="00CB2B6F" w:rsidRDefault="00CB2B6F" w:rsidP="00057780">
      <w:pPr>
        <w:pStyle w:val="BodyText3"/>
        <w:numPr>
          <w:ilvl w:val="12"/>
          <w:numId w:val="0"/>
        </w:numPr>
        <w:rPr>
          <w:rFonts w:cs="Arial"/>
          <w:szCs w:val="22"/>
        </w:rPr>
      </w:pPr>
      <w:r>
        <w:rPr>
          <w:rFonts w:cs="Arial"/>
          <w:szCs w:val="22"/>
        </w:rPr>
        <w:t>Save for questions that are not scored or are assessed as pass/fail, a score will be awarded for each response as detailed in the table below.</w:t>
      </w:r>
    </w:p>
    <w:p w14:paraId="5FDBDED8" w14:textId="77777777" w:rsidR="00CB2B6F" w:rsidRDefault="00CB2B6F" w:rsidP="00057780">
      <w:pPr>
        <w:pStyle w:val="BodyText3"/>
        <w:numPr>
          <w:ilvl w:val="12"/>
          <w:numId w:val="0"/>
        </w:numPr>
        <w:rPr>
          <w:rFonts w:cs="Arial"/>
          <w:szCs w:val="22"/>
        </w:rPr>
      </w:pPr>
    </w:p>
    <w:p w14:paraId="1100DCBD" w14:textId="77777777" w:rsidR="00CB2B6F" w:rsidRPr="00744D95" w:rsidRDefault="00CB2B6F" w:rsidP="00057780">
      <w:pPr>
        <w:pStyle w:val="BodyText3"/>
        <w:numPr>
          <w:ilvl w:val="12"/>
          <w:numId w:val="0"/>
        </w:numPr>
        <w:rPr>
          <w:rFonts w:cs="Arial"/>
          <w:szCs w:val="22"/>
        </w:rPr>
      </w:pPr>
    </w:p>
    <w:tbl>
      <w:tblPr>
        <w:tblW w:w="87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2627"/>
      </w:tblGrid>
      <w:tr w:rsidR="009E24D4" w:rsidRPr="00744D95" w14:paraId="02B9B6E4" w14:textId="77777777" w:rsidTr="009E24D4">
        <w:trPr>
          <w:trHeight w:val="570"/>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14:paraId="6920F116" w14:textId="77777777" w:rsidR="009E24D4" w:rsidRPr="00744D95" w:rsidRDefault="009E24D4" w:rsidP="00CB2B6F">
            <w:pPr>
              <w:rPr>
                <w:rFonts w:cs="Arial"/>
                <w:b/>
                <w:bCs/>
                <w:szCs w:val="22"/>
                <w:lang w:eastAsia="en-GB"/>
              </w:rPr>
            </w:pPr>
            <w:r w:rsidRPr="00744D95">
              <w:rPr>
                <w:rFonts w:cs="Arial"/>
                <w:b/>
                <w:bCs/>
                <w:lang w:eastAsia="en-GB"/>
              </w:rPr>
              <w:t>Sc</w:t>
            </w:r>
            <w:r w:rsidR="00CB2B6F">
              <w:rPr>
                <w:rFonts w:cs="Arial"/>
                <w:b/>
                <w:bCs/>
                <w:lang w:eastAsia="en-GB"/>
              </w:rPr>
              <w:t xml:space="preserve">oring Methodology </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14:paraId="2FCDBC33" w14:textId="77777777" w:rsidR="009E24D4" w:rsidRPr="00744D95" w:rsidRDefault="009E24D4">
            <w:pPr>
              <w:rPr>
                <w:rFonts w:cs="Arial"/>
                <w:szCs w:val="22"/>
              </w:rPr>
            </w:pPr>
          </w:p>
        </w:tc>
      </w:tr>
      <w:tr w:rsidR="009E24D4" w:rsidRPr="00744D95" w14:paraId="63E041B8" w14:textId="77777777" w:rsidTr="009E24D4">
        <w:trPr>
          <w:trHeight w:val="367"/>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14:paraId="29A9EB72" w14:textId="77777777" w:rsidR="009E24D4" w:rsidRPr="00744D95" w:rsidRDefault="009E24D4">
            <w:pPr>
              <w:jc w:val="center"/>
              <w:rPr>
                <w:rFonts w:cs="Arial"/>
                <w:b/>
                <w:bCs/>
                <w:szCs w:val="22"/>
                <w:lang w:eastAsia="en-GB"/>
              </w:rPr>
            </w:pPr>
            <w:r w:rsidRPr="00744D95">
              <w:rPr>
                <w:rFonts w:cs="Arial"/>
                <w:b/>
                <w:bCs/>
                <w:lang w:eastAsia="en-GB"/>
              </w:rPr>
              <w:t>Rating of Response</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14:paraId="76BA4B1B" w14:textId="77777777" w:rsidR="009E24D4" w:rsidRPr="00744D95" w:rsidRDefault="009E24D4">
            <w:pPr>
              <w:jc w:val="center"/>
              <w:rPr>
                <w:rFonts w:cs="Arial"/>
                <w:b/>
                <w:bCs/>
                <w:szCs w:val="22"/>
                <w:lang w:eastAsia="en-GB"/>
              </w:rPr>
            </w:pPr>
            <w:r w:rsidRPr="00744D95">
              <w:rPr>
                <w:rFonts w:cs="Arial"/>
                <w:b/>
                <w:bCs/>
                <w:lang w:eastAsia="en-GB"/>
              </w:rPr>
              <w:t>Score</w:t>
            </w:r>
          </w:p>
        </w:tc>
      </w:tr>
      <w:tr w:rsidR="009E24D4" w:rsidRPr="00744D95" w14:paraId="50F19B68" w14:textId="77777777" w:rsidTr="009E24D4">
        <w:trPr>
          <w:trHeight w:val="405"/>
        </w:trPr>
        <w:tc>
          <w:tcPr>
            <w:tcW w:w="6101" w:type="dxa"/>
            <w:tcBorders>
              <w:top w:val="single" w:sz="4" w:space="0" w:color="auto"/>
              <w:left w:val="single" w:sz="4" w:space="0" w:color="auto"/>
              <w:bottom w:val="single" w:sz="4" w:space="0" w:color="auto"/>
              <w:right w:val="single" w:sz="4" w:space="0" w:color="auto"/>
            </w:tcBorders>
            <w:vAlign w:val="center"/>
            <w:hideMark/>
          </w:tcPr>
          <w:p w14:paraId="2D4613E0" w14:textId="77777777" w:rsidR="009E24D4" w:rsidRPr="00744D95" w:rsidRDefault="00765188">
            <w:pPr>
              <w:jc w:val="center"/>
              <w:rPr>
                <w:rFonts w:cs="Arial"/>
                <w:szCs w:val="22"/>
              </w:rPr>
            </w:pPr>
            <w:r>
              <w:rPr>
                <w:rFonts w:cs="Arial"/>
              </w:rPr>
              <w:t xml:space="preserve"> </w:t>
            </w:r>
            <w:r w:rsidRPr="00765188">
              <w:rPr>
                <w:rFonts w:cs="Arial"/>
              </w:rPr>
              <w:t>Exemplary and innovative response, exceeds expectations of requirement and its objectives, gives high confidence that all key aspects of the proposal may be relied upon without reservation, offers added value that is relevant to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14:paraId="74753EA8" w14:textId="77777777" w:rsidR="009E24D4" w:rsidRPr="00744D95" w:rsidRDefault="00765188">
            <w:pPr>
              <w:jc w:val="center"/>
              <w:rPr>
                <w:rFonts w:cs="Arial"/>
                <w:bCs/>
                <w:szCs w:val="22"/>
                <w:lang w:eastAsia="en-GB"/>
              </w:rPr>
            </w:pPr>
            <w:r>
              <w:rPr>
                <w:rFonts w:cs="Arial"/>
                <w:bCs/>
                <w:lang w:eastAsia="en-GB"/>
              </w:rPr>
              <w:t>9</w:t>
            </w:r>
          </w:p>
        </w:tc>
      </w:tr>
      <w:tr w:rsidR="009E24D4" w:rsidRPr="00744D95" w14:paraId="1EDB652F" w14:textId="77777777" w:rsidTr="009E24D4">
        <w:trPr>
          <w:trHeight w:val="411"/>
        </w:trPr>
        <w:tc>
          <w:tcPr>
            <w:tcW w:w="6101" w:type="dxa"/>
            <w:tcBorders>
              <w:top w:val="single" w:sz="4" w:space="0" w:color="auto"/>
              <w:left w:val="single" w:sz="4" w:space="0" w:color="auto"/>
              <w:bottom w:val="single" w:sz="4" w:space="0" w:color="auto"/>
              <w:right w:val="single" w:sz="4" w:space="0" w:color="auto"/>
            </w:tcBorders>
            <w:vAlign w:val="center"/>
            <w:hideMark/>
          </w:tcPr>
          <w:p w14:paraId="5FE3BFAB" w14:textId="77777777" w:rsidR="009E24D4" w:rsidRPr="00744D95" w:rsidRDefault="00765188">
            <w:pPr>
              <w:jc w:val="center"/>
              <w:rPr>
                <w:rFonts w:cs="Arial"/>
                <w:bCs/>
                <w:szCs w:val="22"/>
                <w:lang w:eastAsia="en-GB"/>
              </w:rPr>
            </w:pPr>
            <w:r w:rsidRPr="00765188">
              <w:rPr>
                <w:rFonts w:cs="Arial"/>
                <w:bCs/>
                <w:lang w:eastAsia="en-GB"/>
              </w:rPr>
              <w:t>Exceeds expectations, good response which meets requirements, gives confidence that all aspects of proposal may be relied upon, describes how requirement will be met, no reservations</w:t>
            </w:r>
          </w:p>
        </w:tc>
        <w:tc>
          <w:tcPr>
            <w:tcW w:w="2627" w:type="dxa"/>
            <w:tcBorders>
              <w:top w:val="single" w:sz="4" w:space="0" w:color="auto"/>
              <w:left w:val="single" w:sz="4" w:space="0" w:color="auto"/>
              <w:bottom w:val="single" w:sz="4" w:space="0" w:color="auto"/>
              <w:right w:val="single" w:sz="4" w:space="0" w:color="auto"/>
            </w:tcBorders>
            <w:vAlign w:val="center"/>
            <w:hideMark/>
          </w:tcPr>
          <w:p w14:paraId="3F3CE9A0" w14:textId="77777777" w:rsidR="009E24D4" w:rsidRPr="00744D95" w:rsidRDefault="00765188">
            <w:pPr>
              <w:jc w:val="center"/>
              <w:rPr>
                <w:rFonts w:cs="Arial"/>
                <w:bCs/>
                <w:szCs w:val="22"/>
                <w:lang w:eastAsia="en-GB"/>
              </w:rPr>
            </w:pPr>
            <w:r>
              <w:rPr>
                <w:rFonts w:cs="Arial"/>
                <w:bCs/>
                <w:lang w:eastAsia="en-GB"/>
              </w:rPr>
              <w:t>7</w:t>
            </w:r>
          </w:p>
        </w:tc>
      </w:tr>
      <w:tr w:rsidR="009E24D4" w:rsidRPr="00744D95" w14:paraId="47D9DAE5" w14:textId="77777777" w:rsidTr="009E24D4">
        <w:trPr>
          <w:trHeight w:val="416"/>
        </w:trPr>
        <w:tc>
          <w:tcPr>
            <w:tcW w:w="6101" w:type="dxa"/>
            <w:tcBorders>
              <w:top w:val="single" w:sz="4" w:space="0" w:color="auto"/>
              <w:left w:val="single" w:sz="4" w:space="0" w:color="auto"/>
              <w:bottom w:val="single" w:sz="4" w:space="0" w:color="auto"/>
              <w:right w:val="single" w:sz="4" w:space="0" w:color="auto"/>
            </w:tcBorders>
            <w:vAlign w:val="center"/>
            <w:hideMark/>
          </w:tcPr>
          <w:p w14:paraId="61C58F8B" w14:textId="77777777" w:rsidR="009E24D4" w:rsidRPr="00744D95" w:rsidRDefault="00765188">
            <w:pPr>
              <w:jc w:val="center"/>
              <w:rPr>
                <w:rFonts w:cs="Arial"/>
                <w:bCs/>
                <w:szCs w:val="22"/>
                <w:lang w:eastAsia="en-GB"/>
              </w:rPr>
            </w:pPr>
            <w:r w:rsidRPr="00765188">
              <w:rPr>
                <w:rFonts w:cs="Arial"/>
                <w:bCs/>
                <w:lang w:eastAsia="en-GB"/>
              </w:rPr>
              <w:t>Acceptable, response mainly compliant, generally meets requirement except for minor aspects, limited reservation, satisfactory</w:t>
            </w:r>
          </w:p>
        </w:tc>
        <w:tc>
          <w:tcPr>
            <w:tcW w:w="2627" w:type="dxa"/>
            <w:tcBorders>
              <w:top w:val="single" w:sz="4" w:space="0" w:color="auto"/>
              <w:left w:val="single" w:sz="4" w:space="0" w:color="auto"/>
              <w:bottom w:val="single" w:sz="4" w:space="0" w:color="auto"/>
              <w:right w:val="single" w:sz="4" w:space="0" w:color="auto"/>
            </w:tcBorders>
            <w:vAlign w:val="center"/>
            <w:hideMark/>
          </w:tcPr>
          <w:p w14:paraId="7320AEAB" w14:textId="77777777" w:rsidR="009E24D4" w:rsidRPr="00744D95" w:rsidRDefault="00765188">
            <w:pPr>
              <w:jc w:val="center"/>
              <w:rPr>
                <w:rFonts w:cs="Arial"/>
                <w:bCs/>
                <w:szCs w:val="22"/>
                <w:lang w:eastAsia="en-GB"/>
              </w:rPr>
            </w:pPr>
            <w:r>
              <w:rPr>
                <w:rFonts w:cs="Arial"/>
                <w:bCs/>
                <w:lang w:eastAsia="en-GB"/>
              </w:rPr>
              <w:t>5</w:t>
            </w:r>
          </w:p>
        </w:tc>
      </w:tr>
      <w:tr w:rsidR="009E24D4" w:rsidRPr="00744D95" w14:paraId="40775F97" w14:textId="77777777" w:rsidTr="009E24D4">
        <w:trPr>
          <w:trHeight w:val="423"/>
        </w:trPr>
        <w:tc>
          <w:tcPr>
            <w:tcW w:w="6101" w:type="dxa"/>
            <w:tcBorders>
              <w:top w:val="single" w:sz="4" w:space="0" w:color="auto"/>
              <w:left w:val="single" w:sz="4" w:space="0" w:color="auto"/>
              <w:bottom w:val="single" w:sz="4" w:space="0" w:color="auto"/>
              <w:right w:val="single" w:sz="4" w:space="0" w:color="auto"/>
            </w:tcBorders>
            <w:vAlign w:val="center"/>
            <w:hideMark/>
          </w:tcPr>
          <w:p w14:paraId="0BAF57F0" w14:textId="77777777" w:rsidR="009E24D4" w:rsidRPr="00744D95" w:rsidRDefault="00765188">
            <w:pPr>
              <w:jc w:val="center"/>
              <w:rPr>
                <w:rFonts w:cs="Arial"/>
                <w:bCs/>
                <w:szCs w:val="22"/>
                <w:lang w:eastAsia="en-GB"/>
              </w:rPr>
            </w:pPr>
            <w:r>
              <w:rPr>
                <w:rFonts w:cs="Arial"/>
                <w:bCs/>
                <w:lang w:eastAsia="en-GB"/>
              </w:rPr>
              <w:t xml:space="preserve"> </w:t>
            </w:r>
            <w:r w:rsidRPr="00765188">
              <w:rPr>
                <w:rFonts w:cs="Arial"/>
                <w:bCs/>
                <w:lang w:eastAsia="en-GB"/>
              </w:rPr>
              <w:t>Below expectation, response gives considerable reservations about the proposal meeting some or some of the requirements and gives rise to a number of concerns about the potential reliability to meeting more than one aspect of the proposal</w:t>
            </w:r>
          </w:p>
        </w:tc>
        <w:tc>
          <w:tcPr>
            <w:tcW w:w="2627" w:type="dxa"/>
            <w:tcBorders>
              <w:top w:val="single" w:sz="4" w:space="0" w:color="auto"/>
              <w:left w:val="single" w:sz="4" w:space="0" w:color="auto"/>
              <w:bottom w:val="single" w:sz="4" w:space="0" w:color="auto"/>
              <w:right w:val="single" w:sz="4" w:space="0" w:color="auto"/>
            </w:tcBorders>
            <w:vAlign w:val="center"/>
            <w:hideMark/>
          </w:tcPr>
          <w:p w14:paraId="60CD565F" w14:textId="77777777" w:rsidR="009E24D4" w:rsidRPr="00744D95" w:rsidRDefault="00765188">
            <w:pPr>
              <w:jc w:val="center"/>
              <w:rPr>
                <w:rFonts w:cs="Arial"/>
                <w:bCs/>
                <w:szCs w:val="22"/>
                <w:lang w:eastAsia="en-GB"/>
              </w:rPr>
            </w:pPr>
            <w:r>
              <w:rPr>
                <w:rFonts w:cs="Arial"/>
                <w:bCs/>
                <w:lang w:eastAsia="en-GB"/>
              </w:rPr>
              <w:t>3</w:t>
            </w:r>
          </w:p>
        </w:tc>
      </w:tr>
      <w:tr w:rsidR="009E24D4" w:rsidRPr="00744D95" w14:paraId="7F4D2FC5" w14:textId="77777777" w:rsidTr="009E24D4">
        <w:trPr>
          <w:trHeight w:val="415"/>
        </w:trPr>
        <w:tc>
          <w:tcPr>
            <w:tcW w:w="6101" w:type="dxa"/>
            <w:tcBorders>
              <w:top w:val="single" w:sz="4" w:space="0" w:color="auto"/>
              <w:left w:val="single" w:sz="4" w:space="0" w:color="auto"/>
              <w:bottom w:val="single" w:sz="4" w:space="0" w:color="auto"/>
              <w:right w:val="single" w:sz="4" w:space="0" w:color="auto"/>
            </w:tcBorders>
            <w:vAlign w:val="center"/>
            <w:hideMark/>
          </w:tcPr>
          <w:p w14:paraId="6CDAF7AF" w14:textId="77777777" w:rsidR="009E24D4" w:rsidRDefault="00765188" w:rsidP="009B17F9">
            <w:pPr>
              <w:jc w:val="center"/>
              <w:rPr>
                <w:rFonts w:cs="Arial"/>
                <w:bCs/>
                <w:lang w:eastAsia="en-GB"/>
              </w:rPr>
            </w:pPr>
            <w:r>
              <w:rPr>
                <w:rFonts w:cs="Arial"/>
                <w:bCs/>
                <w:lang w:eastAsia="en-GB"/>
              </w:rPr>
              <w:t xml:space="preserve"> </w:t>
            </w:r>
            <w:r w:rsidRPr="00765188">
              <w:rPr>
                <w:rFonts w:cs="Arial"/>
                <w:bCs/>
                <w:lang w:eastAsia="en-GB"/>
              </w:rPr>
              <w:t xml:space="preserve">Response is so </w:t>
            </w:r>
            <w:r w:rsidR="009B17F9">
              <w:rPr>
                <w:rFonts w:cs="Arial"/>
                <w:bCs/>
                <w:lang w:eastAsia="en-GB"/>
              </w:rPr>
              <w:t>undetailed</w:t>
            </w:r>
            <w:r w:rsidRPr="00765188">
              <w:rPr>
                <w:rFonts w:cs="Arial"/>
                <w:bCs/>
                <w:lang w:eastAsia="en-GB"/>
              </w:rPr>
              <w:t xml:space="preserve"> that it is not possible to form a </w:t>
            </w:r>
            <w:r w:rsidR="000262A8">
              <w:rPr>
                <w:rFonts w:cs="Arial"/>
                <w:bCs/>
                <w:lang w:eastAsia="en-GB"/>
              </w:rPr>
              <w:t xml:space="preserve">proper </w:t>
            </w:r>
            <w:r w:rsidRPr="00765188">
              <w:rPr>
                <w:rFonts w:cs="Arial"/>
                <w:bCs/>
                <w:lang w:eastAsia="en-GB"/>
              </w:rPr>
              <w:t>judgement</w:t>
            </w:r>
          </w:p>
          <w:p w14:paraId="3E9AFEF8" w14:textId="77777777" w:rsidR="00CD01A1" w:rsidRPr="00744D95" w:rsidRDefault="00CD01A1" w:rsidP="009B17F9">
            <w:pPr>
              <w:jc w:val="center"/>
              <w:rPr>
                <w:rFonts w:cs="Arial"/>
                <w:bCs/>
                <w:szCs w:val="22"/>
                <w:lang w:eastAsia="en-GB"/>
              </w:rPr>
            </w:pPr>
          </w:p>
        </w:tc>
        <w:tc>
          <w:tcPr>
            <w:tcW w:w="2627" w:type="dxa"/>
            <w:tcBorders>
              <w:top w:val="single" w:sz="4" w:space="0" w:color="auto"/>
              <w:left w:val="single" w:sz="4" w:space="0" w:color="auto"/>
              <w:bottom w:val="single" w:sz="4" w:space="0" w:color="auto"/>
              <w:right w:val="single" w:sz="4" w:space="0" w:color="auto"/>
            </w:tcBorders>
            <w:vAlign w:val="center"/>
            <w:hideMark/>
          </w:tcPr>
          <w:p w14:paraId="5B344523" w14:textId="77777777" w:rsidR="009E24D4" w:rsidRPr="00744D95" w:rsidRDefault="00765188">
            <w:pPr>
              <w:jc w:val="center"/>
              <w:rPr>
                <w:rFonts w:cs="Arial"/>
                <w:bCs/>
                <w:szCs w:val="22"/>
                <w:lang w:eastAsia="en-GB"/>
              </w:rPr>
            </w:pPr>
            <w:r>
              <w:rPr>
                <w:rFonts w:cs="Arial"/>
                <w:bCs/>
                <w:lang w:eastAsia="en-GB"/>
              </w:rPr>
              <w:t>1</w:t>
            </w:r>
          </w:p>
        </w:tc>
      </w:tr>
    </w:tbl>
    <w:p w14:paraId="4F2E9386" w14:textId="77777777" w:rsidR="009E24D4" w:rsidRPr="00744D95" w:rsidRDefault="009E24D4" w:rsidP="00057780">
      <w:pPr>
        <w:pStyle w:val="BodyText3"/>
        <w:numPr>
          <w:ilvl w:val="12"/>
          <w:numId w:val="0"/>
        </w:numPr>
        <w:rPr>
          <w:rFonts w:cs="Arial"/>
          <w:szCs w:val="22"/>
        </w:rPr>
      </w:pPr>
    </w:p>
    <w:p w14:paraId="48DE585E" w14:textId="77777777" w:rsidR="00F501AA" w:rsidRDefault="00F501AA">
      <w:pPr>
        <w:spacing w:after="200" w:line="276" w:lineRule="auto"/>
        <w:rPr>
          <w:rFonts w:cs="Arial"/>
          <w:bCs/>
          <w:iCs/>
          <w:szCs w:val="28"/>
        </w:rPr>
      </w:pPr>
      <w:r w:rsidRPr="00F501AA">
        <w:rPr>
          <w:rFonts w:cs="Arial"/>
          <w:bCs/>
          <w:iCs/>
          <w:szCs w:val="28"/>
        </w:rPr>
        <w:t>The pricing evaluation will be scored out of 10. The lowest bid will score 10; other bids will be scored on a pro-rata basis from the lowest, which will then be multiplied by the allocated weighting</w:t>
      </w:r>
    </w:p>
    <w:p w14:paraId="14F0DC14" w14:textId="77777777" w:rsidR="00CB2B6F" w:rsidRDefault="00F501AA">
      <w:pPr>
        <w:spacing w:after="200" w:line="276" w:lineRule="auto"/>
        <w:rPr>
          <w:rFonts w:cs="Arial"/>
          <w:bCs/>
          <w:iCs/>
          <w:szCs w:val="28"/>
        </w:rPr>
      </w:pPr>
      <w:r w:rsidRPr="00F501AA">
        <w:rPr>
          <w:rFonts w:cs="Arial"/>
          <w:bCs/>
          <w:iCs/>
          <w:szCs w:val="28"/>
        </w:rPr>
        <w:lastRenderedPageBreak/>
        <w:t xml:space="preserve">The Potential Provider who achieves the highest overall score (price, quality and </w:t>
      </w:r>
      <w:r w:rsidR="00CB2B6F" w:rsidRPr="00B86159">
        <w:rPr>
          <w:rFonts w:cs="Arial"/>
          <w:bCs/>
          <w:iCs/>
          <w:szCs w:val="28"/>
        </w:rPr>
        <w:t>p</w:t>
      </w:r>
      <w:r w:rsidRPr="00B86159">
        <w:rPr>
          <w:rFonts w:cs="Arial"/>
          <w:bCs/>
          <w:iCs/>
          <w:szCs w:val="28"/>
        </w:rPr>
        <w:t>resentation</w:t>
      </w:r>
      <w:r w:rsidRPr="00F501AA">
        <w:rPr>
          <w:rFonts w:cs="Arial"/>
          <w:bCs/>
          <w:iCs/>
          <w:szCs w:val="28"/>
        </w:rPr>
        <w:t>) shall be held to have submitted the most economically advantageous Tender.</w:t>
      </w:r>
    </w:p>
    <w:p w14:paraId="2C5735FE" w14:textId="4BDB72B4" w:rsidR="000F6452" w:rsidRDefault="00CB2B6F">
      <w:pPr>
        <w:spacing w:after="200" w:line="276" w:lineRule="auto"/>
        <w:rPr>
          <w:rFonts w:cs="Arial"/>
          <w:bCs/>
          <w:iCs/>
          <w:szCs w:val="28"/>
        </w:rPr>
      </w:pPr>
      <w:r w:rsidRPr="00152642">
        <w:rPr>
          <w:rFonts w:cs="Arial"/>
          <w:bCs/>
          <w:iCs/>
          <w:szCs w:val="28"/>
        </w:rPr>
        <w:t xml:space="preserve">Pricing is based on the </w:t>
      </w:r>
      <w:r w:rsidR="000F6452" w:rsidRPr="00152642">
        <w:rPr>
          <w:rFonts w:cs="Arial"/>
          <w:bCs/>
          <w:iCs/>
          <w:szCs w:val="28"/>
        </w:rPr>
        <w:t>total cost</w:t>
      </w:r>
      <w:r w:rsidRPr="00152642">
        <w:rPr>
          <w:rFonts w:cs="Arial"/>
          <w:bCs/>
          <w:iCs/>
          <w:szCs w:val="28"/>
        </w:rPr>
        <w:t xml:space="preserve"> of the full contract price over the contract period</w:t>
      </w:r>
      <w:r w:rsidR="000F6452" w:rsidRPr="00152642">
        <w:rPr>
          <w:rFonts w:cs="Arial"/>
          <w:bCs/>
          <w:iCs/>
          <w:szCs w:val="28"/>
        </w:rPr>
        <w:t xml:space="preserve"> </w:t>
      </w:r>
      <w:r w:rsidR="00152642" w:rsidRPr="00152642">
        <w:rPr>
          <w:rFonts w:cs="Arial"/>
          <w:bCs/>
          <w:iCs/>
          <w:szCs w:val="28"/>
        </w:rPr>
        <w:t>this includes the annual cost multiplied by the total contract period.</w:t>
      </w:r>
    </w:p>
    <w:p w14:paraId="3A23EC5D" w14:textId="77777777" w:rsidR="00FE1E7D" w:rsidRDefault="00FE1E7D">
      <w:pPr>
        <w:spacing w:after="200" w:line="276" w:lineRule="auto"/>
        <w:rPr>
          <w:rFonts w:cs="Arial"/>
          <w:bCs/>
          <w:iCs/>
          <w:szCs w:val="28"/>
        </w:rPr>
      </w:pPr>
    </w:p>
    <w:p w14:paraId="0F2F70CC" w14:textId="77777777" w:rsidR="00FE1E7D" w:rsidRDefault="00FE1E7D">
      <w:pPr>
        <w:spacing w:after="200" w:line="276" w:lineRule="auto"/>
        <w:rPr>
          <w:rFonts w:cs="Arial"/>
          <w:bCs/>
          <w:iCs/>
          <w:szCs w:val="28"/>
        </w:rPr>
      </w:pPr>
    </w:p>
    <w:p w14:paraId="77379B24" w14:textId="256DA225" w:rsidR="009E24D4" w:rsidRPr="00744D95" w:rsidRDefault="009E24D4">
      <w:pPr>
        <w:spacing w:after="200" w:line="276" w:lineRule="auto"/>
        <w:rPr>
          <w:rFonts w:cs="Arial"/>
          <w:b/>
          <w:sz w:val="28"/>
          <w:szCs w:val="28"/>
        </w:rPr>
      </w:pPr>
      <w:r w:rsidRPr="00744D95">
        <w:rPr>
          <w:rFonts w:cs="Arial"/>
          <w:bCs/>
          <w:iCs/>
          <w:szCs w:val="28"/>
        </w:rPr>
        <w:br w:type="page"/>
      </w:r>
    </w:p>
    <w:p w14:paraId="2B47B6E8" w14:textId="77777777" w:rsidR="00057780" w:rsidRPr="00744D95" w:rsidRDefault="00057780" w:rsidP="00057780">
      <w:pPr>
        <w:pStyle w:val="Heading6"/>
        <w:jc w:val="left"/>
        <w:rPr>
          <w:rFonts w:cs="Arial"/>
          <w:bCs w:val="0"/>
          <w:iCs w:val="0"/>
          <w:szCs w:val="28"/>
        </w:rPr>
      </w:pPr>
      <w:r w:rsidRPr="00744D95">
        <w:rPr>
          <w:rFonts w:cs="Arial"/>
          <w:bCs w:val="0"/>
          <w:iCs w:val="0"/>
          <w:szCs w:val="28"/>
        </w:rPr>
        <w:lastRenderedPageBreak/>
        <w:t>Schedule One – Definitions</w:t>
      </w:r>
    </w:p>
    <w:p w14:paraId="79409B73" w14:textId="77777777" w:rsidR="00057780" w:rsidRPr="00744D95" w:rsidRDefault="00057780" w:rsidP="00057780">
      <w:pPr>
        <w:pStyle w:val="Heading6"/>
        <w:jc w:val="left"/>
        <w:rPr>
          <w:rFonts w:cs="Arial"/>
          <w:b w:val="0"/>
          <w:bCs w:val="0"/>
          <w:iCs w:val="0"/>
          <w:sz w:val="22"/>
          <w:szCs w:val="22"/>
        </w:rPr>
      </w:pPr>
    </w:p>
    <w:p w14:paraId="3E987B52" w14:textId="77777777" w:rsidR="00057780" w:rsidRPr="00744D95" w:rsidRDefault="00057780" w:rsidP="009D08F8">
      <w:pPr>
        <w:keepNext/>
        <w:jc w:val="both"/>
        <w:outlineLvl w:val="5"/>
        <w:rPr>
          <w:rFonts w:cs="Arial"/>
          <w:bCs/>
          <w:iCs/>
          <w:szCs w:val="22"/>
        </w:rPr>
      </w:pPr>
      <w:r w:rsidRPr="00744D95">
        <w:rPr>
          <w:rFonts w:cs="Arial"/>
          <w:bCs/>
          <w:iCs/>
          <w:szCs w:val="22"/>
        </w:rPr>
        <w:t>The following expressions shall have the meanings ascribed to them in relation to the entire Contract:</w:t>
      </w:r>
    </w:p>
    <w:p w14:paraId="7ABFCC08" w14:textId="77777777" w:rsidR="00057780" w:rsidRPr="00744D95" w:rsidRDefault="00057780" w:rsidP="00057780">
      <w:pPr>
        <w:numPr>
          <w:ilvl w:val="12"/>
          <w:numId w:val="0"/>
        </w:numPr>
        <w:tabs>
          <w:tab w:val="left" w:pos="605"/>
          <w:tab w:val="left" w:pos="1325"/>
          <w:tab w:val="left" w:pos="2275"/>
        </w:tabs>
        <w:jc w:val="both"/>
        <w:rPr>
          <w:rFonts w:cs="Arial"/>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3"/>
      </w:tblGrid>
      <w:tr w:rsidR="00057780" w:rsidRPr="00744D95" w14:paraId="1CF74EA5" w14:textId="77777777" w:rsidTr="007700E2">
        <w:tc>
          <w:tcPr>
            <w:tcW w:w="8423" w:type="dxa"/>
            <w:shd w:val="clear" w:color="auto" w:fill="auto"/>
          </w:tcPr>
          <w:p w14:paraId="2B03478B" w14:textId="77777777" w:rsidR="00057780" w:rsidRPr="00744D95" w:rsidRDefault="00057780" w:rsidP="007700E2">
            <w:pPr>
              <w:numPr>
                <w:ilvl w:val="12"/>
                <w:numId w:val="0"/>
              </w:numPr>
              <w:tabs>
                <w:tab w:val="left" w:pos="605"/>
                <w:tab w:val="left" w:pos="1325"/>
                <w:tab w:val="left" w:pos="2275"/>
              </w:tabs>
              <w:rPr>
                <w:rFonts w:eastAsia="Calibri" w:cs="Arial"/>
                <w:b/>
                <w:szCs w:val="22"/>
              </w:rPr>
            </w:pPr>
            <w:r w:rsidRPr="00744D95">
              <w:rPr>
                <w:rFonts w:eastAsia="Calibri" w:cs="Arial"/>
                <w:b/>
                <w:szCs w:val="22"/>
              </w:rPr>
              <w:t xml:space="preserve">“Contract” </w:t>
            </w:r>
            <w:r w:rsidRPr="00744D95">
              <w:rPr>
                <w:rFonts w:eastAsia="Calibri" w:cs="Arial"/>
                <w:szCs w:val="22"/>
              </w:rPr>
              <w:t>means the formal signed contract of supply between the parties</w:t>
            </w:r>
            <w:r w:rsidR="003C6603" w:rsidRPr="00744D95">
              <w:rPr>
                <w:rFonts w:eastAsia="Calibri" w:cs="Arial"/>
                <w:b/>
                <w:szCs w:val="22"/>
              </w:rPr>
              <w:t xml:space="preserve"> </w:t>
            </w:r>
          </w:p>
          <w:p w14:paraId="37DC640E" w14:textId="77777777" w:rsidR="003C6603" w:rsidRPr="00744D95" w:rsidRDefault="003C6603" w:rsidP="007700E2">
            <w:pPr>
              <w:numPr>
                <w:ilvl w:val="12"/>
                <w:numId w:val="0"/>
              </w:numPr>
              <w:tabs>
                <w:tab w:val="left" w:pos="605"/>
                <w:tab w:val="left" w:pos="1325"/>
                <w:tab w:val="left" w:pos="2275"/>
              </w:tabs>
              <w:rPr>
                <w:rFonts w:eastAsia="Calibri" w:cs="Arial"/>
                <w:b/>
                <w:szCs w:val="22"/>
              </w:rPr>
            </w:pPr>
          </w:p>
        </w:tc>
      </w:tr>
      <w:tr w:rsidR="00057780" w:rsidRPr="00744D95" w14:paraId="7B760B1C" w14:textId="77777777" w:rsidTr="007700E2">
        <w:tc>
          <w:tcPr>
            <w:tcW w:w="8423" w:type="dxa"/>
            <w:shd w:val="clear" w:color="auto" w:fill="auto"/>
          </w:tcPr>
          <w:p w14:paraId="5690D673" w14:textId="77777777" w:rsidR="00057780" w:rsidRPr="00744D95" w:rsidRDefault="00057780"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“Documentation”</w:t>
            </w:r>
            <w:r w:rsidRPr="00744D95">
              <w:rPr>
                <w:rFonts w:eastAsia="Calibri" w:cs="Arial"/>
                <w:szCs w:val="22"/>
              </w:rPr>
              <w:t xml:space="preserve"> means any document issued by either party that </w:t>
            </w:r>
            <w:r w:rsidR="003C6603" w:rsidRPr="00744D95">
              <w:rPr>
                <w:rFonts w:eastAsia="Calibri" w:cs="Arial"/>
                <w:szCs w:val="22"/>
              </w:rPr>
              <w:t xml:space="preserve">is pertinent to the Contract.  </w:t>
            </w:r>
          </w:p>
          <w:p w14:paraId="0D7FD0B3"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2419951E" w14:textId="77777777" w:rsidTr="007700E2">
        <w:tc>
          <w:tcPr>
            <w:tcW w:w="8423" w:type="dxa"/>
            <w:shd w:val="clear" w:color="auto" w:fill="auto"/>
          </w:tcPr>
          <w:p w14:paraId="7A953830" w14:textId="77777777" w:rsidR="0061029E" w:rsidRPr="00744D95" w:rsidRDefault="0061029E" w:rsidP="00653565">
            <w:pPr>
              <w:numPr>
                <w:ilvl w:val="12"/>
                <w:numId w:val="0"/>
              </w:numPr>
              <w:tabs>
                <w:tab w:val="left" w:pos="605"/>
                <w:tab w:val="left" w:pos="1325"/>
                <w:tab w:val="left" w:pos="2275"/>
              </w:tabs>
              <w:rPr>
                <w:rFonts w:eastAsia="Calibri" w:cs="Arial"/>
                <w:szCs w:val="22"/>
              </w:rPr>
            </w:pPr>
            <w:r w:rsidRPr="00744D95">
              <w:rPr>
                <w:rFonts w:eastAsia="Calibri" w:cs="Arial"/>
                <w:b/>
                <w:szCs w:val="22"/>
              </w:rPr>
              <w:t>“Goods”</w:t>
            </w:r>
            <w:r w:rsidRPr="00744D95">
              <w:rPr>
                <w:rFonts w:eastAsia="Calibri" w:cs="Arial"/>
                <w:szCs w:val="22"/>
              </w:rPr>
              <w:t xml:space="preserve"> means the goods to be provided by the Tenderer in accordance with the terms of the Contrac</w:t>
            </w:r>
            <w:r w:rsidR="003C6603" w:rsidRPr="00744D95">
              <w:rPr>
                <w:rFonts w:eastAsia="Calibri" w:cs="Arial"/>
                <w:szCs w:val="22"/>
              </w:rPr>
              <w:t>t.</w:t>
            </w:r>
          </w:p>
          <w:p w14:paraId="499995EE" w14:textId="77777777" w:rsidR="003C6603" w:rsidRPr="00744D95" w:rsidRDefault="003C6603" w:rsidP="00653565">
            <w:pPr>
              <w:numPr>
                <w:ilvl w:val="12"/>
                <w:numId w:val="0"/>
              </w:numPr>
              <w:tabs>
                <w:tab w:val="left" w:pos="605"/>
                <w:tab w:val="left" w:pos="1325"/>
                <w:tab w:val="left" w:pos="2275"/>
              </w:tabs>
              <w:rPr>
                <w:rFonts w:eastAsia="Calibri" w:cs="Arial"/>
                <w:szCs w:val="22"/>
              </w:rPr>
            </w:pPr>
          </w:p>
        </w:tc>
      </w:tr>
      <w:tr w:rsidR="0061029E" w:rsidRPr="00744D95" w14:paraId="25E4F24F" w14:textId="77777777" w:rsidTr="007700E2">
        <w:tc>
          <w:tcPr>
            <w:tcW w:w="8423" w:type="dxa"/>
            <w:shd w:val="clear" w:color="auto" w:fill="auto"/>
          </w:tcPr>
          <w:p w14:paraId="047A6895" w14:textId="77777777"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“Invitation to Tender”</w:t>
            </w:r>
            <w:r w:rsidRPr="00744D95">
              <w:rPr>
                <w:rFonts w:eastAsia="Calibri" w:cs="Arial"/>
                <w:szCs w:val="22"/>
              </w:rPr>
              <w:t xml:space="preserve"> or </w:t>
            </w:r>
            <w:r w:rsidRPr="00744D95">
              <w:rPr>
                <w:rFonts w:eastAsia="Calibri" w:cs="Arial"/>
                <w:b/>
                <w:szCs w:val="22"/>
              </w:rPr>
              <w:t>“ITT</w:t>
            </w:r>
            <w:r w:rsidRPr="00744D95">
              <w:rPr>
                <w:rFonts w:eastAsia="Calibri" w:cs="Arial"/>
                <w:szCs w:val="22"/>
              </w:rPr>
              <w:t>” means this document and all its attachments and appendices.</w:t>
            </w:r>
            <w:r w:rsidR="003C6603" w:rsidRPr="00744D95">
              <w:rPr>
                <w:rFonts w:eastAsia="Calibri" w:cs="Arial"/>
                <w:szCs w:val="22"/>
              </w:rPr>
              <w:t xml:space="preserve">  </w:t>
            </w:r>
          </w:p>
          <w:p w14:paraId="670AD6F2"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6C219B66" w14:textId="77777777" w:rsidTr="007700E2">
        <w:tc>
          <w:tcPr>
            <w:tcW w:w="8423" w:type="dxa"/>
            <w:shd w:val="clear" w:color="auto" w:fill="auto"/>
          </w:tcPr>
          <w:p w14:paraId="5B3085DB" w14:textId="77777777" w:rsidR="00A06A84" w:rsidRPr="00744D95" w:rsidRDefault="0061029E" w:rsidP="00A06A84">
            <w:pPr>
              <w:numPr>
                <w:ilvl w:val="12"/>
                <w:numId w:val="0"/>
              </w:numPr>
              <w:tabs>
                <w:tab w:val="left" w:pos="605"/>
                <w:tab w:val="left" w:pos="1325"/>
                <w:tab w:val="left" w:pos="2275"/>
              </w:tabs>
              <w:rPr>
                <w:rFonts w:eastAsia="Calibri" w:cs="Arial"/>
                <w:szCs w:val="22"/>
              </w:rPr>
            </w:pPr>
            <w:r w:rsidRPr="00744D95">
              <w:rPr>
                <w:rFonts w:eastAsia="Calibri" w:cs="Arial"/>
                <w:b/>
                <w:szCs w:val="22"/>
              </w:rPr>
              <w:t>“</w:t>
            </w:r>
            <w:r w:rsidR="00A06A84" w:rsidRPr="00744D95">
              <w:rPr>
                <w:rFonts w:eastAsia="Calibri" w:cs="Arial"/>
                <w:b/>
                <w:szCs w:val="22"/>
              </w:rPr>
              <w:t>Buckin</w:t>
            </w:r>
            <w:r w:rsidR="00F11EF1" w:rsidRPr="00744D95">
              <w:rPr>
                <w:rFonts w:eastAsia="Calibri" w:cs="Arial"/>
                <w:b/>
                <w:szCs w:val="22"/>
              </w:rPr>
              <w:t>g</w:t>
            </w:r>
            <w:r w:rsidR="00A06A84" w:rsidRPr="00744D95">
              <w:rPr>
                <w:rFonts w:eastAsia="Calibri" w:cs="Arial"/>
                <w:b/>
                <w:szCs w:val="22"/>
              </w:rPr>
              <w:t>hamshire &amp; Milton Keynes</w:t>
            </w:r>
            <w:r w:rsidRPr="00744D95">
              <w:rPr>
                <w:rFonts w:eastAsia="Calibri" w:cs="Arial"/>
                <w:b/>
                <w:szCs w:val="22"/>
              </w:rPr>
              <w:t xml:space="preserve"> Fire and </w:t>
            </w:r>
            <w:r w:rsidR="007A708E" w:rsidRPr="00744D95">
              <w:rPr>
                <w:rFonts w:eastAsia="Calibri" w:cs="Arial"/>
                <w:b/>
                <w:szCs w:val="22"/>
              </w:rPr>
              <w:t xml:space="preserve">Rescue </w:t>
            </w:r>
            <w:r w:rsidRPr="00744D95">
              <w:rPr>
                <w:rFonts w:eastAsia="Calibri" w:cs="Arial"/>
                <w:b/>
                <w:szCs w:val="22"/>
              </w:rPr>
              <w:t xml:space="preserve">Service” </w:t>
            </w:r>
            <w:r w:rsidRPr="00744D95">
              <w:rPr>
                <w:rFonts w:eastAsia="Calibri" w:cs="Arial"/>
                <w:szCs w:val="22"/>
              </w:rPr>
              <w:t>or</w:t>
            </w:r>
            <w:r w:rsidRPr="00744D95">
              <w:rPr>
                <w:rFonts w:eastAsia="Calibri" w:cs="Arial"/>
                <w:b/>
                <w:szCs w:val="22"/>
              </w:rPr>
              <w:t xml:space="preserve"> “</w:t>
            </w:r>
            <w:r w:rsidR="00A06A84" w:rsidRPr="00744D95">
              <w:rPr>
                <w:rFonts w:eastAsia="Calibri" w:cs="Arial"/>
                <w:b/>
                <w:szCs w:val="22"/>
              </w:rPr>
              <w:t>BM</w:t>
            </w:r>
            <w:r w:rsidRPr="00744D95">
              <w:rPr>
                <w:rFonts w:eastAsia="Calibri" w:cs="Arial"/>
                <w:b/>
                <w:szCs w:val="22"/>
              </w:rPr>
              <w:t>KFRS”</w:t>
            </w:r>
            <w:r w:rsidRPr="00744D95">
              <w:rPr>
                <w:rFonts w:eastAsia="Calibri" w:cs="Arial"/>
                <w:szCs w:val="22"/>
              </w:rPr>
              <w:t xml:space="preserve"> means the </w:t>
            </w:r>
            <w:r w:rsidR="0002449C" w:rsidRPr="00744D95">
              <w:rPr>
                <w:rFonts w:eastAsia="Calibri" w:cs="Arial"/>
                <w:szCs w:val="22"/>
              </w:rPr>
              <w:t xml:space="preserve">name by </w:t>
            </w:r>
            <w:r w:rsidR="00A06A84" w:rsidRPr="00744D95">
              <w:rPr>
                <w:rFonts w:eastAsia="Calibri" w:cs="Arial"/>
                <w:szCs w:val="22"/>
              </w:rPr>
              <w:t>Buckinghamshire and Milton Keynes</w:t>
            </w:r>
            <w:r w:rsidR="0002449C" w:rsidRPr="00744D95">
              <w:rPr>
                <w:rFonts w:eastAsia="Calibri" w:cs="Arial"/>
                <w:bCs/>
                <w:iCs/>
                <w:szCs w:val="22"/>
              </w:rPr>
              <w:t xml:space="preserve"> Fire Authority</w:t>
            </w:r>
            <w:r w:rsidR="0002449C" w:rsidRPr="00744D95">
              <w:rPr>
                <w:rFonts w:eastAsia="Calibri" w:cs="Arial"/>
                <w:szCs w:val="22"/>
              </w:rPr>
              <w:t xml:space="preserve"> is known </w:t>
            </w:r>
            <w:r w:rsidR="00C82608" w:rsidRPr="00744D95">
              <w:rPr>
                <w:rFonts w:eastAsia="Calibri" w:cs="Arial"/>
                <w:szCs w:val="22"/>
              </w:rPr>
              <w:t>by</w:t>
            </w:r>
            <w:r w:rsidR="0002449C" w:rsidRPr="00744D95">
              <w:rPr>
                <w:rFonts w:eastAsia="Calibri" w:cs="Arial"/>
                <w:szCs w:val="22"/>
              </w:rPr>
              <w:t xml:space="preserve"> for non-contractual reference.</w:t>
            </w:r>
          </w:p>
          <w:p w14:paraId="6F8C157F" w14:textId="77777777" w:rsidR="003C6603" w:rsidRPr="00744D95" w:rsidRDefault="003C6603" w:rsidP="00A06A84">
            <w:pPr>
              <w:numPr>
                <w:ilvl w:val="12"/>
                <w:numId w:val="0"/>
              </w:numPr>
              <w:tabs>
                <w:tab w:val="left" w:pos="605"/>
                <w:tab w:val="left" w:pos="1325"/>
                <w:tab w:val="left" w:pos="2275"/>
              </w:tabs>
              <w:rPr>
                <w:rFonts w:eastAsia="Calibri" w:cs="Arial"/>
                <w:szCs w:val="22"/>
              </w:rPr>
            </w:pPr>
          </w:p>
        </w:tc>
      </w:tr>
      <w:tr w:rsidR="0061029E" w:rsidRPr="00744D95" w14:paraId="6EAD8658" w14:textId="77777777" w:rsidTr="007700E2">
        <w:tc>
          <w:tcPr>
            <w:tcW w:w="8423" w:type="dxa"/>
            <w:shd w:val="clear" w:color="auto" w:fill="auto"/>
          </w:tcPr>
          <w:p w14:paraId="60539868" w14:textId="77777777" w:rsidR="0061029E" w:rsidRPr="00744D95" w:rsidRDefault="00A06A84"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“Buckinghamshire and Milton Keynes</w:t>
            </w:r>
            <w:r w:rsidR="0061029E" w:rsidRPr="00744D95">
              <w:rPr>
                <w:rFonts w:eastAsia="Calibri" w:cs="Arial"/>
                <w:b/>
                <w:szCs w:val="22"/>
              </w:rPr>
              <w:t xml:space="preserve"> Fire Authority”</w:t>
            </w:r>
            <w:r w:rsidR="0061029E" w:rsidRPr="00744D95">
              <w:rPr>
                <w:rFonts w:eastAsia="Calibri" w:cs="Arial"/>
                <w:szCs w:val="22"/>
              </w:rPr>
              <w:t xml:space="preserve"> means the Contracting Authority who is managing the tender process, contract formation and</w:t>
            </w:r>
            <w:r w:rsidR="003C6603" w:rsidRPr="00744D95">
              <w:rPr>
                <w:rFonts w:eastAsia="Calibri" w:cs="Arial"/>
                <w:szCs w:val="22"/>
              </w:rPr>
              <w:t xml:space="preserve"> ongoing contract management.  </w:t>
            </w:r>
          </w:p>
          <w:p w14:paraId="020AAD78"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484C3796" w14:textId="77777777" w:rsidTr="007700E2">
        <w:tc>
          <w:tcPr>
            <w:tcW w:w="8423" w:type="dxa"/>
            <w:shd w:val="clear" w:color="auto" w:fill="auto"/>
          </w:tcPr>
          <w:p w14:paraId="1207CF31" w14:textId="77777777"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“Order”</w:t>
            </w:r>
            <w:r w:rsidRPr="00744D95">
              <w:rPr>
                <w:rFonts w:eastAsia="Calibri" w:cs="Arial"/>
                <w:szCs w:val="22"/>
              </w:rPr>
              <w:t xml:space="preserve"> means the order for </w:t>
            </w:r>
            <w:r w:rsidR="007B6B5E" w:rsidRPr="00744D95">
              <w:rPr>
                <w:rFonts w:eastAsia="Calibri" w:cs="Arial"/>
                <w:szCs w:val="22"/>
              </w:rPr>
              <w:t>the Goods</w:t>
            </w:r>
            <w:r w:rsidRPr="00744D95">
              <w:rPr>
                <w:rFonts w:eastAsia="Calibri" w:cs="Arial"/>
                <w:szCs w:val="22"/>
              </w:rPr>
              <w:t xml:space="preserve"> that are made between the </w:t>
            </w:r>
            <w:r w:rsidR="00A06A84" w:rsidRPr="00744D95">
              <w:rPr>
                <w:rFonts w:eastAsia="Calibri" w:cs="Arial"/>
                <w:szCs w:val="22"/>
              </w:rPr>
              <w:t>Buckinghamshire and Milton Keynes</w:t>
            </w:r>
            <w:r w:rsidRPr="00744D95">
              <w:rPr>
                <w:rFonts w:eastAsia="Calibri" w:cs="Arial"/>
                <w:szCs w:val="22"/>
              </w:rPr>
              <w:t xml:space="preserve"> Fire Authority and the Tenderer under this Contract and that shall abide by the terms, condition</w:t>
            </w:r>
            <w:r w:rsidR="00C82608" w:rsidRPr="00744D95">
              <w:rPr>
                <w:rFonts w:eastAsia="Calibri" w:cs="Arial"/>
                <w:szCs w:val="22"/>
              </w:rPr>
              <w:t>s</w:t>
            </w:r>
            <w:r w:rsidRPr="00744D95">
              <w:rPr>
                <w:rFonts w:eastAsia="Calibri" w:cs="Arial"/>
                <w:szCs w:val="22"/>
              </w:rPr>
              <w:t xml:space="preserve"> a</w:t>
            </w:r>
            <w:r w:rsidR="003C6603" w:rsidRPr="00744D95">
              <w:rPr>
                <w:rFonts w:eastAsia="Calibri" w:cs="Arial"/>
                <w:szCs w:val="22"/>
              </w:rPr>
              <w:t>nd requirement of the Contract.</w:t>
            </w:r>
          </w:p>
          <w:p w14:paraId="50A44086"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66B2F4BB" w14:textId="77777777" w:rsidTr="007700E2">
        <w:tc>
          <w:tcPr>
            <w:tcW w:w="8423" w:type="dxa"/>
            <w:shd w:val="clear" w:color="auto" w:fill="auto"/>
          </w:tcPr>
          <w:p w14:paraId="2EFD4657" w14:textId="77777777"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“Services”</w:t>
            </w:r>
            <w:r w:rsidRPr="00744D95">
              <w:rPr>
                <w:rFonts w:eastAsia="Calibri" w:cs="Arial"/>
                <w:szCs w:val="22"/>
              </w:rPr>
              <w:t xml:space="preserve"> means the services to be provided by the Tenderer in accordance with</w:t>
            </w:r>
            <w:r w:rsidR="003C6603" w:rsidRPr="00744D95">
              <w:rPr>
                <w:rFonts w:eastAsia="Calibri" w:cs="Arial"/>
                <w:szCs w:val="22"/>
              </w:rPr>
              <w:t xml:space="preserve"> the terms of the Contract.</w:t>
            </w:r>
          </w:p>
          <w:p w14:paraId="45805112"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74F775FF" w14:textId="77777777" w:rsidTr="007700E2">
        <w:tc>
          <w:tcPr>
            <w:tcW w:w="8423" w:type="dxa"/>
            <w:shd w:val="clear" w:color="auto" w:fill="auto"/>
          </w:tcPr>
          <w:p w14:paraId="7A6397ED" w14:textId="77777777"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“Tenderer”</w:t>
            </w:r>
            <w:r w:rsidRPr="00744D95">
              <w:rPr>
                <w:rFonts w:eastAsia="Calibri" w:cs="Arial"/>
                <w:szCs w:val="22"/>
              </w:rPr>
              <w:t xml:space="preserve"> means the Tenderer appointed as part of the tender process to the Contract who has agreed to supply </w:t>
            </w:r>
            <w:r w:rsidR="007B6B5E" w:rsidRPr="00744D95">
              <w:rPr>
                <w:rFonts w:eastAsia="Calibri" w:cs="Arial"/>
                <w:szCs w:val="22"/>
              </w:rPr>
              <w:t>the Goods</w:t>
            </w:r>
            <w:r w:rsidRPr="00744D95">
              <w:rPr>
                <w:rFonts w:eastAsia="Calibri" w:cs="Arial"/>
                <w:szCs w:val="22"/>
              </w:rPr>
              <w:t xml:space="preserve"> under the terms, conditions an</w:t>
            </w:r>
            <w:r w:rsidR="003C6603" w:rsidRPr="00744D95">
              <w:rPr>
                <w:rFonts w:eastAsia="Calibri" w:cs="Arial"/>
                <w:szCs w:val="22"/>
              </w:rPr>
              <w:t>d requirement of the Contracts.</w:t>
            </w:r>
          </w:p>
          <w:p w14:paraId="59C851D0" w14:textId="77777777"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14:paraId="2D9CB916" w14:textId="77777777" w:rsidTr="007700E2">
        <w:tc>
          <w:tcPr>
            <w:tcW w:w="8423" w:type="dxa"/>
            <w:shd w:val="clear" w:color="auto" w:fill="auto"/>
          </w:tcPr>
          <w:p w14:paraId="5476A4E2" w14:textId="77777777" w:rsidR="0061029E" w:rsidRPr="00744D95" w:rsidRDefault="0061029E" w:rsidP="003C6603">
            <w:pPr>
              <w:pStyle w:val="Heading6"/>
              <w:jc w:val="left"/>
              <w:rPr>
                <w:rFonts w:eastAsia="Calibri" w:cs="Arial"/>
                <w:b w:val="0"/>
                <w:bCs w:val="0"/>
                <w:iCs w:val="0"/>
                <w:sz w:val="22"/>
                <w:szCs w:val="22"/>
              </w:rPr>
            </w:pPr>
            <w:r w:rsidRPr="00744D95">
              <w:rPr>
                <w:rFonts w:eastAsia="Calibri" w:cs="Arial"/>
                <w:bCs w:val="0"/>
                <w:iCs w:val="0"/>
                <w:sz w:val="22"/>
                <w:szCs w:val="22"/>
              </w:rPr>
              <w:t xml:space="preserve">“The Authority” </w:t>
            </w:r>
            <w:r w:rsidRPr="00744D95">
              <w:rPr>
                <w:rFonts w:eastAsia="Calibri" w:cs="Arial"/>
                <w:b w:val="0"/>
                <w:bCs w:val="0"/>
                <w:iCs w:val="0"/>
                <w:sz w:val="22"/>
                <w:szCs w:val="22"/>
              </w:rPr>
              <w:t xml:space="preserve">means the </w:t>
            </w:r>
            <w:r w:rsidR="00A06A84" w:rsidRPr="00744D95">
              <w:rPr>
                <w:rFonts w:eastAsia="Calibri" w:cs="Arial"/>
                <w:b w:val="0"/>
                <w:bCs w:val="0"/>
                <w:iCs w:val="0"/>
                <w:sz w:val="22"/>
                <w:szCs w:val="22"/>
              </w:rPr>
              <w:t>Buckinghamshire and Milton Keynes</w:t>
            </w:r>
            <w:r w:rsidRPr="00744D95">
              <w:rPr>
                <w:rFonts w:eastAsia="Calibri" w:cs="Arial"/>
                <w:b w:val="0"/>
                <w:bCs w:val="0"/>
                <w:iCs w:val="0"/>
                <w:sz w:val="22"/>
                <w:szCs w:val="22"/>
              </w:rPr>
              <w:t xml:space="preserve"> Fire Authority, the contracting A</w:t>
            </w:r>
            <w:r w:rsidR="003C6603" w:rsidRPr="00744D95">
              <w:rPr>
                <w:rFonts w:eastAsia="Calibri" w:cs="Arial"/>
                <w:b w:val="0"/>
                <w:bCs w:val="0"/>
                <w:iCs w:val="0"/>
                <w:sz w:val="22"/>
                <w:szCs w:val="22"/>
              </w:rPr>
              <w:t>uthority.</w:t>
            </w:r>
          </w:p>
          <w:p w14:paraId="66A045A5" w14:textId="77777777" w:rsidR="003C6603" w:rsidRPr="00744D95" w:rsidRDefault="003C6603" w:rsidP="003C6603">
            <w:pPr>
              <w:rPr>
                <w:rFonts w:eastAsia="Calibri" w:cs="Arial"/>
              </w:rPr>
            </w:pPr>
          </w:p>
        </w:tc>
      </w:tr>
    </w:tbl>
    <w:p w14:paraId="70755B47" w14:textId="77777777" w:rsidR="004B15EE" w:rsidRPr="00744D95" w:rsidRDefault="004B15EE" w:rsidP="00057780">
      <w:pPr>
        <w:jc w:val="both"/>
        <w:rPr>
          <w:rFonts w:cs="Arial"/>
          <w:b/>
          <w:bCs/>
          <w:sz w:val="28"/>
          <w:szCs w:val="28"/>
        </w:rPr>
      </w:pPr>
    </w:p>
    <w:p w14:paraId="613BAE46" w14:textId="77777777" w:rsidR="00E66BB3" w:rsidRPr="00744D95" w:rsidRDefault="00E66BB3" w:rsidP="00057780">
      <w:pPr>
        <w:jc w:val="both"/>
        <w:rPr>
          <w:rFonts w:cs="Arial"/>
          <w:b/>
          <w:bCs/>
          <w:sz w:val="28"/>
          <w:szCs w:val="28"/>
        </w:rPr>
      </w:pPr>
    </w:p>
    <w:p w14:paraId="49999A75" w14:textId="77777777" w:rsidR="00E66BB3" w:rsidRPr="00744D95" w:rsidRDefault="00E66BB3" w:rsidP="00057780">
      <w:pPr>
        <w:jc w:val="both"/>
        <w:rPr>
          <w:rFonts w:cs="Arial"/>
          <w:b/>
          <w:bCs/>
          <w:sz w:val="28"/>
          <w:szCs w:val="28"/>
        </w:rPr>
      </w:pPr>
    </w:p>
    <w:p w14:paraId="24C74AFB" w14:textId="77777777" w:rsidR="00E66BB3" w:rsidRPr="00744D95" w:rsidRDefault="00E66BB3" w:rsidP="00057780">
      <w:pPr>
        <w:jc w:val="both"/>
        <w:rPr>
          <w:rFonts w:cs="Arial"/>
          <w:b/>
          <w:bCs/>
          <w:sz w:val="28"/>
          <w:szCs w:val="28"/>
        </w:rPr>
      </w:pPr>
    </w:p>
    <w:p w14:paraId="0C9435CF" w14:textId="77777777" w:rsidR="00E66BB3" w:rsidRPr="00744D95" w:rsidRDefault="00E66BB3" w:rsidP="00057780">
      <w:pPr>
        <w:jc w:val="both"/>
        <w:rPr>
          <w:rFonts w:cs="Arial"/>
          <w:b/>
          <w:bCs/>
          <w:sz w:val="28"/>
          <w:szCs w:val="28"/>
        </w:rPr>
      </w:pPr>
    </w:p>
    <w:p w14:paraId="2CE109A3" w14:textId="77777777" w:rsidR="00E66BB3" w:rsidRPr="00744D95" w:rsidRDefault="00E66BB3" w:rsidP="00057780">
      <w:pPr>
        <w:jc w:val="both"/>
        <w:rPr>
          <w:rFonts w:cs="Arial"/>
          <w:b/>
          <w:bCs/>
          <w:sz w:val="28"/>
          <w:szCs w:val="28"/>
        </w:rPr>
      </w:pPr>
    </w:p>
    <w:p w14:paraId="503B77F9" w14:textId="77777777" w:rsidR="00E66BB3" w:rsidRPr="00744D95" w:rsidRDefault="00E66BB3" w:rsidP="00057780">
      <w:pPr>
        <w:jc w:val="both"/>
        <w:rPr>
          <w:rFonts w:cs="Arial"/>
          <w:b/>
          <w:bCs/>
          <w:sz w:val="28"/>
          <w:szCs w:val="28"/>
        </w:rPr>
      </w:pPr>
    </w:p>
    <w:p w14:paraId="1476696C" w14:textId="77777777" w:rsidR="00E66BB3" w:rsidRPr="00744D95" w:rsidRDefault="00E66BB3" w:rsidP="00057780">
      <w:pPr>
        <w:jc w:val="both"/>
        <w:rPr>
          <w:rFonts w:cs="Arial"/>
          <w:b/>
          <w:bCs/>
          <w:sz w:val="28"/>
          <w:szCs w:val="28"/>
        </w:rPr>
      </w:pPr>
    </w:p>
    <w:p w14:paraId="1DB6FF2C" w14:textId="77777777" w:rsidR="00E66BB3" w:rsidRPr="00744D95" w:rsidRDefault="00E66BB3" w:rsidP="00057780">
      <w:pPr>
        <w:jc w:val="both"/>
        <w:rPr>
          <w:rFonts w:cs="Arial"/>
          <w:b/>
          <w:bCs/>
          <w:sz w:val="28"/>
          <w:szCs w:val="28"/>
        </w:rPr>
      </w:pPr>
    </w:p>
    <w:p w14:paraId="1067F189" w14:textId="77777777" w:rsidR="00E66BB3" w:rsidRPr="00744D95" w:rsidRDefault="00E66BB3" w:rsidP="00057780">
      <w:pPr>
        <w:jc w:val="both"/>
        <w:rPr>
          <w:rFonts w:cs="Arial"/>
          <w:b/>
          <w:bCs/>
          <w:sz w:val="28"/>
          <w:szCs w:val="28"/>
        </w:rPr>
      </w:pPr>
    </w:p>
    <w:p w14:paraId="7EA9D13C" w14:textId="77777777" w:rsidR="00E66BB3" w:rsidRPr="00744D95" w:rsidRDefault="00E66BB3" w:rsidP="00057780">
      <w:pPr>
        <w:jc w:val="both"/>
        <w:rPr>
          <w:rFonts w:cs="Arial"/>
          <w:b/>
          <w:bCs/>
          <w:sz w:val="28"/>
          <w:szCs w:val="28"/>
        </w:rPr>
      </w:pPr>
    </w:p>
    <w:p w14:paraId="53CCDB0A" w14:textId="77777777" w:rsidR="004B15EE" w:rsidRPr="00744D95" w:rsidRDefault="004B15EE">
      <w:pPr>
        <w:spacing w:after="200" w:line="276" w:lineRule="auto"/>
        <w:rPr>
          <w:rFonts w:cs="Arial"/>
          <w:bCs/>
          <w:sz w:val="24"/>
          <w:szCs w:val="24"/>
        </w:rPr>
      </w:pPr>
    </w:p>
    <w:p w14:paraId="74FBEC5D" w14:textId="77777777" w:rsidR="00057780" w:rsidRPr="00744D95" w:rsidRDefault="00057780" w:rsidP="00057780">
      <w:pPr>
        <w:jc w:val="both"/>
        <w:rPr>
          <w:rFonts w:cs="Arial"/>
          <w:b/>
          <w:bCs/>
          <w:sz w:val="28"/>
          <w:szCs w:val="28"/>
        </w:rPr>
      </w:pPr>
      <w:r w:rsidRPr="00744D95">
        <w:rPr>
          <w:rFonts w:cs="Arial"/>
          <w:b/>
          <w:bCs/>
          <w:sz w:val="28"/>
          <w:szCs w:val="28"/>
        </w:rPr>
        <w:lastRenderedPageBreak/>
        <w:t xml:space="preserve">Schedule </w:t>
      </w:r>
      <w:r w:rsidR="004B15EE" w:rsidRPr="00744D95">
        <w:rPr>
          <w:rFonts w:cs="Arial"/>
          <w:b/>
          <w:bCs/>
          <w:sz w:val="28"/>
          <w:szCs w:val="28"/>
        </w:rPr>
        <w:t>T</w:t>
      </w:r>
      <w:r w:rsidR="00D83B97">
        <w:rPr>
          <w:rFonts w:cs="Arial"/>
          <w:b/>
          <w:bCs/>
          <w:sz w:val="28"/>
          <w:szCs w:val="28"/>
        </w:rPr>
        <w:t>hree</w:t>
      </w:r>
      <w:r w:rsidRPr="00744D95">
        <w:rPr>
          <w:rFonts w:cs="Arial"/>
          <w:b/>
          <w:bCs/>
          <w:sz w:val="28"/>
          <w:szCs w:val="28"/>
        </w:rPr>
        <w:t xml:space="preserve"> – </w:t>
      </w:r>
      <w:r w:rsidR="00AF3919" w:rsidRPr="00744D95">
        <w:rPr>
          <w:rFonts w:cs="Arial"/>
          <w:b/>
          <w:bCs/>
          <w:sz w:val="28"/>
          <w:szCs w:val="28"/>
        </w:rPr>
        <w:t xml:space="preserve">Specification and </w:t>
      </w:r>
      <w:r w:rsidRPr="00744D95">
        <w:rPr>
          <w:rFonts w:cs="Arial"/>
          <w:b/>
          <w:bCs/>
          <w:sz w:val="28"/>
          <w:szCs w:val="28"/>
        </w:rPr>
        <w:t>Requirement</w:t>
      </w:r>
    </w:p>
    <w:p w14:paraId="7FA7B4E6" w14:textId="77777777" w:rsidR="00057780" w:rsidRPr="00744D95" w:rsidRDefault="00057780" w:rsidP="00057780">
      <w:pPr>
        <w:jc w:val="both"/>
        <w:rPr>
          <w:rFonts w:cs="Arial"/>
          <w:bCs/>
          <w:szCs w:val="22"/>
        </w:rPr>
      </w:pPr>
    </w:p>
    <w:p w14:paraId="5FD3EB57" w14:textId="3F67E394" w:rsidR="00CE36D6" w:rsidRPr="00744D95" w:rsidRDefault="00722357" w:rsidP="00CE36D6">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b/>
          <w:szCs w:val="22"/>
          <w:u w:val="single"/>
        </w:rPr>
      </w:pPr>
      <w:r w:rsidRPr="00744D95">
        <w:rPr>
          <w:rFonts w:cs="Arial"/>
          <w:szCs w:val="22"/>
          <w:lang w:eastAsia="en-GB"/>
        </w:rPr>
        <w:t>The Authority</w:t>
      </w:r>
      <w:r w:rsidR="006D3F90" w:rsidRPr="00744D95">
        <w:rPr>
          <w:rFonts w:cs="Arial"/>
          <w:szCs w:val="22"/>
          <w:lang w:eastAsia="en-GB"/>
        </w:rPr>
        <w:t xml:space="preserve"> wishes to appoint a </w:t>
      </w:r>
      <w:r w:rsidR="00CE36D6">
        <w:rPr>
          <w:rFonts w:cs="Arial"/>
          <w:szCs w:val="22"/>
          <w:lang w:eastAsia="en-GB"/>
        </w:rPr>
        <w:t>Contractor</w:t>
      </w:r>
      <w:r w:rsidRPr="00744D95">
        <w:rPr>
          <w:rFonts w:cs="Arial"/>
          <w:szCs w:val="22"/>
          <w:lang w:eastAsia="en-GB"/>
        </w:rPr>
        <w:t xml:space="preserve"> </w:t>
      </w:r>
      <w:r w:rsidRPr="00744D95">
        <w:rPr>
          <w:rFonts w:cs="Arial"/>
          <w:szCs w:val="22"/>
        </w:rPr>
        <w:t xml:space="preserve">for </w:t>
      </w:r>
      <w:r w:rsidR="00660784">
        <w:rPr>
          <w:rFonts w:cs="Arial"/>
          <w:szCs w:val="22"/>
        </w:rPr>
        <w:t>Operational Assurance Auditing.</w:t>
      </w:r>
    </w:p>
    <w:p w14:paraId="5FF85852" w14:textId="77777777" w:rsidR="00722357" w:rsidRDefault="00722357" w:rsidP="003B4FD1">
      <w:pPr>
        <w:pStyle w:val="BodyText3"/>
        <w:rPr>
          <w:rFonts w:cs="Arial"/>
          <w:szCs w:val="22"/>
        </w:rPr>
      </w:pPr>
    </w:p>
    <w:p w14:paraId="55613B52" w14:textId="77777777" w:rsidR="00CE36D6" w:rsidRPr="00CE36D6" w:rsidRDefault="00CE36D6" w:rsidP="009D08F8">
      <w:pPr>
        <w:widowControl w:val="0"/>
        <w:jc w:val="both"/>
        <w:rPr>
          <w:rFonts w:cs="Arial"/>
          <w:b/>
          <w:bCs/>
          <w:sz w:val="24"/>
          <w:szCs w:val="24"/>
        </w:rPr>
      </w:pPr>
      <w:r w:rsidRPr="00CE36D6">
        <w:rPr>
          <w:rFonts w:cs="Arial"/>
          <w:b/>
          <w:bCs/>
          <w:sz w:val="24"/>
          <w:szCs w:val="24"/>
        </w:rPr>
        <w:t>3.1</w:t>
      </w:r>
      <w:r w:rsidRPr="00CE36D6">
        <w:rPr>
          <w:rFonts w:cs="Arial"/>
          <w:b/>
          <w:bCs/>
          <w:sz w:val="24"/>
          <w:szCs w:val="24"/>
        </w:rPr>
        <w:tab/>
        <w:t xml:space="preserve">Specification of Requirement </w:t>
      </w:r>
    </w:p>
    <w:p w14:paraId="0E2DAA75" w14:textId="77777777" w:rsidR="00057780" w:rsidRPr="00744D95" w:rsidRDefault="00057780" w:rsidP="009D08F8">
      <w:pPr>
        <w:widowControl w:val="0"/>
        <w:jc w:val="both"/>
        <w:rPr>
          <w:rFonts w:cs="Arial"/>
          <w:bCs/>
          <w:szCs w:val="22"/>
        </w:rPr>
      </w:pPr>
      <w:r w:rsidRPr="00744D95">
        <w:rPr>
          <w:rFonts w:cs="Arial"/>
          <w:bCs/>
          <w:szCs w:val="22"/>
        </w:rPr>
        <w:t xml:space="preserve">This Schedule details the specification and the specific requirements that will apply to this Contract.  </w:t>
      </w:r>
    </w:p>
    <w:p w14:paraId="08F1130A" w14:textId="77777777" w:rsidR="007F55D9" w:rsidRPr="007344BF" w:rsidRDefault="007F55D9" w:rsidP="009301A3">
      <w:pPr>
        <w:widowControl w:val="0"/>
        <w:rPr>
          <w:rFonts w:cs="Arial"/>
          <w:bCs/>
          <w:szCs w:val="22"/>
        </w:rPr>
      </w:pPr>
    </w:p>
    <w:p w14:paraId="74A7EC3E" w14:textId="0EE863FD" w:rsidR="00CB4CAB" w:rsidRPr="00CB4CAB" w:rsidRDefault="00CB4CAB" w:rsidP="00CB4CAB">
      <w:pPr>
        <w:rPr>
          <w:rFonts w:cs="Arial"/>
          <w:szCs w:val="22"/>
        </w:rPr>
      </w:pPr>
      <w:r>
        <w:rPr>
          <w:rFonts w:cs="Arial"/>
          <w:szCs w:val="22"/>
        </w:rPr>
        <w:t>T</w:t>
      </w:r>
      <w:r w:rsidRPr="00CB4CAB">
        <w:rPr>
          <w:rFonts w:cs="Arial"/>
          <w:szCs w:val="22"/>
        </w:rPr>
        <w:t>o conduct two assurance visits per year that focus primarily on all or part of the areas detailed below</w:t>
      </w:r>
      <w:r w:rsidR="009442D8">
        <w:rPr>
          <w:rFonts w:cs="Arial"/>
          <w:szCs w:val="22"/>
        </w:rPr>
        <w:t>, in addition the appointed supplier will be required to create and submit a report following each assurance visit with the potential need to present the findings</w:t>
      </w:r>
      <w:r w:rsidRPr="00CB4CAB">
        <w:rPr>
          <w:rFonts w:cs="Arial"/>
          <w:szCs w:val="22"/>
        </w:rPr>
        <w:t>:</w:t>
      </w:r>
    </w:p>
    <w:p w14:paraId="691EF2DE" w14:textId="77777777" w:rsidR="00CB4CAB" w:rsidRPr="00CB4CAB" w:rsidRDefault="00CB4CAB" w:rsidP="00CB4CAB">
      <w:pPr>
        <w:rPr>
          <w:rFonts w:cs="Arial"/>
          <w:b/>
          <w:szCs w:val="22"/>
        </w:rPr>
      </w:pPr>
    </w:p>
    <w:p w14:paraId="635821A9" w14:textId="77777777" w:rsidR="00CB4CAB" w:rsidRPr="00CB4CAB" w:rsidRDefault="00CB4CAB" w:rsidP="00CB4CAB">
      <w:pPr>
        <w:rPr>
          <w:rFonts w:cs="Arial"/>
          <w:b/>
          <w:szCs w:val="22"/>
        </w:rPr>
      </w:pPr>
      <w:r w:rsidRPr="00CB4CAB">
        <w:rPr>
          <w:rFonts w:cs="Arial"/>
          <w:b/>
          <w:szCs w:val="22"/>
        </w:rPr>
        <w:t>Effective and Efficient Planning and Preparation for operational incidents.</w:t>
      </w:r>
    </w:p>
    <w:p w14:paraId="471049A1" w14:textId="77777777" w:rsidR="00CB4CAB" w:rsidRPr="00CB4CAB" w:rsidRDefault="00CB4CAB" w:rsidP="00CB4CAB">
      <w:pPr>
        <w:rPr>
          <w:rFonts w:cs="Arial"/>
          <w:szCs w:val="22"/>
        </w:rPr>
      </w:pPr>
    </w:p>
    <w:p w14:paraId="56E57B48" w14:textId="77777777" w:rsidR="00CB4CAB" w:rsidRPr="00CB4CAB" w:rsidRDefault="00CB4CAB" w:rsidP="00CB4CAB">
      <w:pPr>
        <w:rPr>
          <w:rFonts w:cs="Arial"/>
          <w:szCs w:val="22"/>
        </w:rPr>
      </w:pPr>
      <w:r w:rsidRPr="00CB4CAB">
        <w:rPr>
          <w:rFonts w:cs="Arial"/>
          <w:szCs w:val="22"/>
        </w:rPr>
        <w:t>How well does BFRS plan to provide proportionate resourcing to incidents on the basis of community, built environment and environmental risk?</w:t>
      </w:r>
    </w:p>
    <w:p w14:paraId="3CB7522C" w14:textId="77777777" w:rsidR="00CB4CAB" w:rsidRPr="00CB4CAB" w:rsidRDefault="00CB4CAB" w:rsidP="00CB4CAB">
      <w:pPr>
        <w:rPr>
          <w:rFonts w:cs="Arial"/>
          <w:szCs w:val="22"/>
        </w:rPr>
      </w:pPr>
    </w:p>
    <w:p w14:paraId="5FD833BB" w14:textId="77777777" w:rsidR="00CB4CAB" w:rsidRPr="00CB4CAB" w:rsidRDefault="00CB4CAB" w:rsidP="00CB4CAB">
      <w:pPr>
        <w:rPr>
          <w:rFonts w:cs="Arial"/>
          <w:szCs w:val="22"/>
        </w:rPr>
      </w:pPr>
      <w:r w:rsidRPr="00CB4CAB">
        <w:rPr>
          <w:rFonts w:cs="Arial"/>
          <w:szCs w:val="22"/>
        </w:rPr>
        <w:t>How well does the BFRS use its resources to manage current demand and risk?</w:t>
      </w:r>
    </w:p>
    <w:p w14:paraId="04456D4C" w14:textId="77777777" w:rsidR="00CB4CAB" w:rsidRPr="00CB4CAB" w:rsidRDefault="00CB4CAB" w:rsidP="00CB4CAB">
      <w:pPr>
        <w:rPr>
          <w:rFonts w:cs="Arial"/>
          <w:szCs w:val="22"/>
        </w:rPr>
      </w:pPr>
    </w:p>
    <w:p w14:paraId="767EA059" w14:textId="77777777" w:rsidR="00CB4CAB" w:rsidRPr="00CB4CAB" w:rsidRDefault="00CB4CAB" w:rsidP="00CB4CAB">
      <w:pPr>
        <w:rPr>
          <w:rFonts w:cs="Arial"/>
          <w:szCs w:val="22"/>
        </w:rPr>
      </w:pPr>
      <w:r w:rsidRPr="00CB4CAB">
        <w:rPr>
          <w:rFonts w:cs="Arial"/>
          <w:szCs w:val="22"/>
        </w:rPr>
        <w:t>How well trained and skilled are operational FRS staff? Is it in accordance with national operational training specifications and the Firefighter Professional Framework?</w:t>
      </w:r>
    </w:p>
    <w:p w14:paraId="72DA68D2" w14:textId="77777777" w:rsidR="00CB4CAB" w:rsidRPr="00CB4CAB" w:rsidRDefault="00CB4CAB" w:rsidP="00CB4CAB">
      <w:pPr>
        <w:rPr>
          <w:rFonts w:cs="Arial"/>
          <w:szCs w:val="22"/>
        </w:rPr>
      </w:pPr>
    </w:p>
    <w:p w14:paraId="3FF42F1C" w14:textId="77777777" w:rsidR="00CB4CAB" w:rsidRPr="00CB4CAB" w:rsidRDefault="00CB4CAB" w:rsidP="00CB4CAB">
      <w:pPr>
        <w:rPr>
          <w:rFonts w:cs="Arial"/>
          <w:szCs w:val="22"/>
        </w:rPr>
      </w:pPr>
      <w:r w:rsidRPr="00CB4CAB">
        <w:rPr>
          <w:rFonts w:cs="Arial"/>
          <w:szCs w:val="22"/>
        </w:rPr>
        <w:t>How well does BFRS ensure it has the right workforce mix of skills and capabilities to meet operational risk and demand?</w:t>
      </w:r>
    </w:p>
    <w:p w14:paraId="15C01187" w14:textId="77777777" w:rsidR="00CB4CAB" w:rsidRPr="00CB4CAB" w:rsidRDefault="00CB4CAB" w:rsidP="00CB4CAB">
      <w:pPr>
        <w:rPr>
          <w:rFonts w:cs="Arial"/>
          <w:szCs w:val="22"/>
        </w:rPr>
      </w:pPr>
      <w:r w:rsidRPr="00CB4CAB">
        <w:rPr>
          <w:rFonts w:cs="Arial"/>
          <w:szCs w:val="22"/>
        </w:rPr>
        <w:t>How well does BFRS plan to make the best use of the equipment, fleet and changes in technology?</w:t>
      </w:r>
    </w:p>
    <w:p w14:paraId="046D1F0B" w14:textId="77777777" w:rsidR="00CB4CAB" w:rsidRPr="00CB4CAB" w:rsidRDefault="00CB4CAB" w:rsidP="00CB4CAB">
      <w:pPr>
        <w:rPr>
          <w:rFonts w:cs="Arial"/>
          <w:szCs w:val="22"/>
        </w:rPr>
      </w:pPr>
    </w:p>
    <w:p w14:paraId="694CA8E8" w14:textId="77777777" w:rsidR="00CB4CAB" w:rsidRPr="00CB4CAB" w:rsidRDefault="00CB4CAB" w:rsidP="00CB4CAB">
      <w:pPr>
        <w:rPr>
          <w:rFonts w:cs="Arial"/>
          <w:szCs w:val="22"/>
        </w:rPr>
      </w:pPr>
      <w:r w:rsidRPr="00CB4CAB">
        <w:rPr>
          <w:rFonts w:cs="Arial"/>
          <w:szCs w:val="22"/>
        </w:rPr>
        <w:t xml:space="preserve">How well does BFRS establish and manage site specific response plans for high risk premises? </w:t>
      </w:r>
    </w:p>
    <w:p w14:paraId="3CF8CA29" w14:textId="77777777" w:rsidR="00CB4CAB" w:rsidRPr="00CB4CAB" w:rsidRDefault="00CB4CAB" w:rsidP="00CB4CAB">
      <w:pPr>
        <w:rPr>
          <w:rFonts w:cs="Arial"/>
          <w:szCs w:val="22"/>
        </w:rPr>
      </w:pPr>
    </w:p>
    <w:p w14:paraId="2F7066BB" w14:textId="77777777" w:rsidR="00CB4CAB" w:rsidRPr="00CB4CAB" w:rsidRDefault="00CB4CAB" w:rsidP="00CB4CAB">
      <w:pPr>
        <w:rPr>
          <w:rFonts w:cs="Arial"/>
          <w:szCs w:val="22"/>
        </w:rPr>
      </w:pPr>
      <w:r w:rsidRPr="00CB4CAB">
        <w:rPr>
          <w:rFonts w:cs="Arial"/>
          <w:szCs w:val="22"/>
        </w:rPr>
        <w:t>To what extent does joint training and joint exercising help BFRS to plan for and test arrangements for dealing with major incidents which require multi-agency involvement?</w:t>
      </w:r>
    </w:p>
    <w:p w14:paraId="0621D3A0" w14:textId="77777777" w:rsidR="00CB4CAB" w:rsidRPr="00CB4CAB" w:rsidRDefault="00CB4CAB" w:rsidP="00CB4CAB">
      <w:pPr>
        <w:rPr>
          <w:rFonts w:cs="Arial"/>
          <w:szCs w:val="22"/>
        </w:rPr>
      </w:pPr>
    </w:p>
    <w:p w14:paraId="5AC063BC" w14:textId="77777777" w:rsidR="00CB4CAB" w:rsidRPr="00CB4CAB" w:rsidRDefault="00CB4CAB" w:rsidP="00CB4CAB">
      <w:pPr>
        <w:rPr>
          <w:rFonts w:cs="Arial"/>
          <w:szCs w:val="22"/>
        </w:rPr>
      </w:pPr>
      <w:r w:rsidRPr="00CB4CAB">
        <w:rPr>
          <w:rFonts w:cs="Arial"/>
          <w:szCs w:val="22"/>
        </w:rPr>
        <w:t>How well does BFRS incorporate JESIP principles in its operations?</w:t>
      </w:r>
    </w:p>
    <w:p w14:paraId="21BF0F7F" w14:textId="77777777" w:rsidR="00CB4CAB" w:rsidRPr="00CB4CAB" w:rsidRDefault="00CB4CAB" w:rsidP="00CB4CAB">
      <w:pPr>
        <w:rPr>
          <w:rFonts w:cs="Arial"/>
          <w:szCs w:val="22"/>
        </w:rPr>
      </w:pPr>
      <w:r w:rsidRPr="00CB4CAB">
        <w:rPr>
          <w:rFonts w:cs="Arial"/>
          <w:szCs w:val="22"/>
        </w:rPr>
        <w:t>How well does BFRS capture, communicate and check the imbedding of local, national operational learning and Joint Organisational Learning?</w:t>
      </w:r>
    </w:p>
    <w:p w14:paraId="39C239B4" w14:textId="77777777" w:rsidR="00CB4CAB" w:rsidRPr="00CB4CAB" w:rsidRDefault="00CB4CAB" w:rsidP="00CB4CAB">
      <w:pPr>
        <w:rPr>
          <w:rFonts w:cs="Arial"/>
          <w:szCs w:val="22"/>
        </w:rPr>
      </w:pPr>
    </w:p>
    <w:p w14:paraId="6B2C7B91" w14:textId="77777777" w:rsidR="00CB4CAB" w:rsidRPr="00CB4CAB" w:rsidRDefault="00CB4CAB" w:rsidP="00CB4CAB">
      <w:pPr>
        <w:rPr>
          <w:rFonts w:cs="Arial"/>
          <w:szCs w:val="22"/>
        </w:rPr>
      </w:pPr>
      <w:r w:rsidRPr="00CB4CAB">
        <w:rPr>
          <w:rFonts w:cs="Arial"/>
          <w:szCs w:val="22"/>
        </w:rPr>
        <w:t>How well is BFRS prepared to form part of a multi-agency response to an identified community risk and terrorist threats?</w:t>
      </w:r>
    </w:p>
    <w:p w14:paraId="248D46F7" w14:textId="77777777" w:rsidR="00CB4CAB" w:rsidRPr="00CB4CAB" w:rsidRDefault="00CB4CAB" w:rsidP="00CB4CAB">
      <w:pPr>
        <w:rPr>
          <w:rFonts w:cs="Arial"/>
          <w:szCs w:val="22"/>
        </w:rPr>
      </w:pPr>
    </w:p>
    <w:p w14:paraId="5AE82AC0" w14:textId="77777777" w:rsidR="00CB4CAB" w:rsidRPr="00CB4CAB" w:rsidRDefault="00CB4CAB" w:rsidP="00CB4CAB">
      <w:pPr>
        <w:rPr>
          <w:rFonts w:cs="Arial"/>
          <w:b/>
          <w:szCs w:val="22"/>
        </w:rPr>
      </w:pPr>
      <w:r w:rsidRPr="00CB4CAB">
        <w:rPr>
          <w:rFonts w:cs="Arial"/>
          <w:b/>
          <w:szCs w:val="22"/>
        </w:rPr>
        <w:t>Effective and Efficient Operational Performance at Incidents.</w:t>
      </w:r>
    </w:p>
    <w:p w14:paraId="17BCEA5C" w14:textId="77777777" w:rsidR="00CB4CAB" w:rsidRPr="00CB4CAB" w:rsidRDefault="00CB4CAB" w:rsidP="00CB4CAB">
      <w:pPr>
        <w:rPr>
          <w:rFonts w:cs="Arial"/>
          <w:szCs w:val="22"/>
        </w:rPr>
      </w:pPr>
    </w:p>
    <w:p w14:paraId="45778065" w14:textId="77777777" w:rsidR="00CB4CAB" w:rsidRPr="00CB4CAB" w:rsidRDefault="00CB4CAB" w:rsidP="00CB4CAB">
      <w:pPr>
        <w:rPr>
          <w:rFonts w:cs="Arial"/>
          <w:szCs w:val="22"/>
        </w:rPr>
      </w:pPr>
      <w:r w:rsidRPr="00CB4CAB">
        <w:rPr>
          <w:rFonts w:cs="Arial"/>
          <w:szCs w:val="22"/>
        </w:rPr>
        <w:t>How effective and efficient is BFRS at responding to incidents?</w:t>
      </w:r>
    </w:p>
    <w:p w14:paraId="14858CA5" w14:textId="77777777" w:rsidR="00CB4CAB" w:rsidRPr="00CB4CAB" w:rsidRDefault="00CB4CAB" w:rsidP="00CB4CAB">
      <w:pPr>
        <w:rPr>
          <w:rFonts w:cs="Arial"/>
          <w:szCs w:val="22"/>
        </w:rPr>
      </w:pPr>
    </w:p>
    <w:p w14:paraId="62714345" w14:textId="77777777" w:rsidR="00CB4CAB" w:rsidRPr="00CB4CAB" w:rsidRDefault="00CB4CAB" w:rsidP="00CB4CAB">
      <w:pPr>
        <w:rPr>
          <w:rFonts w:cs="Arial"/>
          <w:szCs w:val="22"/>
        </w:rPr>
      </w:pPr>
      <w:r w:rsidRPr="00CB4CAB">
        <w:rPr>
          <w:rFonts w:cs="Arial"/>
          <w:szCs w:val="22"/>
        </w:rPr>
        <w:t>How effective and efficient is BFRS’s incident command systems, procedures and implementation of these at operational incidents? Is this in accordance with National Operational Guidance?</w:t>
      </w:r>
    </w:p>
    <w:p w14:paraId="2E2EAA26" w14:textId="77777777" w:rsidR="00CB4CAB" w:rsidRPr="00CB4CAB" w:rsidRDefault="00CB4CAB" w:rsidP="00CB4CAB">
      <w:pPr>
        <w:rPr>
          <w:rFonts w:cs="Arial"/>
          <w:szCs w:val="22"/>
        </w:rPr>
      </w:pPr>
    </w:p>
    <w:p w14:paraId="4F4245DA" w14:textId="77777777" w:rsidR="00CB4CAB" w:rsidRPr="00CB4CAB" w:rsidRDefault="00CB4CAB" w:rsidP="00CB4CAB">
      <w:pPr>
        <w:rPr>
          <w:rFonts w:cs="Arial"/>
          <w:szCs w:val="22"/>
        </w:rPr>
      </w:pPr>
      <w:r w:rsidRPr="00CB4CAB">
        <w:rPr>
          <w:rFonts w:cs="Arial"/>
          <w:szCs w:val="22"/>
        </w:rPr>
        <w:t>How well does BFRS provide a proportionate response to incidents on the basis of demand?</w:t>
      </w:r>
    </w:p>
    <w:p w14:paraId="3C7E9210" w14:textId="77777777" w:rsidR="00CB4CAB" w:rsidRPr="00CB4CAB" w:rsidRDefault="00CB4CAB" w:rsidP="00CB4CAB">
      <w:pPr>
        <w:rPr>
          <w:rFonts w:cs="Arial"/>
          <w:szCs w:val="22"/>
        </w:rPr>
      </w:pPr>
    </w:p>
    <w:p w14:paraId="5EB64FCB" w14:textId="77777777" w:rsidR="00CB4CAB" w:rsidRPr="00CB4CAB" w:rsidRDefault="00CB4CAB" w:rsidP="00CB4CAB">
      <w:pPr>
        <w:rPr>
          <w:rFonts w:cs="Arial"/>
          <w:szCs w:val="22"/>
        </w:rPr>
      </w:pPr>
      <w:r w:rsidRPr="00CB4CAB">
        <w:rPr>
          <w:rFonts w:cs="Arial"/>
          <w:szCs w:val="22"/>
        </w:rPr>
        <w:t>How well does BFRS understand the competence of its operational workforce?</w:t>
      </w:r>
    </w:p>
    <w:p w14:paraId="132012BD" w14:textId="77777777" w:rsidR="00CB4CAB" w:rsidRPr="00CB4CAB" w:rsidRDefault="00CB4CAB" w:rsidP="00CB4CAB">
      <w:pPr>
        <w:rPr>
          <w:rFonts w:cs="Arial"/>
          <w:szCs w:val="22"/>
        </w:rPr>
      </w:pPr>
    </w:p>
    <w:p w14:paraId="507B9707" w14:textId="77777777" w:rsidR="00CB4CAB" w:rsidRPr="00CB4CAB" w:rsidRDefault="00CB4CAB" w:rsidP="00CB4CAB">
      <w:pPr>
        <w:rPr>
          <w:rFonts w:cs="Arial"/>
          <w:szCs w:val="22"/>
        </w:rPr>
      </w:pPr>
      <w:r w:rsidRPr="00CB4CAB">
        <w:rPr>
          <w:rFonts w:cs="Arial"/>
          <w:szCs w:val="22"/>
        </w:rPr>
        <w:t>How well does BFRS communicate risk plans and information on vulnerable persons to crews attending incidents?</w:t>
      </w:r>
    </w:p>
    <w:p w14:paraId="305DD47D" w14:textId="77777777" w:rsidR="00CB4CAB" w:rsidRPr="00CB4CAB" w:rsidRDefault="00CB4CAB" w:rsidP="00CB4CAB">
      <w:pPr>
        <w:rPr>
          <w:rFonts w:cs="Arial"/>
          <w:szCs w:val="22"/>
        </w:rPr>
      </w:pPr>
    </w:p>
    <w:p w14:paraId="1AAD9D4C" w14:textId="77777777" w:rsidR="00CB4CAB" w:rsidRPr="00CB4CAB" w:rsidRDefault="00CB4CAB" w:rsidP="00CB4CAB">
      <w:pPr>
        <w:rPr>
          <w:rFonts w:cs="Arial"/>
          <w:szCs w:val="22"/>
        </w:rPr>
      </w:pPr>
      <w:r w:rsidRPr="00CB4CAB">
        <w:rPr>
          <w:rFonts w:cs="Arial"/>
          <w:szCs w:val="22"/>
        </w:rPr>
        <w:t>How well does BFRS receive and manage severe weather warnings or other issues that may affect the business continuity?</w:t>
      </w:r>
    </w:p>
    <w:p w14:paraId="117836F1" w14:textId="77777777" w:rsidR="00CB4CAB" w:rsidRPr="00CB4CAB" w:rsidRDefault="00CB4CAB" w:rsidP="00CB4CAB">
      <w:pPr>
        <w:rPr>
          <w:rFonts w:cs="Arial"/>
          <w:szCs w:val="22"/>
        </w:rPr>
      </w:pPr>
    </w:p>
    <w:p w14:paraId="4BE07638" w14:textId="77777777" w:rsidR="00CB4CAB" w:rsidRPr="00CB4CAB" w:rsidRDefault="00CB4CAB" w:rsidP="00CB4CAB">
      <w:pPr>
        <w:rPr>
          <w:rFonts w:cs="Arial"/>
          <w:szCs w:val="22"/>
        </w:rPr>
      </w:pPr>
      <w:r w:rsidRPr="00CB4CAB">
        <w:rPr>
          <w:rFonts w:cs="Arial"/>
          <w:szCs w:val="22"/>
        </w:rPr>
        <w:t>How well does BFRS’s Safeguarding policies and procedures work when Safeguarding issues are discovered at operational incidents?</w:t>
      </w:r>
    </w:p>
    <w:p w14:paraId="7D2424CC" w14:textId="77777777" w:rsidR="00CB4CAB" w:rsidRPr="00CB4CAB" w:rsidRDefault="00CB4CAB" w:rsidP="00CB4CAB">
      <w:pPr>
        <w:rPr>
          <w:rFonts w:cs="Arial"/>
          <w:szCs w:val="22"/>
        </w:rPr>
      </w:pPr>
    </w:p>
    <w:p w14:paraId="6EA499DF" w14:textId="77777777" w:rsidR="00CB4CAB" w:rsidRPr="00CB4CAB" w:rsidRDefault="00CB4CAB" w:rsidP="00CB4CAB">
      <w:pPr>
        <w:rPr>
          <w:rFonts w:cs="Arial"/>
          <w:szCs w:val="22"/>
        </w:rPr>
      </w:pPr>
      <w:r w:rsidRPr="00CB4CAB">
        <w:rPr>
          <w:rFonts w:cs="Arial"/>
          <w:szCs w:val="22"/>
        </w:rPr>
        <w:t>How interoperable is BFRS with other FRSs to ensure an effective and efficient cross-border response?</w:t>
      </w:r>
    </w:p>
    <w:p w14:paraId="3BAFF247" w14:textId="77777777" w:rsidR="00CB4CAB" w:rsidRPr="00CB4CAB" w:rsidRDefault="00CB4CAB" w:rsidP="00CB4CAB">
      <w:pPr>
        <w:rPr>
          <w:rFonts w:cs="Arial"/>
          <w:szCs w:val="22"/>
        </w:rPr>
      </w:pPr>
    </w:p>
    <w:p w14:paraId="67EE67C8" w14:textId="77777777" w:rsidR="00CB4CAB" w:rsidRPr="00CB4CAB" w:rsidRDefault="00CB4CAB" w:rsidP="00CB4CAB">
      <w:pPr>
        <w:rPr>
          <w:rFonts w:cs="Arial"/>
          <w:szCs w:val="22"/>
        </w:rPr>
      </w:pPr>
      <w:r w:rsidRPr="00CB4CAB">
        <w:rPr>
          <w:rFonts w:cs="Arial"/>
          <w:szCs w:val="22"/>
        </w:rPr>
        <w:t>How well does BFRS implement JESIP at operational incidents?</w:t>
      </w:r>
    </w:p>
    <w:p w14:paraId="40104344" w14:textId="77777777" w:rsidR="00CB4CAB" w:rsidRPr="00CB4CAB" w:rsidRDefault="00CB4CAB" w:rsidP="00CB4CAB">
      <w:pPr>
        <w:rPr>
          <w:rFonts w:cs="Arial"/>
          <w:szCs w:val="22"/>
        </w:rPr>
      </w:pPr>
    </w:p>
    <w:p w14:paraId="4AF158DA" w14:textId="77777777" w:rsidR="00CB4CAB" w:rsidRPr="00CB4CAB" w:rsidRDefault="00CB4CAB" w:rsidP="00CB4CAB">
      <w:pPr>
        <w:rPr>
          <w:rFonts w:cs="Arial"/>
          <w:szCs w:val="22"/>
        </w:rPr>
      </w:pPr>
      <w:r w:rsidRPr="00CB4CAB">
        <w:rPr>
          <w:rFonts w:cs="Arial"/>
          <w:szCs w:val="22"/>
        </w:rPr>
        <w:t>How well does BFRS respond to local and regional major incidents, support the LRF and communicate public safety issues to the community.</w:t>
      </w:r>
    </w:p>
    <w:p w14:paraId="27EA722C" w14:textId="77777777" w:rsidR="00CB4CAB" w:rsidRPr="00CB4CAB" w:rsidRDefault="00CB4CAB" w:rsidP="00CB4CAB">
      <w:pPr>
        <w:rPr>
          <w:rFonts w:cs="Arial"/>
          <w:szCs w:val="22"/>
        </w:rPr>
      </w:pPr>
    </w:p>
    <w:p w14:paraId="682AC6B1" w14:textId="77777777" w:rsidR="00CB4CAB" w:rsidRPr="00CB4CAB" w:rsidRDefault="00CB4CAB" w:rsidP="00CB4CAB">
      <w:pPr>
        <w:rPr>
          <w:rFonts w:cs="Arial"/>
          <w:b/>
          <w:szCs w:val="22"/>
        </w:rPr>
      </w:pPr>
      <w:r w:rsidRPr="00CB4CAB">
        <w:rPr>
          <w:rFonts w:cs="Arial"/>
          <w:b/>
          <w:szCs w:val="22"/>
        </w:rPr>
        <w:t>Effective and Efficient Continuous Service Improvement.</w:t>
      </w:r>
    </w:p>
    <w:p w14:paraId="4C1563CB" w14:textId="77777777" w:rsidR="00CB4CAB" w:rsidRPr="00CB4CAB" w:rsidRDefault="00CB4CAB" w:rsidP="00CB4CAB">
      <w:pPr>
        <w:rPr>
          <w:rFonts w:cs="Arial"/>
          <w:szCs w:val="22"/>
        </w:rPr>
      </w:pPr>
    </w:p>
    <w:p w14:paraId="6BA2475F" w14:textId="77777777" w:rsidR="00CB4CAB" w:rsidRPr="00CB4CAB" w:rsidRDefault="00CB4CAB" w:rsidP="00CB4CAB">
      <w:pPr>
        <w:rPr>
          <w:rFonts w:cs="Arial"/>
          <w:szCs w:val="22"/>
        </w:rPr>
      </w:pPr>
      <w:r w:rsidRPr="00CB4CAB">
        <w:rPr>
          <w:rFonts w:cs="Arial"/>
          <w:szCs w:val="22"/>
        </w:rPr>
        <w:t>To what extent are consistent, rigorous and open systems in place to evaluate operational performance and make operational improvements?</w:t>
      </w:r>
    </w:p>
    <w:p w14:paraId="4B99058A" w14:textId="77777777" w:rsidR="00CB4CAB" w:rsidRPr="00CB4CAB" w:rsidRDefault="00CB4CAB" w:rsidP="00CB4CAB">
      <w:pPr>
        <w:rPr>
          <w:rFonts w:cs="Arial"/>
          <w:szCs w:val="22"/>
        </w:rPr>
      </w:pPr>
    </w:p>
    <w:p w14:paraId="48766D0D" w14:textId="77777777" w:rsidR="00CB4CAB" w:rsidRPr="00CB4CAB" w:rsidRDefault="00CB4CAB" w:rsidP="00CB4CAB">
      <w:pPr>
        <w:rPr>
          <w:rFonts w:cs="Arial"/>
          <w:szCs w:val="22"/>
        </w:rPr>
      </w:pPr>
      <w:r w:rsidRPr="00CB4CAB">
        <w:rPr>
          <w:rFonts w:cs="Arial"/>
          <w:szCs w:val="22"/>
        </w:rPr>
        <w:t>How well does the FRS exchange learning with other FRSs, including learning from national incidents?</w:t>
      </w:r>
    </w:p>
    <w:p w14:paraId="02427779" w14:textId="77777777" w:rsidR="00CB4CAB" w:rsidRPr="00CB4CAB" w:rsidRDefault="00CB4CAB" w:rsidP="00CB4CAB">
      <w:pPr>
        <w:rPr>
          <w:rFonts w:cs="Arial"/>
          <w:szCs w:val="22"/>
        </w:rPr>
      </w:pPr>
    </w:p>
    <w:p w14:paraId="4AEE1813" w14:textId="77777777" w:rsidR="00CB4CAB" w:rsidRPr="00CB4CAB" w:rsidRDefault="00CB4CAB" w:rsidP="00CB4CAB">
      <w:pPr>
        <w:rPr>
          <w:rFonts w:cs="Arial"/>
          <w:szCs w:val="22"/>
        </w:rPr>
      </w:pPr>
      <w:r w:rsidRPr="00CB4CAB">
        <w:rPr>
          <w:rFonts w:cs="Arial"/>
          <w:szCs w:val="22"/>
        </w:rPr>
        <w:t>How well does BFRS’s Operational Assurance Model function?</w:t>
      </w:r>
    </w:p>
    <w:p w14:paraId="2B1E76CF" w14:textId="77777777" w:rsidR="00CB4CAB" w:rsidRPr="00CB4CAB" w:rsidRDefault="00CB4CAB" w:rsidP="00CB4CAB">
      <w:pPr>
        <w:rPr>
          <w:rFonts w:cs="Arial"/>
          <w:szCs w:val="22"/>
        </w:rPr>
      </w:pPr>
    </w:p>
    <w:p w14:paraId="4AC0AEE0" w14:textId="77777777" w:rsidR="00CB4CAB" w:rsidRPr="00CB4CAB" w:rsidRDefault="00CB4CAB" w:rsidP="00CB4CAB">
      <w:pPr>
        <w:rPr>
          <w:rFonts w:cs="Arial"/>
          <w:szCs w:val="22"/>
        </w:rPr>
      </w:pPr>
      <w:r w:rsidRPr="00CB4CAB">
        <w:rPr>
          <w:rFonts w:cs="Arial"/>
          <w:szCs w:val="22"/>
        </w:rPr>
        <w:t>How well does BFRS’s training strategy capture poor performance and lead to effective remedial actions for individuals, groups and organisational learning?</w:t>
      </w:r>
    </w:p>
    <w:p w14:paraId="5D01B2BF" w14:textId="77777777" w:rsidR="00CB4CAB" w:rsidRPr="00CB4CAB" w:rsidRDefault="00CB4CAB" w:rsidP="00CB4CAB">
      <w:pPr>
        <w:rPr>
          <w:rFonts w:cs="Arial"/>
          <w:szCs w:val="22"/>
        </w:rPr>
      </w:pPr>
    </w:p>
    <w:p w14:paraId="25332E64" w14:textId="77777777" w:rsidR="00CB4CAB" w:rsidRPr="00CB4CAB" w:rsidRDefault="00CB4CAB" w:rsidP="00CB4CAB">
      <w:pPr>
        <w:rPr>
          <w:rFonts w:cs="Arial"/>
          <w:szCs w:val="22"/>
        </w:rPr>
      </w:pPr>
      <w:r w:rsidRPr="00CB4CAB">
        <w:rPr>
          <w:rFonts w:cs="Arial"/>
          <w:szCs w:val="22"/>
        </w:rPr>
        <w:t>How well does BFRS measure the satisfaction of those who receive operational services and use this to learn and improve?</w:t>
      </w:r>
    </w:p>
    <w:p w14:paraId="37878679" w14:textId="77777777" w:rsidR="00CB4CAB" w:rsidRPr="00CB4CAB" w:rsidRDefault="00CB4CAB" w:rsidP="00CB4CAB">
      <w:pPr>
        <w:rPr>
          <w:rFonts w:cs="Arial"/>
          <w:szCs w:val="22"/>
        </w:rPr>
      </w:pPr>
    </w:p>
    <w:p w14:paraId="653EA91F" w14:textId="77777777" w:rsidR="00CB4CAB" w:rsidRPr="00093638" w:rsidRDefault="00CB4CAB" w:rsidP="00CB4CAB">
      <w:pPr>
        <w:rPr>
          <w:rFonts w:ascii="Calibri" w:hAnsi="Calibri"/>
        </w:rPr>
      </w:pPr>
      <w:r w:rsidRPr="00CB4CAB">
        <w:rPr>
          <w:rFonts w:cs="Arial"/>
          <w:szCs w:val="22"/>
        </w:rPr>
        <w:t>How well does BFRS use data from operational incidents to inform its risk management strategies in the future and also identify equality, diversity and inclusivity issues in the community and its staff?</w:t>
      </w:r>
    </w:p>
    <w:p w14:paraId="01F3527C" w14:textId="7939498A" w:rsidR="00CE36D6" w:rsidRDefault="00CE36D6" w:rsidP="009301A3">
      <w:pPr>
        <w:widowControl w:val="0"/>
        <w:rPr>
          <w:rFonts w:cs="Arial"/>
          <w:bCs/>
          <w:szCs w:val="22"/>
        </w:rPr>
      </w:pPr>
    </w:p>
    <w:p w14:paraId="6EB00C4D" w14:textId="77777777" w:rsidR="006A3750" w:rsidRPr="00744D95" w:rsidRDefault="006A3750" w:rsidP="009301A3">
      <w:pPr>
        <w:widowControl w:val="0"/>
        <w:rPr>
          <w:rFonts w:cs="Arial"/>
          <w:b/>
          <w:bCs/>
          <w:szCs w:val="22"/>
          <w:u w:val="single"/>
        </w:rPr>
      </w:pPr>
    </w:p>
    <w:p w14:paraId="6AE5C829" w14:textId="77777777" w:rsidR="006A3750" w:rsidRPr="00744D95" w:rsidRDefault="006A3750" w:rsidP="009301A3">
      <w:pPr>
        <w:widowControl w:val="0"/>
        <w:rPr>
          <w:rFonts w:cs="Arial"/>
          <w:b/>
          <w:bCs/>
          <w:szCs w:val="22"/>
          <w:u w:val="single"/>
        </w:rPr>
      </w:pPr>
    </w:p>
    <w:p w14:paraId="0C3CBFC3" w14:textId="77777777" w:rsidR="00057780" w:rsidRPr="00744D95" w:rsidRDefault="00057780" w:rsidP="00057780">
      <w:pPr>
        <w:jc w:val="both"/>
        <w:rPr>
          <w:rFonts w:cs="Arial"/>
          <w:b/>
          <w:szCs w:val="22"/>
          <w:lang w:val="en-US"/>
        </w:rPr>
      </w:pPr>
      <w:r w:rsidRPr="00744D95">
        <w:rPr>
          <w:rFonts w:cs="Arial"/>
          <w:b/>
          <w:szCs w:val="22"/>
          <w:lang w:val="en-US"/>
        </w:rPr>
        <w:t>3.2</w:t>
      </w:r>
      <w:r w:rsidRPr="00744D95">
        <w:rPr>
          <w:rFonts w:cs="Arial"/>
          <w:b/>
          <w:szCs w:val="22"/>
          <w:lang w:val="en-US"/>
        </w:rPr>
        <w:tab/>
        <w:t>Contract Period</w:t>
      </w:r>
    </w:p>
    <w:p w14:paraId="119560DA" w14:textId="627396D2" w:rsidR="00057780" w:rsidRPr="00744D95" w:rsidRDefault="00057780" w:rsidP="00CA7783">
      <w:pPr>
        <w:pStyle w:val="Heading6"/>
        <w:rPr>
          <w:rFonts w:cs="Arial"/>
          <w:b w:val="0"/>
          <w:sz w:val="22"/>
          <w:szCs w:val="22"/>
          <w:lang w:val="en-US"/>
        </w:rPr>
      </w:pPr>
      <w:r w:rsidRPr="00744D95">
        <w:rPr>
          <w:rFonts w:cs="Arial"/>
          <w:b w:val="0"/>
          <w:sz w:val="22"/>
          <w:szCs w:val="22"/>
          <w:lang w:val="en-US"/>
        </w:rPr>
        <w:t>The Cont</w:t>
      </w:r>
      <w:r w:rsidR="00817914" w:rsidRPr="00744D95">
        <w:rPr>
          <w:rFonts w:cs="Arial"/>
          <w:b w:val="0"/>
          <w:sz w:val="22"/>
          <w:szCs w:val="22"/>
          <w:lang w:val="en-US"/>
        </w:rPr>
        <w:t>ract is anticipated to commence</w:t>
      </w:r>
      <w:r w:rsidR="00934630" w:rsidRPr="00744D95">
        <w:rPr>
          <w:rFonts w:cs="Arial"/>
          <w:b w:val="0"/>
          <w:sz w:val="22"/>
          <w:szCs w:val="22"/>
          <w:lang w:val="en-US"/>
        </w:rPr>
        <w:t xml:space="preserve"> </w:t>
      </w:r>
      <w:r w:rsidR="00276CEC">
        <w:rPr>
          <w:rFonts w:cs="Arial"/>
          <w:b w:val="0"/>
          <w:sz w:val="22"/>
          <w:szCs w:val="22"/>
          <w:lang w:val="en-US"/>
        </w:rPr>
        <w:t>7</w:t>
      </w:r>
      <w:r w:rsidR="00276CEC" w:rsidRPr="00276CEC">
        <w:rPr>
          <w:rFonts w:cs="Arial"/>
          <w:b w:val="0"/>
          <w:sz w:val="22"/>
          <w:szCs w:val="22"/>
          <w:vertAlign w:val="superscript"/>
          <w:lang w:val="en-US"/>
        </w:rPr>
        <w:t>th</w:t>
      </w:r>
      <w:r w:rsidR="00276CEC">
        <w:rPr>
          <w:rFonts w:cs="Arial"/>
          <w:b w:val="0"/>
          <w:sz w:val="22"/>
          <w:szCs w:val="22"/>
          <w:lang w:val="en-US"/>
        </w:rPr>
        <w:t xml:space="preserve"> May </w:t>
      </w:r>
      <w:r w:rsidR="00EF7D11">
        <w:rPr>
          <w:rFonts w:cs="Arial"/>
          <w:b w:val="0"/>
          <w:sz w:val="22"/>
          <w:szCs w:val="22"/>
          <w:lang w:val="en-US"/>
        </w:rPr>
        <w:t xml:space="preserve">2018 for a period of </w:t>
      </w:r>
      <w:r w:rsidR="00276CEC">
        <w:rPr>
          <w:rFonts w:cs="Arial"/>
          <w:b w:val="0"/>
          <w:sz w:val="22"/>
          <w:szCs w:val="22"/>
          <w:lang w:val="en-US"/>
        </w:rPr>
        <w:t>24</w:t>
      </w:r>
      <w:r w:rsidR="006069DA" w:rsidRPr="00B86159">
        <w:rPr>
          <w:rFonts w:cs="Arial"/>
          <w:b w:val="0"/>
          <w:sz w:val="22"/>
          <w:szCs w:val="22"/>
          <w:lang w:val="en-US"/>
        </w:rPr>
        <w:t xml:space="preserve"> </w:t>
      </w:r>
      <w:r w:rsidR="003205BE" w:rsidRPr="00B86159">
        <w:rPr>
          <w:rFonts w:cs="Arial"/>
          <w:b w:val="0"/>
          <w:sz w:val="22"/>
          <w:szCs w:val="22"/>
          <w:lang w:val="en-US"/>
        </w:rPr>
        <w:t>months (</w:t>
      </w:r>
      <w:r w:rsidR="00276CEC">
        <w:rPr>
          <w:rFonts w:cs="Arial"/>
          <w:b w:val="0"/>
          <w:sz w:val="22"/>
          <w:szCs w:val="22"/>
          <w:lang w:val="en-US"/>
        </w:rPr>
        <w:t>two</w:t>
      </w:r>
      <w:r w:rsidR="000262A8" w:rsidRPr="00B86159">
        <w:rPr>
          <w:rFonts w:cs="Arial"/>
          <w:b w:val="0"/>
          <w:sz w:val="22"/>
          <w:szCs w:val="22"/>
          <w:lang w:val="en-US"/>
        </w:rPr>
        <w:t xml:space="preserve"> </w:t>
      </w:r>
      <w:r w:rsidR="003205BE" w:rsidRPr="00B86159">
        <w:rPr>
          <w:rFonts w:cs="Arial"/>
          <w:b w:val="0"/>
          <w:sz w:val="22"/>
          <w:szCs w:val="22"/>
          <w:lang w:val="en-US"/>
        </w:rPr>
        <w:t xml:space="preserve">years) </w:t>
      </w:r>
      <w:r w:rsidR="00934035" w:rsidRPr="00B86159">
        <w:rPr>
          <w:rFonts w:cs="Arial"/>
          <w:b w:val="0"/>
          <w:sz w:val="22"/>
          <w:szCs w:val="22"/>
          <w:lang w:val="en-US"/>
        </w:rPr>
        <w:t xml:space="preserve">to </w:t>
      </w:r>
      <w:r w:rsidR="00276CEC">
        <w:rPr>
          <w:rFonts w:cs="Arial"/>
          <w:b w:val="0"/>
          <w:sz w:val="22"/>
          <w:szCs w:val="22"/>
          <w:lang w:val="en-US"/>
        </w:rPr>
        <w:t>6</w:t>
      </w:r>
      <w:r w:rsidR="00276CEC" w:rsidRPr="00276CEC">
        <w:rPr>
          <w:rFonts w:cs="Arial"/>
          <w:b w:val="0"/>
          <w:sz w:val="22"/>
          <w:szCs w:val="22"/>
          <w:vertAlign w:val="superscript"/>
          <w:lang w:val="en-US"/>
        </w:rPr>
        <w:t>th</w:t>
      </w:r>
      <w:r w:rsidR="00276CEC">
        <w:rPr>
          <w:rFonts w:cs="Arial"/>
          <w:b w:val="0"/>
          <w:sz w:val="22"/>
          <w:szCs w:val="22"/>
          <w:lang w:val="en-US"/>
        </w:rPr>
        <w:t xml:space="preserve"> May 2020 </w:t>
      </w:r>
      <w:r w:rsidRPr="00B86159">
        <w:rPr>
          <w:rFonts w:cs="Arial"/>
          <w:b w:val="0"/>
          <w:sz w:val="22"/>
          <w:szCs w:val="22"/>
          <w:lang w:val="en-US"/>
        </w:rPr>
        <w:t xml:space="preserve">unless terminated in accordance with the Conditions of Contract. </w:t>
      </w:r>
      <w:r w:rsidR="00BC4ABD" w:rsidRPr="00B86159">
        <w:rPr>
          <w:rFonts w:cs="Arial"/>
          <w:b w:val="0"/>
          <w:sz w:val="22"/>
          <w:szCs w:val="22"/>
          <w:lang w:val="en-US"/>
        </w:rPr>
        <w:t xml:space="preserve">In addition there is the potential for a </w:t>
      </w:r>
      <w:r w:rsidR="0073436C" w:rsidRPr="00B86159">
        <w:rPr>
          <w:rFonts w:cs="Arial"/>
          <w:b w:val="0"/>
          <w:sz w:val="22"/>
          <w:szCs w:val="22"/>
          <w:lang w:val="en-US"/>
        </w:rPr>
        <w:t xml:space="preserve">further </w:t>
      </w:r>
      <w:r w:rsidR="00BC4ABD" w:rsidRPr="00B86159">
        <w:rPr>
          <w:rFonts w:cs="Arial"/>
          <w:b w:val="0"/>
          <w:sz w:val="22"/>
          <w:szCs w:val="22"/>
          <w:lang w:val="en-US"/>
        </w:rPr>
        <w:t>12 month</w:t>
      </w:r>
      <w:r w:rsidR="00545CF8" w:rsidRPr="00B86159">
        <w:rPr>
          <w:rFonts w:cs="Arial"/>
          <w:b w:val="0"/>
          <w:sz w:val="22"/>
          <w:szCs w:val="22"/>
          <w:lang w:val="en-US"/>
        </w:rPr>
        <w:t>s</w:t>
      </w:r>
      <w:r w:rsidR="00BC4ABD" w:rsidRPr="00B86159">
        <w:rPr>
          <w:rFonts w:cs="Arial"/>
          <w:b w:val="0"/>
          <w:sz w:val="22"/>
          <w:szCs w:val="22"/>
          <w:lang w:val="en-US"/>
        </w:rPr>
        <w:t xml:space="preserve"> (one year) </w:t>
      </w:r>
      <w:r w:rsidR="00934035" w:rsidRPr="00B86159">
        <w:rPr>
          <w:rFonts w:cs="Arial"/>
          <w:b w:val="0"/>
          <w:sz w:val="22"/>
          <w:szCs w:val="22"/>
          <w:lang w:val="en-US"/>
        </w:rPr>
        <w:t>extension</w:t>
      </w:r>
      <w:r w:rsidR="00EF7D11" w:rsidRPr="00B86159">
        <w:rPr>
          <w:rFonts w:cs="Arial"/>
          <w:b w:val="0"/>
          <w:sz w:val="22"/>
          <w:szCs w:val="22"/>
          <w:lang w:val="en-US"/>
        </w:rPr>
        <w:t>.</w:t>
      </w:r>
    </w:p>
    <w:p w14:paraId="2AB149D6" w14:textId="77777777" w:rsidR="00C30337" w:rsidRPr="00744D95" w:rsidRDefault="00C30337" w:rsidP="00C30337">
      <w:pPr>
        <w:rPr>
          <w:rFonts w:cs="Arial"/>
          <w:lang w:val="en-US"/>
        </w:rPr>
      </w:pPr>
    </w:p>
    <w:p w14:paraId="6E6A6AE2" w14:textId="1B2C8FC8" w:rsidR="00057780" w:rsidRPr="00744D95" w:rsidRDefault="00DA0B1E" w:rsidP="00057780">
      <w:pPr>
        <w:jc w:val="both"/>
        <w:rPr>
          <w:rFonts w:cs="Arial"/>
          <w:szCs w:val="22"/>
          <w:lang w:val="en-US"/>
        </w:rPr>
      </w:pPr>
      <w:r w:rsidRPr="00DA0B1E">
        <w:rPr>
          <w:rFonts w:cs="Arial"/>
          <w:b/>
          <w:szCs w:val="22"/>
          <w:lang w:val="en-US"/>
        </w:rPr>
        <w:t>3.3</w:t>
      </w:r>
      <w:r w:rsidR="00276CEC">
        <w:rPr>
          <w:rFonts w:cs="Arial"/>
          <w:szCs w:val="22"/>
          <w:lang w:val="en-US"/>
        </w:rPr>
        <w:t xml:space="preserve"> Not </w:t>
      </w:r>
      <w:r>
        <w:rPr>
          <w:rFonts w:cs="Arial"/>
          <w:szCs w:val="22"/>
          <w:lang w:val="en-US"/>
        </w:rPr>
        <w:t>Used</w:t>
      </w:r>
    </w:p>
    <w:p w14:paraId="5950C5F8" w14:textId="77777777" w:rsidR="00D0795D" w:rsidRDefault="00D0795D" w:rsidP="00057780">
      <w:pPr>
        <w:jc w:val="both"/>
        <w:rPr>
          <w:rFonts w:cs="Arial"/>
          <w:b/>
          <w:sz w:val="24"/>
          <w:szCs w:val="24"/>
        </w:rPr>
      </w:pPr>
    </w:p>
    <w:p w14:paraId="73CD618F" w14:textId="77777777" w:rsidR="00057780" w:rsidRPr="00744D95" w:rsidRDefault="00057780" w:rsidP="00057780">
      <w:pPr>
        <w:jc w:val="both"/>
        <w:rPr>
          <w:rFonts w:cs="Arial"/>
          <w:b/>
          <w:sz w:val="24"/>
          <w:szCs w:val="24"/>
        </w:rPr>
      </w:pPr>
      <w:r w:rsidRPr="00744D95">
        <w:rPr>
          <w:rFonts w:cs="Arial"/>
          <w:b/>
          <w:sz w:val="24"/>
          <w:szCs w:val="24"/>
        </w:rPr>
        <w:t>General Quality Requirements</w:t>
      </w:r>
    </w:p>
    <w:p w14:paraId="29249F17" w14:textId="77777777" w:rsidR="00057780" w:rsidRPr="00744D95" w:rsidRDefault="00057780" w:rsidP="00057780">
      <w:pPr>
        <w:jc w:val="both"/>
        <w:rPr>
          <w:rFonts w:cs="Arial"/>
          <w:b/>
          <w:szCs w:val="22"/>
        </w:rPr>
      </w:pPr>
    </w:p>
    <w:p w14:paraId="7CF7FDCF" w14:textId="77777777" w:rsidR="00057780" w:rsidRPr="00744D95" w:rsidRDefault="00057780" w:rsidP="00057780">
      <w:pPr>
        <w:jc w:val="both"/>
        <w:rPr>
          <w:rFonts w:cs="Arial"/>
          <w:b/>
          <w:szCs w:val="22"/>
        </w:rPr>
      </w:pPr>
      <w:r w:rsidRPr="00744D95">
        <w:rPr>
          <w:rFonts w:cs="Arial"/>
          <w:b/>
          <w:szCs w:val="22"/>
        </w:rPr>
        <w:t>3.4 Contract Management Meetings</w:t>
      </w:r>
    </w:p>
    <w:p w14:paraId="50D0E0D7" w14:textId="77777777" w:rsidR="00057780" w:rsidRPr="00744D95" w:rsidRDefault="00057780" w:rsidP="00057780">
      <w:pPr>
        <w:jc w:val="both"/>
        <w:rPr>
          <w:rFonts w:cs="Arial"/>
          <w:b/>
          <w:szCs w:val="22"/>
        </w:rPr>
      </w:pPr>
    </w:p>
    <w:p w14:paraId="784E6EA5" w14:textId="77777777" w:rsidR="00057780" w:rsidRPr="00744D95" w:rsidRDefault="00057780" w:rsidP="00CA7783">
      <w:pPr>
        <w:jc w:val="both"/>
        <w:rPr>
          <w:rFonts w:cs="Arial"/>
          <w:szCs w:val="22"/>
        </w:rPr>
      </w:pPr>
      <w:r w:rsidRPr="00744D95">
        <w:rPr>
          <w:rFonts w:cs="Arial"/>
          <w:szCs w:val="22"/>
        </w:rPr>
        <w:t xml:space="preserve">It is </w:t>
      </w:r>
      <w:r w:rsidR="00AF3919" w:rsidRPr="00744D95">
        <w:rPr>
          <w:rFonts w:cs="Arial"/>
          <w:szCs w:val="22"/>
        </w:rPr>
        <w:t>likely</w:t>
      </w:r>
      <w:r w:rsidRPr="00744D95">
        <w:rPr>
          <w:rFonts w:cs="Arial"/>
          <w:szCs w:val="22"/>
        </w:rPr>
        <w:t xml:space="preserve"> that the Authority will wish to hold regular management meetings </w:t>
      </w:r>
      <w:r w:rsidR="00B62567" w:rsidRPr="00744D95">
        <w:rPr>
          <w:rFonts w:cs="Arial"/>
          <w:szCs w:val="22"/>
        </w:rPr>
        <w:t>during the course of the contract</w:t>
      </w:r>
      <w:r w:rsidRPr="00744D95">
        <w:rPr>
          <w:rFonts w:cs="Arial"/>
          <w:szCs w:val="22"/>
        </w:rPr>
        <w:t xml:space="preserve"> to discuss specific and general matters arising under the Contract, any techn</w:t>
      </w:r>
      <w:r w:rsidR="00B62567" w:rsidRPr="00744D95">
        <w:rPr>
          <w:rFonts w:cs="Arial"/>
          <w:szCs w:val="22"/>
        </w:rPr>
        <w:t xml:space="preserve">ical issues and performance issues. </w:t>
      </w:r>
      <w:r w:rsidRPr="00744D95">
        <w:rPr>
          <w:rFonts w:cs="Arial"/>
          <w:szCs w:val="22"/>
        </w:rPr>
        <w:t>Such meetings will be held either face to face, by video conference link or by telephone conference.</w:t>
      </w:r>
    </w:p>
    <w:p w14:paraId="73F7A846" w14:textId="77777777" w:rsidR="00057780" w:rsidRPr="00744D95" w:rsidRDefault="00057780" w:rsidP="00CA7783">
      <w:pPr>
        <w:jc w:val="both"/>
        <w:rPr>
          <w:rFonts w:cs="Arial"/>
          <w:szCs w:val="22"/>
        </w:rPr>
      </w:pPr>
    </w:p>
    <w:p w14:paraId="7EFF7AD7" w14:textId="77777777" w:rsidR="00057780" w:rsidRPr="00744D95" w:rsidRDefault="00D34258" w:rsidP="00CA7783">
      <w:pPr>
        <w:widowControl w:val="0"/>
        <w:tabs>
          <w:tab w:val="left" w:pos="-1080"/>
          <w:tab w:val="left" w:pos="-720"/>
        </w:tabs>
        <w:jc w:val="both"/>
        <w:rPr>
          <w:rFonts w:cs="Arial"/>
          <w:b/>
          <w:bCs/>
          <w:iCs/>
          <w:szCs w:val="22"/>
        </w:rPr>
      </w:pPr>
      <w:r w:rsidRPr="00744D95">
        <w:rPr>
          <w:rFonts w:cs="Arial"/>
          <w:b/>
          <w:bCs/>
          <w:iCs/>
          <w:szCs w:val="22"/>
        </w:rPr>
        <w:t>3.</w:t>
      </w:r>
      <w:r w:rsidR="00C14EEB" w:rsidRPr="00744D95">
        <w:rPr>
          <w:rFonts w:cs="Arial"/>
          <w:b/>
          <w:bCs/>
          <w:iCs/>
          <w:szCs w:val="22"/>
        </w:rPr>
        <w:t>5</w:t>
      </w:r>
      <w:r w:rsidR="00057780" w:rsidRPr="00744D95">
        <w:rPr>
          <w:rFonts w:cs="Arial"/>
          <w:b/>
          <w:bCs/>
          <w:iCs/>
          <w:szCs w:val="22"/>
        </w:rPr>
        <w:tab/>
        <w:t>Purchase Order Process</w:t>
      </w:r>
    </w:p>
    <w:p w14:paraId="2A187C39" w14:textId="77777777" w:rsidR="00D34258" w:rsidRPr="00744D95" w:rsidRDefault="00D34258" w:rsidP="00CA7783">
      <w:pPr>
        <w:widowControl w:val="0"/>
        <w:tabs>
          <w:tab w:val="left" w:pos="-1080"/>
          <w:tab w:val="left" w:pos="-720"/>
        </w:tabs>
        <w:jc w:val="both"/>
        <w:rPr>
          <w:rFonts w:cs="Arial"/>
          <w:b/>
          <w:bCs/>
          <w:iCs/>
          <w:szCs w:val="22"/>
        </w:rPr>
      </w:pPr>
    </w:p>
    <w:p w14:paraId="086262C3" w14:textId="77777777" w:rsidR="00057780" w:rsidRPr="00744D95" w:rsidRDefault="00057780" w:rsidP="00CA7783">
      <w:pPr>
        <w:jc w:val="both"/>
        <w:rPr>
          <w:rFonts w:cs="Arial"/>
          <w:bCs/>
          <w:szCs w:val="22"/>
        </w:rPr>
      </w:pPr>
      <w:r w:rsidRPr="00744D95">
        <w:rPr>
          <w:rFonts w:cs="Arial"/>
          <w:bCs/>
          <w:szCs w:val="22"/>
        </w:rPr>
        <w:t xml:space="preserve">The Purchase Order(s) will be placed following contract award.  </w:t>
      </w:r>
      <w:r w:rsidR="00D34258" w:rsidRPr="00744D95">
        <w:rPr>
          <w:rFonts w:cs="Arial"/>
          <w:bCs/>
          <w:szCs w:val="22"/>
        </w:rPr>
        <w:t>P</w:t>
      </w:r>
      <w:r w:rsidRPr="00744D95">
        <w:rPr>
          <w:rFonts w:cs="Arial"/>
          <w:bCs/>
          <w:szCs w:val="22"/>
        </w:rPr>
        <w:t xml:space="preserve">ayment will be in </w:t>
      </w:r>
      <w:r w:rsidR="00D34258" w:rsidRPr="00744D95">
        <w:rPr>
          <w:rFonts w:cs="Arial"/>
          <w:bCs/>
          <w:szCs w:val="22"/>
        </w:rPr>
        <w:t xml:space="preserve">accordance with </w:t>
      </w:r>
      <w:r w:rsidRPr="00744D95">
        <w:rPr>
          <w:rFonts w:cs="Arial"/>
          <w:bCs/>
          <w:szCs w:val="22"/>
        </w:rPr>
        <w:t xml:space="preserve">the Contract Terms and Conditions.  </w:t>
      </w:r>
    </w:p>
    <w:p w14:paraId="41739454" w14:textId="77777777" w:rsidR="00057780" w:rsidRPr="00744D95" w:rsidRDefault="00057780" w:rsidP="00CA7783">
      <w:pPr>
        <w:jc w:val="both"/>
        <w:rPr>
          <w:rFonts w:cs="Arial"/>
          <w:szCs w:val="22"/>
        </w:rPr>
      </w:pPr>
    </w:p>
    <w:p w14:paraId="0A0E2AEB" w14:textId="77777777" w:rsidR="00057780" w:rsidRPr="00744D95" w:rsidRDefault="0060315D" w:rsidP="00057780">
      <w:pPr>
        <w:pStyle w:val="Heading6"/>
        <w:rPr>
          <w:rFonts w:cs="Arial"/>
          <w:bCs w:val="0"/>
          <w:iCs w:val="0"/>
          <w:sz w:val="22"/>
          <w:szCs w:val="22"/>
        </w:rPr>
      </w:pPr>
      <w:r w:rsidRPr="00744D95">
        <w:rPr>
          <w:rFonts w:cs="Arial"/>
          <w:bCs w:val="0"/>
          <w:iCs w:val="0"/>
          <w:sz w:val="22"/>
          <w:szCs w:val="22"/>
        </w:rPr>
        <w:t>3.6</w:t>
      </w:r>
      <w:r w:rsidR="00057780" w:rsidRPr="00744D95">
        <w:rPr>
          <w:rFonts w:cs="Arial"/>
          <w:bCs w:val="0"/>
          <w:iCs w:val="0"/>
          <w:sz w:val="22"/>
          <w:szCs w:val="22"/>
        </w:rPr>
        <w:tab/>
        <w:t>Continual Improvement</w:t>
      </w:r>
    </w:p>
    <w:p w14:paraId="5C912906" w14:textId="77777777" w:rsidR="00057780" w:rsidRPr="00744D95" w:rsidRDefault="00057780" w:rsidP="00057780">
      <w:pPr>
        <w:rPr>
          <w:rFonts w:cs="Arial"/>
        </w:rPr>
      </w:pPr>
    </w:p>
    <w:p w14:paraId="47DFB919" w14:textId="77777777" w:rsidR="00057780" w:rsidRPr="00744D95" w:rsidRDefault="00057780" w:rsidP="00CA7783">
      <w:pPr>
        <w:pStyle w:val="BodyText3"/>
        <w:numPr>
          <w:ilvl w:val="12"/>
          <w:numId w:val="0"/>
        </w:numPr>
        <w:rPr>
          <w:rFonts w:cs="Arial"/>
          <w:szCs w:val="22"/>
        </w:rPr>
      </w:pPr>
      <w:r w:rsidRPr="00744D95">
        <w:rPr>
          <w:rFonts w:cs="Arial"/>
          <w:szCs w:val="22"/>
        </w:rPr>
        <w:t xml:space="preserve">Continual </w:t>
      </w:r>
      <w:r w:rsidR="00D34258" w:rsidRPr="00744D95">
        <w:rPr>
          <w:rFonts w:cs="Arial"/>
          <w:szCs w:val="22"/>
        </w:rPr>
        <w:t>I</w:t>
      </w:r>
      <w:r w:rsidRPr="00744D95">
        <w:rPr>
          <w:rFonts w:cs="Arial"/>
          <w:szCs w:val="22"/>
        </w:rPr>
        <w:t>mprovement is a joint process/commitment whereby the Authority and the Supplier actively review contractual options with the objective of finding and implementing improvements to the operation and management of the Contract that deliver increased value for money for all concerned.</w:t>
      </w:r>
    </w:p>
    <w:p w14:paraId="6CCCDFD4" w14:textId="77777777" w:rsidR="00D34258" w:rsidRPr="00744D95" w:rsidRDefault="00D34258" w:rsidP="00CA7783">
      <w:pPr>
        <w:pStyle w:val="BodyText3"/>
        <w:numPr>
          <w:ilvl w:val="12"/>
          <w:numId w:val="0"/>
        </w:numPr>
        <w:rPr>
          <w:rFonts w:cs="Arial"/>
          <w:szCs w:val="22"/>
        </w:rPr>
      </w:pPr>
    </w:p>
    <w:p w14:paraId="0AB3A980" w14:textId="77777777" w:rsidR="00D34258" w:rsidRPr="00744D95" w:rsidRDefault="00D34258" w:rsidP="00CA7783">
      <w:pPr>
        <w:pStyle w:val="BodyText3"/>
        <w:numPr>
          <w:ilvl w:val="12"/>
          <w:numId w:val="0"/>
        </w:numPr>
        <w:rPr>
          <w:rFonts w:cs="Arial"/>
          <w:szCs w:val="22"/>
        </w:rPr>
      </w:pPr>
      <w:r w:rsidRPr="00744D95">
        <w:rPr>
          <w:rFonts w:cs="Arial"/>
          <w:szCs w:val="22"/>
        </w:rPr>
        <w:t>The key principles and objectives of continual improvement are:</w:t>
      </w:r>
    </w:p>
    <w:p w14:paraId="297A531E" w14:textId="77777777" w:rsidR="00D34258" w:rsidRPr="00744D95" w:rsidRDefault="00D34258" w:rsidP="00CA7783">
      <w:pPr>
        <w:pStyle w:val="BodyText3"/>
        <w:numPr>
          <w:ilvl w:val="12"/>
          <w:numId w:val="0"/>
        </w:numPr>
        <w:rPr>
          <w:rFonts w:cs="Arial"/>
          <w:szCs w:val="22"/>
        </w:rPr>
      </w:pPr>
    </w:p>
    <w:p w14:paraId="54D3618A" w14:textId="77777777" w:rsidR="00D34258" w:rsidRPr="00744D95" w:rsidRDefault="00D34258" w:rsidP="00A9683A">
      <w:pPr>
        <w:pStyle w:val="BodyText3"/>
        <w:numPr>
          <w:ilvl w:val="0"/>
          <w:numId w:val="4"/>
        </w:numPr>
        <w:jc w:val="left"/>
        <w:rPr>
          <w:rFonts w:cs="Arial"/>
          <w:szCs w:val="22"/>
        </w:rPr>
      </w:pPr>
      <w:r w:rsidRPr="00744D95">
        <w:rPr>
          <w:rFonts w:cs="Arial"/>
          <w:szCs w:val="22"/>
        </w:rPr>
        <w:t>Improving quality and efficiency</w:t>
      </w:r>
    </w:p>
    <w:p w14:paraId="4C51DB73" w14:textId="77777777" w:rsidR="00D34258" w:rsidRPr="00744D95" w:rsidRDefault="00D34258" w:rsidP="00A9683A">
      <w:pPr>
        <w:pStyle w:val="BodyText3"/>
        <w:numPr>
          <w:ilvl w:val="0"/>
          <w:numId w:val="3"/>
        </w:numPr>
        <w:jc w:val="left"/>
        <w:rPr>
          <w:rFonts w:cs="Arial"/>
          <w:szCs w:val="22"/>
        </w:rPr>
      </w:pPr>
      <w:r w:rsidRPr="00744D95">
        <w:rPr>
          <w:rFonts w:cs="Arial"/>
          <w:szCs w:val="22"/>
        </w:rPr>
        <w:t>Reducing cost whilst maintaining service levels</w:t>
      </w:r>
    </w:p>
    <w:p w14:paraId="7B5CAF54" w14:textId="77777777" w:rsidR="00D34258" w:rsidRPr="00744D95" w:rsidRDefault="00D34258" w:rsidP="00A9683A">
      <w:pPr>
        <w:pStyle w:val="BodyText3"/>
        <w:numPr>
          <w:ilvl w:val="0"/>
          <w:numId w:val="3"/>
        </w:numPr>
        <w:jc w:val="left"/>
        <w:rPr>
          <w:rFonts w:cs="Arial"/>
          <w:szCs w:val="22"/>
        </w:rPr>
      </w:pPr>
      <w:r w:rsidRPr="00744D95">
        <w:rPr>
          <w:rFonts w:cs="Arial"/>
          <w:szCs w:val="22"/>
        </w:rPr>
        <w:t>Encouraging innovation</w:t>
      </w:r>
    </w:p>
    <w:p w14:paraId="2DBF2094" w14:textId="77777777" w:rsidR="00057780" w:rsidRPr="00744D95" w:rsidRDefault="00057780" w:rsidP="00057780">
      <w:pPr>
        <w:pStyle w:val="BodyText3"/>
        <w:numPr>
          <w:ilvl w:val="12"/>
          <w:numId w:val="0"/>
        </w:numPr>
        <w:jc w:val="left"/>
        <w:rPr>
          <w:rFonts w:cs="Arial"/>
          <w:szCs w:val="22"/>
        </w:rPr>
      </w:pPr>
    </w:p>
    <w:p w14:paraId="1851995F" w14:textId="77777777" w:rsidR="00057780" w:rsidRPr="00744D95" w:rsidRDefault="00057780" w:rsidP="00057780">
      <w:pPr>
        <w:pStyle w:val="BodyText3"/>
        <w:numPr>
          <w:ilvl w:val="12"/>
          <w:numId w:val="0"/>
        </w:numPr>
        <w:jc w:val="left"/>
        <w:rPr>
          <w:rFonts w:cs="Arial"/>
          <w:szCs w:val="22"/>
        </w:rPr>
      </w:pPr>
      <w:r w:rsidRPr="00744D95">
        <w:rPr>
          <w:rFonts w:cs="Arial"/>
          <w:szCs w:val="22"/>
        </w:rPr>
        <w:t>Areas for consideration could be, but not limited to:</w:t>
      </w:r>
    </w:p>
    <w:p w14:paraId="0D758F8E" w14:textId="77777777" w:rsidR="00057780" w:rsidRPr="00744D95" w:rsidRDefault="00057780" w:rsidP="00057780">
      <w:pPr>
        <w:pStyle w:val="BodyText3"/>
        <w:numPr>
          <w:ilvl w:val="12"/>
          <w:numId w:val="0"/>
        </w:numPr>
        <w:jc w:val="left"/>
        <w:rPr>
          <w:rFonts w:cs="Arial"/>
          <w:szCs w:val="22"/>
        </w:rPr>
      </w:pPr>
    </w:p>
    <w:p w14:paraId="7210FD58" w14:textId="77777777" w:rsidR="00057780" w:rsidRPr="00744D95" w:rsidRDefault="00057780" w:rsidP="00A9683A">
      <w:pPr>
        <w:pStyle w:val="BodyText3"/>
        <w:numPr>
          <w:ilvl w:val="0"/>
          <w:numId w:val="2"/>
        </w:numPr>
        <w:rPr>
          <w:rFonts w:cs="Arial"/>
          <w:szCs w:val="22"/>
        </w:rPr>
      </w:pPr>
      <w:r w:rsidRPr="00744D95">
        <w:rPr>
          <w:rFonts w:cs="Arial"/>
          <w:szCs w:val="22"/>
        </w:rPr>
        <w:t>The adoption of new or emerging technological or product developments that can be used to improve the Contract offering and deliver increased benefits to the Authority.</w:t>
      </w:r>
    </w:p>
    <w:p w14:paraId="10D4131B" w14:textId="77777777" w:rsidR="00057780" w:rsidRPr="00744D95" w:rsidRDefault="00057780" w:rsidP="00A9683A">
      <w:pPr>
        <w:pStyle w:val="BodyText3"/>
        <w:numPr>
          <w:ilvl w:val="0"/>
          <w:numId w:val="2"/>
        </w:numPr>
        <w:rPr>
          <w:rFonts w:cs="Arial"/>
          <w:szCs w:val="22"/>
        </w:rPr>
      </w:pPr>
      <w:r w:rsidRPr="00744D95">
        <w:rPr>
          <w:rFonts w:cs="Arial"/>
          <w:szCs w:val="22"/>
        </w:rPr>
        <w:t>Improvements to the Supplier’s service offering in areas such as delivery, availability, quality, customer satisfaction and performance.</w:t>
      </w:r>
    </w:p>
    <w:p w14:paraId="32EDA948" w14:textId="77777777" w:rsidR="00057780" w:rsidRPr="00744D95" w:rsidRDefault="00057780" w:rsidP="00A9683A">
      <w:pPr>
        <w:pStyle w:val="BodyText3"/>
        <w:numPr>
          <w:ilvl w:val="0"/>
          <w:numId w:val="2"/>
        </w:numPr>
        <w:rPr>
          <w:rFonts w:cs="Arial"/>
          <w:szCs w:val="22"/>
        </w:rPr>
      </w:pPr>
      <w:r w:rsidRPr="00744D95">
        <w:rPr>
          <w:rFonts w:cs="Arial"/>
          <w:szCs w:val="22"/>
        </w:rPr>
        <w:t xml:space="preserve">Environmental impact considerations, such as biodegradability, reduced delivery mileage, improved manufacturing process. </w:t>
      </w:r>
    </w:p>
    <w:p w14:paraId="62840B04" w14:textId="77777777" w:rsidR="00057780" w:rsidRPr="00744D95" w:rsidRDefault="00057780" w:rsidP="00057780">
      <w:pPr>
        <w:pStyle w:val="BodyText3"/>
        <w:numPr>
          <w:ilvl w:val="12"/>
          <w:numId w:val="0"/>
        </w:numPr>
        <w:jc w:val="left"/>
        <w:rPr>
          <w:rFonts w:cs="Arial"/>
          <w:szCs w:val="22"/>
        </w:rPr>
      </w:pPr>
    </w:p>
    <w:p w14:paraId="7EA78CD0" w14:textId="77777777" w:rsidR="00F85B69" w:rsidRDefault="00057780" w:rsidP="00CA7783">
      <w:pPr>
        <w:pStyle w:val="BodyText3"/>
        <w:numPr>
          <w:ilvl w:val="12"/>
          <w:numId w:val="0"/>
        </w:numPr>
        <w:rPr>
          <w:rFonts w:cs="Arial"/>
          <w:szCs w:val="22"/>
        </w:rPr>
      </w:pPr>
      <w:r w:rsidRPr="00744D95">
        <w:rPr>
          <w:rFonts w:cs="Arial"/>
          <w:szCs w:val="22"/>
        </w:rPr>
        <w:t xml:space="preserve">The Authority expects that the Supplier will work with it to deliver continual improvement.  </w:t>
      </w:r>
    </w:p>
    <w:p w14:paraId="6F1F8C27" w14:textId="77777777" w:rsidR="005B65BD" w:rsidRDefault="005B65BD" w:rsidP="00CA7783">
      <w:pPr>
        <w:pStyle w:val="BodyText3"/>
        <w:numPr>
          <w:ilvl w:val="12"/>
          <w:numId w:val="0"/>
        </w:numPr>
        <w:rPr>
          <w:rFonts w:cs="Arial"/>
          <w:szCs w:val="22"/>
        </w:rPr>
      </w:pPr>
    </w:p>
    <w:p w14:paraId="7CD20B22" w14:textId="783AB019" w:rsidR="00DA4B5A" w:rsidRDefault="00DA4B5A">
      <w:pPr>
        <w:spacing w:after="200" w:line="276" w:lineRule="auto"/>
        <w:rPr>
          <w:rFonts w:cs="Arial"/>
          <w:b/>
          <w:bCs/>
          <w:sz w:val="28"/>
          <w:szCs w:val="28"/>
        </w:rPr>
      </w:pPr>
    </w:p>
    <w:p w14:paraId="77126F43" w14:textId="77777777" w:rsidR="00313647" w:rsidRDefault="00313647">
      <w:pPr>
        <w:spacing w:after="200" w:line="276" w:lineRule="auto"/>
        <w:rPr>
          <w:rFonts w:cs="Arial"/>
          <w:b/>
          <w:bCs/>
          <w:sz w:val="28"/>
          <w:szCs w:val="28"/>
        </w:rPr>
      </w:pPr>
      <w:r>
        <w:rPr>
          <w:rFonts w:cs="Arial"/>
          <w:b/>
          <w:bCs/>
          <w:sz w:val="28"/>
          <w:szCs w:val="28"/>
        </w:rPr>
        <w:br w:type="page"/>
      </w:r>
    </w:p>
    <w:p w14:paraId="2102160F" w14:textId="7E82B2CD" w:rsidR="00057780" w:rsidRPr="00744D95" w:rsidRDefault="00422C47" w:rsidP="00057780">
      <w:pPr>
        <w:jc w:val="both"/>
        <w:rPr>
          <w:rFonts w:cs="Arial"/>
          <w:b/>
          <w:bCs/>
          <w:sz w:val="28"/>
          <w:szCs w:val="28"/>
        </w:rPr>
      </w:pPr>
      <w:r>
        <w:rPr>
          <w:rFonts w:cs="Arial"/>
          <w:b/>
          <w:bCs/>
          <w:sz w:val="28"/>
          <w:szCs w:val="28"/>
        </w:rPr>
        <w:lastRenderedPageBreak/>
        <w:t xml:space="preserve">Schedule </w:t>
      </w:r>
      <w:r w:rsidR="00D83B97">
        <w:rPr>
          <w:rFonts w:cs="Arial"/>
          <w:b/>
          <w:bCs/>
          <w:sz w:val="28"/>
          <w:szCs w:val="28"/>
        </w:rPr>
        <w:t>Four</w:t>
      </w:r>
      <w:r w:rsidR="00057780" w:rsidRPr="00744D95">
        <w:rPr>
          <w:rFonts w:cs="Arial"/>
          <w:b/>
          <w:bCs/>
          <w:sz w:val="28"/>
          <w:szCs w:val="28"/>
        </w:rPr>
        <w:t xml:space="preserve"> – Pricing &amp; Invoicing</w:t>
      </w:r>
    </w:p>
    <w:p w14:paraId="6814F6EB" w14:textId="77777777" w:rsidR="00057780" w:rsidRPr="00744D95" w:rsidRDefault="00057780" w:rsidP="00057780">
      <w:pPr>
        <w:jc w:val="both"/>
        <w:rPr>
          <w:rFonts w:cs="Arial"/>
          <w:b/>
          <w:bCs/>
          <w:sz w:val="20"/>
        </w:rPr>
      </w:pPr>
    </w:p>
    <w:p w14:paraId="07517B6D" w14:textId="177DA346" w:rsidR="00057780" w:rsidRPr="00744D95" w:rsidRDefault="00DD65DC" w:rsidP="00CA7783">
      <w:pPr>
        <w:jc w:val="both"/>
        <w:rPr>
          <w:rFonts w:cs="Arial"/>
          <w:b/>
          <w:bCs/>
          <w:szCs w:val="22"/>
        </w:rPr>
      </w:pPr>
      <w:r w:rsidRPr="00744D95">
        <w:rPr>
          <w:rFonts w:cs="Arial"/>
          <w:bCs/>
          <w:szCs w:val="22"/>
        </w:rPr>
        <w:t>4</w:t>
      </w:r>
      <w:r w:rsidR="00057780" w:rsidRPr="00744D95">
        <w:rPr>
          <w:rFonts w:cs="Arial"/>
          <w:bCs/>
          <w:szCs w:val="22"/>
        </w:rPr>
        <w:t>.1</w:t>
      </w:r>
      <w:r w:rsidR="00057780" w:rsidRPr="00744D95">
        <w:rPr>
          <w:rFonts w:cs="Arial"/>
          <w:bCs/>
          <w:szCs w:val="22"/>
        </w:rPr>
        <w:tab/>
      </w:r>
      <w:r w:rsidR="00057780" w:rsidRPr="00744D95">
        <w:rPr>
          <w:rFonts w:cs="Arial"/>
          <w:b/>
          <w:bCs/>
          <w:szCs w:val="22"/>
        </w:rPr>
        <w:t>Tenderers should submit their tender</w:t>
      </w:r>
      <w:r w:rsidR="00931201" w:rsidRPr="00744D95">
        <w:rPr>
          <w:rFonts w:cs="Arial"/>
          <w:b/>
          <w:bCs/>
          <w:szCs w:val="22"/>
        </w:rPr>
        <w:t xml:space="preserve"> pricing in </w:t>
      </w:r>
      <w:r w:rsidR="004B15EE" w:rsidRPr="00744D95">
        <w:rPr>
          <w:rFonts w:cs="Arial"/>
          <w:b/>
          <w:bCs/>
          <w:szCs w:val="22"/>
        </w:rPr>
        <w:t>the Price Sch</w:t>
      </w:r>
      <w:r w:rsidR="0060315D" w:rsidRPr="00744D95">
        <w:rPr>
          <w:rFonts w:cs="Arial"/>
          <w:b/>
          <w:bCs/>
          <w:szCs w:val="22"/>
        </w:rPr>
        <w:t xml:space="preserve">edule </w:t>
      </w:r>
      <w:r w:rsidR="00F20F2B">
        <w:rPr>
          <w:rFonts w:cs="Arial"/>
          <w:b/>
          <w:bCs/>
          <w:szCs w:val="22"/>
        </w:rPr>
        <w:t xml:space="preserve">within the In-Tend eSourcing portal, refer to </w:t>
      </w:r>
      <w:r w:rsidR="0060315D" w:rsidRPr="00057601">
        <w:rPr>
          <w:rFonts w:cs="Arial"/>
          <w:b/>
          <w:bCs/>
          <w:szCs w:val="22"/>
        </w:rPr>
        <w:t>Appendix</w:t>
      </w:r>
      <w:r w:rsidR="0060315D" w:rsidRPr="00744D95">
        <w:rPr>
          <w:rFonts w:cs="Arial"/>
          <w:b/>
          <w:bCs/>
          <w:szCs w:val="22"/>
        </w:rPr>
        <w:t xml:space="preserve"> A</w:t>
      </w:r>
      <w:r w:rsidR="00931201" w:rsidRPr="00744D95">
        <w:rPr>
          <w:rFonts w:cs="Arial"/>
          <w:b/>
          <w:bCs/>
          <w:szCs w:val="22"/>
        </w:rPr>
        <w:t xml:space="preserve"> </w:t>
      </w:r>
      <w:r w:rsidR="00F20F2B">
        <w:rPr>
          <w:rFonts w:cs="Arial"/>
          <w:b/>
          <w:bCs/>
          <w:szCs w:val="22"/>
        </w:rPr>
        <w:t>for further information</w:t>
      </w:r>
    </w:p>
    <w:p w14:paraId="5BF8C735" w14:textId="77777777" w:rsidR="00057780" w:rsidRPr="00744D95" w:rsidRDefault="00057780" w:rsidP="00CA7783">
      <w:pPr>
        <w:jc w:val="both"/>
        <w:rPr>
          <w:rFonts w:cs="Arial"/>
          <w:bCs/>
          <w:szCs w:val="22"/>
        </w:rPr>
      </w:pPr>
    </w:p>
    <w:p w14:paraId="71FF2873" w14:textId="77777777" w:rsidR="00057780" w:rsidRPr="00744D95" w:rsidRDefault="00057780" w:rsidP="00CA7783">
      <w:pPr>
        <w:jc w:val="both"/>
        <w:rPr>
          <w:rFonts w:cs="Arial"/>
          <w:bCs/>
          <w:szCs w:val="22"/>
        </w:rPr>
      </w:pPr>
      <w:r w:rsidRPr="00744D95">
        <w:rPr>
          <w:rFonts w:cs="Arial"/>
          <w:bCs/>
          <w:szCs w:val="22"/>
        </w:rPr>
        <w:t xml:space="preserve">Any prices not disclosed within the pricing information </w:t>
      </w:r>
      <w:r w:rsidR="009226B3" w:rsidRPr="00744D95">
        <w:rPr>
          <w:rFonts w:cs="Arial"/>
          <w:bCs/>
          <w:szCs w:val="22"/>
        </w:rPr>
        <w:t xml:space="preserve">will </w:t>
      </w:r>
      <w:r w:rsidRPr="00744D95">
        <w:rPr>
          <w:rFonts w:cs="Arial"/>
          <w:bCs/>
          <w:szCs w:val="22"/>
        </w:rPr>
        <w:t>be not entertained.</w:t>
      </w:r>
    </w:p>
    <w:p w14:paraId="64BFA8B4" w14:textId="77777777" w:rsidR="00057780" w:rsidRPr="00744D95" w:rsidRDefault="00057780" w:rsidP="00CA7783">
      <w:pPr>
        <w:jc w:val="both"/>
        <w:rPr>
          <w:rFonts w:cs="Arial"/>
          <w:bCs/>
          <w:szCs w:val="22"/>
        </w:rPr>
      </w:pPr>
    </w:p>
    <w:p w14:paraId="27B7F502" w14:textId="77777777" w:rsidR="00E57534" w:rsidRPr="00744D95" w:rsidRDefault="00057780" w:rsidP="00CA7783">
      <w:pPr>
        <w:jc w:val="both"/>
        <w:rPr>
          <w:rFonts w:cs="Arial"/>
          <w:bCs/>
          <w:szCs w:val="22"/>
        </w:rPr>
      </w:pPr>
      <w:r w:rsidRPr="00744D95">
        <w:rPr>
          <w:rFonts w:cs="Arial"/>
          <w:bCs/>
          <w:szCs w:val="22"/>
        </w:rPr>
        <w:t>Prices must be</w:t>
      </w:r>
      <w:r w:rsidR="009226B3" w:rsidRPr="00744D95">
        <w:rPr>
          <w:rFonts w:cs="Arial"/>
          <w:bCs/>
          <w:szCs w:val="22"/>
        </w:rPr>
        <w:t xml:space="preserve"> submitted </w:t>
      </w:r>
      <w:r w:rsidR="00931201" w:rsidRPr="00744D95">
        <w:rPr>
          <w:rFonts w:cs="Arial"/>
          <w:bCs/>
          <w:szCs w:val="22"/>
        </w:rPr>
        <w:t>inclusive</w:t>
      </w:r>
      <w:r w:rsidRPr="00744D95">
        <w:rPr>
          <w:rFonts w:cs="Arial"/>
          <w:bCs/>
          <w:szCs w:val="22"/>
        </w:rPr>
        <w:t xml:space="preserve"> of delivery</w:t>
      </w:r>
      <w:r w:rsidR="00931201" w:rsidRPr="00744D95">
        <w:rPr>
          <w:rFonts w:cs="Arial"/>
          <w:bCs/>
          <w:szCs w:val="22"/>
        </w:rPr>
        <w:t xml:space="preserve"> and</w:t>
      </w:r>
      <w:r w:rsidRPr="00744D95">
        <w:rPr>
          <w:rFonts w:cs="Arial"/>
          <w:bCs/>
          <w:szCs w:val="22"/>
        </w:rPr>
        <w:t xml:space="preserve"> insurance</w:t>
      </w:r>
      <w:r w:rsidR="00931201" w:rsidRPr="00744D95">
        <w:rPr>
          <w:rFonts w:cs="Arial"/>
          <w:bCs/>
          <w:szCs w:val="22"/>
        </w:rPr>
        <w:t xml:space="preserve"> but exclusive of</w:t>
      </w:r>
      <w:r w:rsidRPr="00744D95">
        <w:rPr>
          <w:rFonts w:cs="Arial"/>
          <w:bCs/>
          <w:szCs w:val="22"/>
        </w:rPr>
        <w:t xml:space="preserve"> VAT</w:t>
      </w:r>
      <w:r w:rsidR="008D6076" w:rsidRPr="00744D95">
        <w:rPr>
          <w:rFonts w:cs="Arial"/>
          <w:bCs/>
          <w:szCs w:val="22"/>
        </w:rPr>
        <w:t xml:space="preserve"> and be in Pounds Sterling</w:t>
      </w:r>
      <w:r w:rsidRPr="00744D95">
        <w:rPr>
          <w:rFonts w:cs="Arial"/>
          <w:bCs/>
          <w:szCs w:val="22"/>
        </w:rPr>
        <w:t xml:space="preserve">. </w:t>
      </w:r>
    </w:p>
    <w:p w14:paraId="573F0B9E" w14:textId="77777777" w:rsidR="00E57534" w:rsidRPr="00744D95" w:rsidRDefault="00E57534" w:rsidP="00CA7783">
      <w:pPr>
        <w:jc w:val="both"/>
        <w:rPr>
          <w:rFonts w:cs="Arial"/>
          <w:bCs/>
          <w:szCs w:val="22"/>
        </w:rPr>
      </w:pPr>
    </w:p>
    <w:p w14:paraId="28AD8797" w14:textId="44691D48" w:rsidR="00E57534" w:rsidRPr="00744D95" w:rsidRDefault="00DD65DC" w:rsidP="00CA7783">
      <w:pPr>
        <w:jc w:val="both"/>
        <w:rPr>
          <w:rFonts w:cs="Arial"/>
          <w:bCs/>
          <w:szCs w:val="22"/>
        </w:rPr>
      </w:pPr>
      <w:r w:rsidRPr="00744D95">
        <w:rPr>
          <w:rFonts w:cs="Arial"/>
          <w:bCs/>
          <w:szCs w:val="22"/>
        </w:rPr>
        <w:t>4</w:t>
      </w:r>
      <w:r w:rsidR="00057780" w:rsidRPr="00744D95">
        <w:rPr>
          <w:rFonts w:cs="Arial"/>
          <w:bCs/>
          <w:szCs w:val="22"/>
        </w:rPr>
        <w:t>.2</w:t>
      </w:r>
      <w:r w:rsidR="00E57534" w:rsidRPr="00744D95">
        <w:rPr>
          <w:rFonts w:cs="Arial"/>
          <w:bCs/>
          <w:szCs w:val="22"/>
        </w:rPr>
        <w:t xml:space="preserve"> </w:t>
      </w:r>
      <w:r w:rsidR="00E57534" w:rsidRPr="00F20F2B">
        <w:rPr>
          <w:rFonts w:cs="Arial"/>
          <w:bCs/>
          <w:szCs w:val="22"/>
        </w:rPr>
        <w:t>The tenderer’s prices must</w:t>
      </w:r>
      <w:r w:rsidR="0048231B" w:rsidRPr="00F20F2B">
        <w:rPr>
          <w:rFonts w:cs="Arial"/>
          <w:bCs/>
          <w:szCs w:val="22"/>
        </w:rPr>
        <w:t xml:space="preserve"> remain fixed and firm for the </w:t>
      </w:r>
      <w:r w:rsidR="00C93BA3" w:rsidRPr="00F20F2B">
        <w:rPr>
          <w:rFonts w:cs="Arial"/>
          <w:bCs/>
          <w:szCs w:val="22"/>
        </w:rPr>
        <w:t xml:space="preserve">initial </w:t>
      </w:r>
      <w:r w:rsidR="00313647">
        <w:rPr>
          <w:rFonts w:cs="Arial"/>
          <w:bCs/>
          <w:szCs w:val="22"/>
        </w:rPr>
        <w:t>2</w:t>
      </w:r>
      <w:r w:rsidR="00C93BA3" w:rsidRPr="00F20F2B">
        <w:rPr>
          <w:rFonts w:cs="Arial"/>
          <w:bCs/>
          <w:szCs w:val="22"/>
        </w:rPr>
        <w:t xml:space="preserve"> year contract period with </w:t>
      </w:r>
      <w:r w:rsidR="0053101E" w:rsidRPr="00F20F2B">
        <w:rPr>
          <w:rFonts w:cs="Arial"/>
          <w:bCs/>
          <w:szCs w:val="22"/>
        </w:rPr>
        <w:t xml:space="preserve">the optional extension period of a further 12 months being subject to indexation based on the Consumer Price Index (CPI).  A maximum inflation rate of 2% for CPI could be applied. </w:t>
      </w:r>
    </w:p>
    <w:p w14:paraId="24376182" w14:textId="77777777" w:rsidR="00E57534" w:rsidRPr="00744D95" w:rsidRDefault="00E57534" w:rsidP="00CA7783">
      <w:pPr>
        <w:jc w:val="both"/>
        <w:rPr>
          <w:rFonts w:cs="Arial"/>
          <w:bCs/>
          <w:szCs w:val="22"/>
        </w:rPr>
      </w:pPr>
    </w:p>
    <w:p w14:paraId="7BA46DCC" w14:textId="77777777" w:rsidR="00057780" w:rsidRPr="00744D95" w:rsidRDefault="008D0EBA" w:rsidP="00CA7783">
      <w:pPr>
        <w:pStyle w:val="BodyText3"/>
        <w:rPr>
          <w:rFonts w:cs="Arial"/>
          <w:szCs w:val="22"/>
        </w:rPr>
      </w:pPr>
      <w:r w:rsidRPr="00744D95">
        <w:rPr>
          <w:rFonts w:cs="Arial"/>
          <w:bCs/>
          <w:szCs w:val="22"/>
        </w:rPr>
        <w:t>4</w:t>
      </w:r>
      <w:r w:rsidR="00057780" w:rsidRPr="00744D95">
        <w:rPr>
          <w:rFonts w:cs="Arial"/>
          <w:bCs/>
          <w:szCs w:val="22"/>
        </w:rPr>
        <w:t>.</w:t>
      </w:r>
      <w:r w:rsidR="00331420" w:rsidRPr="00744D95">
        <w:rPr>
          <w:rFonts w:cs="Arial"/>
          <w:bCs/>
          <w:szCs w:val="22"/>
        </w:rPr>
        <w:t>3</w:t>
      </w:r>
      <w:r w:rsidR="00057780" w:rsidRPr="00744D95">
        <w:rPr>
          <w:rFonts w:cs="Arial"/>
          <w:bCs/>
          <w:szCs w:val="22"/>
        </w:rPr>
        <w:tab/>
        <w:t>The Authority requi</w:t>
      </w:r>
      <w:r w:rsidR="006D1977" w:rsidRPr="00744D95">
        <w:rPr>
          <w:rFonts w:cs="Arial"/>
          <w:bCs/>
          <w:szCs w:val="22"/>
        </w:rPr>
        <w:t>res that all suppliers</w:t>
      </w:r>
      <w:r w:rsidR="00057780" w:rsidRPr="00744D95">
        <w:rPr>
          <w:rFonts w:cs="Arial"/>
          <w:szCs w:val="22"/>
        </w:rPr>
        <w:t xml:space="preserve"> submi</w:t>
      </w:r>
      <w:r w:rsidR="006D1977" w:rsidRPr="00744D95">
        <w:rPr>
          <w:rFonts w:cs="Arial"/>
          <w:szCs w:val="22"/>
        </w:rPr>
        <w:t>t</w:t>
      </w:r>
      <w:r w:rsidR="003E3F89" w:rsidRPr="00744D95">
        <w:rPr>
          <w:rFonts w:cs="Arial"/>
          <w:szCs w:val="22"/>
        </w:rPr>
        <w:t xml:space="preserve"> invoices</w:t>
      </w:r>
      <w:r w:rsidR="00057780" w:rsidRPr="00744D95">
        <w:rPr>
          <w:rFonts w:cs="Arial"/>
          <w:szCs w:val="22"/>
        </w:rPr>
        <w:t xml:space="preserve"> by electronic means </w:t>
      </w:r>
      <w:r w:rsidR="00934035" w:rsidRPr="00744D95">
        <w:rPr>
          <w:rFonts w:cs="Arial"/>
          <w:szCs w:val="22"/>
        </w:rPr>
        <w:t>i.e.</w:t>
      </w:r>
      <w:r w:rsidR="00057780" w:rsidRPr="00744D95">
        <w:rPr>
          <w:rFonts w:cs="Arial"/>
          <w:szCs w:val="22"/>
        </w:rPr>
        <w:t xml:space="preserve"> enclosed in an e-mail or posted to a dedicated web server. This must be in a consistently structured file </w:t>
      </w:r>
      <w:r w:rsidR="00934035" w:rsidRPr="00744D95">
        <w:rPr>
          <w:rFonts w:cs="Arial"/>
          <w:szCs w:val="22"/>
        </w:rPr>
        <w:t>e.g.</w:t>
      </w:r>
      <w:r w:rsidR="00057780" w:rsidRPr="00744D95">
        <w:rPr>
          <w:rFonts w:cs="Arial"/>
          <w:szCs w:val="22"/>
        </w:rPr>
        <w:t xml:space="preserve"> XML, CSV and EDI which contains all data necessary to process the invoice and meets statutory requirements.  This data will cover the following areas as a minimum:</w:t>
      </w:r>
    </w:p>
    <w:p w14:paraId="6E152670" w14:textId="77777777" w:rsidR="00057780" w:rsidRPr="00744D95" w:rsidRDefault="00057780" w:rsidP="00CA7783">
      <w:pPr>
        <w:pStyle w:val="BodyText3"/>
        <w:rPr>
          <w:rFonts w:cs="Arial"/>
          <w:szCs w:val="22"/>
        </w:rPr>
      </w:pPr>
    </w:p>
    <w:p w14:paraId="3C70964A" w14:textId="77777777" w:rsidR="00057780" w:rsidRPr="00744D95" w:rsidRDefault="00057780" w:rsidP="00A9683A">
      <w:pPr>
        <w:numPr>
          <w:ilvl w:val="0"/>
          <w:numId w:val="1"/>
        </w:numPr>
        <w:rPr>
          <w:rFonts w:cs="Arial"/>
          <w:szCs w:val="22"/>
        </w:rPr>
      </w:pPr>
      <w:r w:rsidRPr="00744D95">
        <w:rPr>
          <w:rFonts w:cs="Arial"/>
          <w:szCs w:val="22"/>
        </w:rPr>
        <w:t>Unit prices, quantities</w:t>
      </w:r>
      <w:r w:rsidR="00577D91" w:rsidRPr="00744D95">
        <w:rPr>
          <w:rFonts w:cs="Arial"/>
          <w:szCs w:val="22"/>
        </w:rPr>
        <w:t xml:space="preserve"> supplied</w:t>
      </w:r>
      <w:r w:rsidRPr="00744D95">
        <w:rPr>
          <w:rFonts w:cs="Arial"/>
          <w:szCs w:val="22"/>
        </w:rPr>
        <w:t xml:space="preserve"> and total costs</w:t>
      </w:r>
    </w:p>
    <w:p w14:paraId="46427B9C" w14:textId="77777777" w:rsidR="00057780" w:rsidRPr="00744D95" w:rsidRDefault="00057780" w:rsidP="00A9683A">
      <w:pPr>
        <w:numPr>
          <w:ilvl w:val="0"/>
          <w:numId w:val="1"/>
        </w:numPr>
        <w:rPr>
          <w:rFonts w:cs="Arial"/>
          <w:szCs w:val="22"/>
        </w:rPr>
      </w:pPr>
      <w:r w:rsidRPr="00744D95">
        <w:rPr>
          <w:rFonts w:cs="Arial"/>
          <w:szCs w:val="22"/>
        </w:rPr>
        <w:t>Product references (</w:t>
      </w:r>
      <w:r w:rsidR="00934035" w:rsidRPr="00744D95">
        <w:rPr>
          <w:rFonts w:cs="Arial"/>
          <w:szCs w:val="22"/>
        </w:rPr>
        <w:t>e.g.</w:t>
      </w:r>
      <w:r w:rsidRPr="00744D95">
        <w:rPr>
          <w:rFonts w:cs="Arial"/>
          <w:szCs w:val="22"/>
        </w:rPr>
        <w:t xml:space="preserve"> unique part numbers)</w:t>
      </w:r>
    </w:p>
    <w:p w14:paraId="7F8CEAA2" w14:textId="77777777" w:rsidR="009226B3" w:rsidRPr="00744D95" w:rsidRDefault="009226B3" w:rsidP="00A9683A">
      <w:pPr>
        <w:numPr>
          <w:ilvl w:val="0"/>
          <w:numId w:val="1"/>
        </w:numPr>
        <w:rPr>
          <w:rFonts w:cs="Arial"/>
          <w:szCs w:val="22"/>
        </w:rPr>
      </w:pPr>
      <w:r w:rsidRPr="00744D95">
        <w:rPr>
          <w:rFonts w:cs="Arial"/>
          <w:szCs w:val="22"/>
        </w:rPr>
        <w:t>Description of goods, services or works supplied</w:t>
      </w:r>
    </w:p>
    <w:p w14:paraId="5C123652" w14:textId="77777777" w:rsidR="00057780" w:rsidRPr="00744D95" w:rsidRDefault="00057780" w:rsidP="00A9683A">
      <w:pPr>
        <w:numPr>
          <w:ilvl w:val="0"/>
          <w:numId w:val="1"/>
        </w:numPr>
        <w:rPr>
          <w:rFonts w:cs="Arial"/>
          <w:szCs w:val="22"/>
        </w:rPr>
      </w:pPr>
      <w:r w:rsidRPr="00744D95">
        <w:rPr>
          <w:rFonts w:cs="Arial"/>
          <w:szCs w:val="22"/>
        </w:rPr>
        <w:t xml:space="preserve">The Authority’s Purchase Order number </w:t>
      </w:r>
    </w:p>
    <w:p w14:paraId="41BAD02A" w14:textId="77777777" w:rsidR="00057780" w:rsidRPr="00744D95" w:rsidRDefault="00057780" w:rsidP="00A9683A">
      <w:pPr>
        <w:numPr>
          <w:ilvl w:val="0"/>
          <w:numId w:val="1"/>
        </w:numPr>
        <w:rPr>
          <w:rFonts w:cs="Arial"/>
          <w:szCs w:val="22"/>
        </w:rPr>
      </w:pPr>
      <w:r w:rsidRPr="00744D95">
        <w:rPr>
          <w:rFonts w:cs="Arial"/>
          <w:szCs w:val="22"/>
        </w:rPr>
        <w:t>Invoice references (</w:t>
      </w:r>
      <w:r w:rsidR="00934035" w:rsidRPr="00744D95">
        <w:rPr>
          <w:rFonts w:cs="Arial"/>
          <w:szCs w:val="22"/>
        </w:rPr>
        <w:t>e.g.</w:t>
      </w:r>
      <w:r w:rsidRPr="00744D95">
        <w:rPr>
          <w:rFonts w:cs="Arial"/>
          <w:szCs w:val="22"/>
        </w:rPr>
        <w:t xml:space="preserve"> number and date)</w:t>
      </w:r>
    </w:p>
    <w:p w14:paraId="36D0B612" w14:textId="77777777" w:rsidR="00057780" w:rsidRPr="00744D95" w:rsidRDefault="00057780" w:rsidP="00A9683A">
      <w:pPr>
        <w:numPr>
          <w:ilvl w:val="0"/>
          <w:numId w:val="1"/>
        </w:numPr>
        <w:rPr>
          <w:rFonts w:cs="Arial"/>
          <w:szCs w:val="22"/>
        </w:rPr>
      </w:pPr>
      <w:r w:rsidRPr="00744D95">
        <w:rPr>
          <w:rFonts w:cs="Arial"/>
          <w:szCs w:val="22"/>
        </w:rPr>
        <w:t>Delivery/Invoice addresses</w:t>
      </w:r>
    </w:p>
    <w:p w14:paraId="7FE5B012" w14:textId="77777777" w:rsidR="00057780" w:rsidRPr="00744D95" w:rsidRDefault="00057780" w:rsidP="00A9683A">
      <w:pPr>
        <w:numPr>
          <w:ilvl w:val="0"/>
          <w:numId w:val="1"/>
        </w:numPr>
        <w:jc w:val="both"/>
        <w:rPr>
          <w:rFonts w:cs="Arial"/>
          <w:szCs w:val="22"/>
        </w:rPr>
      </w:pPr>
      <w:r w:rsidRPr="00744D95">
        <w:rPr>
          <w:rFonts w:cs="Arial"/>
          <w:szCs w:val="22"/>
        </w:rPr>
        <w:t>Statutory information (</w:t>
      </w:r>
      <w:r w:rsidR="00934035" w:rsidRPr="00744D95">
        <w:rPr>
          <w:rFonts w:cs="Arial"/>
          <w:szCs w:val="22"/>
        </w:rPr>
        <w:t>e.g.</w:t>
      </w:r>
      <w:r w:rsidRPr="00744D95">
        <w:rPr>
          <w:rFonts w:cs="Arial"/>
          <w:szCs w:val="22"/>
        </w:rPr>
        <w:t xml:space="preserve"> </w:t>
      </w:r>
      <w:r w:rsidR="00577D91" w:rsidRPr="00744D95">
        <w:rPr>
          <w:rFonts w:cs="Arial"/>
          <w:szCs w:val="22"/>
        </w:rPr>
        <w:t>Supplier</w:t>
      </w:r>
      <w:r w:rsidRPr="00744D95">
        <w:rPr>
          <w:rFonts w:cs="Arial"/>
          <w:szCs w:val="22"/>
        </w:rPr>
        <w:t>’s VAT number)</w:t>
      </w:r>
    </w:p>
    <w:p w14:paraId="29A09315" w14:textId="77777777" w:rsidR="00057780" w:rsidRPr="00744D95" w:rsidRDefault="006D1977" w:rsidP="00A9683A">
      <w:pPr>
        <w:numPr>
          <w:ilvl w:val="0"/>
          <w:numId w:val="1"/>
        </w:numPr>
        <w:jc w:val="both"/>
        <w:rPr>
          <w:rFonts w:cs="Arial"/>
          <w:szCs w:val="22"/>
        </w:rPr>
      </w:pPr>
      <w:r w:rsidRPr="00744D95">
        <w:rPr>
          <w:rFonts w:cs="Arial"/>
          <w:szCs w:val="22"/>
        </w:rPr>
        <w:t>Supplier</w:t>
      </w:r>
      <w:r w:rsidR="00057780" w:rsidRPr="00744D95">
        <w:rPr>
          <w:rFonts w:cs="Arial"/>
          <w:szCs w:val="22"/>
        </w:rPr>
        <w:t xml:space="preserve"> identification</w:t>
      </w:r>
    </w:p>
    <w:p w14:paraId="10375FE1" w14:textId="77777777" w:rsidR="00057780" w:rsidRPr="00744D95" w:rsidRDefault="00057780" w:rsidP="00057780">
      <w:pPr>
        <w:jc w:val="both"/>
        <w:rPr>
          <w:rFonts w:cs="Arial"/>
          <w:b/>
          <w:sz w:val="20"/>
          <w:lang w:eastAsia="en-GB"/>
        </w:rPr>
      </w:pPr>
    </w:p>
    <w:p w14:paraId="3765E6A6" w14:textId="77777777" w:rsidR="00057780" w:rsidRPr="00744D95" w:rsidRDefault="00057780" w:rsidP="00057780">
      <w:pPr>
        <w:pStyle w:val="BodyText"/>
        <w:rPr>
          <w:rFonts w:cs="Arial"/>
          <w:color w:val="auto"/>
          <w:sz w:val="20"/>
        </w:rPr>
      </w:pPr>
    </w:p>
    <w:p w14:paraId="5B4E32B6" w14:textId="77777777" w:rsidR="00057780" w:rsidRPr="00744D95" w:rsidRDefault="008D0EBA" w:rsidP="00057780">
      <w:pPr>
        <w:jc w:val="both"/>
        <w:rPr>
          <w:rFonts w:cs="Arial"/>
          <w:b/>
          <w:bCs/>
          <w:szCs w:val="22"/>
        </w:rPr>
      </w:pPr>
      <w:r w:rsidRPr="00744D95">
        <w:rPr>
          <w:rFonts w:cs="Arial"/>
          <w:bCs/>
          <w:szCs w:val="22"/>
        </w:rPr>
        <w:t>4</w:t>
      </w:r>
      <w:r w:rsidR="00331420" w:rsidRPr="00744D95">
        <w:rPr>
          <w:rFonts w:cs="Arial"/>
          <w:bCs/>
          <w:szCs w:val="22"/>
        </w:rPr>
        <w:t>.4</w:t>
      </w:r>
      <w:r w:rsidR="00057780" w:rsidRPr="00744D95">
        <w:rPr>
          <w:rFonts w:cs="Arial"/>
          <w:bCs/>
          <w:szCs w:val="22"/>
        </w:rPr>
        <w:tab/>
      </w:r>
      <w:r w:rsidR="00057780" w:rsidRPr="00744D95">
        <w:rPr>
          <w:rFonts w:cs="Arial"/>
          <w:b/>
          <w:bCs/>
          <w:szCs w:val="22"/>
        </w:rPr>
        <w:t>Invoicing</w:t>
      </w:r>
    </w:p>
    <w:p w14:paraId="61FC6A19" w14:textId="77777777" w:rsidR="00057780" w:rsidRPr="00744D95" w:rsidRDefault="00057780" w:rsidP="00057780">
      <w:pPr>
        <w:jc w:val="both"/>
        <w:rPr>
          <w:rFonts w:cs="Arial"/>
          <w:bCs/>
          <w:szCs w:val="22"/>
        </w:rPr>
      </w:pPr>
    </w:p>
    <w:p w14:paraId="2B7F3632" w14:textId="40401407" w:rsidR="00057780" w:rsidRDefault="00057780" w:rsidP="00CA7783">
      <w:pPr>
        <w:jc w:val="both"/>
        <w:rPr>
          <w:rFonts w:cs="Arial"/>
          <w:bCs/>
          <w:szCs w:val="22"/>
        </w:rPr>
      </w:pPr>
      <w:r w:rsidRPr="00744D95">
        <w:rPr>
          <w:rFonts w:cs="Arial"/>
          <w:bCs/>
          <w:szCs w:val="22"/>
        </w:rPr>
        <w:t xml:space="preserve">It is important that invoices are accurate and include the correct official Purchase Order number. Incorrect invoices will be returned unpaid for correction and resubmission.  In such cases the payment terms will take effect not from the invoice date but from the date of receipt at the correct address of a correctly presented invoice.  Invoices will normally be paid in arrears </w:t>
      </w:r>
      <w:r w:rsidR="005A3C37" w:rsidRPr="00744D95">
        <w:rPr>
          <w:rFonts w:cs="Arial"/>
          <w:bCs/>
          <w:szCs w:val="22"/>
        </w:rPr>
        <w:t>3</w:t>
      </w:r>
      <w:r w:rsidRPr="00744D95">
        <w:rPr>
          <w:rFonts w:cs="Arial"/>
          <w:bCs/>
          <w:szCs w:val="22"/>
        </w:rPr>
        <w:t xml:space="preserve">0 days after receipt of a correct and valid invoice unless early settlement discounts are agreed.  </w:t>
      </w:r>
      <w:r w:rsidR="00057601">
        <w:rPr>
          <w:rFonts w:cs="Arial"/>
          <w:bCs/>
          <w:szCs w:val="22"/>
        </w:rPr>
        <w:t xml:space="preserve">Invoices must be submitted electronically to </w:t>
      </w:r>
      <w:hyperlink r:id="rId21" w:history="1">
        <w:r w:rsidR="00057601" w:rsidRPr="00B83D0A">
          <w:rPr>
            <w:rStyle w:val="Hyperlink"/>
            <w:rFonts w:cs="Arial"/>
            <w:bCs/>
            <w:szCs w:val="22"/>
          </w:rPr>
          <w:t>creditors@bucksfire.gov.uk</w:t>
        </w:r>
      </w:hyperlink>
    </w:p>
    <w:p w14:paraId="1A132B6C" w14:textId="77777777" w:rsidR="00057601" w:rsidRPr="00744D95" w:rsidRDefault="00057601" w:rsidP="00CA7783">
      <w:pPr>
        <w:jc w:val="both"/>
        <w:rPr>
          <w:rFonts w:cs="Arial"/>
          <w:bCs/>
          <w:szCs w:val="22"/>
        </w:rPr>
      </w:pPr>
    </w:p>
    <w:p w14:paraId="4A4EF255" w14:textId="77777777" w:rsidR="00057780" w:rsidRPr="00744D95" w:rsidRDefault="00057780" w:rsidP="00057780">
      <w:pPr>
        <w:rPr>
          <w:rFonts w:cs="Arial"/>
          <w:bCs/>
          <w:szCs w:val="22"/>
        </w:rPr>
      </w:pPr>
    </w:p>
    <w:p w14:paraId="51B37C5F" w14:textId="77777777" w:rsidR="00057780" w:rsidRPr="00744D95" w:rsidRDefault="00AF707B" w:rsidP="00331420">
      <w:pPr>
        <w:spacing w:after="200" w:line="276" w:lineRule="auto"/>
        <w:rPr>
          <w:rFonts w:cs="Arial"/>
          <w:b/>
          <w:bCs/>
          <w:sz w:val="28"/>
          <w:szCs w:val="28"/>
        </w:rPr>
      </w:pPr>
      <w:r w:rsidRPr="00744D95">
        <w:rPr>
          <w:rFonts w:cs="Arial"/>
          <w:b/>
          <w:bCs/>
          <w:sz w:val="28"/>
          <w:szCs w:val="28"/>
        </w:rPr>
        <w:br w:type="page"/>
      </w:r>
      <w:r w:rsidR="00422C47">
        <w:rPr>
          <w:rFonts w:cs="Arial"/>
          <w:b/>
          <w:bCs/>
          <w:sz w:val="28"/>
          <w:szCs w:val="28"/>
        </w:rPr>
        <w:lastRenderedPageBreak/>
        <w:t>Schedule F</w:t>
      </w:r>
      <w:r w:rsidR="00D83B97">
        <w:rPr>
          <w:rFonts w:cs="Arial"/>
          <w:b/>
          <w:bCs/>
          <w:sz w:val="28"/>
          <w:szCs w:val="28"/>
        </w:rPr>
        <w:t>ive</w:t>
      </w:r>
      <w:r w:rsidR="00057780" w:rsidRPr="00744D95">
        <w:rPr>
          <w:rFonts w:cs="Arial"/>
          <w:b/>
          <w:bCs/>
          <w:sz w:val="28"/>
          <w:szCs w:val="28"/>
        </w:rPr>
        <w:t xml:space="preserve"> – Freedom of Information</w:t>
      </w:r>
      <w:r w:rsidR="00577D91" w:rsidRPr="00744D95">
        <w:rPr>
          <w:rFonts w:cs="Arial"/>
          <w:b/>
          <w:bCs/>
          <w:sz w:val="28"/>
          <w:szCs w:val="28"/>
        </w:rPr>
        <w:t xml:space="preserve"> and </w:t>
      </w:r>
      <w:r w:rsidR="00057780" w:rsidRPr="00744D95">
        <w:rPr>
          <w:rFonts w:cs="Arial"/>
          <w:b/>
          <w:bCs/>
          <w:sz w:val="28"/>
          <w:szCs w:val="28"/>
        </w:rPr>
        <w:t>Transparency</w:t>
      </w:r>
    </w:p>
    <w:p w14:paraId="6DB72C04" w14:textId="77777777" w:rsidR="00057780" w:rsidRPr="00744D95" w:rsidRDefault="00057780" w:rsidP="00057780">
      <w:pPr>
        <w:jc w:val="both"/>
        <w:rPr>
          <w:rFonts w:cs="Arial"/>
          <w:bCs/>
          <w:szCs w:val="22"/>
        </w:rPr>
      </w:pPr>
    </w:p>
    <w:p w14:paraId="272077B0" w14:textId="77777777" w:rsidR="00474F07" w:rsidRPr="00744D95" w:rsidRDefault="00474F07" w:rsidP="00474F07">
      <w:pPr>
        <w:rPr>
          <w:rFonts w:cs="Arial"/>
          <w:b/>
        </w:rPr>
      </w:pPr>
      <w:r w:rsidRPr="00744D95">
        <w:rPr>
          <w:rFonts w:cs="Arial"/>
          <w:b/>
        </w:rPr>
        <w:t>Freedom of Information Act (FOIA)</w:t>
      </w:r>
      <w:r w:rsidR="00355759" w:rsidRPr="00744D95">
        <w:rPr>
          <w:rFonts w:cs="Arial"/>
          <w:b/>
        </w:rPr>
        <w:t xml:space="preserve"> 2000</w:t>
      </w:r>
    </w:p>
    <w:p w14:paraId="239C5383" w14:textId="77777777" w:rsidR="00474F07" w:rsidRPr="00744D95" w:rsidRDefault="00474F07" w:rsidP="00474F07">
      <w:pPr>
        <w:rPr>
          <w:rFonts w:cs="Arial"/>
          <w:b/>
        </w:rPr>
      </w:pPr>
    </w:p>
    <w:p w14:paraId="3F3C8163" w14:textId="77777777" w:rsidR="00474F07" w:rsidRPr="00744D95" w:rsidRDefault="00474F07" w:rsidP="00CA7783">
      <w:pPr>
        <w:jc w:val="both"/>
        <w:rPr>
          <w:rFonts w:cs="Arial"/>
        </w:rPr>
      </w:pPr>
      <w:r w:rsidRPr="00744D95">
        <w:rPr>
          <w:rFonts w:cs="Arial"/>
          <w:bCs/>
        </w:rPr>
        <w:t>The Authority is committed to meeting its legal responsibilities under the Freedom of Information Act 2000 (“the FOIA”)</w:t>
      </w:r>
      <w:r w:rsidRPr="00744D95">
        <w:rPr>
          <w:rFonts w:cs="Arial"/>
          <w:sz w:val="20"/>
        </w:rPr>
        <w:t xml:space="preserve"> </w:t>
      </w:r>
      <w:r w:rsidRPr="00744D95">
        <w:rPr>
          <w:rFonts w:cs="Arial"/>
        </w:rPr>
        <w:t>and the Environmental Information Regulations 2004 as may be amended, updated or replaced from time to time.</w:t>
      </w:r>
      <w:r w:rsidRPr="00744D95">
        <w:rPr>
          <w:rFonts w:cs="Arial"/>
          <w:bCs/>
        </w:rPr>
        <w:t xml:space="preserve"> I</w:t>
      </w:r>
      <w:r w:rsidRPr="00744D95">
        <w:rPr>
          <w:rFonts w:cs="Arial"/>
        </w:rPr>
        <w:t>t may be required to disclose information concerning the procurement process and/or the Contract to anyone who makes a reasonable request.</w:t>
      </w:r>
    </w:p>
    <w:p w14:paraId="0F3C80AB" w14:textId="77777777" w:rsidR="00474F07" w:rsidRPr="00744D95" w:rsidRDefault="00474F07" w:rsidP="00CA7783">
      <w:pPr>
        <w:jc w:val="both"/>
        <w:rPr>
          <w:rFonts w:cs="Arial"/>
        </w:rPr>
      </w:pPr>
    </w:p>
    <w:p w14:paraId="1F20E176" w14:textId="77777777" w:rsidR="00474F07" w:rsidRPr="00744D95" w:rsidRDefault="00474F07" w:rsidP="00CA7783">
      <w:pPr>
        <w:jc w:val="both"/>
        <w:rPr>
          <w:rFonts w:cs="Arial"/>
        </w:rPr>
      </w:pPr>
      <w:r w:rsidRPr="00744D95">
        <w:rPr>
          <w:rFonts w:cs="Arial"/>
        </w:rPr>
        <w:t xml:space="preserve">If Tenderers consider that any of the information provided in their bid is commercially sensitive (meaning it could reasonably cause prejudice to the Tenderer if disclosed to a third party) then it should be clearly marked as “Not for disclosure to third parties” together with valid reason in support of the information being exempt from disclosure under the FOIA. </w:t>
      </w:r>
    </w:p>
    <w:p w14:paraId="4B762E54" w14:textId="77777777" w:rsidR="00474F07" w:rsidRPr="00744D95" w:rsidRDefault="00474F07" w:rsidP="00CA7783">
      <w:pPr>
        <w:jc w:val="both"/>
        <w:rPr>
          <w:rFonts w:cs="Arial"/>
        </w:rPr>
      </w:pPr>
    </w:p>
    <w:p w14:paraId="0FDC2AC7" w14:textId="77777777" w:rsidR="00474F07" w:rsidRPr="00744D95" w:rsidRDefault="00474F07" w:rsidP="00CA7783">
      <w:pPr>
        <w:jc w:val="both"/>
        <w:rPr>
          <w:rFonts w:cs="Arial"/>
          <w:bCs/>
        </w:rPr>
      </w:pPr>
      <w:r w:rsidRPr="00744D95">
        <w:rPr>
          <w:rFonts w:cs="Arial"/>
          <w:bCs/>
        </w:rPr>
        <w:t>Tenderers should also note that the receipt of any material marked ‘confidential’ or equivalent by the Authority should not be taken to mean that the Authority accepts any duty of confidence by virtue of that marking.</w:t>
      </w:r>
    </w:p>
    <w:p w14:paraId="0C61DB1B" w14:textId="77777777" w:rsidR="00474F07" w:rsidRPr="00744D95" w:rsidRDefault="00474F07" w:rsidP="00CA7783">
      <w:pPr>
        <w:jc w:val="both"/>
        <w:rPr>
          <w:rFonts w:cs="Arial"/>
          <w:bCs/>
        </w:rPr>
      </w:pPr>
    </w:p>
    <w:p w14:paraId="211F40E0" w14:textId="77777777" w:rsidR="00474F07" w:rsidRPr="00744D95" w:rsidRDefault="00474F07" w:rsidP="00CA7783">
      <w:pPr>
        <w:jc w:val="both"/>
        <w:rPr>
          <w:rFonts w:cs="Arial"/>
          <w:bCs/>
        </w:rPr>
      </w:pPr>
      <w:r w:rsidRPr="00744D95">
        <w:rPr>
          <w:rFonts w:cs="Arial"/>
          <w:bCs/>
        </w:rPr>
        <w:t>Tenderers acknowledge and accept that the Authority’s decision on these issues shall be final and that the Authority shall incur no liability to any Tenderer by reason of having disclosed any information which the Authority reasonably concludes was required to be disclosed in accordance with the FOIA.</w:t>
      </w:r>
    </w:p>
    <w:p w14:paraId="47088F57" w14:textId="77777777" w:rsidR="00A942E2" w:rsidRPr="00744D95" w:rsidRDefault="00A942E2" w:rsidP="00474F07">
      <w:pPr>
        <w:rPr>
          <w:rFonts w:cs="Arial"/>
          <w:bCs/>
        </w:rPr>
      </w:pPr>
    </w:p>
    <w:p w14:paraId="2E6FDEC3" w14:textId="77777777" w:rsidR="00A942E2" w:rsidRPr="00744D95" w:rsidRDefault="00A942E2" w:rsidP="00A942E2">
      <w:pPr>
        <w:rPr>
          <w:rFonts w:cs="Arial"/>
          <w:b/>
        </w:rPr>
      </w:pPr>
      <w:r w:rsidRPr="00744D95">
        <w:rPr>
          <w:rFonts w:cs="Arial"/>
          <w:b/>
        </w:rPr>
        <w:t>Transparency of Authority’s Expenditure</w:t>
      </w:r>
    </w:p>
    <w:p w14:paraId="14C1B6BC" w14:textId="77777777" w:rsidR="00A942E2" w:rsidRPr="00744D95" w:rsidRDefault="00A942E2" w:rsidP="00A942E2">
      <w:pPr>
        <w:rPr>
          <w:rFonts w:cs="Arial"/>
          <w:b/>
        </w:rPr>
      </w:pPr>
    </w:p>
    <w:p w14:paraId="668C003E" w14:textId="77777777" w:rsidR="00A942E2" w:rsidRPr="00744D95" w:rsidRDefault="00A942E2" w:rsidP="00CA7783">
      <w:pPr>
        <w:jc w:val="both"/>
        <w:rPr>
          <w:rFonts w:cs="Arial"/>
          <w:bCs/>
        </w:rPr>
      </w:pPr>
      <w:r w:rsidRPr="00744D95">
        <w:rPr>
          <w:rFonts w:cs="Arial"/>
          <w:bCs/>
        </w:rPr>
        <w:t>As part of that commitment to transparency the Authority publishes all spend over £</w:t>
      </w:r>
      <w:r w:rsidR="00804738" w:rsidRPr="00744D95">
        <w:rPr>
          <w:rFonts w:cs="Arial"/>
          <w:bCs/>
        </w:rPr>
        <w:t>500</w:t>
      </w:r>
      <w:r w:rsidRPr="00744D95">
        <w:rPr>
          <w:rFonts w:cs="Arial"/>
          <w:bCs/>
        </w:rPr>
        <w:t xml:space="preserve"> </w:t>
      </w:r>
      <w:r w:rsidR="00C87A5D" w:rsidRPr="00744D95">
        <w:rPr>
          <w:rFonts w:cs="Arial"/>
          <w:bCs/>
        </w:rPr>
        <w:t xml:space="preserve">(excluding VAT) </w:t>
      </w:r>
      <w:r w:rsidRPr="00744D95">
        <w:rPr>
          <w:rFonts w:cs="Arial"/>
          <w:bCs/>
        </w:rPr>
        <w:t>each month. This includes spend on contracts, so the successful Tenderer should expect details of spend against any resulting contract to app</w:t>
      </w:r>
      <w:r w:rsidR="00804738" w:rsidRPr="00744D95">
        <w:rPr>
          <w:rFonts w:cs="Arial"/>
          <w:bCs/>
        </w:rPr>
        <w:t>ear on the Authority’s website</w:t>
      </w:r>
      <w:r w:rsidRPr="00744D95">
        <w:rPr>
          <w:rFonts w:cs="Arial"/>
          <w:bCs/>
        </w:rPr>
        <w:t>. The Authority may publish tender and contract documentation after contract award stage. Commercially sensitive information will be redacted from documentation.</w:t>
      </w:r>
    </w:p>
    <w:p w14:paraId="23F24256" w14:textId="77777777" w:rsidR="00A942E2" w:rsidRPr="00744D95" w:rsidRDefault="00A942E2" w:rsidP="00CA7783">
      <w:pPr>
        <w:jc w:val="both"/>
        <w:rPr>
          <w:rFonts w:cs="Arial"/>
          <w:bCs/>
        </w:rPr>
      </w:pPr>
    </w:p>
    <w:p w14:paraId="1FE7A1BB" w14:textId="77777777" w:rsidR="00A942E2" w:rsidRPr="00744D95" w:rsidRDefault="00A942E2" w:rsidP="00CA7783">
      <w:pPr>
        <w:jc w:val="both"/>
        <w:rPr>
          <w:rFonts w:cs="Arial"/>
        </w:rPr>
      </w:pPr>
      <w:r w:rsidRPr="00744D95">
        <w:rPr>
          <w:rFonts w:cs="Arial"/>
        </w:rPr>
        <w:t xml:space="preserve">The successful Tenderer acknowledges that the Authority is subject to the Government’s Transparency requirements and the successful Tenderer hereby gives its consent for the Authority to publish the Contract Information (including details of payment) to the general public via its external website. The Authority may in its absolute discretion take account of the exemptions/exceptions that would be available in relation to the information requested under the FOIA legislation.  </w:t>
      </w:r>
    </w:p>
    <w:p w14:paraId="14343729" w14:textId="77777777" w:rsidR="00A942E2" w:rsidRPr="00744D95" w:rsidRDefault="00A942E2" w:rsidP="00474F07">
      <w:pPr>
        <w:rPr>
          <w:rFonts w:cs="Arial"/>
          <w:bCs/>
        </w:rPr>
      </w:pPr>
    </w:p>
    <w:p w14:paraId="3234EA86" w14:textId="77777777" w:rsidR="00474F07" w:rsidRPr="00744D95" w:rsidRDefault="00474F07" w:rsidP="00474F07">
      <w:pPr>
        <w:rPr>
          <w:rFonts w:cs="Arial"/>
          <w:b/>
        </w:rPr>
      </w:pPr>
    </w:p>
    <w:p w14:paraId="3315ED39" w14:textId="77777777" w:rsidR="00695766" w:rsidRPr="00744D95" w:rsidRDefault="00AF707B" w:rsidP="00DD2F17">
      <w:pPr>
        <w:spacing w:after="200" w:line="276" w:lineRule="auto"/>
        <w:rPr>
          <w:rFonts w:cs="Arial"/>
        </w:rPr>
      </w:pPr>
      <w:r w:rsidRPr="00744D95">
        <w:rPr>
          <w:rFonts w:cs="Arial"/>
          <w:b/>
          <w:bCs/>
          <w:sz w:val="28"/>
          <w:szCs w:val="28"/>
        </w:rPr>
        <w:br w:type="page"/>
      </w:r>
      <w:bookmarkStart w:id="1" w:name="_Toc389667315"/>
    </w:p>
    <w:p w14:paraId="6B3A75AD" w14:textId="77777777" w:rsidR="00792AF1" w:rsidRPr="00BF13B1" w:rsidRDefault="00422C47" w:rsidP="00792AF1">
      <w:pPr>
        <w:jc w:val="both"/>
        <w:rPr>
          <w:rFonts w:cs="Arial"/>
          <w:b/>
          <w:bCs/>
          <w:sz w:val="28"/>
          <w:szCs w:val="28"/>
        </w:rPr>
      </w:pPr>
      <w:r>
        <w:rPr>
          <w:rFonts w:cs="Arial"/>
          <w:b/>
          <w:bCs/>
          <w:sz w:val="28"/>
          <w:szCs w:val="28"/>
        </w:rPr>
        <w:lastRenderedPageBreak/>
        <w:t xml:space="preserve">Schedule </w:t>
      </w:r>
      <w:r w:rsidR="00D83B97">
        <w:rPr>
          <w:rFonts w:cs="Arial"/>
          <w:b/>
          <w:bCs/>
          <w:sz w:val="28"/>
          <w:szCs w:val="28"/>
        </w:rPr>
        <w:t>Six</w:t>
      </w:r>
      <w:r w:rsidR="00792AF1" w:rsidRPr="00BF13B1">
        <w:rPr>
          <w:rFonts w:cs="Arial"/>
          <w:b/>
          <w:bCs/>
          <w:sz w:val="28"/>
          <w:szCs w:val="28"/>
        </w:rPr>
        <w:tab/>
      </w:r>
    </w:p>
    <w:p w14:paraId="3CC1631C" w14:textId="77777777" w:rsidR="00792AF1" w:rsidRPr="00BF13B1" w:rsidRDefault="00792AF1" w:rsidP="00792AF1">
      <w:pPr>
        <w:jc w:val="both"/>
        <w:rPr>
          <w:rFonts w:cs="Arial"/>
          <w:b/>
          <w:bCs/>
          <w:sz w:val="28"/>
          <w:szCs w:val="28"/>
        </w:rPr>
      </w:pPr>
    </w:p>
    <w:p w14:paraId="62040D59" w14:textId="77777777" w:rsidR="00792AF1" w:rsidRPr="00BF13B1" w:rsidRDefault="00792AF1" w:rsidP="00792AF1">
      <w:pPr>
        <w:jc w:val="both"/>
        <w:rPr>
          <w:rFonts w:cs="Arial"/>
          <w:b/>
          <w:bCs/>
          <w:sz w:val="28"/>
          <w:szCs w:val="28"/>
        </w:rPr>
      </w:pPr>
      <w:r w:rsidRPr="00BF72C3">
        <w:rPr>
          <w:rFonts w:cs="Arial"/>
          <w:b/>
          <w:bCs/>
          <w:sz w:val="28"/>
          <w:szCs w:val="28"/>
        </w:rPr>
        <w:t>Conditions of Co</w:t>
      </w:r>
      <w:r w:rsidR="00422C47" w:rsidRPr="00BF72C3">
        <w:rPr>
          <w:rFonts w:cs="Arial"/>
          <w:b/>
          <w:bCs/>
          <w:sz w:val="28"/>
          <w:szCs w:val="28"/>
        </w:rPr>
        <w:t xml:space="preserve">ntract </w:t>
      </w:r>
    </w:p>
    <w:p w14:paraId="508109EA" w14:textId="77777777" w:rsidR="00792AF1" w:rsidRPr="00BF13B1" w:rsidRDefault="00792AF1" w:rsidP="00792AF1">
      <w:pPr>
        <w:tabs>
          <w:tab w:val="left" w:pos="1418"/>
          <w:tab w:val="left" w:pos="2268"/>
          <w:tab w:val="left" w:pos="3119"/>
        </w:tabs>
        <w:jc w:val="both"/>
        <w:rPr>
          <w:rFonts w:cs="Arial"/>
          <w:szCs w:val="22"/>
        </w:rPr>
      </w:pPr>
    </w:p>
    <w:p w14:paraId="01663625" w14:textId="77777777" w:rsidR="00792AF1" w:rsidRPr="00BF13B1" w:rsidRDefault="00792AF1" w:rsidP="00792AF1">
      <w:pPr>
        <w:pStyle w:val="BodyText3"/>
        <w:rPr>
          <w:rFonts w:cs="Arial"/>
          <w:szCs w:val="22"/>
        </w:rPr>
      </w:pPr>
      <w:r w:rsidRPr="00BF13B1">
        <w:rPr>
          <w:rFonts w:cs="Arial"/>
          <w:szCs w:val="22"/>
        </w:rPr>
        <w:t>The embedded document below details the Conditions of Contract that in conjunction with the terms of the requirement, as laid out in this Invitation to Tender, the agreed pricing schedule and any other documents deemed as necessary to an agreement (i.e. clarification documents) shall form the Contract.</w:t>
      </w:r>
    </w:p>
    <w:p w14:paraId="4937DEA4" w14:textId="77777777" w:rsidR="00792AF1" w:rsidRPr="00BF13B1" w:rsidRDefault="00792AF1" w:rsidP="00792AF1">
      <w:pPr>
        <w:jc w:val="both"/>
        <w:rPr>
          <w:rFonts w:cs="Arial"/>
          <w:szCs w:val="22"/>
        </w:rPr>
      </w:pPr>
    </w:p>
    <w:p w14:paraId="7F651211" w14:textId="77777777" w:rsidR="00792AF1" w:rsidRPr="00BF13B1" w:rsidRDefault="00792AF1" w:rsidP="00792AF1">
      <w:pPr>
        <w:jc w:val="both"/>
        <w:rPr>
          <w:rFonts w:cs="Arial"/>
          <w:szCs w:val="22"/>
        </w:rPr>
      </w:pPr>
      <w:r w:rsidRPr="00BF13B1">
        <w:rPr>
          <w:rFonts w:cs="Arial"/>
          <w:szCs w:val="22"/>
        </w:rPr>
        <w:t>Tenderers should familiarise themselves with these Conditions prior to submission of tender.</w:t>
      </w:r>
    </w:p>
    <w:p w14:paraId="63730F55" w14:textId="77777777" w:rsidR="00792AF1" w:rsidRPr="00BF13B1" w:rsidRDefault="00792AF1" w:rsidP="00792AF1">
      <w:pPr>
        <w:tabs>
          <w:tab w:val="left" w:pos="1418"/>
          <w:tab w:val="left" w:pos="2268"/>
          <w:tab w:val="left" w:pos="3119"/>
        </w:tabs>
        <w:spacing w:line="360" w:lineRule="auto"/>
        <w:rPr>
          <w:rFonts w:cs="Arial"/>
          <w:b/>
          <w:bCs/>
          <w:szCs w:val="22"/>
        </w:rPr>
      </w:pPr>
    </w:p>
    <w:p w14:paraId="50202524" w14:textId="77777777" w:rsidR="00792AF1" w:rsidRPr="00BF13B1" w:rsidRDefault="00792AF1" w:rsidP="00792AF1">
      <w:pPr>
        <w:tabs>
          <w:tab w:val="left" w:pos="1418"/>
          <w:tab w:val="left" w:pos="2268"/>
          <w:tab w:val="left" w:pos="3119"/>
        </w:tabs>
        <w:rPr>
          <w:rFonts w:cs="Arial"/>
          <w:b/>
          <w:bCs/>
          <w:szCs w:val="22"/>
        </w:rPr>
      </w:pPr>
      <w:r w:rsidRPr="00BF13B1">
        <w:rPr>
          <w:rFonts w:cs="Arial"/>
          <w:b/>
          <w:bCs/>
          <w:szCs w:val="22"/>
        </w:rPr>
        <w:t xml:space="preserve">Tenderers are required to confirm below that they agree to the following general Conditions of Contract.  </w:t>
      </w:r>
    </w:p>
    <w:p w14:paraId="7C3DBA2E" w14:textId="77777777" w:rsidR="00792AF1" w:rsidRDefault="00792AF1">
      <w:pPr>
        <w:spacing w:after="200" w:line="276" w:lineRule="auto"/>
        <w:rPr>
          <w:rFonts w:cs="Arial"/>
          <w:b/>
          <w:sz w:val="26"/>
          <w:szCs w:val="26"/>
        </w:rPr>
      </w:pPr>
    </w:p>
    <w:bookmarkStart w:id="2" w:name="_MON_1582373837"/>
    <w:bookmarkEnd w:id="2"/>
    <w:p w14:paraId="4827D67B" w14:textId="77777777" w:rsidR="00792AF1" w:rsidRDefault="00D0339C" w:rsidP="00D0339C">
      <w:pPr>
        <w:spacing w:after="200" w:line="276" w:lineRule="auto"/>
        <w:jc w:val="center"/>
        <w:rPr>
          <w:rFonts w:cs="Arial"/>
          <w:b/>
          <w:sz w:val="26"/>
          <w:szCs w:val="26"/>
        </w:rPr>
      </w:pPr>
      <w:r>
        <w:rPr>
          <w:rFonts w:cs="Arial"/>
          <w:b/>
          <w:sz w:val="26"/>
          <w:szCs w:val="26"/>
        </w:rPr>
        <w:object w:dxaOrig="1487" w:dyaOrig="993" w14:anchorId="36CF4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25pt;height:49.5pt" o:ole="">
            <v:imagedata r:id="rId22" o:title=""/>
          </v:shape>
          <o:OLEObject Type="Embed" ProgID="Word.Document.12" ShapeID="_x0000_i1029" DrawAspect="Icon" ObjectID="_1582373843" r:id="rId23">
            <o:FieldCodes>\s</o:FieldCodes>
          </o:OLEObject>
        </w:object>
      </w:r>
      <w:bookmarkStart w:id="3" w:name="_GoBack"/>
      <w:bookmarkEnd w:id="3"/>
      <w:r w:rsidR="00792AF1">
        <w:rPr>
          <w:rFonts w:cs="Arial"/>
          <w:b/>
          <w:sz w:val="26"/>
          <w:szCs w:val="26"/>
        </w:rPr>
        <w:br w:type="page"/>
      </w:r>
    </w:p>
    <w:p w14:paraId="3B5C0ED7" w14:textId="77777777" w:rsidR="006C7A8B" w:rsidRDefault="006C7A8B">
      <w:pPr>
        <w:spacing w:after="200" w:line="276" w:lineRule="auto"/>
        <w:rPr>
          <w:rFonts w:cs="Arial"/>
          <w:b/>
          <w:sz w:val="26"/>
          <w:szCs w:val="26"/>
        </w:rPr>
      </w:pPr>
      <w:r>
        <w:rPr>
          <w:rFonts w:cs="Arial"/>
          <w:b/>
          <w:sz w:val="26"/>
          <w:szCs w:val="26"/>
        </w:rPr>
        <w:lastRenderedPageBreak/>
        <w:t>Schedule 7</w:t>
      </w:r>
      <w:r>
        <w:rPr>
          <w:rFonts w:cs="Arial"/>
          <w:b/>
          <w:sz w:val="26"/>
          <w:szCs w:val="26"/>
        </w:rPr>
        <w:tab/>
      </w:r>
      <w:r>
        <w:rPr>
          <w:rFonts w:cs="Arial"/>
          <w:b/>
          <w:sz w:val="26"/>
          <w:szCs w:val="26"/>
        </w:rPr>
        <w:tab/>
        <w:t>Form of Tender</w:t>
      </w:r>
    </w:p>
    <w:p w14:paraId="55B225FF" w14:textId="77777777" w:rsidR="006C7A8B" w:rsidRDefault="006C7A8B">
      <w:pPr>
        <w:spacing w:after="200" w:line="276" w:lineRule="auto"/>
        <w:rPr>
          <w:rFonts w:cs="Arial"/>
          <w:b/>
          <w:sz w:val="26"/>
          <w:szCs w:val="26"/>
        </w:rPr>
      </w:pPr>
    </w:p>
    <w:bookmarkStart w:id="4" w:name="_MON_1573916142"/>
    <w:bookmarkEnd w:id="4"/>
    <w:p w14:paraId="2CF94EDF" w14:textId="77777777" w:rsidR="00802A30" w:rsidRDefault="00313647">
      <w:pPr>
        <w:spacing w:after="200" w:line="276" w:lineRule="auto"/>
        <w:rPr>
          <w:rFonts w:cs="Arial"/>
          <w:b/>
          <w:sz w:val="26"/>
          <w:szCs w:val="26"/>
        </w:rPr>
      </w:pPr>
      <w:r>
        <w:rPr>
          <w:rFonts w:cs="Arial"/>
          <w:b/>
          <w:sz w:val="26"/>
          <w:szCs w:val="26"/>
        </w:rPr>
        <w:object w:dxaOrig="1487" w:dyaOrig="993" w14:anchorId="49254F48">
          <v:shape id="_x0000_i1025" type="#_x0000_t75" style="width:74.25pt;height:49.5pt" o:ole="">
            <v:imagedata r:id="rId24" o:title=""/>
          </v:shape>
          <o:OLEObject Type="Embed" ProgID="Word.Document.12" ShapeID="_x0000_i1025" DrawAspect="Icon" ObjectID="_1582373844" r:id="rId25">
            <o:FieldCodes>\s</o:FieldCodes>
          </o:OLEObject>
        </w:object>
      </w:r>
    </w:p>
    <w:p w14:paraId="2E6883F3" w14:textId="77777777" w:rsidR="006C7A8B" w:rsidRDefault="006C7A8B">
      <w:pPr>
        <w:spacing w:after="200" w:line="276" w:lineRule="auto"/>
        <w:rPr>
          <w:rFonts w:cs="Arial"/>
          <w:b/>
          <w:sz w:val="26"/>
          <w:szCs w:val="26"/>
        </w:rPr>
      </w:pPr>
      <w:r>
        <w:rPr>
          <w:rFonts w:cs="Arial"/>
          <w:b/>
          <w:sz w:val="26"/>
          <w:szCs w:val="26"/>
        </w:rPr>
        <w:br w:type="page"/>
      </w:r>
    </w:p>
    <w:p w14:paraId="7A9AD2B9" w14:textId="77777777" w:rsidR="006C7A8B" w:rsidRDefault="006C7A8B">
      <w:pPr>
        <w:spacing w:after="200" w:line="276" w:lineRule="auto"/>
        <w:rPr>
          <w:rFonts w:cs="Arial"/>
          <w:b/>
          <w:sz w:val="26"/>
          <w:szCs w:val="26"/>
        </w:rPr>
      </w:pPr>
      <w:r>
        <w:rPr>
          <w:rFonts w:cs="Arial"/>
          <w:b/>
          <w:sz w:val="26"/>
          <w:szCs w:val="26"/>
        </w:rPr>
        <w:lastRenderedPageBreak/>
        <w:t>Schedule Eight</w:t>
      </w:r>
      <w:r>
        <w:rPr>
          <w:rFonts w:cs="Arial"/>
          <w:b/>
          <w:sz w:val="26"/>
          <w:szCs w:val="26"/>
        </w:rPr>
        <w:tab/>
        <w:t>Anti Collusion &amp; Competition Code Certificate</w:t>
      </w:r>
    </w:p>
    <w:p w14:paraId="2092EE0F" w14:textId="77777777" w:rsidR="006C7A8B" w:rsidRDefault="006C7A8B">
      <w:pPr>
        <w:spacing w:after="200" w:line="276" w:lineRule="auto"/>
        <w:rPr>
          <w:rFonts w:cs="Arial"/>
          <w:b/>
          <w:sz w:val="26"/>
          <w:szCs w:val="26"/>
        </w:rPr>
      </w:pPr>
    </w:p>
    <w:bookmarkStart w:id="5" w:name="_MON_1573916174"/>
    <w:bookmarkEnd w:id="5"/>
    <w:p w14:paraId="2FBE7EAB" w14:textId="77777777" w:rsidR="00802A30" w:rsidRDefault="00313647">
      <w:pPr>
        <w:spacing w:after="200" w:line="276" w:lineRule="auto"/>
        <w:rPr>
          <w:rFonts w:cs="Arial"/>
          <w:b/>
          <w:sz w:val="26"/>
          <w:szCs w:val="26"/>
        </w:rPr>
      </w:pPr>
      <w:r>
        <w:rPr>
          <w:rFonts w:cs="Arial"/>
          <w:b/>
          <w:sz w:val="26"/>
          <w:szCs w:val="26"/>
        </w:rPr>
        <w:object w:dxaOrig="1487" w:dyaOrig="993" w14:anchorId="6CD5C454">
          <v:shape id="_x0000_i1026" type="#_x0000_t75" style="width:74.25pt;height:49.5pt" o:ole="">
            <v:imagedata r:id="rId26" o:title=""/>
          </v:shape>
          <o:OLEObject Type="Embed" ProgID="Word.Document.12" ShapeID="_x0000_i1026" DrawAspect="Icon" ObjectID="_1582373845" r:id="rId27">
            <o:FieldCodes>\s</o:FieldCodes>
          </o:OLEObject>
        </w:object>
      </w:r>
    </w:p>
    <w:p w14:paraId="3FC369D3" w14:textId="77777777" w:rsidR="006C7A8B" w:rsidRDefault="006C7A8B">
      <w:pPr>
        <w:spacing w:after="200" w:line="276" w:lineRule="auto"/>
        <w:rPr>
          <w:rFonts w:cs="Arial"/>
          <w:b/>
          <w:sz w:val="26"/>
          <w:szCs w:val="26"/>
        </w:rPr>
      </w:pPr>
      <w:r>
        <w:rPr>
          <w:rFonts w:cs="Arial"/>
          <w:b/>
          <w:sz w:val="26"/>
          <w:szCs w:val="26"/>
        </w:rPr>
        <w:br w:type="page"/>
      </w:r>
    </w:p>
    <w:p w14:paraId="46BF9C38" w14:textId="77777777" w:rsidR="006C7A8B" w:rsidRDefault="006C7A8B">
      <w:pPr>
        <w:spacing w:after="200" w:line="276" w:lineRule="auto"/>
        <w:rPr>
          <w:rFonts w:cs="Arial"/>
          <w:b/>
          <w:sz w:val="26"/>
          <w:szCs w:val="26"/>
        </w:rPr>
      </w:pPr>
      <w:r>
        <w:rPr>
          <w:rFonts w:cs="Arial"/>
          <w:b/>
          <w:sz w:val="26"/>
          <w:szCs w:val="26"/>
        </w:rPr>
        <w:lastRenderedPageBreak/>
        <w:t>Schedule Nine</w:t>
      </w:r>
      <w:r>
        <w:rPr>
          <w:rFonts w:cs="Arial"/>
          <w:b/>
          <w:sz w:val="26"/>
          <w:szCs w:val="26"/>
        </w:rPr>
        <w:tab/>
        <w:t>Anti-Canvassing Certificate</w:t>
      </w:r>
    </w:p>
    <w:p w14:paraId="3FD8DEA5" w14:textId="77777777" w:rsidR="006C7A8B" w:rsidRDefault="006C7A8B">
      <w:pPr>
        <w:spacing w:after="200" w:line="276" w:lineRule="auto"/>
        <w:rPr>
          <w:rFonts w:cs="Arial"/>
          <w:b/>
          <w:sz w:val="26"/>
          <w:szCs w:val="26"/>
        </w:rPr>
      </w:pPr>
    </w:p>
    <w:bookmarkStart w:id="6" w:name="_MON_1573916199"/>
    <w:bookmarkEnd w:id="6"/>
    <w:p w14:paraId="6798C485" w14:textId="77777777" w:rsidR="00802A30" w:rsidRDefault="00313647">
      <w:pPr>
        <w:spacing w:after="200" w:line="276" w:lineRule="auto"/>
        <w:rPr>
          <w:rFonts w:cs="Arial"/>
          <w:b/>
          <w:sz w:val="26"/>
          <w:szCs w:val="26"/>
        </w:rPr>
      </w:pPr>
      <w:r>
        <w:rPr>
          <w:rFonts w:cs="Arial"/>
          <w:b/>
          <w:sz w:val="26"/>
          <w:szCs w:val="26"/>
        </w:rPr>
        <w:object w:dxaOrig="1487" w:dyaOrig="993" w14:anchorId="2F652811">
          <v:shape id="_x0000_i1027" type="#_x0000_t75" style="width:74.25pt;height:49.5pt" o:ole="">
            <v:imagedata r:id="rId28" o:title=""/>
          </v:shape>
          <o:OLEObject Type="Embed" ProgID="Word.Document.12" ShapeID="_x0000_i1027" DrawAspect="Icon" ObjectID="_1582373846" r:id="rId29">
            <o:FieldCodes>\s</o:FieldCodes>
          </o:OLEObject>
        </w:object>
      </w:r>
    </w:p>
    <w:p w14:paraId="7DE232A9" w14:textId="77777777" w:rsidR="006C7A8B" w:rsidRDefault="006C7A8B">
      <w:pPr>
        <w:spacing w:after="200" w:line="276" w:lineRule="auto"/>
        <w:rPr>
          <w:rFonts w:cs="Arial"/>
          <w:b/>
          <w:sz w:val="26"/>
          <w:szCs w:val="26"/>
        </w:rPr>
      </w:pPr>
      <w:r>
        <w:rPr>
          <w:rFonts w:cs="Arial"/>
          <w:b/>
          <w:sz w:val="26"/>
          <w:szCs w:val="26"/>
        </w:rPr>
        <w:br w:type="page"/>
      </w:r>
    </w:p>
    <w:p w14:paraId="69BE6B9D" w14:textId="77777777" w:rsidR="006C7A8B" w:rsidRDefault="006C7A8B">
      <w:pPr>
        <w:spacing w:after="200" w:line="276" w:lineRule="auto"/>
        <w:rPr>
          <w:rFonts w:cs="Arial"/>
          <w:b/>
          <w:sz w:val="26"/>
          <w:szCs w:val="26"/>
        </w:rPr>
      </w:pPr>
      <w:r>
        <w:rPr>
          <w:rFonts w:cs="Arial"/>
          <w:b/>
          <w:sz w:val="26"/>
          <w:szCs w:val="26"/>
        </w:rPr>
        <w:lastRenderedPageBreak/>
        <w:t>Schedule Ten</w:t>
      </w:r>
      <w:r>
        <w:rPr>
          <w:rFonts w:cs="Arial"/>
          <w:b/>
          <w:sz w:val="26"/>
          <w:szCs w:val="26"/>
        </w:rPr>
        <w:tab/>
        <w:t>Freedom of Information Act and Environmental Information Regulations Declaration</w:t>
      </w:r>
    </w:p>
    <w:p w14:paraId="4933475E" w14:textId="77777777" w:rsidR="006C7A8B" w:rsidRDefault="006C7A8B">
      <w:pPr>
        <w:spacing w:after="200" w:line="276" w:lineRule="auto"/>
        <w:rPr>
          <w:rFonts w:cs="Arial"/>
          <w:b/>
          <w:sz w:val="26"/>
          <w:szCs w:val="26"/>
        </w:rPr>
      </w:pPr>
    </w:p>
    <w:bookmarkStart w:id="7" w:name="_MON_1573916223"/>
    <w:bookmarkEnd w:id="7"/>
    <w:p w14:paraId="165F22DC" w14:textId="77777777" w:rsidR="00802A30" w:rsidRDefault="00313647">
      <w:pPr>
        <w:spacing w:after="200" w:line="276" w:lineRule="auto"/>
        <w:rPr>
          <w:rFonts w:cs="Arial"/>
          <w:b/>
          <w:sz w:val="26"/>
          <w:szCs w:val="26"/>
        </w:rPr>
      </w:pPr>
      <w:r>
        <w:rPr>
          <w:rFonts w:cs="Arial"/>
          <w:b/>
          <w:sz w:val="26"/>
          <w:szCs w:val="26"/>
        </w:rPr>
        <w:object w:dxaOrig="1487" w:dyaOrig="993" w14:anchorId="679B94B3">
          <v:shape id="_x0000_i1028" type="#_x0000_t75" style="width:74.25pt;height:49.5pt" o:ole="">
            <v:imagedata r:id="rId30" o:title=""/>
          </v:shape>
          <o:OLEObject Type="Embed" ProgID="Word.Document.12" ShapeID="_x0000_i1028" DrawAspect="Icon" ObjectID="_1582373847" r:id="rId31">
            <o:FieldCodes>\s</o:FieldCodes>
          </o:OLEObject>
        </w:object>
      </w:r>
    </w:p>
    <w:p w14:paraId="4F45B91D" w14:textId="77777777" w:rsidR="006C7A8B" w:rsidRDefault="006C7A8B">
      <w:pPr>
        <w:spacing w:after="200" w:line="276" w:lineRule="auto"/>
        <w:rPr>
          <w:rFonts w:cs="Arial"/>
          <w:b/>
          <w:sz w:val="26"/>
          <w:szCs w:val="26"/>
        </w:rPr>
      </w:pPr>
      <w:r>
        <w:rPr>
          <w:rFonts w:cs="Arial"/>
          <w:b/>
          <w:sz w:val="26"/>
          <w:szCs w:val="26"/>
        </w:rPr>
        <w:br w:type="page"/>
      </w:r>
    </w:p>
    <w:p w14:paraId="40DB70D1" w14:textId="77777777" w:rsidR="00695766" w:rsidRPr="00744D95" w:rsidRDefault="0060315D">
      <w:pPr>
        <w:spacing w:after="200" w:line="276" w:lineRule="auto"/>
        <w:rPr>
          <w:rFonts w:cs="Arial"/>
          <w:b/>
          <w:sz w:val="26"/>
          <w:szCs w:val="26"/>
        </w:rPr>
      </w:pPr>
      <w:r w:rsidRPr="00744D95">
        <w:rPr>
          <w:rFonts w:cs="Arial"/>
          <w:b/>
          <w:sz w:val="26"/>
          <w:szCs w:val="26"/>
        </w:rPr>
        <w:lastRenderedPageBreak/>
        <w:t>Appendix A</w:t>
      </w:r>
      <w:r w:rsidR="00695766" w:rsidRPr="00744D95">
        <w:rPr>
          <w:rFonts w:cs="Arial"/>
          <w:b/>
          <w:sz w:val="26"/>
          <w:szCs w:val="26"/>
        </w:rPr>
        <w:t>:</w:t>
      </w:r>
      <w:r w:rsidR="00695766" w:rsidRPr="00744D95">
        <w:rPr>
          <w:rFonts w:cs="Arial"/>
          <w:b/>
          <w:sz w:val="26"/>
          <w:szCs w:val="26"/>
        </w:rPr>
        <w:tab/>
        <w:t>Pricing Schedule</w:t>
      </w:r>
      <w:r w:rsidR="00813250">
        <w:rPr>
          <w:rFonts w:cs="Arial"/>
          <w:b/>
          <w:sz w:val="26"/>
          <w:szCs w:val="26"/>
        </w:rPr>
        <w:t>s</w:t>
      </w:r>
    </w:p>
    <w:p w14:paraId="3D83CF41" w14:textId="77777777" w:rsidR="00695766" w:rsidRPr="00744D95" w:rsidRDefault="00934035">
      <w:pPr>
        <w:spacing w:after="200" w:line="276" w:lineRule="auto"/>
        <w:rPr>
          <w:rFonts w:cs="Arial"/>
          <w:b/>
          <w:sz w:val="26"/>
          <w:szCs w:val="26"/>
        </w:rPr>
      </w:pPr>
      <w:r w:rsidRPr="00744D95">
        <w:rPr>
          <w:rFonts w:cs="Arial"/>
          <w:b/>
          <w:sz w:val="26"/>
          <w:szCs w:val="26"/>
        </w:rPr>
        <w:t>Criteria</w:t>
      </w:r>
      <w:r w:rsidR="009716AA" w:rsidRPr="00744D95">
        <w:rPr>
          <w:rFonts w:cs="Arial"/>
          <w:b/>
          <w:sz w:val="26"/>
          <w:szCs w:val="26"/>
        </w:rPr>
        <w:t xml:space="preserve"> </w:t>
      </w:r>
      <w:r w:rsidR="009716AA" w:rsidRPr="00280B61">
        <w:rPr>
          <w:rFonts w:cs="Arial"/>
          <w:b/>
          <w:sz w:val="26"/>
          <w:szCs w:val="26"/>
        </w:rPr>
        <w:t xml:space="preserve">Weighting </w:t>
      </w:r>
      <w:r w:rsidR="009716AA" w:rsidRPr="007344BF">
        <w:rPr>
          <w:rFonts w:cs="Arial"/>
          <w:b/>
          <w:sz w:val="26"/>
          <w:szCs w:val="26"/>
        </w:rPr>
        <w:t xml:space="preserve">– </w:t>
      </w:r>
      <w:r w:rsidR="00791DCF">
        <w:rPr>
          <w:rFonts w:cs="Arial"/>
          <w:b/>
          <w:sz w:val="26"/>
          <w:szCs w:val="26"/>
        </w:rPr>
        <w:t>4</w:t>
      </w:r>
      <w:r w:rsidR="00CF1C87" w:rsidRPr="007344BF">
        <w:rPr>
          <w:rFonts w:cs="Arial"/>
          <w:b/>
          <w:sz w:val="26"/>
          <w:szCs w:val="26"/>
        </w:rPr>
        <w:t>0%</w:t>
      </w:r>
    </w:p>
    <w:p w14:paraId="7EAD9264" w14:textId="033D0F5A" w:rsidR="0053101E" w:rsidRPr="00744D95" w:rsidRDefault="00FF49D1" w:rsidP="0053101E">
      <w:pPr>
        <w:jc w:val="both"/>
        <w:rPr>
          <w:rFonts w:cs="Arial"/>
          <w:bCs/>
          <w:szCs w:val="22"/>
        </w:rPr>
      </w:pPr>
      <w:r w:rsidRPr="00744D95">
        <w:rPr>
          <w:rFonts w:cs="Arial"/>
        </w:rPr>
        <w:t>Tenderers must complete the pricing schedule</w:t>
      </w:r>
      <w:r w:rsidR="00813250">
        <w:rPr>
          <w:rFonts w:cs="Arial"/>
        </w:rPr>
        <w:t>s</w:t>
      </w:r>
      <w:r w:rsidRPr="00744D95">
        <w:rPr>
          <w:rFonts w:cs="Arial"/>
        </w:rPr>
        <w:t xml:space="preserve"> in full and in the required format those tables in the Pricing Schedule relating to the goods and services.  </w:t>
      </w:r>
      <w:r w:rsidRPr="0053101E">
        <w:rPr>
          <w:rFonts w:cs="Arial"/>
        </w:rPr>
        <w:t>This</w:t>
      </w:r>
      <w:r w:rsidR="00305ABA" w:rsidRPr="0053101E">
        <w:rPr>
          <w:rFonts w:cs="Arial"/>
        </w:rPr>
        <w:t xml:space="preserve"> </w:t>
      </w:r>
      <w:r w:rsidRPr="0053101E">
        <w:rPr>
          <w:rFonts w:cs="Arial"/>
        </w:rPr>
        <w:t>is a fixed price contract</w:t>
      </w:r>
      <w:r w:rsidR="004C3533" w:rsidRPr="0053101E">
        <w:rPr>
          <w:rFonts w:cs="Arial"/>
        </w:rPr>
        <w:t xml:space="preserve"> for the initial 3 year period, </w:t>
      </w:r>
      <w:r w:rsidR="0053101E" w:rsidRPr="0053101E">
        <w:rPr>
          <w:rFonts w:cs="Arial"/>
          <w:bCs/>
          <w:szCs w:val="22"/>
        </w:rPr>
        <w:t xml:space="preserve">with the optional extension period of a further 12 months being subject to indexation based on the Consumer Price Index (CPI).  A maximum inflation rate of 2% for CPI could be applied. </w:t>
      </w:r>
    </w:p>
    <w:p w14:paraId="622EAD47" w14:textId="77777777" w:rsidR="0053101E" w:rsidRDefault="0053101E" w:rsidP="00FF49D1">
      <w:pPr>
        <w:rPr>
          <w:rFonts w:cs="Arial"/>
        </w:rPr>
      </w:pPr>
    </w:p>
    <w:p w14:paraId="54C9DBDE" w14:textId="77777777" w:rsidR="00D83B97" w:rsidRDefault="00D83B97">
      <w:pPr>
        <w:spacing w:after="200" w:line="276" w:lineRule="auto"/>
        <w:rPr>
          <w:rFonts w:cs="Arial"/>
        </w:rPr>
      </w:pPr>
      <w:r>
        <w:rPr>
          <w:rFonts w:cs="Arial"/>
        </w:rPr>
        <w:br w:type="page"/>
      </w:r>
    </w:p>
    <w:p w14:paraId="5F04C1CB" w14:textId="77777777" w:rsidR="00D83B97" w:rsidRPr="006C7A8B" w:rsidRDefault="00D83B97">
      <w:pPr>
        <w:spacing w:after="200" w:line="276" w:lineRule="auto"/>
        <w:rPr>
          <w:rFonts w:cs="Arial"/>
          <w:b/>
          <w:sz w:val="28"/>
          <w:szCs w:val="28"/>
        </w:rPr>
      </w:pPr>
      <w:r w:rsidRPr="006C7A8B">
        <w:rPr>
          <w:rFonts w:cs="Arial"/>
          <w:b/>
          <w:sz w:val="28"/>
          <w:szCs w:val="28"/>
        </w:rPr>
        <w:lastRenderedPageBreak/>
        <w:t>Appendix B</w:t>
      </w:r>
      <w:r w:rsidRPr="006C7A8B">
        <w:rPr>
          <w:rFonts w:cs="Arial"/>
          <w:b/>
          <w:sz w:val="28"/>
          <w:szCs w:val="28"/>
        </w:rPr>
        <w:tab/>
      </w:r>
      <w:r w:rsidR="006C7A8B" w:rsidRPr="006C7A8B">
        <w:rPr>
          <w:rFonts w:cs="Arial"/>
          <w:b/>
          <w:sz w:val="28"/>
          <w:szCs w:val="28"/>
        </w:rPr>
        <w:t>Mandatory Standard Supplier Quest</w:t>
      </w:r>
      <w:r w:rsidR="006C7A8B">
        <w:rPr>
          <w:rFonts w:cs="Arial"/>
          <w:b/>
          <w:sz w:val="28"/>
          <w:szCs w:val="28"/>
        </w:rPr>
        <w:t>io</w:t>
      </w:r>
      <w:r w:rsidR="006C7A8B" w:rsidRPr="006C7A8B">
        <w:rPr>
          <w:rFonts w:cs="Arial"/>
          <w:b/>
          <w:sz w:val="28"/>
          <w:szCs w:val="28"/>
        </w:rPr>
        <w:t>nnaire</w:t>
      </w:r>
    </w:p>
    <w:p w14:paraId="04EA5C97" w14:textId="77777777" w:rsidR="00420526" w:rsidRPr="00813250" w:rsidRDefault="00420526" w:rsidP="00420526">
      <w:pPr>
        <w:rPr>
          <w:rFonts w:cs="Arial"/>
          <w:b/>
        </w:rPr>
      </w:pPr>
      <w:r>
        <w:rPr>
          <w:rFonts w:cs="Arial"/>
          <w:b/>
        </w:rPr>
        <w:t xml:space="preserve">The quality questions are contained within the evaluation section of the in-Tend eSourcing portal and must be completed </w:t>
      </w:r>
      <w:r w:rsidRPr="00813250">
        <w:rPr>
          <w:rFonts w:cs="Arial"/>
          <w:b/>
        </w:rPr>
        <w:t>within the In Tend eSourcing portal</w:t>
      </w:r>
    </w:p>
    <w:p w14:paraId="48266B2C" w14:textId="77777777" w:rsidR="00420526" w:rsidRDefault="00420526">
      <w:pPr>
        <w:spacing w:after="200" w:line="276" w:lineRule="auto"/>
        <w:rPr>
          <w:rFonts w:cs="Arial"/>
        </w:rPr>
      </w:pPr>
    </w:p>
    <w:p w14:paraId="2BB5BC31" w14:textId="1C676C65" w:rsidR="00420526" w:rsidRPr="004740D3" w:rsidRDefault="00AE42F7">
      <w:pPr>
        <w:spacing w:after="200" w:line="276" w:lineRule="auto"/>
        <w:rPr>
          <w:rFonts w:cs="Arial"/>
          <w:sz w:val="20"/>
        </w:rPr>
      </w:pPr>
      <w:r w:rsidRPr="004740D3">
        <w:rPr>
          <w:rFonts w:cs="Arial"/>
          <w:sz w:val="20"/>
        </w:rPr>
        <w:t>Supporting informatio</w:t>
      </w:r>
      <w:r w:rsidR="00420526" w:rsidRPr="004740D3">
        <w:rPr>
          <w:rFonts w:cs="Arial"/>
          <w:sz w:val="20"/>
        </w:rPr>
        <w:t xml:space="preserve">n </w:t>
      </w:r>
      <w:r w:rsidR="004740D3" w:rsidRPr="004740D3">
        <w:rPr>
          <w:rFonts w:cs="Arial"/>
          <w:sz w:val="20"/>
        </w:rPr>
        <w:t>is provided below</w:t>
      </w:r>
      <w:r w:rsidR="00420526" w:rsidRPr="004740D3">
        <w:rPr>
          <w:rFonts w:cs="Arial"/>
          <w:sz w:val="20"/>
        </w:rPr>
        <w:t>, please complete the standard supplier questionnaire within the In-Tend eSourcing portal</w:t>
      </w:r>
    </w:p>
    <w:p w14:paraId="0B31E5A5" w14:textId="77777777" w:rsidR="004740D3" w:rsidRPr="00506011" w:rsidRDefault="004740D3" w:rsidP="004740D3">
      <w:pPr>
        <w:pStyle w:val="Normal1"/>
        <w:spacing w:after="160"/>
        <w:jc w:val="both"/>
        <w:rPr>
          <w:rFonts w:ascii="Arial" w:hAnsi="Arial" w:cs="Arial"/>
          <w:b/>
          <w:sz w:val="20"/>
          <w:szCs w:val="20"/>
          <w:u w:val="single"/>
        </w:rPr>
      </w:pPr>
      <w:r w:rsidRPr="00506011">
        <w:rPr>
          <w:rFonts w:ascii="Arial" w:hAnsi="Arial" w:cs="Arial"/>
          <w:b/>
          <w:sz w:val="20"/>
          <w:szCs w:val="20"/>
          <w:u w:val="single"/>
        </w:rPr>
        <w:t>Introduction</w:t>
      </w:r>
    </w:p>
    <w:p w14:paraId="1443ADB5" w14:textId="77777777" w:rsidR="004740D3" w:rsidRPr="00506011" w:rsidRDefault="004740D3" w:rsidP="004740D3">
      <w:pPr>
        <w:pStyle w:val="Normal1"/>
        <w:spacing w:after="160"/>
        <w:jc w:val="both"/>
        <w:rPr>
          <w:rFonts w:ascii="Arial" w:hAnsi="Arial" w:cs="Arial"/>
          <w:sz w:val="20"/>
          <w:szCs w:val="20"/>
        </w:rPr>
      </w:pPr>
      <w:r>
        <w:rPr>
          <w:rFonts w:ascii="Arial" w:hAnsi="Arial" w:cs="Arial"/>
          <w:sz w:val="20"/>
          <w:szCs w:val="20"/>
        </w:rPr>
        <w:t>Buckinghamshire &amp; Milton Keynes Fire Authority (BMK</w:t>
      </w:r>
      <w:r w:rsidRPr="00506011">
        <w:rPr>
          <w:rFonts w:ascii="Arial" w:hAnsi="Arial" w:cs="Arial"/>
          <w:sz w:val="20"/>
          <w:szCs w:val="20"/>
        </w:rPr>
        <w:t xml:space="preserve">FA) is seeking to award new contracts for the delivery of planned and reactive maintenance for </w:t>
      </w:r>
      <w:r>
        <w:rPr>
          <w:rFonts w:ascii="Arial" w:hAnsi="Arial" w:cs="Arial"/>
          <w:sz w:val="20"/>
          <w:szCs w:val="20"/>
        </w:rPr>
        <w:t>Heating, Hot water &amp; HVAC</w:t>
      </w:r>
      <w:r w:rsidRPr="00506011">
        <w:rPr>
          <w:rFonts w:ascii="Arial" w:hAnsi="Arial" w:cs="Arial"/>
          <w:sz w:val="20"/>
          <w:szCs w:val="20"/>
        </w:rPr>
        <w:t xml:space="preserve"> services. </w:t>
      </w:r>
    </w:p>
    <w:p w14:paraId="036BA62A" w14:textId="77777777" w:rsidR="004740D3" w:rsidRPr="00506011" w:rsidRDefault="004740D3" w:rsidP="004740D3">
      <w:pPr>
        <w:pStyle w:val="Normal1"/>
        <w:spacing w:after="160"/>
        <w:jc w:val="both"/>
        <w:rPr>
          <w:rFonts w:ascii="Arial" w:hAnsi="Arial" w:cs="Arial"/>
          <w:sz w:val="20"/>
          <w:szCs w:val="20"/>
        </w:rPr>
      </w:pPr>
      <w:r w:rsidRPr="00506011">
        <w:rPr>
          <w:rFonts w:ascii="Arial" w:hAnsi="Arial" w:cs="Arial"/>
          <w:sz w:val="20"/>
          <w:szCs w:val="20"/>
        </w:rPr>
        <w:t>The new contracts need to be in place in time to commence on 1</w:t>
      </w:r>
      <w:r w:rsidRPr="00506011">
        <w:rPr>
          <w:rFonts w:ascii="Arial" w:hAnsi="Arial" w:cs="Arial"/>
          <w:sz w:val="20"/>
          <w:szCs w:val="20"/>
          <w:vertAlign w:val="superscript"/>
        </w:rPr>
        <w:t>st</w:t>
      </w:r>
      <w:r w:rsidRPr="00506011">
        <w:rPr>
          <w:rFonts w:ascii="Arial" w:hAnsi="Arial" w:cs="Arial"/>
          <w:sz w:val="20"/>
          <w:szCs w:val="20"/>
        </w:rPr>
        <w:t xml:space="preserve"> </w:t>
      </w:r>
      <w:r>
        <w:rPr>
          <w:rFonts w:ascii="Arial" w:hAnsi="Arial" w:cs="Arial"/>
          <w:sz w:val="20"/>
          <w:szCs w:val="20"/>
        </w:rPr>
        <w:t>April 2018</w:t>
      </w:r>
      <w:r w:rsidRPr="00506011">
        <w:rPr>
          <w:rFonts w:ascii="Arial" w:hAnsi="Arial" w:cs="Arial"/>
          <w:sz w:val="20"/>
          <w:szCs w:val="20"/>
        </w:rPr>
        <w:t xml:space="preserve">. </w:t>
      </w:r>
    </w:p>
    <w:p w14:paraId="53D24F94" w14:textId="77777777" w:rsidR="004740D3" w:rsidRPr="00506011" w:rsidRDefault="004740D3" w:rsidP="004740D3">
      <w:pPr>
        <w:pStyle w:val="Normal1"/>
        <w:spacing w:after="160"/>
        <w:jc w:val="both"/>
        <w:rPr>
          <w:rFonts w:ascii="Arial" w:hAnsi="Arial" w:cs="Arial"/>
          <w:sz w:val="20"/>
          <w:szCs w:val="20"/>
        </w:rPr>
      </w:pPr>
      <w:r w:rsidRPr="00506011">
        <w:rPr>
          <w:rFonts w:ascii="Arial" w:hAnsi="Arial" w:cs="Arial"/>
          <w:sz w:val="20"/>
          <w:szCs w:val="20"/>
        </w:rPr>
        <w:t>Tenderers are required to complete this standa</w:t>
      </w:r>
      <w:r>
        <w:rPr>
          <w:rFonts w:ascii="Arial" w:hAnsi="Arial" w:cs="Arial"/>
          <w:sz w:val="20"/>
          <w:szCs w:val="20"/>
        </w:rPr>
        <w:t>rd selection questionnaire once within the In-Tend eSourcing portal</w:t>
      </w:r>
    </w:p>
    <w:p w14:paraId="4643D50E" w14:textId="77777777" w:rsidR="004740D3" w:rsidRPr="00506011" w:rsidRDefault="004740D3" w:rsidP="004740D3">
      <w:pPr>
        <w:pStyle w:val="Normal1"/>
        <w:spacing w:after="160"/>
        <w:jc w:val="both"/>
        <w:rPr>
          <w:rFonts w:ascii="Arial" w:hAnsi="Arial" w:cs="Arial"/>
          <w:sz w:val="20"/>
          <w:szCs w:val="20"/>
        </w:rPr>
      </w:pPr>
      <w:r w:rsidRPr="00506011">
        <w:rPr>
          <w:rFonts w:ascii="Arial" w:hAnsi="Arial" w:cs="Arial"/>
          <w:sz w:val="20"/>
          <w:szCs w:val="20"/>
        </w:rPr>
        <w:t>I hope you will find t</w:t>
      </w:r>
      <w:r>
        <w:rPr>
          <w:rFonts w:ascii="Arial" w:hAnsi="Arial" w:cs="Arial"/>
          <w:sz w:val="20"/>
          <w:szCs w:val="20"/>
        </w:rPr>
        <w:t>his tender of interest and BMK</w:t>
      </w:r>
      <w:r w:rsidRPr="00506011">
        <w:rPr>
          <w:rFonts w:ascii="Arial" w:hAnsi="Arial" w:cs="Arial"/>
          <w:sz w:val="20"/>
          <w:szCs w:val="20"/>
        </w:rPr>
        <w:t xml:space="preserve">FA looks forward to receiving your tender submission. </w:t>
      </w:r>
    </w:p>
    <w:p w14:paraId="33515054" w14:textId="77777777" w:rsidR="004740D3" w:rsidRPr="00506011" w:rsidRDefault="004740D3" w:rsidP="004740D3">
      <w:pPr>
        <w:pStyle w:val="Normal1"/>
        <w:spacing w:before="100" w:after="180"/>
        <w:jc w:val="both"/>
        <w:rPr>
          <w:rFonts w:ascii="Arial" w:hAnsi="Arial" w:cs="Arial"/>
          <w:sz w:val="20"/>
          <w:szCs w:val="20"/>
        </w:rPr>
      </w:pPr>
      <w:r w:rsidRPr="00506011">
        <w:rPr>
          <w:rFonts w:ascii="Arial" w:eastAsia="Arial" w:hAnsi="Arial" w:cs="Arial"/>
          <w:b/>
          <w:sz w:val="20"/>
          <w:szCs w:val="20"/>
          <w:u w:val="single"/>
        </w:rPr>
        <w:t>Notes for completion</w:t>
      </w:r>
    </w:p>
    <w:p w14:paraId="518382FA" w14:textId="77777777" w:rsidR="004740D3" w:rsidRPr="00506011" w:rsidRDefault="004740D3" w:rsidP="00A9683A">
      <w:pPr>
        <w:pStyle w:val="Normal1"/>
        <w:numPr>
          <w:ilvl w:val="0"/>
          <w:numId w:val="14"/>
        </w:numPr>
        <w:spacing w:after="200"/>
        <w:ind w:left="714" w:hanging="357"/>
        <w:jc w:val="both"/>
        <w:rPr>
          <w:rFonts w:ascii="Arial" w:eastAsia="Arial" w:hAnsi="Arial" w:cs="Arial"/>
          <w:sz w:val="20"/>
          <w:szCs w:val="20"/>
        </w:rPr>
      </w:pPr>
      <w:r w:rsidRPr="00506011">
        <w:rPr>
          <w:rFonts w:ascii="Arial" w:eastAsia="Arial" w:hAnsi="Arial" w:cs="Arial"/>
          <w:sz w:val="20"/>
          <w:szCs w:val="20"/>
        </w:rPr>
        <w:t xml:space="preserve">The “Authority” means the contracting Authority </w:t>
      </w:r>
      <w:r>
        <w:rPr>
          <w:rFonts w:ascii="Arial" w:eastAsia="Arial" w:hAnsi="Arial" w:cs="Arial"/>
          <w:sz w:val="20"/>
          <w:szCs w:val="20"/>
        </w:rPr>
        <w:t>BMKFA</w:t>
      </w:r>
      <w:r w:rsidRPr="00506011">
        <w:rPr>
          <w:rFonts w:ascii="Arial" w:eastAsia="Arial" w:hAnsi="Arial" w:cs="Arial"/>
          <w:sz w:val="20"/>
          <w:szCs w:val="20"/>
        </w:rPr>
        <w:t>, or anyone acting on behalf of the contracting Authority, that is seeking to invite suitable suppliers to participate in this procurement process.</w:t>
      </w:r>
    </w:p>
    <w:p w14:paraId="3D449034" w14:textId="77777777" w:rsidR="004740D3" w:rsidRPr="00506011" w:rsidRDefault="004740D3" w:rsidP="00A9683A">
      <w:pPr>
        <w:pStyle w:val="Normal1"/>
        <w:numPr>
          <w:ilvl w:val="0"/>
          <w:numId w:val="14"/>
        </w:numPr>
        <w:spacing w:after="200"/>
        <w:ind w:left="714" w:hanging="357"/>
        <w:jc w:val="both"/>
        <w:rPr>
          <w:rFonts w:ascii="Arial" w:eastAsia="Arial" w:hAnsi="Arial" w:cs="Arial"/>
          <w:sz w:val="20"/>
          <w:szCs w:val="20"/>
        </w:rPr>
      </w:pPr>
      <w:r w:rsidRPr="00506011">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5CFD80" w14:textId="77777777" w:rsidR="004740D3" w:rsidRPr="00506011" w:rsidRDefault="004740D3" w:rsidP="00A9683A">
      <w:pPr>
        <w:pStyle w:val="Normal1"/>
        <w:numPr>
          <w:ilvl w:val="0"/>
          <w:numId w:val="14"/>
        </w:numPr>
        <w:spacing w:after="200"/>
        <w:ind w:left="714" w:hanging="357"/>
        <w:jc w:val="both"/>
        <w:rPr>
          <w:rFonts w:ascii="Arial" w:eastAsia="Arial" w:hAnsi="Arial" w:cs="Arial"/>
          <w:sz w:val="20"/>
          <w:szCs w:val="20"/>
        </w:rPr>
      </w:pPr>
      <w:r w:rsidRPr="00FC4284">
        <w:rPr>
          <w:rFonts w:ascii="Arial" w:eastAsia="Arial" w:hAnsi="Arial" w:cs="Arial"/>
          <w:b/>
          <w:sz w:val="20"/>
          <w:szCs w:val="20"/>
        </w:rPr>
        <w:t>Please ensure that all questions are completed in full, within the In-Tend portal</w:t>
      </w:r>
      <w:r>
        <w:rPr>
          <w:rFonts w:ascii="Arial" w:eastAsia="Arial" w:hAnsi="Arial" w:cs="Arial"/>
          <w:sz w:val="20"/>
          <w:szCs w:val="20"/>
        </w:rPr>
        <w:t xml:space="preserve">. </w:t>
      </w:r>
      <w:r w:rsidRPr="00506011">
        <w:rPr>
          <w:rFonts w:ascii="Arial" w:eastAsia="Arial" w:hAnsi="Arial" w:cs="Arial"/>
          <w:sz w:val="20"/>
          <w:szCs w:val="20"/>
        </w:rPr>
        <w:t xml:space="preserve"> If the question does not apply to you, please state ‘N/A’. Should you need to provide additional information in response to the questions, please submit a clearly identified annex.</w:t>
      </w:r>
    </w:p>
    <w:p w14:paraId="2C75CC7A" w14:textId="77777777" w:rsidR="004740D3" w:rsidRPr="00506011" w:rsidRDefault="004740D3" w:rsidP="00A9683A">
      <w:pPr>
        <w:pStyle w:val="Normal1"/>
        <w:numPr>
          <w:ilvl w:val="0"/>
          <w:numId w:val="14"/>
        </w:numPr>
        <w:spacing w:after="200"/>
        <w:ind w:hanging="360"/>
        <w:jc w:val="both"/>
        <w:rPr>
          <w:rFonts w:ascii="Arial" w:eastAsia="Arial" w:hAnsi="Arial" w:cs="Arial"/>
          <w:sz w:val="20"/>
          <w:szCs w:val="20"/>
        </w:rPr>
      </w:pPr>
      <w:r w:rsidRPr="00506011">
        <w:rPr>
          <w:rFonts w:ascii="Arial" w:eastAsia="Arial" w:hAnsi="Arial"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w:t>
      </w:r>
      <w:r w:rsidRPr="00253813">
        <w:rPr>
          <w:rFonts w:ascii="Arial" w:eastAsia="Arial" w:hAnsi="Arial" w:cs="Arial"/>
        </w:rPr>
        <w:t xml:space="preserve"> </w:t>
      </w:r>
      <w:r w:rsidRPr="00506011">
        <w:rPr>
          <w:rFonts w:ascii="Arial" w:eastAsia="Arial" w:hAnsi="Arial" w:cs="Arial"/>
          <w:sz w:val="20"/>
          <w:szCs w:val="20"/>
        </w:rPr>
        <w:t>the selection criteria. Authority will make a revised assessment of the submission based on the updated information.</w:t>
      </w:r>
    </w:p>
    <w:p w14:paraId="3E3227E8" w14:textId="77777777" w:rsidR="004740D3" w:rsidRPr="00506011" w:rsidRDefault="004740D3" w:rsidP="00A9683A">
      <w:pPr>
        <w:pStyle w:val="Normal1"/>
        <w:numPr>
          <w:ilvl w:val="0"/>
          <w:numId w:val="14"/>
        </w:numPr>
        <w:spacing w:after="200"/>
        <w:ind w:hanging="360"/>
        <w:jc w:val="both"/>
        <w:rPr>
          <w:rFonts w:ascii="Arial" w:eastAsia="Arial" w:hAnsi="Arial" w:cs="Arial"/>
          <w:sz w:val="20"/>
          <w:szCs w:val="20"/>
        </w:rPr>
      </w:pPr>
      <w:r w:rsidRPr="00506011">
        <w:rPr>
          <w:rFonts w:ascii="Arial" w:eastAsia="Arial" w:hAnsi="Arial" w:cs="Arial"/>
          <w:sz w:val="20"/>
          <w:szCs w:val="20"/>
        </w:rPr>
        <w:t xml:space="preserve">For Part 1 and Part 2 every organisation that is being relied on to meet the selection must complete and submit the self-declaration. </w:t>
      </w:r>
    </w:p>
    <w:p w14:paraId="2531C2FA" w14:textId="77777777" w:rsidR="004740D3" w:rsidRPr="00253813" w:rsidRDefault="004740D3" w:rsidP="00A9683A">
      <w:pPr>
        <w:pStyle w:val="Normal1"/>
        <w:numPr>
          <w:ilvl w:val="0"/>
          <w:numId w:val="14"/>
        </w:numPr>
        <w:spacing w:after="200"/>
        <w:ind w:hanging="360"/>
        <w:jc w:val="both"/>
        <w:rPr>
          <w:rFonts w:ascii="Arial" w:eastAsia="Arial" w:hAnsi="Arial" w:cs="Arial"/>
        </w:rPr>
      </w:pPr>
      <w:r w:rsidRPr="00506011">
        <w:rPr>
          <w:rFonts w:ascii="Arial" w:eastAsia="Arial" w:hAnsi="Arial" w:cs="Arial"/>
          <w:b/>
          <w:sz w:val="20"/>
          <w:szCs w:val="20"/>
        </w:rPr>
        <w:t>Note for Contracting Authorities: The following paragraph is optional for inclusion if a decision has been made to request a self-declaration of the</w:t>
      </w:r>
      <w:r w:rsidRPr="00253813">
        <w:rPr>
          <w:rFonts w:ascii="Arial" w:eastAsia="Arial" w:hAnsi="Arial" w:cs="Arial"/>
          <w:b/>
        </w:rPr>
        <w:t xml:space="preserve"> </w:t>
      </w:r>
      <w:r w:rsidRPr="00506011">
        <w:rPr>
          <w:rFonts w:ascii="Arial" w:eastAsia="Arial" w:hAnsi="Arial" w:cs="Arial"/>
          <w:b/>
          <w:sz w:val="20"/>
          <w:szCs w:val="20"/>
        </w:rPr>
        <w:t xml:space="preserve">exclusion grounds from sub-contractors. </w:t>
      </w:r>
      <w:r w:rsidRPr="00506011">
        <w:rPr>
          <w:rFonts w:ascii="Arial" w:eastAsia="Arial" w:hAnsi="Arial" w:cs="Arial"/>
          <w:i/>
          <w:sz w:val="20"/>
          <w:szCs w:val="20"/>
        </w:rPr>
        <w:t>All sub-contractors are required to complete Part 1 and Part 2</w:t>
      </w:r>
      <w:r w:rsidRPr="00506011">
        <w:rPr>
          <w:rFonts w:ascii="Arial" w:eastAsia="Arial" w:hAnsi="Arial" w:cs="Arial"/>
          <w:i/>
          <w:sz w:val="20"/>
          <w:szCs w:val="20"/>
          <w:vertAlign w:val="superscript"/>
        </w:rPr>
        <w:footnoteReference w:id="1"/>
      </w:r>
      <w:r w:rsidRPr="00506011">
        <w:rPr>
          <w:rFonts w:ascii="Arial" w:eastAsia="Arial" w:hAnsi="Arial" w:cs="Arial"/>
          <w:i/>
          <w:sz w:val="20"/>
          <w:szCs w:val="20"/>
        </w:rPr>
        <w:t>.</w:t>
      </w:r>
      <w:r w:rsidRPr="00253813">
        <w:rPr>
          <w:rFonts w:ascii="Arial" w:eastAsia="Arial" w:hAnsi="Arial" w:cs="Arial"/>
          <w:i/>
        </w:rPr>
        <w:t xml:space="preserve"> </w:t>
      </w:r>
    </w:p>
    <w:p w14:paraId="0111C68B" w14:textId="77777777" w:rsidR="004740D3" w:rsidRPr="00506011" w:rsidRDefault="004740D3" w:rsidP="00A9683A">
      <w:pPr>
        <w:pStyle w:val="Normal1"/>
        <w:numPr>
          <w:ilvl w:val="0"/>
          <w:numId w:val="14"/>
        </w:numPr>
        <w:spacing w:after="200"/>
        <w:ind w:hanging="360"/>
        <w:jc w:val="both"/>
        <w:rPr>
          <w:rFonts w:ascii="Arial" w:eastAsia="Arial" w:hAnsi="Arial" w:cs="Arial"/>
          <w:sz w:val="20"/>
          <w:szCs w:val="20"/>
        </w:rPr>
      </w:pPr>
      <w:r w:rsidRPr="00506011">
        <w:rPr>
          <w:rFonts w:ascii="Arial" w:eastAsia="Arial" w:hAnsi="Arial" w:cs="Arial"/>
          <w:sz w:val="20"/>
          <w:szCs w:val="20"/>
        </w:rPr>
        <w:t>For answers to Part 3 -</w:t>
      </w:r>
      <w:r w:rsidRPr="00506011">
        <w:rPr>
          <w:rFonts w:ascii="Arial" w:eastAsia="Arial" w:hAnsi="Arial" w:cs="Arial"/>
          <w:i/>
          <w:sz w:val="20"/>
          <w:szCs w:val="20"/>
        </w:rPr>
        <w:t xml:space="preserve"> </w:t>
      </w:r>
      <w:r w:rsidRPr="00506011">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21FA6E2E" w14:textId="46B615C3" w:rsidR="004740D3" w:rsidRPr="00506011" w:rsidRDefault="004740D3" w:rsidP="004740D3">
      <w:pPr>
        <w:pStyle w:val="Normal1"/>
        <w:rPr>
          <w:sz w:val="20"/>
          <w:szCs w:val="20"/>
        </w:rPr>
      </w:pPr>
      <w:r w:rsidRPr="00506011">
        <w:rPr>
          <w:rFonts w:ascii="Arial" w:eastAsia="Arial" w:hAnsi="Arial" w:cs="Arial"/>
          <w:sz w:val="20"/>
          <w:szCs w:val="2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w:t>
      </w:r>
      <w:r w:rsidRPr="00506011">
        <w:rPr>
          <w:rFonts w:ascii="Arial" w:eastAsia="Arial" w:hAnsi="Arial" w:cs="Arial"/>
          <w:sz w:val="20"/>
          <w:szCs w:val="20"/>
        </w:rPr>
        <w:lastRenderedPageBreak/>
        <w:t>made by any competent Authority or body where the Authority is under a legal or regulatory obligation to make such a disclosure.</w:t>
      </w:r>
    </w:p>
    <w:p w14:paraId="1F61B095" w14:textId="77777777" w:rsidR="004740D3" w:rsidRDefault="004740D3" w:rsidP="004740D3">
      <w:pPr>
        <w:pStyle w:val="Normal1"/>
        <w:jc w:val="both"/>
        <w:rPr>
          <w:rFonts w:ascii="Arial" w:eastAsia="Arial" w:hAnsi="Arial" w:cs="Arial"/>
          <w:b/>
          <w:sz w:val="36"/>
          <w:szCs w:val="36"/>
        </w:rPr>
      </w:pPr>
    </w:p>
    <w:p w14:paraId="01C00941" w14:textId="77777777" w:rsidR="004740D3" w:rsidRDefault="004740D3" w:rsidP="004740D3">
      <w:pPr>
        <w:pStyle w:val="Normal1"/>
        <w:jc w:val="both"/>
      </w:pPr>
      <w:r>
        <w:rPr>
          <w:rFonts w:ascii="Arial" w:eastAsia="Arial" w:hAnsi="Arial" w:cs="Arial"/>
          <w:b/>
          <w:sz w:val="36"/>
          <w:szCs w:val="36"/>
        </w:rPr>
        <w:t>Mandatory Exclusion Grounds</w:t>
      </w:r>
    </w:p>
    <w:p w14:paraId="3F2FB886" w14:textId="77777777" w:rsidR="004740D3" w:rsidRDefault="004740D3" w:rsidP="004740D3">
      <w:pPr>
        <w:pStyle w:val="Normal1"/>
        <w:spacing w:after="160"/>
        <w:jc w:val="both"/>
        <w:rPr>
          <w:rFonts w:ascii="Arial" w:eastAsia="Arial" w:hAnsi="Arial" w:cs="Arial"/>
          <w:b/>
          <w:sz w:val="20"/>
          <w:szCs w:val="20"/>
        </w:rPr>
      </w:pPr>
    </w:p>
    <w:p w14:paraId="24C6CDD4"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b/>
          <w:sz w:val="20"/>
          <w:szCs w:val="20"/>
        </w:rPr>
        <w:t>Public Contract Regulations 2015 R57(1), (2) and (3)</w:t>
      </w:r>
    </w:p>
    <w:p w14:paraId="79D30857"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b/>
          <w:sz w:val="20"/>
          <w:szCs w:val="20"/>
        </w:rPr>
        <w:t>Public Contract Directives 2014/24/EU Article 57(1)</w:t>
      </w:r>
    </w:p>
    <w:p w14:paraId="2FF3F901"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Participation in a criminal organisation</w:t>
      </w:r>
    </w:p>
    <w:p w14:paraId="3DA45788" w14:textId="77777777" w:rsidR="004740D3" w:rsidRPr="004565DD" w:rsidRDefault="004740D3" w:rsidP="004740D3">
      <w:pPr>
        <w:pStyle w:val="Normal1"/>
        <w:jc w:val="both"/>
        <w:rPr>
          <w:rFonts w:ascii="Arial" w:hAnsi="Arial" w:cs="Arial"/>
          <w:sz w:val="20"/>
          <w:szCs w:val="20"/>
        </w:rPr>
      </w:pPr>
    </w:p>
    <w:p w14:paraId="64BED0C6"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Participation offence as defined by section 45 of the Serious Crime Act 2015</w:t>
      </w:r>
    </w:p>
    <w:p w14:paraId="075C2A01"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 xml:space="preserve">Conspiracy within the meaning of </w:t>
      </w:r>
    </w:p>
    <w:p w14:paraId="75C41551" w14:textId="77777777" w:rsidR="004740D3" w:rsidRPr="004565DD" w:rsidRDefault="004740D3" w:rsidP="00A9683A">
      <w:pPr>
        <w:pStyle w:val="Normal1"/>
        <w:numPr>
          <w:ilvl w:val="0"/>
          <w:numId w:val="13"/>
        </w:numPr>
        <w:spacing w:after="120"/>
        <w:ind w:left="1797" w:hanging="356"/>
        <w:jc w:val="both"/>
        <w:rPr>
          <w:rFonts w:ascii="Arial" w:hAnsi="Arial" w:cs="Arial"/>
          <w:sz w:val="20"/>
          <w:szCs w:val="20"/>
        </w:rPr>
      </w:pPr>
      <w:r w:rsidRPr="004565DD">
        <w:rPr>
          <w:rFonts w:ascii="Arial" w:eastAsia="Arial" w:hAnsi="Arial" w:cs="Arial"/>
          <w:sz w:val="20"/>
          <w:szCs w:val="20"/>
        </w:rPr>
        <w:t xml:space="preserve">section 1 or 1A of the Criminal Law Act 1977 or </w:t>
      </w:r>
    </w:p>
    <w:p w14:paraId="7E72C406" w14:textId="77777777" w:rsidR="004740D3" w:rsidRPr="004565DD" w:rsidRDefault="004740D3" w:rsidP="00A9683A">
      <w:pPr>
        <w:pStyle w:val="Normal1"/>
        <w:numPr>
          <w:ilvl w:val="0"/>
          <w:numId w:val="13"/>
        </w:numPr>
        <w:spacing w:after="120"/>
        <w:ind w:left="1797" w:hanging="356"/>
        <w:jc w:val="both"/>
        <w:rPr>
          <w:rFonts w:ascii="Arial" w:hAnsi="Arial" w:cs="Arial"/>
          <w:sz w:val="20"/>
          <w:szCs w:val="20"/>
        </w:rPr>
      </w:pPr>
      <w:r w:rsidRPr="004565DD">
        <w:rPr>
          <w:rFonts w:ascii="Arial" w:eastAsia="Arial" w:hAnsi="Arial" w:cs="Arial"/>
          <w:sz w:val="20"/>
          <w:szCs w:val="20"/>
        </w:rPr>
        <w:t xml:space="preserve">article 9 or 9A of the Criminal Attempts and Conspiracy (Northern Ireland) Order 1983 </w:t>
      </w:r>
    </w:p>
    <w:p w14:paraId="13D72746"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sz w:val="20"/>
          <w:szCs w:val="20"/>
        </w:rPr>
        <w:t>where that conspiracy relates to participation in a criminal organisation as defined in Article 2 of Council Framework Decision 2008/841/JHA on the fight against organised crime;</w:t>
      </w:r>
    </w:p>
    <w:p w14:paraId="400A5D1B" w14:textId="77777777" w:rsidR="004740D3" w:rsidRDefault="004740D3" w:rsidP="004740D3">
      <w:pPr>
        <w:pStyle w:val="Normal1"/>
        <w:jc w:val="both"/>
        <w:rPr>
          <w:rFonts w:ascii="Arial" w:eastAsia="Arial" w:hAnsi="Arial" w:cs="Arial"/>
          <w:b/>
          <w:sz w:val="20"/>
          <w:szCs w:val="20"/>
        </w:rPr>
      </w:pPr>
    </w:p>
    <w:p w14:paraId="68A2A2E2"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Corruption</w:t>
      </w:r>
    </w:p>
    <w:p w14:paraId="424F9C48" w14:textId="77777777" w:rsidR="004740D3" w:rsidRPr="004565DD" w:rsidRDefault="004740D3" w:rsidP="004740D3">
      <w:pPr>
        <w:pStyle w:val="Normal1"/>
        <w:jc w:val="both"/>
        <w:rPr>
          <w:rFonts w:ascii="Arial" w:hAnsi="Arial" w:cs="Arial"/>
          <w:sz w:val="20"/>
          <w:szCs w:val="20"/>
        </w:rPr>
      </w:pPr>
    </w:p>
    <w:p w14:paraId="032B4A61"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Corruption within the meaning of section 1(2) of the Public Bodies Corrupt Practices Act 1889 or section 1 of the Prevention of Corruption Act 1906;</w:t>
      </w:r>
    </w:p>
    <w:p w14:paraId="2ED12502"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The common law offence of bribery;</w:t>
      </w:r>
    </w:p>
    <w:p w14:paraId="2885994B"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Bribery within the meaning of sections 1, 2 or 6 of the Bribery Act 2010, or section 113 of the Representation of the People Act 1983;</w:t>
      </w:r>
    </w:p>
    <w:p w14:paraId="28569B61"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Fraud</w:t>
      </w:r>
    </w:p>
    <w:p w14:paraId="1D939682" w14:textId="77777777" w:rsidR="004740D3" w:rsidRPr="004565DD" w:rsidRDefault="004740D3" w:rsidP="004740D3">
      <w:pPr>
        <w:pStyle w:val="Normal1"/>
        <w:jc w:val="both"/>
        <w:rPr>
          <w:rFonts w:ascii="Arial" w:hAnsi="Arial" w:cs="Arial"/>
          <w:sz w:val="20"/>
          <w:szCs w:val="20"/>
        </w:rPr>
      </w:pPr>
    </w:p>
    <w:p w14:paraId="4201AA88"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54F7EAD0" w14:textId="77777777" w:rsidR="004740D3" w:rsidRPr="004565DD" w:rsidRDefault="004740D3" w:rsidP="00A9683A">
      <w:pPr>
        <w:pStyle w:val="Normal1"/>
        <w:numPr>
          <w:ilvl w:val="0"/>
          <w:numId w:val="13"/>
        </w:numPr>
        <w:spacing w:after="120"/>
        <w:ind w:left="1797" w:hanging="356"/>
        <w:jc w:val="both"/>
        <w:rPr>
          <w:rFonts w:ascii="Arial" w:hAnsi="Arial" w:cs="Arial"/>
          <w:sz w:val="20"/>
          <w:szCs w:val="20"/>
        </w:rPr>
      </w:pPr>
      <w:r w:rsidRPr="004565DD">
        <w:rPr>
          <w:rFonts w:ascii="Arial" w:eastAsia="Arial" w:hAnsi="Arial" w:cs="Arial"/>
          <w:sz w:val="20"/>
          <w:szCs w:val="20"/>
        </w:rPr>
        <w:t>the common law offence of cheating the Revenue;</w:t>
      </w:r>
    </w:p>
    <w:p w14:paraId="45F80B5F" w14:textId="77777777" w:rsidR="004740D3" w:rsidRPr="004565DD" w:rsidRDefault="004740D3" w:rsidP="00A9683A">
      <w:pPr>
        <w:pStyle w:val="Normal1"/>
        <w:numPr>
          <w:ilvl w:val="0"/>
          <w:numId w:val="13"/>
        </w:numPr>
        <w:spacing w:after="120"/>
        <w:ind w:left="1797" w:hanging="356"/>
        <w:jc w:val="both"/>
        <w:rPr>
          <w:rFonts w:ascii="Arial" w:hAnsi="Arial" w:cs="Arial"/>
          <w:sz w:val="20"/>
          <w:szCs w:val="20"/>
        </w:rPr>
      </w:pPr>
      <w:r w:rsidRPr="004565DD">
        <w:rPr>
          <w:rFonts w:ascii="Arial" w:eastAsia="Arial" w:hAnsi="Arial" w:cs="Arial"/>
          <w:sz w:val="20"/>
          <w:szCs w:val="20"/>
        </w:rPr>
        <w:t xml:space="preserve">the common law offence of conspiracy to defraud; </w:t>
      </w:r>
    </w:p>
    <w:p w14:paraId="57D9253C"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fraud or theft within the meaning of the Theft Act 1968, the Theft Act (Northern Ireland) 1969, the Theft Act 1978 or the Theft (Northern Ireland) Order 1978;</w:t>
      </w:r>
    </w:p>
    <w:p w14:paraId="407653F3"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fraudulent trading within the meaning of section 458 of the Companies Act 1985, article 451 of the Companies (Northern Ireland) Order 1986 or section 993 of the Companies Act 2006;</w:t>
      </w:r>
    </w:p>
    <w:p w14:paraId="167F735D"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fraudulent evasion within the meaning of section 170 of the Customs and Excise Management Act 1979 or section 72 of the Value Added Tax Act 1994;</w:t>
      </w:r>
    </w:p>
    <w:p w14:paraId="32796158"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an offence in connection with taxation in the European Union within the meaning of section 71 of the Criminal Justice Act 1993;</w:t>
      </w:r>
    </w:p>
    <w:p w14:paraId="75984D66"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destroying, defacing or concealing of documents or procuring the execution of a valuable security within the meaning of section 20 of the Theft Act 1968 or section 19 of the Theft Act (Northern Ireland) 1969;</w:t>
      </w:r>
    </w:p>
    <w:p w14:paraId="6EDE397D"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fraud within the meaning of section 2, 3 or 4 of the Fraud Act 2006;</w:t>
      </w:r>
    </w:p>
    <w:p w14:paraId="5E505EEE" w14:textId="77777777" w:rsidR="004740D3" w:rsidRPr="004565DD" w:rsidRDefault="004740D3" w:rsidP="00A9683A">
      <w:pPr>
        <w:pStyle w:val="Normal1"/>
        <w:numPr>
          <w:ilvl w:val="0"/>
          <w:numId w:val="15"/>
        </w:numPr>
        <w:ind w:left="1797" w:hanging="356"/>
        <w:contextualSpacing/>
        <w:jc w:val="both"/>
        <w:rPr>
          <w:rFonts w:ascii="Arial" w:hAnsi="Arial" w:cs="Arial"/>
          <w:sz w:val="20"/>
          <w:szCs w:val="20"/>
        </w:rPr>
      </w:pPr>
      <w:r w:rsidRPr="004565DD">
        <w:rPr>
          <w:rFonts w:ascii="Arial" w:eastAsia="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4C56A74D" w14:textId="77777777" w:rsidR="004740D3" w:rsidRPr="004565DD" w:rsidRDefault="004740D3" w:rsidP="004740D3">
      <w:pPr>
        <w:pStyle w:val="Normal1"/>
        <w:ind w:left="720"/>
        <w:jc w:val="both"/>
        <w:rPr>
          <w:rFonts w:ascii="Arial" w:hAnsi="Arial" w:cs="Arial"/>
          <w:sz w:val="20"/>
          <w:szCs w:val="20"/>
        </w:rPr>
      </w:pPr>
    </w:p>
    <w:p w14:paraId="335D22D2"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Terrorist offences or offences linked to terrorist activities</w:t>
      </w:r>
    </w:p>
    <w:p w14:paraId="170D90B5" w14:textId="77777777" w:rsidR="004740D3" w:rsidRPr="004565DD" w:rsidRDefault="004740D3" w:rsidP="004740D3">
      <w:pPr>
        <w:pStyle w:val="Normal1"/>
        <w:jc w:val="both"/>
        <w:rPr>
          <w:rFonts w:ascii="Arial" w:hAnsi="Arial" w:cs="Arial"/>
          <w:sz w:val="20"/>
          <w:szCs w:val="20"/>
        </w:rPr>
      </w:pPr>
    </w:p>
    <w:p w14:paraId="7E752EFD"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Any offence:</w:t>
      </w:r>
    </w:p>
    <w:p w14:paraId="7098ABCC"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listed in section 41 of the Counter Terrorism Act 2008;</w:t>
      </w:r>
    </w:p>
    <w:p w14:paraId="2C03B61C" w14:textId="77777777" w:rsidR="004740D3" w:rsidRPr="004565DD" w:rsidRDefault="004740D3" w:rsidP="00A9683A">
      <w:pPr>
        <w:pStyle w:val="Normal1"/>
        <w:numPr>
          <w:ilvl w:val="0"/>
          <w:numId w:val="15"/>
        </w:numPr>
        <w:spacing w:after="120"/>
        <w:ind w:left="1797" w:hanging="356"/>
        <w:jc w:val="both"/>
        <w:rPr>
          <w:rFonts w:ascii="Arial" w:hAnsi="Arial" w:cs="Arial"/>
          <w:sz w:val="20"/>
          <w:szCs w:val="20"/>
        </w:rPr>
      </w:pPr>
      <w:r w:rsidRPr="004565DD">
        <w:rPr>
          <w:rFonts w:ascii="Arial" w:eastAsia="Arial" w:hAnsi="Arial" w:cs="Arial"/>
          <w:sz w:val="20"/>
          <w:szCs w:val="20"/>
        </w:rPr>
        <w:t>listed in schedule 2 to that Act where the court has determined that there is a terrorist connection;</w:t>
      </w:r>
    </w:p>
    <w:p w14:paraId="256E1389" w14:textId="77777777" w:rsidR="004740D3" w:rsidRPr="004565DD" w:rsidRDefault="004740D3" w:rsidP="00A9683A">
      <w:pPr>
        <w:pStyle w:val="Normal1"/>
        <w:numPr>
          <w:ilvl w:val="0"/>
          <w:numId w:val="15"/>
        </w:numPr>
        <w:ind w:left="1797" w:hanging="356"/>
        <w:contextualSpacing/>
        <w:jc w:val="both"/>
        <w:rPr>
          <w:rFonts w:ascii="Arial" w:hAnsi="Arial" w:cs="Arial"/>
          <w:sz w:val="20"/>
          <w:szCs w:val="20"/>
        </w:rPr>
      </w:pPr>
      <w:r w:rsidRPr="004565DD">
        <w:rPr>
          <w:rFonts w:ascii="Arial" w:eastAsia="Arial" w:hAnsi="Arial" w:cs="Arial"/>
          <w:sz w:val="20"/>
          <w:szCs w:val="20"/>
        </w:rPr>
        <w:t>under sections 44 to 46 of the Serious Crime Act 2007 which relates to an offence covered by the previous two points;</w:t>
      </w:r>
    </w:p>
    <w:p w14:paraId="0AF02D90" w14:textId="77777777" w:rsidR="004740D3" w:rsidRPr="004565DD" w:rsidRDefault="004740D3" w:rsidP="004740D3">
      <w:pPr>
        <w:pStyle w:val="Normal1"/>
        <w:spacing w:after="160"/>
        <w:jc w:val="both"/>
        <w:rPr>
          <w:rFonts w:ascii="Arial" w:hAnsi="Arial" w:cs="Arial"/>
          <w:sz w:val="20"/>
          <w:szCs w:val="20"/>
        </w:rPr>
      </w:pPr>
    </w:p>
    <w:p w14:paraId="3B10A908"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Money laundering or terrorist financing</w:t>
      </w:r>
    </w:p>
    <w:p w14:paraId="093168D5" w14:textId="77777777" w:rsidR="004740D3" w:rsidRPr="004565DD" w:rsidRDefault="004740D3" w:rsidP="004740D3">
      <w:pPr>
        <w:pStyle w:val="Normal1"/>
        <w:jc w:val="both"/>
        <w:rPr>
          <w:rFonts w:ascii="Arial" w:hAnsi="Arial" w:cs="Arial"/>
          <w:sz w:val="20"/>
          <w:szCs w:val="20"/>
        </w:rPr>
      </w:pPr>
    </w:p>
    <w:p w14:paraId="478F6D73"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Money laundering within the meaning of sections 340(11) and 415 of the Proceeds of Crime Act 2002</w:t>
      </w:r>
    </w:p>
    <w:p w14:paraId="6466A5D9"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in connection with the proceeds of criminal conduct within the meaning of section 93A, 93B or 93C of the Criminal Justice Act 1988 or article 45, 46 or 47 of the Proceeds of Crime (Northern Ireland) Order 1996</w:t>
      </w:r>
    </w:p>
    <w:p w14:paraId="50F56433"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Child labour and other forms of trafficking human beings</w:t>
      </w:r>
    </w:p>
    <w:p w14:paraId="7111E7B8" w14:textId="77777777" w:rsidR="004740D3" w:rsidRPr="004565DD" w:rsidRDefault="004740D3" w:rsidP="004740D3">
      <w:pPr>
        <w:pStyle w:val="Normal1"/>
        <w:jc w:val="both"/>
        <w:rPr>
          <w:rFonts w:ascii="Arial" w:hAnsi="Arial" w:cs="Arial"/>
          <w:sz w:val="20"/>
          <w:szCs w:val="20"/>
        </w:rPr>
      </w:pPr>
    </w:p>
    <w:p w14:paraId="56F36CF6"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under section 4 of the Asylum and Immigration (Treatment of Claimants etc.) Act 2004;</w:t>
      </w:r>
    </w:p>
    <w:p w14:paraId="53A80197"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under section 59A of the Sexual Offences Act 2003</w:t>
      </w:r>
    </w:p>
    <w:p w14:paraId="6F51F118"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under section 71 of the Coroners and Justice Act 2009;</w:t>
      </w:r>
    </w:p>
    <w:p w14:paraId="359B0D7F"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in connection with the proceeds of drug trafficking within the meaning of section 49, 50 or 51 of the Drug Trafficking Act 1994</w:t>
      </w:r>
    </w:p>
    <w:p w14:paraId="18618AA5"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 offence under section 2 or section 4 of the Modern Slavery Act 2015</w:t>
      </w:r>
    </w:p>
    <w:p w14:paraId="711096AF"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 xml:space="preserve">Non-payment of tax and social security contributions </w:t>
      </w:r>
    </w:p>
    <w:p w14:paraId="2471A100" w14:textId="77777777" w:rsidR="004740D3" w:rsidRPr="004565DD" w:rsidRDefault="004740D3" w:rsidP="004740D3">
      <w:pPr>
        <w:pStyle w:val="Normal1"/>
        <w:jc w:val="both"/>
        <w:rPr>
          <w:rFonts w:ascii="Arial" w:hAnsi="Arial" w:cs="Arial"/>
          <w:sz w:val="20"/>
          <w:szCs w:val="20"/>
        </w:rPr>
      </w:pPr>
    </w:p>
    <w:p w14:paraId="363A465B"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Breach of obligations relating to the payment of taxes or social security contributions that has been established by a judicial or administrative decision.</w:t>
      </w:r>
    </w:p>
    <w:p w14:paraId="74A9E43A"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sz w:val="20"/>
          <w:szCs w:val="20"/>
        </w:rPr>
        <w:t>Where any tax returns submitted on or after 1 October 2012 have been found to be incorrect as a result of:</w:t>
      </w:r>
    </w:p>
    <w:p w14:paraId="34A576BD" w14:textId="77777777" w:rsidR="004740D3" w:rsidRPr="004565DD" w:rsidRDefault="004740D3" w:rsidP="00A9683A">
      <w:pPr>
        <w:pStyle w:val="Normal1"/>
        <w:numPr>
          <w:ilvl w:val="0"/>
          <w:numId w:val="16"/>
        </w:numPr>
        <w:spacing w:after="120"/>
        <w:ind w:left="2154" w:hanging="357"/>
        <w:jc w:val="both"/>
        <w:rPr>
          <w:rFonts w:ascii="Arial" w:hAnsi="Arial" w:cs="Arial"/>
          <w:sz w:val="20"/>
          <w:szCs w:val="20"/>
        </w:rPr>
      </w:pPr>
      <w:r w:rsidRPr="004565DD">
        <w:rPr>
          <w:rFonts w:ascii="Arial" w:eastAsia="Arial" w:hAnsi="Arial" w:cs="Arial"/>
          <w:sz w:val="20"/>
          <w:szCs w:val="20"/>
        </w:rPr>
        <w:t>HMRC successfully challenging the potential supplier under the General Anti – Abuse Rule (GAAR) or the “Halifax” abuse principle; or</w:t>
      </w:r>
    </w:p>
    <w:p w14:paraId="4AC8F944" w14:textId="77777777" w:rsidR="004740D3" w:rsidRPr="004565DD" w:rsidRDefault="004740D3" w:rsidP="00A9683A">
      <w:pPr>
        <w:pStyle w:val="Normal1"/>
        <w:numPr>
          <w:ilvl w:val="0"/>
          <w:numId w:val="16"/>
        </w:numPr>
        <w:spacing w:after="120"/>
        <w:ind w:left="2154" w:hanging="357"/>
        <w:jc w:val="both"/>
        <w:rPr>
          <w:rFonts w:ascii="Arial" w:hAnsi="Arial" w:cs="Arial"/>
          <w:sz w:val="20"/>
          <w:szCs w:val="20"/>
        </w:rPr>
      </w:pPr>
      <w:r w:rsidRPr="004565DD">
        <w:rPr>
          <w:rFonts w:ascii="Arial" w:eastAsia="Arial" w:hAnsi="Arial" w:cs="Arial"/>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1B0F7FEB" w14:textId="77777777" w:rsidR="004740D3" w:rsidRPr="004565DD" w:rsidRDefault="004740D3" w:rsidP="00A9683A">
      <w:pPr>
        <w:pStyle w:val="Normal1"/>
        <w:numPr>
          <w:ilvl w:val="0"/>
          <w:numId w:val="16"/>
        </w:numPr>
        <w:ind w:left="2154" w:hanging="357"/>
        <w:contextualSpacing/>
        <w:jc w:val="both"/>
        <w:rPr>
          <w:rFonts w:ascii="Arial" w:hAnsi="Arial" w:cs="Arial"/>
          <w:sz w:val="20"/>
          <w:szCs w:val="20"/>
        </w:rPr>
      </w:pPr>
      <w:r w:rsidRPr="004565DD">
        <w:rPr>
          <w:rFonts w:ascii="Arial" w:eastAsia="Arial" w:hAnsi="Arial" w:cs="Arial"/>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3CAB2886" w14:textId="77777777" w:rsidR="004740D3" w:rsidRPr="004565DD" w:rsidRDefault="004740D3" w:rsidP="004740D3">
      <w:pPr>
        <w:pStyle w:val="Normal1"/>
        <w:ind w:left="2154"/>
        <w:jc w:val="both"/>
        <w:rPr>
          <w:rFonts w:ascii="Arial" w:hAnsi="Arial" w:cs="Arial"/>
          <w:sz w:val="20"/>
          <w:szCs w:val="20"/>
        </w:rPr>
      </w:pPr>
    </w:p>
    <w:p w14:paraId="0D3E6178" w14:textId="77777777" w:rsidR="004740D3" w:rsidRPr="004565DD" w:rsidRDefault="004740D3" w:rsidP="004740D3">
      <w:pPr>
        <w:pStyle w:val="Normal1"/>
        <w:jc w:val="both"/>
        <w:rPr>
          <w:rFonts w:ascii="Arial" w:hAnsi="Arial" w:cs="Arial"/>
          <w:sz w:val="20"/>
          <w:szCs w:val="20"/>
        </w:rPr>
      </w:pPr>
      <w:r w:rsidRPr="004565DD">
        <w:rPr>
          <w:rFonts w:ascii="Arial" w:eastAsia="Arial" w:hAnsi="Arial" w:cs="Arial"/>
          <w:b/>
          <w:sz w:val="20"/>
          <w:szCs w:val="20"/>
        </w:rPr>
        <w:t xml:space="preserve">Other offences </w:t>
      </w:r>
    </w:p>
    <w:p w14:paraId="2D2DE255" w14:textId="77777777" w:rsidR="004740D3" w:rsidRPr="004565DD" w:rsidRDefault="004740D3" w:rsidP="004740D3">
      <w:pPr>
        <w:pStyle w:val="Normal1"/>
        <w:jc w:val="both"/>
        <w:rPr>
          <w:rFonts w:ascii="Arial" w:hAnsi="Arial" w:cs="Arial"/>
          <w:sz w:val="20"/>
          <w:szCs w:val="20"/>
        </w:rPr>
      </w:pPr>
    </w:p>
    <w:p w14:paraId="54509106" w14:textId="77777777" w:rsidR="004740D3" w:rsidRPr="004565DD" w:rsidRDefault="004740D3" w:rsidP="004740D3">
      <w:pPr>
        <w:pStyle w:val="Normal1"/>
        <w:spacing w:after="160"/>
        <w:jc w:val="both"/>
        <w:rPr>
          <w:rFonts w:ascii="Arial" w:hAnsi="Arial" w:cs="Arial"/>
          <w:sz w:val="20"/>
          <w:szCs w:val="20"/>
        </w:rPr>
      </w:pPr>
      <w:r w:rsidRPr="004565DD">
        <w:rPr>
          <w:rFonts w:ascii="Arial" w:eastAsia="Arial" w:hAnsi="Arial" w:cs="Arial"/>
          <w:sz w:val="20"/>
          <w:szCs w:val="20"/>
        </w:rPr>
        <w:t>Any other offence within the meaning of Article 57(1) of the Directive as defined by the law of any jurisdiction outside England, Wales and Northern Ireland</w:t>
      </w:r>
    </w:p>
    <w:p w14:paraId="6E34AA0D" w14:textId="24C4B840" w:rsidR="006A3FFE" w:rsidRPr="00313647" w:rsidRDefault="004740D3" w:rsidP="00313647">
      <w:pPr>
        <w:pStyle w:val="Normal1"/>
        <w:spacing w:after="160"/>
        <w:jc w:val="both"/>
        <w:rPr>
          <w:rFonts w:ascii="Arial" w:eastAsia="Arial" w:hAnsi="Arial" w:cs="Arial"/>
          <w:sz w:val="20"/>
          <w:szCs w:val="20"/>
        </w:rPr>
      </w:pPr>
      <w:r w:rsidRPr="004565DD">
        <w:rPr>
          <w:rFonts w:ascii="Arial" w:eastAsia="Arial" w:hAnsi="Arial" w:cs="Arial"/>
          <w:sz w:val="20"/>
          <w:szCs w:val="20"/>
        </w:rPr>
        <w:t>Any other offence within the meaning of Article 57(1) of the Directive created after 26</w:t>
      </w:r>
      <w:r w:rsidRPr="004565DD">
        <w:rPr>
          <w:rFonts w:ascii="Arial" w:eastAsia="Arial" w:hAnsi="Arial" w:cs="Arial"/>
          <w:sz w:val="20"/>
          <w:szCs w:val="20"/>
          <w:vertAlign w:val="superscript"/>
        </w:rPr>
        <w:t>th</w:t>
      </w:r>
      <w:r w:rsidRPr="004565DD">
        <w:rPr>
          <w:rFonts w:ascii="Arial" w:eastAsia="Arial" w:hAnsi="Arial" w:cs="Arial"/>
          <w:sz w:val="20"/>
          <w:szCs w:val="20"/>
        </w:rPr>
        <w:t xml:space="preserve"> February 2015 in England, Wales or Northern Ireland</w:t>
      </w:r>
      <w:bookmarkEnd w:id="1"/>
    </w:p>
    <w:sectPr w:rsidR="006A3FFE" w:rsidRPr="00313647" w:rsidSect="00F02C91">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E8307" w14:textId="77777777" w:rsidR="006B3FF0" w:rsidRDefault="006B3FF0">
      <w:r>
        <w:separator/>
      </w:r>
    </w:p>
  </w:endnote>
  <w:endnote w:type="continuationSeparator" w:id="0">
    <w:p w14:paraId="3880DAC1" w14:textId="77777777" w:rsidR="006B3FF0" w:rsidRDefault="006B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05D80" w14:textId="77777777" w:rsidR="006B3FF0" w:rsidRDefault="006B3F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FF981" w14:textId="77777777" w:rsidR="006B3FF0" w:rsidRDefault="006B3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BA73" w14:textId="77777777" w:rsidR="006B3FF0" w:rsidRDefault="006B3FF0">
    <w:pPr>
      <w:pStyle w:val="Footer"/>
      <w:jc w:val="center"/>
    </w:pPr>
  </w:p>
  <w:p w14:paraId="2F5BA0E0" w14:textId="77777777" w:rsidR="006B3FF0" w:rsidRDefault="006B3F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EA4B3" w14:textId="77777777" w:rsidR="006B3FF0" w:rsidRDefault="006B3FF0">
    <w:pPr>
      <w:pStyle w:val="Footer"/>
      <w:jc w:val="center"/>
    </w:pPr>
  </w:p>
  <w:p w14:paraId="7BC138C5" w14:textId="77777777" w:rsidR="006B3FF0" w:rsidRPr="007A4674" w:rsidRDefault="006B3FF0">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D0339C">
      <w:rPr>
        <w:rFonts w:ascii="Arial" w:hAnsi="Arial" w:cs="Arial"/>
        <w:bCs/>
        <w:noProof/>
        <w:sz w:val="18"/>
        <w:szCs w:val="18"/>
      </w:rPr>
      <w:t>29</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D0339C">
      <w:rPr>
        <w:rFonts w:ascii="Arial" w:hAnsi="Arial" w:cs="Arial"/>
        <w:bCs/>
        <w:noProof/>
        <w:sz w:val="18"/>
        <w:szCs w:val="18"/>
      </w:rPr>
      <w:t>30</w:t>
    </w:r>
    <w:r w:rsidRPr="007A4674">
      <w:rPr>
        <w:rFonts w:ascii="Arial" w:hAnsi="Arial" w:cs="Arial"/>
        <w:bCs/>
        <w:sz w:val="18"/>
        <w:szCs w:val="18"/>
      </w:rPr>
      <w:fldChar w:fldCharType="end"/>
    </w:r>
  </w:p>
  <w:p w14:paraId="3EABE44A" w14:textId="77777777" w:rsidR="006B3FF0" w:rsidRDefault="006B3FF0" w:rsidP="007700E2">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A903A" w14:textId="77777777" w:rsidR="006B3FF0" w:rsidRDefault="006B3FF0">
      <w:r>
        <w:separator/>
      </w:r>
    </w:p>
  </w:footnote>
  <w:footnote w:type="continuationSeparator" w:id="0">
    <w:p w14:paraId="54312785" w14:textId="77777777" w:rsidR="006B3FF0" w:rsidRDefault="006B3FF0">
      <w:r>
        <w:continuationSeparator/>
      </w:r>
    </w:p>
  </w:footnote>
  <w:footnote w:id="1">
    <w:p w14:paraId="5A5FE96C" w14:textId="77777777" w:rsidR="006B3FF0" w:rsidRPr="00506011" w:rsidRDefault="006B3FF0" w:rsidP="004740D3">
      <w:pPr>
        <w:pStyle w:val="Normal1"/>
        <w:rPr>
          <w:rFonts w:ascii="Arial" w:hAnsi="Arial" w:cs="Arial"/>
          <w:sz w:val="20"/>
          <w:szCs w:val="20"/>
        </w:rPr>
      </w:pPr>
      <w:r w:rsidRPr="00506011">
        <w:rPr>
          <w:rFonts w:ascii="Arial" w:hAnsi="Arial" w:cs="Arial"/>
          <w:sz w:val="20"/>
          <w:szCs w:val="20"/>
          <w:vertAlign w:val="superscript"/>
        </w:rPr>
        <w:footnoteRef/>
      </w:r>
      <w:r w:rsidRPr="00506011">
        <w:rPr>
          <w:rFonts w:ascii="Arial" w:eastAsia="Arial" w:hAnsi="Arial" w:cs="Arial"/>
          <w:sz w:val="20"/>
          <w:szCs w:val="20"/>
        </w:rPr>
        <w:t xml:space="preserve"> See PCR 2015 regulations 71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8D6D8" w14:textId="7C28BA82" w:rsidR="006B3FF0" w:rsidRDefault="006B3FF0" w:rsidP="00CF013D">
    <w:pPr>
      <w:pStyle w:val="Header"/>
      <w:jc w:val="right"/>
    </w:pPr>
    <w:r w:rsidRPr="003D2AE0">
      <w:t>BMK</w:t>
    </w:r>
    <w:r>
      <w:t>2017-038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93C6" w14:textId="492A847F" w:rsidR="006B3FF0" w:rsidRPr="007A4674" w:rsidRDefault="006B3FF0" w:rsidP="007A4674">
    <w:pPr>
      <w:pStyle w:val="Header"/>
      <w:jc w:val="right"/>
      <w:rPr>
        <w:rFonts w:cs="Arial"/>
        <w:sz w:val="18"/>
        <w:szCs w:val="18"/>
      </w:rPr>
    </w:pPr>
    <w:r>
      <w:rPr>
        <w:rFonts w:cs="Arial"/>
        <w:sz w:val="18"/>
        <w:szCs w:val="18"/>
      </w:rPr>
      <w:t>BMK2017-038</w:t>
    </w:r>
  </w:p>
  <w:p w14:paraId="4450BF70" w14:textId="77777777" w:rsidR="006B3FF0" w:rsidRPr="00803E07" w:rsidRDefault="006B3FF0" w:rsidP="00770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5717D9F"/>
    <w:multiLevelType w:val="hybridMultilevel"/>
    <w:tmpl w:val="75BE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A59C8"/>
    <w:multiLevelType w:val="multilevel"/>
    <w:tmpl w:val="52D0848E"/>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D71B0"/>
    <w:multiLevelType w:val="hybridMultilevel"/>
    <w:tmpl w:val="FBCE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37254936"/>
    <w:multiLevelType w:val="hybridMultilevel"/>
    <w:tmpl w:val="B59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91903"/>
    <w:multiLevelType w:val="hybridMultilevel"/>
    <w:tmpl w:val="CFB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543F39A4"/>
    <w:multiLevelType w:val="hybridMultilevel"/>
    <w:tmpl w:val="2DB6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F74D19"/>
    <w:multiLevelType w:val="hybridMultilevel"/>
    <w:tmpl w:val="FE887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110DE"/>
    <w:multiLevelType w:val="hybridMultilevel"/>
    <w:tmpl w:val="940E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4" w15:restartNumberingAfterBreak="0">
    <w:nsid w:val="766F5C76"/>
    <w:multiLevelType w:val="hybridMultilevel"/>
    <w:tmpl w:val="FCE8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93F0A"/>
    <w:multiLevelType w:val="hybridMultilevel"/>
    <w:tmpl w:val="D082BE62"/>
    <w:lvl w:ilvl="0" w:tplc="E77A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7"/>
  </w:num>
  <w:num w:numId="5">
    <w:abstractNumId w:val="0"/>
  </w:num>
  <w:num w:numId="6">
    <w:abstractNumId w:val="8"/>
  </w:num>
  <w:num w:numId="7">
    <w:abstractNumId w:val="4"/>
  </w:num>
  <w:num w:numId="8">
    <w:abstractNumId w:val="1"/>
  </w:num>
  <w:num w:numId="9">
    <w:abstractNumId w:val="15"/>
  </w:num>
  <w:num w:numId="10">
    <w:abstractNumId w:val="14"/>
  </w:num>
  <w:num w:numId="11">
    <w:abstractNumId w:val="12"/>
  </w:num>
  <w:num w:numId="12">
    <w:abstractNumId w:val="2"/>
  </w:num>
  <w:num w:numId="13">
    <w:abstractNumId w:val="9"/>
  </w:num>
  <w:num w:numId="14">
    <w:abstractNumId w:val="6"/>
  </w:num>
  <w:num w:numId="15">
    <w:abstractNumId w:val="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80"/>
    <w:rsid w:val="000014FF"/>
    <w:rsid w:val="00001F51"/>
    <w:rsid w:val="00002075"/>
    <w:rsid w:val="00004D82"/>
    <w:rsid w:val="000054DD"/>
    <w:rsid w:val="00006827"/>
    <w:rsid w:val="00006F39"/>
    <w:rsid w:val="000134DB"/>
    <w:rsid w:val="00013AAA"/>
    <w:rsid w:val="00014EE6"/>
    <w:rsid w:val="0001511D"/>
    <w:rsid w:val="000161D5"/>
    <w:rsid w:val="00017930"/>
    <w:rsid w:val="00022E1D"/>
    <w:rsid w:val="0002449C"/>
    <w:rsid w:val="000247A9"/>
    <w:rsid w:val="000253C1"/>
    <w:rsid w:val="00025588"/>
    <w:rsid w:val="000262A8"/>
    <w:rsid w:val="00026459"/>
    <w:rsid w:val="00027402"/>
    <w:rsid w:val="0003014F"/>
    <w:rsid w:val="0003028B"/>
    <w:rsid w:val="00030AB4"/>
    <w:rsid w:val="00031CA8"/>
    <w:rsid w:val="000326E6"/>
    <w:rsid w:val="00033DCF"/>
    <w:rsid w:val="00034D7E"/>
    <w:rsid w:val="00036920"/>
    <w:rsid w:val="00036A19"/>
    <w:rsid w:val="00037CF1"/>
    <w:rsid w:val="000414F0"/>
    <w:rsid w:val="00045420"/>
    <w:rsid w:val="00045934"/>
    <w:rsid w:val="00045BA1"/>
    <w:rsid w:val="000555D4"/>
    <w:rsid w:val="00057163"/>
    <w:rsid w:val="00057601"/>
    <w:rsid w:val="00057780"/>
    <w:rsid w:val="0006093C"/>
    <w:rsid w:val="00060B0C"/>
    <w:rsid w:val="0006203B"/>
    <w:rsid w:val="00064D9C"/>
    <w:rsid w:val="000749D2"/>
    <w:rsid w:val="000752A6"/>
    <w:rsid w:val="000759C7"/>
    <w:rsid w:val="0008043A"/>
    <w:rsid w:val="00084176"/>
    <w:rsid w:val="000847FA"/>
    <w:rsid w:val="00085478"/>
    <w:rsid w:val="00086B50"/>
    <w:rsid w:val="00087632"/>
    <w:rsid w:val="0009069D"/>
    <w:rsid w:val="00091AB1"/>
    <w:rsid w:val="00096CA9"/>
    <w:rsid w:val="00097E9D"/>
    <w:rsid w:val="000A15F2"/>
    <w:rsid w:val="000A1786"/>
    <w:rsid w:val="000A2612"/>
    <w:rsid w:val="000A341C"/>
    <w:rsid w:val="000A449B"/>
    <w:rsid w:val="000A5257"/>
    <w:rsid w:val="000A5FC1"/>
    <w:rsid w:val="000A6530"/>
    <w:rsid w:val="000A767A"/>
    <w:rsid w:val="000A7A21"/>
    <w:rsid w:val="000C5D31"/>
    <w:rsid w:val="000C5E9C"/>
    <w:rsid w:val="000D1091"/>
    <w:rsid w:val="000D41B7"/>
    <w:rsid w:val="000D6646"/>
    <w:rsid w:val="000E1AEB"/>
    <w:rsid w:val="000E235E"/>
    <w:rsid w:val="000E33DD"/>
    <w:rsid w:val="000E498D"/>
    <w:rsid w:val="000E6C73"/>
    <w:rsid w:val="000F155C"/>
    <w:rsid w:val="000F330E"/>
    <w:rsid w:val="000F3FF8"/>
    <w:rsid w:val="000F4785"/>
    <w:rsid w:val="000F4B7C"/>
    <w:rsid w:val="000F4CE2"/>
    <w:rsid w:val="000F6452"/>
    <w:rsid w:val="000F6CC0"/>
    <w:rsid w:val="000F6D4C"/>
    <w:rsid w:val="00100634"/>
    <w:rsid w:val="001038DC"/>
    <w:rsid w:val="00103A3A"/>
    <w:rsid w:val="00105079"/>
    <w:rsid w:val="001051EC"/>
    <w:rsid w:val="00106A8F"/>
    <w:rsid w:val="00107DD4"/>
    <w:rsid w:val="001117E1"/>
    <w:rsid w:val="00111DEF"/>
    <w:rsid w:val="0011215B"/>
    <w:rsid w:val="00113B00"/>
    <w:rsid w:val="0011419F"/>
    <w:rsid w:val="00115410"/>
    <w:rsid w:val="0011673D"/>
    <w:rsid w:val="0011736F"/>
    <w:rsid w:val="00121AA7"/>
    <w:rsid w:val="001234DD"/>
    <w:rsid w:val="00124858"/>
    <w:rsid w:val="00124AD2"/>
    <w:rsid w:val="00124E46"/>
    <w:rsid w:val="00127461"/>
    <w:rsid w:val="001325DA"/>
    <w:rsid w:val="00132733"/>
    <w:rsid w:val="00140477"/>
    <w:rsid w:val="0014421E"/>
    <w:rsid w:val="001445A7"/>
    <w:rsid w:val="0014568C"/>
    <w:rsid w:val="001502B8"/>
    <w:rsid w:val="00150AC6"/>
    <w:rsid w:val="00152642"/>
    <w:rsid w:val="0015678D"/>
    <w:rsid w:val="00157695"/>
    <w:rsid w:val="00163B57"/>
    <w:rsid w:val="00164831"/>
    <w:rsid w:val="001654C9"/>
    <w:rsid w:val="00165DC3"/>
    <w:rsid w:val="001702A3"/>
    <w:rsid w:val="00171642"/>
    <w:rsid w:val="00175EE0"/>
    <w:rsid w:val="00180788"/>
    <w:rsid w:val="00182DB9"/>
    <w:rsid w:val="00186D53"/>
    <w:rsid w:val="0019188E"/>
    <w:rsid w:val="0019212D"/>
    <w:rsid w:val="001931B0"/>
    <w:rsid w:val="001954A5"/>
    <w:rsid w:val="001959BA"/>
    <w:rsid w:val="001A161C"/>
    <w:rsid w:val="001A187D"/>
    <w:rsid w:val="001A1B31"/>
    <w:rsid w:val="001A3DE7"/>
    <w:rsid w:val="001A4125"/>
    <w:rsid w:val="001A4D4D"/>
    <w:rsid w:val="001A636C"/>
    <w:rsid w:val="001A6B9D"/>
    <w:rsid w:val="001B01EB"/>
    <w:rsid w:val="001B1F7F"/>
    <w:rsid w:val="001B237B"/>
    <w:rsid w:val="001B23AF"/>
    <w:rsid w:val="001B2599"/>
    <w:rsid w:val="001B3A09"/>
    <w:rsid w:val="001B3D20"/>
    <w:rsid w:val="001B6F64"/>
    <w:rsid w:val="001B786C"/>
    <w:rsid w:val="001C0778"/>
    <w:rsid w:val="001C192B"/>
    <w:rsid w:val="001C2452"/>
    <w:rsid w:val="001C2D26"/>
    <w:rsid w:val="001C57DC"/>
    <w:rsid w:val="001D0F5A"/>
    <w:rsid w:val="001D3AAE"/>
    <w:rsid w:val="001D4395"/>
    <w:rsid w:val="001D4BB1"/>
    <w:rsid w:val="001D4E8D"/>
    <w:rsid w:val="001D53D9"/>
    <w:rsid w:val="001D5EF7"/>
    <w:rsid w:val="001D7959"/>
    <w:rsid w:val="001E0CF2"/>
    <w:rsid w:val="001E2CB7"/>
    <w:rsid w:val="001E3BD7"/>
    <w:rsid w:val="001E6581"/>
    <w:rsid w:val="001F285E"/>
    <w:rsid w:val="001F5218"/>
    <w:rsid w:val="001F53C8"/>
    <w:rsid w:val="001F623B"/>
    <w:rsid w:val="001F7EEE"/>
    <w:rsid w:val="0020100A"/>
    <w:rsid w:val="002015C1"/>
    <w:rsid w:val="00202CA1"/>
    <w:rsid w:val="002046A1"/>
    <w:rsid w:val="002068D7"/>
    <w:rsid w:val="00206EC5"/>
    <w:rsid w:val="00207516"/>
    <w:rsid w:val="00207C27"/>
    <w:rsid w:val="00213ECB"/>
    <w:rsid w:val="00215474"/>
    <w:rsid w:val="00216641"/>
    <w:rsid w:val="00216E2A"/>
    <w:rsid w:val="0021762F"/>
    <w:rsid w:val="002210F5"/>
    <w:rsid w:val="0022212A"/>
    <w:rsid w:val="0022212C"/>
    <w:rsid w:val="00222A20"/>
    <w:rsid w:val="00223E43"/>
    <w:rsid w:val="002244E0"/>
    <w:rsid w:val="00225722"/>
    <w:rsid w:val="0022643F"/>
    <w:rsid w:val="00226A3C"/>
    <w:rsid w:val="00232856"/>
    <w:rsid w:val="00235D74"/>
    <w:rsid w:val="00236413"/>
    <w:rsid w:val="00241205"/>
    <w:rsid w:val="0024146B"/>
    <w:rsid w:val="00241FE9"/>
    <w:rsid w:val="002421BF"/>
    <w:rsid w:val="002444E4"/>
    <w:rsid w:val="002472D4"/>
    <w:rsid w:val="00247BA2"/>
    <w:rsid w:val="002506E6"/>
    <w:rsid w:val="002513FE"/>
    <w:rsid w:val="00252E41"/>
    <w:rsid w:val="00252F9A"/>
    <w:rsid w:val="0025446D"/>
    <w:rsid w:val="002559B9"/>
    <w:rsid w:val="00256996"/>
    <w:rsid w:val="00261D3A"/>
    <w:rsid w:val="00262B13"/>
    <w:rsid w:val="00266264"/>
    <w:rsid w:val="0026759F"/>
    <w:rsid w:val="00273273"/>
    <w:rsid w:val="00276161"/>
    <w:rsid w:val="00276CEC"/>
    <w:rsid w:val="002804C6"/>
    <w:rsid w:val="00280A10"/>
    <w:rsid w:val="00280B61"/>
    <w:rsid w:val="00281023"/>
    <w:rsid w:val="00282112"/>
    <w:rsid w:val="00287D4B"/>
    <w:rsid w:val="0029229D"/>
    <w:rsid w:val="00293E3F"/>
    <w:rsid w:val="0029506D"/>
    <w:rsid w:val="002A28AC"/>
    <w:rsid w:val="002B00AD"/>
    <w:rsid w:val="002B022A"/>
    <w:rsid w:val="002B06EB"/>
    <w:rsid w:val="002B0F9E"/>
    <w:rsid w:val="002B141C"/>
    <w:rsid w:val="002B1ED1"/>
    <w:rsid w:val="002B2AFC"/>
    <w:rsid w:val="002B3957"/>
    <w:rsid w:val="002B51D5"/>
    <w:rsid w:val="002B5233"/>
    <w:rsid w:val="002B53EC"/>
    <w:rsid w:val="002B6C56"/>
    <w:rsid w:val="002B7488"/>
    <w:rsid w:val="002B7B6E"/>
    <w:rsid w:val="002D0A9E"/>
    <w:rsid w:val="002D1941"/>
    <w:rsid w:val="002D3A1F"/>
    <w:rsid w:val="002D3E02"/>
    <w:rsid w:val="002D5583"/>
    <w:rsid w:val="002D730C"/>
    <w:rsid w:val="002E1686"/>
    <w:rsid w:val="002E36AF"/>
    <w:rsid w:val="002E381B"/>
    <w:rsid w:val="002E47CF"/>
    <w:rsid w:val="002E7145"/>
    <w:rsid w:val="002F0FF7"/>
    <w:rsid w:val="002F1EA9"/>
    <w:rsid w:val="002F53EF"/>
    <w:rsid w:val="002F6C42"/>
    <w:rsid w:val="002F7211"/>
    <w:rsid w:val="00300983"/>
    <w:rsid w:val="00300C92"/>
    <w:rsid w:val="00302F7A"/>
    <w:rsid w:val="0030368D"/>
    <w:rsid w:val="00305ABA"/>
    <w:rsid w:val="00307363"/>
    <w:rsid w:val="00307DD4"/>
    <w:rsid w:val="00307DFF"/>
    <w:rsid w:val="0031049C"/>
    <w:rsid w:val="00313647"/>
    <w:rsid w:val="00313F83"/>
    <w:rsid w:val="00314397"/>
    <w:rsid w:val="00314454"/>
    <w:rsid w:val="00315F85"/>
    <w:rsid w:val="0031756F"/>
    <w:rsid w:val="003205BE"/>
    <w:rsid w:val="0032141D"/>
    <w:rsid w:val="0032487A"/>
    <w:rsid w:val="00326695"/>
    <w:rsid w:val="003306C6"/>
    <w:rsid w:val="00331420"/>
    <w:rsid w:val="00332714"/>
    <w:rsid w:val="00332D8F"/>
    <w:rsid w:val="00336D6F"/>
    <w:rsid w:val="00337A05"/>
    <w:rsid w:val="00341BDC"/>
    <w:rsid w:val="00341C73"/>
    <w:rsid w:val="00343E53"/>
    <w:rsid w:val="00344A1D"/>
    <w:rsid w:val="003479C5"/>
    <w:rsid w:val="00350BC0"/>
    <w:rsid w:val="00351D9D"/>
    <w:rsid w:val="00352BC5"/>
    <w:rsid w:val="00354193"/>
    <w:rsid w:val="00354A5E"/>
    <w:rsid w:val="00355248"/>
    <w:rsid w:val="00355759"/>
    <w:rsid w:val="00356112"/>
    <w:rsid w:val="00357686"/>
    <w:rsid w:val="00357F1B"/>
    <w:rsid w:val="00362A63"/>
    <w:rsid w:val="00364DC1"/>
    <w:rsid w:val="00364F4F"/>
    <w:rsid w:val="00365A9D"/>
    <w:rsid w:val="00365E1E"/>
    <w:rsid w:val="0036695E"/>
    <w:rsid w:val="003714D3"/>
    <w:rsid w:val="00371EE4"/>
    <w:rsid w:val="003740F8"/>
    <w:rsid w:val="00374A9A"/>
    <w:rsid w:val="003753AD"/>
    <w:rsid w:val="00375837"/>
    <w:rsid w:val="003758C4"/>
    <w:rsid w:val="00376EE7"/>
    <w:rsid w:val="00377F30"/>
    <w:rsid w:val="003820EB"/>
    <w:rsid w:val="00387D55"/>
    <w:rsid w:val="00391554"/>
    <w:rsid w:val="0039552C"/>
    <w:rsid w:val="003A1067"/>
    <w:rsid w:val="003A4D14"/>
    <w:rsid w:val="003A623A"/>
    <w:rsid w:val="003A67BC"/>
    <w:rsid w:val="003B3906"/>
    <w:rsid w:val="003B4C73"/>
    <w:rsid w:val="003B4FD1"/>
    <w:rsid w:val="003B50FF"/>
    <w:rsid w:val="003B736A"/>
    <w:rsid w:val="003C0C46"/>
    <w:rsid w:val="003C3680"/>
    <w:rsid w:val="003C44D3"/>
    <w:rsid w:val="003C48CB"/>
    <w:rsid w:val="003C52CC"/>
    <w:rsid w:val="003C6603"/>
    <w:rsid w:val="003C745D"/>
    <w:rsid w:val="003D0F9B"/>
    <w:rsid w:val="003D2516"/>
    <w:rsid w:val="003D2AE0"/>
    <w:rsid w:val="003D33D7"/>
    <w:rsid w:val="003D47AE"/>
    <w:rsid w:val="003D637B"/>
    <w:rsid w:val="003E1CF2"/>
    <w:rsid w:val="003E3F89"/>
    <w:rsid w:val="003E47F0"/>
    <w:rsid w:val="003E53E0"/>
    <w:rsid w:val="003E5851"/>
    <w:rsid w:val="003E7D7B"/>
    <w:rsid w:val="003F0A1B"/>
    <w:rsid w:val="003F6022"/>
    <w:rsid w:val="004028E5"/>
    <w:rsid w:val="00406F49"/>
    <w:rsid w:val="0040769D"/>
    <w:rsid w:val="00420526"/>
    <w:rsid w:val="00420B90"/>
    <w:rsid w:val="00420CF1"/>
    <w:rsid w:val="00422C24"/>
    <w:rsid w:val="00422C47"/>
    <w:rsid w:val="00422D44"/>
    <w:rsid w:val="0042305D"/>
    <w:rsid w:val="00424795"/>
    <w:rsid w:val="00425FDB"/>
    <w:rsid w:val="00426299"/>
    <w:rsid w:val="00426A0B"/>
    <w:rsid w:val="00426DAB"/>
    <w:rsid w:val="00430A66"/>
    <w:rsid w:val="00433E09"/>
    <w:rsid w:val="004351ED"/>
    <w:rsid w:val="00437D6A"/>
    <w:rsid w:val="00440A2B"/>
    <w:rsid w:val="00440C4C"/>
    <w:rsid w:val="00441FEC"/>
    <w:rsid w:val="004421AD"/>
    <w:rsid w:val="00442911"/>
    <w:rsid w:val="004436E3"/>
    <w:rsid w:val="004437BE"/>
    <w:rsid w:val="00444AD7"/>
    <w:rsid w:val="00446297"/>
    <w:rsid w:val="0045174E"/>
    <w:rsid w:val="004565F2"/>
    <w:rsid w:val="00456F69"/>
    <w:rsid w:val="004611D6"/>
    <w:rsid w:val="00462CB1"/>
    <w:rsid w:val="00466C2E"/>
    <w:rsid w:val="00470380"/>
    <w:rsid w:val="004716C4"/>
    <w:rsid w:val="004740A5"/>
    <w:rsid w:val="004740D3"/>
    <w:rsid w:val="00474BAA"/>
    <w:rsid w:val="00474DFF"/>
    <w:rsid w:val="00474F07"/>
    <w:rsid w:val="0047711C"/>
    <w:rsid w:val="00477881"/>
    <w:rsid w:val="00480D6F"/>
    <w:rsid w:val="0048126D"/>
    <w:rsid w:val="00481D39"/>
    <w:rsid w:val="0048231B"/>
    <w:rsid w:val="004844A9"/>
    <w:rsid w:val="00485B93"/>
    <w:rsid w:val="004860E9"/>
    <w:rsid w:val="0048720E"/>
    <w:rsid w:val="00495C8B"/>
    <w:rsid w:val="00496E61"/>
    <w:rsid w:val="004978CD"/>
    <w:rsid w:val="004A074B"/>
    <w:rsid w:val="004A2585"/>
    <w:rsid w:val="004A293A"/>
    <w:rsid w:val="004A5BA9"/>
    <w:rsid w:val="004A6419"/>
    <w:rsid w:val="004A7324"/>
    <w:rsid w:val="004A79E4"/>
    <w:rsid w:val="004B15EE"/>
    <w:rsid w:val="004B1D3D"/>
    <w:rsid w:val="004B5571"/>
    <w:rsid w:val="004B720B"/>
    <w:rsid w:val="004B7927"/>
    <w:rsid w:val="004C0DDF"/>
    <w:rsid w:val="004C103F"/>
    <w:rsid w:val="004C1739"/>
    <w:rsid w:val="004C3533"/>
    <w:rsid w:val="004C7C13"/>
    <w:rsid w:val="004D03D6"/>
    <w:rsid w:val="004D1C7D"/>
    <w:rsid w:val="004D35FE"/>
    <w:rsid w:val="004D6D87"/>
    <w:rsid w:val="004D724C"/>
    <w:rsid w:val="004D7BB6"/>
    <w:rsid w:val="004E1273"/>
    <w:rsid w:val="004E1306"/>
    <w:rsid w:val="004E3D31"/>
    <w:rsid w:val="004E5B7B"/>
    <w:rsid w:val="004E6A9D"/>
    <w:rsid w:val="004F2AD6"/>
    <w:rsid w:val="004F3D7A"/>
    <w:rsid w:val="004F45F9"/>
    <w:rsid w:val="004F5303"/>
    <w:rsid w:val="004F5B69"/>
    <w:rsid w:val="00501E90"/>
    <w:rsid w:val="00503300"/>
    <w:rsid w:val="00503FDC"/>
    <w:rsid w:val="00507568"/>
    <w:rsid w:val="0051019A"/>
    <w:rsid w:val="0051317E"/>
    <w:rsid w:val="00516173"/>
    <w:rsid w:val="00521AAD"/>
    <w:rsid w:val="00521F5C"/>
    <w:rsid w:val="00523399"/>
    <w:rsid w:val="0052760E"/>
    <w:rsid w:val="0052765F"/>
    <w:rsid w:val="005309C9"/>
    <w:rsid w:val="00530C49"/>
    <w:rsid w:val="0053101E"/>
    <w:rsid w:val="00531C60"/>
    <w:rsid w:val="00532122"/>
    <w:rsid w:val="00535574"/>
    <w:rsid w:val="00540809"/>
    <w:rsid w:val="00541318"/>
    <w:rsid w:val="00542C49"/>
    <w:rsid w:val="005446A5"/>
    <w:rsid w:val="00545CF8"/>
    <w:rsid w:val="00546234"/>
    <w:rsid w:val="00546271"/>
    <w:rsid w:val="00547794"/>
    <w:rsid w:val="005508E0"/>
    <w:rsid w:val="0055281A"/>
    <w:rsid w:val="005540A4"/>
    <w:rsid w:val="00556927"/>
    <w:rsid w:val="00557D54"/>
    <w:rsid w:val="00561EC4"/>
    <w:rsid w:val="005631E0"/>
    <w:rsid w:val="00563662"/>
    <w:rsid w:val="00563730"/>
    <w:rsid w:val="0056498F"/>
    <w:rsid w:val="00566D05"/>
    <w:rsid w:val="00567472"/>
    <w:rsid w:val="00570564"/>
    <w:rsid w:val="00570A0A"/>
    <w:rsid w:val="005717CB"/>
    <w:rsid w:val="005723C5"/>
    <w:rsid w:val="00572C36"/>
    <w:rsid w:val="00576993"/>
    <w:rsid w:val="00577D91"/>
    <w:rsid w:val="005863C1"/>
    <w:rsid w:val="00587F1B"/>
    <w:rsid w:val="0059293D"/>
    <w:rsid w:val="00596995"/>
    <w:rsid w:val="0059745B"/>
    <w:rsid w:val="005A1334"/>
    <w:rsid w:val="005A3C37"/>
    <w:rsid w:val="005A3E52"/>
    <w:rsid w:val="005A5D9B"/>
    <w:rsid w:val="005A6672"/>
    <w:rsid w:val="005A688A"/>
    <w:rsid w:val="005A7FDF"/>
    <w:rsid w:val="005B65BD"/>
    <w:rsid w:val="005B6F5F"/>
    <w:rsid w:val="005C0771"/>
    <w:rsid w:val="005C2B4B"/>
    <w:rsid w:val="005C30FC"/>
    <w:rsid w:val="005C3DBD"/>
    <w:rsid w:val="005C46FC"/>
    <w:rsid w:val="005C4CF5"/>
    <w:rsid w:val="005C641A"/>
    <w:rsid w:val="005C73CB"/>
    <w:rsid w:val="005C7BB4"/>
    <w:rsid w:val="005D0075"/>
    <w:rsid w:val="005D0AAE"/>
    <w:rsid w:val="005D12EA"/>
    <w:rsid w:val="005D586E"/>
    <w:rsid w:val="005E0FBC"/>
    <w:rsid w:val="005E3C07"/>
    <w:rsid w:val="005E3EAD"/>
    <w:rsid w:val="005E5506"/>
    <w:rsid w:val="005F2A47"/>
    <w:rsid w:val="005F320E"/>
    <w:rsid w:val="005F5FB0"/>
    <w:rsid w:val="005F7253"/>
    <w:rsid w:val="005F7660"/>
    <w:rsid w:val="006016A2"/>
    <w:rsid w:val="00602D90"/>
    <w:rsid w:val="0060315D"/>
    <w:rsid w:val="006035C3"/>
    <w:rsid w:val="00604603"/>
    <w:rsid w:val="006069DA"/>
    <w:rsid w:val="0061029E"/>
    <w:rsid w:val="006110CF"/>
    <w:rsid w:val="00612A2C"/>
    <w:rsid w:val="00615CE3"/>
    <w:rsid w:val="00616258"/>
    <w:rsid w:val="00616546"/>
    <w:rsid w:val="0061768E"/>
    <w:rsid w:val="006179B1"/>
    <w:rsid w:val="00620095"/>
    <w:rsid w:val="0062230E"/>
    <w:rsid w:val="006231A0"/>
    <w:rsid w:val="00623DDD"/>
    <w:rsid w:val="0062508C"/>
    <w:rsid w:val="00626C18"/>
    <w:rsid w:val="00626E90"/>
    <w:rsid w:val="00631807"/>
    <w:rsid w:val="00632C77"/>
    <w:rsid w:val="0063335C"/>
    <w:rsid w:val="006347B7"/>
    <w:rsid w:val="006407DD"/>
    <w:rsid w:val="0064249B"/>
    <w:rsid w:val="0064282F"/>
    <w:rsid w:val="00643358"/>
    <w:rsid w:val="00643FEA"/>
    <w:rsid w:val="0064484A"/>
    <w:rsid w:val="00645491"/>
    <w:rsid w:val="00646673"/>
    <w:rsid w:val="006472F6"/>
    <w:rsid w:val="00651277"/>
    <w:rsid w:val="00653565"/>
    <w:rsid w:val="00654217"/>
    <w:rsid w:val="00656C46"/>
    <w:rsid w:val="00660340"/>
    <w:rsid w:val="00660784"/>
    <w:rsid w:val="00662A94"/>
    <w:rsid w:val="00663E8B"/>
    <w:rsid w:val="00665AB6"/>
    <w:rsid w:val="006712BD"/>
    <w:rsid w:val="006713BB"/>
    <w:rsid w:val="006737C7"/>
    <w:rsid w:val="006751F0"/>
    <w:rsid w:val="00676236"/>
    <w:rsid w:val="006763E9"/>
    <w:rsid w:val="00680BF3"/>
    <w:rsid w:val="006868DF"/>
    <w:rsid w:val="00692DAD"/>
    <w:rsid w:val="00693DCB"/>
    <w:rsid w:val="0069507A"/>
    <w:rsid w:val="00695194"/>
    <w:rsid w:val="00695766"/>
    <w:rsid w:val="006A0E2C"/>
    <w:rsid w:val="006A1A5D"/>
    <w:rsid w:val="006A3750"/>
    <w:rsid w:val="006A3FFE"/>
    <w:rsid w:val="006A7810"/>
    <w:rsid w:val="006B3FF0"/>
    <w:rsid w:val="006B43E1"/>
    <w:rsid w:val="006B4784"/>
    <w:rsid w:val="006B4A4C"/>
    <w:rsid w:val="006C4047"/>
    <w:rsid w:val="006C44F6"/>
    <w:rsid w:val="006C5A1F"/>
    <w:rsid w:val="006C61FC"/>
    <w:rsid w:val="006C7A8B"/>
    <w:rsid w:val="006D1977"/>
    <w:rsid w:val="006D3A35"/>
    <w:rsid w:val="006D3F90"/>
    <w:rsid w:val="006D5C61"/>
    <w:rsid w:val="006D5E1D"/>
    <w:rsid w:val="006D78C2"/>
    <w:rsid w:val="006E23D8"/>
    <w:rsid w:val="006E29CB"/>
    <w:rsid w:val="006E315A"/>
    <w:rsid w:val="006E31E0"/>
    <w:rsid w:val="006E7A3A"/>
    <w:rsid w:val="006F12AB"/>
    <w:rsid w:val="006F148D"/>
    <w:rsid w:val="006F7506"/>
    <w:rsid w:val="006F760A"/>
    <w:rsid w:val="0070067B"/>
    <w:rsid w:val="00702AD4"/>
    <w:rsid w:val="007031AB"/>
    <w:rsid w:val="0070412B"/>
    <w:rsid w:val="00704568"/>
    <w:rsid w:val="00704D7A"/>
    <w:rsid w:val="007053E9"/>
    <w:rsid w:val="007105C9"/>
    <w:rsid w:val="00710945"/>
    <w:rsid w:val="007149A4"/>
    <w:rsid w:val="00714ACF"/>
    <w:rsid w:val="00714D82"/>
    <w:rsid w:val="00715474"/>
    <w:rsid w:val="00715F8D"/>
    <w:rsid w:val="00717E7D"/>
    <w:rsid w:val="007208AE"/>
    <w:rsid w:val="00721126"/>
    <w:rsid w:val="00722211"/>
    <w:rsid w:val="00722357"/>
    <w:rsid w:val="00726C23"/>
    <w:rsid w:val="0072773C"/>
    <w:rsid w:val="0073121E"/>
    <w:rsid w:val="00733270"/>
    <w:rsid w:val="0073436C"/>
    <w:rsid w:val="007344BF"/>
    <w:rsid w:val="007352CF"/>
    <w:rsid w:val="00735940"/>
    <w:rsid w:val="00735B12"/>
    <w:rsid w:val="00740368"/>
    <w:rsid w:val="00744B09"/>
    <w:rsid w:val="00744D95"/>
    <w:rsid w:val="007456B1"/>
    <w:rsid w:val="007458AF"/>
    <w:rsid w:val="007475BA"/>
    <w:rsid w:val="0075052B"/>
    <w:rsid w:val="00752BEC"/>
    <w:rsid w:val="00752D6D"/>
    <w:rsid w:val="00754506"/>
    <w:rsid w:val="00756BE5"/>
    <w:rsid w:val="00760A50"/>
    <w:rsid w:val="007613DC"/>
    <w:rsid w:val="007628EF"/>
    <w:rsid w:val="00762C7E"/>
    <w:rsid w:val="0076446A"/>
    <w:rsid w:val="00765188"/>
    <w:rsid w:val="00766C86"/>
    <w:rsid w:val="007700E2"/>
    <w:rsid w:val="00770FBB"/>
    <w:rsid w:val="00771AD6"/>
    <w:rsid w:val="007723F5"/>
    <w:rsid w:val="0077297B"/>
    <w:rsid w:val="00773A2B"/>
    <w:rsid w:val="00775497"/>
    <w:rsid w:val="00777206"/>
    <w:rsid w:val="00777397"/>
    <w:rsid w:val="00780277"/>
    <w:rsid w:val="00781701"/>
    <w:rsid w:val="007828AD"/>
    <w:rsid w:val="00782F25"/>
    <w:rsid w:val="00783381"/>
    <w:rsid w:val="007840D4"/>
    <w:rsid w:val="00786DF5"/>
    <w:rsid w:val="007870B7"/>
    <w:rsid w:val="0078756A"/>
    <w:rsid w:val="0079187E"/>
    <w:rsid w:val="00791DCF"/>
    <w:rsid w:val="00792276"/>
    <w:rsid w:val="00792A04"/>
    <w:rsid w:val="00792AF1"/>
    <w:rsid w:val="00792E00"/>
    <w:rsid w:val="007930F5"/>
    <w:rsid w:val="007934F9"/>
    <w:rsid w:val="00794048"/>
    <w:rsid w:val="00796013"/>
    <w:rsid w:val="007978E3"/>
    <w:rsid w:val="007A0630"/>
    <w:rsid w:val="007A0ECB"/>
    <w:rsid w:val="007A1585"/>
    <w:rsid w:val="007A1A83"/>
    <w:rsid w:val="007A2C77"/>
    <w:rsid w:val="007A4674"/>
    <w:rsid w:val="007A4FDC"/>
    <w:rsid w:val="007A708E"/>
    <w:rsid w:val="007B1F59"/>
    <w:rsid w:val="007B371E"/>
    <w:rsid w:val="007B6B5E"/>
    <w:rsid w:val="007B7495"/>
    <w:rsid w:val="007B7653"/>
    <w:rsid w:val="007C0F74"/>
    <w:rsid w:val="007C1C3C"/>
    <w:rsid w:val="007C506B"/>
    <w:rsid w:val="007C5E9B"/>
    <w:rsid w:val="007C78FB"/>
    <w:rsid w:val="007D1CBC"/>
    <w:rsid w:val="007D2432"/>
    <w:rsid w:val="007D533C"/>
    <w:rsid w:val="007D6759"/>
    <w:rsid w:val="007D68FA"/>
    <w:rsid w:val="007E189F"/>
    <w:rsid w:val="007E44FD"/>
    <w:rsid w:val="007E4FBD"/>
    <w:rsid w:val="007E714E"/>
    <w:rsid w:val="007E76BE"/>
    <w:rsid w:val="007E781F"/>
    <w:rsid w:val="007F2088"/>
    <w:rsid w:val="007F24BF"/>
    <w:rsid w:val="007F55D9"/>
    <w:rsid w:val="007F64CF"/>
    <w:rsid w:val="007F74ED"/>
    <w:rsid w:val="00802A30"/>
    <w:rsid w:val="00804738"/>
    <w:rsid w:val="008047BC"/>
    <w:rsid w:val="00805DD1"/>
    <w:rsid w:val="00811AA6"/>
    <w:rsid w:val="00812B43"/>
    <w:rsid w:val="00813250"/>
    <w:rsid w:val="00816DD6"/>
    <w:rsid w:val="00817914"/>
    <w:rsid w:val="00820BDE"/>
    <w:rsid w:val="008218DC"/>
    <w:rsid w:val="00822099"/>
    <w:rsid w:val="008227B9"/>
    <w:rsid w:val="00822BB4"/>
    <w:rsid w:val="0082579E"/>
    <w:rsid w:val="00827F62"/>
    <w:rsid w:val="00830254"/>
    <w:rsid w:val="00830533"/>
    <w:rsid w:val="0083158E"/>
    <w:rsid w:val="008316B0"/>
    <w:rsid w:val="00831D1B"/>
    <w:rsid w:val="00833D97"/>
    <w:rsid w:val="00833F06"/>
    <w:rsid w:val="00833F68"/>
    <w:rsid w:val="0083571A"/>
    <w:rsid w:val="00835773"/>
    <w:rsid w:val="00836A31"/>
    <w:rsid w:val="00844BB4"/>
    <w:rsid w:val="00845953"/>
    <w:rsid w:val="008504A3"/>
    <w:rsid w:val="008529EC"/>
    <w:rsid w:val="00853951"/>
    <w:rsid w:val="00853A97"/>
    <w:rsid w:val="00854291"/>
    <w:rsid w:val="00854718"/>
    <w:rsid w:val="008569C8"/>
    <w:rsid w:val="00857EB3"/>
    <w:rsid w:val="00860D61"/>
    <w:rsid w:val="00864974"/>
    <w:rsid w:val="00865EF1"/>
    <w:rsid w:val="00871D59"/>
    <w:rsid w:val="00873C53"/>
    <w:rsid w:val="00875008"/>
    <w:rsid w:val="00877AB5"/>
    <w:rsid w:val="00877F83"/>
    <w:rsid w:val="00880209"/>
    <w:rsid w:val="00880BCB"/>
    <w:rsid w:val="0088120F"/>
    <w:rsid w:val="008834F6"/>
    <w:rsid w:val="008860C7"/>
    <w:rsid w:val="00886880"/>
    <w:rsid w:val="00886BD6"/>
    <w:rsid w:val="00887DDA"/>
    <w:rsid w:val="008919C3"/>
    <w:rsid w:val="00892DC0"/>
    <w:rsid w:val="00892F24"/>
    <w:rsid w:val="008969F6"/>
    <w:rsid w:val="00896DD7"/>
    <w:rsid w:val="008A0736"/>
    <w:rsid w:val="008A2B8F"/>
    <w:rsid w:val="008A3725"/>
    <w:rsid w:val="008A3B94"/>
    <w:rsid w:val="008A5AD3"/>
    <w:rsid w:val="008A6F96"/>
    <w:rsid w:val="008A7CB6"/>
    <w:rsid w:val="008B1350"/>
    <w:rsid w:val="008C314C"/>
    <w:rsid w:val="008C5986"/>
    <w:rsid w:val="008C6341"/>
    <w:rsid w:val="008C7833"/>
    <w:rsid w:val="008D0551"/>
    <w:rsid w:val="008D0EBA"/>
    <w:rsid w:val="008D16AF"/>
    <w:rsid w:val="008D1BC6"/>
    <w:rsid w:val="008D3B15"/>
    <w:rsid w:val="008D440A"/>
    <w:rsid w:val="008D573C"/>
    <w:rsid w:val="008D6076"/>
    <w:rsid w:val="008D7603"/>
    <w:rsid w:val="008D771D"/>
    <w:rsid w:val="008E1D46"/>
    <w:rsid w:val="008F1417"/>
    <w:rsid w:val="008F1EC1"/>
    <w:rsid w:val="008F4B3E"/>
    <w:rsid w:val="008F5146"/>
    <w:rsid w:val="008F5D4B"/>
    <w:rsid w:val="00900583"/>
    <w:rsid w:val="0090283A"/>
    <w:rsid w:val="00902F6E"/>
    <w:rsid w:val="009113B7"/>
    <w:rsid w:val="0091171B"/>
    <w:rsid w:val="009170AD"/>
    <w:rsid w:val="00920E9F"/>
    <w:rsid w:val="0092181D"/>
    <w:rsid w:val="00921DB5"/>
    <w:rsid w:val="009226B3"/>
    <w:rsid w:val="00925ACB"/>
    <w:rsid w:val="009301A3"/>
    <w:rsid w:val="00930C7E"/>
    <w:rsid w:val="00931201"/>
    <w:rsid w:val="00931B26"/>
    <w:rsid w:val="00934035"/>
    <w:rsid w:val="00934630"/>
    <w:rsid w:val="00935033"/>
    <w:rsid w:val="00936B83"/>
    <w:rsid w:val="00936E36"/>
    <w:rsid w:val="00937BB1"/>
    <w:rsid w:val="00937D46"/>
    <w:rsid w:val="0094115A"/>
    <w:rsid w:val="00941201"/>
    <w:rsid w:val="0094169E"/>
    <w:rsid w:val="009441D2"/>
    <w:rsid w:val="009442D8"/>
    <w:rsid w:val="009449D2"/>
    <w:rsid w:val="00944C77"/>
    <w:rsid w:val="00950FD3"/>
    <w:rsid w:val="00952A96"/>
    <w:rsid w:val="009532E4"/>
    <w:rsid w:val="009547F8"/>
    <w:rsid w:val="00955005"/>
    <w:rsid w:val="009612B1"/>
    <w:rsid w:val="00962BD1"/>
    <w:rsid w:val="00967229"/>
    <w:rsid w:val="009673D4"/>
    <w:rsid w:val="0096760D"/>
    <w:rsid w:val="0097030A"/>
    <w:rsid w:val="0097038E"/>
    <w:rsid w:val="009716AA"/>
    <w:rsid w:val="00973BC4"/>
    <w:rsid w:val="00973C0A"/>
    <w:rsid w:val="0097455A"/>
    <w:rsid w:val="00977368"/>
    <w:rsid w:val="00981101"/>
    <w:rsid w:val="0098450F"/>
    <w:rsid w:val="00985A87"/>
    <w:rsid w:val="009864C1"/>
    <w:rsid w:val="00986FFE"/>
    <w:rsid w:val="009871C5"/>
    <w:rsid w:val="00987D8A"/>
    <w:rsid w:val="00990138"/>
    <w:rsid w:val="00992CB6"/>
    <w:rsid w:val="00995185"/>
    <w:rsid w:val="009955F6"/>
    <w:rsid w:val="009A035B"/>
    <w:rsid w:val="009A04AE"/>
    <w:rsid w:val="009A3A86"/>
    <w:rsid w:val="009A3AE9"/>
    <w:rsid w:val="009A517E"/>
    <w:rsid w:val="009A75CF"/>
    <w:rsid w:val="009A7E67"/>
    <w:rsid w:val="009B17F9"/>
    <w:rsid w:val="009B260A"/>
    <w:rsid w:val="009B3284"/>
    <w:rsid w:val="009B5523"/>
    <w:rsid w:val="009B689B"/>
    <w:rsid w:val="009C26E6"/>
    <w:rsid w:val="009C2A2E"/>
    <w:rsid w:val="009C33B9"/>
    <w:rsid w:val="009C3ECB"/>
    <w:rsid w:val="009C6444"/>
    <w:rsid w:val="009C6ED0"/>
    <w:rsid w:val="009D055D"/>
    <w:rsid w:val="009D08F8"/>
    <w:rsid w:val="009D7E7A"/>
    <w:rsid w:val="009E0A40"/>
    <w:rsid w:val="009E15D2"/>
    <w:rsid w:val="009E1C1E"/>
    <w:rsid w:val="009E24D4"/>
    <w:rsid w:val="009E60F8"/>
    <w:rsid w:val="009F02F1"/>
    <w:rsid w:val="009F3247"/>
    <w:rsid w:val="009F3DE0"/>
    <w:rsid w:val="009F6CC4"/>
    <w:rsid w:val="00A0404C"/>
    <w:rsid w:val="00A045E7"/>
    <w:rsid w:val="00A052A5"/>
    <w:rsid w:val="00A052B5"/>
    <w:rsid w:val="00A06A84"/>
    <w:rsid w:val="00A111DA"/>
    <w:rsid w:val="00A11F15"/>
    <w:rsid w:val="00A12A82"/>
    <w:rsid w:val="00A15C4B"/>
    <w:rsid w:val="00A1689B"/>
    <w:rsid w:val="00A175B3"/>
    <w:rsid w:val="00A32FF9"/>
    <w:rsid w:val="00A334A0"/>
    <w:rsid w:val="00A33613"/>
    <w:rsid w:val="00A33AF1"/>
    <w:rsid w:val="00A3501D"/>
    <w:rsid w:val="00A36C86"/>
    <w:rsid w:val="00A42227"/>
    <w:rsid w:val="00A42BFC"/>
    <w:rsid w:val="00A45BD8"/>
    <w:rsid w:val="00A501B8"/>
    <w:rsid w:val="00A51106"/>
    <w:rsid w:val="00A51A5F"/>
    <w:rsid w:val="00A5295E"/>
    <w:rsid w:val="00A52EE8"/>
    <w:rsid w:val="00A532D7"/>
    <w:rsid w:val="00A553C5"/>
    <w:rsid w:val="00A553D0"/>
    <w:rsid w:val="00A55DF1"/>
    <w:rsid w:val="00A57765"/>
    <w:rsid w:val="00A57900"/>
    <w:rsid w:val="00A61A54"/>
    <w:rsid w:val="00A626DA"/>
    <w:rsid w:val="00A64BE6"/>
    <w:rsid w:val="00A67BE6"/>
    <w:rsid w:val="00A74336"/>
    <w:rsid w:val="00A7781A"/>
    <w:rsid w:val="00A82526"/>
    <w:rsid w:val="00A91092"/>
    <w:rsid w:val="00A942E2"/>
    <w:rsid w:val="00A949F2"/>
    <w:rsid w:val="00A95E72"/>
    <w:rsid w:val="00A9683A"/>
    <w:rsid w:val="00AA23DF"/>
    <w:rsid w:val="00AA2F21"/>
    <w:rsid w:val="00AA7789"/>
    <w:rsid w:val="00AB02CA"/>
    <w:rsid w:val="00AB0C33"/>
    <w:rsid w:val="00AB178D"/>
    <w:rsid w:val="00AB4310"/>
    <w:rsid w:val="00AB58F4"/>
    <w:rsid w:val="00AB7722"/>
    <w:rsid w:val="00AB7B83"/>
    <w:rsid w:val="00AC1188"/>
    <w:rsid w:val="00AC1387"/>
    <w:rsid w:val="00AC3170"/>
    <w:rsid w:val="00AC3541"/>
    <w:rsid w:val="00AC72B4"/>
    <w:rsid w:val="00AD0AFA"/>
    <w:rsid w:val="00AD16D9"/>
    <w:rsid w:val="00AD41A7"/>
    <w:rsid w:val="00AD5A04"/>
    <w:rsid w:val="00AE03C6"/>
    <w:rsid w:val="00AE28FC"/>
    <w:rsid w:val="00AE42F7"/>
    <w:rsid w:val="00AE5B98"/>
    <w:rsid w:val="00AE6001"/>
    <w:rsid w:val="00AF3656"/>
    <w:rsid w:val="00AF3919"/>
    <w:rsid w:val="00AF3BCF"/>
    <w:rsid w:val="00AF5BCC"/>
    <w:rsid w:val="00AF707B"/>
    <w:rsid w:val="00AF712A"/>
    <w:rsid w:val="00AF7A86"/>
    <w:rsid w:val="00AF7C14"/>
    <w:rsid w:val="00B03004"/>
    <w:rsid w:val="00B031FB"/>
    <w:rsid w:val="00B113A5"/>
    <w:rsid w:val="00B114A4"/>
    <w:rsid w:val="00B11926"/>
    <w:rsid w:val="00B17355"/>
    <w:rsid w:val="00B20DEE"/>
    <w:rsid w:val="00B25DE0"/>
    <w:rsid w:val="00B26896"/>
    <w:rsid w:val="00B30345"/>
    <w:rsid w:val="00B305A4"/>
    <w:rsid w:val="00B323FC"/>
    <w:rsid w:val="00B330AF"/>
    <w:rsid w:val="00B37090"/>
    <w:rsid w:val="00B376AA"/>
    <w:rsid w:val="00B37DD1"/>
    <w:rsid w:val="00B40CCB"/>
    <w:rsid w:val="00B41477"/>
    <w:rsid w:val="00B41B46"/>
    <w:rsid w:val="00B43FFE"/>
    <w:rsid w:val="00B45EE0"/>
    <w:rsid w:val="00B5121E"/>
    <w:rsid w:val="00B51D8D"/>
    <w:rsid w:val="00B53D1B"/>
    <w:rsid w:val="00B572BB"/>
    <w:rsid w:val="00B57942"/>
    <w:rsid w:val="00B57FF1"/>
    <w:rsid w:val="00B61E74"/>
    <w:rsid w:val="00B62567"/>
    <w:rsid w:val="00B63004"/>
    <w:rsid w:val="00B63B45"/>
    <w:rsid w:val="00B67D85"/>
    <w:rsid w:val="00B70264"/>
    <w:rsid w:val="00B716F1"/>
    <w:rsid w:val="00B731C3"/>
    <w:rsid w:val="00B754E2"/>
    <w:rsid w:val="00B802E9"/>
    <w:rsid w:val="00B86159"/>
    <w:rsid w:val="00B92F6A"/>
    <w:rsid w:val="00B943A5"/>
    <w:rsid w:val="00B96156"/>
    <w:rsid w:val="00BA0656"/>
    <w:rsid w:val="00BA15E5"/>
    <w:rsid w:val="00BA18ED"/>
    <w:rsid w:val="00BA4601"/>
    <w:rsid w:val="00BA4870"/>
    <w:rsid w:val="00BA591F"/>
    <w:rsid w:val="00BA5E15"/>
    <w:rsid w:val="00BA7C77"/>
    <w:rsid w:val="00BB0773"/>
    <w:rsid w:val="00BB08EB"/>
    <w:rsid w:val="00BB252B"/>
    <w:rsid w:val="00BB284B"/>
    <w:rsid w:val="00BB432D"/>
    <w:rsid w:val="00BB4C09"/>
    <w:rsid w:val="00BB699A"/>
    <w:rsid w:val="00BB6A84"/>
    <w:rsid w:val="00BB712C"/>
    <w:rsid w:val="00BB783E"/>
    <w:rsid w:val="00BC2E56"/>
    <w:rsid w:val="00BC4ABD"/>
    <w:rsid w:val="00BC667D"/>
    <w:rsid w:val="00BD032D"/>
    <w:rsid w:val="00BD0CE7"/>
    <w:rsid w:val="00BD63C7"/>
    <w:rsid w:val="00BD64EA"/>
    <w:rsid w:val="00BD65D3"/>
    <w:rsid w:val="00BE02A5"/>
    <w:rsid w:val="00BE057C"/>
    <w:rsid w:val="00BE0E0E"/>
    <w:rsid w:val="00BE12E9"/>
    <w:rsid w:val="00BE1F17"/>
    <w:rsid w:val="00BE50D4"/>
    <w:rsid w:val="00BE7052"/>
    <w:rsid w:val="00BE7D80"/>
    <w:rsid w:val="00BF07A8"/>
    <w:rsid w:val="00BF19C6"/>
    <w:rsid w:val="00BF1A2F"/>
    <w:rsid w:val="00BF1CC7"/>
    <w:rsid w:val="00BF2FD1"/>
    <w:rsid w:val="00BF32AE"/>
    <w:rsid w:val="00BF58A2"/>
    <w:rsid w:val="00BF72C3"/>
    <w:rsid w:val="00C005DB"/>
    <w:rsid w:val="00C00A42"/>
    <w:rsid w:val="00C032A5"/>
    <w:rsid w:val="00C06046"/>
    <w:rsid w:val="00C06B98"/>
    <w:rsid w:val="00C06E59"/>
    <w:rsid w:val="00C14EEB"/>
    <w:rsid w:val="00C15641"/>
    <w:rsid w:val="00C163DC"/>
    <w:rsid w:val="00C179AB"/>
    <w:rsid w:val="00C24BBC"/>
    <w:rsid w:val="00C24F78"/>
    <w:rsid w:val="00C25C93"/>
    <w:rsid w:val="00C25F6D"/>
    <w:rsid w:val="00C26423"/>
    <w:rsid w:val="00C269D6"/>
    <w:rsid w:val="00C27D68"/>
    <w:rsid w:val="00C30337"/>
    <w:rsid w:val="00C307FA"/>
    <w:rsid w:val="00C32350"/>
    <w:rsid w:val="00C32D2B"/>
    <w:rsid w:val="00C330CC"/>
    <w:rsid w:val="00C36072"/>
    <w:rsid w:val="00C40308"/>
    <w:rsid w:val="00C43899"/>
    <w:rsid w:val="00C441DE"/>
    <w:rsid w:val="00C442DE"/>
    <w:rsid w:val="00C44F80"/>
    <w:rsid w:val="00C50559"/>
    <w:rsid w:val="00C517B8"/>
    <w:rsid w:val="00C5229F"/>
    <w:rsid w:val="00C57507"/>
    <w:rsid w:val="00C57746"/>
    <w:rsid w:val="00C60350"/>
    <w:rsid w:val="00C630F2"/>
    <w:rsid w:val="00C64473"/>
    <w:rsid w:val="00C67AFC"/>
    <w:rsid w:val="00C712E7"/>
    <w:rsid w:val="00C71361"/>
    <w:rsid w:val="00C72916"/>
    <w:rsid w:val="00C729D6"/>
    <w:rsid w:val="00C73555"/>
    <w:rsid w:val="00C7402B"/>
    <w:rsid w:val="00C74E18"/>
    <w:rsid w:val="00C74E42"/>
    <w:rsid w:val="00C80309"/>
    <w:rsid w:val="00C82608"/>
    <w:rsid w:val="00C836F7"/>
    <w:rsid w:val="00C83C45"/>
    <w:rsid w:val="00C86B95"/>
    <w:rsid w:val="00C87A5D"/>
    <w:rsid w:val="00C87ABE"/>
    <w:rsid w:val="00C90E17"/>
    <w:rsid w:val="00C919B2"/>
    <w:rsid w:val="00C91E6B"/>
    <w:rsid w:val="00C923C1"/>
    <w:rsid w:val="00C9247A"/>
    <w:rsid w:val="00C92842"/>
    <w:rsid w:val="00C9317B"/>
    <w:rsid w:val="00C93BA3"/>
    <w:rsid w:val="00CA011F"/>
    <w:rsid w:val="00CA1585"/>
    <w:rsid w:val="00CA596A"/>
    <w:rsid w:val="00CA7196"/>
    <w:rsid w:val="00CA7783"/>
    <w:rsid w:val="00CB2B6F"/>
    <w:rsid w:val="00CB47E3"/>
    <w:rsid w:val="00CB4903"/>
    <w:rsid w:val="00CB4C08"/>
    <w:rsid w:val="00CB4CAB"/>
    <w:rsid w:val="00CB51CE"/>
    <w:rsid w:val="00CB63B7"/>
    <w:rsid w:val="00CB65FC"/>
    <w:rsid w:val="00CB78A9"/>
    <w:rsid w:val="00CC3F81"/>
    <w:rsid w:val="00CC7648"/>
    <w:rsid w:val="00CC7D5A"/>
    <w:rsid w:val="00CC7D7F"/>
    <w:rsid w:val="00CD01A1"/>
    <w:rsid w:val="00CD099E"/>
    <w:rsid w:val="00CD0A7F"/>
    <w:rsid w:val="00CD7858"/>
    <w:rsid w:val="00CE36D6"/>
    <w:rsid w:val="00CE483A"/>
    <w:rsid w:val="00CE70E5"/>
    <w:rsid w:val="00CF013D"/>
    <w:rsid w:val="00CF1C87"/>
    <w:rsid w:val="00CF2817"/>
    <w:rsid w:val="00CF2CD3"/>
    <w:rsid w:val="00CF300E"/>
    <w:rsid w:val="00CF3F5C"/>
    <w:rsid w:val="00CF5719"/>
    <w:rsid w:val="00CF573D"/>
    <w:rsid w:val="00CF72C1"/>
    <w:rsid w:val="00D0339C"/>
    <w:rsid w:val="00D05E3E"/>
    <w:rsid w:val="00D069AB"/>
    <w:rsid w:val="00D0795D"/>
    <w:rsid w:val="00D07DF1"/>
    <w:rsid w:val="00D11865"/>
    <w:rsid w:val="00D138CD"/>
    <w:rsid w:val="00D13D8A"/>
    <w:rsid w:val="00D16E1C"/>
    <w:rsid w:val="00D21C58"/>
    <w:rsid w:val="00D231A5"/>
    <w:rsid w:val="00D26B84"/>
    <w:rsid w:val="00D337A6"/>
    <w:rsid w:val="00D34258"/>
    <w:rsid w:val="00D36526"/>
    <w:rsid w:val="00D37A00"/>
    <w:rsid w:val="00D4206F"/>
    <w:rsid w:val="00D45323"/>
    <w:rsid w:val="00D458B0"/>
    <w:rsid w:val="00D51213"/>
    <w:rsid w:val="00D536AD"/>
    <w:rsid w:val="00D543AB"/>
    <w:rsid w:val="00D60B6A"/>
    <w:rsid w:val="00D643FE"/>
    <w:rsid w:val="00D64791"/>
    <w:rsid w:val="00D64F09"/>
    <w:rsid w:val="00D6530F"/>
    <w:rsid w:val="00D66615"/>
    <w:rsid w:val="00D6705F"/>
    <w:rsid w:val="00D670E9"/>
    <w:rsid w:val="00D73E0A"/>
    <w:rsid w:val="00D73EAF"/>
    <w:rsid w:val="00D75D54"/>
    <w:rsid w:val="00D7776B"/>
    <w:rsid w:val="00D77806"/>
    <w:rsid w:val="00D779EA"/>
    <w:rsid w:val="00D77EFF"/>
    <w:rsid w:val="00D818A2"/>
    <w:rsid w:val="00D83B97"/>
    <w:rsid w:val="00D8513B"/>
    <w:rsid w:val="00D85567"/>
    <w:rsid w:val="00D86EF9"/>
    <w:rsid w:val="00D86FC7"/>
    <w:rsid w:val="00D87AB7"/>
    <w:rsid w:val="00D96336"/>
    <w:rsid w:val="00D9640F"/>
    <w:rsid w:val="00D97BA3"/>
    <w:rsid w:val="00DA0543"/>
    <w:rsid w:val="00DA0B13"/>
    <w:rsid w:val="00DA0B1E"/>
    <w:rsid w:val="00DA0C50"/>
    <w:rsid w:val="00DA1A17"/>
    <w:rsid w:val="00DA1A88"/>
    <w:rsid w:val="00DA2415"/>
    <w:rsid w:val="00DA2770"/>
    <w:rsid w:val="00DA3C5B"/>
    <w:rsid w:val="00DA3E09"/>
    <w:rsid w:val="00DA4517"/>
    <w:rsid w:val="00DA4B5A"/>
    <w:rsid w:val="00DA5355"/>
    <w:rsid w:val="00DA6778"/>
    <w:rsid w:val="00DB2007"/>
    <w:rsid w:val="00DB3769"/>
    <w:rsid w:val="00DB7CD1"/>
    <w:rsid w:val="00DC0500"/>
    <w:rsid w:val="00DC2052"/>
    <w:rsid w:val="00DC4CE0"/>
    <w:rsid w:val="00DC5450"/>
    <w:rsid w:val="00DC606E"/>
    <w:rsid w:val="00DD050F"/>
    <w:rsid w:val="00DD188D"/>
    <w:rsid w:val="00DD2455"/>
    <w:rsid w:val="00DD2F17"/>
    <w:rsid w:val="00DD53A0"/>
    <w:rsid w:val="00DD6547"/>
    <w:rsid w:val="00DD65DC"/>
    <w:rsid w:val="00DD7EDB"/>
    <w:rsid w:val="00DE2AC0"/>
    <w:rsid w:val="00DE6F9A"/>
    <w:rsid w:val="00DF005C"/>
    <w:rsid w:val="00DF1415"/>
    <w:rsid w:val="00DF3B6A"/>
    <w:rsid w:val="00DF4AA2"/>
    <w:rsid w:val="00DF6162"/>
    <w:rsid w:val="00E00686"/>
    <w:rsid w:val="00E01471"/>
    <w:rsid w:val="00E02B44"/>
    <w:rsid w:val="00E054A0"/>
    <w:rsid w:val="00E06A6C"/>
    <w:rsid w:val="00E06A86"/>
    <w:rsid w:val="00E07929"/>
    <w:rsid w:val="00E108BF"/>
    <w:rsid w:val="00E13CE0"/>
    <w:rsid w:val="00E15E64"/>
    <w:rsid w:val="00E162BF"/>
    <w:rsid w:val="00E16A6F"/>
    <w:rsid w:val="00E201CE"/>
    <w:rsid w:val="00E22674"/>
    <w:rsid w:val="00E25450"/>
    <w:rsid w:val="00E25903"/>
    <w:rsid w:val="00E25F8A"/>
    <w:rsid w:val="00E2600A"/>
    <w:rsid w:val="00E26C04"/>
    <w:rsid w:val="00E26F85"/>
    <w:rsid w:val="00E3023A"/>
    <w:rsid w:val="00E3259B"/>
    <w:rsid w:val="00E335E3"/>
    <w:rsid w:val="00E362D4"/>
    <w:rsid w:val="00E41160"/>
    <w:rsid w:val="00E41372"/>
    <w:rsid w:val="00E417B3"/>
    <w:rsid w:val="00E4276A"/>
    <w:rsid w:val="00E43728"/>
    <w:rsid w:val="00E43863"/>
    <w:rsid w:val="00E45A08"/>
    <w:rsid w:val="00E472A9"/>
    <w:rsid w:val="00E47C7A"/>
    <w:rsid w:val="00E51548"/>
    <w:rsid w:val="00E5339D"/>
    <w:rsid w:val="00E57534"/>
    <w:rsid w:val="00E614BA"/>
    <w:rsid w:val="00E6320B"/>
    <w:rsid w:val="00E6568F"/>
    <w:rsid w:val="00E663A4"/>
    <w:rsid w:val="00E66ACA"/>
    <w:rsid w:val="00E66BB3"/>
    <w:rsid w:val="00E73457"/>
    <w:rsid w:val="00E764EA"/>
    <w:rsid w:val="00E817B5"/>
    <w:rsid w:val="00E81C31"/>
    <w:rsid w:val="00E83B8E"/>
    <w:rsid w:val="00E87114"/>
    <w:rsid w:val="00E91CC4"/>
    <w:rsid w:val="00E9342C"/>
    <w:rsid w:val="00E9471B"/>
    <w:rsid w:val="00E952F4"/>
    <w:rsid w:val="00EA1500"/>
    <w:rsid w:val="00EA2091"/>
    <w:rsid w:val="00EA23D9"/>
    <w:rsid w:val="00EA56DF"/>
    <w:rsid w:val="00EA59A8"/>
    <w:rsid w:val="00EA7B0B"/>
    <w:rsid w:val="00EB030D"/>
    <w:rsid w:val="00EB0FFF"/>
    <w:rsid w:val="00EB3342"/>
    <w:rsid w:val="00EB429C"/>
    <w:rsid w:val="00EB6AF6"/>
    <w:rsid w:val="00EB71D0"/>
    <w:rsid w:val="00EC14F1"/>
    <w:rsid w:val="00EC4180"/>
    <w:rsid w:val="00EC640B"/>
    <w:rsid w:val="00EC7093"/>
    <w:rsid w:val="00EC7C0D"/>
    <w:rsid w:val="00ED30F2"/>
    <w:rsid w:val="00ED480E"/>
    <w:rsid w:val="00ED6BB8"/>
    <w:rsid w:val="00ED7C0B"/>
    <w:rsid w:val="00EE2358"/>
    <w:rsid w:val="00EE3EF3"/>
    <w:rsid w:val="00EE6808"/>
    <w:rsid w:val="00EE7FF2"/>
    <w:rsid w:val="00EF0FAD"/>
    <w:rsid w:val="00EF108E"/>
    <w:rsid w:val="00EF59CD"/>
    <w:rsid w:val="00EF7D11"/>
    <w:rsid w:val="00F004BE"/>
    <w:rsid w:val="00F02241"/>
    <w:rsid w:val="00F02B8D"/>
    <w:rsid w:val="00F02C91"/>
    <w:rsid w:val="00F03986"/>
    <w:rsid w:val="00F05AC5"/>
    <w:rsid w:val="00F11BE6"/>
    <w:rsid w:val="00F11EF1"/>
    <w:rsid w:val="00F158F6"/>
    <w:rsid w:val="00F204FF"/>
    <w:rsid w:val="00F20F2B"/>
    <w:rsid w:val="00F21441"/>
    <w:rsid w:val="00F21498"/>
    <w:rsid w:val="00F255D5"/>
    <w:rsid w:val="00F279A5"/>
    <w:rsid w:val="00F30697"/>
    <w:rsid w:val="00F3090B"/>
    <w:rsid w:val="00F32C4D"/>
    <w:rsid w:val="00F35CC6"/>
    <w:rsid w:val="00F35E3E"/>
    <w:rsid w:val="00F410E3"/>
    <w:rsid w:val="00F41A68"/>
    <w:rsid w:val="00F42B62"/>
    <w:rsid w:val="00F43B64"/>
    <w:rsid w:val="00F43BAD"/>
    <w:rsid w:val="00F440B8"/>
    <w:rsid w:val="00F445ED"/>
    <w:rsid w:val="00F44F32"/>
    <w:rsid w:val="00F47562"/>
    <w:rsid w:val="00F501AA"/>
    <w:rsid w:val="00F51880"/>
    <w:rsid w:val="00F51FD8"/>
    <w:rsid w:val="00F5261E"/>
    <w:rsid w:val="00F5302C"/>
    <w:rsid w:val="00F53FAE"/>
    <w:rsid w:val="00F5655A"/>
    <w:rsid w:val="00F56DCF"/>
    <w:rsid w:val="00F60D07"/>
    <w:rsid w:val="00F61D4E"/>
    <w:rsid w:val="00F62F4C"/>
    <w:rsid w:val="00F63319"/>
    <w:rsid w:val="00F65511"/>
    <w:rsid w:val="00F659F8"/>
    <w:rsid w:val="00F66C66"/>
    <w:rsid w:val="00F673AD"/>
    <w:rsid w:val="00F67ACA"/>
    <w:rsid w:val="00F67EC1"/>
    <w:rsid w:val="00F719C8"/>
    <w:rsid w:val="00F727C3"/>
    <w:rsid w:val="00F73571"/>
    <w:rsid w:val="00F74368"/>
    <w:rsid w:val="00F745B6"/>
    <w:rsid w:val="00F754EE"/>
    <w:rsid w:val="00F75724"/>
    <w:rsid w:val="00F82AA5"/>
    <w:rsid w:val="00F85877"/>
    <w:rsid w:val="00F85B69"/>
    <w:rsid w:val="00F86A79"/>
    <w:rsid w:val="00F959EF"/>
    <w:rsid w:val="00F96393"/>
    <w:rsid w:val="00F977DF"/>
    <w:rsid w:val="00FA1164"/>
    <w:rsid w:val="00FA244C"/>
    <w:rsid w:val="00FA4E9B"/>
    <w:rsid w:val="00FB02F5"/>
    <w:rsid w:val="00FB11E8"/>
    <w:rsid w:val="00FB3586"/>
    <w:rsid w:val="00FB56C3"/>
    <w:rsid w:val="00FC0289"/>
    <w:rsid w:val="00FC424A"/>
    <w:rsid w:val="00FC5FAF"/>
    <w:rsid w:val="00FC71B5"/>
    <w:rsid w:val="00FC7E6F"/>
    <w:rsid w:val="00FD118B"/>
    <w:rsid w:val="00FD1885"/>
    <w:rsid w:val="00FD2B5B"/>
    <w:rsid w:val="00FD4131"/>
    <w:rsid w:val="00FD7A02"/>
    <w:rsid w:val="00FE0BAC"/>
    <w:rsid w:val="00FE1A1F"/>
    <w:rsid w:val="00FE1C1F"/>
    <w:rsid w:val="00FE1E7D"/>
    <w:rsid w:val="00FE292B"/>
    <w:rsid w:val="00FE301B"/>
    <w:rsid w:val="00FE3B54"/>
    <w:rsid w:val="00FE74BB"/>
    <w:rsid w:val="00FF1A03"/>
    <w:rsid w:val="00FF1D8E"/>
    <w:rsid w:val="00FF24BC"/>
    <w:rsid w:val="00FF27A9"/>
    <w:rsid w:val="00FF49D1"/>
    <w:rsid w:val="00FF4ACF"/>
    <w:rsid w:val="00FF64CC"/>
    <w:rsid w:val="00FF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40710A"/>
  <w15:docId w15:val="{73E72441-9AE2-4291-BC26-F46D3801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80"/>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semiHidden/>
    <w:rsid w:val="00057780"/>
    <w:pPr>
      <w:jc w:val="both"/>
    </w:pPr>
    <w:rPr>
      <w:bCs/>
      <w:color w:val="0000FF"/>
    </w:rPr>
  </w:style>
  <w:style w:type="character" w:customStyle="1" w:styleId="BodyTextChar">
    <w:name w:val="Body Text Char"/>
    <w:aliases w:val="Body Text2 Char"/>
    <w:basedOn w:val="DefaultParagraphFont"/>
    <w:link w:val="BodyText"/>
    <w:semiHidden/>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semiHidden/>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uiPriority w:val="99"/>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rPr>
  </w:style>
  <w:style w:type="character" w:customStyle="1" w:styleId="HTGChar">
    <w:name w:val="HTG Char"/>
    <w:link w:val="HTG"/>
    <w:rsid w:val="00057780"/>
    <w:rPr>
      <w:rFonts w:ascii="Arial" w:eastAsia="Times New Roman" w:hAnsi="Arial" w:cs="Times New Roman"/>
      <w:b/>
      <w:bCs/>
      <w:snapToGrid w:val="0"/>
      <w:sz w:val="26"/>
    </w:rPr>
  </w:style>
  <w:style w:type="table" w:styleId="TableGrid">
    <w:name w:val="Table Grid"/>
    <w:basedOn w:val="TableNormal"/>
    <w:uiPriority w:val="5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basedOn w:val="Normal"/>
    <w:uiPriority w:val="99"/>
    <w:qFormat/>
    <w:rsid w:val="00057780"/>
    <w:pPr>
      <w:spacing w:after="200" w:line="276" w:lineRule="auto"/>
      <w:ind w:left="720"/>
      <w:contextualSpacing/>
    </w:pPr>
    <w:rPr>
      <w:szCs w:val="22"/>
    </w:rPr>
  </w:style>
  <w:style w:type="character" w:styleId="CommentReference">
    <w:name w:val="annotation reference"/>
    <w:uiPriority w:val="99"/>
    <w:semiHidden/>
    <w:unhideWhenUsed/>
    <w:rsid w:val="00057780"/>
    <w:rPr>
      <w:sz w:val="16"/>
      <w:szCs w:val="16"/>
    </w:rPr>
  </w:style>
  <w:style w:type="paragraph" w:styleId="CommentText">
    <w:name w:val="annotation text"/>
    <w:basedOn w:val="Normal"/>
    <w:link w:val="CommentTextChar"/>
    <w:uiPriority w:val="99"/>
    <w:semiHidden/>
    <w:unhideWhenUsed/>
    <w:rsid w:val="00057780"/>
    <w:rPr>
      <w:sz w:val="20"/>
    </w:rPr>
  </w:style>
  <w:style w:type="character" w:customStyle="1" w:styleId="CommentTextChar">
    <w:name w:val="Comment Text Char"/>
    <w:basedOn w:val="DefaultParagraphFont"/>
    <w:link w:val="CommentText"/>
    <w:uiPriority w:val="99"/>
    <w:semiHidden/>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numbering" w:customStyle="1" w:styleId="NoList1">
    <w:name w:val="No List1"/>
    <w:next w:val="NoList"/>
    <w:uiPriority w:val="99"/>
    <w:semiHidden/>
    <w:unhideWhenUsed/>
    <w:rsid w:val="008C6341"/>
  </w:style>
  <w:style w:type="table" w:customStyle="1" w:styleId="TableGrid1">
    <w:name w:val="Table Grid1"/>
    <w:basedOn w:val="TableNormal"/>
    <w:next w:val="TableGrid"/>
    <w:uiPriority w:val="59"/>
    <w:rsid w:val="008C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5D0075"/>
    <w:pPr>
      <w:spacing w:after="0" w:line="240" w:lineRule="auto"/>
    </w:pPr>
  </w:style>
  <w:style w:type="paragraph" w:customStyle="1" w:styleId="KFBAddressBold">
    <w:name w:val="KFB Address Bold"/>
    <w:basedOn w:val="Normal"/>
    <w:rsid w:val="00D21C58"/>
    <w:pPr>
      <w:widowControl w:val="0"/>
      <w:spacing w:line="200" w:lineRule="exact"/>
      <w:ind w:left="85"/>
    </w:pPr>
    <w:rPr>
      <w:b/>
      <w:color w:val="CC0000"/>
      <w:sz w:val="15"/>
    </w:rPr>
  </w:style>
  <w:style w:type="paragraph" w:customStyle="1" w:styleId="KFBAddress">
    <w:name w:val="KFB Address"/>
    <w:basedOn w:val="KFBAddressBold"/>
    <w:rsid w:val="00D21C58"/>
    <w:rPr>
      <w:b w:val="0"/>
      <w:color w:val="auto"/>
    </w:rPr>
  </w:style>
  <w:style w:type="paragraph" w:customStyle="1" w:styleId="KFBComms">
    <w:name w:val="KFB Comms"/>
    <w:basedOn w:val="KFBAddress"/>
    <w:rsid w:val="00D21C58"/>
  </w:style>
  <w:style w:type="character" w:customStyle="1" w:styleId="CommsBold">
    <w:name w:val="Comms Bold"/>
    <w:rsid w:val="00D21C58"/>
    <w:rPr>
      <w:b/>
      <w:color w:val="CC0000"/>
    </w:rPr>
  </w:style>
  <w:style w:type="character" w:customStyle="1" w:styleId="NoSpacingChar">
    <w:name w:val="No Spacing Char"/>
    <w:basedOn w:val="DefaultParagraphFont"/>
    <w:link w:val="NoSpacing"/>
    <w:uiPriority w:val="99"/>
    <w:locked/>
    <w:rsid w:val="00695766"/>
  </w:style>
  <w:style w:type="paragraph" w:customStyle="1" w:styleId="Normal1">
    <w:name w:val="Normal1"/>
    <w:rsid w:val="004740D3"/>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868">
      <w:bodyDiv w:val="1"/>
      <w:marLeft w:val="0"/>
      <w:marRight w:val="0"/>
      <w:marTop w:val="0"/>
      <w:marBottom w:val="0"/>
      <w:divBdr>
        <w:top w:val="none" w:sz="0" w:space="0" w:color="auto"/>
        <w:left w:val="none" w:sz="0" w:space="0" w:color="auto"/>
        <w:bottom w:val="none" w:sz="0" w:space="0" w:color="auto"/>
        <w:right w:val="none" w:sz="0" w:space="0" w:color="auto"/>
      </w:divBdr>
    </w:div>
    <w:div w:id="42901247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1207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mailto:creditors@bucksfire.gov.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package" Target="embeddings/Microsoft_Word_Document2.doc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tendhost.co.uk/bucksfire/aspx/Home" TargetMode="External"/><Relationship Id="rId20" Type="http://schemas.openxmlformats.org/officeDocument/2006/relationships/footer" Target="footer2.xml"/><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procurement@bucksfire.gov.uk" TargetMode="External"/><Relationship Id="rId23" Type="http://schemas.openxmlformats.org/officeDocument/2006/relationships/package" Target="embeddings/Microsoft_Word_Document1.docx"/><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package" Target="embeddings/Microsoft_Word_Document5.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image" Target="media/image3.emf"/><Relationship Id="rId27" Type="http://schemas.openxmlformats.org/officeDocument/2006/relationships/package" Target="embeddings/Microsoft_Word_Document3.docx"/><Relationship Id="rId30" Type="http://schemas.openxmlformats.org/officeDocument/2006/relationships/image" Target="media/image7.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4d91d33-31c7-47f0-b1df-d1d10c89ca61" ContentTypeId="0x0101009F6F074F8C3CF540978215CE6577F171" PreviousValue="false"/>
</file>

<file path=customXml/item2.xml><?xml version="1.0" encoding="utf-8"?>
<?mso-contentType ?>
<spe:Receivers xmlns:spe="http://schemas.microsoft.com/sharepoint/events">
  <Receiver>
    <Name>Corporate Document Item Added</Name>
    <Synchronization>Synchronous</Synchronization>
    <Type>10001</Type>
    <SequenceNumber>151</SequenceNumber>
    <Assembly>KFRS.SP.Farm, Version=1.0.0.0, Culture=neutral, PublicKeyToken=1f2406fe6720bd28</Assembly>
    <Class>KFRS.SP.Farm.CorporateDocumentEventReceiver.CorporateDocumentEventReceiver</Class>
    <Data/>
    <Filter/>
  </Receiver>
  <Receiver>
    <Name>Corporate Document Item Updated</Name>
    <Synchronization>Synchronous</Synchronization>
    <Type>10002</Type>
    <SequenceNumber>152</SequenceNumber>
    <Assembly>KFRS.SP.Farm, Version=1.0.0.0, Culture=neutral, PublicKeyToken=1f2406fe6720bd28</Assembly>
    <Class>KFRS.SP.Farm.CorporateDocumentEventReceiver.CorporateDocumentEventReceiver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c8a4487925ad4793b9317374a13fe2e5 xmlns="5f906cc7-aeec-454e-8fd6-6c56ffc90d1d">
      <Terms xmlns="http://schemas.microsoft.com/office/infopath/2007/PartnerControls">
        <TermInfo xmlns="http://schemas.microsoft.com/office/infopath/2007/PartnerControls">
          <TermName xmlns="http://schemas.microsoft.com/office/infopath/2007/PartnerControls">C14022</TermName>
          <TermId xmlns="http://schemas.microsoft.com/office/infopath/2007/PartnerControls">b725c4c4-a10c-4fcb-bbb5-9214d1f47ced</TermId>
        </TermInfo>
      </Terms>
    </c8a4487925ad4793b9317374a13fe2e5>
    <mce665fbcacd47b7b31789e6c76bda74 xmlns="e08506e8-2065-4d07-abf9-a3248805d099">
      <Terms xmlns="http://schemas.microsoft.com/office/infopath/2007/PartnerControls">
        <TermInfo xmlns="http://schemas.microsoft.com/office/infopath/2007/PartnerControls">
          <TermName xmlns="http://schemas.microsoft.com/office/infopath/2007/PartnerControls">ITT</TermName>
          <TermId xmlns="http://schemas.microsoft.com/office/infopath/2007/PartnerControls">a2f41698-74b9-40fd-8329-615b2813d04d</TermId>
        </TermInfo>
      </Terms>
    </mce665fbcacd47b7b31789e6c76bda74>
    <n68c3e5a87d14d0091f12fa3ec07e08a xmlns="5f906cc7-aeec-454e-8fd6-6c56ffc90d1d">
      <Terms xmlns="http://schemas.microsoft.com/office/infopath/2007/PartnerControls">
        <TermInfo xmlns="http://schemas.microsoft.com/office/infopath/2007/PartnerControls">
          <TermName xmlns="http://schemas.microsoft.com/office/infopath/2007/PartnerControls">Operational Services</TermName>
          <TermId xmlns="http://schemas.microsoft.com/office/infopath/2007/PartnerControls">1144ecee-bf9b-4ad9-9f60-ab970c7d6fb2</TermId>
        </TermInfo>
      </Terms>
    </n68c3e5a87d14d0091f12fa3ec07e08a>
    <j556699d64e4483c88acb74b40141d29 xmlns="e08506e8-2065-4d07-abf9-a3248805d099">
      <Terms xmlns="http://schemas.microsoft.com/office/infopath/2007/PartnerControls"/>
    </j556699d64e4483c88acb74b40141d29>
    <d0e2fa0f973b4d65963f97c343839189 xmlns="e08506e8-2065-4d07-abf9-a3248805d09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05a9c98b-ee8a-4b33-953b-73bea11f2bd1</TermId>
        </TermInfo>
      </Terms>
    </d0e2fa0f973b4d65963f97c343839189>
    <Supplier xmlns="5f906cc7-aeec-454e-8fd6-6c56ffc90d1d" xsi:nil="true"/>
    <TaxCatchAll xmlns="e08506e8-2065-4d07-abf9-a3248805d099">
      <Value>42</Value>
      <Value>7</Value>
      <Value>5</Value>
      <Value>15</Value>
      <Value>90</Value>
    </TaxCatchAll>
    <Disposal_x0020_Date xmlns="e08506e8-2065-4d07-abf9-a3248805d099" xsi:nil="true"/>
    <Current_x0020_Version xmlns="e08506e8-2065-4d07-abf9-a3248805d099" xsi:nil="true"/>
    <k1e9e76d376846258db392bb8fbab880 xmlns="5f906cc7-aeec-454e-8fd6-6c56ffc90d1d">
      <Terms xmlns="http://schemas.microsoft.com/office/infopath/2007/PartnerControls">
        <TermInfo xmlns="http://schemas.microsoft.com/office/infopath/2007/PartnerControls">
          <TermName xmlns="http://schemas.microsoft.com/office/infopath/2007/PartnerControls">Tender document</TermName>
          <TermId xmlns="http://schemas.microsoft.com/office/infopath/2007/PartnerControls">33224b21-27fd-48fe-b427-06dae460c1f7</TermId>
        </TermInfo>
      </Terms>
    </k1e9e76d376846258db392bb8fbab880>
    <kfrsCurrentVersion xmlns="e08506e8-2065-4d07-abf9-a3248805d099">0.3</kfrsCurrentVersion>
    <kfrsDisposalDate xmlns="e08506e8-2065-4d07-abf9-a3248805d099" xsi:nil="true"/>
    <Review_x0020_Date xmlns="e08506e8-2065-4d07-abf9-a3248805d099">2015-05-04T00:00:00+00:00</Review_x0020_Date>
    <kfrsReviewDate xmlns="e08506e8-2065-4d07-abf9-a3248805d099">2017-12-19T00:00:00+00:00</kfrsReview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am Corporate Document" ma:contentTypeID="0x0101009F6F074F8C3CF540978215CE6577F171002D7C2C4C7C4D1E4B853E2DE4CF5C3DEC0066B18E3B342557439BAEDF23F32F50C6" ma:contentTypeVersion="4" ma:contentTypeDescription="Reviewed 3 years after last edit." ma:contentTypeScope="" ma:versionID="d80441282af7a510180280b9e7cac3eb">
  <xsd:schema xmlns:xsd="http://www.w3.org/2001/XMLSchema" xmlns:xs="http://www.w3.org/2001/XMLSchema" xmlns:p="http://schemas.microsoft.com/office/2006/metadata/properties" xmlns:ns2="e08506e8-2065-4d07-abf9-a3248805d099" xmlns:ns3="5f906cc7-aeec-454e-8fd6-6c56ffc90d1d" targetNamespace="http://schemas.microsoft.com/office/2006/metadata/properties" ma:root="true" ma:fieldsID="b2033ee8dd94c478e6d072566842977c" ns2:_="" ns3:_="">
    <xsd:import namespace="e08506e8-2065-4d07-abf9-a3248805d099"/>
    <xsd:import namespace="5f906cc7-aeec-454e-8fd6-6c56ffc90d1d"/>
    <xsd:element name="properties">
      <xsd:complexType>
        <xsd:sequence>
          <xsd:element name="documentManagement">
            <xsd:complexType>
              <xsd:all>
                <xsd:element ref="ns2:Current_x0020_Version" minOccurs="0"/>
                <xsd:element ref="ns2:Review_x0020_Date" minOccurs="0"/>
                <xsd:element ref="ns2:Disposal_x0020_Date" minOccurs="0"/>
                <xsd:element ref="ns2:mce665fbcacd47b7b31789e6c76bda74" minOccurs="0"/>
                <xsd:element ref="ns2:TaxCatchAll" minOccurs="0"/>
                <xsd:element ref="ns2:TaxCatchAllLabel" minOccurs="0"/>
                <xsd:element ref="ns2:d0e2fa0f973b4d65963f97c343839189" minOccurs="0"/>
                <xsd:element ref="ns2:j556699d64e4483c88acb74b40141d29" minOccurs="0"/>
                <xsd:element ref="ns2:kfrsCurrentVersion" minOccurs="0"/>
                <xsd:element ref="ns2:kfrsReviewDate" minOccurs="0"/>
                <xsd:element ref="ns2:kfrsDisposalDate" minOccurs="0"/>
                <xsd:element ref="ns3:c8a4487925ad4793b9317374a13fe2e5" minOccurs="0"/>
                <xsd:element ref="ns3:n68c3e5a87d14d0091f12fa3ec07e08a" minOccurs="0"/>
                <xsd:element ref="ns3:k1e9e76d376846258db392bb8fbab880" minOccurs="0"/>
                <xsd:element ref="ns3: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506e8-2065-4d07-abf9-a3248805d099" elementFormDefault="qualified">
    <xsd:import namespace="http://schemas.microsoft.com/office/2006/documentManagement/types"/>
    <xsd:import namespace="http://schemas.microsoft.com/office/infopath/2007/PartnerControls"/>
    <xsd:element name="Current_x0020_Version" ma:index="5" nillable="true" ma:displayName="_OLD_CurrentVersion" ma:description="**** REPLACED BY Current Version ****" ma:hidden="true" ma:internalName="Current_x0020_Version" ma:readOnly="false">
      <xsd:simpleType>
        <xsd:restriction base="dms:Text">
          <xsd:maxLength value="255"/>
        </xsd:restriction>
      </xsd:simpleType>
    </xsd:element>
    <xsd:element name="Review_x0020_Date" ma:index="6" nillable="true" ma:displayName="_OLD_ReviewDate" ma:description="**** REPLACED BY Review Date ****" ma:format="DateOnly" ma:hidden="true" ma:internalName="Review_x0020_Date" ma:readOnly="false">
      <xsd:simpleType>
        <xsd:restriction base="dms:DateTime"/>
      </xsd:simpleType>
    </xsd:element>
    <xsd:element name="Disposal_x0020_Date" ma:index="7" nillable="true" ma:displayName="_OLD_DisposalDate" ma:description="**** REPLACED BY Disposal Date ****" ma:format="DateOnly" ma:hidden="true" ma:internalName="Disposal_x0020_Date" ma:readOnly="false">
      <xsd:simpleType>
        <xsd:restriction base="dms:DateTime"/>
      </xsd:simpleType>
    </xsd:element>
    <xsd:element name="mce665fbcacd47b7b31789e6c76bda74" ma:index="8" ma:taxonomy="true" ma:internalName="mce665fbcacd47b7b31789e6c76bda74" ma:taxonomyFieldName="DocumentType" ma:displayName="DocumentType" ma:indexed="true" ma:readOnly="false" ma:default="" ma:fieldId="{6ce665fb-cacd-47b7-b317-89e6c76bda74}" ma:sspId="b4d91d33-31c7-47f0-b1df-d1d10c89ca61" ma:termSetId="876672e5-7801-41e6-9b1c-4b1b7dc67ea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6afd2e-1cc5-4a1c-afcf-f73f213f1dcb}" ma:internalName="TaxCatchAll" ma:showField="CatchAllData"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6afd2e-1cc5-4a1c-afcf-f73f213f1dcb}" ma:internalName="TaxCatchAllLabel" ma:readOnly="true" ma:showField="CatchAllDataLabel"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d0e2fa0f973b4d65963f97c343839189" ma:index="12" ma:taxonomy="true" ma:internalName="d0e2fa0f973b4d65963f97c343839189" ma:taxonomyFieldName="Topic" ma:displayName="Topic" ma:indexed="true" ma:readOnly="false" ma:default="" ma:fieldId="{d0e2fa0f-973b-4d65-963f-97c343839189}"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j556699d64e4483c88acb74b40141d29" ma:index="17" nillable="true" ma:taxonomy="true" ma:internalName="j556699d64e4483c88acb74b40141d29" ma:taxonomyFieldName="RelatedTopics" ma:displayName="RelatedTopics" ma:default="" ma:fieldId="{3556699d-64e4-483c-88ac-b74b40141d29}" ma:taxonomyMulti="true"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kfrsCurrentVersion" ma:index="19" nillable="true" ma:displayName="Current Version" ma:description="The current version number of the file in SharePoint." ma:internalName="kfrsCurrentVersion" ma:readOnly="true">
      <xsd:simpleType>
        <xsd:restriction base="dms:Text">
          <xsd:maxLength value="255"/>
        </xsd:restriction>
      </xsd:simpleType>
    </xsd:element>
    <xsd:element name="kfrsReviewDate" ma:index="20" nillable="true" ma:displayName="Review Date" ma:description="The date of final and permanent disposal." ma:format="DateOnly" ma:internalName="kfrsReviewDate" ma:readOnly="true">
      <xsd:simpleType>
        <xsd:restriction base="dms:DateTime"/>
      </xsd:simpleType>
    </xsd:element>
    <xsd:element name="kfrsDisposalDate" ma:index="21" nillable="true" ma:displayName="Disposal Date" ma:description="The date of final and permanent disposal." ma:format="DateOnly" ma:internalName="kfrsDisposal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906cc7-aeec-454e-8fd6-6c56ffc90d1d" elementFormDefault="qualified">
    <xsd:import namespace="http://schemas.microsoft.com/office/2006/documentManagement/types"/>
    <xsd:import namespace="http://schemas.microsoft.com/office/infopath/2007/PartnerControls"/>
    <xsd:element name="c8a4487925ad4793b9317374a13fe2e5" ma:index="22" nillable="true" ma:taxonomy="true" ma:internalName="c8a4487925ad4793b9317374a13fe2e5" ma:taxonomyFieldName="Procurement" ma:displayName="Contract Ref" ma:indexed="true" ma:readOnly="false" ma:default="" ma:fieldId="{c8a44879-25ad-4793-b931-7374a13fe2e5}" ma:sspId="b4d91d33-31c7-47f0-b1df-d1d10c89ca61" ma:termSetId="b4c3c13c-3368-4bdb-8972-f93f9cc86758" ma:anchorId="3651d47f-e57c-4e1c-8895-8cb0c54b1139" ma:open="false" ma:isKeyword="false">
      <xsd:complexType>
        <xsd:sequence>
          <xsd:element ref="pc:Terms" minOccurs="0" maxOccurs="1"/>
        </xsd:sequence>
      </xsd:complexType>
    </xsd:element>
    <xsd:element name="n68c3e5a87d14d0091f12fa3ec07e08a" ma:index="24" ma:taxonomy="true" ma:internalName="n68c3e5a87d14d0091f12fa3ec07e08a" ma:taxonomyFieldName="Dept" ma:displayName="Dept" ma:indexed="true" ma:default="" ma:fieldId="{768c3e5a-87d1-4d00-91f1-2fa3ec07e08a}" ma:sspId="b4d91d33-31c7-47f0-b1df-d1d10c89ca61" ma:termSetId="7dd3e761-923b-47fc-9eff-d3d1c4ad3dbe" ma:anchorId="3e1da4a1-9736-49c5-816e-8c9c565b0a96" ma:open="false" ma:isKeyword="false">
      <xsd:complexType>
        <xsd:sequence>
          <xsd:element ref="pc:Terms" minOccurs="0" maxOccurs="1"/>
        </xsd:sequence>
      </xsd:complexType>
    </xsd:element>
    <xsd:element name="k1e9e76d376846258db392bb8fbab880" ma:index="26" nillable="true" ma:taxonomy="true" ma:internalName="k1e9e76d376846258db392bb8fbab880" ma:taxonomyFieldName="Subtopic" ma:displayName="Subtopic" ma:indexed="true" ma:default="" ma:fieldId="{41e9e76d-3768-4625-8db3-92bb8fbab880}" ma:sspId="b4d91d33-31c7-47f0-b1df-d1d10c89ca61" ma:termSetId="3a887887-6ae1-4805-bb60-3c316d2f1f3f" ma:anchorId="00000000-0000-0000-0000-000000000000" ma:open="false" ma:isKeyword="false">
      <xsd:complexType>
        <xsd:sequence>
          <xsd:element ref="pc:Terms" minOccurs="0" maxOccurs="1"/>
        </xsd:sequence>
      </xsd:complexType>
    </xsd:element>
    <xsd:element name="Supplier" ma:index="28" nillable="true" ma:displayName="Supplier" ma:internalName="Suppl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1C38-8D3F-4200-8118-7373A8E29F54}">
  <ds:schemaRefs>
    <ds:schemaRef ds:uri="Microsoft.SharePoint.Taxonomy.ContentTypeSync"/>
  </ds:schemaRefs>
</ds:datastoreItem>
</file>

<file path=customXml/itemProps2.xml><?xml version="1.0" encoding="utf-8"?>
<ds:datastoreItem xmlns:ds="http://schemas.openxmlformats.org/officeDocument/2006/customXml" ds:itemID="{E0B31C53-1919-48DC-9D1B-AE0976BA110B}">
  <ds:schemaRefs>
    <ds:schemaRef ds:uri="http://schemas.microsoft.com/sharepoint/events"/>
  </ds:schemaRefs>
</ds:datastoreItem>
</file>

<file path=customXml/itemProps3.xml><?xml version="1.0" encoding="utf-8"?>
<ds:datastoreItem xmlns:ds="http://schemas.openxmlformats.org/officeDocument/2006/customXml" ds:itemID="{71B34F6C-4896-42D6-BFB2-77F4BE0BC257}">
  <ds:schemaRefs>
    <ds:schemaRef ds:uri="http://schemas.microsoft.com/office/2006/metadata/customXsn"/>
  </ds:schemaRefs>
</ds:datastoreItem>
</file>

<file path=customXml/itemProps4.xml><?xml version="1.0" encoding="utf-8"?>
<ds:datastoreItem xmlns:ds="http://schemas.openxmlformats.org/officeDocument/2006/customXml" ds:itemID="{1265A3E3-CC6D-48D2-86F2-4EB7FCE9C306}">
  <ds:schemaRefs>
    <ds:schemaRef ds:uri="http://purl.org/dc/terms/"/>
    <ds:schemaRef ds:uri="e08506e8-2065-4d07-abf9-a3248805d099"/>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906cc7-aeec-454e-8fd6-6c56ffc90d1d"/>
    <ds:schemaRef ds:uri="http://www.w3.org/XML/1998/namespace"/>
    <ds:schemaRef ds:uri="http://purl.org/dc/dcmitype/"/>
  </ds:schemaRefs>
</ds:datastoreItem>
</file>

<file path=customXml/itemProps5.xml><?xml version="1.0" encoding="utf-8"?>
<ds:datastoreItem xmlns:ds="http://schemas.openxmlformats.org/officeDocument/2006/customXml" ds:itemID="{957F330A-5EB1-4283-B56C-0BA817218FD1}">
  <ds:schemaRefs>
    <ds:schemaRef ds:uri="http://schemas.microsoft.com/sharepoint/v3/contenttype/forms"/>
  </ds:schemaRefs>
</ds:datastoreItem>
</file>

<file path=customXml/itemProps6.xml><?xml version="1.0" encoding="utf-8"?>
<ds:datastoreItem xmlns:ds="http://schemas.openxmlformats.org/officeDocument/2006/customXml" ds:itemID="{6434A492-9A60-4224-BC4D-C40A3BD9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506e8-2065-4d07-abf9-a3248805d099"/>
    <ds:schemaRef ds:uri="5f906cc7-aeec-454e-8fd6-6c56ffc90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A0D2EA-FD1C-4F12-B886-AF95E505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30</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BMK008 Invitation to Tender</vt:lpstr>
    </vt:vector>
  </TitlesOfParts>
  <Company>Kent Fire &amp; Rescue Service</Company>
  <LinksUpToDate>false</LinksUpToDate>
  <CharactersWithSpaces>48231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BMK008 Invitation to Tender</dc:title>
  <dc:creator>Peddie Jim</dc:creator>
  <cp:lastModifiedBy>Osborne, Jarvis</cp:lastModifiedBy>
  <cp:revision>33</cp:revision>
  <cp:lastPrinted>2017-11-23T14:20:00Z</cp:lastPrinted>
  <dcterms:created xsi:type="dcterms:W3CDTF">2018-01-15T12:29:00Z</dcterms:created>
  <dcterms:modified xsi:type="dcterms:W3CDTF">2018-03-12T15:31:00Z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Creator (Section)">
    <vt:lpwstr>Procurement</vt:lpwstr>
  </property>
  <property fmtid="{D5CDD505-2E9C-101B-9397-08002B2CF9AE}" pid="3" name="Description0">
    <vt:lpwstr>ITT</vt:lpwstr>
  </property>
  <property fmtid="{D5CDD505-2E9C-101B-9397-08002B2CF9AE}" pid="4" name="Document Type">
    <vt:lpwstr>Contract</vt:lpwstr>
  </property>
  <property fmtid="{D5CDD505-2E9C-101B-9397-08002B2CF9AE}" pid="5" name="Review Date">
    <vt:lpwstr>2015-05-04T00:00:00Z</vt:lpwstr>
  </property>
  <property fmtid="{D5CDD505-2E9C-101B-9397-08002B2CF9AE}" pid="6" name="Expiry Period">
    <vt:lpwstr>90</vt:lpwstr>
  </property>
  <property fmtid="{D5CDD505-2E9C-101B-9397-08002B2CF9AE}" pid="7" name="ContentTypeId">
    <vt:lpwstr>0x0101009F6F074F8C3CF540978215CE6577F171002D7C2C4C7C4D1E4B853E2DE4CF5C3DEC0066B18E3B342557439BAEDF23F32F50C6</vt:lpwstr>
  </property>
  <property fmtid="{D5CDD505-2E9C-101B-9397-08002B2CF9AE}" pid="8" name="Topic">
    <vt:lpwstr>5;#Procurement|05a9c98b-ee8a-4b33-953b-73bea11f2bd1</vt:lpwstr>
  </property>
  <property fmtid="{D5CDD505-2E9C-101B-9397-08002B2CF9AE}" pid="9" name="Procurement">
    <vt:lpwstr>90;#C14022|b725c4c4-a10c-4fcb-bbb5-9214d1f47ced</vt:lpwstr>
  </property>
  <property fmtid="{D5CDD505-2E9C-101B-9397-08002B2CF9AE}" pid="10" name="Dept">
    <vt:lpwstr>7;#Operational Services|1144ecee-bf9b-4ad9-9f60-ab970c7d6fb2</vt:lpwstr>
  </property>
  <property fmtid="{D5CDD505-2E9C-101B-9397-08002B2CF9AE}" pid="11" name="RelatedTopics">
    <vt:lpwstr/>
  </property>
  <property fmtid="{D5CDD505-2E9C-101B-9397-08002B2CF9AE}" pid="12" name="DocumentType">
    <vt:lpwstr>15;#ITT|a2f41698-74b9-40fd-8329-615b2813d04d</vt:lpwstr>
  </property>
  <property fmtid="{D5CDD505-2E9C-101B-9397-08002B2CF9AE}" pid="13" name="Subtopic">
    <vt:lpwstr>42;#Tender document|33224b21-27fd-48fe-b427-06dae460c1f7</vt:lpwstr>
  </property>
</Properties>
</file>