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DA" w:rsidRPr="00C81DB8" w:rsidRDefault="003C4111">
      <w:pPr>
        <w:spacing w:after="0" w:line="240" w:lineRule="auto"/>
        <w:rPr>
          <w:rFonts w:ascii="Arial" w:hAnsi="Arial" w:cs="Arial"/>
          <w:b/>
          <w:sz w:val="24"/>
          <w:szCs w:val="24"/>
        </w:rPr>
        <w:pPrChange w:id="0" w:author="Nicola Hyde" w:date="2022-04-20T13:15:00Z">
          <w:pPr/>
        </w:pPrChange>
      </w:pPr>
      <w:bookmarkStart w:id="1" w:name="_GoBack"/>
      <w:bookmarkEnd w:id="1"/>
      <w:ins w:id="2" w:author="Nicola Hyde" w:date="2022-04-20T13:37:00Z">
        <w:r w:rsidRPr="00C81DB8">
          <w:rPr>
            <w:rFonts w:ascii="Arial" w:hAnsi="Arial" w:cs="Arial"/>
            <w:b/>
            <w:sz w:val="24"/>
            <w:szCs w:val="24"/>
          </w:rPr>
          <w:t>Meet the Buyers Event</w:t>
        </w:r>
        <w:r w:rsidRPr="00C81DB8">
          <w:rPr>
            <w:rFonts w:ascii="Arial" w:hAnsi="Arial" w:cs="Arial"/>
            <w:noProof/>
            <w:sz w:val="24"/>
            <w:szCs w:val="24"/>
            <w:lang w:eastAsia="en-GB"/>
          </w:rPr>
          <w:t xml:space="preserve"> </w:t>
        </w:r>
      </w:ins>
      <w:r w:rsidR="00BF5622" w:rsidRPr="00C81DB8">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ins w:id="3" w:author="Nicola Hyde" w:date="2022-04-20T13:37:00Z">
        <w:r>
          <w:rPr>
            <w:rFonts w:ascii="Arial" w:hAnsi="Arial" w:cs="Arial"/>
            <w:noProof/>
            <w:sz w:val="24"/>
            <w:szCs w:val="24"/>
            <w:lang w:eastAsia="en-GB"/>
          </w:rPr>
          <w:t xml:space="preserve">- </w:t>
        </w:r>
      </w:ins>
      <w:r w:rsidR="00731DC0" w:rsidRPr="00C81DB8">
        <w:rPr>
          <w:rFonts w:ascii="Arial" w:hAnsi="Arial" w:cs="Arial"/>
          <w:b/>
          <w:sz w:val="24"/>
          <w:szCs w:val="24"/>
        </w:rPr>
        <w:t>LB</w:t>
      </w:r>
      <w:ins w:id="4" w:author="Nicola Hyde" w:date="2022-04-20T13:17:00Z">
        <w:r w:rsidR="004216F9">
          <w:rPr>
            <w:rFonts w:ascii="Arial" w:hAnsi="Arial" w:cs="Arial"/>
            <w:b/>
            <w:sz w:val="24"/>
            <w:szCs w:val="24"/>
          </w:rPr>
          <w:t xml:space="preserve"> </w:t>
        </w:r>
      </w:ins>
      <w:r w:rsidR="00731DC0" w:rsidRPr="00C81DB8">
        <w:rPr>
          <w:rFonts w:ascii="Arial" w:hAnsi="Arial" w:cs="Arial"/>
          <w:b/>
          <w:sz w:val="24"/>
          <w:szCs w:val="24"/>
        </w:rPr>
        <w:t>N</w:t>
      </w:r>
      <w:ins w:id="5" w:author="Nicola Hyde" w:date="2022-04-20T13:17:00Z">
        <w:r w:rsidR="004216F9">
          <w:rPr>
            <w:rFonts w:ascii="Arial" w:hAnsi="Arial" w:cs="Arial"/>
            <w:b/>
            <w:sz w:val="24"/>
            <w:szCs w:val="24"/>
          </w:rPr>
          <w:t>ewham</w:t>
        </w:r>
      </w:ins>
      <w:r w:rsidR="00731DC0" w:rsidRPr="00C81DB8">
        <w:rPr>
          <w:rFonts w:ascii="Arial" w:hAnsi="Arial" w:cs="Arial"/>
          <w:b/>
          <w:sz w:val="24"/>
          <w:szCs w:val="24"/>
        </w:rPr>
        <w:t xml:space="preserve"> </w:t>
      </w:r>
      <w:del w:id="6" w:author="Nicola Hyde" w:date="2022-04-20T13:14:00Z">
        <w:r w:rsidR="00917CDA" w:rsidRPr="00C81DB8" w:rsidDel="004216F9">
          <w:rPr>
            <w:rFonts w:ascii="Arial" w:hAnsi="Arial" w:cs="Arial"/>
            <w:b/>
            <w:sz w:val="24"/>
            <w:szCs w:val="24"/>
          </w:rPr>
          <w:delText>Rough Sleeping Support and Accommodation Services</w:delText>
        </w:r>
      </w:del>
      <w:ins w:id="7" w:author="Nicola Hyde" w:date="2022-04-20T13:16:00Z">
        <w:r w:rsidR="004216F9">
          <w:rPr>
            <w:rFonts w:ascii="Arial" w:hAnsi="Arial" w:cs="Arial"/>
            <w:b/>
            <w:sz w:val="24"/>
            <w:szCs w:val="24"/>
          </w:rPr>
          <w:t>Care</w:t>
        </w:r>
      </w:ins>
      <w:ins w:id="8" w:author="Nicola Hyde" w:date="2022-04-20T13:37:00Z">
        <w:r>
          <w:rPr>
            <w:rFonts w:ascii="Arial" w:hAnsi="Arial" w:cs="Arial"/>
            <w:b/>
            <w:sz w:val="24"/>
            <w:szCs w:val="24"/>
          </w:rPr>
          <w:t>r</w:t>
        </w:r>
      </w:ins>
      <w:ins w:id="9" w:author="Nicola Hyde" w:date="2022-04-20T13:16:00Z">
        <w:r w:rsidR="004216F9">
          <w:rPr>
            <w:rFonts w:ascii="Arial" w:hAnsi="Arial" w:cs="Arial"/>
            <w:b/>
            <w:sz w:val="24"/>
            <w:szCs w:val="24"/>
          </w:rPr>
          <w:t xml:space="preserve">s Support </w:t>
        </w:r>
      </w:ins>
      <w:ins w:id="10" w:author="Nicola Hyde" w:date="2022-04-20T13:14:00Z">
        <w:r w:rsidR="004216F9">
          <w:rPr>
            <w:rFonts w:ascii="Arial" w:hAnsi="Arial" w:cs="Arial"/>
            <w:b/>
            <w:sz w:val="24"/>
            <w:szCs w:val="24"/>
          </w:rPr>
          <w:t>Services</w:t>
        </w:r>
      </w:ins>
    </w:p>
    <w:p w:rsidR="00D36742" w:rsidRDefault="00917CDA">
      <w:pPr>
        <w:spacing w:after="0" w:line="240" w:lineRule="auto"/>
        <w:rPr>
          <w:ins w:id="11" w:author="Nicola Hyde" w:date="2022-04-20T13:21:00Z"/>
          <w:rFonts w:ascii="Arial" w:hAnsi="Arial" w:cs="Arial"/>
          <w:b/>
          <w:sz w:val="24"/>
          <w:szCs w:val="24"/>
        </w:rPr>
        <w:pPrChange w:id="12" w:author="Nicola Hyde" w:date="2022-04-20T13:15:00Z">
          <w:pPr/>
        </w:pPrChange>
      </w:pPr>
      <w:del w:id="13" w:author="Nicola Hyde" w:date="2022-04-20T13:37:00Z">
        <w:r w:rsidRPr="00C81DB8" w:rsidDel="003C4111">
          <w:rPr>
            <w:rFonts w:ascii="Arial" w:hAnsi="Arial" w:cs="Arial"/>
            <w:b/>
            <w:sz w:val="24"/>
            <w:szCs w:val="24"/>
          </w:rPr>
          <w:delText>Meet the Buyers</w:delText>
        </w:r>
      </w:del>
      <w:del w:id="14" w:author="Nicola Hyde" w:date="2022-04-20T13:15:00Z">
        <w:r w:rsidRPr="00C81DB8" w:rsidDel="004216F9">
          <w:rPr>
            <w:rFonts w:ascii="Arial" w:hAnsi="Arial" w:cs="Arial"/>
            <w:b/>
            <w:sz w:val="24"/>
            <w:szCs w:val="24"/>
          </w:rPr>
          <w:delText xml:space="preserve"> </w:delText>
        </w:r>
      </w:del>
      <w:del w:id="15" w:author="Nicola Hyde" w:date="2022-04-20T13:14:00Z">
        <w:r w:rsidRPr="00C81DB8" w:rsidDel="004216F9">
          <w:rPr>
            <w:rFonts w:ascii="Arial" w:hAnsi="Arial" w:cs="Arial"/>
            <w:b/>
            <w:sz w:val="24"/>
            <w:szCs w:val="24"/>
          </w:rPr>
          <w:delText>Webinar</w:delText>
        </w:r>
      </w:del>
      <w:del w:id="16" w:author="Nicola Hyde" w:date="2022-04-20T13:37:00Z">
        <w:r w:rsidRPr="00C81DB8" w:rsidDel="003C4111">
          <w:rPr>
            <w:rFonts w:ascii="Arial" w:hAnsi="Arial" w:cs="Arial"/>
            <w:b/>
            <w:sz w:val="24"/>
            <w:szCs w:val="24"/>
          </w:rPr>
          <w:delText xml:space="preserve"> Event</w:delText>
        </w:r>
      </w:del>
      <w:del w:id="17" w:author="Nicola Hyde" w:date="2022-04-20T13:21:00Z">
        <w:r w:rsidRPr="00C81DB8" w:rsidDel="00D36742">
          <w:rPr>
            <w:rFonts w:ascii="Arial" w:hAnsi="Arial" w:cs="Arial"/>
            <w:b/>
            <w:sz w:val="24"/>
            <w:szCs w:val="24"/>
          </w:rPr>
          <w:delText xml:space="preserve"> </w:delText>
        </w:r>
        <w:r w:rsidR="00265791" w:rsidRPr="00C81DB8" w:rsidDel="00D36742">
          <w:rPr>
            <w:rFonts w:ascii="Arial" w:hAnsi="Arial" w:cs="Arial"/>
            <w:b/>
            <w:sz w:val="24"/>
            <w:szCs w:val="24"/>
          </w:rPr>
          <w:delText xml:space="preserve">– </w:delText>
        </w:r>
      </w:del>
    </w:p>
    <w:p w:rsidR="00D36742" w:rsidRDefault="00D36742">
      <w:pPr>
        <w:spacing w:after="0" w:line="240" w:lineRule="auto"/>
        <w:rPr>
          <w:ins w:id="18" w:author="Nicola Hyde" w:date="2022-04-20T13:21:00Z"/>
          <w:rFonts w:ascii="Arial" w:hAnsi="Arial" w:cs="Arial"/>
          <w:b/>
          <w:sz w:val="24"/>
          <w:szCs w:val="24"/>
        </w:rPr>
        <w:pPrChange w:id="19" w:author="Nicola Hyde" w:date="2022-04-20T13:15:00Z">
          <w:pPr/>
        </w:pPrChange>
      </w:pPr>
      <w:ins w:id="20" w:author="Nicola Hyde" w:date="2022-04-20T13:21:00Z">
        <w:r>
          <w:rPr>
            <w:rFonts w:ascii="Arial" w:hAnsi="Arial" w:cs="Arial"/>
            <w:b/>
            <w:sz w:val="24"/>
            <w:szCs w:val="24"/>
          </w:rPr>
          <w:t xml:space="preserve">Date: </w:t>
        </w:r>
      </w:ins>
      <w:del w:id="21" w:author="Nicola Hyde" w:date="2022-04-20T13:17:00Z">
        <w:r w:rsidR="00A9542F" w:rsidRPr="00C81DB8" w:rsidDel="004216F9">
          <w:rPr>
            <w:rFonts w:ascii="Arial" w:hAnsi="Arial" w:cs="Arial"/>
            <w:b/>
            <w:sz w:val="24"/>
            <w:szCs w:val="24"/>
          </w:rPr>
          <w:delText>Friday 18</w:delText>
        </w:r>
        <w:r w:rsidR="00265791" w:rsidRPr="00C81DB8" w:rsidDel="004216F9">
          <w:rPr>
            <w:rFonts w:ascii="Arial" w:hAnsi="Arial" w:cs="Arial"/>
            <w:b/>
            <w:sz w:val="24"/>
            <w:szCs w:val="24"/>
          </w:rPr>
          <w:delText xml:space="preserve"> September 2020</w:delText>
        </w:r>
      </w:del>
      <w:ins w:id="22" w:author="Nicola Hyde" w:date="2022-04-20T13:17:00Z">
        <w:r w:rsidR="004216F9">
          <w:rPr>
            <w:rFonts w:ascii="Arial" w:hAnsi="Arial" w:cs="Arial"/>
            <w:b/>
            <w:sz w:val="24"/>
            <w:szCs w:val="24"/>
          </w:rPr>
          <w:t>Thursday 12 May 2022</w:t>
        </w:r>
      </w:ins>
      <w:ins w:id="23" w:author="Nicola Hyde" w:date="2022-04-20T13:20:00Z">
        <w:r>
          <w:rPr>
            <w:rFonts w:ascii="Arial" w:hAnsi="Arial" w:cs="Arial"/>
            <w:b/>
            <w:sz w:val="24"/>
            <w:szCs w:val="24"/>
          </w:rPr>
          <w:t xml:space="preserve"> from 9.30am </w:t>
        </w:r>
      </w:ins>
      <w:ins w:id="24" w:author="Nicola Hyde" w:date="2022-04-20T13:21:00Z">
        <w:r>
          <w:rPr>
            <w:rFonts w:ascii="Arial" w:hAnsi="Arial" w:cs="Arial"/>
            <w:b/>
            <w:sz w:val="24"/>
            <w:szCs w:val="24"/>
          </w:rPr>
          <w:t>–</w:t>
        </w:r>
      </w:ins>
      <w:ins w:id="25" w:author="Nicola Hyde" w:date="2022-04-20T13:20:00Z">
        <w:r>
          <w:rPr>
            <w:rFonts w:ascii="Arial" w:hAnsi="Arial" w:cs="Arial"/>
            <w:b/>
            <w:sz w:val="24"/>
            <w:szCs w:val="24"/>
          </w:rPr>
          <w:t xml:space="preserve"> 4.</w:t>
        </w:r>
      </w:ins>
      <w:ins w:id="26" w:author="Nicola Hyde" w:date="2022-04-20T13:21:00Z">
        <w:r>
          <w:rPr>
            <w:rFonts w:ascii="Arial" w:hAnsi="Arial" w:cs="Arial"/>
            <w:b/>
            <w:sz w:val="24"/>
            <w:szCs w:val="24"/>
          </w:rPr>
          <w:t xml:space="preserve">30pm </w:t>
        </w:r>
      </w:ins>
    </w:p>
    <w:p w:rsidR="00917CDA" w:rsidRDefault="00D36742">
      <w:pPr>
        <w:spacing w:after="0" w:line="240" w:lineRule="auto"/>
        <w:rPr>
          <w:ins w:id="27" w:author="Nicola Hyde" w:date="2022-04-20T13:15:00Z"/>
          <w:rFonts w:ascii="Arial" w:hAnsi="Arial" w:cs="Arial"/>
          <w:b/>
          <w:sz w:val="24"/>
          <w:szCs w:val="24"/>
        </w:rPr>
        <w:pPrChange w:id="28" w:author="Nicola Hyde" w:date="2022-04-20T13:15:00Z">
          <w:pPr/>
        </w:pPrChange>
      </w:pPr>
      <w:ins w:id="29" w:author="Nicola Hyde" w:date="2022-04-20T13:21:00Z">
        <w:r>
          <w:rPr>
            <w:rFonts w:ascii="Arial" w:hAnsi="Arial" w:cs="Arial"/>
            <w:b/>
            <w:sz w:val="24"/>
            <w:szCs w:val="24"/>
          </w:rPr>
          <w:t>(1 hour slots will be provided)</w:t>
        </w:r>
      </w:ins>
    </w:p>
    <w:p w:rsidR="003C4111" w:rsidRDefault="003C4111">
      <w:pPr>
        <w:spacing w:after="0" w:line="240" w:lineRule="auto"/>
        <w:rPr>
          <w:ins w:id="30" w:author="Nicola Hyde" w:date="2022-04-20T13:36:00Z"/>
          <w:rFonts w:ascii="Arial" w:hAnsi="Arial" w:cs="Arial"/>
          <w:b/>
          <w:sz w:val="24"/>
          <w:szCs w:val="24"/>
        </w:rPr>
        <w:pPrChange w:id="31" w:author="Nicola Hyde" w:date="2022-04-20T13:15:00Z">
          <w:pPr/>
        </w:pPrChange>
      </w:pPr>
    </w:p>
    <w:p w:rsidR="004216F9" w:rsidRPr="00C81DB8" w:rsidRDefault="00D36742">
      <w:pPr>
        <w:spacing w:after="0" w:line="240" w:lineRule="auto"/>
        <w:rPr>
          <w:rFonts w:ascii="Arial" w:hAnsi="Arial" w:cs="Arial"/>
          <w:b/>
          <w:sz w:val="24"/>
          <w:szCs w:val="24"/>
        </w:rPr>
        <w:pPrChange w:id="32" w:author="Nicola Hyde" w:date="2022-04-20T13:15:00Z">
          <w:pPr/>
        </w:pPrChange>
      </w:pPr>
      <w:ins w:id="33" w:author="Nicola Hyde" w:date="2022-04-20T13:21:00Z">
        <w:r>
          <w:rPr>
            <w:rFonts w:ascii="Arial" w:hAnsi="Arial" w:cs="Arial"/>
            <w:b/>
            <w:sz w:val="24"/>
            <w:szCs w:val="24"/>
          </w:rPr>
          <w:t xml:space="preserve">Location: </w:t>
        </w:r>
      </w:ins>
      <w:ins w:id="34" w:author="Nicola Hyde" w:date="2022-04-20T13:36:00Z">
        <w:r w:rsidR="003C4111">
          <w:rPr>
            <w:rFonts w:ascii="Arial" w:hAnsi="Arial" w:cs="Arial"/>
            <w:b/>
            <w:sz w:val="24"/>
            <w:szCs w:val="24"/>
          </w:rPr>
          <w:t xml:space="preserve">LB Newham, </w:t>
        </w:r>
      </w:ins>
      <w:ins w:id="35" w:author="Nicola Hyde" w:date="2022-04-20T13:15:00Z">
        <w:r w:rsidR="004216F9">
          <w:rPr>
            <w:rFonts w:ascii="Arial" w:hAnsi="Arial" w:cs="Arial"/>
            <w:b/>
            <w:sz w:val="24"/>
            <w:szCs w:val="24"/>
          </w:rPr>
          <w:t>1000 Dockside Road, London E16 2QU</w:t>
        </w:r>
      </w:ins>
    </w:p>
    <w:p w:rsidR="003B3C5C" w:rsidRPr="00C81DB8" w:rsidRDefault="003B3C5C">
      <w:pPr>
        <w:spacing w:after="0" w:line="240" w:lineRule="auto"/>
        <w:rPr>
          <w:rFonts w:ascii="Arial" w:hAnsi="Arial" w:cs="Arial"/>
          <w:b/>
          <w:sz w:val="24"/>
          <w:szCs w:val="24"/>
        </w:rPr>
        <w:pPrChange w:id="36" w:author="Nicola Hyde" w:date="2022-04-20T13:15:00Z">
          <w:pPr/>
        </w:pPrChange>
      </w:pPr>
    </w:p>
    <w:p w:rsidR="00265791" w:rsidRPr="00C81DB8" w:rsidRDefault="00C81DB8">
      <w:pPr>
        <w:rPr>
          <w:rFonts w:ascii="Arial" w:hAnsi="Arial" w:cs="Arial"/>
          <w:b/>
          <w:sz w:val="24"/>
          <w:szCs w:val="24"/>
        </w:rPr>
      </w:pPr>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del w:id="37" w:author="Nicola Hyde" w:date="2022-04-20T13:16:00Z">
        <w:r w:rsidR="00917CDA" w:rsidRPr="00C81DB8" w:rsidDel="004216F9">
          <w:rPr>
            <w:rFonts w:ascii="Arial" w:hAnsi="Arial" w:cs="Arial"/>
            <w:b/>
            <w:sz w:val="24"/>
            <w:szCs w:val="24"/>
          </w:rPr>
          <w:delText>Saleena Sreedharan</w:delText>
        </w:r>
      </w:del>
      <w:ins w:id="38" w:author="Nicola Hyde" w:date="2022-04-20T13:16:00Z">
        <w:r w:rsidR="004216F9">
          <w:rPr>
            <w:rFonts w:ascii="Arial" w:hAnsi="Arial" w:cs="Arial"/>
            <w:b/>
            <w:sz w:val="24"/>
            <w:szCs w:val="24"/>
          </w:rPr>
          <w:t>Nicola Hyde</w:t>
        </w:r>
      </w:ins>
      <w:r w:rsidR="00917CDA" w:rsidRPr="00C81DB8">
        <w:rPr>
          <w:rFonts w:ascii="Arial" w:hAnsi="Arial" w:cs="Arial"/>
          <w:b/>
          <w:sz w:val="24"/>
          <w:szCs w:val="24"/>
        </w:rPr>
        <w:t xml:space="preserve"> </w:t>
      </w:r>
      <w:del w:id="39" w:author="Nicola Hyde" w:date="2022-04-20T13:16:00Z">
        <w:r w:rsidR="003C4111" w:rsidDel="004216F9">
          <w:fldChar w:fldCharType="begin"/>
        </w:r>
        <w:r w:rsidR="003C4111" w:rsidDel="004216F9">
          <w:delInstrText xml:space="preserve"> HYPERLINK "mailto:Saleena.Sreedharan@newham.gov.uk" </w:delInstrText>
        </w:r>
        <w:r w:rsidR="003C4111" w:rsidDel="004216F9">
          <w:fldChar w:fldCharType="separate"/>
        </w:r>
        <w:r w:rsidR="00917CDA" w:rsidRPr="00C81DB8" w:rsidDel="004216F9">
          <w:rPr>
            <w:rFonts w:ascii="Arial" w:hAnsi="Arial" w:cs="Arial"/>
            <w:b/>
            <w:sz w:val="24"/>
            <w:szCs w:val="24"/>
          </w:rPr>
          <w:delText>Saleena.Sreedharan@newham.gov.uk</w:delText>
        </w:r>
        <w:r w:rsidR="003C4111" w:rsidDel="004216F9">
          <w:rPr>
            <w:rFonts w:ascii="Arial" w:hAnsi="Arial" w:cs="Arial"/>
            <w:b/>
            <w:sz w:val="24"/>
            <w:szCs w:val="24"/>
          </w:rPr>
          <w:fldChar w:fldCharType="end"/>
        </w:r>
      </w:del>
      <w:ins w:id="40" w:author="Nicola Hyde" w:date="2022-04-20T13:16:00Z">
        <w:r w:rsidR="004216F9">
          <w:fldChar w:fldCharType="begin"/>
        </w:r>
        <w:r w:rsidR="004216F9">
          <w:instrText xml:space="preserve"> HYPERLINK "mailto:Saleena.Sreedharan@newham.gov.uk" </w:instrText>
        </w:r>
        <w:r w:rsidR="004216F9">
          <w:fldChar w:fldCharType="separate"/>
        </w:r>
        <w:r w:rsidR="004216F9">
          <w:rPr>
            <w:rFonts w:ascii="Arial" w:hAnsi="Arial" w:cs="Arial"/>
            <w:b/>
            <w:sz w:val="24"/>
            <w:szCs w:val="24"/>
          </w:rPr>
          <w:t>Nicola.Hyde</w:t>
        </w:r>
        <w:r w:rsidR="004216F9" w:rsidRPr="00C81DB8">
          <w:rPr>
            <w:rFonts w:ascii="Arial" w:hAnsi="Arial" w:cs="Arial"/>
            <w:b/>
            <w:sz w:val="24"/>
            <w:szCs w:val="24"/>
          </w:rPr>
          <w:t>@newham.gov.uk</w:t>
        </w:r>
        <w:r w:rsidR="004216F9">
          <w:rPr>
            <w:rFonts w:ascii="Arial" w:hAnsi="Arial" w:cs="Arial"/>
            <w:b/>
            <w:sz w:val="24"/>
            <w:szCs w:val="24"/>
          </w:rPr>
          <w:fldChar w:fldCharType="end"/>
        </w:r>
      </w:ins>
      <w:r w:rsidR="00917CDA" w:rsidRPr="00C81DB8">
        <w:rPr>
          <w:rFonts w:ascii="Arial" w:hAnsi="Arial" w:cs="Arial"/>
          <w:b/>
          <w:sz w:val="24"/>
          <w:szCs w:val="24"/>
        </w:rPr>
        <w:t xml:space="preserve"> by</w:t>
      </w:r>
      <w:del w:id="41" w:author="Nicola Hyde" w:date="2022-04-20T16:26:00Z">
        <w:r w:rsidR="00917CDA" w:rsidRPr="00C81DB8" w:rsidDel="00094235">
          <w:rPr>
            <w:rFonts w:ascii="Arial" w:hAnsi="Arial" w:cs="Arial"/>
            <w:b/>
            <w:sz w:val="24"/>
            <w:szCs w:val="24"/>
          </w:rPr>
          <w:delText xml:space="preserve"> 5pm</w:delText>
        </w:r>
      </w:del>
      <w:r w:rsidR="00917CDA" w:rsidRPr="00C81DB8">
        <w:rPr>
          <w:rFonts w:ascii="Arial" w:hAnsi="Arial" w:cs="Arial"/>
          <w:b/>
          <w:sz w:val="24"/>
          <w:szCs w:val="24"/>
        </w:rPr>
        <w:t xml:space="preserve"> </w:t>
      </w:r>
      <w:ins w:id="42" w:author="Nicola Hyde" w:date="2022-04-20T13:17:00Z">
        <w:r w:rsidR="004216F9">
          <w:rPr>
            <w:rFonts w:ascii="Arial" w:hAnsi="Arial" w:cs="Arial"/>
            <w:b/>
          </w:rPr>
          <w:t>Friday 6 May 2022</w:t>
        </w:r>
        <w:r w:rsidR="004216F9" w:rsidRPr="00BA7960">
          <w:rPr>
            <w:rFonts w:ascii="Arial" w:hAnsi="Arial" w:cs="Arial"/>
            <w:b/>
          </w:rPr>
          <w:t xml:space="preserve"> at 5pm</w:t>
        </w:r>
      </w:ins>
      <w:del w:id="43" w:author="Nicola Hyde" w:date="2022-04-20T13:17:00Z">
        <w:r w:rsidR="00A9542F" w:rsidRPr="00C81DB8" w:rsidDel="004216F9">
          <w:rPr>
            <w:rFonts w:ascii="Arial" w:hAnsi="Arial" w:cs="Arial"/>
            <w:b/>
            <w:sz w:val="24"/>
            <w:szCs w:val="24"/>
          </w:rPr>
          <w:delText>Wednesday 16</w:delText>
        </w:r>
        <w:r w:rsidR="00917CDA" w:rsidRPr="00C81DB8" w:rsidDel="004216F9">
          <w:rPr>
            <w:rFonts w:ascii="Arial" w:hAnsi="Arial" w:cs="Arial"/>
            <w:b/>
            <w:sz w:val="24"/>
            <w:szCs w:val="24"/>
          </w:rPr>
          <w:delText xml:space="preserve"> September 2020</w:delText>
        </w:r>
      </w:del>
      <w:r w:rsidR="00265791" w:rsidRPr="00C81DB8">
        <w:rPr>
          <w:rFonts w:ascii="Arial" w:hAnsi="Arial" w:cs="Arial"/>
          <w:b/>
          <w:sz w:val="24"/>
          <w:szCs w:val="24"/>
        </w:rPr>
        <w:t>.</w:t>
      </w:r>
    </w:p>
    <w:p w:rsidR="003255C8" w:rsidRDefault="00265791">
      <w:pPr>
        <w:spacing w:after="0" w:line="240" w:lineRule="auto"/>
        <w:rPr>
          <w:ins w:id="44" w:author="Nicola Hyde" w:date="2022-04-20T13:17:00Z"/>
          <w:rFonts w:ascii="Arial" w:hAnsi="Arial" w:cs="Arial"/>
          <w:sz w:val="24"/>
          <w:szCs w:val="24"/>
        </w:rPr>
        <w:pPrChange w:id="45" w:author="Nicola Hyde" w:date="2022-04-20T13:15:00Z">
          <w:pPr/>
        </w:pPrChange>
      </w:pPr>
      <w:r w:rsidRPr="00C81DB8">
        <w:rPr>
          <w:rFonts w:ascii="Arial" w:hAnsi="Arial" w:cs="Arial"/>
          <w:sz w:val="24"/>
          <w:szCs w:val="24"/>
        </w:rPr>
        <w:t xml:space="preserve">You are invited to complete this registration form even if you are unable to attend Meet the Buyer’s Event on </w:t>
      </w:r>
      <w:del w:id="46" w:author="Nicola Hyde" w:date="2022-04-20T13:14:00Z">
        <w:r w:rsidR="00A9542F" w:rsidRPr="00C81DB8" w:rsidDel="004216F9">
          <w:rPr>
            <w:rFonts w:ascii="Arial" w:hAnsi="Arial" w:cs="Arial"/>
            <w:sz w:val="24"/>
            <w:szCs w:val="24"/>
          </w:rPr>
          <w:delText>Friday</w:delText>
        </w:r>
        <w:r w:rsidRPr="00C81DB8" w:rsidDel="004216F9">
          <w:rPr>
            <w:rFonts w:ascii="Arial" w:hAnsi="Arial" w:cs="Arial"/>
            <w:sz w:val="24"/>
            <w:szCs w:val="24"/>
          </w:rPr>
          <w:delText xml:space="preserve"> </w:delText>
        </w:r>
        <w:r w:rsidR="00A9542F" w:rsidRPr="00C81DB8" w:rsidDel="004216F9">
          <w:rPr>
            <w:rFonts w:ascii="Arial" w:hAnsi="Arial" w:cs="Arial"/>
            <w:sz w:val="24"/>
            <w:szCs w:val="24"/>
          </w:rPr>
          <w:delText>18</w:delText>
        </w:r>
        <w:r w:rsidRPr="00C81DB8" w:rsidDel="004216F9">
          <w:rPr>
            <w:rFonts w:ascii="Arial" w:hAnsi="Arial" w:cs="Arial"/>
            <w:sz w:val="24"/>
            <w:szCs w:val="24"/>
          </w:rPr>
          <w:delText xml:space="preserve"> September</w:delText>
        </w:r>
      </w:del>
      <w:ins w:id="47" w:author="Nicola Hyde" w:date="2022-04-20T13:14:00Z">
        <w:r w:rsidR="004216F9">
          <w:rPr>
            <w:rFonts w:ascii="Arial" w:hAnsi="Arial" w:cs="Arial"/>
            <w:sz w:val="24"/>
            <w:szCs w:val="24"/>
          </w:rPr>
          <w:t>Thursday 12 May 2022</w:t>
        </w:r>
      </w:ins>
      <w:r w:rsidRPr="00C81DB8">
        <w:rPr>
          <w:rFonts w:ascii="Arial" w:hAnsi="Arial" w:cs="Arial"/>
          <w:sz w:val="24"/>
          <w:szCs w:val="24"/>
        </w:rPr>
        <w:t xml:space="preserve">. </w:t>
      </w:r>
      <w:r w:rsidR="00C81DB8">
        <w:rPr>
          <w:rFonts w:ascii="Arial" w:hAnsi="Arial" w:cs="Arial"/>
          <w:sz w:val="24"/>
          <w:szCs w:val="24"/>
        </w:rPr>
        <w:t xml:space="preserve"> If you are unable to attend the </w:t>
      </w:r>
      <w:ins w:id="48" w:author="Nicola Hyde" w:date="2022-04-20T13:14:00Z">
        <w:r w:rsidR="004216F9">
          <w:rPr>
            <w:rFonts w:ascii="Arial" w:hAnsi="Arial" w:cs="Arial"/>
            <w:sz w:val="24"/>
            <w:szCs w:val="24"/>
          </w:rPr>
          <w:t xml:space="preserve">event </w:t>
        </w:r>
      </w:ins>
      <w:del w:id="49" w:author="Nicola Hyde" w:date="2022-04-20T13:14:00Z">
        <w:r w:rsidR="00C81DB8" w:rsidDel="004216F9">
          <w:rPr>
            <w:rFonts w:ascii="Arial" w:hAnsi="Arial" w:cs="Arial"/>
            <w:sz w:val="24"/>
            <w:szCs w:val="24"/>
          </w:rPr>
          <w:delText xml:space="preserve">Webinar </w:delText>
        </w:r>
      </w:del>
      <w:r w:rsidR="00C81DB8">
        <w:rPr>
          <w:rFonts w:ascii="Arial" w:hAnsi="Arial" w:cs="Arial"/>
          <w:sz w:val="24"/>
          <w:szCs w:val="24"/>
        </w:rPr>
        <w:t xml:space="preserve">please indicate in the form below. </w:t>
      </w:r>
    </w:p>
    <w:p w:rsidR="004216F9" w:rsidRPr="00C81DB8" w:rsidRDefault="004216F9">
      <w:pPr>
        <w:spacing w:after="0" w:line="240" w:lineRule="auto"/>
        <w:rPr>
          <w:rFonts w:ascii="Arial" w:hAnsi="Arial" w:cs="Arial"/>
          <w:sz w:val="24"/>
          <w:szCs w:val="24"/>
        </w:rPr>
        <w:pPrChange w:id="50" w:author="Nicola Hyde" w:date="2022-04-20T13:15:00Z">
          <w:pPr/>
        </w:pPrChange>
      </w:pPr>
    </w:p>
    <w:p w:rsidR="003255C8" w:rsidRPr="00C81DB8" w:rsidRDefault="00265791">
      <w:pPr>
        <w:spacing w:after="0" w:line="240" w:lineRule="auto"/>
        <w:rPr>
          <w:rFonts w:ascii="Arial" w:hAnsi="Arial" w:cs="Arial"/>
          <w:sz w:val="24"/>
          <w:szCs w:val="24"/>
        </w:rPr>
        <w:pPrChange w:id="51" w:author="Nicola Hyde" w:date="2022-04-20T13:15:00Z">
          <w:pPr/>
        </w:pPrChange>
      </w:pPr>
      <w:r w:rsidRPr="00C81DB8">
        <w:rPr>
          <w:rFonts w:ascii="Arial" w:hAnsi="Arial" w:cs="Arial"/>
          <w:sz w:val="24"/>
          <w:szCs w:val="24"/>
        </w:rPr>
        <w:t xml:space="preserve">By completing </w:t>
      </w:r>
      <w:ins w:id="52" w:author="Nicola Hyde" w:date="2022-04-20T16:27:00Z">
        <w:r w:rsidR="00094235">
          <w:rPr>
            <w:rFonts w:ascii="Arial" w:hAnsi="Arial" w:cs="Arial"/>
            <w:sz w:val="24"/>
            <w:szCs w:val="24"/>
          </w:rPr>
          <w:t>this form you are indicating that your organisation is interested /</w:t>
        </w:r>
      </w:ins>
      <w:ins w:id="53" w:author="Nicola Hyde" w:date="2022-04-20T16:28:00Z">
        <w:r w:rsidR="00094235">
          <w:rPr>
            <w:rFonts w:ascii="Arial" w:hAnsi="Arial" w:cs="Arial"/>
            <w:sz w:val="24"/>
            <w:szCs w:val="24"/>
          </w:rPr>
          <w:t xml:space="preserve"> </w:t>
        </w:r>
      </w:ins>
      <w:ins w:id="54" w:author="Nicola Hyde" w:date="2022-04-20T16:27:00Z">
        <w:r w:rsidR="00094235">
          <w:rPr>
            <w:rFonts w:ascii="Arial" w:hAnsi="Arial" w:cs="Arial"/>
            <w:sz w:val="24"/>
            <w:szCs w:val="24"/>
          </w:rPr>
          <w:t xml:space="preserve">able to deliver the objectives set out </w:t>
        </w:r>
      </w:ins>
      <w:ins w:id="55" w:author="Nicola Hyde" w:date="2022-04-20T16:28:00Z">
        <w:r w:rsidR="00094235">
          <w:rPr>
            <w:rFonts w:ascii="Arial" w:hAnsi="Arial" w:cs="Arial"/>
            <w:sz w:val="24"/>
            <w:szCs w:val="24"/>
          </w:rPr>
          <w:t xml:space="preserve">in the Prior Information Notice </w:t>
        </w:r>
      </w:ins>
      <w:r w:rsidRPr="00C81DB8">
        <w:rPr>
          <w:rFonts w:ascii="Arial" w:hAnsi="Arial" w:cs="Arial"/>
          <w:sz w:val="24"/>
          <w:szCs w:val="24"/>
        </w:rPr>
        <w:t xml:space="preserve">and </w:t>
      </w:r>
      <w:ins w:id="56" w:author="Nicola Hyde" w:date="2022-04-20T16:29:00Z">
        <w:r w:rsidR="00094235">
          <w:rPr>
            <w:rFonts w:ascii="Arial" w:hAnsi="Arial" w:cs="Arial"/>
            <w:sz w:val="24"/>
            <w:szCs w:val="24"/>
          </w:rPr>
          <w:t xml:space="preserve">expressing an interest in attending the Meet the Buyer Event.  Relevant providers </w:t>
        </w:r>
      </w:ins>
      <w:del w:id="57" w:author="Nicola Hyde" w:date="2022-04-20T16:30:00Z">
        <w:r w:rsidRPr="00C81DB8" w:rsidDel="00094235">
          <w:rPr>
            <w:rFonts w:ascii="Arial" w:hAnsi="Arial" w:cs="Arial"/>
            <w:sz w:val="24"/>
            <w:szCs w:val="24"/>
          </w:rPr>
          <w:delText>returning this form you w</w:delText>
        </w:r>
      </w:del>
      <w:ins w:id="58" w:author="Nicola Hyde" w:date="2022-04-20T16:30:00Z">
        <w:r w:rsidR="00094235">
          <w:rPr>
            <w:rFonts w:ascii="Arial" w:hAnsi="Arial" w:cs="Arial"/>
            <w:sz w:val="24"/>
            <w:szCs w:val="24"/>
          </w:rPr>
          <w:t>w</w:t>
        </w:r>
      </w:ins>
      <w:r w:rsidRPr="00C81DB8">
        <w:rPr>
          <w:rFonts w:ascii="Arial" w:hAnsi="Arial" w:cs="Arial"/>
          <w:sz w:val="24"/>
          <w:szCs w:val="24"/>
        </w:rPr>
        <w:t xml:space="preserve">ill receive </w:t>
      </w:r>
      <w:ins w:id="59" w:author="Nicola Hyde" w:date="2022-04-20T13:18:00Z">
        <w:r w:rsidR="004216F9">
          <w:rPr>
            <w:rFonts w:ascii="Arial" w:hAnsi="Arial" w:cs="Arial"/>
            <w:sz w:val="24"/>
            <w:szCs w:val="24"/>
          </w:rPr>
          <w:t>i</w:t>
        </w:r>
        <w:r w:rsidR="00C3617A">
          <w:rPr>
            <w:rFonts w:ascii="Arial" w:hAnsi="Arial" w:cs="Arial"/>
            <w:sz w:val="24"/>
            <w:szCs w:val="24"/>
          </w:rPr>
          <w:t xml:space="preserve">nformation regarding the event and </w:t>
        </w:r>
        <w:r w:rsidR="004216F9">
          <w:rPr>
            <w:rFonts w:ascii="Arial" w:hAnsi="Arial" w:cs="Arial"/>
            <w:sz w:val="24"/>
            <w:szCs w:val="24"/>
          </w:rPr>
          <w:t>a time slot</w:t>
        </w:r>
      </w:ins>
      <w:ins w:id="60" w:author="Nicola Hyde" w:date="2022-04-20T13:19:00Z">
        <w:r w:rsidR="00C3617A">
          <w:rPr>
            <w:rFonts w:ascii="Arial" w:hAnsi="Arial" w:cs="Arial"/>
            <w:sz w:val="24"/>
            <w:szCs w:val="24"/>
          </w:rPr>
          <w:t>.</w:t>
        </w:r>
      </w:ins>
      <w:del w:id="61" w:author="Nicola Hyde" w:date="2022-04-20T13:19:00Z">
        <w:r w:rsidRPr="00C81DB8" w:rsidDel="004216F9">
          <w:rPr>
            <w:rFonts w:ascii="Arial" w:hAnsi="Arial" w:cs="Arial"/>
            <w:sz w:val="24"/>
            <w:szCs w:val="24"/>
          </w:rPr>
          <w:delText xml:space="preserve">the </w:delText>
        </w:r>
      </w:del>
      <w:del w:id="62" w:author="Nicola Hyde" w:date="2022-04-20T13:18:00Z">
        <w:r w:rsidRPr="00C81DB8" w:rsidDel="004216F9">
          <w:rPr>
            <w:rFonts w:ascii="Arial" w:hAnsi="Arial" w:cs="Arial"/>
            <w:sz w:val="24"/>
            <w:szCs w:val="24"/>
          </w:rPr>
          <w:delText>webinar presentation, any questions and answers</w:delText>
        </w:r>
        <w:r w:rsidR="003255C8" w:rsidRPr="00C81DB8" w:rsidDel="004216F9">
          <w:rPr>
            <w:rFonts w:ascii="Arial" w:hAnsi="Arial" w:cs="Arial"/>
            <w:sz w:val="24"/>
            <w:szCs w:val="24"/>
          </w:rPr>
          <w:delText>. </w:delText>
        </w:r>
        <w:r w:rsidRPr="00C81DB8" w:rsidDel="004216F9">
          <w:rPr>
            <w:rFonts w:ascii="Arial" w:hAnsi="Arial" w:cs="Arial"/>
            <w:sz w:val="24"/>
            <w:szCs w:val="24"/>
          </w:rPr>
          <w:delText>You will also receive details of the forthcoming Market Test. </w:delText>
        </w:r>
      </w:del>
    </w:p>
    <w:p w:rsidR="004216F9" w:rsidRDefault="004216F9">
      <w:pPr>
        <w:spacing w:after="0" w:line="240" w:lineRule="auto"/>
        <w:rPr>
          <w:ins w:id="63" w:author="Nicola Hyde" w:date="2022-04-20T13:18:00Z"/>
          <w:rFonts w:ascii="Arial" w:hAnsi="Arial" w:cs="Arial"/>
          <w:sz w:val="24"/>
          <w:szCs w:val="24"/>
        </w:rPr>
        <w:pPrChange w:id="64" w:author="Nicola Hyde" w:date="2022-04-20T13:15:00Z">
          <w:pPr/>
        </w:pPrChange>
      </w:pPr>
    </w:p>
    <w:p w:rsidR="00265791" w:rsidRPr="00C81DB8" w:rsidRDefault="00265791">
      <w:pPr>
        <w:spacing w:after="0" w:line="240" w:lineRule="auto"/>
        <w:rPr>
          <w:rFonts w:ascii="Arial" w:hAnsi="Arial" w:cs="Arial"/>
          <w:sz w:val="24"/>
          <w:szCs w:val="24"/>
        </w:rPr>
        <w:pPrChange w:id="65" w:author="Nicola Hyde" w:date="2022-04-20T13:15:00Z">
          <w:pPr/>
        </w:pPrChange>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p>
    <w:p w:rsidR="009D0C63" w:rsidRPr="00C81DB8" w:rsidRDefault="009D0C63">
      <w:pPr>
        <w:spacing w:after="0" w:line="240" w:lineRule="auto"/>
        <w:rPr>
          <w:rFonts w:ascii="Arial" w:hAnsi="Arial" w:cs="Arial"/>
          <w:sz w:val="24"/>
          <w:szCs w:val="24"/>
        </w:rPr>
        <w:pPrChange w:id="66" w:author="Nicola Hyde" w:date="2022-04-20T13:15:00Z">
          <w:pPr/>
        </w:pPrChange>
      </w:pPr>
    </w:p>
    <w:tbl>
      <w:tblPr>
        <w:tblStyle w:val="TableGrid"/>
        <w:tblW w:w="0" w:type="auto"/>
        <w:tblLook w:val="04A0" w:firstRow="1" w:lastRow="0" w:firstColumn="1" w:lastColumn="0" w:noHBand="0" w:noVBand="1"/>
      </w:tblPr>
      <w:tblGrid>
        <w:gridCol w:w="4508"/>
        <w:gridCol w:w="4508"/>
      </w:tblGrid>
      <w:tr w:rsidR="00C81DB8" w:rsidTr="00C81DB8">
        <w:tc>
          <w:tcPr>
            <w:tcW w:w="4508" w:type="dxa"/>
          </w:tcPr>
          <w:p w:rsidR="00C81DB8" w:rsidRDefault="00C81DB8">
            <w:pPr>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rsidR="00C81DB8" w:rsidRDefault="00C81DB8">
            <w:pPr>
              <w:rPr>
                <w:rFonts w:ascii="Arial" w:hAnsi="Arial" w:cs="Arial"/>
                <w:b/>
                <w:sz w:val="24"/>
                <w:szCs w:val="24"/>
              </w:rPr>
            </w:pPr>
            <w:r>
              <w:rPr>
                <w:rFonts w:ascii="Arial" w:hAnsi="Arial" w:cs="Arial"/>
                <w:b/>
                <w:sz w:val="24"/>
                <w:szCs w:val="24"/>
              </w:rPr>
              <w:t xml:space="preserve">Yes/No </w:t>
            </w:r>
          </w:p>
        </w:tc>
      </w:tr>
      <w:tr w:rsidR="00C81DB8" w:rsidTr="00C81DB8">
        <w:tc>
          <w:tcPr>
            <w:tcW w:w="4508" w:type="dxa"/>
          </w:tcPr>
          <w:p w:rsidR="00C81DB8" w:rsidRDefault="00C81DB8">
            <w:pPr>
              <w:rPr>
                <w:rFonts w:ascii="Arial" w:hAnsi="Arial" w:cs="Arial"/>
                <w:b/>
                <w:sz w:val="24"/>
                <w:szCs w:val="24"/>
              </w:rPr>
            </w:pPr>
            <w:r>
              <w:rPr>
                <w:rFonts w:ascii="Arial" w:hAnsi="Arial" w:cs="Arial"/>
                <w:b/>
                <w:sz w:val="24"/>
                <w:szCs w:val="24"/>
              </w:rPr>
              <w:t>I am unable to attend th</w:t>
            </w:r>
            <w:ins w:id="67" w:author="Nicola Hyde" w:date="2022-04-20T16:27:00Z">
              <w:r w:rsidR="00094235">
                <w:rPr>
                  <w:rFonts w:ascii="Arial" w:hAnsi="Arial" w:cs="Arial"/>
                  <w:b/>
                  <w:sz w:val="24"/>
                  <w:szCs w:val="24"/>
                </w:rPr>
                <w:t xml:space="preserve">e event </w:t>
              </w:r>
            </w:ins>
            <w:del w:id="68" w:author="Nicola Hyde" w:date="2022-04-20T16:27:00Z">
              <w:r w:rsidDel="00094235">
                <w:rPr>
                  <w:rFonts w:ascii="Arial" w:hAnsi="Arial" w:cs="Arial"/>
                  <w:b/>
                  <w:sz w:val="24"/>
                  <w:szCs w:val="24"/>
                </w:rPr>
                <w:delText xml:space="preserve">e webinar </w:delText>
              </w:r>
            </w:del>
            <w:r>
              <w:rPr>
                <w:rFonts w:ascii="Arial" w:hAnsi="Arial" w:cs="Arial"/>
                <w:b/>
                <w:sz w:val="24"/>
                <w:szCs w:val="24"/>
              </w:rPr>
              <w:t>but would still like to receive further information about the Council’s plans during pre-procurement stage</w:t>
            </w:r>
          </w:p>
        </w:tc>
        <w:tc>
          <w:tcPr>
            <w:tcW w:w="4508" w:type="dxa"/>
          </w:tcPr>
          <w:p w:rsidR="00C81DB8" w:rsidRDefault="00C81DB8">
            <w:pPr>
              <w:rPr>
                <w:rFonts w:ascii="Arial" w:hAnsi="Arial" w:cs="Arial"/>
                <w:b/>
                <w:sz w:val="24"/>
                <w:szCs w:val="24"/>
              </w:rPr>
            </w:pPr>
            <w:r>
              <w:rPr>
                <w:rFonts w:ascii="Arial" w:hAnsi="Arial" w:cs="Arial"/>
                <w:b/>
                <w:sz w:val="24"/>
                <w:szCs w:val="24"/>
              </w:rPr>
              <w:t>Yes/No</w:t>
            </w:r>
          </w:p>
        </w:tc>
      </w:tr>
    </w:tbl>
    <w:p w:rsidR="00917CDA" w:rsidRPr="00C81DB8" w:rsidRDefault="00917CDA">
      <w:pPr>
        <w:spacing w:after="0" w:line="240" w:lineRule="auto"/>
        <w:rPr>
          <w:rFonts w:ascii="Arial" w:hAnsi="Arial" w:cs="Arial"/>
          <w:b/>
          <w:sz w:val="24"/>
          <w:szCs w:val="24"/>
        </w:rPr>
        <w:pPrChange w:id="69" w:author="Nicola Hyde" w:date="2022-04-20T13:15:00Z">
          <w:pPr/>
        </w:pPrChange>
      </w:pPr>
    </w:p>
    <w:tbl>
      <w:tblPr>
        <w:tblStyle w:val="TableGrid"/>
        <w:tblW w:w="0" w:type="auto"/>
        <w:tblLook w:val="04A0" w:firstRow="1" w:lastRow="0" w:firstColumn="1" w:lastColumn="0" w:noHBand="0" w:noVBand="1"/>
      </w:tblPr>
      <w:tblGrid>
        <w:gridCol w:w="2263"/>
        <w:gridCol w:w="6753"/>
      </w:tblGrid>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Name of your Organisation</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Address</w:t>
            </w:r>
          </w:p>
          <w:p w:rsidR="00917CDA" w:rsidRPr="00C81DB8" w:rsidRDefault="00917CDA">
            <w:pPr>
              <w:rPr>
                <w:rFonts w:ascii="Arial" w:hAnsi="Arial" w:cs="Arial"/>
                <w:b/>
                <w:sz w:val="24"/>
                <w:szCs w:val="24"/>
              </w:rPr>
            </w:pPr>
          </w:p>
          <w:p w:rsidR="00917CDA" w:rsidRPr="00C81DB8" w:rsidRDefault="00917CDA">
            <w:pPr>
              <w:rPr>
                <w:rFonts w:ascii="Arial" w:hAnsi="Arial" w:cs="Arial"/>
                <w:b/>
                <w:sz w:val="24"/>
                <w:szCs w:val="24"/>
              </w:rPr>
            </w:pP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Name of Key Contact</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Position</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Email</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Phone Number</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How many attendees will be attending from your organisation?</w:t>
            </w:r>
            <w:r w:rsidR="00C81DB8">
              <w:rPr>
                <w:rFonts w:ascii="Arial" w:hAnsi="Arial" w:cs="Arial"/>
                <w:b/>
                <w:sz w:val="24"/>
                <w:szCs w:val="24"/>
              </w:rPr>
              <w:t xml:space="preserve"> If more than 1 then please provide name and email address </w:t>
            </w:r>
          </w:p>
        </w:tc>
        <w:tc>
          <w:tcPr>
            <w:tcW w:w="6753" w:type="dxa"/>
          </w:tcPr>
          <w:p w:rsidR="00917CDA" w:rsidRPr="00C81DB8" w:rsidRDefault="00917CDA">
            <w:pPr>
              <w:rPr>
                <w:rFonts w:ascii="Arial" w:hAnsi="Arial" w:cs="Arial"/>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lastRenderedPageBreak/>
              <w:t>Is your organisation a:</w:t>
            </w:r>
          </w:p>
          <w:p w:rsidR="00917CDA" w:rsidRPr="00C81DB8" w:rsidRDefault="00917CDA">
            <w:pPr>
              <w:rPr>
                <w:rFonts w:ascii="Arial" w:hAnsi="Arial" w:cs="Arial"/>
                <w:b/>
                <w:sz w:val="24"/>
                <w:szCs w:val="24"/>
              </w:rPr>
            </w:pPr>
          </w:p>
        </w:tc>
        <w:tc>
          <w:tcPr>
            <w:tcW w:w="6753" w:type="dxa"/>
          </w:tcPr>
          <w:p w:rsidR="003B3C5C"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Private Sector </w:t>
            </w:r>
          </w:p>
          <w:p w:rsidR="003B3C5C"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Local authority</w:t>
            </w:r>
          </w:p>
          <w:p w:rsidR="003B3C5C"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Social Enterprise </w:t>
            </w:r>
          </w:p>
          <w:p w:rsidR="003B3C5C"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Charity </w:t>
            </w:r>
          </w:p>
          <w:p w:rsidR="003B3C5C"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Voluntary Community Sector/Third Sector</w:t>
            </w:r>
          </w:p>
          <w:p w:rsidR="00917CDA" w:rsidRPr="00C81DB8" w:rsidRDefault="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Other           </w:t>
            </w:r>
          </w:p>
        </w:tc>
      </w:tr>
      <w:tr w:rsidR="003B3C5C" w:rsidRPr="00C81DB8" w:rsidTr="00917CDA">
        <w:tc>
          <w:tcPr>
            <w:tcW w:w="2263" w:type="dxa"/>
          </w:tcPr>
          <w:p w:rsidR="00C3617A" w:rsidRDefault="003B3C5C">
            <w:pPr>
              <w:rPr>
                <w:ins w:id="70" w:author="Nicola Hyde" w:date="2022-04-20T16:34:00Z"/>
                <w:rFonts w:ascii="Arial" w:hAnsi="Arial" w:cs="Arial"/>
                <w:b/>
                <w:sz w:val="24"/>
                <w:szCs w:val="24"/>
              </w:rPr>
            </w:pPr>
            <w:r w:rsidRPr="00C81DB8">
              <w:rPr>
                <w:rFonts w:ascii="Arial" w:hAnsi="Arial" w:cs="Arial"/>
                <w:b/>
                <w:sz w:val="24"/>
                <w:szCs w:val="24"/>
              </w:rPr>
              <w:t xml:space="preserve">Please provide a short introduction to your organisation </w:t>
            </w:r>
            <w:del w:id="71" w:author="Nicola Hyde" w:date="2022-04-20T16:34:00Z">
              <w:r w:rsidRPr="00C81DB8" w:rsidDel="00C3617A">
                <w:rPr>
                  <w:rFonts w:ascii="Arial" w:hAnsi="Arial" w:cs="Arial"/>
                  <w:b/>
                  <w:sz w:val="24"/>
                  <w:szCs w:val="24"/>
                </w:rPr>
                <w:delText>(150 words max</w:delText>
              </w:r>
            </w:del>
            <w:ins w:id="72" w:author="Nicola Hyde" w:date="2022-04-20T16:32:00Z">
              <w:r w:rsidR="00C3617A">
                <w:rPr>
                  <w:rFonts w:ascii="Arial" w:hAnsi="Arial" w:cs="Arial"/>
                  <w:b/>
                  <w:sz w:val="24"/>
                  <w:szCs w:val="24"/>
                </w:rPr>
                <w:t>and a brief summary of how your organisation would be well placed to deliver the objectives set out in the PIN</w:t>
              </w:r>
            </w:ins>
          </w:p>
          <w:p w:rsidR="003B3C5C" w:rsidRPr="00C81DB8" w:rsidDel="00C3617A" w:rsidRDefault="00C3617A">
            <w:pPr>
              <w:rPr>
                <w:del w:id="73" w:author="Nicola Hyde" w:date="2022-04-20T16:33:00Z"/>
                <w:rFonts w:ascii="Arial" w:hAnsi="Arial" w:cs="Arial"/>
                <w:b/>
                <w:sz w:val="24"/>
                <w:szCs w:val="24"/>
              </w:rPr>
            </w:pPr>
            <w:ins w:id="74" w:author="Nicola Hyde" w:date="2022-04-20T16:34:00Z">
              <w:r>
                <w:rPr>
                  <w:rFonts w:ascii="Arial" w:hAnsi="Arial" w:cs="Arial"/>
                  <w:b/>
                  <w:sz w:val="24"/>
                  <w:szCs w:val="24"/>
                </w:rPr>
                <w:t>(2</w:t>
              </w:r>
              <w:r w:rsidRPr="00C81DB8">
                <w:rPr>
                  <w:rFonts w:ascii="Arial" w:hAnsi="Arial" w:cs="Arial"/>
                  <w:b/>
                  <w:sz w:val="24"/>
                  <w:szCs w:val="24"/>
                </w:rPr>
                <w:t>50 words max</w:t>
              </w:r>
              <w:r>
                <w:rPr>
                  <w:rFonts w:ascii="Arial" w:hAnsi="Arial" w:cs="Arial"/>
                  <w:b/>
                  <w:sz w:val="24"/>
                  <w:szCs w:val="24"/>
                </w:rPr>
                <w:t>)</w:t>
              </w:r>
            </w:ins>
            <w:del w:id="75" w:author="Nicola Hyde" w:date="2022-04-20T16:32:00Z">
              <w:r w:rsidR="003B3C5C" w:rsidRPr="00C81DB8" w:rsidDel="00C3617A">
                <w:rPr>
                  <w:rFonts w:ascii="Arial" w:hAnsi="Arial" w:cs="Arial"/>
                  <w:b/>
                  <w:sz w:val="24"/>
                  <w:szCs w:val="24"/>
                </w:rPr>
                <w:delText>.)</w:delText>
              </w:r>
            </w:del>
          </w:p>
          <w:p w:rsidR="003B3C5C" w:rsidRPr="00C81DB8" w:rsidDel="00C3617A" w:rsidRDefault="003B3C5C">
            <w:pPr>
              <w:rPr>
                <w:del w:id="76" w:author="Nicola Hyde" w:date="2022-04-20T16:33:00Z"/>
                <w:rFonts w:ascii="Arial" w:hAnsi="Arial" w:cs="Arial"/>
                <w:b/>
                <w:sz w:val="24"/>
                <w:szCs w:val="24"/>
              </w:rPr>
            </w:pPr>
          </w:p>
          <w:p w:rsidR="003B3C5C" w:rsidRPr="00C81DB8" w:rsidDel="00C3617A" w:rsidRDefault="003B3C5C">
            <w:pPr>
              <w:rPr>
                <w:del w:id="77" w:author="Nicola Hyde" w:date="2022-04-20T16:33:00Z"/>
                <w:rFonts w:ascii="Arial" w:hAnsi="Arial" w:cs="Arial"/>
                <w:b/>
                <w:sz w:val="24"/>
                <w:szCs w:val="24"/>
              </w:rPr>
            </w:pPr>
          </w:p>
          <w:p w:rsidR="003B3C5C" w:rsidRPr="00C81DB8" w:rsidRDefault="003B3C5C">
            <w:pPr>
              <w:rPr>
                <w:rFonts w:ascii="Arial" w:hAnsi="Arial" w:cs="Arial"/>
                <w:b/>
                <w:sz w:val="24"/>
                <w:szCs w:val="24"/>
              </w:rPr>
            </w:pPr>
          </w:p>
        </w:tc>
        <w:tc>
          <w:tcPr>
            <w:tcW w:w="6753" w:type="dxa"/>
          </w:tcPr>
          <w:p w:rsidR="003B3C5C" w:rsidRPr="00C81DB8" w:rsidRDefault="003B3C5C">
            <w:pPr>
              <w:rPr>
                <w:rFonts w:ascii="Arial" w:hAnsi="Arial" w:cs="Arial"/>
                <w:b/>
                <w:sz w:val="24"/>
                <w:szCs w:val="24"/>
              </w:rPr>
            </w:pPr>
          </w:p>
        </w:tc>
      </w:tr>
      <w:tr w:rsidR="00917CDA" w:rsidRPr="00C81DB8" w:rsidTr="00917CDA">
        <w:tc>
          <w:tcPr>
            <w:tcW w:w="2263" w:type="dxa"/>
          </w:tcPr>
          <w:p w:rsidR="00917CDA" w:rsidRPr="00C81DB8" w:rsidRDefault="00917CDA">
            <w:pPr>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rsidR="00917CDA" w:rsidRPr="00C81DB8" w:rsidRDefault="00917CDA">
            <w:pPr>
              <w:rPr>
                <w:rFonts w:ascii="Arial" w:hAnsi="Arial" w:cs="Arial"/>
                <w:b/>
                <w:sz w:val="24"/>
                <w:szCs w:val="24"/>
              </w:rPr>
            </w:pPr>
          </w:p>
          <w:p w:rsidR="00917CDA" w:rsidRPr="00C81DB8" w:rsidRDefault="00917CDA">
            <w:pPr>
              <w:rPr>
                <w:rFonts w:ascii="Arial" w:hAnsi="Arial" w:cs="Arial"/>
                <w:b/>
                <w:sz w:val="24"/>
                <w:szCs w:val="24"/>
              </w:rPr>
            </w:pPr>
          </w:p>
        </w:tc>
        <w:tc>
          <w:tcPr>
            <w:tcW w:w="6753" w:type="dxa"/>
          </w:tcPr>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Partner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lead provider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member of a consortium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917CDA"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Other ( please specify) </w:t>
            </w:r>
          </w:p>
          <w:p w:rsidR="003B3C5C" w:rsidRPr="00C81DB8" w:rsidRDefault="003B3C5C">
            <w:pPr>
              <w:rPr>
                <w:rFonts w:ascii="Arial" w:hAnsi="Arial" w:cs="Arial"/>
                <w:b/>
                <w:sz w:val="24"/>
                <w:szCs w:val="24"/>
              </w:rPr>
            </w:pPr>
          </w:p>
        </w:tc>
      </w:tr>
      <w:tr w:rsidR="003B3C5C" w:rsidRPr="00C81DB8" w:rsidTr="00917CDA">
        <w:tc>
          <w:tcPr>
            <w:tcW w:w="2263" w:type="dxa"/>
          </w:tcPr>
          <w:p w:rsidR="003B3C5C" w:rsidRPr="00C81DB8" w:rsidRDefault="003B3C5C">
            <w:pPr>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Yes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No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3B3C5C" w:rsidRPr="00C81DB8" w:rsidRDefault="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pPr>
              <w:rPr>
                <w:rFonts w:ascii="Arial" w:hAnsi="Arial" w:cs="Arial"/>
                <w:b/>
                <w:sz w:val="24"/>
                <w:szCs w:val="24"/>
              </w:rPr>
            </w:pPr>
          </w:p>
        </w:tc>
      </w:tr>
      <w:tr w:rsidR="003B3C5C" w:rsidRPr="00C81DB8" w:rsidTr="00917CDA">
        <w:tc>
          <w:tcPr>
            <w:tcW w:w="2263" w:type="dxa"/>
          </w:tcPr>
          <w:p w:rsidR="003B3C5C" w:rsidRPr="00C81DB8" w:rsidRDefault="003B3C5C">
            <w:pPr>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rsidR="003B3C5C" w:rsidRPr="00C81DB8" w:rsidRDefault="003B3C5C">
            <w:pPr>
              <w:rPr>
                <w:rFonts w:ascii="Arial" w:hAnsi="Arial" w:cs="Arial"/>
                <w:b/>
                <w:sz w:val="24"/>
                <w:szCs w:val="24"/>
              </w:rPr>
            </w:pPr>
          </w:p>
        </w:tc>
      </w:tr>
    </w:tbl>
    <w:p w:rsidR="00412632" w:rsidRPr="00C81DB8" w:rsidDel="00D36742" w:rsidRDefault="00412632">
      <w:pPr>
        <w:spacing w:after="0" w:line="240" w:lineRule="auto"/>
        <w:rPr>
          <w:del w:id="78" w:author="Nicola Hyde" w:date="2022-04-20T13:23:00Z"/>
          <w:rFonts w:ascii="Arial" w:hAnsi="Arial" w:cs="Arial"/>
          <w:b/>
          <w:sz w:val="24"/>
          <w:szCs w:val="24"/>
        </w:rPr>
      </w:pPr>
    </w:p>
    <w:p w:rsidR="00917CDA" w:rsidRPr="00C81DB8" w:rsidDel="003C4111" w:rsidRDefault="00BF5622">
      <w:pPr>
        <w:spacing w:after="0" w:line="240" w:lineRule="auto"/>
        <w:rPr>
          <w:del w:id="79" w:author="Nicola Hyde" w:date="2022-04-20T13:38:00Z"/>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0288" behindDoc="0" locked="0" layoutInCell="1" allowOverlap="1" wp14:anchorId="4048F2B1" wp14:editId="4993389B">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632" w:rsidRPr="00C81DB8" w:rsidDel="003C4111" w:rsidRDefault="00412632">
      <w:pPr>
        <w:spacing w:after="0" w:line="240" w:lineRule="auto"/>
        <w:rPr>
          <w:del w:id="80" w:author="Nicola Hyde" w:date="2022-04-20T13:37:00Z"/>
          <w:rFonts w:ascii="Arial" w:hAnsi="Arial" w:cs="Arial"/>
          <w:b/>
          <w:sz w:val="24"/>
          <w:szCs w:val="24"/>
        </w:rPr>
      </w:pPr>
      <w:del w:id="81" w:author="Nicola Hyde" w:date="2022-04-20T13:37:00Z">
        <w:r w:rsidRPr="00C81DB8" w:rsidDel="003C4111">
          <w:rPr>
            <w:rFonts w:ascii="Arial" w:hAnsi="Arial" w:cs="Arial"/>
            <w:b/>
            <w:sz w:val="24"/>
            <w:szCs w:val="24"/>
          </w:rPr>
          <w:delText>Please answer the below questions in the area provided below. These will be used to support the Meet the Buyers Webinar Event:</w:delText>
        </w:r>
      </w:del>
    </w:p>
    <w:p w:rsidR="00412632" w:rsidRPr="00C81DB8" w:rsidDel="003C4111" w:rsidRDefault="00412632">
      <w:pPr>
        <w:spacing w:after="0" w:line="240" w:lineRule="auto"/>
        <w:rPr>
          <w:del w:id="82" w:author="Nicola Hyde" w:date="2022-04-20T13:37:00Z"/>
          <w:rFonts w:ascii="Arial" w:hAnsi="Arial" w:cs="Arial"/>
          <w:b/>
          <w:sz w:val="24"/>
          <w:szCs w:val="24"/>
        </w:rPr>
      </w:pPr>
    </w:p>
    <w:tbl>
      <w:tblPr>
        <w:tblStyle w:val="TableGrid"/>
        <w:tblW w:w="0" w:type="auto"/>
        <w:tblLook w:val="04A0" w:firstRow="1" w:lastRow="0" w:firstColumn="1" w:lastColumn="0" w:noHBand="0" w:noVBand="1"/>
      </w:tblPr>
      <w:tblGrid>
        <w:gridCol w:w="4106"/>
        <w:gridCol w:w="4910"/>
      </w:tblGrid>
      <w:tr w:rsidR="00412632" w:rsidRPr="00C81DB8" w:rsidDel="003C4111" w:rsidTr="00412632">
        <w:trPr>
          <w:del w:id="83" w:author="Nicola Hyde" w:date="2022-04-20T13:37:00Z"/>
        </w:trPr>
        <w:tc>
          <w:tcPr>
            <w:tcW w:w="4106" w:type="dxa"/>
          </w:tcPr>
          <w:p w:rsidR="00412632" w:rsidRPr="00C81DB8" w:rsidDel="003C4111" w:rsidRDefault="00412632">
            <w:pPr>
              <w:rPr>
                <w:del w:id="84" w:author="Nicola Hyde" w:date="2022-04-20T13:37:00Z"/>
                <w:rFonts w:ascii="Arial" w:hAnsi="Arial" w:cs="Arial"/>
                <w:b/>
                <w:sz w:val="24"/>
                <w:szCs w:val="24"/>
              </w:rPr>
            </w:pPr>
            <w:del w:id="85" w:author="Nicola Hyde" w:date="2022-04-20T13:37:00Z">
              <w:r w:rsidRPr="00C81DB8" w:rsidDel="003C4111">
                <w:rPr>
                  <w:rFonts w:ascii="Arial" w:hAnsi="Arial" w:cs="Arial"/>
                  <w:b/>
                  <w:sz w:val="24"/>
                  <w:szCs w:val="24"/>
                </w:rPr>
                <w:delText>Question 1:</w:delText>
              </w:r>
            </w:del>
          </w:p>
          <w:p w:rsidR="00412632" w:rsidRPr="00C81DB8" w:rsidDel="003C4111" w:rsidRDefault="00412632">
            <w:pPr>
              <w:rPr>
                <w:del w:id="86" w:author="Nicola Hyde" w:date="2022-04-20T13:37:00Z"/>
                <w:rFonts w:ascii="Arial" w:hAnsi="Arial" w:cs="Arial"/>
                <w:b/>
                <w:bCs/>
                <w:sz w:val="24"/>
                <w:szCs w:val="24"/>
              </w:rPr>
            </w:pPr>
            <w:del w:id="87" w:author="Nicola Hyde" w:date="2022-04-20T13:23:00Z">
              <w:r w:rsidRPr="00C81DB8" w:rsidDel="00D36742">
                <w:rPr>
                  <w:rFonts w:ascii="Arial" w:hAnsi="Arial" w:cs="Arial"/>
                  <w:b/>
                  <w:bCs/>
                  <w:sz w:val="24"/>
                  <w:szCs w:val="24"/>
                </w:rPr>
                <w:delText>Would you as a provider be willing to enter into a lease for 5 years on a new facility?</w:delText>
              </w:r>
            </w:del>
          </w:p>
          <w:p w:rsidR="00412632" w:rsidRPr="00C81DB8" w:rsidDel="003C4111" w:rsidRDefault="00412632">
            <w:pPr>
              <w:rPr>
                <w:del w:id="88" w:author="Nicola Hyde" w:date="2022-04-20T13:37:00Z"/>
                <w:rFonts w:ascii="Arial" w:hAnsi="Arial" w:cs="Arial"/>
                <w:b/>
                <w:sz w:val="24"/>
                <w:szCs w:val="24"/>
              </w:rPr>
            </w:pPr>
          </w:p>
          <w:p w:rsidR="00412632" w:rsidRPr="00C81DB8" w:rsidDel="003C4111" w:rsidRDefault="00412632">
            <w:pPr>
              <w:rPr>
                <w:del w:id="89" w:author="Nicola Hyde" w:date="2022-04-20T13:37:00Z"/>
                <w:rFonts w:ascii="Arial" w:hAnsi="Arial" w:cs="Arial"/>
                <w:b/>
                <w:sz w:val="24"/>
                <w:szCs w:val="24"/>
              </w:rPr>
            </w:pPr>
          </w:p>
          <w:p w:rsidR="00412632" w:rsidRPr="00C81DB8" w:rsidDel="003C4111" w:rsidRDefault="00412632">
            <w:pPr>
              <w:rPr>
                <w:del w:id="90" w:author="Nicola Hyde" w:date="2022-04-20T13:37:00Z"/>
                <w:rFonts w:ascii="Arial" w:hAnsi="Arial" w:cs="Arial"/>
                <w:b/>
                <w:sz w:val="24"/>
                <w:szCs w:val="24"/>
              </w:rPr>
            </w:pPr>
          </w:p>
          <w:p w:rsidR="00412632" w:rsidRPr="00C81DB8" w:rsidDel="003C4111" w:rsidRDefault="00412632">
            <w:pPr>
              <w:rPr>
                <w:del w:id="91" w:author="Nicola Hyde" w:date="2022-04-20T13:37:00Z"/>
                <w:rFonts w:ascii="Arial" w:hAnsi="Arial" w:cs="Arial"/>
                <w:b/>
                <w:sz w:val="24"/>
                <w:szCs w:val="24"/>
              </w:rPr>
            </w:pPr>
          </w:p>
          <w:p w:rsidR="00412632" w:rsidRPr="00C81DB8" w:rsidDel="003C4111" w:rsidRDefault="00412632">
            <w:pPr>
              <w:rPr>
                <w:del w:id="92" w:author="Nicola Hyde" w:date="2022-04-20T13:37:00Z"/>
                <w:rFonts w:ascii="Arial" w:hAnsi="Arial" w:cs="Arial"/>
                <w:b/>
                <w:sz w:val="24"/>
                <w:szCs w:val="24"/>
              </w:rPr>
            </w:pPr>
          </w:p>
        </w:tc>
        <w:tc>
          <w:tcPr>
            <w:tcW w:w="4910" w:type="dxa"/>
          </w:tcPr>
          <w:p w:rsidR="00412632" w:rsidRPr="00C81DB8" w:rsidDel="003C4111" w:rsidRDefault="00412632">
            <w:pPr>
              <w:rPr>
                <w:del w:id="93" w:author="Nicola Hyde" w:date="2022-04-20T13:37:00Z"/>
                <w:rFonts w:ascii="Arial" w:hAnsi="Arial" w:cs="Arial"/>
                <w:b/>
                <w:sz w:val="24"/>
                <w:szCs w:val="24"/>
              </w:rPr>
            </w:pPr>
          </w:p>
          <w:p w:rsidR="00412632" w:rsidRPr="00C81DB8" w:rsidDel="003C4111" w:rsidRDefault="00412632">
            <w:pPr>
              <w:rPr>
                <w:del w:id="94" w:author="Nicola Hyde" w:date="2022-04-20T13:37:00Z"/>
                <w:rFonts w:ascii="Arial" w:hAnsi="Arial" w:cs="Arial"/>
                <w:b/>
                <w:sz w:val="24"/>
                <w:szCs w:val="24"/>
              </w:rPr>
            </w:pPr>
          </w:p>
          <w:p w:rsidR="00412632" w:rsidRPr="00C81DB8" w:rsidDel="003C4111" w:rsidRDefault="00412632">
            <w:pPr>
              <w:rPr>
                <w:del w:id="95" w:author="Nicola Hyde" w:date="2022-04-20T13:37:00Z"/>
                <w:rFonts w:ascii="Arial" w:hAnsi="Arial" w:cs="Arial"/>
                <w:b/>
                <w:sz w:val="24"/>
                <w:szCs w:val="24"/>
              </w:rPr>
            </w:pPr>
          </w:p>
          <w:p w:rsidR="00412632" w:rsidRPr="00C81DB8" w:rsidDel="003C4111" w:rsidRDefault="00412632">
            <w:pPr>
              <w:rPr>
                <w:del w:id="96" w:author="Nicola Hyde" w:date="2022-04-20T13:37:00Z"/>
                <w:rFonts w:ascii="Arial" w:hAnsi="Arial" w:cs="Arial"/>
                <w:b/>
                <w:sz w:val="24"/>
                <w:szCs w:val="24"/>
              </w:rPr>
            </w:pPr>
          </w:p>
          <w:p w:rsidR="00412632" w:rsidRPr="00C81DB8" w:rsidDel="003C4111" w:rsidRDefault="00412632">
            <w:pPr>
              <w:rPr>
                <w:del w:id="97" w:author="Nicola Hyde" w:date="2022-04-20T13:37:00Z"/>
                <w:rFonts w:ascii="Arial" w:hAnsi="Arial" w:cs="Arial"/>
                <w:b/>
                <w:sz w:val="24"/>
                <w:szCs w:val="24"/>
              </w:rPr>
            </w:pPr>
          </w:p>
        </w:tc>
      </w:tr>
    </w:tbl>
    <w:p w:rsidR="00D36742" w:rsidRDefault="00D36742">
      <w:pPr>
        <w:rPr>
          <w:ins w:id="98" w:author="Nicola Hyde" w:date="2022-04-20T13:23:00Z"/>
        </w:rPr>
      </w:pPr>
      <w:ins w:id="99" w:author="Nicola Hyde" w:date="2022-04-20T13:23:00Z">
        <w:r>
          <w:br w:type="page"/>
        </w:r>
      </w:ins>
    </w:p>
    <w:tbl>
      <w:tblPr>
        <w:tblStyle w:val="TableGrid"/>
        <w:tblW w:w="0" w:type="auto"/>
        <w:tblLook w:val="04A0" w:firstRow="1" w:lastRow="0" w:firstColumn="1" w:lastColumn="0" w:noHBand="0" w:noVBand="1"/>
      </w:tblPr>
      <w:tblGrid>
        <w:gridCol w:w="4106"/>
        <w:gridCol w:w="4910"/>
      </w:tblGrid>
      <w:tr w:rsidR="00412632" w:rsidRPr="00C81DB8" w:rsidDel="003C4111" w:rsidTr="00412632">
        <w:trPr>
          <w:del w:id="100" w:author="Nicola Hyde" w:date="2022-04-20T13:38:00Z"/>
        </w:trPr>
        <w:tc>
          <w:tcPr>
            <w:tcW w:w="4106" w:type="dxa"/>
          </w:tcPr>
          <w:p w:rsidR="00412632" w:rsidRPr="00C81DB8" w:rsidDel="003C4111" w:rsidRDefault="00412632">
            <w:pPr>
              <w:rPr>
                <w:del w:id="101" w:author="Nicola Hyde" w:date="2022-04-20T13:37:00Z"/>
                <w:rFonts w:ascii="Arial" w:hAnsi="Arial" w:cs="Arial"/>
                <w:b/>
                <w:sz w:val="24"/>
                <w:szCs w:val="24"/>
              </w:rPr>
            </w:pPr>
            <w:del w:id="102" w:author="Nicola Hyde" w:date="2022-04-20T13:37:00Z">
              <w:r w:rsidRPr="00C81DB8" w:rsidDel="003C4111">
                <w:rPr>
                  <w:rFonts w:ascii="Arial" w:hAnsi="Arial" w:cs="Arial"/>
                  <w:b/>
                  <w:sz w:val="24"/>
                  <w:szCs w:val="24"/>
                </w:rPr>
                <w:delText>Question 2:</w:delText>
              </w:r>
            </w:del>
          </w:p>
          <w:p w:rsidR="00412632" w:rsidRPr="00C81DB8" w:rsidDel="003C4111" w:rsidRDefault="00412632">
            <w:pPr>
              <w:rPr>
                <w:del w:id="103" w:author="Nicola Hyde" w:date="2022-04-20T13:37:00Z"/>
                <w:rFonts w:ascii="Arial" w:hAnsi="Arial" w:cs="Arial"/>
                <w:b/>
                <w:bCs/>
                <w:sz w:val="24"/>
                <w:szCs w:val="24"/>
              </w:rPr>
            </w:pPr>
            <w:del w:id="104" w:author="Nicola Hyde" w:date="2022-04-20T13:23:00Z">
              <w:r w:rsidRPr="00C81DB8" w:rsidDel="00D36742">
                <w:rPr>
                  <w:rFonts w:ascii="Arial" w:hAnsi="Arial" w:cs="Arial"/>
                  <w:b/>
                  <w:bCs/>
                  <w:sz w:val="24"/>
                  <w:szCs w:val="24"/>
                </w:rPr>
                <w:delText>LBN would be looking to set a rental (to be covered by Housing Benefit) at c£300k pa (around £166pw core rental) – would providers be interested in bidding for services on this basis?</w:delText>
              </w:r>
            </w:del>
          </w:p>
          <w:p w:rsidR="00412632" w:rsidRPr="00C81DB8" w:rsidDel="003C4111" w:rsidRDefault="00412632">
            <w:pPr>
              <w:rPr>
                <w:del w:id="105" w:author="Nicola Hyde" w:date="2022-04-20T13:37:00Z"/>
                <w:rFonts w:ascii="Arial" w:hAnsi="Arial" w:cs="Arial"/>
                <w:b/>
                <w:sz w:val="24"/>
                <w:szCs w:val="24"/>
              </w:rPr>
            </w:pPr>
          </w:p>
          <w:p w:rsidR="00412632" w:rsidRPr="00C81DB8" w:rsidDel="003C4111" w:rsidRDefault="00412632">
            <w:pPr>
              <w:rPr>
                <w:del w:id="106" w:author="Nicola Hyde" w:date="2022-04-20T13:37:00Z"/>
                <w:rFonts w:ascii="Arial" w:hAnsi="Arial" w:cs="Arial"/>
                <w:b/>
                <w:sz w:val="24"/>
                <w:szCs w:val="24"/>
              </w:rPr>
            </w:pPr>
          </w:p>
          <w:p w:rsidR="00412632" w:rsidRPr="00C81DB8" w:rsidDel="003C4111" w:rsidRDefault="00412632">
            <w:pPr>
              <w:rPr>
                <w:del w:id="107" w:author="Nicola Hyde" w:date="2022-04-20T13:37:00Z"/>
                <w:rFonts w:ascii="Arial" w:hAnsi="Arial" w:cs="Arial"/>
                <w:b/>
                <w:sz w:val="24"/>
                <w:szCs w:val="24"/>
              </w:rPr>
            </w:pPr>
          </w:p>
          <w:p w:rsidR="00412632" w:rsidRPr="00C81DB8" w:rsidDel="003C4111" w:rsidRDefault="00412632">
            <w:pPr>
              <w:rPr>
                <w:del w:id="108" w:author="Nicola Hyde" w:date="2022-04-20T13:38:00Z"/>
                <w:rFonts w:ascii="Arial" w:hAnsi="Arial" w:cs="Arial"/>
                <w:b/>
                <w:sz w:val="24"/>
                <w:szCs w:val="24"/>
              </w:rPr>
            </w:pPr>
          </w:p>
        </w:tc>
        <w:tc>
          <w:tcPr>
            <w:tcW w:w="4910" w:type="dxa"/>
          </w:tcPr>
          <w:p w:rsidR="00412632" w:rsidRPr="00C81DB8" w:rsidDel="003C4111" w:rsidRDefault="00412632">
            <w:pPr>
              <w:rPr>
                <w:del w:id="109" w:author="Nicola Hyde" w:date="2022-04-20T13:37:00Z"/>
                <w:rFonts w:ascii="Arial" w:hAnsi="Arial" w:cs="Arial"/>
                <w:b/>
                <w:sz w:val="24"/>
                <w:szCs w:val="24"/>
              </w:rPr>
            </w:pPr>
          </w:p>
          <w:p w:rsidR="00412632" w:rsidRPr="00C81DB8" w:rsidDel="003C4111" w:rsidRDefault="00412632">
            <w:pPr>
              <w:rPr>
                <w:del w:id="110" w:author="Nicola Hyde" w:date="2022-04-20T13:37:00Z"/>
                <w:rFonts w:ascii="Arial" w:hAnsi="Arial" w:cs="Arial"/>
                <w:b/>
                <w:sz w:val="24"/>
                <w:szCs w:val="24"/>
              </w:rPr>
            </w:pPr>
          </w:p>
          <w:p w:rsidR="00412632" w:rsidRPr="00C81DB8" w:rsidDel="003C4111" w:rsidRDefault="00412632">
            <w:pPr>
              <w:rPr>
                <w:del w:id="111" w:author="Nicola Hyde" w:date="2022-04-20T13:38:00Z"/>
                <w:rFonts w:ascii="Arial" w:hAnsi="Arial" w:cs="Arial"/>
                <w:b/>
                <w:sz w:val="24"/>
                <w:szCs w:val="24"/>
              </w:rPr>
            </w:pPr>
          </w:p>
        </w:tc>
      </w:tr>
      <w:tr w:rsidR="00412632" w:rsidRPr="00C81DB8" w:rsidDel="003C4111" w:rsidTr="00412632">
        <w:trPr>
          <w:del w:id="112" w:author="Nicola Hyde" w:date="2022-04-20T13:38:00Z"/>
        </w:trPr>
        <w:tc>
          <w:tcPr>
            <w:tcW w:w="4106" w:type="dxa"/>
          </w:tcPr>
          <w:p w:rsidR="00412632" w:rsidRPr="00C81DB8" w:rsidDel="003C4111" w:rsidRDefault="00412632">
            <w:pPr>
              <w:rPr>
                <w:del w:id="113" w:author="Nicola Hyde" w:date="2022-04-20T13:37:00Z"/>
                <w:rFonts w:ascii="Arial" w:hAnsi="Arial" w:cs="Arial"/>
                <w:b/>
                <w:sz w:val="24"/>
                <w:szCs w:val="24"/>
              </w:rPr>
            </w:pPr>
            <w:del w:id="114" w:author="Nicola Hyde" w:date="2022-04-20T13:37:00Z">
              <w:r w:rsidRPr="00C81DB8" w:rsidDel="003C4111">
                <w:rPr>
                  <w:rFonts w:ascii="Arial" w:hAnsi="Arial" w:cs="Arial"/>
                  <w:b/>
                  <w:sz w:val="24"/>
                  <w:szCs w:val="24"/>
                </w:rPr>
                <w:delText>Question 3:</w:delText>
              </w:r>
            </w:del>
          </w:p>
          <w:p w:rsidR="00412632" w:rsidRPr="00C81DB8" w:rsidDel="003C4111" w:rsidRDefault="00412632">
            <w:pPr>
              <w:rPr>
                <w:del w:id="115" w:author="Nicola Hyde" w:date="2022-04-20T13:38:00Z"/>
                <w:rFonts w:ascii="Arial" w:hAnsi="Arial" w:cs="Arial"/>
                <w:b/>
                <w:sz w:val="24"/>
                <w:szCs w:val="24"/>
              </w:rPr>
            </w:pPr>
            <w:del w:id="116" w:author="Nicola Hyde" w:date="2022-04-20T13:23:00Z">
              <w:r w:rsidRPr="00C81DB8" w:rsidDel="00D36742">
                <w:rPr>
                  <w:rFonts w:ascii="Arial" w:hAnsi="Arial" w:cs="Arial"/>
                  <w:b/>
                  <w:bCs/>
                  <w:sz w:val="24"/>
                  <w:szCs w:val="24"/>
                </w:rPr>
                <w:delText>Providers would be required to manage and provide supported housing services to clients. This would attract housing benefit to cover service charges and enhanced management costs. We are advised that this would provide a budget of around £150-160 pp/pw, which is additional income of between £280k-£300k pa – Would you as a provider be interested in bidding for services on this basis?</w:delText>
              </w:r>
            </w:del>
          </w:p>
        </w:tc>
        <w:tc>
          <w:tcPr>
            <w:tcW w:w="4910" w:type="dxa"/>
          </w:tcPr>
          <w:p w:rsidR="00412632" w:rsidRPr="00C81DB8" w:rsidDel="003C4111" w:rsidRDefault="00412632">
            <w:pPr>
              <w:rPr>
                <w:del w:id="117" w:author="Nicola Hyde" w:date="2022-04-20T13:37:00Z"/>
                <w:rFonts w:ascii="Arial" w:hAnsi="Arial" w:cs="Arial"/>
                <w:b/>
                <w:sz w:val="24"/>
                <w:szCs w:val="24"/>
              </w:rPr>
            </w:pPr>
          </w:p>
          <w:p w:rsidR="00412632" w:rsidRPr="00C81DB8" w:rsidDel="003C4111" w:rsidRDefault="00412632">
            <w:pPr>
              <w:rPr>
                <w:del w:id="118" w:author="Nicola Hyde" w:date="2022-04-20T13:37:00Z"/>
                <w:rFonts w:ascii="Arial" w:hAnsi="Arial" w:cs="Arial"/>
                <w:b/>
                <w:sz w:val="24"/>
                <w:szCs w:val="24"/>
              </w:rPr>
            </w:pPr>
          </w:p>
          <w:p w:rsidR="00412632" w:rsidRPr="00C81DB8" w:rsidDel="003C4111" w:rsidRDefault="00412632">
            <w:pPr>
              <w:rPr>
                <w:del w:id="119" w:author="Nicola Hyde" w:date="2022-04-20T13:37:00Z"/>
                <w:rFonts w:ascii="Arial" w:hAnsi="Arial" w:cs="Arial"/>
                <w:b/>
                <w:sz w:val="24"/>
                <w:szCs w:val="24"/>
              </w:rPr>
            </w:pPr>
          </w:p>
          <w:p w:rsidR="00412632" w:rsidRPr="00C81DB8" w:rsidDel="003C4111" w:rsidRDefault="00412632">
            <w:pPr>
              <w:rPr>
                <w:del w:id="120" w:author="Nicola Hyde" w:date="2022-04-20T13:37:00Z"/>
                <w:rFonts w:ascii="Arial" w:hAnsi="Arial" w:cs="Arial"/>
                <w:b/>
                <w:sz w:val="24"/>
                <w:szCs w:val="24"/>
              </w:rPr>
            </w:pPr>
          </w:p>
          <w:p w:rsidR="00412632" w:rsidRPr="00C81DB8" w:rsidDel="003C4111" w:rsidRDefault="00412632">
            <w:pPr>
              <w:rPr>
                <w:del w:id="121" w:author="Nicola Hyde" w:date="2022-04-20T13:38:00Z"/>
                <w:rFonts w:ascii="Arial" w:hAnsi="Arial" w:cs="Arial"/>
                <w:b/>
                <w:sz w:val="24"/>
                <w:szCs w:val="24"/>
              </w:rPr>
            </w:pPr>
          </w:p>
        </w:tc>
      </w:tr>
    </w:tbl>
    <w:p w:rsidR="00265791" w:rsidRPr="00C81DB8" w:rsidDel="00D36742" w:rsidRDefault="00265791">
      <w:pPr>
        <w:spacing w:after="0" w:line="240" w:lineRule="auto"/>
        <w:rPr>
          <w:del w:id="122" w:author="Nicola Hyde" w:date="2022-04-20T13:23:00Z"/>
          <w:rFonts w:ascii="Arial" w:hAnsi="Arial" w:cs="Arial"/>
          <w:b/>
          <w:sz w:val="24"/>
          <w:szCs w:val="24"/>
        </w:rPr>
      </w:pPr>
    </w:p>
    <w:p w:rsidR="00412632" w:rsidRPr="00C81DB8" w:rsidRDefault="00412632">
      <w:pPr>
        <w:spacing w:after="0" w:line="240" w:lineRule="auto"/>
        <w:rPr>
          <w:rFonts w:ascii="Arial" w:hAnsi="Arial" w:cs="Arial"/>
          <w:b/>
          <w:sz w:val="24"/>
          <w:szCs w:val="24"/>
        </w:rPr>
      </w:pPr>
    </w:p>
    <w:p w:rsidR="00265791" w:rsidRPr="00C81DB8" w:rsidRDefault="00265791">
      <w:pPr>
        <w:spacing w:after="0" w:line="240" w:lineRule="auto"/>
        <w:rPr>
          <w:rFonts w:ascii="Arial" w:hAnsi="Arial" w:cs="Arial"/>
          <w:b/>
          <w:sz w:val="24"/>
          <w:szCs w:val="24"/>
        </w:rPr>
      </w:pPr>
      <w:r w:rsidRPr="00C81DB8">
        <w:rPr>
          <w:rFonts w:ascii="Arial" w:hAnsi="Arial" w:cs="Arial"/>
          <w:b/>
          <w:sz w:val="24"/>
          <w:szCs w:val="24"/>
        </w:rPr>
        <w:t xml:space="preserve">Please submit any questions you </w:t>
      </w:r>
      <w:del w:id="123" w:author="Nicola Hyde" w:date="2022-04-20T16:35:00Z">
        <w:r w:rsidRPr="00C81DB8" w:rsidDel="00FF5DC6">
          <w:rPr>
            <w:rFonts w:ascii="Arial" w:hAnsi="Arial" w:cs="Arial"/>
            <w:b/>
            <w:sz w:val="24"/>
            <w:szCs w:val="24"/>
          </w:rPr>
          <w:delText xml:space="preserve">may </w:delText>
        </w:r>
      </w:del>
      <w:r w:rsidRPr="00C81DB8">
        <w:rPr>
          <w:rFonts w:ascii="Arial" w:hAnsi="Arial" w:cs="Arial"/>
          <w:b/>
          <w:sz w:val="24"/>
          <w:szCs w:val="24"/>
        </w:rPr>
        <w:t>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Meet the Buyers Event and published following this:</w:t>
      </w:r>
    </w:p>
    <w:p w:rsidR="00265791" w:rsidRPr="00C81DB8" w:rsidRDefault="00265791">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rsidTr="00265791">
        <w:tc>
          <w:tcPr>
            <w:tcW w:w="2263" w:type="dxa"/>
          </w:tcPr>
          <w:p w:rsidR="00265791" w:rsidRPr="00C81DB8" w:rsidRDefault="00265791">
            <w:pPr>
              <w:rPr>
                <w:rFonts w:ascii="Arial" w:hAnsi="Arial" w:cs="Arial"/>
                <w:b/>
                <w:sz w:val="24"/>
                <w:szCs w:val="24"/>
              </w:rPr>
            </w:pPr>
            <w:r w:rsidRPr="00C81DB8">
              <w:rPr>
                <w:rFonts w:ascii="Arial" w:hAnsi="Arial" w:cs="Arial"/>
                <w:b/>
                <w:sz w:val="24"/>
                <w:szCs w:val="24"/>
              </w:rPr>
              <w:t>Question 1</w:t>
            </w: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c>
          <w:tcPr>
            <w:tcW w:w="6753" w:type="dxa"/>
          </w:tcPr>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r>
      <w:tr w:rsidR="00265791" w:rsidRPr="00C81DB8" w:rsidTr="00265791">
        <w:tc>
          <w:tcPr>
            <w:tcW w:w="2263" w:type="dxa"/>
          </w:tcPr>
          <w:p w:rsidR="00265791" w:rsidRPr="00C81DB8" w:rsidRDefault="00265791">
            <w:pPr>
              <w:rPr>
                <w:rFonts w:ascii="Arial" w:hAnsi="Arial" w:cs="Arial"/>
                <w:b/>
                <w:sz w:val="24"/>
                <w:szCs w:val="24"/>
              </w:rPr>
            </w:pPr>
            <w:r w:rsidRPr="00C81DB8">
              <w:rPr>
                <w:rFonts w:ascii="Arial" w:hAnsi="Arial" w:cs="Arial"/>
                <w:b/>
                <w:sz w:val="24"/>
                <w:szCs w:val="24"/>
              </w:rPr>
              <w:t>Question 2</w:t>
            </w: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c>
          <w:tcPr>
            <w:tcW w:w="6753" w:type="dxa"/>
          </w:tcPr>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r>
      <w:tr w:rsidR="00265791" w:rsidRPr="00C81DB8" w:rsidTr="00265791">
        <w:tc>
          <w:tcPr>
            <w:tcW w:w="2263" w:type="dxa"/>
          </w:tcPr>
          <w:p w:rsidR="00265791" w:rsidRPr="00C81DB8" w:rsidRDefault="00265791">
            <w:pPr>
              <w:rPr>
                <w:rFonts w:ascii="Arial" w:hAnsi="Arial" w:cs="Arial"/>
                <w:b/>
                <w:sz w:val="24"/>
                <w:szCs w:val="24"/>
              </w:rPr>
            </w:pPr>
            <w:r w:rsidRPr="00C81DB8">
              <w:rPr>
                <w:rFonts w:ascii="Arial" w:hAnsi="Arial" w:cs="Arial"/>
                <w:b/>
                <w:sz w:val="24"/>
                <w:szCs w:val="24"/>
              </w:rPr>
              <w:t>Question 3</w:t>
            </w: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c>
          <w:tcPr>
            <w:tcW w:w="6753" w:type="dxa"/>
          </w:tcPr>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r>
      <w:tr w:rsidR="00265791" w:rsidRPr="00C81DB8" w:rsidTr="00265791">
        <w:tc>
          <w:tcPr>
            <w:tcW w:w="2263" w:type="dxa"/>
          </w:tcPr>
          <w:p w:rsidR="00265791" w:rsidRPr="00C81DB8" w:rsidRDefault="00265791">
            <w:pPr>
              <w:rPr>
                <w:rFonts w:ascii="Arial" w:hAnsi="Arial" w:cs="Arial"/>
                <w:b/>
                <w:sz w:val="24"/>
                <w:szCs w:val="24"/>
              </w:rPr>
            </w:pPr>
            <w:r w:rsidRPr="00C81DB8">
              <w:rPr>
                <w:rFonts w:ascii="Arial" w:hAnsi="Arial" w:cs="Arial"/>
                <w:b/>
                <w:sz w:val="24"/>
                <w:szCs w:val="24"/>
              </w:rPr>
              <w:t>Question 4</w:t>
            </w: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c>
          <w:tcPr>
            <w:tcW w:w="6753" w:type="dxa"/>
          </w:tcPr>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p w:rsidR="00265791" w:rsidRPr="00C81DB8" w:rsidRDefault="00265791">
            <w:pPr>
              <w:rPr>
                <w:rFonts w:ascii="Arial" w:hAnsi="Arial" w:cs="Arial"/>
                <w:b/>
                <w:sz w:val="24"/>
                <w:szCs w:val="24"/>
              </w:rPr>
            </w:pPr>
          </w:p>
        </w:tc>
      </w:tr>
    </w:tbl>
    <w:p w:rsidR="00265791" w:rsidRPr="00C81DB8" w:rsidRDefault="00265791">
      <w:pPr>
        <w:spacing w:after="0" w:line="240" w:lineRule="auto"/>
        <w:rPr>
          <w:rFonts w:ascii="Arial" w:hAnsi="Arial" w:cs="Arial"/>
          <w:b/>
          <w:sz w:val="24"/>
          <w:szCs w:val="24"/>
        </w:rPr>
      </w:pPr>
    </w:p>
    <w:sectPr w:rsidR="00265791" w:rsidRPr="00C81D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A9" w:rsidRDefault="00B819A9" w:rsidP="003B3C5C">
      <w:pPr>
        <w:spacing w:after="0" w:line="240" w:lineRule="auto"/>
      </w:pPr>
      <w:r>
        <w:separator/>
      </w:r>
    </w:p>
  </w:endnote>
  <w:endnote w:type="continuationSeparator" w:id="0">
    <w:p w:rsidR="00B819A9" w:rsidRDefault="00B819A9"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A9" w:rsidRDefault="00B819A9" w:rsidP="003B3C5C">
      <w:pPr>
        <w:spacing w:after="0" w:line="240" w:lineRule="auto"/>
      </w:pPr>
      <w:r>
        <w:separator/>
      </w:r>
    </w:p>
  </w:footnote>
  <w:footnote w:type="continuationSeparator" w:id="0">
    <w:p w:rsidR="00B819A9" w:rsidRDefault="00B819A9"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C5C" w:rsidRPr="00731DC0" w:rsidRDefault="003B3C5C" w:rsidP="003B3C5C">
    <w:pPr>
      <w:pStyle w:val="Header"/>
      <w:jc w:val="center"/>
      <w:rPr>
        <w:b/>
        <w:sz w:val="32"/>
        <w:szCs w:val="32"/>
        <w:u w:val="single"/>
      </w:rPr>
    </w:pPr>
    <w:r w:rsidRPr="00731DC0">
      <w:rPr>
        <w:b/>
        <w:sz w:val="32"/>
        <w:szCs w:val="32"/>
        <w:u w:val="single"/>
      </w:rPr>
      <w:t>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 Hyde">
    <w15:presenceInfo w15:providerId="AD" w15:userId="S-1-5-21-2032500944-680512171-4281770524-102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94235"/>
    <w:rsid w:val="000C2C40"/>
    <w:rsid w:val="00265791"/>
    <w:rsid w:val="003255C8"/>
    <w:rsid w:val="0037075E"/>
    <w:rsid w:val="003B3C5C"/>
    <w:rsid w:val="003C4111"/>
    <w:rsid w:val="0040416D"/>
    <w:rsid w:val="00412632"/>
    <w:rsid w:val="004216F9"/>
    <w:rsid w:val="00563BA3"/>
    <w:rsid w:val="00627FD3"/>
    <w:rsid w:val="00731DC0"/>
    <w:rsid w:val="008D5B92"/>
    <w:rsid w:val="008E6213"/>
    <w:rsid w:val="009047D4"/>
    <w:rsid w:val="00917CDA"/>
    <w:rsid w:val="00990275"/>
    <w:rsid w:val="009D0C63"/>
    <w:rsid w:val="00A6126B"/>
    <w:rsid w:val="00A9542F"/>
    <w:rsid w:val="00B819A9"/>
    <w:rsid w:val="00BB370A"/>
    <w:rsid w:val="00BF5622"/>
    <w:rsid w:val="00C3617A"/>
    <w:rsid w:val="00C81DB8"/>
    <w:rsid w:val="00D36742"/>
    <w:rsid w:val="00F33429"/>
    <w:rsid w:val="00FF5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Nicola Hyde</cp:lastModifiedBy>
  <cp:revision>2</cp:revision>
  <dcterms:created xsi:type="dcterms:W3CDTF">2022-04-21T17:06:00Z</dcterms:created>
  <dcterms:modified xsi:type="dcterms:W3CDTF">2022-04-21T17:06:00Z</dcterms:modified>
</cp:coreProperties>
</file>