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78E63" w14:textId="29FE3722" w:rsidR="00FB69FA" w:rsidRPr="00805250" w:rsidRDefault="0D07CD19" w:rsidP="003D5850">
      <w:pPr>
        <w:jc w:val="center"/>
        <w:rPr>
          <w:b/>
          <w:bCs/>
          <w:u w:val="single"/>
        </w:rPr>
      </w:pPr>
      <w:r w:rsidRPr="00805250">
        <w:rPr>
          <w:b/>
          <w:bCs/>
          <w:u w:val="single"/>
        </w:rPr>
        <w:t xml:space="preserve">Health and Justice (Midlands Region) </w:t>
      </w:r>
      <w:r w:rsidR="00B31311">
        <w:rPr>
          <w:b/>
          <w:bCs/>
          <w:u w:val="single"/>
        </w:rPr>
        <w:t>–</w:t>
      </w:r>
      <w:r w:rsidRPr="00805250">
        <w:rPr>
          <w:b/>
          <w:bCs/>
          <w:u w:val="single"/>
        </w:rPr>
        <w:t xml:space="preserve"> </w:t>
      </w:r>
      <w:r w:rsidR="00B31311">
        <w:rPr>
          <w:b/>
          <w:bCs/>
          <w:u w:val="single"/>
        </w:rPr>
        <w:t xml:space="preserve">Intention to commission a </w:t>
      </w:r>
      <w:r w:rsidRPr="00805250">
        <w:rPr>
          <w:b/>
          <w:bCs/>
          <w:u w:val="single"/>
        </w:rPr>
        <w:t>Workforce Plan</w:t>
      </w:r>
    </w:p>
    <w:p w14:paraId="1C098293" w14:textId="199EEE55" w:rsidR="1B68F825" w:rsidRPr="00763519" w:rsidRDefault="1B68F825" w:rsidP="00E227B4">
      <w:pPr>
        <w:jc w:val="both"/>
        <w:rPr>
          <w:color w:val="4472C4" w:themeColor="accent1"/>
        </w:rPr>
      </w:pPr>
    </w:p>
    <w:p w14:paraId="12EFA8EC" w14:textId="77777777" w:rsidR="009F090F" w:rsidRPr="00763519" w:rsidRDefault="00B054DE" w:rsidP="00E227B4">
      <w:pPr>
        <w:jc w:val="both"/>
        <w:rPr>
          <w:rFonts w:ascii="Calibri" w:eastAsia="Calibri" w:hAnsi="Calibri" w:cs="Calibri"/>
          <w:color w:val="4472C4" w:themeColor="accent1"/>
        </w:rPr>
      </w:pPr>
      <w:r w:rsidRPr="00763519">
        <w:rPr>
          <w:rFonts w:ascii="Calibri" w:eastAsia="Calibri" w:hAnsi="Calibri" w:cs="Calibri"/>
          <w:color w:val="4472C4" w:themeColor="accent1"/>
        </w:rPr>
        <w:t xml:space="preserve">NHS England and NHS Improvement (Midlands) is seeking to commission a workforce plan for its health and justice commissioned services.   </w:t>
      </w:r>
    </w:p>
    <w:p w14:paraId="27BAD02A" w14:textId="3CFA479E" w:rsidR="00B054DE" w:rsidRPr="00763519" w:rsidRDefault="00D83FF2" w:rsidP="00E227B4">
      <w:pPr>
        <w:jc w:val="both"/>
        <w:rPr>
          <w:rFonts w:ascii="Calibri" w:eastAsia="Calibri" w:hAnsi="Calibri" w:cs="Calibri"/>
          <w:color w:val="4472C4" w:themeColor="accent1"/>
        </w:rPr>
      </w:pPr>
      <w:r w:rsidRPr="00763519">
        <w:rPr>
          <w:rFonts w:ascii="Calibri" w:eastAsia="Calibri" w:hAnsi="Calibri" w:cs="Calibri"/>
          <w:color w:val="4472C4" w:themeColor="accent1"/>
        </w:rPr>
        <w:t xml:space="preserve">We would like to ask </w:t>
      </w:r>
      <w:r w:rsidR="00B054DE" w:rsidRPr="00763519">
        <w:rPr>
          <w:rFonts w:ascii="Calibri" w:eastAsia="Calibri" w:hAnsi="Calibri" w:cs="Calibri"/>
          <w:color w:val="4472C4" w:themeColor="accent1"/>
        </w:rPr>
        <w:t xml:space="preserve">experienced providers </w:t>
      </w:r>
      <w:r w:rsidRPr="00763519">
        <w:rPr>
          <w:rFonts w:ascii="Calibri" w:eastAsia="Calibri" w:hAnsi="Calibri" w:cs="Calibri"/>
          <w:color w:val="4472C4" w:themeColor="accent1"/>
        </w:rPr>
        <w:t xml:space="preserve">in this field </w:t>
      </w:r>
      <w:r w:rsidR="00B054DE" w:rsidRPr="00763519">
        <w:rPr>
          <w:rFonts w:ascii="Calibri" w:eastAsia="Calibri" w:hAnsi="Calibri" w:cs="Calibri"/>
          <w:color w:val="4472C4" w:themeColor="accent1"/>
        </w:rPr>
        <w:t xml:space="preserve">for their support </w:t>
      </w:r>
      <w:r w:rsidR="00C532ED" w:rsidRPr="00763519">
        <w:rPr>
          <w:rFonts w:ascii="Calibri" w:eastAsia="Calibri" w:hAnsi="Calibri" w:cs="Calibri"/>
          <w:color w:val="4472C4" w:themeColor="accent1"/>
        </w:rPr>
        <w:t xml:space="preserve">and guidance </w:t>
      </w:r>
      <w:r w:rsidR="002F133D">
        <w:rPr>
          <w:rFonts w:ascii="Calibri" w:eastAsia="Calibri" w:hAnsi="Calibri" w:cs="Calibri"/>
          <w:color w:val="4472C4" w:themeColor="accent1"/>
        </w:rPr>
        <w:t>with</w:t>
      </w:r>
      <w:r w:rsidR="00C532ED" w:rsidRPr="00763519">
        <w:rPr>
          <w:rFonts w:ascii="Calibri" w:eastAsia="Calibri" w:hAnsi="Calibri" w:cs="Calibri"/>
          <w:color w:val="4472C4" w:themeColor="accent1"/>
        </w:rPr>
        <w:t xml:space="preserve"> </w:t>
      </w:r>
      <w:r w:rsidR="00E227B4" w:rsidRPr="00763519">
        <w:rPr>
          <w:rFonts w:ascii="Calibri" w:eastAsia="Calibri" w:hAnsi="Calibri" w:cs="Calibri"/>
          <w:color w:val="4472C4" w:themeColor="accent1"/>
        </w:rPr>
        <w:t>several</w:t>
      </w:r>
      <w:r w:rsidR="00C532ED" w:rsidRPr="00763519">
        <w:rPr>
          <w:rFonts w:ascii="Calibri" w:eastAsia="Calibri" w:hAnsi="Calibri" w:cs="Calibri"/>
          <w:color w:val="4472C4" w:themeColor="accent1"/>
        </w:rPr>
        <w:t xml:space="preserve"> questions </w:t>
      </w:r>
      <w:r w:rsidR="002F133D">
        <w:rPr>
          <w:rFonts w:ascii="Calibri" w:eastAsia="Calibri" w:hAnsi="Calibri" w:cs="Calibri"/>
          <w:color w:val="4472C4" w:themeColor="accent1"/>
        </w:rPr>
        <w:t xml:space="preserve">which will help us to </w:t>
      </w:r>
      <w:r w:rsidR="00C532ED" w:rsidRPr="00763519">
        <w:rPr>
          <w:rFonts w:ascii="Calibri" w:eastAsia="Calibri" w:hAnsi="Calibri" w:cs="Calibri"/>
          <w:color w:val="4472C4" w:themeColor="accent1"/>
        </w:rPr>
        <w:t xml:space="preserve">shape the final proposal and bid request. </w:t>
      </w:r>
    </w:p>
    <w:p w14:paraId="0FB9BE82" w14:textId="0A2FB9A5" w:rsidR="003D5850" w:rsidRPr="00763519" w:rsidRDefault="003D5850" w:rsidP="00E227B4">
      <w:pPr>
        <w:jc w:val="both"/>
        <w:rPr>
          <w:color w:val="4472C4" w:themeColor="accent1"/>
        </w:rPr>
      </w:pPr>
      <w:r w:rsidRPr="00763519">
        <w:rPr>
          <w:rFonts w:ascii="Calibri" w:eastAsia="Calibri" w:hAnsi="Calibri" w:cs="Calibri"/>
          <w:color w:val="4472C4" w:themeColor="accent1"/>
        </w:rPr>
        <w:t>Questions:</w:t>
      </w:r>
    </w:p>
    <w:p w14:paraId="285B756B" w14:textId="61FD28E2" w:rsidR="003D5850" w:rsidRPr="00763519" w:rsidRDefault="00252CCD" w:rsidP="003D5850">
      <w:pPr>
        <w:pStyle w:val="ListParagraph"/>
        <w:numPr>
          <w:ilvl w:val="0"/>
          <w:numId w:val="2"/>
        </w:numPr>
        <w:jc w:val="both"/>
        <w:rPr>
          <w:color w:val="4472C4" w:themeColor="accent1"/>
        </w:rPr>
      </w:pPr>
      <w:r>
        <w:rPr>
          <w:color w:val="4472C4" w:themeColor="accent1"/>
        </w:rPr>
        <w:t>We would welcome general f</w:t>
      </w:r>
      <w:r w:rsidR="003D5850" w:rsidRPr="00763519">
        <w:rPr>
          <w:color w:val="4472C4" w:themeColor="accent1"/>
        </w:rPr>
        <w:t xml:space="preserve">eedback on the scope of the project, including areas of omission or clarification </w:t>
      </w:r>
    </w:p>
    <w:p w14:paraId="57B4437D" w14:textId="77777777" w:rsidR="003D5850" w:rsidRPr="00763519" w:rsidRDefault="003D5850" w:rsidP="003D5850">
      <w:pPr>
        <w:pStyle w:val="ListParagraph"/>
        <w:numPr>
          <w:ilvl w:val="0"/>
          <w:numId w:val="2"/>
        </w:numPr>
        <w:jc w:val="both"/>
        <w:rPr>
          <w:color w:val="4472C4" w:themeColor="accent1"/>
        </w:rPr>
      </w:pPr>
      <w:r w:rsidRPr="00763519">
        <w:rPr>
          <w:color w:val="4472C4" w:themeColor="accent1"/>
        </w:rPr>
        <w:t>The estimated time required to complete this project</w:t>
      </w:r>
    </w:p>
    <w:p w14:paraId="398E0666" w14:textId="77777777" w:rsidR="003D5850" w:rsidRPr="00763519" w:rsidRDefault="003D5850" w:rsidP="003D5850">
      <w:pPr>
        <w:pStyle w:val="ListParagraph"/>
        <w:numPr>
          <w:ilvl w:val="0"/>
          <w:numId w:val="2"/>
        </w:numPr>
        <w:jc w:val="both"/>
        <w:rPr>
          <w:color w:val="4472C4" w:themeColor="accent1"/>
        </w:rPr>
      </w:pPr>
      <w:r w:rsidRPr="00763519">
        <w:rPr>
          <w:color w:val="4472C4" w:themeColor="accent1"/>
        </w:rPr>
        <w:t xml:space="preserve">Indication of possible cost  </w:t>
      </w:r>
    </w:p>
    <w:p w14:paraId="5C79C5D4" w14:textId="4DE7DE75" w:rsidR="003D5850" w:rsidRPr="00763519" w:rsidRDefault="003D5850" w:rsidP="003D5850">
      <w:pPr>
        <w:pStyle w:val="ListParagraph"/>
        <w:numPr>
          <w:ilvl w:val="0"/>
          <w:numId w:val="2"/>
        </w:numPr>
        <w:jc w:val="both"/>
        <w:rPr>
          <w:color w:val="4472C4" w:themeColor="accent1"/>
        </w:rPr>
      </w:pPr>
      <w:r w:rsidRPr="00763519">
        <w:rPr>
          <w:color w:val="4472C4" w:themeColor="accent1"/>
        </w:rPr>
        <w:t>Whether your organization would be interested in bidding to complete this piece of work</w:t>
      </w:r>
      <w:r w:rsidR="00CF78A2">
        <w:rPr>
          <w:color w:val="4472C4" w:themeColor="accent1"/>
        </w:rPr>
        <w:t xml:space="preserve">. </w:t>
      </w:r>
      <w:r w:rsidR="00D6164D">
        <w:rPr>
          <w:color w:val="4472C4" w:themeColor="accent1"/>
        </w:rPr>
        <w:t xml:space="preserve">Please provide a contact name and email address. </w:t>
      </w:r>
    </w:p>
    <w:p w14:paraId="14644C8C" w14:textId="2C22E876" w:rsidR="00B054DE" w:rsidRPr="00630F5B" w:rsidRDefault="006062E2" w:rsidP="1B68F825">
      <w:pPr>
        <w:rPr>
          <w:b/>
          <w:bCs/>
          <w:color w:val="4472C4" w:themeColor="accent1"/>
          <w:u w:val="single"/>
        </w:rPr>
      </w:pPr>
      <w:r w:rsidRPr="006062E2">
        <w:rPr>
          <w:color w:val="4472C4" w:themeColor="accent1"/>
        </w:rPr>
        <w:t xml:space="preserve">Please respond to </w:t>
      </w:r>
      <w:r w:rsidR="002D13A9">
        <w:rPr>
          <w:color w:val="4472C4" w:themeColor="accent1"/>
        </w:rPr>
        <w:t>the</w:t>
      </w:r>
      <w:r w:rsidR="009852C1">
        <w:rPr>
          <w:color w:val="4472C4" w:themeColor="accent1"/>
        </w:rPr>
        <w:t>se</w:t>
      </w:r>
      <w:r w:rsidR="002D13A9">
        <w:rPr>
          <w:color w:val="4472C4" w:themeColor="accent1"/>
        </w:rPr>
        <w:t xml:space="preserve"> question</w:t>
      </w:r>
      <w:r w:rsidR="009852C1">
        <w:rPr>
          <w:color w:val="4472C4" w:themeColor="accent1"/>
        </w:rPr>
        <w:t xml:space="preserve"> via submitting the </w:t>
      </w:r>
      <w:hyperlink w:anchor="_Health_and_Justice" w:history="1">
        <w:r w:rsidR="009852C1" w:rsidRPr="009852C1">
          <w:rPr>
            <w:rStyle w:val="Hyperlink"/>
            <w:b/>
            <w:bCs/>
          </w:rPr>
          <w:t>response template</w:t>
        </w:r>
      </w:hyperlink>
      <w:r w:rsidR="009852C1">
        <w:rPr>
          <w:color w:val="4472C4" w:themeColor="accent1"/>
        </w:rPr>
        <w:t xml:space="preserve"> at the end of this document </w:t>
      </w:r>
      <w:r w:rsidR="002D13A9">
        <w:rPr>
          <w:color w:val="4472C4" w:themeColor="accent1"/>
        </w:rPr>
        <w:t xml:space="preserve">to  </w:t>
      </w:r>
      <w:hyperlink r:id="rId6" w:history="1">
        <w:r w:rsidR="002D13A9" w:rsidRPr="00E77571">
          <w:rPr>
            <w:rStyle w:val="Hyperlink"/>
            <w:rFonts w:ascii="Calibri" w:hAnsi="Calibri" w:cs="Calibri"/>
            <w:shd w:val="clear" w:color="auto" w:fill="FFFFFF"/>
          </w:rPr>
          <w:t>england.midlandshealthandjustice@nhs.net</w:t>
        </w:r>
      </w:hyperlink>
      <w:r w:rsidR="00814DDC">
        <w:t xml:space="preserve"> by the </w:t>
      </w:r>
      <w:r w:rsidR="00630F5B" w:rsidRPr="00630F5B">
        <w:rPr>
          <w:b/>
          <w:bCs/>
          <w:color w:val="4472C4" w:themeColor="accent1"/>
          <w:highlight w:val="yellow"/>
        </w:rPr>
        <w:t>14</w:t>
      </w:r>
      <w:r w:rsidR="00630F5B" w:rsidRPr="00630F5B">
        <w:rPr>
          <w:b/>
          <w:bCs/>
          <w:color w:val="4472C4" w:themeColor="accent1"/>
          <w:highlight w:val="yellow"/>
          <w:vertAlign w:val="superscript"/>
        </w:rPr>
        <w:t>th</w:t>
      </w:r>
      <w:r w:rsidR="00630F5B" w:rsidRPr="00630F5B">
        <w:rPr>
          <w:b/>
          <w:bCs/>
          <w:color w:val="4472C4" w:themeColor="accent1"/>
          <w:highlight w:val="yellow"/>
        </w:rPr>
        <w:t xml:space="preserve"> February</w:t>
      </w:r>
      <w:r w:rsidR="00630F5B" w:rsidRPr="00630F5B">
        <w:rPr>
          <w:b/>
          <w:bCs/>
          <w:color w:val="4472C4" w:themeColor="accent1"/>
          <w:highlight w:val="yellow"/>
          <w:u w:val="single"/>
        </w:rPr>
        <w:t xml:space="preserve"> 2022</w:t>
      </w:r>
      <w:r w:rsidR="00630F5B" w:rsidRPr="00630F5B">
        <w:rPr>
          <w:b/>
          <w:bCs/>
          <w:color w:val="4472C4" w:themeColor="accent1"/>
          <w:u w:val="single"/>
        </w:rPr>
        <w:t xml:space="preserve"> </w:t>
      </w:r>
    </w:p>
    <w:p w14:paraId="008A33AA" w14:textId="77777777" w:rsidR="009852C1" w:rsidRDefault="009852C1" w:rsidP="00C02395">
      <w:pPr>
        <w:jc w:val="center"/>
        <w:rPr>
          <w:b/>
          <w:bCs/>
          <w:u w:val="single"/>
        </w:rPr>
      </w:pPr>
    </w:p>
    <w:p w14:paraId="24918A8C" w14:textId="77777777" w:rsidR="009852C1" w:rsidRDefault="009852C1" w:rsidP="00C02395">
      <w:pPr>
        <w:jc w:val="center"/>
        <w:rPr>
          <w:b/>
          <w:bCs/>
          <w:u w:val="single"/>
        </w:rPr>
      </w:pPr>
    </w:p>
    <w:p w14:paraId="39DD58EE" w14:textId="50ECB967" w:rsidR="00C02395" w:rsidRDefault="00C02395" w:rsidP="00C0239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Project Proposal</w:t>
      </w:r>
    </w:p>
    <w:p w14:paraId="7F43BEFB" w14:textId="6841A82B" w:rsidR="1B68F825" w:rsidRPr="00587679" w:rsidRDefault="00587679" w:rsidP="1B68F825">
      <w:pPr>
        <w:rPr>
          <w:b/>
          <w:bCs/>
          <w:u w:val="single"/>
        </w:rPr>
      </w:pPr>
      <w:r w:rsidRPr="34195FA4">
        <w:rPr>
          <w:b/>
          <w:bCs/>
          <w:u w:val="single"/>
        </w:rPr>
        <w:t>Introduction</w:t>
      </w:r>
    </w:p>
    <w:p w14:paraId="61328AF0" w14:textId="43EE7C02" w:rsidR="0D07CD19" w:rsidRDefault="1D2A5308" w:rsidP="34195FA4">
      <w:pPr>
        <w:jc w:val="both"/>
      </w:pPr>
      <w:r>
        <w:t>The NHS Long Term Plan recognises the national shortage of many healthcare professionals including nurses and general practitioners.  The aim of the plan is to:</w:t>
      </w:r>
    </w:p>
    <w:p w14:paraId="39B30E44" w14:textId="3DD4ECD9" w:rsidR="0D07CD19" w:rsidRDefault="1D2A5308" w:rsidP="34195FA4">
      <w:pPr>
        <w:pStyle w:val="ListParagraph"/>
        <w:numPr>
          <w:ilvl w:val="0"/>
          <w:numId w:val="3"/>
        </w:numPr>
        <w:jc w:val="both"/>
        <w:rPr>
          <w:rFonts w:eastAsiaTheme="minorEastAsia"/>
          <w:b/>
          <w:bCs/>
          <w:color w:val="202A30"/>
        </w:rPr>
      </w:pPr>
      <w:r w:rsidRPr="34195FA4">
        <w:rPr>
          <w:rFonts w:ascii="Calibri" w:eastAsia="Calibri" w:hAnsi="Calibri" w:cs="Calibri"/>
          <w:b/>
          <w:bCs/>
          <w:color w:val="202A30"/>
        </w:rPr>
        <w:t>Make the NHS a great place to work</w:t>
      </w:r>
      <w:r w:rsidRPr="34195FA4">
        <w:rPr>
          <w:rFonts w:ascii="Calibri" w:eastAsia="Calibri" w:hAnsi="Calibri" w:cs="Calibri"/>
          <w:color w:val="202A30"/>
        </w:rPr>
        <w:t xml:space="preserve"> by prioritising staff support and wellbeing</w:t>
      </w:r>
    </w:p>
    <w:p w14:paraId="06A4E022" w14:textId="04A91954" w:rsidR="0D07CD19" w:rsidRDefault="1D2A5308" w:rsidP="34195FA4">
      <w:pPr>
        <w:pStyle w:val="ListParagraph"/>
        <w:numPr>
          <w:ilvl w:val="0"/>
          <w:numId w:val="3"/>
        </w:numPr>
        <w:jc w:val="both"/>
        <w:rPr>
          <w:rFonts w:eastAsiaTheme="minorEastAsia"/>
          <w:b/>
          <w:bCs/>
          <w:color w:val="202A30"/>
        </w:rPr>
      </w:pPr>
      <w:bookmarkStart w:id="0" w:name="_Int_ZzAv8lIo"/>
      <w:r w:rsidRPr="34195FA4">
        <w:rPr>
          <w:rFonts w:ascii="Calibri" w:eastAsia="Calibri" w:hAnsi="Calibri" w:cs="Calibri"/>
          <w:b/>
          <w:bCs/>
          <w:color w:val="202A30"/>
        </w:rPr>
        <w:t>Strengthen</w:t>
      </w:r>
      <w:bookmarkEnd w:id="0"/>
      <w:r w:rsidRPr="34195FA4">
        <w:rPr>
          <w:rFonts w:ascii="Calibri" w:eastAsia="Calibri" w:hAnsi="Calibri" w:cs="Calibri"/>
          <w:b/>
          <w:bCs/>
          <w:color w:val="202A30"/>
        </w:rPr>
        <w:t xml:space="preserve"> and </w:t>
      </w:r>
      <w:bookmarkStart w:id="1" w:name="_Int_baTVAea7"/>
      <w:r w:rsidRPr="34195FA4">
        <w:rPr>
          <w:rFonts w:ascii="Calibri" w:eastAsia="Calibri" w:hAnsi="Calibri" w:cs="Calibri"/>
          <w:b/>
          <w:bCs/>
          <w:color w:val="202A30"/>
        </w:rPr>
        <w:t>support</w:t>
      </w:r>
      <w:bookmarkEnd w:id="1"/>
      <w:r w:rsidRPr="34195FA4">
        <w:rPr>
          <w:rFonts w:ascii="Calibri" w:eastAsia="Calibri" w:hAnsi="Calibri" w:cs="Calibri"/>
          <w:b/>
          <w:bCs/>
          <w:color w:val="202A30"/>
        </w:rPr>
        <w:t xml:space="preserve"> leadership</w:t>
      </w:r>
      <w:r w:rsidRPr="34195FA4">
        <w:rPr>
          <w:rFonts w:ascii="Calibri" w:eastAsia="Calibri" w:hAnsi="Calibri" w:cs="Calibri"/>
          <w:color w:val="202A30"/>
        </w:rPr>
        <w:t xml:space="preserve"> at all levels</w:t>
      </w:r>
    </w:p>
    <w:p w14:paraId="1E0E696B" w14:textId="35EB6932" w:rsidR="0D07CD19" w:rsidRDefault="1D2A5308" w:rsidP="34195FA4">
      <w:pPr>
        <w:pStyle w:val="ListParagraph"/>
        <w:numPr>
          <w:ilvl w:val="0"/>
          <w:numId w:val="3"/>
        </w:numPr>
        <w:jc w:val="both"/>
        <w:rPr>
          <w:rFonts w:eastAsiaTheme="minorEastAsia"/>
          <w:color w:val="202A30"/>
        </w:rPr>
      </w:pPr>
      <w:r w:rsidRPr="34195FA4">
        <w:rPr>
          <w:rFonts w:ascii="Calibri" w:eastAsia="Calibri" w:hAnsi="Calibri" w:cs="Calibri"/>
          <w:color w:val="202A30"/>
        </w:rPr>
        <w:t xml:space="preserve">Make sure that we have enough </w:t>
      </w:r>
      <w:r w:rsidRPr="34195FA4">
        <w:rPr>
          <w:rFonts w:ascii="Calibri" w:eastAsia="Calibri" w:hAnsi="Calibri" w:cs="Calibri"/>
          <w:b/>
          <w:bCs/>
          <w:color w:val="202A30"/>
        </w:rPr>
        <w:t>people with the right skills to help care</w:t>
      </w:r>
      <w:r w:rsidRPr="34195FA4">
        <w:rPr>
          <w:rFonts w:ascii="Calibri" w:eastAsia="Calibri" w:hAnsi="Calibri" w:cs="Calibri"/>
          <w:color w:val="202A30"/>
        </w:rPr>
        <w:t xml:space="preserve"> for patients now and in the future</w:t>
      </w:r>
    </w:p>
    <w:p w14:paraId="2BA8DF96" w14:textId="3DC93B47" w:rsidR="0D07CD19" w:rsidRDefault="1D2A5308" w:rsidP="34195FA4">
      <w:pPr>
        <w:pStyle w:val="ListParagraph"/>
        <w:numPr>
          <w:ilvl w:val="0"/>
          <w:numId w:val="3"/>
        </w:numPr>
        <w:jc w:val="both"/>
        <w:rPr>
          <w:rFonts w:eastAsiaTheme="minorEastAsia"/>
          <w:b/>
          <w:bCs/>
          <w:color w:val="202A30"/>
        </w:rPr>
      </w:pPr>
      <w:r w:rsidRPr="34195FA4">
        <w:rPr>
          <w:rFonts w:ascii="Calibri" w:eastAsia="Calibri" w:hAnsi="Calibri" w:cs="Calibri"/>
          <w:b/>
          <w:bCs/>
          <w:color w:val="202A30"/>
        </w:rPr>
        <w:t>Enhance retention drives for nurses</w:t>
      </w:r>
      <w:r w:rsidRPr="34195FA4">
        <w:rPr>
          <w:rFonts w:ascii="Calibri" w:eastAsia="Calibri" w:hAnsi="Calibri" w:cs="Calibri"/>
          <w:color w:val="202A30"/>
        </w:rPr>
        <w:t xml:space="preserve"> to continue their NHS careers</w:t>
      </w:r>
    </w:p>
    <w:p w14:paraId="7E9D4716" w14:textId="6770BBD8" w:rsidR="0D07CD19" w:rsidRDefault="1D2A5308" w:rsidP="34195FA4">
      <w:pPr>
        <w:pStyle w:val="ListParagraph"/>
        <w:numPr>
          <w:ilvl w:val="0"/>
          <w:numId w:val="3"/>
        </w:numPr>
        <w:jc w:val="both"/>
        <w:rPr>
          <w:rFonts w:eastAsiaTheme="minorEastAsia"/>
          <w:color w:val="202A30"/>
        </w:rPr>
      </w:pPr>
      <w:r w:rsidRPr="34195FA4">
        <w:rPr>
          <w:rFonts w:ascii="Calibri" w:eastAsia="Calibri" w:hAnsi="Calibri" w:cs="Calibri"/>
          <w:color w:val="202A30"/>
        </w:rPr>
        <w:t xml:space="preserve">Empower our workforce to use </w:t>
      </w:r>
      <w:r w:rsidRPr="34195FA4">
        <w:rPr>
          <w:rFonts w:ascii="Calibri" w:eastAsia="Calibri" w:hAnsi="Calibri" w:cs="Calibri"/>
          <w:b/>
          <w:bCs/>
          <w:color w:val="202A30"/>
        </w:rPr>
        <w:t>new technology</w:t>
      </w:r>
      <w:r w:rsidRPr="34195FA4">
        <w:rPr>
          <w:rFonts w:ascii="Calibri" w:eastAsia="Calibri" w:hAnsi="Calibri" w:cs="Calibri"/>
          <w:color w:val="202A30"/>
        </w:rPr>
        <w:t>.</w:t>
      </w:r>
      <w:r>
        <w:t xml:space="preserve"> </w:t>
      </w:r>
    </w:p>
    <w:p w14:paraId="6CE99B5E" w14:textId="76684207" w:rsidR="0D07CD19" w:rsidRDefault="1D2A5308" w:rsidP="00587679">
      <w:pPr>
        <w:jc w:val="both"/>
      </w:pPr>
      <w:r>
        <w:t xml:space="preserve">To support the delivery of the plan and to ensure quality care for patients, </w:t>
      </w:r>
      <w:r w:rsidR="0D07CD19">
        <w:t>NHS England and NHS Improvement (Midlands) region is looking to commission a suitably qualified and experienced provider to</w:t>
      </w:r>
      <w:r w:rsidR="7717DC63">
        <w:t xml:space="preserve"> develop</w:t>
      </w:r>
      <w:r w:rsidR="0D07CD19">
        <w:t xml:space="preserve"> a workfo</w:t>
      </w:r>
      <w:r w:rsidR="00587679">
        <w:t>rce</w:t>
      </w:r>
      <w:r w:rsidR="0D07CD19">
        <w:t xml:space="preserve"> plan for its </w:t>
      </w:r>
      <w:r w:rsidR="00587679">
        <w:t>custodial</w:t>
      </w:r>
      <w:r w:rsidR="0D07CD19">
        <w:t xml:space="preserve"> </w:t>
      </w:r>
      <w:r w:rsidR="00587679">
        <w:t>(secure estate including children’s facilit</w:t>
      </w:r>
      <w:r w:rsidR="006B33FE">
        <w:t>i</w:t>
      </w:r>
      <w:r w:rsidR="00587679">
        <w:t xml:space="preserve">es) </w:t>
      </w:r>
      <w:r w:rsidR="0D07CD19">
        <w:t xml:space="preserve">and </w:t>
      </w:r>
      <w:r w:rsidR="00587679">
        <w:t>non-custodial</w:t>
      </w:r>
      <w:r w:rsidR="0D07CD19">
        <w:t xml:space="preserve"> </w:t>
      </w:r>
      <w:r w:rsidR="00587679">
        <w:t xml:space="preserve">(Liaison and Diversion, RECONNECT and </w:t>
      </w:r>
      <w:r w:rsidR="05DCE838">
        <w:t>M</w:t>
      </w:r>
      <w:r w:rsidR="00587679">
        <w:t xml:space="preserve">ental </w:t>
      </w:r>
      <w:r w:rsidR="5447C022">
        <w:t>H</w:t>
      </w:r>
      <w:r w:rsidR="00587679">
        <w:t xml:space="preserve">ealth </w:t>
      </w:r>
      <w:r w:rsidR="35251605">
        <w:t>T</w:t>
      </w:r>
      <w:r w:rsidR="00587679">
        <w:t xml:space="preserve">reatment </w:t>
      </w:r>
      <w:r w:rsidR="34BED436">
        <w:t>R</w:t>
      </w:r>
      <w:r w:rsidR="00587679">
        <w:t>equirements) services</w:t>
      </w:r>
      <w:r w:rsidR="00655240">
        <w:t>.</w:t>
      </w:r>
      <w:r w:rsidR="00182DE6">
        <w:t xml:space="preserve">  (See Appendix </w:t>
      </w:r>
      <w:r w:rsidR="00EC5980">
        <w:t xml:space="preserve">1 </w:t>
      </w:r>
      <w:r w:rsidR="00182DE6">
        <w:t>for a full list)</w:t>
      </w:r>
      <w:r w:rsidR="00EC5980">
        <w:t>.</w:t>
      </w:r>
    </w:p>
    <w:p w14:paraId="474C5EB8" w14:textId="4FB28F56" w:rsidR="00EC5980" w:rsidRDefault="00EC5980" w:rsidP="00587679">
      <w:pPr>
        <w:jc w:val="both"/>
      </w:pPr>
      <w:r>
        <w:t>The aim of this exercise is to</w:t>
      </w:r>
      <w:r w:rsidR="00C073BB">
        <w:t>:</w:t>
      </w:r>
    </w:p>
    <w:p w14:paraId="3ABF40C4" w14:textId="6A92DAFE" w:rsidR="00EC5980" w:rsidRDefault="00EC5980" w:rsidP="00EC5980">
      <w:pPr>
        <w:pStyle w:val="ListParagraph"/>
        <w:numPr>
          <w:ilvl w:val="0"/>
          <w:numId w:val="3"/>
        </w:numPr>
        <w:jc w:val="both"/>
      </w:pPr>
      <w:r>
        <w:t xml:space="preserve">support Integrated Care System </w:t>
      </w:r>
      <w:r w:rsidR="00C073BB">
        <w:t xml:space="preserve">(ICS) </w:t>
      </w:r>
      <w:r>
        <w:t xml:space="preserve">workforce planning </w:t>
      </w:r>
    </w:p>
    <w:p w14:paraId="66A45E28" w14:textId="33F55CB2" w:rsidR="00655240" w:rsidRDefault="00EC5980" w:rsidP="34195FA4">
      <w:pPr>
        <w:pStyle w:val="ListParagraph"/>
        <w:numPr>
          <w:ilvl w:val="0"/>
          <w:numId w:val="3"/>
        </w:numPr>
        <w:jc w:val="both"/>
      </w:pPr>
      <w:r>
        <w:t xml:space="preserve">inform </w:t>
      </w:r>
      <w:r w:rsidR="00181F6D">
        <w:t xml:space="preserve">health and justice </w:t>
      </w:r>
      <w:r>
        <w:t>commissioning plans and decisions</w:t>
      </w:r>
    </w:p>
    <w:p w14:paraId="14A42EBF" w14:textId="091153C4" w:rsidR="00655240" w:rsidRPr="00655240" w:rsidRDefault="00655240" w:rsidP="00587679">
      <w:pPr>
        <w:jc w:val="both"/>
        <w:rPr>
          <w:b/>
          <w:bCs/>
          <w:u w:val="single"/>
        </w:rPr>
      </w:pPr>
      <w:r w:rsidRPr="221BC5D1">
        <w:rPr>
          <w:b/>
          <w:bCs/>
          <w:u w:val="single"/>
        </w:rPr>
        <w:lastRenderedPageBreak/>
        <w:t>Background</w:t>
      </w:r>
    </w:p>
    <w:p w14:paraId="61C1674E" w14:textId="675CADC9" w:rsidR="023E66D5" w:rsidRDefault="023E66D5" w:rsidP="221BC5D1">
      <w:pPr>
        <w:jc w:val="both"/>
        <w:rPr>
          <w:rFonts w:ascii="Calibri" w:eastAsia="Calibri" w:hAnsi="Calibri" w:cs="Calibri"/>
          <w:color w:val="000000" w:themeColor="text1"/>
        </w:rPr>
      </w:pPr>
      <w:r w:rsidRPr="34195FA4">
        <w:rPr>
          <w:rFonts w:ascii="Calibri" w:eastAsia="Calibri" w:hAnsi="Calibri" w:cs="Calibri"/>
          <w:color w:val="000000" w:themeColor="text1"/>
        </w:rPr>
        <w:t xml:space="preserve">Across NHS England and NHS Improvement </w:t>
      </w:r>
      <w:r w:rsidR="005D0211" w:rsidRPr="34195FA4">
        <w:rPr>
          <w:rFonts w:ascii="Calibri" w:eastAsia="Calibri" w:hAnsi="Calibri" w:cs="Calibri"/>
          <w:color w:val="000000" w:themeColor="text1"/>
        </w:rPr>
        <w:t xml:space="preserve">(Midlands) </w:t>
      </w:r>
      <w:r w:rsidRPr="34195FA4">
        <w:rPr>
          <w:rFonts w:ascii="Calibri" w:eastAsia="Calibri" w:hAnsi="Calibri" w:cs="Calibri"/>
          <w:color w:val="000000" w:themeColor="text1"/>
        </w:rPr>
        <w:t>there are several activities over the coming years which will create additional demand for clinical and non-clinical roles across within Heal</w:t>
      </w:r>
      <w:r w:rsidR="0F66023C" w:rsidRPr="34195FA4">
        <w:rPr>
          <w:rFonts w:ascii="Calibri" w:eastAsia="Calibri" w:hAnsi="Calibri" w:cs="Calibri"/>
          <w:color w:val="000000" w:themeColor="text1"/>
        </w:rPr>
        <w:t>t</w:t>
      </w:r>
      <w:r w:rsidRPr="34195FA4">
        <w:rPr>
          <w:rFonts w:ascii="Calibri" w:eastAsia="Calibri" w:hAnsi="Calibri" w:cs="Calibri"/>
          <w:color w:val="000000" w:themeColor="text1"/>
        </w:rPr>
        <w:t>h and Justi</w:t>
      </w:r>
      <w:r w:rsidR="141C7263" w:rsidRPr="34195FA4">
        <w:rPr>
          <w:rFonts w:ascii="Calibri" w:eastAsia="Calibri" w:hAnsi="Calibri" w:cs="Calibri"/>
          <w:color w:val="000000" w:themeColor="text1"/>
        </w:rPr>
        <w:t xml:space="preserve">ce </w:t>
      </w:r>
      <w:r w:rsidR="10F5FDD3" w:rsidRPr="34195FA4">
        <w:rPr>
          <w:rFonts w:ascii="Calibri" w:eastAsia="Calibri" w:hAnsi="Calibri" w:cs="Calibri"/>
          <w:color w:val="000000" w:themeColor="text1"/>
        </w:rPr>
        <w:t>Commissioned</w:t>
      </w:r>
      <w:r w:rsidR="394D34A6" w:rsidRPr="34195FA4">
        <w:rPr>
          <w:rFonts w:ascii="Calibri" w:eastAsia="Calibri" w:hAnsi="Calibri" w:cs="Calibri"/>
          <w:color w:val="000000" w:themeColor="text1"/>
        </w:rPr>
        <w:t xml:space="preserve"> services</w:t>
      </w:r>
      <w:r w:rsidR="141C7263" w:rsidRPr="34195FA4">
        <w:rPr>
          <w:rFonts w:ascii="Calibri" w:eastAsia="Calibri" w:hAnsi="Calibri" w:cs="Calibri"/>
          <w:color w:val="000000" w:themeColor="text1"/>
        </w:rPr>
        <w:t xml:space="preserve">. </w:t>
      </w:r>
    </w:p>
    <w:p w14:paraId="563A3EAB" w14:textId="60793C53" w:rsidR="00655240" w:rsidRDefault="00305938" w:rsidP="00655240">
      <w:pPr>
        <w:pStyle w:val="ListParagraph"/>
        <w:numPr>
          <w:ilvl w:val="0"/>
          <w:numId w:val="1"/>
        </w:numPr>
        <w:jc w:val="both"/>
      </w:pPr>
      <w:r>
        <w:t>A possible 6,500 additional prisoner places from 2022</w:t>
      </w:r>
    </w:p>
    <w:p w14:paraId="650ED1C1" w14:textId="2F42E14C" w:rsidR="004A324C" w:rsidRDefault="00305938" w:rsidP="004A324C">
      <w:pPr>
        <w:pStyle w:val="ListParagraph"/>
        <w:numPr>
          <w:ilvl w:val="0"/>
          <w:numId w:val="1"/>
        </w:numPr>
        <w:jc w:val="both"/>
      </w:pPr>
      <w:r>
        <w:t xml:space="preserve">100% roll out of non-custodial RECONNECT and </w:t>
      </w:r>
      <w:r w:rsidR="4FC0450F">
        <w:t>M</w:t>
      </w:r>
      <w:r>
        <w:t xml:space="preserve">ental </w:t>
      </w:r>
      <w:r w:rsidR="63B24480">
        <w:t>H</w:t>
      </w:r>
      <w:r>
        <w:t xml:space="preserve">ealth </w:t>
      </w:r>
      <w:r w:rsidR="0DD375BC">
        <w:t>T</w:t>
      </w:r>
      <w:r>
        <w:t xml:space="preserve">reatment </w:t>
      </w:r>
      <w:r w:rsidR="2F429F8A">
        <w:t>R</w:t>
      </w:r>
      <w:r>
        <w:t xml:space="preserve">equirement services over the next </w:t>
      </w:r>
      <w:r w:rsidR="003A6B5D">
        <w:t xml:space="preserve">2 </w:t>
      </w:r>
      <w:r w:rsidR="004A324C">
        <w:t>years</w:t>
      </w:r>
    </w:p>
    <w:p w14:paraId="701AB8F7" w14:textId="41B82B2C" w:rsidR="004A324C" w:rsidRDefault="005D0211" w:rsidP="004A324C">
      <w:pPr>
        <w:jc w:val="both"/>
      </w:pPr>
      <w:r>
        <w:t xml:space="preserve">This is within </w:t>
      </w:r>
      <w:r w:rsidR="5F7C0BC9">
        <w:t>the</w:t>
      </w:r>
      <w:r>
        <w:t xml:space="preserve"> current context of: </w:t>
      </w:r>
    </w:p>
    <w:p w14:paraId="768ABDC2" w14:textId="076C328C" w:rsidR="00937701" w:rsidRDefault="00655240" w:rsidP="00655240">
      <w:pPr>
        <w:pStyle w:val="ListParagraph"/>
        <w:numPr>
          <w:ilvl w:val="0"/>
          <w:numId w:val="1"/>
        </w:numPr>
        <w:jc w:val="both"/>
      </w:pPr>
      <w:r>
        <w:t>Current vacancy pressures</w:t>
      </w:r>
      <w:r w:rsidR="00B23932">
        <w:t xml:space="preserve"> </w:t>
      </w:r>
      <w:r w:rsidR="00937701">
        <w:t xml:space="preserve">– for example across the Midland’s secures estate alone, </w:t>
      </w:r>
    </w:p>
    <w:p w14:paraId="4BFD6754" w14:textId="25A0C1C9" w:rsidR="00937701" w:rsidRDefault="00937701" w:rsidP="00937701">
      <w:pPr>
        <w:jc w:val="both"/>
      </w:pPr>
      <w:r>
        <w:rPr>
          <w:noProof/>
        </w:rPr>
        <w:drawing>
          <wp:inline distT="0" distB="0" distL="0" distR="0" wp14:anchorId="23371064" wp14:editId="6C13F914">
            <wp:extent cx="5247707" cy="195854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804" cy="197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FABAD" w14:textId="77777777" w:rsidR="00937701" w:rsidRDefault="00937701" w:rsidP="00937701">
      <w:pPr>
        <w:jc w:val="both"/>
      </w:pPr>
    </w:p>
    <w:p w14:paraId="47E521CC" w14:textId="64806557" w:rsidR="5B959F10" w:rsidRPr="00791BEA" w:rsidRDefault="00791BEA" w:rsidP="34195FA4">
      <w:pPr>
        <w:pStyle w:val="ListParagraph"/>
        <w:numPr>
          <w:ilvl w:val="0"/>
          <w:numId w:val="1"/>
        </w:numPr>
        <w:jc w:val="both"/>
        <w:rPr>
          <w:rFonts w:eastAsiaTheme="minorEastAsia"/>
        </w:rPr>
      </w:pPr>
      <w:r>
        <w:t>There is a l</w:t>
      </w:r>
      <w:r w:rsidR="5B959F10">
        <w:t>arge independent sector</w:t>
      </w:r>
      <w:r w:rsidR="00B23932">
        <w:t xml:space="preserve"> </w:t>
      </w:r>
      <w:r>
        <w:t xml:space="preserve">prime </w:t>
      </w:r>
      <w:r w:rsidR="00B23932">
        <w:t xml:space="preserve">provider </w:t>
      </w:r>
      <w:r>
        <w:t xml:space="preserve">model in </w:t>
      </w:r>
      <w:r w:rsidR="009D4DBF">
        <w:t xml:space="preserve">place </w:t>
      </w:r>
      <w:r>
        <w:t>across the Midlands Health and Justice portfolio. This can mean that system workforce planning, which tends to focus on NHS providers</w:t>
      </w:r>
      <w:r w:rsidR="246A78A9">
        <w:t xml:space="preserve"> and utilisation of ESR data</w:t>
      </w:r>
      <w:r>
        <w:t>, has not taken this</w:t>
      </w:r>
      <w:r w:rsidR="00D468FD">
        <w:t xml:space="preserve"> sector into consideration. </w:t>
      </w:r>
      <w:r>
        <w:t xml:space="preserve"> </w:t>
      </w:r>
    </w:p>
    <w:p w14:paraId="079313ED" w14:textId="0DB4AE8F" w:rsidR="5B959F10" w:rsidRDefault="00D468FD" w:rsidP="34195FA4">
      <w:pPr>
        <w:pStyle w:val="ListParagraph"/>
        <w:numPr>
          <w:ilvl w:val="0"/>
          <w:numId w:val="1"/>
        </w:numPr>
        <w:jc w:val="both"/>
        <w:rPr>
          <w:rFonts w:eastAsiaTheme="minorEastAsia"/>
        </w:rPr>
      </w:pPr>
      <w:r>
        <w:t xml:space="preserve">There </w:t>
      </w:r>
      <w:bookmarkStart w:id="2" w:name="_Int_EzKuDVoc"/>
      <w:r w:rsidR="002017CA">
        <w:t>are</w:t>
      </w:r>
      <w:bookmarkEnd w:id="2"/>
      <w:r>
        <w:t xml:space="preserve"> o</w:t>
      </w:r>
      <w:r w:rsidR="5B959F10">
        <w:t>ther healthcare (</w:t>
      </w:r>
      <w:bookmarkStart w:id="3" w:name="_Int_L6sjP2lg"/>
      <w:r w:rsidR="5B959F10">
        <w:t>non NHS</w:t>
      </w:r>
      <w:bookmarkEnd w:id="3"/>
      <w:r w:rsidR="5B959F10">
        <w:t xml:space="preserve"> commissioned) services in this field (e</w:t>
      </w:r>
      <w:r w:rsidR="32CC798E">
        <w:t>.</w:t>
      </w:r>
      <w:r w:rsidR="5B959F10">
        <w:t>g</w:t>
      </w:r>
      <w:r w:rsidR="32CC798E">
        <w:t>.</w:t>
      </w:r>
      <w:r w:rsidR="5B959F10">
        <w:t xml:space="preserve"> police </w:t>
      </w:r>
      <w:r>
        <w:t xml:space="preserve">or court </w:t>
      </w:r>
      <w:r w:rsidR="5B959F10">
        <w:t xml:space="preserve">healthcare) who are offering incentives </w:t>
      </w:r>
      <w:r w:rsidR="5EA297D8">
        <w:t>inc</w:t>
      </w:r>
      <w:r w:rsidR="121EEC27">
        <w:t xml:space="preserve">luding enhanced </w:t>
      </w:r>
      <w:r w:rsidR="5EA297D8">
        <w:t>pay inflation</w:t>
      </w:r>
      <w:r w:rsidR="212578D0">
        <w:t xml:space="preserve"> and incentives to aid </w:t>
      </w:r>
      <w:r w:rsidR="00E806E7">
        <w:t>recruitment</w:t>
      </w:r>
      <w:r w:rsidR="5EA297D8">
        <w:t>.</w:t>
      </w:r>
    </w:p>
    <w:p w14:paraId="2D53718C" w14:textId="200855FA" w:rsidR="0092716A" w:rsidRPr="00181F6D" w:rsidRDefault="003B208C" w:rsidP="0092716A">
      <w:pPr>
        <w:jc w:val="both"/>
        <w:rPr>
          <w:b/>
          <w:bCs/>
          <w:u w:val="single"/>
        </w:rPr>
      </w:pPr>
      <w:r w:rsidRPr="00181F6D">
        <w:rPr>
          <w:b/>
          <w:bCs/>
          <w:u w:val="single"/>
        </w:rPr>
        <w:t>Project Scope</w:t>
      </w:r>
    </w:p>
    <w:p w14:paraId="3A0A7E6C" w14:textId="37511FF3" w:rsidR="00930473" w:rsidRPr="00E96791" w:rsidRDefault="00930473" w:rsidP="00930473">
      <w:pPr>
        <w:jc w:val="both"/>
      </w:pPr>
      <w:r w:rsidRPr="00E96791">
        <w:t>NHS England</w:t>
      </w:r>
      <w:r w:rsidR="2B19C072" w:rsidRPr="00E96791">
        <w:t xml:space="preserve">/ NHS Improvement </w:t>
      </w:r>
      <w:r w:rsidRPr="00E96791">
        <w:t xml:space="preserve">Health and Justice </w:t>
      </w:r>
      <w:r w:rsidR="00E96791" w:rsidRPr="00E96791">
        <w:t>national</w:t>
      </w:r>
      <w:r w:rsidRPr="00E96791">
        <w:t xml:space="preserve"> team has commissioned HEE to undertake a national benchmarking exercise to help address the current workforce challenges in prisons.  This work should be complete </w:t>
      </w:r>
      <w:r w:rsidR="00E96791" w:rsidRPr="00E96791">
        <w:t>early</w:t>
      </w:r>
      <w:r w:rsidR="670B4DDA" w:rsidRPr="00E96791">
        <w:t xml:space="preserve"> Q1 2022/23 </w:t>
      </w:r>
      <w:r w:rsidRPr="00E96791">
        <w:t xml:space="preserve">and should provide comprehensive data for these settings which can be incorporated into the project. </w:t>
      </w:r>
    </w:p>
    <w:p w14:paraId="065F3057" w14:textId="5B3F0748" w:rsidR="00181F6D" w:rsidRDefault="00181F6D" w:rsidP="0092716A">
      <w:pPr>
        <w:jc w:val="both"/>
        <w:rPr>
          <w:u w:val="single"/>
        </w:rPr>
      </w:pPr>
      <w:r>
        <w:t xml:space="preserve">NHS England and NHS Improvement (Midlands) would like the workforce plan to </w:t>
      </w:r>
      <w:r w:rsidR="000131AE">
        <w:t>consider t</w:t>
      </w:r>
      <w:r w:rsidR="3B586338">
        <w:t>he short term (1 – 5 years) and long term (5 – 10 years) workforce requirements, this will include</w:t>
      </w:r>
      <w:r>
        <w:t xml:space="preserve">: </w:t>
      </w:r>
    </w:p>
    <w:p w14:paraId="603A386E" w14:textId="0708CB88" w:rsidR="003B208C" w:rsidRDefault="003B208C" w:rsidP="34195FA4">
      <w:pPr>
        <w:jc w:val="both"/>
        <w:rPr>
          <w:color w:val="FF0000"/>
          <w:u w:val="single"/>
        </w:rPr>
      </w:pPr>
      <w:r w:rsidRPr="34195FA4">
        <w:rPr>
          <w:u w:val="single"/>
        </w:rPr>
        <w:t>Current workforce:</w:t>
      </w:r>
    </w:p>
    <w:p w14:paraId="2FFE8AE0" w14:textId="31B3653A" w:rsidR="003B208C" w:rsidRDefault="003B208C" w:rsidP="003B208C">
      <w:pPr>
        <w:pStyle w:val="ListParagraph"/>
        <w:numPr>
          <w:ilvl w:val="0"/>
          <w:numId w:val="4"/>
        </w:numPr>
        <w:jc w:val="both"/>
      </w:pPr>
      <w:r w:rsidRPr="003B208C">
        <w:t>Cur</w:t>
      </w:r>
      <w:r>
        <w:t>r</w:t>
      </w:r>
      <w:r w:rsidRPr="003B208C">
        <w:t>ent workforce composition</w:t>
      </w:r>
      <w:r>
        <w:t xml:space="preserve"> (roles and bands</w:t>
      </w:r>
      <w:r w:rsidR="00BA3503">
        <w:t>, age</w:t>
      </w:r>
      <w:r>
        <w:t xml:space="preserve">) </w:t>
      </w:r>
      <w:r w:rsidRPr="003B208C">
        <w:t>across cust</w:t>
      </w:r>
      <w:r>
        <w:t xml:space="preserve">odial </w:t>
      </w:r>
      <w:r w:rsidRPr="003B208C">
        <w:t>and non</w:t>
      </w:r>
      <w:r>
        <w:t>-</w:t>
      </w:r>
      <w:r w:rsidRPr="003B208C">
        <w:t>custo</w:t>
      </w:r>
      <w:r>
        <w:t xml:space="preserve">dial </w:t>
      </w:r>
      <w:r w:rsidRPr="003B208C">
        <w:t>settings</w:t>
      </w:r>
    </w:p>
    <w:p w14:paraId="482A08FB" w14:textId="1B424A8D" w:rsidR="003B208C" w:rsidRDefault="003B208C" w:rsidP="003B208C">
      <w:pPr>
        <w:pStyle w:val="ListParagraph"/>
        <w:numPr>
          <w:ilvl w:val="0"/>
          <w:numId w:val="4"/>
        </w:numPr>
        <w:jc w:val="both"/>
      </w:pPr>
      <w:r>
        <w:t>Current vacancy rates</w:t>
      </w:r>
      <w:r w:rsidR="003A672A">
        <w:t xml:space="preserve"> </w:t>
      </w:r>
      <w:r w:rsidR="00B26A16">
        <w:t>and reasons for attrition</w:t>
      </w:r>
      <w:r w:rsidR="00C073BB">
        <w:t xml:space="preserve"> by:</w:t>
      </w:r>
    </w:p>
    <w:p w14:paraId="4A095FD8" w14:textId="5932CC47" w:rsidR="00956C2F" w:rsidRPr="00AF6886" w:rsidRDefault="00956C2F" w:rsidP="00956C2F">
      <w:pPr>
        <w:pStyle w:val="paragraph"/>
        <w:numPr>
          <w:ilvl w:val="0"/>
          <w:numId w:val="7"/>
        </w:numPr>
        <w:spacing w:before="0" w:beforeAutospacing="0" w:after="0" w:afterAutospacing="0"/>
        <w:ind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F6886"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>professional group</w:t>
      </w:r>
      <w:r w:rsidRPr="00AF688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BE4D370" w14:textId="5E8B2D95" w:rsidR="00956C2F" w:rsidRPr="00AF6886" w:rsidRDefault="00956C2F" w:rsidP="34195FA4">
      <w:pPr>
        <w:pStyle w:val="paragraph"/>
        <w:numPr>
          <w:ilvl w:val="0"/>
          <w:numId w:val="7"/>
        </w:numPr>
        <w:spacing w:before="0" w:beforeAutospacing="0" w:after="0" w:afterAutospacing="0"/>
        <w:ind w:firstLine="0"/>
        <w:jc w:val="both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34195FA4">
        <w:rPr>
          <w:rStyle w:val="normaltextrun"/>
          <w:rFonts w:asciiTheme="minorHAnsi" w:hAnsiTheme="minorHAnsi" w:cstheme="minorBidi"/>
          <w:sz w:val="22"/>
          <w:szCs w:val="22"/>
        </w:rPr>
        <w:t>service</w:t>
      </w:r>
      <w:r w:rsidRPr="34195FA4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34902EA1" w14:textId="6249DF7E" w:rsidR="00956C2F" w:rsidRPr="00AF6886" w:rsidRDefault="00956C2F" w:rsidP="00956C2F">
      <w:pPr>
        <w:pStyle w:val="paragraph"/>
        <w:numPr>
          <w:ilvl w:val="0"/>
          <w:numId w:val="7"/>
        </w:numPr>
        <w:spacing w:before="0" w:beforeAutospacing="0" w:after="0" w:afterAutospacing="0"/>
        <w:ind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F6886">
        <w:rPr>
          <w:rStyle w:val="normaltextrun"/>
          <w:rFonts w:asciiTheme="minorHAnsi" w:hAnsiTheme="minorHAnsi" w:cstheme="minorHAnsi"/>
          <w:sz w:val="22"/>
          <w:szCs w:val="22"/>
        </w:rPr>
        <w:t>ICS</w:t>
      </w:r>
      <w:r w:rsidRPr="00AF688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18D435C" w14:textId="7A8D85B2" w:rsidR="00315F02" w:rsidRDefault="00315F02" w:rsidP="003B208C">
      <w:pPr>
        <w:pStyle w:val="ListParagraph"/>
        <w:numPr>
          <w:ilvl w:val="0"/>
          <w:numId w:val="4"/>
        </w:numPr>
        <w:jc w:val="both"/>
      </w:pPr>
      <w:r>
        <w:t>Impacts/interdependencies with other regional services (</w:t>
      </w:r>
      <w:bookmarkStart w:id="4" w:name="_Int_SXR4HrEj"/>
      <w:r>
        <w:t>e.g.</w:t>
      </w:r>
      <w:bookmarkEnd w:id="4"/>
      <w:r>
        <w:t xml:space="preserve"> secure units</w:t>
      </w:r>
      <w:r w:rsidR="008A6F69">
        <w:t>, police and court healthcare</w:t>
      </w:r>
      <w:r>
        <w:t xml:space="preserve">)  </w:t>
      </w:r>
    </w:p>
    <w:p w14:paraId="68D37A57" w14:textId="5BB4CAE1" w:rsidR="003A672A" w:rsidRPr="003B208C" w:rsidRDefault="003A672A" w:rsidP="003B208C">
      <w:pPr>
        <w:pStyle w:val="ListParagraph"/>
        <w:numPr>
          <w:ilvl w:val="0"/>
          <w:numId w:val="4"/>
        </w:numPr>
        <w:jc w:val="both"/>
      </w:pPr>
      <w:r>
        <w:t>Risks and issues</w:t>
      </w:r>
    </w:p>
    <w:p w14:paraId="7AE639AC" w14:textId="77777777" w:rsidR="00C073BB" w:rsidRDefault="00D20AC7" w:rsidP="00C073BB">
      <w:pPr>
        <w:jc w:val="both"/>
        <w:rPr>
          <w:u w:val="single"/>
        </w:rPr>
      </w:pPr>
      <w:r>
        <w:rPr>
          <w:u w:val="single"/>
        </w:rPr>
        <w:t>Future Workforce</w:t>
      </w:r>
      <w:r w:rsidR="00181F6D">
        <w:rPr>
          <w:u w:val="single"/>
        </w:rPr>
        <w:t xml:space="preserve"> Need </w:t>
      </w:r>
    </w:p>
    <w:p w14:paraId="35CA6150" w14:textId="084C8EB4" w:rsidR="00AF6886" w:rsidRPr="00C073BB" w:rsidRDefault="00526C7E" w:rsidP="00C073BB">
      <w:pPr>
        <w:pStyle w:val="ListParagraph"/>
        <w:numPr>
          <w:ilvl w:val="0"/>
          <w:numId w:val="11"/>
        </w:numPr>
        <w:jc w:val="both"/>
        <w:rPr>
          <w:rFonts w:ascii="Calibri" w:hAnsi="Calibri" w:cs="Calibri"/>
        </w:rPr>
      </w:pPr>
      <w:r w:rsidRPr="34195FA4">
        <w:rPr>
          <w:rStyle w:val="normaltextrun"/>
          <w:rFonts w:ascii="Calibri" w:hAnsi="Calibri" w:cs="Calibri"/>
        </w:rPr>
        <w:t>Evidence-based</w:t>
      </w:r>
      <w:r w:rsidR="006447F5" w:rsidRPr="34195FA4">
        <w:rPr>
          <w:rStyle w:val="normaltextrun"/>
          <w:rFonts w:ascii="Calibri" w:hAnsi="Calibri" w:cs="Calibri"/>
        </w:rPr>
        <w:t xml:space="preserve"> description of </w:t>
      </w:r>
      <w:r w:rsidR="00AF6886" w:rsidRPr="34195FA4">
        <w:rPr>
          <w:rStyle w:val="normaltextrun"/>
          <w:rFonts w:ascii="Calibri" w:hAnsi="Calibri" w:cs="Calibri"/>
        </w:rPr>
        <w:t xml:space="preserve">future </w:t>
      </w:r>
      <w:r w:rsidR="006447F5" w:rsidRPr="34195FA4">
        <w:rPr>
          <w:rStyle w:val="normaltextrun"/>
          <w:rFonts w:ascii="Calibri" w:hAnsi="Calibri" w:cs="Calibri"/>
        </w:rPr>
        <w:t>workforce need</w:t>
      </w:r>
      <w:r w:rsidR="000E4250" w:rsidRPr="34195FA4">
        <w:rPr>
          <w:rStyle w:val="normaltextrun"/>
          <w:rFonts w:ascii="Calibri" w:hAnsi="Calibri" w:cs="Calibri"/>
        </w:rPr>
        <w:t xml:space="preserve"> (</w:t>
      </w:r>
      <w:r w:rsidR="007237B9" w:rsidRPr="34195FA4">
        <w:rPr>
          <w:rStyle w:val="normaltextrun"/>
          <w:rFonts w:ascii="Calibri" w:hAnsi="Calibri" w:cs="Calibri"/>
        </w:rPr>
        <w:t xml:space="preserve">type </w:t>
      </w:r>
      <w:r w:rsidR="000E4250" w:rsidRPr="34195FA4">
        <w:rPr>
          <w:rStyle w:val="normaltextrun"/>
          <w:rFonts w:ascii="Calibri" w:hAnsi="Calibri" w:cs="Calibri"/>
        </w:rPr>
        <w:t xml:space="preserve">and </w:t>
      </w:r>
      <w:r w:rsidR="3D8DAE9E" w:rsidRPr="34195FA4">
        <w:rPr>
          <w:rStyle w:val="normaltextrun"/>
          <w:rFonts w:ascii="Calibri" w:hAnsi="Calibri" w:cs="Calibri"/>
        </w:rPr>
        <w:t>WTE</w:t>
      </w:r>
      <w:r w:rsidR="000E4250" w:rsidRPr="34195FA4">
        <w:rPr>
          <w:rStyle w:val="normaltextrun"/>
          <w:rFonts w:ascii="Calibri" w:hAnsi="Calibri" w:cs="Calibri"/>
        </w:rPr>
        <w:t>)</w:t>
      </w:r>
      <w:r w:rsidR="006447F5" w:rsidRPr="34195FA4">
        <w:rPr>
          <w:rStyle w:val="normaltextrun"/>
          <w:rFonts w:ascii="Calibri" w:hAnsi="Calibri" w:cs="Calibri"/>
        </w:rPr>
        <w:t>,</w:t>
      </w:r>
      <w:r w:rsidR="00552CD6" w:rsidRPr="34195FA4">
        <w:rPr>
          <w:rStyle w:val="normaltextrun"/>
          <w:rFonts w:ascii="Calibri" w:hAnsi="Calibri" w:cs="Calibri"/>
        </w:rPr>
        <w:t xml:space="preserve"> with consideration </w:t>
      </w:r>
      <w:r w:rsidR="15457353" w:rsidRPr="34195FA4">
        <w:rPr>
          <w:rStyle w:val="normaltextrun"/>
          <w:rFonts w:ascii="Calibri" w:hAnsi="Calibri" w:cs="Calibri"/>
        </w:rPr>
        <w:t xml:space="preserve">of the </w:t>
      </w:r>
      <w:r w:rsidR="00E2664E" w:rsidRPr="34195FA4">
        <w:rPr>
          <w:rStyle w:val="normaltextrun"/>
          <w:rFonts w:ascii="Calibri" w:hAnsi="Calibri" w:cs="Calibri"/>
        </w:rPr>
        <w:t xml:space="preserve">current gaps, </w:t>
      </w:r>
      <w:r w:rsidR="00AF6886" w:rsidRPr="34195FA4">
        <w:rPr>
          <w:rStyle w:val="normaltextrun"/>
          <w:rFonts w:ascii="Calibri" w:hAnsi="Calibri" w:cs="Calibri"/>
        </w:rPr>
        <w:t>service development and</w:t>
      </w:r>
      <w:r w:rsidR="00552CD6" w:rsidRPr="34195FA4">
        <w:rPr>
          <w:rStyle w:val="normaltextrun"/>
          <w:rFonts w:ascii="Calibri" w:hAnsi="Calibri" w:cs="Calibri"/>
        </w:rPr>
        <w:t xml:space="preserve"> planned </w:t>
      </w:r>
      <w:r w:rsidR="00AF6886" w:rsidRPr="34195FA4">
        <w:rPr>
          <w:rStyle w:val="normaltextrun"/>
          <w:rFonts w:ascii="Calibri" w:hAnsi="Calibri" w:cs="Calibri"/>
        </w:rPr>
        <w:t>expansion</w:t>
      </w:r>
      <w:r w:rsidR="00552CD6" w:rsidRPr="34195FA4">
        <w:rPr>
          <w:rStyle w:val="normaltextrun"/>
          <w:rFonts w:ascii="Calibri" w:hAnsi="Calibri" w:cs="Calibri"/>
        </w:rPr>
        <w:t xml:space="preserve">, broken down </w:t>
      </w:r>
      <w:r w:rsidR="00C073BB" w:rsidRPr="34195FA4">
        <w:rPr>
          <w:rStyle w:val="eop"/>
          <w:rFonts w:ascii="Calibri" w:hAnsi="Calibri" w:cs="Calibri"/>
        </w:rPr>
        <w:t>by:</w:t>
      </w:r>
    </w:p>
    <w:p w14:paraId="300410E8" w14:textId="52485BBB" w:rsidR="00AF6886" w:rsidRPr="00AF6886" w:rsidRDefault="00AF6886" w:rsidP="00AF6886">
      <w:pPr>
        <w:pStyle w:val="paragraph"/>
        <w:numPr>
          <w:ilvl w:val="0"/>
          <w:numId w:val="9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F6886">
        <w:rPr>
          <w:rStyle w:val="normaltextrun"/>
          <w:rFonts w:ascii="Calibri" w:hAnsi="Calibri" w:cs="Calibri"/>
          <w:sz w:val="22"/>
          <w:szCs w:val="22"/>
        </w:rPr>
        <w:t>professional group</w:t>
      </w:r>
      <w:r w:rsidRPr="00AF6886">
        <w:rPr>
          <w:rStyle w:val="eop"/>
          <w:rFonts w:ascii="Calibri" w:hAnsi="Calibri" w:cs="Calibri"/>
          <w:sz w:val="22"/>
          <w:szCs w:val="22"/>
        </w:rPr>
        <w:t> </w:t>
      </w:r>
    </w:p>
    <w:p w14:paraId="2D122C9F" w14:textId="7ADDC5F0" w:rsidR="00AF6886" w:rsidRPr="00AF6886" w:rsidRDefault="00AF6886" w:rsidP="34195FA4">
      <w:pPr>
        <w:pStyle w:val="paragraph"/>
        <w:numPr>
          <w:ilvl w:val="0"/>
          <w:numId w:val="9"/>
        </w:numPr>
        <w:spacing w:before="0" w:beforeAutospacing="0" w:after="0" w:afterAutospacing="0"/>
        <w:ind w:firstLine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34195FA4">
        <w:rPr>
          <w:rStyle w:val="normaltextrun"/>
          <w:rFonts w:ascii="Calibri" w:hAnsi="Calibri" w:cs="Calibri"/>
          <w:sz w:val="22"/>
          <w:szCs w:val="22"/>
        </w:rPr>
        <w:t>service</w:t>
      </w:r>
      <w:r w:rsidRPr="34195FA4">
        <w:rPr>
          <w:rStyle w:val="eop"/>
          <w:rFonts w:ascii="Calibri" w:hAnsi="Calibri" w:cs="Calibri"/>
          <w:sz w:val="22"/>
          <w:szCs w:val="22"/>
        </w:rPr>
        <w:t> </w:t>
      </w:r>
    </w:p>
    <w:p w14:paraId="2D468F01" w14:textId="225B902E" w:rsidR="00AF6886" w:rsidRPr="00AF6886" w:rsidRDefault="00AF6886" w:rsidP="00AF6886">
      <w:pPr>
        <w:pStyle w:val="paragraph"/>
        <w:numPr>
          <w:ilvl w:val="0"/>
          <w:numId w:val="9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F6886">
        <w:rPr>
          <w:rStyle w:val="normaltextrun"/>
          <w:rFonts w:ascii="Calibri" w:hAnsi="Calibri" w:cs="Calibri"/>
          <w:sz w:val="22"/>
          <w:szCs w:val="22"/>
        </w:rPr>
        <w:t>ICS</w:t>
      </w:r>
      <w:r w:rsidRPr="00AF6886">
        <w:rPr>
          <w:rStyle w:val="eop"/>
          <w:rFonts w:ascii="Calibri" w:hAnsi="Calibri" w:cs="Calibri"/>
          <w:sz w:val="22"/>
          <w:szCs w:val="22"/>
        </w:rPr>
        <w:t> </w:t>
      </w:r>
    </w:p>
    <w:p w14:paraId="32DA7137" w14:textId="121FF8E5" w:rsidR="008E79E0" w:rsidRDefault="008E79E0" w:rsidP="00D20AC7">
      <w:pPr>
        <w:pStyle w:val="ListParagraph"/>
        <w:numPr>
          <w:ilvl w:val="0"/>
          <w:numId w:val="5"/>
        </w:numPr>
        <w:jc w:val="both"/>
      </w:pPr>
      <w:r>
        <w:t>Future role and skill mix opportunities</w:t>
      </w:r>
    </w:p>
    <w:p w14:paraId="3BE0EF85" w14:textId="449046D8" w:rsidR="00D20AC7" w:rsidRDefault="008E79E0" w:rsidP="00D20AC7">
      <w:pPr>
        <w:pStyle w:val="ListParagraph"/>
        <w:numPr>
          <w:ilvl w:val="0"/>
          <w:numId w:val="5"/>
        </w:numPr>
        <w:jc w:val="both"/>
      </w:pPr>
      <w:r>
        <w:t xml:space="preserve">New ways of working opportunities </w:t>
      </w:r>
      <w:r w:rsidR="00D20AC7" w:rsidRPr="00D20AC7">
        <w:t xml:space="preserve"> </w:t>
      </w:r>
    </w:p>
    <w:p w14:paraId="4271540B" w14:textId="77777777" w:rsidR="00AF6886" w:rsidRDefault="002170EF" w:rsidP="00AF6886">
      <w:pPr>
        <w:pStyle w:val="ListParagraph"/>
        <w:numPr>
          <w:ilvl w:val="0"/>
          <w:numId w:val="5"/>
        </w:numPr>
        <w:jc w:val="both"/>
      </w:pPr>
      <w:r>
        <w:t xml:space="preserve">Training place requirements </w:t>
      </w:r>
      <w:r w:rsidR="00315F02">
        <w:t>recommendations</w:t>
      </w:r>
    </w:p>
    <w:p w14:paraId="5A324CBE" w14:textId="523C709E" w:rsidR="002017CA" w:rsidRPr="00C073BB" w:rsidRDefault="00AF6886" w:rsidP="00AF6886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C073BB">
        <w:rPr>
          <w:rFonts w:cstheme="minorHAnsi"/>
        </w:rPr>
        <w:t xml:space="preserve">Recommendations of </w:t>
      </w:r>
      <w:r w:rsidR="00C073BB" w:rsidRPr="00C073BB">
        <w:rPr>
          <w:rFonts w:cstheme="minorHAnsi"/>
        </w:rPr>
        <w:t xml:space="preserve">how </w:t>
      </w:r>
      <w:r w:rsidR="002017CA" w:rsidRPr="00C073BB">
        <w:rPr>
          <w:rStyle w:val="normaltextrun"/>
          <w:rFonts w:cstheme="minorHAnsi"/>
        </w:rPr>
        <w:t xml:space="preserve">these services </w:t>
      </w:r>
      <w:r w:rsidR="00C073BB" w:rsidRPr="00C073BB">
        <w:rPr>
          <w:rStyle w:val="normaltextrun"/>
          <w:rFonts w:cstheme="minorHAnsi"/>
        </w:rPr>
        <w:t xml:space="preserve">and related workforce </w:t>
      </w:r>
      <w:r w:rsidR="00B83B4D">
        <w:rPr>
          <w:rStyle w:val="normaltextrun"/>
          <w:rFonts w:cstheme="minorHAnsi"/>
        </w:rPr>
        <w:t xml:space="preserve">needs </w:t>
      </w:r>
      <w:r w:rsidR="00C073BB" w:rsidRPr="00C073BB">
        <w:rPr>
          <w:rStyle w:val="normaltextrun"/>
          <w:rFonts w:cstheme="minorHAnsi"/>
        </w:rPr>
        <w:t xml:space="preserve">can be </w:t>
      </w:r>
      <w:r w:rsidR="002017CA" w:rsidRPr="00C073BB">
        <w:rPr>
          <w:rStyle w:val="normaltextrun"/>
          <w:rFonts w:cstheme="minorHAnsi"/>
        </w:rPr>
        <w:t>included in the planning for H</w:t>
      </w:r>
      <w:r w:rsidR="00C073BB">
        <w:rPr>
          <w:rStyle w:val="normaltextrun"/>
          <w:rFonts w:cstheme="minorHAnsi"/>
        </w:rPr>
        <w:t>ealth Education England</w:t>
      </w:r>
      <w:r w:rsidR="002017CA" w:rsidRPr="00C073BB">
        <w:rPr>
          <w:rStyle w:val="normaltextrun"/>
          <w:rFonts w:cstheme="minorHAnsi"/>
        </w:rPr>
        <w:t xml:space="preserve"> and for Integrated Care Systems moving forward.</w:t>
      </w:r>
    </w:p>
    <w:p w14:paraId="478E752B" w14:textId="02F121AB" w:rsidR="0092716A" w:rsidRDefault="00E34C30" w:rsidP="0092716A">
      <w:pPr>
        <w:jc w:val="both"/>
        <w:rPr>
          <w:u w:val="single"/>
        </w:rPr>
      </w:pPr>
      <w:r w:rsidRPr="00D71B99">
        <w:rPr>
          <w:u w:val="single"/>
        </w:rPr>
        <w:t>Methodology</w:t>
      </w:r>
    </w:p>
    <w:p w14:paraId="77A55637" w14:textId="7446C8E6" w:rsidR="00D71B99" w:rsidRPr="00D71B99" w:rsidRDefault="00D71B99" w:rsidP="0092716A">
      <w:pPr>
        <w:jc w:val="both"/>
      </w:pPr>
      <w:r w:rsidRPr="00D71B99">
        <w:t xml:space="preserve">It is anticipated that the selected provider will: </w:t>
      </w:r>
    </w:p>
    <w:p w14:paraId="33F92033" w14:textId="5C58F911" w:rsidR="00E34C30" w:rsidRPr="00D71B99" w:rsidRDefault="76050BB7" w:rsidP="34195FA4">
      <w:pPr>
        <w:pStyle w:val="ListParagraph"/>
        <w:numPr>
          <w:ilvl w:val="0"/>
          <w:numId w:val="13"/>
        </w:numPr>
        <w:shd w:val="clear" w:color="auto" w:fill="FFFFFF" w:themeFill="background1"/>
        <w:spacing w:before="100" w:beforeAutospacing="1" w:after="150" w:line="240" w:lineRule="auto"/>
        <w:rPr>
          <w:rFonts w:eastAsia="Times New Roman"/>
          <w:lang w:val="en-GB" w:eastAsia="en-GB"/>
        </w:rPr>
      </w:pPr>
      <w:r w:rsidRPr="34195FA4">
        <w:rPr>
          <w:rFonts w:eastAsia="Times New Roman"/>
          <w:lang w:val="en-GB" w:eastAsia="en-GB"/>
        </w:rPr>
        <w:t>Review the findings of the HEE benchmarking exercise, sense check, identify any gaps and fill them.</w:t>
      </w:r>
    </w:p>
    <w:p w14:paraId="37FAE717" w14:textId="5386E7B6" w:rsidR="00E34C30" w:rsidRPr="00D71B99" w:rsidRDefault="00E34C30" w:rsidP="34195FA4">
      <w:pPr>
        <w:pStyle w:val="ListParagraph"/>
        <w:numPr>
          <w:ilvl w:val="0"/>
          <w:numId w:val="13"/>
        </w:numPr>
        <w:shd w:val="clear" w:color="auto" w:fill="FFFFFF" w:themeFill="background1"/>
        <w:spacing w:before="100" w:beforeAutospacing="1" w:after="150" w:line="240" w:lineRule="auto"/>
        <w:rPr>
          <w:lang w:val="en-GB" w:eastAsia="en-GB"/>
        </w:rPr>
      </w:pPr>
      <w:r w:rsidRPr="34195FA4">
        <w:rPr>
          <w:rFonts w:eastAsia="Times New Roman"/>
          <w:lang w:val="en-GB" w:eastAsia="en-GB"/>
        </w:rPr>
        <w:t xml:space="preserve">Survey current </w:t>
      </w:r>
      <w:r w:rsidR="00D71B99" w:rsidRPr="34195FA4">
        <w:rPr>
          <w:rFonts w:eastAsia="Times New Roman"/>
          <w:lang w:val="en-GB" w:eastAsia="en-GB"/>
        </w:rPr>
        <w:t>providers</w:t>
      </w:r>
      <w:r w:rsidRPr="34195FA4">
        <w:rPr>
          <w:rFonts w:eastAsia="Times New Roman"/>
          <w:lang w:val="en-GB" w:eastAsia="en-GB"/>
        </w:rPr>
        <w:t xml:space="preserve"> to secure information on historic rates of </w:t>
      </w:r>
      <w:r w:rsidR="00D71B99" w:rsidRPr="34195FA4">
        <w:rPr>
          <w:rFonts w:eastAsia="Times New Roman"/>
          <w:lang w:val="en-GB" w:eastAsia="en-GB"/>
        </w:rPr>
        <w:t>recruitment</w:t>
      </w:r>
      <w:r w:rsidRPr="34195FA4">
        <w:rPr>
          <w:rFonts w:eastAsia="Times New Roman"/>
          <w:lang w:val="en-GB" w:eastAsia="en-GB"/>
        </w:rPr>
        <w:t xml:space="preserve">, retention, termination, </w:t>
      </w:r>
      <w:r w:rsidR="31C59E2F" w:rsidRPr="34195FA4">
        <w:rPr>
          <w:rFonts w:eastAsia="Times New Roman"/>
          <w:lang w:val="en-GB" w:eastAsia="en-GB"/>
        </w:rPr>
        <w:t xml:space="preserve">retirement </w:t>
      </w:r>
      <w:r w:rsidRPr="34195FA4">
        <w:rPr>
          <w:rFonts w:eastAsia="Times New Roman"/>
          <w:lang w:val="en-GB" w:eastAsia="en-GB"/>
        </w:rPr>
        <w:t>and resignation.</w:t>
      </w:r>
    </w:p>
    <w:p w14:paraId="2F803ED7" w14:textId="7F03234C" w:rsidR="00E34C30" w:rsidRPr="00D71B99" w:rsidRDefault="00E34C30" w:rsidP="34195FA4">
      <w:pPr>
        <w:pStyle w:val="ListParagraph"/>
        <w:numPr>
          <w:ilvl w:val="0"/>
          <w:numId w:val="13"/>
        </w:numPr>
        <w:shd w:val="clear" w:color="auto" w:fill="FFFFFF" w:themeFill="background1"/>
        <w:spacing w:before="100" w:beforeAutospacing="1" w:after="150" w:line="240" w:lineRule="auto"/>
        <w:rPr>
          <w:rFonts w:eastAsia="Times New Roman"/>
          <w:lang w:val="en-GB" w:eastAsia="en-GB"/>
        </w:rPr>
      </w:pPr>
      <w:r w:rsidRPr="34195FA4">
        <w:rPr>
          <w:rFonts w:eastAsia="Times New Roman"/>
          <w:lang w:val="en-GB" w:eastAsia="en-GB"/>
        </w:rPr>
        <w:t>Gather feedback from providers on current staffing levels and needs.</w:t>
      </w:r>
    </w:p>
    <w:p w14:paraId="517ACADF" w14:textId="35A4BA7C" w:rsidR="14527887" w:rsidRDefault="14527887" w:rsidP="34195FA4">
      <w:pPr>
        <w:pStyle w:val="ListParagraph"/>
        <w:numPr>
          <w:ilvl w:val="0"/>
          <w:numId w:val="13"/>
        </w:numPr>
        <w:shd w:val="clear" w:color="auto" w:fill="FFFFFF" w:themeFill="background1"/>
        <w:spacing w:beforeAutospacing="1" w:after="150" w:line="240" w:lineRule="auto"/>
        <w:rPr>
          <w:lang w:val="en-GB" w:eastAsia="en-GB"/>
        </w:rPr>
      </w:pPr>
      <w:r w:rsidRPr="34195FA4">
        <w:rPr>
          <w:rFonts w:eastAsia="Times New Roman"/>
          <w:lang w:val="en-GB" w:eastAsia="en-GB"/>
        </w:rPr>
        <w:t xml:space="preserve">Consider how new roles (such as associates) can </w:t>
      </w:r>
      <w:r w:rsidR="29026CFD" w:rsidRPr="34195FA4">
        <w:rPr>
          <w:rFonts w:eastAsia="Times New Roman"/>
          <w:lang w:val="en-GB" w:eastAsia="en-GB"/>
        </w:rPr>
        <w:t>safely address gaps in the workforce</w:t>
      </w:r>
    </w:p>
    <w:p w14:paraId="65F77DA5" w14:textId="5FB2D366" w:rsidR="00E34C30" w:rsidRPr="00D71B99" w:rsidRDefault="00E34C30" w:rsidP="34195FA4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50" w:line="240" w:lineRule="auto"/>
        <w:rPr>
          <w:rFonts w:eastAsia="Times New Roman"/>
          <w:lang w:val="en-GB" w:eastAsia="en-GB"/>
        </w:rPr>
      </w:pPr>
      <w:r w:rsidRPr="34195FA4">
        <w:rPr>
          <w:rFonts w:eastAsia="Times New Roman"/>
          <w:lang w:val="en-GB" w:eastAsia="en-GB"/>
        </w:rPr>
        <w:t>Consider how new technology</w:t>
      </w:r>
      <w:r w:rsidR="00D71B99" w:rsidRPr="34195FA4">
        <w:rPr>
          <w:rFonts w:eastAsia="Times New Roman"/>
          <w:lang w:val="en-GB" w:eastAsia="en-GB"/>
        </w:rPr>
        <w:t xml:space="preserve"> and new ways of working </w:t>
      </w:r>
      <w:r w:rsidRPr="34195FA4">
        <w:rPr>
          <w:rFonts w:eastAsia="Times New Roman"/>
          <w:lang w:val="en-GB" w:eastAsia="en-GB"/>
        </w:rPr>
        <w:t>might change workforce roles and functions.</w:t>
      </w:r>
    </w:p>
    <w:p w14:paraId="44C9FB67" w14:textId="12EE8A2C" w:rsidR="00E34C30" w:rsidRPr="00D71B99" w:rsidRDefault="00E34C30" w:rsidP="34195FA4">
      <w:pPr>
        <w:pStyle w:val="ListParagraph"/>
        <w:numPr>
          <w:ilvl w:val="0"/>
          <w:numId w:val="13"/>
        </w:numPr>
        <w:shd w:val="clear" w:color="auto" w:fill="FFFFFF" w:themeFill="background1"/>
        <w:spacing w:before="100" w:beforeAutospacing="1" w:after="150" w:line="240" w:lineRule="auto"/>
        <w:jc w:val="both"/>
      </w:pPr>
      <w:r w:rsidRPr="34195FA4">
        <w:rPr>
          <w:rFonts w:eastAsia="Times New Roman"/>
          <w:lang w:val="en-GB" w:eastAsia="en-GB"/>
        </w:rPr>
        <w:t xml:space="preserve">Research benchmarking data to compare and predict </w:t>
      </w:r>
      <w:r w:rsidR="00D71B99" w:rsidRPr="34195FA4">
        <w:rPr>
          <w:rFonts w:eastAsia="Times New Roman"/>
          <w:lang w:val="en-GB" w:eastAsia="en-GB"/>
        </w:rPr>
        <w:t xml:space="preserve">future </w:t>
      </w:r>
      <w:r w:rsidRPr="34195FA4">
        <w:rPr>
          <w:rFonts w:eastAsia="Times New Roman"/>
          <w:lang w:val="en-GB" w:eastAsia="en-GB"/>
        </w:rPr>
        <w:t xml:space="preserve">needs </w:t>
      </w:r>
    </w:p>
    <w:p w14:paraId="0EDA8ADE" w14:textId="0AAA108A" w:rsidR="50012750" w:rsidRDefault="50012750" w:rsidP="34195FA4">
      <w:pPr>
        <w:pStyle w:val="ListParagraph"/>
        <w:numPr>
          <w:ilvl w:val="0"/>
          <w:numId w:val="13"/>
        </w:numPr>
        <w:spacing w:beforeAutospacing="1" w:after="150" w:line="240" w:lineRule="auto"/>
        <w:jc w:val="both"/>
        <w:rPr>
          <w:rFonts w:eastAsiaTheme="minorEastAsia"/>
          <w:lang w:val="en-GB" w:eastAsia="en-GB"/>
        </w:rPr>
      </w:pPr>
      <w:r w:rsidRPr="34195FA4">
        <w:rPr>
          <w:rFonts w:eastAsia="Times New Roman"/>
          <w:lang w:val="en-GB" w:eastAsia="en-GB"/>
        </w:rPr>
        <w:t>Articulate the gaps in current and future workforce and make recommendations on how this could be addressed</w:t>
      </w:r>
    </w:p>
    <w:p w14:paraId="62808094" w14:textId="72B5DB96" w:rsidR="00C073BB" w:rsidRDefault="00C073BB" w:rsidP="0092716A">
      <w:pPr>
        <w:jc w:val="both"/>
      </w:pPr>
    </w:p>
    <w:p w14:paraId="11523CCB" w14:textId="77777777" w:rsidR="00EC5980" w:rsidRDefault="0092716A" w:rsidP="0092716A">
      <w:pPr>
        <w:rPr>
          <w:b/>
          <w:bCs/>
          <w:u w:val="single"/>
        </w:rPr>
      </w:pPr>
      <w:r w:rsidRPr="5313645B">
        <w:rPr>
          <w:b/>
          <w:bCs/>
          <w:u w:val="single"/>
        </w:rPr>
        <w:t>Appendix 1</w:t>
      </w:r>
    </w:p>
    <w:p w14:paraId="3D74DDA0" w14:textId="1AF3005B" w:rsidR="0092716A" w:rsidRDefault="0092716A" w:rsidP="0092716A">
      <w:pPr>
        <w:rPr>
          <w:b/>
          <w:bCs/>
          <w:u w:val="single"/>
        </w:rPr>
      </w:pPr>
      <w:r w:rsidRPr="5313645B">
        <w:rPr>
          <w:b/>
          <w:bCs/>
          <w:u w:val="single"/>
        </w:rPr>
        <w:t>Adult Prison Sites</w:t>
      </w:r>
    </w:p>
    <w:tbl>
      <w:tblPr>
        <w:tblStyle w:val="TableGrid"/>
        <w:tblW w:w="8359" w:type="dxa"/>
        <w:tblLayout w:type="fixed"/>
        <w:tblLook w:val="06A0" w:firstRow="1" w:lastRow="0" w:firstColumn="1" w:lastColumn="0" w:noHBand="1" w:noVBand="1"/>
      </w:tblPr>
      <w:tblGrid>
        <w:gridCol w:w="8359"/>
      </w:tblGrid>
      <w:tr w:rsidR="0092716A" w14:paraId="2F0BC1CD" w14:textId="77777777" w:rsidTr="0092716A">
        <w:trPr>
          <w:trHeight w:val="300"/>
        </w:trPr>
        <w:tc>
          <w:tcPr>
            <w:tcW w:w="8359" w:type="dxa"/>
            <w:shd w:val="clear" w:color="auto" w:fill="C5E0B3" w:themeFill="accent6" w:themeFillTint="66"/>
          </w:tcPr>
          <w:p w14:paraId="476709C8" w14:textId="77777777" w:rsidR="0092716A" w:rsidRDefault="0092716A" w:rsidP="00E96791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Prisons</w:t>
            </w:r>
          </w:p>
        </w:tc>
      </w:tr>
      <w:tr w:rsidR="0092716A" w14:paraId="31B641B3" w14:textId="77777777" w:rsidTr="0092716A">
        <w:tc>
          <w:tcPr>
            <w:tcW w:w="8359" w:type="dxa"/>
          </w:tcPr>
          <w:p w14:paraId="71169083" w14:textId="77777777" w:rsidR="0092716A" w:rsidRPr="007E2BA8" w:rsidRDefault="0092716A" w:rsidP="00E96791">
            <w:pPr>
              <w:rPr>
                <w:rFonts w:eastAsiaTheme="minorEastAsia"/>
                <w:b/>
                <w:bCs/>
                <w:u w:val="single"/>
              </w:rPr>
            </w:pPr>
            <w:r w:rsidRPr="007E2BA8">
              <w:rPr>
                <w:rFonts w:eastAsiaTheme="minorEastAsia"/>
                <w:b/>
                <w:bCs/>
                <w:u w:val="single"/>
              </w:rPr>
              <w:t>West Midlands</w:t>
            </w:r>
          </w:p>
        </w:tc>
      </w:tr>
      <w:tr w:rsidR="0092716A" w14:paraId="7799E7B8" w14:textId="77777777" w:rsidTr="0092716A">
        <w:tc>
          <w:tcPr>
            <w:tcW w:w="8359" w:type="dxa"/>
          </w:tcPr>
          <w:p w14:paraId="380344B2" w14:textId="77777777" w:rsidR="0092716A" w:rsidRDefault="0092716A" w:rsidP="00E96791">
            <w:pPr>
              <w:rPr>
                <w:rFonts w:eastAsiaTheme="minorEastAsia"/>
              </w:rPr>
            </w:pPr>
            <w:r w:rsidRPr="5313645B">
              <w:rPr>
                <w:rFonts w:eastAsiaTheme="minorEastAsia"/>
              </w:rPr>
              <w:t>HMP Birmingham</w:t>
            </w:r>
          </w:p>
        </w:tc>
      </w:tr>
      <w:tr w:rsidR="0092716A" w14:paraId="31FD36DB" w14:textId="77777777" w:rsidTr="0092716A">
        <w:tc>
          <w:tcPr>
            <w:tcW w:w="8359" w:type="dxa"/>
          </w:tcPr>
          <w:p w14:paraId="665B7EF1" w14:textId="77777777" w:rsidR="0092716A" w:rsidRDefault="0092716A" w:rsidP="00E96791">
            <w:pPr>
              <w:rPr>
                <w:rFonts w:eastAsiaTheme="minorEastAsia"/>
              </w:rPr>
            </w:pPr>
            <w:r w:rsidRPr="5313645B">
              <w:rPr>
                <w:rFonts w:eastAsiaTheme="minorEastAsia"/>
              </w:rPr>
              <w:t>HMP YOI Brinsford</w:t>
            </w:r>
          </w:p>
        </w:tc>
      </w:tr>
      <w:tr w:rsidR="0092716A" w14:paraId="7434705C" w14:textId="77777777" w:rsidTr="0092716A">
        <w:tc>
          <w:tcPr>
            <w:tcW w:w="8359" w:type="dxa"/>
          </w:tcPr>
          <w:p w14:paraId="5A2E3E28" w14:textId="77777777" w:rsidR="0092716A" w:rsidRDefault="0092716A" w:rsidP="00E96791">
            <w:pPr>
              <w:rPr>
                <w:rFonts w:eastAsiaTheme="minorEastAsia"/>
              </w:rPr>
            </w:pPr>
            <w:r w:rsidRPr="5313645B">
              <w:rPr>
                <w:rFonts w:eastAsiaTheme="minorEastAsia"/>
              </w:rPr>
              <w:t>HMP Dovegate</w:t>
            </w:r>
          </w:p>
        </w:tc>
      </w:tr>
      <w:tr w:rsidR="0092716A" w14:paraId="358B5C36" w14:textId="77777777" w:rsidTr="0092716A">
        <w:tc>
          <w:tcPr>
            <w:tcW w:w="8359" w:type="dxa"/>
          </w:tcPr>
          <w:p w14:paraId="1AC75C2E" w14:textId="77777777" w:rsidR="0092716A" w:rsidRDefault="0092716A" w:rsidP="00E96791">
            <w:pPr>
              <w:rPr>
                <w:rFonts w:eastAsiaTheme="minorEastAsia"/>
              </w:rPr>
            </w:pPr>
            <w:r w:rsidRPr="5313645B">
              <w:rPr>
                <w:rFonts w:eastAsiaTheme="minorEastAsia"/>
              </w:rPr>
              <w:t>HMP Drake Hall</w:t>
            </w:r>
          </w:p>
        </w:tc>
      </w:tr>
      <w:tr w:rsidR="0092716A" w14:paraId="34EADA6B" w14:textId="77777777" w:rsidTr="0092716A">
        <w:tc>
          <w:tcPr>
            <w:tcW w:w="8359" w:type="dxa"/>
          </w:tcPr>
          <w:p w14:paraId="3E5D4FF8" w14:textId="77777777" w:rsidR="0092716A" w:rsidRDefault="0092716A" w:rsidP="00E96791">
            <w:pPr>
              <w:rPr>
                <w:rFonts w:eastAsiaTheme="minorEastAsia"/>
              </w:rPr>
            </w:pPr>
            <w:r w:rsidRPr="5313645B">
              <w:rPr>
                <w:rFonts w:eastAsiaTheme="minorEastAsia"/>
              </w:rPr>
              <w:t>HMP Featherstone</w:t>
            </w:r>
          </w:p>
        </w:tc>
      </w:tr>
      <w:tr w:rsidR="0092716A" w14:paraId="7D0C5B29" w14:textId="77777777" w:rsidTr="0092716A">
        <w:trPr>
          <w:trHeight w:val="300"/>
        </w:trPr>
        <w:tc>
          <w:tcPr>
            <w:tcW w:w="8359" w:type="dxa"/>
          </w:tcPr>
          <w:p w14:paraId="30CA1263" w14:textId="77777777" w:rsidR="0092716A" w:rsidRDefault="0092716A" w:rsidP="00E96791">
            <w:pPr>
              <w:rPr>
                <w:rFonts w:eastAsiaTheme="minorEastAsia"/>
              </w:rPr>
            </w:pPr>
            <w:r w:rsidRPr="5313645B">
              <w:rPr>
                <w:rFonts w:eastAsiaTheme="minorEastAsia"/>
              </w:rPr>
              <w:lastRenderedPageBreak/>
              <w:t>HMP Hewell</w:t>
            </w:r>
          </w:p>
        </w:tc>
      </w:tr>
      <w:tr w:rsidR="0092716A" w14:paraId="74FB8F44" w14:textId="77777777" w:rsidTr="0092716A">
        <w:tc>
          <w:tcPr>
            <w:tcW w:w="8359" w:type="dxa"/>
          </w:tcPr>
          <w:p w14:paraId="5E121CDE" w14:textId="77777777" w:rsidR="0092716A" w:rsidRDefault="0092716A" w:rsidP="00E96791">
            <w:pPr>
              <w:rPr>
                <w:rFonts w:eastAsiaTheme="minorEastAsia"/>
              </w:rPr>
            </w:pPr>
            <w:r w:rsidRPr="5313645B">
              <w:rPr>
                <w:rFonts w:eastAsiaTheme="minorEastAsia"/>
              </w:rPr>
              <w:t>HMP Long Lartin</w:t>
            </w:r>
          </w:p>
        </w:tc>
      </w:tr>
      <w:tr w:rsidR="0092716A" w14:paraId="6F453E77" w14:textId="77777777" w:rsidTr="0092716A">
        <w:tc>
          <w:tcPr>
            <w:tcW w:w="8359" w:type="dxa"/>
          </w:tcPr>
          <w:p w14:paraId="71B4131E" w14:textId="77777777" w:rsidR="0092716A" w:rsidRDefault="0092716A" w:rsidP="00E96791">
            <w:pPr>
              <w:rPr>
                <w:rFonts w:eastAsiaTheme="minorEastAsia"/>
              </w:rPr>
            </w:pPr>
            <w:r w:rsidRPr="5313645B">
              <w:rPr>
                <w:rFonts w:eastAsiaTheme="minorEastAsia"/>
              </w:rPr>
              <w:t>HMP Oakwood</w:t>
            </w:r>
          </w:p>
        </w:tc>
      </w:tr>
      <w:tr w:rsidR="0092716A" w14:paraId="6BA7EF0E" w14:textId="77777777" w:rsidTr="0092716A">
        <w:tc>
          <w:tcPr>
            <w:tcW w:w="8359" w:type="dxa"/>
          </w:tcPr>
          <w:p w14:paraId="4E7A4B79" w14:textId="77777777" w:rsidR="0092716A" w:rsidRDefault="0092716A" w:rsidP="00E96791">
            <w:pPr>
              <w:rPr>
                <w:rFonts w:eastAsiaTheme="minorEastAsia"/>
              </w:rPr>
            </w:pPr>
            <w:r w:rsidRPr="5313645B">
              <w:rPr>
                <w:rFonts w:eastAsiaTheme="minorEastAsia"/>
              </w:rPr>
              <w:t>HMP Stafford</w:t>
            </w:r>
          </w:p>
        </w:tc>
      </w:tr>
      <w:tr w:rsidR="0092716A" w14:paraId="0469024F" w14:textId="77777777" w:rsidTr="0092716A">
        <w:tc>
          <w:tcPr>
            <w:tcW w:w="8359" w:type="dxa"/>
          </w:tcPr>
          <w:p w14:paraId="248AD55D" w14:textId="77777777" w:rsidR="0092716A" w:rsidRDefault="0092716A" w:rsidP="00E96791">
            <w:pPr>
              <w:rPr>
                <w:rFonts w:eastAsiaTheme="minorEastAsia"/>
              </w:rPr>
            </w:pPr>
            <w:r w:rsidRPr="5313645B">
              <w:rPr>
                <w:rFonts w:eastAsiaTheme="minorEastAsia"/>
              </w:rPr>
              <w:t>HMP Stoke Heath</w:t>
            </w:r>
          </w:p>
        </w:tc>
      </w:tr>
      <w:tr w:rsidR="0092716A" w14:paraId="182FEB83" w14:textId="77777777" w:rsidTr="0092716A">
        <w:tc>
          <w:tcPr>
            <w:tcW w:w="8359" w:type="dxa"/>
          </w:tcPr>
          <w:p w14:paraId="4B8A34E4" w14:textId="77777777" w:rsidR="0092716A" w:rsidRDefault="0092716A" w:rsidP="00E96791">
            <w:pPr>
              <w:rPr>
                <w:rFonts w:eastAsiaTheme="minorEastAsia"/>
              </w:rPr>
            </w:pPr>
            <w:r w:rsidRPr="5313645B">
              <w:rPr>
                <w:rFonts w:eastAsiaTheme="minorEastAsia"/>
              </w:rPr>
              <w:t xml:space="preserve">HMP YOI Swinfen Hall </w:t>
            </w:r>
          </w:p>
        </w:tc>
      </w:tr>
      <w:tr w:rsidR="0092716A" w14:paraId="6886CDC0" w14:textId="77777777" w:rsidTr="0092716A">
        <w:tc>
          <w:tcPr>
            <w:tcW w:w="8359" w:type="dxa"/>
          </w:tcPr>
          <w:p w14:paraId="016ACF1E" w14:textId="77777777" w:rsidR="0092716A" w:rsidRDefault="0092716A" w:rsidP="00E96791">
            <w:pPr>
              <w:rPr>
                <w:rFonts w:eastAsiaTheme="minorEastAsia"/>
              </w:rPr>
            </w:pPr>
          </w:p>
        </w:tc>
      </w:tr>
      <w:tr w:rsidR="0092716A" w14:paraId="2C7F3122" w14:textId="77777777" w:rsidTr="0092716A">
        <w:tc>
          <w:tcPr>
            <w:tcW w:w="8359" w:type="dxa"/>
          </w:tcPr>
          <w:p w14:paraId="16902CAC" w14:textId="77777777" w:rsidR="0092716A" w:rsidRPr="007E2BA8" w:rsidRDefault="0092716A" w:rsidP="00E96791">
            <w:pPr>
              <w:rPr>
                <w:rFonts w:eastAsiaTheme="minorEastAsia"/>
                <w:b/>
                <w:bCs/>
                <w:u w:val="single"/>
              </w:rPr>
            </w:pPr>
            <w:r w:rsidRPr="007E2BA8">
              <w:rPr>
                <w:rFonts w:eastAsiaTheme="minorEastAsia"/>
                <w:b/>
                <w:bCs/>
                <w:u w:val="single"/>
              </w:rPr>
              <w:t>East Midlands</w:t>
            </w:r>
          </w:p>
        </w:tc>
      </w:tr>
      <w:tr w:rsidR="0092716A" w14:paraId="6B81A7B9" w14:textId="77777777" w:rsidTr="0092716A">
        <w:tc>
          <w:tcPr>
            <w:tcW w:w="8359" w:type="dxa"/>
          </w:tcPr>
          <w:p w14:paraId="268CA4E5" w14:textId="77777777" w:rsidR="0092716A" w:rsidRDefault="0092716A" w:rsidP="00E96791">
            <w:pPr>
              <w:rPr>
                <w:rFonts w:eastAsiaTheme="minorEastAsia"/>
              </w:rPr>
            </w:pPr>
            <w:r w:rsidRPr="2C90F853">
              <w:rPr>
                <w:rFonts w:eastAsiaTheme="minorEastAsia"/>
              </w:rPr>
              <w:t xml:space="preserve">HMP YOI Foston Hall </w:t>
            </w:r>
          </w:p>
        </w:tc>
      </w:tr>
      <w:tr w:rsidR="0092716A" w14:paraId="66B8E8DB" w14:textId="77777777" w:rsidTr="0092716A">
        <w:tc>
          <w:tcPr>
            <w:tcW w:w="8359" w:type="dxa"/>
          </w:tcPr>
          <w:p w14:paraId="680C4889" w14:textId="77777777" w:rsidR="0092716A" w:rsidRDefault="0092716A" w:rsidP="00E9679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HMP Gartree</w:t>
            </w:r>
          </w:p>
        </w:tc>
      </w:tr>
      <w:tr w:rsidR="0092716A" w14:paraId="04F7A463" w14:textId="77777777" w:rsidTr="0092716A">
        <w:tc>
          <w:tcPr>
            <w:tcW w:w="8359" w:type="dxa"/>
          </w:tcPr>
          <w:p w14:paraId="5ECA181C" w14:textId="77777777" w:rsidR="0092716A" w:rsidRDefault="0092716A" w:rsidP="00E9679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HMP Leicester </w:t>
            </w:r>
          </w:p>
        </w:tc>
      </w:tr>
      <w:tr w:rsidR="0092716A" w14:paraId="56214297" w14:textId="77777777" w:rsidTr="0092716A">
        <w:tc>
          <w:tcPr>
            <w:tcW w:w="8359" w:type="dxa"/>
          </w:tcPr>
          <w:p w14:paraId="2B6A2FF3" w14:textId="77777777" w:rsidR="0092716A" w:rsidRDefault="0092716A" w:rsidP="00E9679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HMP YOI Lincoln </w:t>
            </w:r>
          </w:p>
        </w:tc>
      </w:tr>
      <w:tr w:rsidR="0092716A" w14:paraId="0AB0C083" w14:textId="77777777" w:rsidTr="0092716A">
        <w:tc>
          <w:tcPr>
            <w:tcW w:w="8359" w:type="dxa"/>
          </w:tcPr>
          <w:p w14:paraId="550478E4" w14:textId="77777777" w:rsidR="0092716A" w:rsidRDefault="0092716A" w:rsidP="00E9679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HMP Lowdham Grange</w:t>
            </w:r>
          </w:p>
        </w:tc>
      </w:tr>
      <w:tr w:rsidR="0092716A" w14:paraId="3189588E" w14:textId="77777777" w:rsidTr="0092716A">
        <w:tc>
          <w:tcPr>
            <w:tcW w:w="8359" w:type="dxa"/>
          </w:tcPr>
          <w:p w14:paraId="39D61E6F" w14:textId="77777777" w:rsidR="0092716A" w:rsidRDefault="0092716A" w:rsidP="00E9679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HMP Morton Hall </w:t>
            </w:r>
          </w:p>
        </w:tc>
      </w:tr>
      <w:tr w:rsidR="0092716A" w14:paraId="1C829D0D" w14:textId="77777777" w:rsidTr="0092716A">
        <w:tc>
          <w:tcPr>
            <w:tcW w:w="8359" w:type="dxa"/>
          </w:tcPr>
          <w:p w14:paraId="7D171646" w14:textId="77777777" w:rsidR="0092716A" w:rsidRDefault="0092716A" w:rsidP="00E9679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HMP North Sea Camp</w:t>
            </w:r>
          </w:p>
        </w:tc>
      </w:tr>
      <w:tr w:rsidR="0092716A" w14:paraId="24FFFABD" w14:textId="77777777" w:rsidTr="0092716A">
        <w:tc>
          <w:tcPr>
            <w:tcW w:w="8359" w:type="dxa"/>
          </w:tcPr>
          <w:p w14:paraId="59CFBA49" w14:textId="77777777" w:rsidR="0092716A" w:rsidRDefault="0092716A" w:rsidP="00E9679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HMP YOI Nottingham </w:t>
            </w:r>
          </w:p>
        </w:tc>
      </w:tr>
      <w:tr w:rsidR="0092716A" w14:paraId="6A13495F" w14:textId="77777777" w:rsidTr="0092716A">
        <w:tc>
          <w:tcPr>
            <w:tcW w:w="8359" w:type="dxa"/>
          </w:tcPr>
          <w:p w14:paraId="0B42DD9C" w14:textId="77777777" w:rsidR="0092716A" w:rsidRDefault="0092716A" w:rsidP="00E9679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HMP Onley </w:t>
            </w:r>
          </w:p>
        </w:tc>
      </w:tr>
      <w:tr w:rsidR="0092716A" w14:paraId="50EAD594" w14:textId="77777777" w:rsidTr="0092716A">
        <w:tc>
          <w:tcPr>
            <w:tcW w:w="8359" w:type="dxa"/>
          </w:tcPr>
          <w:p w14:paraId="00F2AB17" w14:textId="77777777" w:rsidR="0092716A" w:rsidRDefault="0092716A" w:rsidP="00E9679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HMP Ranby</w:t>
            </w:r>
          </w:p>
        </w:tc>
      </w:tr>
      <w:tr w:rsidR="0092716A" w14:paraId="01BCDEBC" w14:textId="77777777" w:rsidTr="0092716A">
        <w:tc>
          <w:tcPr>
            <w:tcW w:w="8359" w:type="dxa"/>
          </w:tcPr>
          <w:p w14:paraId="5C106A8D" w14:textId="77777777" w:rsidR="0092716A" w:rsidRDefault="0092716A" w:rsidP="00E9679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HMP Rye Hill</w:t>
            </w:r>
          </w:p>
        </w:tc>
      </w:tr>
      <w:tr w:rsidR="0092716A" w14:paraId="6261ECF6" w14:textId="77777777" w:rsidTr="0092716A">
        <w:tc>
          <w:tcPr>
            <w:tcW w:w="8359" w:type="dxa"/>
          </w:tcPr>
          <w:p w14:paraId="45B983F9" w14:textId="77777777" w:rsidR="0092716A" w:rsidRDefault="0092716A" w:rsidP="00E9679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HMP Sudbury </w:t>
            </w:r>
          </w:p>
        </w:tc>
      </w:tr>
      <w:tr w:rsidR="0092716A" w14:paraId="05DC1DCF" w14:textId="77777777" w:rsidTr="0092716A">
        <w:tc>
          <w:tcPr>
            <w:tcW w:w="8359" w:type="dxa"/>
          </w:tcPr>
          <w:p w14:paraId="61CC7BE5" w14:textId="77777777" w:rsidR="0092716A" w:rsidRDefault="0092716A" w:rsidP="00E9679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HMP Stocken</w:t>
            </w:r>
          </w:p>
        </w:tc>
      </w:tr>
      <w:tr w:rsidR="0092716A" w14:paraId="0BE0441D" w14:textId="77777777" w:rsidTr="0092716A">
        <w:tc>
          <w:tcPr>
            <w:tcW w:w="8359" w:type="dxa"/>
          </w:tcPr>
          <w:p w14:paraId="68703B3B" w14:textId="77777777" w:rsidR="0092716A" w:rsidRDefault="0092716A" w:rsidP="00E9679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HMP Whatton </w:t>
            </w:r>
          </w:p>
        </w:tc>
      </w:tr>
      <w:tr w:rsidR="00930473" w14:paraId="3142A405" w14:textId="77777777" w:rsidTr="0092716A">
        <w:trPr>
          <w:ins w:id="5" w:author="Catherine Hadfield" w:date="2022-01-19T13:39:00Z"/>
        </w:trPr>
        <w:tc>
          <w:tcPr>
            <w:tcW w:w="8359" w:type="dxa"/>
          </w:tcPr>
          <w:p w14:paraId="15211581" w14:textId="6BF203E1" w:rsidR="00930473" w:rsidRDefault="00930473" w:rsidP="00E96791">
            <w:pPr>
              <w:rPr>
                <w:ins w:id="6" w:author="Catherine Hadfield" w:date="2022-01-19T13:39:00Z"/>
                <w:rFonts w:eastAsiaTheme="minorEastAsia"/>
              </w:rPr>
            </w:pPr>
            <w:ins w:id="7" w:author="Catherine Hadfield" w:date="2022-01-19T13:39:00Z">
              <w:r>
                <w:rPr>
                  <w:rFonts w:eastAsiaTheme="minorEastAsia"/>
                </w:rPr>
                <w:t>HMP Five Wells</w:t>
              </w:r>
            </w:ins>
          </w:p>
        </w:tc>
      </w:tr>
    </w:tbl>
    <w:p w14:paraId="35A1BA8B" w14:textId="7E595C1E" w:rsidR="0092716A" w:rsidRDefault="0092716A" w:rsidP="0092716A">
      <w:pPr>
        <w:rPr>
          <w:rFonts w:eastAsiaTheme="minorEastAsia"/>
        </w:rPr>
      </w:pPr>
    </w:p>
    <w:p w14:paraId="452FF79D" w14:textId="719C127C" w:rsidR="0092716A" w:rsidRPr="0092716A" w:rsidRDefault="0092716A" w:rsidP="0092716A">
      <w:pPr>
        <w:rPr>
          <w:rFonts w:eastAsiaTheme="minorEastAsia"/>
          <w:b/>
          <w:bCs/>
          <w:u w:val="single"/>
        </w:rPr>
      </w:pPr>
      <w:r w:rsidRPr="0092716A">
        <w:rPr>
          <w:rFonts w:eastAsiaTheme="minorEastAsia"/>
          <w:b/>
          <w:bCs/>
          <w:u w:val="single"/>
        </w:rPr>
        <w:t>Secure Children’s</w:t>
      </w:r>
      <w:r w:rsidR="00EC5980">
        <w:rPr>
          <w:rFonts w:eastAsiaTheme="minorEastAsia"/>
          <w:b/>
          <w:bCs/>
          <w:u w:val="single"/>
        </w:rPr>
        <w:t xml:space="preserve"> Facilities</w:t>
      </w:r>
      <w:r w:rsidRPr="0092716A">
        <w:rPr>
          <w:rFonts w:eastAsiaTheme="minorEastAsia"/>
          <w:b/>
          <w:bCs/>
          <w:u w:val="single"/>
        </w:rPr>
        <w:t xml:space="preserve"> 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217"/>
      </w:tblGrid>
      <w:tr w:rsidR="0092716A" w:rsidRPr="00602BE2" w14:paraId="0C2020E4" w14:textId="77777777" w:rsidTr="0092716A">
        <w:trPr>
          <w:trHeight w:val="397"/>
        </w:trPr>
        <w:tc>
          <w:tcPr>
            <w:tcW w:w="8217" w:type="dxa"/>
            <w:shd w:val="clear" w:color="auto" w:fill="E2EFD9" w:themeFill="accent6" w:themeFillTint="33"/>
            <w:vAlign w:val="center"/>
          </w:tcPr>
          <w:p w14:paraId="222408D8" w14:textId="77777777" w:rsidR="0092716A" w:rsidRPr="00602BE2" w:rsidRDefault="0092716A" w:rsidP="00E9679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602BE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Area</w:t>
            </w:r>
          </w:p>
        </w:tc>
      </w:tr>
      <w:tr w:rsidR="0092716A" w:rsidRPr="00602BE2" w14:paraId="5730988E" w14:textId="77777777" w:rsidTr="0092716A">
        <w:trPr>
          <w:trHeight w:val="397"/>
        </w:trPr>
        <w:tc>
          <w:tcPr>
            <w:tcW w:w="8217" w:type="dxa"/>
            <w:shd w:val="clear" w:color="000000" w:fill="FFFFFF"/>
            <w:vAlign w:val="center"/>
            <w:hideMark/>
          </w:tcPr>
          <w:p w14:paraId="23387875" w14:textId="77DDECCE" w:rsidR="0092716A" w:rsidRPr="00602BE2" w:rsidRDefault="0092716A" w:rsidP="00E9679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Clayfields </w:t>
            </w:r>
            <w:r w:rsidR="00745408">
              <w:rPr>
                <w:rFonts w:eastAsia="Times New Roman" w:cstheme="minorHAnsi"/>
                <w:color w:val="000000"/>
                <w:lang w:eastAsia="en-GB"/>
              </w:rPr>
              <w:t xml:space="preserve">House Secure Unit (Nottingham) </w:t>
            </w:r>
          </w:p>
        </w:tc>
      </w:tr>
      <w:tr w:rsidR="0092716A" w:rsidRPr="00602BE2" w14:paraId="5DFDAF1D" w14:textId="77777777" w:rsidTr="0092716A">
        <w:trPr>
          <w:trHeight w:val="397"/>
        </w:trPr>
        <w:tc>
          <w:tcPr>
            <w:tcW w:w="8217" w:type="dxa"/>
            <w:shd w:val="clear" w:color="000000" w:fill="FFFFFF"/>
            <w:vAlign w:val="center"/>
          </w:tcPr>
          <w:p w14:paraId="37E16C1F" w14:textId="0A826D22" w:rsidR="0092716A" w:rsidRPr="00602BE2" w:rsidRDefault="00EC5980" w:rsidP="00E9679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Lincolnshire Secure Unit </w:t>
            </w:r>
          </w:p>
        </w:tc>
      </w:tr>
    </w:tbl>
    <w:p w14:paraId="16B9C3D6" w14:textId="6F9AA79B" w:rsidR="0092716A" w:rsidRDefault="0092716A" w:rsidP="0092716A">
      <w:pPr>
        <w:rPr>
          <w:rFonts w:eastAsiaTheme="minorEastAsia"/>
        </w:rPr>
      </w:pPr>
    </w:p>
    <w:p w14:paraId="187E2E35" w14:textId="42457A97" w:rsidR="0092716A" w:rsidRDefault="0092716A" w:rsidP="0092716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Liaison and Diversion Services and future RECONNECT and MHTR areas of roll out </w:t>
      </w:r>
    </w:p>
    <w:tbl>
      <w:tblPr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508"/>
      </w:tblGrid>
      <w:tr w:rsidR="00EC5980" w:rsidRPr="00602BE2" w14:paraId="63A5DC35" w14:textId="77777777" w:rsidTr="00EC5980">
        <w:trPr>
          <w:trHeight w:val="397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3BBF5436" w14:textId="77777777" w:rsidR="00EC5980" w:rsidRPr="00602BE2" w:rsidRDefault="00EC5980" w:rsidP="00E9679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602BE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Area</w:t>
            </w:r>
          </w:p>
        </w:tc>
      </w:tr>
      <w:tr w:rsidR="00EC5980" w:rsidRPr="00602BE2" w14:paraId="3F7D8B44" w14:textId="77777777" w:rsidTr="00EC5980">
        <w:trPr>
          <w:trHeight w:val="450"/>
        </w:trPr>
        <w:tc>
          <w:tcPr>
            <w:tcW w:w="7508" w:type="dxa"/>
            <w:shd w:val="clear" w:color="000000" w:fill="FFFFFF"/>
            <w:vAlign w:val="center"/>
            <w:hideMark/>
          </w:tcPr>
          <w:p w14:paraId="6CFDD79C" w14:textId="77777777" w:rsidR="00EC5980" w:rsidRPr="00602BE2" w:rsidRDefault="00EC5980" w:rsidP="00E9679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2BE2">
              <w:rPr>
                <w:rFonts w:eastAsia="Times New Roman" w:cstheme="minorHAnsi"/>
                <w:color w:val="000000"/>
                <w:lang w:eastAsia="en-GB"/>
              </w:rPr>
              <w:t>Staffordshire</w:t>
            </w:r>
          </w:p>
        </w:tc>
      </w:tr>
      <w:tr w:rsidR="00EC5980" w:rsidRPr="00602BE2" w14:paraId="68ECBEC6" w14:textId="77777777" w:rsidTr="00EC5980">
        <w:trPr>
          <w:trHeight w:val="397"/>
        </w:trPr>
        <w:tc>
          <w:tcPr>
            <w:tcW w:w="7508" w:type="dxa"/>
            <w:shd w:val="clear" w:color="000000" w:fill="FFFFFF"/>
            <w:vAlign w:val="center"/>
            <w:hideMark/>
          </w:tcPr>
          <w:p w14:paraId="5E032C9F" w14:textId="77777777" w:rsidR="00EC5980" w:rsidRPr="00602BE2" w:rsidRDefault="00EC5980" w:rsidP="00E9679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2BE2">
              <w:rPr>
                <w:rFonts w:eastAsia="Times New Roman" w:cstheme="minorHAnsi"/>
                <w:color w:val="000000"/>
                <w:lang w:eastAsia="en-GB"/>
              </w:rPr>
              <w:t>Coventry and Warwickshire</w:t>
            </w:r>
          </w:p>
        </w:tc>
      </w:tr>
      <w:tr w:rsidR="00EC5980" w:rsidRPr="00602BE2" w14:paraId="079BED85" w14:textId="77777777" w:rsidTr="00EC5980">
        <w:trPr>
          <w:trHeight w:val="397"/>
        </w:trPr>
        <w:tc>
          <w:tcPr>
            <w:tcW w:w="7508" w:type="dxa"/>
            <w:shd w:val="clear" w:color="000000" w:fill="FFFFFF"/>
            <w:vAlign w:val="center"/>
            <w:hideMark/>
          </w:tcPr>
          <w:p w14:paraId="5D5FA1B9" w14:textId="77777777" w:rsidR="00EC5980" w:rsidRPr="00602BE2" w:rsidRDefault="00EC5980" w:rsidP="00E9679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2BE2">
              <w:rPr>
                <w:rFonts w:eastAsia="Times New Roman" w:cstheme="minorHAnsi"/>
                <w:color w:val="000000"/>
                <w:lang w:eastAsia="en-GB"/>
              </w:rPr>
              <w:t>Black Country</w:t>
            </w:r>
          </w:p>
        </w:tc>
      </w:tr>
      <w:tr w:rsidR="00EC5980" w:rsidRPr="00602BE2" w14:paraId="5B6599F8" w14:textId="77777777" w:rsidTr="00EC5980">
        <w:trPr>
          <w:trHeight w:val="397"/>
        </w:trPr>
        <w:tc>
          <w:tcPr>
            <w:tcW w:w="7508" w:type="dxa"/>
            <w:shd w:val="clear" w:color="000000" w:fill="FFFFFF"/>
            <w:vAlign w:val="center"/>
            <w:hideMark/>
          </w:tcPr>
          <w:p w14:paraId="03F3A9DD" w14:textId="77777777" w:rsidR="00EC5980" w:rsidRPr="00602BE2" w:rsidRDefault="00EC5980" w:rsidP="00E9679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2BE2">
              <w:rPr>
                <w:rFonts w:eastAsia="Times New Roman" w:cstheme="minorHAnsi"/>
                <w:color w:val="000000"/>
                <w:lang w:eastAsia="en-GB"/>
              </w:rPr>
              <w:t>Birmingham and Solihull</w:t>
            </w:r>
          </w:p>
        </w:tc>
      </w:tr>
      <w:tr w:rsidR="00EC5980" w:rsidRPr="00602BE2" w14:paraId="19DFE616" w14:textId="77777777" w:rsidTr="00EC5980">
        <w:trPr>
          <w:trHeight w:val="397"/>
        </w:trPr>
        <w:tc>
          <w:tcPr>
            <w:tcW w:w="7508" w:type="dxa"/>
            <w:shd w:val="clear" w:color="000000" w:fill="FFFFFF"/>
            <w:vAlign w:val="center"/>
            <w:hideMark/>
          </w:tcPr>
          <w:p w14:paraId="63D0ABBD" w14:textId="77777777" w:rsidR="00EC5980" w:rsidRPr="00602BE2" w:rsidRDefault="00EC5980" w:rsidP="00E9679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2BE2">
              <w:rPr>
                <w:rFonts w:eastAsia="Times New Roman" w:cstheme="minorHAnsi"/>
                <w:color w:val="000000"/>
                <w:lang w:eastAsia="en-GB"/>
              </w:rPr>
              <w:t>Worcestershire</w:t>
            </w:r>
          </w:p>
        </w:tc>
      </w:tr>
      <w:tr w:rsidR="00EC5980" w:rsidRPr="00602BE2" w14:paraId="137EA7C9" w14:textId="77777777" w:rsidTr="00EC5980">
        <w:trPr>
          <w:trHeight w:val="397"/>
        </w:trPr>
        <w:tc>
          <w:tcPr>
            <w:tcW w:w="7508" w:type="dxa"/>
            <w:shd w:val="clear" w:color="000000" w:fill="FFFFFF"/>
            <w:vAlign w:val="center"/>
            <w:hideMark/>
          </w:tcPr>
          <w:p w14:paraId="3D8A932A" w14:textId="77777777" w:rsidR="00EC5980" w:rsidRPr="00602BE2" w:rsidRDefault="00EC5980" w:rsidP="00E9679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2BE2">
              <w:rPr>
                <w:rFonts w:eastAsia="Times New Roman" w:cstheme="minorHAnsi"/>
                <w:color w:val="000000"/>
                <w:lang w:eastAsia="en-GB"/>
              </w:rPr>
              <w:t>Herefordshire</w:t>
            </w:r>
          </w:p>
        </w:tc>
      </w:tr>
      <w:tr w:rsidR="00EC5980" w:rsidRPr="00602BE2" w14:paraId="3470EA10" w14:textId="77777777" w:rsidTr="00EC5980">
        <w:trPr>
          <w:trHeight w:val="397"/>
        </w:trPr>
        <w:tc>
          <w:tcPr>
            <w:tcW w:w="7508" w:type="dxa"/>
            <w:shd w:val="clear" w:color="000000" w:fill="FFFFFF"/>
            <w:vAlign w:val="center"/>
            <w:hideMark/>
          </w:tcPr>
          <w:p w14:paraId="7CF78E5A" w14:textId="77777777" w:rsidR="00EC5980" w:rsidRPr="00602BE2" w:rsidRDefault="00EC5980" w:rsidP="00E9679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2BE2">
              <w:rPr>
                <w:rFonts w:eastAsia="Times New Roman" w:cstheme="minorHAnsi"/>
                <w:color w:val="000000"/>
                <w:lang w:eastAsia="en-GB"/>
              </w:rPr>
              <w:lastRenderedPageBreak/>
              <w:t>Shrop</w:t>
            </w:r>
            <w:r>
              <w:rPr>
                <w:rFonts w:eastAsia="Times New Roman" w:cstheme="minorHAnsi"/>
                <w:color w:val="000000"/>
                <w:lang w:eastAsia="en-GB"/>
              </w:rPr>
              <w:t>s</w:t>
            </w:r>
            <w:r w:rsidRPr="00602BE2">
              <w:rPr>
                <w:rFonts w:eastAsia="Times New Roman" w:cstheme="minorHAnsi"/>
                <w:color w:val="000000"/>
                <w:lang w:eastAsia="en-GB"/>
              </w:rPr>
              <w:t>hire and Telford</w:t>
            </w:r>
          </w:p>
        </w:tc>
      </w:tr>
      <w:tr w:rsidR="00EC5980" w:rsidRPr="00602BE2" w14:paraId="7F2385CD" w14:textId="77777777" w:rsidTr="00EC5980">
        <w:trPr>
          <w:trHeight w:val="397"/>
        </w:trPr>
        <w:tc>
          <w:tcPr>
            <w:tcW w:w="7508" w:type="dxa"/>
            <w:shd w:val="clear" w:color="000000" w:fill="FFFFFF"/>
            <w:vAlign w:val="center"/>
          </w:tcPr>
          <w:p w14:paraId="6AD04492" w14:textId="77777777" w:rsidR="00EC5980" w:rsidRPr="00602BE2" w:rsidRDefault="00EC5980" w:rsidP="00E9679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Lincolnshire </w:t>
            </w:r>
          </w:p>
        </w:tc>
      </w:tr>
      <w:tr w:rsidR="00EC5980" w:rsidRPr="00602BE2" w14:paraId="41C1E22A" w14:textId="77777777" w:rsidTr="00EC5980">
        <w:trPr>
          <w:trHeight w:val="397"/>
        </w:trPr>
        <w:tc>
          <w:tcPr>
            <w:tcW w:w="7508" w:type="dxa"/>
            <w:shd w:val="clear" w:color="000000" w:fill="FFFFFF"/>
            <w:vAlign w:val="center"/>
          </w:tcPr>
          <w:p w14:paraId="10D113A5" w14:textId="77777777" w:rsidR="00EC5980" w:rsidRPr="00602BE2" w:rsidRDefault="00EC5980" w:rsidP="00E9679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Derbyshire </w:t>
            </w:r>
          </w:p>
        </w:tc>
      </w:tr>
      <w:tr w:rsidR="00EC5980" w:rsidRPr="00602BE2" w14:paraId="0FB3B8BA" w14:textId="77777777" w:rsidTr="00EC5980">
        <w:trPr>
          <w:trHeight w:val="397"/>
        </w:trPr>
        <w:tc>
          <w:tcPr>
            <w:tcW w:w="7508" w:type="dxa"/>
            <w:shd w:val="clear" w:color="000000" w:fill="FFFFFF"/>
            <w:vAlign w:val="center"/>
          </w:tcPr>
          <w:p w14:paraId="460E3EF2" w14:textId="77777777" w:rsidR="00EC5980" w:rsidRPr="00602BE2" w:rsidRDefault="00EC5980" w:rsidP="00E9679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Nottinghamshire </w:t>
            </w:r>
          </w:p>
        </w:tc>
      </w:tr>
      <w:tr w:rsidR="00EC5980" w:rsidRPr="00602BE2" w14:paraId="5A143569" w14:textId="77777777" w:rsidTr="00EC5980">
        <w:trPr>
          <w:trHeight w:val="397"/>
        </w:trPr>
        <w:tc>
          <w:tcPr>
            <w:tcW w:w="7508" w:type="dxa"/>
            <w:shd w:val="clear" w:color="000000" w:fill="FFFFFF"/>
            <w:vAlign w:val="center"/>
          </w:tcPr>
          <w:p w14:paraId="7CC25EAE" w14:textId="77777777" w:rsidR="00EC5980" w:rsidRPr="00602BE2" w:rsidRDefault="00EC5980" w:rsidP="00E9679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Leicestershire </w:t>
            </w:r>
          </w:p>
        </w:tc>
      </w:tr>
      <w:tr w:rsidR="00EC5980" w:rsidRPr="00602BE2" w14:paraId="4B810FC1" w14:textId="77777777" w:rsidTr="00EC5980">
        <w:trPr>
          <w:trHeight w:val="397"/>
        </w:trPr>
        <w:tc>
          <w:tcPr>
            <w:tcW w:w="7508" w:type="dxa"/>
            <w:shd w:val="clear" w:color="000000" w:fill="FFFFFF"/>
            <w:vAlign w:val="center"/>
          </w:tcPr>
          <w:p w14:paraId="5451E13F" w14:textId="77777777" w:rsidR="00EC5980" w:rsidRPr="00602BE2" w:rsidRDefault="00EC5980" w:rsidP="00E9679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Northamptonshire </w:t>
            </w:r>
          </w:p>
        </w:tc>
      </w:tr>
    </w:tbl>
    <w:p w14:paraId="678EE486" w14:textId="020E1652" w:rsidR="0092716A" w:rsidRDefault="0092716A" w:rsidP="0092716A">
      <w:pPr>
        <w:rPr>
          <w:b/>
          <w:bCs/>
          <w:u w:val="single"/>
        </w:rPr>
      </w:pPr>
    </w:p>
    <w:p w14:paraId="03079B3D" w14:textId="4594B961" w:rsidR="0092716A" w:rsidRDefault="0092716A" w:rsidP="0092716A">
      <w:pPr>
        <w:rPr>
          <w:b/>
          <w:bCs/>
          <w:u w:val="single"/>
        </w:rPr>
      </w:pPr>
      <w:r>
        <w:rPr>
          <w:b/>
          <w:bCs/>
          <w:u w:val="single"/>
        </w:rPr>
        <w:t>Integrated Care Systems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92716A" w14:paraId="49D1A371" w14:textId="77777777" w:rsidTr="00E96791">
        <w:tc>
          <w:tcPr>
            <w:tcW w:w="4508" w:type="dxa"/>
            <w:shd w:val="clear" w:color="auto" w:fill="C5E0B3" w:themeFill="accent6" w:themeFillTint="66"/>
          </w:tcPr>
          <w:p w14:paraId="55DB3133" w14:textId="77777777" w:rsidR="0092716A" w:rsidRDefault="0092716A" w:rsidP="00E96791">
            <w:pPr>
              <w:rPr>
                <w:rFonts w:eastAsiaTheme="minorEastAsia"/>
                <w:b/>
                <w:bCs/>
              </w:rPr>
            </w:pPr>
            <w:r w:rsidRPr="5313645B">
              <w:rPr>
                <w:rFonts w:eastAsiaTheme="minorEastAsia"/>
                <w:b/>
                <w:bCs/>
              </w:rPr>
              <w:t>West Midlands</w:t>
            </w:r>
          </w:p>
        </w:tc>
        <w:tc>
          <w:tcPr>
            <w:tcW w:w="4508" w:type="dxa"/>
            <w:shd w:val="clear" w:color="auto" w:fill="C5E0B3" w:themeFill="accent6" w:themeFillTint="66"/>
          </w:tcPr>
          <w:p w14:paraId="54FB5AA7" w14:textId="77777777" w:rsidR="0092716A" w:rsidRDefault="0092716A" w:rsidP="00E96791">
            <w:pPr>
              <w:rPr>
                <w:rFonts w:eastAsiaTheme="minorEastAsia"/>
                <w:b/>
                <w:bCs/>
              </w:rPr>
            </w:pPr>
            <w:r w:rsidRPr="5313645B">
              <w:rPr>
                <w:rFonts w:eastAsiaTheme="minorEastAsia"/>
                <w:b/>
                <w:bCs/>
              </w:rPr>
              <w:t>East Midlands</w:t>
            </w:r>
          </w:p>
        </w:tc>
      </w:tr>
      <w:tr w:rsidR="0092716A" w14:paraId="443F75F7" w14:textId="77777777" w:rsidTr="00E96791">
        <w:tc>
          <w:tcPr>
            <w:tcW w:w="4508" w:type="dxa"/>
          </w:tcPr>
          <w:p w14:paraId="0A77F9AD" w14:textId="77777777" w:rsidR="0092716A" w:rsidRDefault="0092716A" w:rsidP="00E96791">
            <w:pPr>
              <w:rPr>
                <w:rFonts w:eastAsiaTheme="minorEastAsia"/>
              </w:rPr>
            </w:pPr>
            <w:r w:rsidRPr="5313645B">
              <w:rPr>
                <w:rFonts w:eastAsiaTheme="minorEastAsia"/>
              </w:rPr>
              <w:t>Birmingham and Solihull</w:t>
            </w:r>
          </w:p>
        </w:tc>
        <w:tc>
          <w:tcPr>
            <w:tcW w:w="4508" w:type="dxa"/>
          </w:tcPr>
          <w:p w14:paraId="37B20A3C" w14:textId="77777777" w:rsidR="0092716A" w:rsidRDefault="0092716A" w:rsidP="00E96791">
            <w:pPr>
              <w:rPr>
                <w:rFonts w:eastAsiaTheme="minorEastAsia"/>
              </w:rPr>
            </w:pPr>
            <w:r w:rsidRPr="5313645B">
              <w:rPr>
                <w:rFonts w:eastAsiaTheme="minorEastAsia"/>
              </w:rPr>
              <w:t>Derbyshire</w:t>
            </w:r>
          </w:p>
        </w:tc>
      </w:tr>
      <w:tr w:rsidR="0092716A" w14:paraId="062F99DA" w14:textId="77777777" w:rsidTr="00E96791">
        <w:tc>
          <w:tcPr>
            <w:tcW w:w="4508" w:type="dxa"/>
          </w:tcPr>
          <w:p w14:paraId="519D5A39" w14:textId="77777777" w:rsidR="0092716A" w:rsidRDefault="0092716A" w:rsidP="00E96791">
            <w:pPr>
              <w:rPr>
                <w:rFonts w:eastAsiaTheme="minorEastAsia"/>
              </w:rPr>
            </w:pPr>
            <w:r w:rsidRPr="5313645B">
              <w:rPr>
                <w:rFonts w:eastAsiaTheme="minorEastAsia"/>
              </w:rPr>
              <w:t>Black Country</w:t>
            </w:r>
          </w:p>
        </w:tc>
        <w:tc>
          <w:tcPr>
            <w:tcW w:w="4508" w:type="dxa"/>
          </w:tcPr>
          <w:p w14:paraId="1C9B2037" w14:textId="77777777" w:rsidR="0092716A" w:rsidRDefault="0092716A" w:rsidP="00E96791">
            <w:pPr>
              <w:rPr>
                <w:rFonts w:eastAsiaTheme="minorEastAsia"/>
              </w:rPr>
            </w:pPr>
            <w:r w:rsidRPr="5313645B">
              <w:rPr>
                <w:rFonts w:eastAsiaTheme="minorEastAsia"/>
              </w:rPr>
              <w:t>Leicester, Leicestershire and Rutland</w:t>
            </w:r>
          </w:p>
        </w:tc>
      </w:tr>
      <w:tr w:rsidR="0092716A" w14:paraId="6F9091AB" w14:textId="77777777" w:rsidTr="00E96791">
        <w:tc>
          <w:tcPr>
            <w:tcW w:w="4508" w:type="dxa"/>
          </w:tcPr>
          <w:p w14:paraId="6B2DF8B0" w14:textId="77777777" w:rsidR="0092716A" w:rsidRDefault="0092716A" w:rsidP="00E96791">
            <w:pPr>
              <w:rPr>
                <w:rFonts w:eastAsiaTheme="minorEastAsia"/>
              </w:rPr>
            </w:pPr>
            <w:r w:rsidRPr="5313645B">
              <w:rPr>
                <w:rFonts w:eastAsiaTheme="minorEastAsia"/>
              </w:rPr>
              <w:t>Coventry and Warwickshire</w:t>
            </w:r>
          </w:p>
        </w:tc>
        <w:tc>
          <w:tcPr>
            <w:tcW w:w="4508" w:type="dxa"/>
          </w:tcPr>
          <w:p w14:paraId="5DAA767D" w14:textId="77777777" w:rsidR="0092716A" w:rsidRDefault="0092716A" w:rsidP="00E96791">
            <w:pPr>
              <w:rPr>
                <w:rFonts w:eastAsiaTheme="minorEastAsia"/>
              </w:rPr>
            </w:pPr>
            <w:r w:rsidRPr="5313645B">
              <w:rPr>
                <w:rFonts w:eastAsiaTheme="minorEastAsia"/>
              </w:rPr>
              <w:t>Lincolnshire</w:t>
            </w:r>
          </w:p>
        </w:tc>
      </w:tr>
      <w:tr w:rsidR="0092716A" w14:paraId="16D0AE2D" w14:textId="77777777" w:rsidTr="00E96791">
        <w:tc>
          <w:tcPr>
            <w:tcW w:w="4508" w:type="dxa"/>
          </w:tcPr>
          <w:p w14:paraId="18313B6B" w14:textId="77777777" w:rsidR="0092716A" w:rsidRDefault="0092716A" w:rsidP="00E96791">
            <w:pPr>
              <w:rPr>
                <w:rFonts w:eastAsiaTheme="minorEastAsia"/>
              </w:rPr>
            </w:pPr>
            <w:r w:rsidRPr="5313645B">
              <w:rPr>
                <w:rFonts w:eastAsiaTheme="minorEastAsia"/>
              </w:rPr>
              <w:t>Herefordshire and Worcestershire</w:t>
            </w:r>
          </w:p>
        </w:tc>
        <w:tc>
          <w:tcPr>
            <w:tcW w:w="4508" w:type="dxa"/>
          </w:tcPr>
          <w:p w14:paraId="33C139BC" w14:textId="77777777" w:rsidR="0092716A" w:rsidRDefault="0092716A" w:rsidP="00E96791">
            <w:pPr>
              <w:rPr>
                <w:rFonts w:eastAsiaTheme="minorEastAsia"/>
              </w:rPr>
            </w:pPr>
            <w:r w:rsidRPr="5313645B">
              <w:rPr>
                <w:rFonts w:eastAsiaTheme="minorEastAsia"/>
              </w:rPr>
              <w:t>Northamptonshire</w:t>
            </w:r>
          </w:p>
        </w:tc>
      </w:tr>
      <w:tr w:rsidR="0092716A" w14:paraId="01BB0836" w14:textId="77777777" w:rsidTr="00E96791">
        <w:tc>
          <w:tcPr>
            <w:tcW w:w="4508" w:type="dxa"/>
          </w:tcPr>
          <w:p w14:paraId="5EB6B5C2" w14:textId="77777777" w:rsidR="0092716A" w:rsidRDefault="0092716A" w:rsidP="00E96791">
            <w:pPr>
              <w:rPr>
                <w:rFonts w:eastAsiaTheme="minorEastAsia"/>
              </w:rPr>
            </w:pPr>
            <w:r w:rsidRPr="5313645B">
              <w:rPr>
                <w:rFonts w:eastAsiaTheme="minorEastAsia"/>
              </w:rPr>
              <w:t>Sh</w:t>
            </w:r>
            <w:r>
              <w:rPr>
                <w:rFonts w:eastAsiaTheme="minorEastAsia"/>
              </w:rPr>
              <w:t>r</w:t>
            </w:r>
            <w:r w:rsidRPr="5313645B">
              <w:rPr>
                <w:rFonts w:eastAsiaTheme="minorEastAsia"/>
              </w:rPr>
              <w:t>opshire, Telford and Wrekin</w:t>
            </w:r>
          </w:p>
        </w:tc>
        <w:tc>
          <w:tcPr>
            <w:tcW w:w="4508" w:type="dxa"/>
          </w:tcPr>
          <w:p w14:paraId="2267C346" w14:textId="77777777" w:rsidR="0092716A" w:rsidRDefault="0092716A" w:rsidP="00E96791">
            <w:pPr>
              <w:rPr>
                <w:rFonts w:eastAsiaTheme="minorEastAsia"/>
              </w:rPr>
            </w:pPr>
            <w:r w:rsidRPr="5313645B">
              <w:rPr>
                <w:rFonts w:eastAsiaTheme="minorEastAsia"/>
              </w:rPr>
              <w:t>Nottingham and Nottinghamshire</w:t>
            </w:r>
          </w:p>
        </w:tc>
      </w:tr>
      <w:tr w:rsidR="0092716A" w14:paraId="6E6AFAF1" w14:textId="77777777" w:rsidTr="00E96791">
        <w:tc>
          <w:tcPr>
            <w:tcW w:w="4508" w:type="dxa"/>
          </w:tcPr>
          <w:p w14:paraId="7F36A06F" w14:textId="77777777" w:rsidR="0092716A" w:rsidRDefault="0092716A" w:rsidP="00E96791">
            <w:pPr>
              <w:rPr>
                <w:rFonts w:eastAsiaTheme="minorEastAsia"/>
              </w:rPr>
            </w:pPr>
            <w:r w:rsidRPr="5313645B">
              <w:rPr>
                <w:rFonts w:eastAsiaTheme="minorEastAsia"/>
              </w:rPr>
              <w:t xml:space="preserve">Staffordshire and Stoke on Trent </w:t>
            </w:r>
          </w:p>
        </w:tc>
        <w:tc>
          <w:tcPr>
            <w:tcW w:w="4508" w:type="dxa"/>
          </w:tcPr>
          <w:p w14:paraId="6DB5B198" w14:textId="77777777" w:rsidR="0092716A" w:rsidRDefault="0092716A" w:rsidP="00E96791">
            <w:pPr>
              <w:rPr>
                <w:rFonts w:eastAsiaTheme="minorEastAsia"/>
              </w:rPr>
            </w:pPr>
          </w:p>
        </w:tc>
      </w:tr>
    </w:tbl>
    <w:p w14:paraId="1929F0F4" w14:textId="77777777" w:rsidR="0092716A" w:rsidRDefault="0092716A" w:rsidP="0092716A"/>
    <w:p w14:paraId="64AE9AAA" w14:textId="428F160C" w:rsidR="0092716A" w:rsidRDefault="0092716A" w:rsidP="0092716A">
      <w:pPr>
        <w:jc w:val="both"/>
      </w:pPr>
    </w:p>
    <w:p w14:paraId="064DB31D" w14:textId="6DDD1076" w:rsidR="009852C1" w:rsidRDefault="009852C1" w:rsidP="0092716A">
      <w:pPr>
        <w:jc w:val="both"/>
      </w:pPr>
    </w:p>
    <w:p w14:paraId="54CD7028" w14:textId="6854A0F2" w:rsidR="009852C1" w:rsidRDefault="009852C1" w:rsidP="0092716A">
      <w:pPr>
        <w:jc w:val="both"/>
      </w:pPr>
    </w:p>
    <w:p w14:paraId="11AF4BC5" w14:textId="0CFA6E9B" w:rsidR="009852C1" w:rsidRDefault="009852C1" w:rsidP="0092716A">
      <w:pPr>
        <w:jc w:val="both"/>
      </w:pPr>
    </w:p>
    <w:p w14:paraId="7E71DFF6" w14:textId="71A9CE49" w:rsidR="009852C1" w:rsidRDefault="009852C1" w:rsidP="0092716A">
      <w:pPr>
        <w:jc w:val="both"/>
      </w:pPr>
    </w:p>
    <w:p w14:paraId="1A5BB258" w14:textId="4AD59C21" w:rsidR="009852C1" w:rsidRDefault="009852C1" w:rsidP="0092716A">
      <w:pPr>
        <w:jc w:val="both"/>
      </w:pPr>
    </w:p>
    <w:p w14:paraId="7FD386BC" w14:textId="70E4D7F3" w:rsidR="009852C1" w:rsidRDefault="009852C1" w:rsidP="0092716A">
      <w:pPr>
        <w:jc w:val="both"/>
      </w:pPr>
    </w:p>
    <w:p w14:paraId="163D76A6" w14:textId="4EFD6B09" w:rsidR="009852C1" w:rsidRDefault="009852C1" w:rsidP="0092716A">
      <w:pPr>
        <w:jc w:val="both"/>
      </w:pPr>
    </w:p>
    <w:p w14:paraId="6B0022F7" w14:textId="7F4A50BE" w:rsidR="009852C1" w:rsidRDefault="009852C1" w:rsidP="0092716A">
      <w:pPr>
        <w:jc w:val="both"/>
      </w:pPr>
    </w:p>
    <w:p w14:paraId="61088255" w14:textId="1E7CD3B8" w:rsidR="009852C1" w:rsidRDefault="009852C1" w:rsidP="0092716A">
      <w:pPr>
        <w:jc w:val="both"/>
      </w:pPr>
    </w:p>
    <w:p w14:paraId="35D2EF58" w14:textId="7834D0F7" w:rsidR="009852C1" w:rsidRDefault="009852C1" w:rsidP="0092716A">
      <w:pPr>
        <w:jc w:val="both"/>
      </w:pPr>
    </w:p>
    <w:p w14:paraId="6D0ED92A" w14:textId="77777777" w:rsidR="009852C1" w:rsidRDefault="009852C1" w:rsidP="0092716A">
      <w:pPr>
        <w:jc w:val="both"/>
        <w:sectPr w:rsidR="009852C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D41974F" w14:textId="2AD91E03" w:rsidR="009852C1" w:rsidRPr="009852C1" w:rsidRDefault="009852C1" w:rsidP="009852C1">
      <w:pPr>
        <w:pStyle w:val="Heading1"/>
        <w:rPr>
          <w:rFonts w:asciiTheme="minorHAnsi" w:hAnsiTheme="minorHAnsi" w:cstheme="minorHAnsi"/>
          <w:b/>
          <w:bCs/>
        </w:rPr>
      </w:pPr>
      <w:bookmarkStart w:id="8" w:name="_Health_and_Justice"/>
      <w:bookmarkEnd w:id="8"/>
      <w:r w:rsidRPr="009852C1">
        <w:rPr>
          <w:rFonts w:asciiTheme="minorHAnsi" w:hAnsiTheme="minorHAnsi" w:cstheme="minorHAnsi"/>
          <w:b/>
          <w:bCs/>
        </w:rPr>
        <w:lastRenderedPageBreak/>
        <w:t xml:space="preserve">Health and Justice Workforce Plan Response Template </w:t>
      </w: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13320"/>
      </w:tblGrid>
      <w:tr w:rsidR="009852C1" w:rsidRPr="009852C1" w14:paraId="0BCE8359" w14:textId="77777777" w:rsidTr="009852C1">
        <w:tc>
          <w:tcPr>
            <w:tcW w:w="13320" w:type="dxa"/>
            <w:shd w:val="clear" w:color="auto" w:fill="8EAADB" w:themeFill="accent1" w:themeFillTint="99"/>
          </w:tcPr>
          <w:p w14:paraId="7F5C1CEC" w14:textId="41B05ABF" w:rsidR="009852C1" w:rsidRPr="009852C1" w:rsidRDefault="009852C1" w:rsidP="003E678B">
            <w:pPr>
              <w:jc w:val="both"/>
              <w:rPr>
                <w:b/>
                <w:bCs/>
                <w:color w:val="000000" w:themeColor="text1"/>
              </w:rPr>
            </w:pPr>
            <w:r w:rsidRPr="009852C1">
              <w:rPr>
                <w:b/>
                <w:bCs/>
                <w:color w:val="000000" w:themeColor="text1"/>
              </w:rPr>
              <w:t xml:space="preserve">Questions: </w:t>
            </w:r>
          </w:p>
        </w:tc>
      </w:tr>
      <w:tr w:rsidR="009852C1" w:rsidRPr="009852C1" w14:paraId="48B383CE" w14:textId="77777777" w:rsidTr="009852C1">
        <w:tc>
          <w:tcPr>
            <w:tcW w:w="13320" w:type="dxa"/>
            <w:shd w:val="clear" w:color="auto" w:fill="8EAADB" w:themeFill="accent1" w:themeFillTint="99"/>
          </w:tcPr>
          <w:p w14:paraId="0C919952" w14:textId="703643E1" w:rsidR="009852C1" w:rsidRPr="009852C1" w:rsidRDefault="009852C1" w:rsidP="009852C1">
            <w:pPr>
              <w:jc w:val="both"/>
              <w:rPr>
                <w:color w:val="000000" w:themeColor="text1"/>
              </w:rPr>
            </w:pPr>
            <w:r w:rsidRPr="009852C1">
              <w:rPr>
                <w:color w:val="000000" w:themeColor="text1"/>
              </w:rPr>
              <w:t>F</w:t>
            </w:r>
            <w:r w:rsidRPr="009852C1">
              <w:rPr>
                <w:color w:val="000000" w:themeColor="text1"/>
              </w:rPr>
              <w:t xml:space="preserve">eedback on the scope of the project, including areas of omission or clarification </w:t>
            </w:r>
          </w:p>
        </w:tc>
      </w:tr>
      <w:tr w:rsidR="009852C1" w:rsidRPr="009852C1" w14:paraId="488E14B3" w14:textId="77777777" w:rsidTr="009852C1">
        <w:tc>
          <w:tcPr>
            <w:tcW w:w="13320" w:type="dxa"/>
          </w:tcPr>
          <w:p w14:paraId="10DB0B82" w14:textId="77777777" w:rsidR="009852C1" w:rsidRDefault="009852C1" w:rsidP="009852C1">
            <w:pPr>
              <w:jc w:val="both"/>
              <w:rPr>
                <w:color w:val="4472C4" w:themeColor="accent1"/>
              </w:rPr>
            </w:pPr>
          </w:p>
          <w:p w14:paraId="66AA0E55" w14:textId="77777777" w:rsidR="009852C1" w:rsidRDefault="009852C1" w:rsidP="009852C1">
            <w:pPr>
              <w:jc w:val="both"/>
              <w:rPr>
                <w:color w:val="4472C4" w:themeColor="accent1"/>
              </w:rPr>
            </w:pPr>
          </w:p>
          <w:p w14:paraId="5EFC622E" w14:textId="77777777" w:rsidR="009852C1" w:rsidRDefault="009852C1" w:rsidP="009852C1">
            <w:pPr>
              <w:jc w:val="both"/>
              <w:rPr>
                <w:color w:val="4472C4" w:themeColor="accent1"/>
              </w:rPr>
            </w:pPr>
          </w:p>
          <w:p w14:paraId="673B5CED" w14:textId="77777777" w:rsidR="009852C1" w:rsidRDefault="009852C1" w:rsidP="009852C1">
            <w:pPr>
              <w:jc w:val="both"/>
              <w:rPr>
                <w:color w:val="4472C4" w:themeColor="accent1"/>
              </w:rPr>
            </w:pPr>
          </w:p>
          <w:p w14:paraId="6852B8F2" w14:textId="134F60A5" w:rsidR="009852C1" w:rsidRPr="009852C1" w:rsidRDefault="009852C1" w:rsidP="009852C1">
            <w:pPr>
              <w:jc w:val="both"/>
              <w:rPr>
                <w:color w:val="4472C4" w:themeColor="accent1"/>
              </w:rPr>
            </w:pPr>
          </w:p>
        </w:tc>
      </w:tr>
      <w:tr w:rsidR="009852C1" w:rsidRPr="009852C1" w14:paraId="4F74C35E" w14:textId="77777777" w:rsidTr="009852C1">
        <w:tc>
          <w:tcPr>
            <w:tcW w:w="13320" w:type="dxa"/>
            <w:shd w:val="clear" w:color="auto" w:fill="8EAADB" w:themeFill="accent1" w:themeFillTint="99"/>
          </w:tcPr>
          <w:p w14:paraId="29D44556" w14:textId="2DD5D570" w:rsidR="009852C1" w:rsidRPr="009852C1" w:rsidRDefault="009852C1" w:rsidP="009852C1">
            <w:pPr>
              <w:jc w:val="both"/>
              <w:rPr>
                <w:color w:val="000000" w:themeColor="text1"/>
              </w:rPr>
            </w:pPr>
            <w:r w:rsidRPr="009852C1">
              <w:rPr>
                <w:color w:val="000000" w:themeColor="text1"/>
              </w:rPr>
              <w:t>E</w:t>
            </w:r>
            <w:r w:rsidRPr="009852C1">
              <w:rPr>
                <w:color w:val="000000" w:themeColor="text1"/>
              </w:rPr>
              <w:t>stimated time required to complete this project</w:t>
            </w:r>
          </w:p>
        </w:tc>
      </w:tr>
      <w:tr w:rsidR="009852C1" w:rsidRPr="009852C1" w14:paraId="1522341D" w14:textId="77777777" w:rsidTr="009852C1">
        <w:tc>
          <w:tcPr>
            <w:tcW w:w="13320" w:type="dxa"/>
          </w:tcPr>
          <w:p w14:paraId="5B81DDD1" w14:textId="77777777" w:rsidR="009852C1" w:rsidRDefault="009852C1" w:rsidP="009852C1">
            <w:pPr>
              <w:pStyle w:val="ListParagraph"/>
              <w:jc w:val="both"/>
              <w:rPr>
                <w:color w:val="4472C4" w:themeColor="accent1"/>
              </w:rPr>
            </w:pPr>
          </w:p>
          <w:p w14:paraId="27B1129B" w14:textId="77777777" w:rsidR="009852C1" w:rsidRDefault="009852C1" w:rsidP="009852C1">
            <w:pPr>
              <w:pStyle w:val="ListParagraph"/>
              <w:jc w:val="both"/>
              <w:rPr>
                <w:color w:val="4472C4" w:themeColor="accent1"/>
              </w:rPr>
            </w:pPr>
          </w:p>
          <w:p w14:paraId="21B6A92A" w14:textId="77777777" w:rsidR="009852C1" w:rsidRDefault="009852C1" w:rsidP="009852C1">
            <w:pPr>
              <w:pStyle w:val="ListParagraph"/>
              <w:jc w:val="both"/>
              <w:rPr>
                <w:color w:val="4472C4" w:themeColor="accent1"/>
              </w:rPr>
            </w:pPr>
          </w:p>
          <w:p w14:paraId="2EB640AA" w14:textId="77777777" w:rsidR="009852C1" w:rsidRDefault="009852C1" w:rsidP="009852C1">
            <w:pPr>
              <w:pStyle w:val="ListParagraph"/>
              <w:jc w:val="both"/>
              <w:rPr>
                <w:color w:val="4472C4" w:themeColor="accent1"/>
              </w:rPr>
            </w:pPr>
          </w:p>
          <w:p w14:paraId="2351D341" w14:textId="77846F7F" w:rsidR="009852C1" w:rsidRPr="009852C1" w:rsidRDefault="009852C1" w:rsidP="009852C1">
            <w:pPr>
              <w:pStyle w:val="ListParagraph"/>
              <w:jc w:val="both"/>
              <w:rPr>
                <w:color w:val="4472C4" w:themeColor="accent1"/>
              </w:rPr>
            </w:pPr>
          </w:p>
        </w:tc>
      </w:tr>
      <w:tr w:rsidR="009852C1" w:rsidRPr="009852C1" w14:paraId="0605B600" w14:textId="77777777" w:rsidTr="009852C1">
        <w:tc>
          <w:tcPr>
            <w:tcW w:w="13320" w:type="dxa"/>
            <w:shd w:val="clear" w:color="auto" w:fill="8EAADB" w:themeFill="accent1" w:themeFillTint="99"/>
          </w:tcPr>
          <w:p w14:paraId="4D77BFCB" w14:textId="3968FF78" w:rsidR="009852C1" w:rsidRPr="009852C1" w:rsidRDefault="009852C1" w:rsidP="009852C1">
            <w:pPr>
              <w:jc w:val="both"/>
              <w:rPr>
                <w:color w:val="000000" w:themeColor="text1"/>
              </w:rPr>
            </w:pPr>
            <w:r w:rsidRPr="009852C1">
              <w:rPr>
                <w:color w:val="000000" w:themeColor="text1"/>
              </w:rPr>
              <w:t xml:space="preserve">Indication of possible cost </w:t>
            </w:r>
            <w:r w:rsidRPr="009852C1">
              <w:rPr>
                <w:color w:val="000000" w:themeColor="text1"/>
              </w:rPr>
              <w:t xml:space="preserve">to complete this project </w:t>
            </w:r>
          </w:p>
        </w:tc>
      </w:tr>
      <w:tr w:rsidR="009852C1" w:rsidRPr="009852C1" w14:paraId="231BD7E3" w14:textId="77777777" w:rsidTr="009852C1">
        <w:tc>
          <w:tcPr>
            <w:tcW w:w="13320" w:type="dxa"/>
          </w:tcPr>
          <w:p w14:paraId="656E085C" w14:textId="77777777" w:rsidR="009852C1" w:rsidRDefault="009852C1" w:rsidP="009852C1">
            <w:pPr>
              <w:jc w:val="both"/>
              <w:rPr>
                <w:color w:val="4472C4" w:themeColor="accent1"/>
              </w:rPr>
            </w:pPr>
          </w:p>
          <w:p w14:paraId="433ECD1A" w14:textId="77777777" w:rsidR="009852C1" w:rsidRDefault="009852C1" w:rsidP="009852C1">
            <w:pPr>
              <w:jc w:val="both"/>
              <w:rPr>
                <w:color w:val="4472C4" w:themeColor="accent1"/>
              </w:rPr>
            </w:pPr>
          </w:p>
          <w:p w14:paraId="085783E5" w14:textId="77777777" w:rsidR="009852C1" w:rsidRDefault="009852C1" w:rsidP="009852C1">
            <w:pPr>
              <w:jc w:val="both"/>
              <w:rPr>
                <w:color w:val="4472C4" w:themeColor="accent1"/>
              </w:rPr>
            </w:pPr>
          </w:p>
          <w:p w14:paraId="206A250B" w14:textId="5B4F32AA" w:rsidR="009852C1" w:rsidRPr="009852C1" w:rsidRDefault="009852C1" w:rsidP="009852C1">
            <w:pPr>
              <w:jc w:val="both"/>
              <w:rPr>
                <w:color w:val="4472C4" w:themeColor="accent1"/>
              </w:rPr>
            </w:pPr>
          </w:p>
        </w:tc>
      </w:tr>
      <w:tr w:rsidR="009852C1" w:rsidRPr="009852C1" w14:paraId="0EE2B314" w14:textId="77777777" w:rsidTr="009852C1">
        <w:tc>
          <w:tcPr>
            <w:tcW w:w="13320" w:type="dxa"/>
            <w:shd w:val="clear" w:color="auto" w:fill="8EAADB" w:themeFill="accent1" w:themeFillTint="99"/>
          </w:tcPr>
          <w:p w14:paraId="2423DD04" w14:textId="77777777" w:rsidR="009852C1" w:rsidRPr="009852C1" w:rsidRDefault="009852C1" w:rsidP="009852C1">
            <w:pPr>
              <w:jc w:val="both"/>
              <w:rPr>
                <w:color w:val="000000" w:themeColor="text1"/>
              </w:rPr>
            </w:pPr>
            <w:r w:rsidRPr="009852C1">
              <w:rPr>
                <w:color w:val="000000" w:themeColor="text1"/>
              </w:rPr>
              <w:t xml:space="preserve">Whether your organization would be interested in bidding to complete this piece of work. Please provide a contact name and email address. </w:t>
            </w:r>
          </w:p>
        </w:tc>
      </w:tr>
      <w:tr w:rsidR="009852C1" w:rsidRPr="009852C1" w14:paraId="17FDCC43" w14:textId="77777777" w:rsidTr="009852C1">
        <w:tc>
          <w:tcPr>
            <w:tcW w:w="13320" w:type="dxa"/>
          </w:tcPr>
          <w:p w14:paraId="25158943" w14:textId="77777777" w:rsidR="009852C1" w:rsidRDefault="009852C1" w:rsidP="009852C1">
            <w:pPr>
              <w:jc w:val="both"/>
              <w:rPr>
                <w:color w:val="4472C4" w:themeColor="accent1"/>
              </w:rPr>
            </w:pPr>
          </w:p>
          <w:p w14:paraId="12B781FB" w14:textId="77777777" w:rsidR="009852C1" w:rsidRDefault="009852C1" w:rsidP="009852C1">
            <w:pPr>
              <w:jc w:val="both"/>
              <w:rPr>
                <w:color w:val="4472C4" w:themeColor="accent1"/>
              </w:rPr>
            </w:pPr>
          </w:p>
          <w:p w14:paraId="624D7F28" w14:textId="77777777" w:rsidR="009852C1" w:rsidRDefault="009852C1" w:rsidP="009852C1">
            <w:pPr>
              <w:jc w:val="both"/>
              <w:rPr>
                <w:color w:val="4472C4" w:themeColor="accent1"/>
              </w:rPr>
            </w:pPr>
          </w:p>
          <w:p w14:paraId="73A4E54E" w14:textId="25023F92" w:rsidR="009852C1" w:rsidRPr="009852C1" w:rsidRDefault="009852C1" w:rsidP="009852C1">
            <w:pPr>
              <w:jc w:val="both"/>
              <w:rPr>
                <w:color w:val="4472C4" w:themeColor="accent1"/>
              </w:rPr>
            </w:pPr>
          </w:p>
        </w:tc>
      </w:tr>
    </w:tbl>
    <w:p w14:paraId="0610A637" w14:textId="77777777" w:rsidR="009852C1" w:rsidRDefault="009852C1" w:rsidP="009852C1">
      <w:pPr>
        <w:rPr>
          <w:color w:val="4472C4" w:themeColor="accent1"/>
        </w:rPr>
      </w:pPr>
    </w:p>
    <w:p w14:paraId="33AEEFD4" w14:textId="6C14AD15" w:rsidR="009852C1" w:rsidRPr="009852C1" w:rsidRDefault="009852C1" w:rsidP="009852C1">
      <w:pPr>
        <w:rPr>
          <w:b/>
          <w:bCs/>
          <w:color w:val="000000" w:themeColor="text1"/>
          <w:u w:val="single"/>
        </w:rPr>
      </w:pPr>
      <w:r w:rsidRPr="009852C1">
        <w:rPr>
          <w:color w:val="000000" w:themeColor="text1"/>
        </w:rPr>
        <w:t xml:space="preserve">Please respond to the questions above to  </w:t>
      </w:r>
      <w:hyperlink r:id="rId8" w:history="1">
        <w:r w:rsidRPr="009852C1">
          <w:rPr>
            <w:rStyle w:val="Hyperlink"/>
            <w:rFonts w:ascii="Calibri" w:hAnsi="Calibri" w:cs="Calibri"/>
            <w:color w:val="000000" w:themeColor="text1"/>
            <w:shd w:val="clear" w:color="auto" w:fill="FFFFFF"/>
          </w:rPr>
          <w:t>england.midlandshealthandjustice@nhs.net</w:t>
        </w:r>
      </w:hyperlink>
      <w:r w:rsidRPr="009852C1">
        <w:rPr>
          <w:color w:val="000000" w:themeColor="text1"/>
        </w:rPr>
        <w:t xml:space="preserve"> by the </w:t>
      </w:r>
      <w:r w:rsidRPr="009852C1">
        <w:rPr>
          <w:b/>
          <w:bCs/>
          <w:color w:val="000000" w:themeColor="text1"/>
          <w:highlight w:val="yellow"/>
        </w:rPr>
        <w:t>14</w:t>
      </w:r>
      <w:r w:rsidRPr="009852C1">
        <w:rPr>
          <w:b/>
          <w:bCs/>
          <w:color w:val="000000" w:themeColor="text1"/>
          <w:highlight w:val="yellow"/>
          <w:vertAlign w:val="superscript"/>
        </w:rPr>
        <w:t>th</w:t>
      </w:r>
      <w:r w:rsidRPr="009852C1">
        <w:rPr>
          <w:b/>
          <w:bCs/>
          <w:color w:val="000000" w:themeColor="text1"/>
          <w:highlight w:val="yellow"/>
        </w:rPr>
        <w:t xml:space="preserve"> February</w:t>
      </w:r>
      <w:r w:rsidRPr="009852C1">
        <w:rPr>
          <w:b/>
          <w:bCs/>
          <w:color w:val="000000" w:themeColor="text1"/>
          <w:highlight w:val="yellow"/>
          <w:u w:val="single"/>
        </w:rPr>
        <w:t xml:space="preserve"> 2022</w:t>
      </w:r>
      <w:r w:rsidRPr="009852C1">
        <w:rPr>
          <w:b/>
          <w:bCs/>
          <w:color w:val="000000" w:themeColor="text1"/>
          <w:u w:val="single"/>
        </w:rPr>
        <w:t xml:space="preserve"> </w:t>
      </w:r>
    </w:p>
    <w:p w14:paraId="7C73FD14" w14:textId="08C0DE0E" w:rsidR="009852C1" w:rsidRDefault="009852C1" w:rsidP="0092716A">
      <w:pPr>
        <w:jc w:val="both"/>
      </w:pPr>
    </w:p>
    <w:p w14:paraId="6A13873D" w14:textId="77777777" w:rsidR="009852C1" w:rsidRDefault="009852C1" w:rsidP="0092716A">
      <w:pPr>
        <w:jc w:val="both"/>
      </w:pPr>
    </w:p>
    <w:p w14:paraId="253AC39C" w14:textId="77777777" w:rsidR="009852C1" w:rsidRDefault="009852C1" w:rsidP="0092716A">
      <w:pPr>
        <w:jc w:val="both"/>
      </w:pPr>
    </w:p>
    <w:sectPr w:rsidR="009852C1" w:rsidSect="009852C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lYFDncvjWIs3o" int2:id="BhnvNDC7">
      <int2:state int2:value="Rejected" int2:type="LegacyProofing"/>
    </int2:textHash>
    <int2:textHash int2:hashCode="ibp3p9vECz0eg5" int2:id="FrV8aBUG">
      <int2:state int2:value="Rejected" int2:type="LegacyProofing"/>
    </int2:textHash>
    <int2:bookmark int2:bookmarkName="_Int_SXR4HrEj" int2:invalidationBookmarkName="" int2:hashCode="f1OmjTJDRvyEV6" int2:id="0jgsjGgi">
      <int2:state int2:value="Rejected" int2:type="LegacyProofing"/>
    </int2:bookmark>
    <int2:bookmark int2:bookmarkName="_Int_L6sjP2lg" int2:invalidationBookmarkName="" int2:hashCode="JYSChRNimMXElb" int2:id="7lHk2r5d">
      <int2:state int2:value="Rejected" int2:type="LegacyProofing"/>
    </int2:bookmark>
    <int2:bookmark int2:bookmarkName="_Int_baTVAea7" int2:invalidationBookmarkName="" int2:hashCode="W9zTwNTSSuPnGz" int2:id="FzubFqL0">
      <int2:state int2:value="Rejected" int2:type="LegacyProofing"/>
    </int2:bookmark>
    <int2:bookmark int2:bookmarkName="_Int_ZzAv8lIo" int2:invalidationBookmarkName="" int2:hashCode="gb4WreU52L11dE" int2:id="VrahQjXX">
      <int2:state int2:value="Rejected" int2:type="LegacyProofing"/>
    </int2:bookmark>
    <int2:bookmark int2:bookmarkName="_Int_EzKuDVoc" int2:invalidationBookmarkName="" int2:hashCode="X55YArurxx+Sdf" int2:id="rteOYCau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453C0"/>
    <w:multiLevelType w:val="hybridMultilevel"/>
    <w:tmpl w:val="7E9C865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B261840"/>
    <w:multiLevelType w:val="hybridMultilevel"/>
    <w:tmpl w:val="F3D84C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BB5918"/>
    <w:multiLevelType w:val="multilevel"/>
    <w:tmpl w:val="8D2E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0F1044"/>
    <w:multiLevelType w:val="hybridMultilevel"/>
    <w:tmpl w:val="65BC3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7036B"/>
    <w:multiLevelType w:val="hybridMultilevel"/>
    <w:tmpl w:val="C6C614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745BF"/>
    <w:multiLevelType w:val="hybridMultilevel"/>
    <w:tmpl w:val="994C88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16B1A"/>
    <w:multiLevelType w:val="hybridMultilevel"/>
    <w:tmpl w:val="141A9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97522"/>
    <w:multiLevelType w:val="hybridMultilevel"/>
    <w:tmpl w:val="D6480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F2335"/>
    <w:multiLevelType w:val="multilevel"/>
    <w:tmpl w:val="B476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322669"/>
    <w:multiLevelType w:val="hybridMultilevel"/>
    <w:tmpl w:val="78F020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716E5"/>
    <w:multiLevelType w:val="multilevel"/>
    <w:tmpl w:val="029C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C1834FA"/>
    <w:multiLevelType w:val="multilevel"/>
    <w:tmpl w:val="154A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3E38EE"/>
    <w:multiLevelType w:val="hybridMultilevel"/>
    <w:tmpl w:val="6622B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416D5"/>
    <w:multiLevelType w:val="multilevel"/>
    <w:tmpl w:val="611289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703B6971"/>
    <w:multiLevelType w:val="multilevel"/>
    <w:tmpl w:val="D39C82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7F7D2BE5"/>
    <w:multiLevelType w:val="hybridMultilevel"/>
    <w:tmpl w:val="02027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0"/>
  </w:num>
  <w:num w:numId="7">
    <w:abstractNumId w:val="13"/>
  </w:num>
  <w:num w:numId="8">
    <w:abstractNumId w:val="2"/>
  </w:num>
  <w:num w:numId="9">
    <w:abstractNumId w:val="14"/>
  </w:num>
  <w:num w:numId="10">
    <w:abstractNumId w:val="11"/>
  </w:num>
  <w:num w:numId="11">
    <w:abstractNumId w:val="12"/>
  </w:num>
  <w:num w:numId="12">
    <w:abstractNumId w:val="8"/>
  </w:num>
  <w:num w:numId="13">
    <w:abstractNumId w:val="1"/>
  </w:num>
  <w:num w:numId="14">
    <w:abstractNumId w:val="4"/>
  </w:num>
  <w:num w:numId="15">
    <w:abstractNumId w:val="15"/>
  </w:num>
  <w:num w:numId="16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therine Hadfield">
    <w15:presenceInfo w15:providerId="AD" w15:userId="S::c.hadfield@england.nhs.uk::149e8199-e56f-4cef-8b08-0c16cbd2fe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88B675"/>
    <w:rsid w:val="000131AE"/>
    <w:rsid w:val="000E4250"/>
    <w:rsid w:val="00181F6D"/>
    <w:rsid w:val="00182DE6"/>
    <w:rsid w:val="002017CA"/>
    <w:rsid w:val="002170EF"/>
    <w:rsid w:val="00225B46"/>
    <w:rsid w:val="00252CCD"/>
    <w:rsid w:val="002D13A9"/>
    <w:rsid w:val="002F133D"/>
    <w:rsid w:val="00305938"/>
    <w:rsid w:val="00315F02"/>
    <w:rsid w:val="003A672A"/>
    <w:rsid w:val="003A6B5D"/>
    <w:rsid w:val="003B208C"/>
    <w:rsid w:val="003D5850"/>
    <w:rsid w:val="003E50D3"/>
    <w:rsid w:val="00400B26"/>
    <w:rsid w:val="004A324C"/>
    <w:rsid w:val="00526C7E"/>
    <w:rsid w:val="00552CD6"/>
    <w:rsid w:val="00587679"/>
    <w:rsid w:val="005D0211"/>
    <w:rsid w:val="006062E2"/>
    <w:rsid w:val="00630F5B"/>
    <w:rsid w:val="006447F5"/>
    <w:rsid w:val="00655240"/>
    <w:rsid w:val="006B33FE"/>
    <w:rsid w:val="007237B9"/>
    <w:rsid w:val="00745408"/>
    <w:rsid w:val="00763519"/>
    <w:rsid w:val="00791BEA"/>
    <w:rsid w:val="00805250"/>
    <w:rsid w:val="00814DDC"/>
    <w:rsid w:val="008A6F69"/>
    <w:rsid w:val="008E79E0"/>
    <w:rsid w:val="0092082E"/>
    <w:rsid w:val="0092716A"/>
    <w:rsid w:val="00930473"/>
    <w:rsid w:val="00937701"/>
    <w:rsid w:val="00956C2F"/>
    <w:rsid w:val="009852C1"/>
    <w:rsid w:val="009D4DBF"/>
    <w:rsid w:val="009F090F"/>
    <w:rsid w:val="00A0440F"/>
    <w:rsid w:val="00AB2C76"/>
    <w:rsid w:val="00AF6886"/>
    <w:rsid w:val="00B00A79"/>
    <w:rsid w:val="00B054DE"/>
    <w:rsid w:val="00B23932"/>
    <w:rsid w:val="00B26A16"/>
    <w:rsid w:val="00B31311"/>
    <w:rsid w:val="00B83B4D"/>
    <w:rsid w:val="00BA3503"/>
    <w:rsid w:val="00C02395"/>
    <w:rsid w:val="00C073BB"/>
    <w:rsid w:val="00C532ED"/>
    <w:rsid w:val="00CF78A2"/>
    <w:rsid w:val="00D20AC7"/>
    <w:rsid w:val="00D3735B"/>
    <w:rsid w:val="00D468FD"/>
    <w:rsid w:val="00D6164D"/>
    <w:rsid w:val="00D71B99"/>
    <w:rsid w:val="00D83FF2"/>
    <w:rsid w:val="00E227B4"/>
    <w:rsid w:val="00E2664E"/>
    <w:rsid w:val="00E34C30"/>
    <w:rsid w:val="00E806E7"/>
    <w:rsid w:val="00E96791"/>
    <w:rsid w:val="00EC5980"/>
    <w:rsid w:val="00FB69FA"/>
    <w:rsid w:val="00FD4F45"/>
    <w:rsid w:val="0146F0B8"/>
    <w:rsid w:val="023E66D5"/>
    <w:rsid w:val="05DCE838"/>
    <w:rsid w:val="0903A90B"/>
    <w:rsid w:val="090E29AA"/>
    <w:rsid w:val="0BECDC7B"/>
    <w:rsid w:val="0D07CD19"/>
    <w:rsid w:val="0DD375BC"/>
    <w:rsid w:val="0F66023C"/>
    <w:rsid w:val="0F895A24"/>
    <w:rsid w:val="10F5FDD3"/>
    <w:rsid w:val="121EEC27"/>
    <w:rsid w:val="1250D775"/>
    <w:rsid w:val="12BE592C"/>
    <w:rsid w:val="141C7263"/>
    <w:rsid w:val="14527887"/>
    <w:rsid w:val="15457353"/>
    <w:rsid w:val="164D45E3"/>
    <w:rsid w:val="18092D99"/>
    <w:rsid w:val="19CD27C4"/>
    <w:rsid w:val="1B68F825"/>
    <w:rsid w:val="1C1CC01A"/>
    <w:rsid w:val="1C2FAA25"/>
    <w:rsid w:val="1C99D2DC"/>
    <w:rsid w:val="1CC634AD"/>
    <w:rsid w:val="1CCCA7EB"/>
    <w:rsid w:val="1D2A5308"/>
    <w:rsid w:val="1DF143C6"/>
    <w:rsid w:val="1E8B3D8B"/>
    <w:rsid w:val="1EB5F764"/>
    <w:rsid w:val="20D31864"/>
    <w:rsid w:val="212578D0"/>
    <w:rsid w:val="221BC5D1"/>
    <w:rsid w:val="246A78A9"/>
    <w:rsid w:val="25F29A8D"/>
    <w:rsid w:val="26B84345"/>
    <w:rsid w:val="29026CFD"/>
    <w:rsid w:val="2B19C072"/>
    <w:rsid w:val="2D572365"/>
    <w:rsid w:val="2E486E03"/>
    <w:rsid w:val="2F429F8A"/>
    <w:rsid w:val="2FE43E64"/>
    <w:rsid w:val="31C59E2F"/>
    <w:rsid w:val="32CC798E"/>
    <w:rsid w:val="330D0134"/>
    <w:rsid w:val="333CCB1D"/>
    <w:rsid w:val="34195FA4"/>
    <w:rsid w:val="347E969A"/>
    <w:rsid w:val="34BED436"/>
    <w:rsid w:val="34EB7571"/>
    <w:rsid w:val="35251605"/>
    <w:rsid w:val="37D627EC"/>
    <w:rsid w:val="391889C6"/>
    <w:rsid w:val="394D34A6"/>
    <w:rsid w:val="3B586338"/>
    <w:rsid w:val="3B5BDB18"/>
    <w:rsid w:val="3C4B5E04"/>
    <w:rsid w:val="3C652F00"/>
    <w:rsid w:val="3D8DAE9E"/>
    <w:rsid w:val="3F499DEC"/>
    <w:rsid w:val="4188B675"/>
    <w:rsid w:val="43BFB974"/>
    <w:rsid w:val="455BEF14"/>
    <w:rsid w:val="49CBE416"/>
    <w:rsid w:val="49DDE0CD"/>
    <w:rsid w:val="4DB37FCC"/>
    <w:rsid w:val="4FC0450F"/>
    <w:rsid w:val="50012750"/>
    <w:rsid w:val="5447C022"/>
    <w:rsid w:val="56A99DD0"/>
    <w:rsid w:val="575CDA67"/>
    <w:rsid w:val="5B959F10"/>
    <w:rsid w:val="5EA297D8"/>
    <w:rsid w:val="5F7C0BC9"/>
    <w:rsid w:val="60EA9450"/>
    <w:rsid w:val="636C12F5"/>
    <w:rsid w:val="63B24480"/>
    <w:rsid w:val="670B4DDA"/>
    <w:rsid w:val="679EAB0C"/>
    <w:rsid w:val="687EE65C"/>
    <w:rsid w:val="6A1AB6BD"/>
    <w:rsid w:val="6BB6871E"/>
    <w:rsid w:val="6E698FE5"/>
    <w:rsid w:val="76050BB7"/>
    <w:rsid w:val="760E887B"/>
    <w:rsid w:val="7717DC63"/>
    <w:rsid w:val="7C737F94"/>
    <w:rsid w:val="7E82FA45"/>
    <w:rsid w:val="7F67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8B675"/>
  <w15:chartTrackingRefBased/>
  <w15:docId w15:val="{5A45263D-AAB5-4D99-B56D-9BF4EC9E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52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16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2716A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201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2017CA"/>
  </w:style>
  <w:style w:type="character" w:customStyle="1" w:styleId="eop">
    <w:name w:val="eop"/>
    <w:basedOn w:val="DefaultParagraphFont"/>
    <w:rsid w:val="002017CA"/>
  </w:style>
  <w:style w:type="character" w:styleId="CommentReference">
    <w:name w:val="annotation reference"/>
    <w:basedOn w:val="DefaultParagraphFont"/>
    <w:uiPriority w:val="99"/>
    <w:semiHidden/>
    <w:unhideWhenUsed/>
    <w:rsid w:val="000131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31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31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1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1A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13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13A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85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land.midlandshealthandjustice@nhs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ngland.midlandshealthandjustice@nhs.ne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89179-A3E8-458F-AB9A-DA97ED4A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1059</Words>
  <Characters>6038</Characters>
  <Application>Microsoft Office Word</Application>
  <DocSecurity>0</DocSecurity>
  <Lines>50</Lines>
  <Paragraphs>14</Paragraphs>
  <ScaleCrop>false</ScaleCrop>
  <Company/>
  <LinksUpToDate>false</LinksUpToDate>
  <CharactersWithSpaces>7083</CharactersWithSpaces>
  <SharedDoc>false</SharedDoc>
  <HLinks>
    <vt:vector size="6" baseType="variant">
      <vt:variant>
        <vt:i4>1048697</vt:i4>
      </vt:variant>
      <vt:variant>
        <vt:i4>0</vt:i4>
      </vt:variant>
      <vt:variant>
        <vt:i4>0</vt:i4>
      </vt:variant>
      <vt:variant>
        <vt:i4>5</vt:i4>
      </vt:variant>
      <vt:variant>
        <vt:lpwstr>mailto:england.midlandshealthandjustice@nhs.net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Forrest</dc:creator>
  <cp:keywords/>
  <dc:description/>
  <cp:lastModifiedBy>Sarah Forrest</cp:lastModifiedBy>
  <cp:revision>76</cp:revision>
  <dcterms:created xsi:type="dcterms:W3CDTF">2021-12-21T16:33:00Z</dcterms:created>
  <dcterms:modified xsi:type="dcterms:W3CDTF">2022-01-21T17:04:00Z</dcterms:modified>
</cp:coreProperties>
</file>