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251A" w14:textId="299FDA4B" w:rsidR="003B2B9B" w:rsidRPr="00341EEF" w:rsidRDefault="00AF5CB7" w:rsidP="0032105C">
      <w:pPr>
        <w:rPr>
          <w:rFonts w:cs="Arial"/>
          <w:b/>
          <w:szCs w:val="22"/>
        </w:rPr>
      </w:pPr>
      <w:r w:rsidRPr="00341EEF">
        <w:rPr>
          <w:rFonts w:cs="Arial"/>
          <w:b/>
          <w:szCs w:val="22"/>
        </w:rPr>
        <w:t xml:space="preserve">STATEMENT OF REQUIREMENT FOR A </w:t>
      </w:r>
      <w:r w:rsidR="00975B8D" w:rsidRPr="00341EEF">
        <w:rPr>
          <w:rFonts w:cs="Arial"/>
          <w:b/>
          <w:szCs w:val="22"/>
        </w:rPr>
        <w:t xml:space="preserve">DEFENCE </w:t>
      </w:r>
      <w:r w:rsidR="004B6039">
        <w:rPr>
          <w:rFonts w:cs="Arial"/>
          <w:b/>
          <w:szCs w:val="22"/>
        </w:rPr>
        <w:t xml:space="preserve">GAMBLING </w:t>
      </w:r>
      <w:r w:rsidR="00CA1273">
        <w:rPr>
          <w:rFonts w:cs="Arial"/>
          <w:b/>
          <w:szCs w:val="22"/>
        </w:rPr>
        <w:t>ADDICTION</w:t>
      </w:r>
      <w:r w:rsidR="000D13E6">
        <w:rPr>
          <w:rFonts w:cs="Arial"/>
          <w:b/>
          <w:szCs w:val="22"/>
        </w:rPr>
        <w:t xml:space="preserve"> MATERIALS</w:t>
      </w:r>
      <w:r w:rsidR="004B6039">
        <w:rPr>
          <w:rFonts w:cs="Arial"/>
          <w:b/>
          <w:szCs w:val="22"/>
        </w:rPr>
        <w:t xml:space="preserve"> </w:t>
      </w:r>
      <w:r w:rsidR="00CA1273">
        <w:rPr>
          <w:rFonts w:cs="Arial"/>
          <w:b/>
          <w:szCs w:val="22"/>
        </w:rPr>
        <w:t xml:space="preserve">AND MANAGEMENT </w:t>
      </w:r>
      <w:r w:rsidR="004B6039">
        <w:rPr>
          <w:rFonts w:cs="Arial"/>
          <w:b/>
          <w:szCs w:val="22"/>
        </w:rPr>
        <w:t xml:space="preserve">HEALTH </w:t>
      </w:r>
      <w:r w:rsidR="004F5E0A">
        <w:rPr>
          <w:rFonts w:cs="Arial"/>
          <w:b/>
          <w:szCs w:val="22"/>
        </w:rPr>
        <w:t>EXPERT ADVICE</w:t>
      </w:r>
      <w:r w:rsidR="005304D1">
        <w:rPr>
          <w:rFonts w:cs="Arial"/>
          <w:b/>
          <w:szCs w:val="22"/>
        </w:rPr>
        <w:t xml:space="preserve"> </w:t>
      </w:r>
      <w:r w:rsidR="00331389">
        <w:rPr>
          <w:rFonts w:cs="Arial"/>
          <w:b/>
          <w:szCs w:val="22"/>
        </w:rPr>
        <w:t>S</w:t>
      </w:r>
      <w:r w:rsidR="005304D1">
        <w:rPr>
          <w:rFonts w:cs="Arial"/>
          <w:b/>
          <w:szCs w:val="22"/>
        </w:rPr>
        <w:t>ERVICE</w:t>
      </w:r>
    </w:p>
    <w:p w14:paraId="10110F78" w14:textId="77777777" w:rsidR="003B2B9B" w:rsidRPr="00341EEF" w:rsidRDefault="003B2B9B" w:rsidP="0032105C">
      <w:pPr>
        <w:rPr>
          <w:rFonts w:cs="Arial"/>
          <w:szCs w:val="22"/>
        </w:rPr>
      </w:pPr>
    </w:p>
    <w:p w14:paraId="798B2AD5" w14:textId="77777777" w:rsidR="003B2B9B" w:rsidRPr="00341EEF" w:rsidRDefault="00F358F5" w:rsidP="0032105C">
      <w:pPr>
        <w:rPr>
          <w:rFonts w:cs="Arial"/>
          <w:szCs w:val="22"/>
        </w:rPr>
      </w:pPr>
      <w:r w:rsidRPr="00341EEF">
        <w:rPr>
          <w:rFonts w:cs="Arial"/>
          <w:b/>
          <w:szCs w:val="22"/>
        </w:rPr>
        <w:t>INTRODUCTION</w:t>
      </w:r>
    </w:p>
    <w:p w14:paraId="6AF72F14" w14:textId="77777777" w:rsidR="00FB0F3E" w:rsidRDefault="00FB0F3E" w:rsidP="00FB0F3E">
      <w:pPr>
        <w:pStyle w:val="ListParagraph"/>
        <w:tabs>
          <w:tab w:val="left" w:pos="567"/>
        </w:tabs>
        <w:ind w:left="0"/>
        <w:rPr>
          <w:rFonts w:eastAsia="Cambria" w:cs="Arial"/>
          <w:kern w:val="0"/>
          <w:szCs w:val="22"/>
        </w:rPr>
      </w:pPr>
    </w:p>
    <w:p w14:paraId="46AC1554" w14:textId="53F07CE6" w:rsidR="007A3FD5" w:rsidRPr="00D26E6C" w:rsidRDefault="007A3FD5" w:rsidP="007A3FD5">
      <w:pPr>
        <w:pStyle w:val="ListParagraph"/>
        <w:numPr>
          <w:ilvl w:val="0"/>
          <w:numId w:val="27"/>
        </w:numPr>
        <w:tabs>
          <w:tab w:val="left" w:pos="567"/>
        </w:tabs>
        <w:ind w:left="0" w:firstLine="0"/>
        <w:rPr>
          <w:rFonts w:eastAsia="Cambria" w:cs="Arial"/>
          <w:kern w:val="0"/>
          <w:szCs w:val="22"/>
        </w:rPr>
      </w:pPr>
      <w:r w:rsidRPr="00D26E6C">
        <w:rPr>
          <w:rFonts w:eastAsia="Calibri" w:cs="Arial"/>
        </w:rPr>
        <w:t xml:space="preserve">This Statement of Requirement (SoR) details the Authority’s requirements to </w:t>
      </w:r>
      <w:r w:rsidRPr="00D26E6C">
        <w:rPr>
          <w:rFonts w:eastAsia="Cambria" w:cs="Arial"/>
          <w:kern w:val="0"/>
          <w:szCs w:val="22"/>
        </w:rPr>
        <w:t xml:space="preserve">provide a service that incorporates two elements that will support the delivery of </w:t>
      </w:r>
      <w:r w:rsidR="00C60F44" w:rsidRPr="00D26E6C">
        <w:rPr>
          <w:rFonts w:eastAsia="Cambria" w:cs="Arial"/>
          <w:kern w:val="0"/>
          <w:szCs w:val="22"/>
        </w:rPr>
        <w:t>gambling awareness</w:t>
      </w:r>
      <w:r w:rsidR="00EE74CE">
        <w:rPr>
          <w:rFonts w:eastAsia="Cambria" w:cs="Arial"/>
          <w:kern w:val="0"/>
          <w:szCs w:val="22"/>
        </w:rPr>
        <w:t xml:space="preserve"> and </w:t>
      </w:r>
      <w:r w:rsidR="00C60F44" w:rsidRPr="00D26E6C">
        <w:rPr>
          <w:rFonts w:eastAsia="Cambria" w:cs="Arial"/>
          <w:kern w:val="0"/>
          <w:szCs w:val="22"/>
        </w:rPr>
        <w:t>education</w:t>
      </w:r>
      <w:r w:rsidR="00EE74CE">
        <w:rPr>
          <w:rFonts w:eastAsia="Cambria" w:cs="Arial"/>
          <w:kern w:val="0"/>
          <w:szCs w:val="22"/>
        </w:rPr>
        <w:t xml:space="preserve">, </w:t>
      </w:r>
      <w:r w:rsidR="002F627E">
        <w:rPr>
          <w:rFonts w:eastAsia="Cambria" w:cs="Arial"/>
          <w:kern w:val="0"/>
          <w:szCs w:val="22"/>
        </w:rPr>
        <w:t xml:space="preserve">whilst </w:t>
      </w:r>
      <w:r w:rsidR="00EE74CE">
        <w:rPr>
          <w:rFonts w:eastAsia="Cambria" w:cs="Arial"/>
          <w:kern w:val="0"/>
          <w:szCs w:val="22"/>
        </w:rPr>
        <w:t xml:space="preserve">understanding gambling </w:t>
      </w:r>
      <w:r w:rsidR="00C60F44" w:rsidRPr="00D26E6C">
        <w:rPr>
          <w:rFonts w:eastAsia="Cambria" w:cs="Arial"/>
          <w:kern w:val="0"/>
          <w:szCs w:val="22"/>
        </w:rPr>
        <w:t>prevalence within Defence.</w:t>
      </w:r>
      <w:r w:rsidRPr="00D26E6C">
        <w:rPr>
          <w:rFonts w:eastAsia="Cambria" w:cs="Arial"/>
          <w:kern w:val="0"/>
          <w:szCs w:val="22"/>
        </w:rPr>
        <w:t xml:space="preserve"> </w:t>
      </w:r>
      <w:r w:rsidR="00056B48">
        <w:rPr>
          <w:rFonts w:eastAsia="Cambria" w:cs="Arial"/>
          <w:kern w:val="0"/>
          <w:szCs w:val="22"/>
        </w:rPr>
        <w:t xml:space="preserve"> </w:t>
      </w:r>
      <w:r w:rsidRPr="00D26E6C">
        <w:rPr>
          <w:rFonts w:eastAsia="Cambria" w:cs="Arial"/>
          <w:kern w:val="0"/>
          <w:szCs w:val="22"/>
        </w:rPr>
        <w:t>These include the provision of</w:t>
      </w:r>
      <w:r w:rsidR="00B809B5" w:rsidRPr="00D26E6C">
        <w:rPr>
          <w:rFonts w:eastAsia="Cambria" w:cs="Arial"/>
          <w:kern w:val="0"/>
          <w:szCs w:val="22"/>
        </w:rPr>
        <w:t>:</w:t>
      </w:r>
    </w:p>
    <w:p w14:paraId="52BB05D1" w14:textId="77777777" w:rsidR="007A3FD5" w:rsidRPr="00D26E6C" w:rsidRDefault="007A3FD5" w:rsidP="007A3FD5">
      <w:pPr>
        <w:pStyle w:val="ListParagraph"/>
        <w:tabs>
          <w:tab w:val="left" w:pos="567"/>
        </w:tabs>
        <w:ind w:left="0"/>
        <w:rPr>
          <w:rFonts w:eastAsia="Cambria" w:cs="Arial"/>
          <w:kern w:val="0"/>
          <w:szCs w:val="22"/>
        </w:rPr>
      </w:pPr>
    </w:p>
    <w:p w14:paraId="6BDAF5A5" w14:textId="556E5789" w:rsidR="007A3FD5" w:rsidRPr="00D26E6C" w:rsidRDefault="00C60F44" w:rsidP="00FA0E0B">
      <w:pPr>
        <w:pStyle w:val="ListParagraph"/>
        <w:numPr>
          <w:ilvl w:val="1"/>
          <w:numId w:val="27"/>
        </w:numPr>
        <w:tabs>
          <w:tab w:val="left" w:pos="567"/>
          <w:tab w:val="left" w:pos="1134"/>
        </w:tabs>
        <w:ind w:left="567" w:firstLine="0"/>
        <w:rPr>
          <w:rFonts w:eastAsia="Cambria" w:cs="Arial"/>
          <w:kern w:val="0"/>
          <w:szCs w:val="22"/>
        </w:rPr>
      </w:pPr>
      <w:r w:rsidRPr="00D26E6C">
        <w:rPr>
          <w:rFonts w:eastAsia="Cambria" w:cs="Arial"/>
          <w:kern w:val="0"/>
          <w:szCs w:val="22"/>
        </w:rPr>
        <w:t xml:space="preserve">Gambling </w:t>
      </w:r>
      <w:r w:rsidR="00CA1273">
        <w:rPr>
          <w:rFonts w:eastAsia="Cambria" w:cs="Arial"/>
          <w:kern w:val="0"/>
          <w:szCs w:val="22"/>
        </w:rPr>
        <w:t>addiction</w:t>
      </w:r>
      <w:r w:rsidR="007A3FD5" w:rsidRPr="00D26E6C">
        <w:rPr>
          <w:rFonts w:eastAsia="Cambria" w:cs="Arial"/>
          <w:kern w:val="0"/>
          <w:szCs w:val="22"/>
        </w:rPr>
        <w:t xml:space="preserve"> </w:t>
      </w:r>
      <w:r w:rsidR="00CA1273">
        <w:rPr>
          <w:rFonts w:eastAsia="Cambria" w:cs="Arial"/>
          <w:kern w:val="0"/>
          <w:szCs w:val="22"/>
        </w:rPr>
        <w:t xml:space="preserve">and management </w:t>
      </w:r>
      <w:r w:rsidR="007A3FD5" w:rsidRPr="00D26E6C">
        <w:rPr>
          <w:rFonts w:eastAsia="Cambria" w:cs="Arial"/>
          <w:kern w:val="0"/>
          <w:szCs w:val="22"/>
        </w:rPr>
        <w:t xml:space="preserve">materials (health promotion, education, prevention and early intervention materials) </w:t>
      </w:r>
      <w:r w:rsidR="006223E4" w:rsidRPr="00D26E6C">
        <w:rPr>
          <w:rFonts w:eastAsia="Cambria" w:cs="Arial"/>
          <w:kern w:val="0"/>
          <w:szCs w:val="22"/>
        </w:rPr>
        <w:t xml:space="preserve">to build skills and knowledge </w:t>
      </w:r>
      <w:r w:rsidR="007A3FD5" w:rsidRPr="00D26E6C">
        <w:rPr>
          <w:rFonts w:eastAsia="Cambria" w:cs="Arial"/>
          <w:kern w:val="0"/>
          <w:szCs w:val="22"/>
        </w:rPr>
        <w:t xml:space="preserve">and </w:t>
      </w:r>
    </w:p>
    <w:p w14:paraId="4A0EA929" w14:textId="77777777" w:rsidR="007A3FD5" w:rsidRPr="00D26E6C" w:rsidRDefault="007A3FD5" w:rsidP="007A3FD5">
      <w:pPr>
        <w:pStyle w:val="ListParagraph"/>
        <w:tabs>
          <w:tab w:val="left" w:pos="567"/>
        </w:tabs>
        <w:ind w:left="1440"/>
        <w:rPr>
          <w:rFonts w:eastAsia="Cambria" w:cs="Arial"/>
          <w:kern w:val="0"/>
          <w:szCs w:val="22"/>
        </w:rPr>
      </w:pPr>
    </w:p>
    <w:p w14:paraId="2F7C6B3A" w14:textId="5F7DA9B2" w:rsidR="007A3FD5" w:rsidRPr="00D26E6C" w:rsidRDefault="007A3FD5" w:rsidP="00FA0E0B">
      <w:pPr>
        <w:pStyle w:val="ListParagraph"/>
        <w:numPr>
          <w:ilvl w:val="1"/>
          <w:numId w:val="27"/>
        </w:numPr>
        <w:tabs>
          <w:tab w:val="left" w:pos="567"/>
          <w:tab w:val="left" w:pos="1134"/>
        </w:tabs>
        <w:ind w:left="567" w:firstLine="0"/>
        <w:rPr>
          <w:rFonts w:eastAsia="Cambria" w:cs="Arial"/>
          <w:kern w:val="0"/>
          <w:szCs w:val="22"/>
        </w:rPr>
      </w:pPr>
      <w:r w:rsidRPr="00D26E6C">
        <w:rPr>
          <w:rFonts w:eastAsia="Cambria" w:cs="Arial"/>
          <w:kern w:val="0"/>
          <w:szCs w:val="22"/>
        </w:rPr>
        <w:t xml:space="preserve">Expert support to help guide the delivery of the </w:t>
      </w:r>
      <w:r w:rsidR="00D26E6C" w:rsidRPr="00D26E6C">
        <w:rPr>
          <w:rFonts w:eastAsia="Cambria" w:cs="Arial"/>
          <w:kern w:val="0"/>
          <w:szCs w:val="22"/>
        </w:rPr>
        <w:t>gambling task group objectives</w:t>
      </w:r>
      <w:r w:rsidRPr="00D26E6C">
        <w:rPr>
          <w:rFonts w:eastAsia="Cambria" w:cs="Arial"/>
          <w:kern w:val="0"/>
          <w:szCs w:val="22"/>
        </w:rPr>
        <w:t xml:space="preserve">.  </w:t>
      </w:r>
    </w:p>
    <w:p w14:paraId="532A6809" w14:textId="77777777" w:rsidR="007A3FD5" w:rsidRPr="004B6039" w:rsidRDefault="007A3FD5" w:rsidP="007A3FD5">
      <w:pPr>
        <w:tabs>
          <w:tab w:val="left" w:pos="567"/>
        </w:tabs>
        <w:rPr>
          <w:rFonts w:eastAsia="Cambria" w:cs="Arial"/>
          <w:color w:val="FF0000"/>
          <w:kern w:val="0"/>
          <w:szCs w:val="22"/>
        </w:rPr>
      </w:pPr>
    </w:p>
    <w:p w14:paraId="1CE6048D" w14:textId="7C029714" w:rsidR="007A3FD5" w:rsidRPr="00D26E6C" w:rsidRDefault="007A3FD5" w:rsidP="004F5E0A">
      <w:pPr>
        <w:pStyle w:val="ListParagraph"/>
        <w:numPr>
          <w:ilvl w:val="0"/>
          <w:numId w:val="27"/>
        </w:numPr>
        <w:tabs>
          <w:tab w:val="left" w:pos="567"/>
        </w:tabs>
        <w:ind w:left="0" w:firstLine="0"/>
        <w:rPr>
          <w:rFonts w:eastAsia="Cambria" w:cs="Arial"/>
          <w:kern w:val="0"/>
          <w:szCs w:val="22"/>
        </w:rPr>
      </w:pPr>
      <w:r w:rsidRPr="00D26E6C">
        <w:rPr>
          <w:rFonts w:eastAsia="Cambria" w:cs="Arial"/>
          <w:kern w:val="0"/>
          <w:szCs w:val="22"/>
        </w:rPr>
        <w:t xml:space="preserve">Both elements support the needs of the Army, Navy, RAF, </w:t>
      </w:r>
      <w:proofErr w:type="spellStart"/>
      <w:r w:rsidR="007B5C1F">
        <w:rPr>
          <w:rFonts w:eastAsia="Cambria" w:cs="Arial"/>
          <w:kern w:val="0"/>
          <w:szCs w:val="22"/>
        </w:rPr>
        <w:t>StratCom</w:t>
      </w:r>
      <w:proofErr w:type="spellEnd"/>
      <w:r w:rsidR="007B5C1F">
        <w:rPr>
          <w:rFonts w:eastAsia="Cambria" w:cs="Arial"/>
          <w:kern w:val="0"/>
          <w:szCs w:val="22"/>
        </w:rPr>
        <w:t xml:space="preserve"> </w:t>
      </w:r>
      <w:r w:rsidR="00B02D27" w:rsidRPr="00D26E6C">
        <w:rPr>
          <w:rFonts w:eastAsia="Cambria" w:cs="Arial"/>
          <w:kern w:val="0"/>
          <w:szCs w:val="22"/>
        </w:rPr>
        <w:t>and</w:t>
      </w:r>
      <w:r w:rsidRPr="00D26E6C">
        <w:rPr>
          <w:rFonts w:eastAsia="Cambria" w:cs="Arial"/>
          <w:kern w:val="0"/>
          <w:szCs w:val="22"/>
        </w:rPr>
        <w:t xml:space="preserve"> other partners and Stakeholders across Defence. </w:t>
      </w:r>
      <w:r w:rsidR="00056B48">
        <w:rPr>
          <w:rFonts w:eastAsia="Cambria" w:cs="Arial"/>
          <w:kern w:val="0"/>
          <w:szCs w:val="22"/>
        </w:rPr>
        <w:t xml:space="preserve"> </w:t>
      </w:r>
      <w:r w:rsidRPr="00D26E6C">
        <w:rPr>
          <w:rFonts w:eastAsia="Cambria" w:cs="Arial"/>
          <w:kern w:val="0"/>
          <w:szCs w:val="22"/>
        </w:rPr>
        <w:t>Therefore, the Contractor will be required to meet the variable demands of each stakeholder</w:t>
      </w:r>
      <w:r w:rsidR="00CA1273">
        <w:rPr>
          <w:rFonts w:eastAsia="Cambria" w:cs="Arial"/>
          <w:kern w:val="0"/>
          <w:szCs w:val="22"/>
        </w:rPr>
        <w:t>.</w:t>
      </w:r>
      <w:r w:rsidR="008A62AA">
        <w:rPr>
          <w:rFonts w:eastAsia="Cambria" w:cs="Arial"/>
          <w:kern w:val="0"/>
          <w:szCs w:val="22"/>
        </w:rPr>
        <w:t xml:space="preserve"> </w:t>
      </w:r>
      <w:r w:rsidR="00056B48">
        <w:rPr>
          <w:rFonts w:eastAsia="Cambria" w:cs="Arial"/>
          <w:kern w:val="0"/>
          <w:szCs w:val="22"/>
        </w:rPr>
        <w:t xml:space="preserve"> </w:t>
      </w:r>
      <w:r w:rsidRPr="00D26E6C">
        <w:rPr>
          <w:rFonts w:eastAsia="Cambria" w:cs="Arial"/>
          <w:kern w:val="0"/>
          <w:szCs w:val="22"/>
        </w:rPr>
        <w:t>These may change annually throughout the duration of the contract through a process of joint agreement.</w:t>
      </w:r>
      <w:r w:rsidR="005131C0">
        <w:rPr>
          <w:rFonts w:eastAsia="Cambria" w:cs="Arial"/>
          <w:kern w:val="0"/>
          <w:szCs w:val="22"/>
        </w:rPr>
        <w:t xml:space="preserve"> </w:t>
      </w:r>
      <w:r w:rsidR="00056B48">
        <w:rPr>
          <w:rFonts w:eastAsia="Cambria" w:cs="Arial"/>
          <w:kern w:val="0"/>
          <w:szCs w:val="22"/>
        </w:rPr>
        <w:t xml:space="preserve"> </w:t>
      </w:r>
      <w:r w:rsidR="005131C0">
        <w:rPr>
          <w:rFonts w:eastAsia="Cambria" w:cs="Arial"/>
          <w:kern w:val="0"/>
          <w:szCs w:val="22"/>
        </w:rPr>
        <w:t xml:space="preserve">The target audience for </w:t>
      </w:r>
      <w:r w:rsidR="00AB4C2D">
        <w:rPr>
          <w:rFonts w:eastAsia="Cambria" w:cs="Arial"/>
          <w:kern w:val="0"/>
          <w:szCs w:val="22"/>
        </w:rPr>
        <w:t>the service provided is Armed Forces Personnel</w:t>
      </w:r>
      <w:r w:rsidR="00F217A7">
        <w:rPr>
          <w:rFonts w:eastAsia="Cambria" w:cs="Arial"/>
          <w:kern w:val="0"/>
          <w:szCs w:val="22"/>
        </w:rPr>
        <w:t>.</w:t>
      </w:r>
      <w:r w:rsidR="00AB4C2D">
        <w:rPr>
          <w:rFonts w:eastAsia="Cambria" w:cs="Arial"/>
          <w:kern w:val="0"/>
          <w:szCs w:val="22"/>
        </w:rPr>
        <w:t xml:space="preserve"> </w:t>
      </w:r>
    </w:p>
    <w:p w14:paraId="3F49628D" w14:textId="77777777" w:rsidR="007A3FD5" w:rsidRPr="004B6039" w:rsidRDefault="007A3FD5" w:rsidP="00135327">
      <w:pPr>
        <w:pStyle w:val="ListParagraph"/>
        <w:tabs>
          <w:tab w:val="left" w:pos="567"/>
        </w:tabs>
        <w:ind w:left="0"/>
        <w:rPr>
          <w:rStyle w:val="normaltextrun1"/>
          <w:rFonts w:cs="Arial"/>
          <w:color w:val="FF0000"/>
          <w:szCs w:val="22"/>
        </w:rPr>
      </w:pPr>
    </w:p>
    <w:p w14:paraId="7D568014" w14:textId="77777777" w:rsidR="00C4030F" w:rsidRPr="00D26E6C" w:rsidRDefault="00C4030F" w:rsidP="00C4030F">
      <w:pPr>
        <w:tabs>
          <w:tab w:val="left" w:pos="567"/>
        </w:tabs>
        <w:rPr>
          <w:rFonts w:eastAsia="Cambria" w:cs="Arial"/>
          <w:b/>
          <w:kern w:val="0"/>
          <w:szCs w:val="22"/>
        </w:rPr>
      </w:pPr>
      <w:r w:rsidRPr="00D26E6C">
        <w:rPr>
          <w:rFonts w:eastAsia="Cambria" w:cs="Arial"/>
          <w:b/>
          <w:kern w:val="0"/>
          <w:szCs w:val="22"/>
        </w:rPr>
        <w:t>BACKGROUND</w:t>
      </w:r>
    </w:p>
    <w:p w14:paraId="7A7C7CB1" w14:textId="77777777" w:rsidR="00C4030F" w:rsidRPr="00D26E6C" w:rsidRDefault="00C4030F" w:rsidP="00C4030F">
      <w:pPr>
        <w:pStyle w:val="ListParagraph"/>
        <w:tabs>
          <w:tab w:val="left" w:pos="567"/>
        </w:tabs>
        <w:ind w:left="0"/>
        <w:rPr>
          <w:rFonts w:eastAsia="Cambria" w:cs="Arial"/>
          <w:kern w:val="0"/>
          <w:szCs w:val="22"/>
        </w:rPr>
      </w:pPr>
    </w:p>
    <w:p w14:paraId="74E19DD4" w14:textId="3CE96FB4" w:rsidR="00A6150E" w:rsidRPr="00A6150E" w:rsidRDefault="00C4030F" w:rsidP="00C4030F">
      <w:pPr>
        <w:pStyle w:val="ListParagraph"/>
        <w:numPr>
          <w:ilvl w:val="0"/>
          <w:numId w:val="27"/>
        </w:numPr>
        <w:tabs>
          <w:tab w:val="left" w:pos="567"/>
        </w:tabs>
        <w:ind w:left="0" w:firstLine="0"/>
        <w:rPr>
          <w:rFonts w:eastAsia="Cambria" w:cs="Arial"/>
          <w:kern w:val="0"/>
          <w:szCs w:val="22"/>
        </w:rPr>
      </w:pPr>
      <w:r w:rsidRPr="00D26E6C">
        <w:rPr>
          <w:rFonts w:cs="Arial"/>
          <w:szCs w:val="22"/>
        </w:rPr>
        <w:t>The Defence People Health and Wellbeing Strategy (DPHW</w:t>
      </w:r>
      <w:r w:rsidR="00CA1273">
        <w:rPr>
          <w:rFonts w:cs="Arial"/>
          <w:szCs w:val="22"/>
        </w:rPr>
        <w:t>B</w:t>
      </w:r>
      <w:r w:rsidRPr="00D26E6C">
        <w:rPr>
          <w:rFonts w:cs="Arial"/>
          <w:szCs w:val="22"/>
        </w:rPr>
        <w:t xml:space="preserve">S) directs the improvement of </w:t>
      </w:r>
      <w:r w:rsidRPr="00D26E6C">
        <w:rPr>
          <w:rFonts w:cs="Arial"/>
          <w:i/>
          <w:szCs w:val="22"/>
        </w:rPr>
        <w:t>Whole Force Health</w:t>
      </w:r>
      <w:r w:rsidRPr="00D26E6C">
        <w:rPr>
          <w:rFonts w:cs="Arial"/>
          <w:szCs w:val="22"/>
        </w:rPr>
        <w:t xml:space="preserve"> by creating the conditions to maximise the availability of people fit for work.</w:t>
      </w:r>
      <w:r w:rsidR="00BA6A7E">
        <w:rPr>
          <w:rFonts w:cs="Arial"/>
          <w:szCs w:val="22"/>
        </w:rPr>
        <w:t xml:space="preserve"> </w:t>
      </w:r>
      <w:r w:rsidRPr="00D26E6C">
        <w:rPr>
          <w:rFonts w:cs="Arial"/>
          <w:szCs w:val="22"/>
        </w:rPr>
        <w:t xml:space="preserve"> DPHW</w:t>
      </w:r>
      <w:r w:rsidR="00CA1273">
        <w:rPr>
          <w:rFonts w:cs="Arial"/>
          <w:szCs w:val="22"/>
        </w:rPr>
        <w:t>B</w:t>
      </w:r>
      <w:r w:rsidRPr="00D26E6C">
        <w:rPr>
          <w:rFonts w:cs="Arial"/>
          <w:szCs w:val="22"/>
        </w:rPr>
        <w:t>S sets the direction for improvement across each element of a military career by creating the conditions (</w:t>
      </w:r>
      <w:r w:rsidR="00D26E6C" w:rsidRPr="00D26E6C">
        <w:rPr>
          <w:rFonts w:cs="Arial"/>
          <w:szCs w:val="22"/>
        </w:rPr>
        <w:t>Armed Forces Personnel (AFP)</w:t>
      </w:r>
      <w:r w:rsidRPr="00D26E6C">
        <w:rPr>
          <w:rFonts w:cs="Arial"/>
          <w:szCs w:val="22"/>
        </w:rPr>
        <w:t>) Health education, Service delivery, Organisational culture and governance) to facilitate health improvement.</w:t>
      </w:r>
      <w:r w:rsidR="003A7558">
        <w:rPr>
          <w:rFonts w:cs="Arial"/>
          <w:szCs w:val="22"/>
        </w:rPr>
        <w:t xml:space="preserve"> </w:t>
      </w:r>
    </w:p>
    <w:p w14:paraId="1848103B" w14:textId="77777777" w:rsidR="00A6150E" w:rsidRPr="00A6150E" w:rsidRDefault="00A6150E" w:rsidP="00A6150E">
      <w:pPr>
        <w:pStyle w:val="ListParagraph"/>
        <w:tabs>
          <w:tab w:val="left" w:pos="567"/>
        </w:tabs>
        <w:ind w:left="0"/>
        <w:rPr>
          <w:rFonts w:eastAsia="Cambria" w:cs="Arial"/>
          <w:kern w:val="0"/>
          <w:szCs w:val="22"/>
        </w:rPr>
      </w:pPr>
    </w:p>
    <w:p w14:paraId="10A19519" w14:textId="77777777" w:rsidR="00975B8D" w:rsidRPr="00511BA6" w:rsidRDefault="006F1F3D" w:rsidP="00623DED">
      <w:pPr>
        <w:rPr>
          <w:rFonts w:cs="Arial"/>
          <w:b/>
          <w:szCs w:val="22"/>
        </w:rPr>
      </w:pPr>
      <w:r w:rsidRPr="00511BA6">
        <w:rPr>
          <w:rFonts w:cs="Arial"/>
          <w:b/>
          <w:szCs w:val="22"/>
        </w:rPr>
        <w:t xml:space="preserve">PART 1 </w:t>
      </w:r>
      <w:r w:rsidR="00F358F5" w:rsidRPr="00511BA6">
        <w:rPr>
          <w:rFonts w:cs="Arial"/>
          <w:b/>
          <w:szCs w:val="22"/>
        </w:rPr>
        <w:t>REQUIREMENT</w:t>
      </w:r>
      <w:r w:rsidRPr="00511BA6">
        <w:rPr>
          <w:rFonts w:cs="Arial"/>
          <w:b/>
          <w:szCs w:val="22"/>
        </w:rPr>
        <w:t xml:space="preserve"> – </w:t>
      </w:r>
      <w:r w:rsidR="0031108A" w:rsidRPr="00511BA6">
        <w:rPr>
          <w:rFonts w:cs="Arial"/>
          <w:b/>
          <w:szCs w:val="22"/>
        </w:rPr>
        <w:t>HEALTH PROMOTION, EDUCATION, PREVENTION AND EARLY INTERVENTION</w:t>
      </w:r>
    </w:p>
    <w:p w14:paraId="21E19176" w14:textId="77777777" w:rsidR="00975B8D" w:rsidRPr="00511BA6" w:rsidRDefault="00975B8D" w:rsidP="00331389">
      <w:pPr>
        <w:rPr>
          <w:rFonts w:eastAsia="Cambria" w:cs="Arial"/>
          <w:kern w:val="0"/>
          <w:szCs w:val="22"/>
        </w:rPr>
      </w:pPr>
    </w:p>
    <w:p w14:paraId="65962A3D" w14:textId="0A6AE1D1" w:rsidR="00063885" w:rsidRPr="00511BA6" w:rsidRDefault="00B54454" w:rsidP="00623DED">
      <w:pPr>
        <w:pStyle w:val="ListParagraph"/>
        <w:widowControl w:val="0"/>
        <w:numPr>
          <w:ilvl w:val="0"/>
          <w:numId w:val="27"/>
        </w:numPr>
        <w:overflowPunct/>
        <w:autoSpaceDE/>
        <w:autoSpaceDN/>
        <w:adjustRightInd/>
        <w:ind w:left="0" w:firstLine="0"/>
        <w:textAlignment w:val="auto"/>
        <w:rPr>
          <w:rFonts w:cs="Arial"/>
          <w:kern w:val="0"/>
          <w:szCs w:val="22"/>
          <w:lang w:eastAsia="en-GB"/>
        </w:rPr>
      </w:pPr>
      <w:r w:rsidRPr="00511BA6">
        <w:rPr>
          <w:rFonts w:cs="Arial"/>
          <w:kern w:val="0"/>
          <w:szCs w:val="22"/>
          <w:lang w:eastAsia="en-GB"/>
        </w:rPr>
        <w:t xml:space="preserve">The Contractor is </w:t>
      </w:r>
      <w:r w:rsidR="00A354B0" w:rsidRPr="00511BA6">
        <w:rPr>
          <w:rFonts w:cs="Arial"/>
          <w:kern w:val="0"/>
          <w:szCs w:val="22"/>
          <w:lang w:eastAsia="en-GB"/>
        </w:rPr>
        <w:t>to provide</w:t>
      </w:r>
      <w:r w:rsidR="001C65FE" w:rsidRPr="00511BA6">
        <w:rPr>
          <w:rFonts w:cs="Arial"/>
          <w:kern w:val="0"/>
          <w:szCs w:val="22"/>
          <w:lang w:eastAsia="en-GB"/>
        </w:rPr>
        <w:t xml:space="preserve"> </w:t>
      </w:r>
      <w:r w:rsidR="009E1724" w:rsidRPr="00511BA6">
        <w:rPr>
          <w:rFonts w:cs="Arial"/>
          <w:kern w:val="0"/>
          <w:szCs w:val="22"/>
          <w:lang w:eastAsia="en-GB"/>
        </w:rPr>
        <w:t xml:space="preserve">a range of </w:t>
      </w:r>
      <w:r w:rsidR="006B44FF" w:rsidRPr="00511BA6">
        <w:rPr>
          <w:rFonts w:cs="Arial"/>
          <w:kern w:val="0"/>
          <w:szCs w:val="22"/>
          <w:lang w:eastAsia="en-GB"/>
        </w:rPr>
        <w:t xml:space="preserve">gambling </w:t>
      </w:r>
      <w:r w:rsidR="009E1724" w:rsidRPr="00511BA6">
        <w:rPr>
          <w:rFonts w:cs="Arial"/>
          <w:kern w:val="0"/>
          <w:szCs w:val="22"/>
          <w:lang w:eastAsia="en-GB"/>
        </w:rPr>
        <w:t>health promotion, education</w:t>
      </w:r>
      <w:r w:rsidR="007A3FD5" w:rsidRPr="00511BA6">
        <w:rPr>
          <w:rFonts w:cs="Arial"/>
          <w:kern w:val="0"/>
          <w:szCs w:val="22"/>
          <w:lang w:eastAsia="en-GB"/>
        </w:rPr>
        <w:t>, prevention</w:t>
      </w:r>
      <w:r w:rsidR="006223E4" w:rsidRPr="00511BA6">
        <w:rPr>
          <w:rFonts w:cs="Arial"/>
          <w:kern w:val="0"/>
          <w:szCs w:val="22"/>
          <w:lang w:eastAsia="en-GB"/>
        </w:rPr>
        <w:t xml:space="preserve">, skills development </w:t>
      </w:r>
      <w:r w:rsidR="009E1724" w:rsidRPr="00511BA6">
        <w:rPr>
          <w:rFonts w:cs="Arial"/>
          <w:kern w:val="0"/>
          <w:szCs w:val="22"/>
          <w:lang w:eastAsia="en-GB"/>
        </w:rPr>
        <w:t xml:space="preserve">and </w:t>
      </w:r>
      <w:r w:rsidR="007A3FD5" w:rsidRPr="00511BA6">
        <w:rPr>
          <w:rFonts w:cs="Arial"/>
          <w:kern w:val="0"/>
          <w:szCs w:val="22"/>
          <w:lang w:eastAsia="en-GB"/>
        </w:rPr>
        <w:t xml:space="preserve">early </w:t>
      </w:r>
      <w:r w:rsidR="009E1724" w:rsidRPr="00511BA6">
        <w:rPr>
          <w:rFonts w:cs="Arial"/>
          <w:kern w:val="0"/>
          <w:szCs w:val="22"/>
          <w:lang w:eastAsia="en-GB"/>
        </w:rPr>
        <w:t>intervention materials</w:t>
      </w:r>
      <w:r w:rsidR="007109FA" w:rsidRPr="00511BA6">
        <w:rPr>
          <w:rFonts w:cs="Arial"/>
          <w:kern w:val="0"/>
          <w:szCs w:val="22"/>
          <w:lang w:eastAsia="en-GB"/>
        </w:rPr>
        <w:t>.</w:t>
      </w:r>
      <w:r w:rsidR="0075463F">
        <w:rPr>
          <w:rFonts w:cs="Arial"/>
          <w:kern w:val="0"/>
          <w:szCs w:val="22"/>
          <w:lang w:eastAsia="en-GB"/>
        </w:rPr>
        <w:t xml:space="preserve"> </w:t>
      </w:r>
      <w:r w:rsidR="00056B48">
        <w:rPr>
          <w:rFonts w:cs="Arial"/>
          <w:kern w:val="0"/>
          <w:szCs w:val="22"/>
          <w:lang w:eastAsia="en-GB"/>
        </w:rPr>
        <w:t xml:space="preserve"> </w:t>
      </w:r>
      <w:r w:rsidR="00722D86" w:rsidRPr="00511BA6">
        <w:rPr>
          <w:rFonts w:cs="Arial"/>
          <w:kern w:val="0"/>
          <w:szCs w:val="22"/>
          <w:lang w:eastAsia="en-GB"/>
        </w:rPr>
        <w:t xml:space="preserve">These will be </w:t>
      </w:r>
      <w:r w:rsidR="00B90DF1" w:rsidRPr="00511BA6">
        <w:rPr>
          <w:rFonts w:cs="Arial"/>
          <w:kern w:val="0"/>
          <w:szCs w:val="22"/>
          <w:lang w:eastAsia="en-GB"/>
        </w:rPr>
        <w:t>supplied</w:t>
      </w:r>
      <w:r w:rsidR="00722D86" w:rsidRPr="00511BA6">
        <w:rPr>
          <w:rFonts w:cs="Arial"/>
          <w:kern w:val="0"/>
          <w:szCs w:val="22"/>
          <w:lang w:eastAsia="en-GB"/>
        </w:rPr>
        <w:t xml:space="preserve"> as </w:t>
      </w:r>
      <w:r w:rsidR="00B90DF1" w:rsidRPr="00511BA6">
        <w:rPr>
          <w:rFonts w:cs="Arial"/>
          <w:kern w:val="0"/>
          <w:szCs w:val="22"/>
          <w:lang w:eastAsia="en-GB"/>
        </w:rPr>
        <w:t xml:space="preserve">digital content and </w:t>
      </w:r>
      <w:r w:rsidR="00722D86" w:rsidRPr="00511BA6">
        <w:rPr>
          <w:rFonts w:cs="Arial"/>
          <w:kern w:val="0"/>
          <w:szCs w:val="22"/>
          <w:lang w:eastAsia="en-GB"/>
        </w:rPr>
        <w:t>should be tailored to the needs of Defence both in terms of content and style (imagery and tone).</w:t>
      </w:r>
    </w:p>
    <w:p w14:paraId="4CDF6636" w14:textId="77777777" w:rsidR="00063885" w:rsidRPr="00511BA6" w:rsidRDefault="00063885" w:rsidP="00063885">
      <w:pPr>
        <w:tabs>
          <w:tab w:val="left" w:pos="567"/>
        </w:tabs>
        <w:rPr>
          <w:rFonts w:eastAsia="Cambria" w:cs="Arial"/>
          <w:kern w:val="0"/>
          <w:szCs w:val="22"/>
        </w:rPr>
      </w:pPr>
    </w:p>
    <w:p w14:paraId="31610FB8" w14:textId="6AA18B8B" w:rsidR="007109FA" w:rsidRPr="00511BA6" w:rsidRDefault="009E1724" w:rsidP="00FA0E0B">
      <w:pPr>
        <w:pStyle w:val="ListParagraph"/>
        <w:numPr>
          <w:ilvl w:val="0"/>
          <w:numId w:val="27"/>
        </w:numPr>
        <w:tabs>
          <w:tab w:val="left" w:pos="567"/>
          <w:tab w:val="left" w:pos="1134"/>
        </w:tabs>
        <w:overflowPunct/>
        <w:autoSpaceDE/>
        <w:autoSpaceDN/>
        <w:adjustRightInd/>
        <w:ind w:left="0" w:firstLine="0"/>
        <w:textAlignment w:val="auto"/>
        <w:rPr>
          <w:rFonts w:eastAsia="MS ??" w:cs="Arial"/>
          <w:kern w:val="0"/>
          <w:szCs w:val="22"/>
        </w:rPr>
      </w:pPr>
      <w:r w:rsidRPr="00511BA6">
        <w:rPr>
          <w:rFonts w:eastAsia="MS ??" w:cs="Arial"/>
          <w:kern w:val="0"/>
          <w:szCs w:val="22"/>
        </w:rPr>
        <w:t>Health promotion</w:t>
      </w:r>
      <w:r w:rsidR="00B87716" w:rsidRPr="00511BA6">
        <w:rPr>
          <w:rFonts w:eastAsia="MS ??" w:cs="Arial"/>
          <w:kern w:val="0"/>
          <w:szCs w:val="22"/>
        </w:rPr>
        <w:t>, e</w:t>
      </w:r>
      <w:r w:rsidRPr="00511BA6">
        <w:rPr>
          <w:rFonts w:eastAsia="MS ??" w:cs="Arial"/>
          <w:kern w:val="0"/>
          <w:szCs w:val="22"/>
        </w:rPr>
        <w:t>ducation</w:t>
      </w:r>
      <w:r w:rsidR="00B87716" w:rsidRPr="00511BA6">
        <w:rPr>
          <w:rFonts w:eastAsia="MS ??" w:cs="Arial"/>
          <w:kern w:val="0"/>
          <w:szCs w:val="22"/>
        </w:rPr>
        <w:t xml:space="preserve">, prevention and early intervention </w:t>
      </w:r>
      <w:r w:rsidRPr="00511BA6">
        <w:rPr>
          <w:rFonts w:eastAsia="MS ??" w:cs="Arial"/>
          <w:kern w:val="0"/>
          <w:szCs w:val="22"/>
        </w:rPr>
        <w:t>materials</w:t>
      </w:r>
      <w:r w:rsidR="00135327" w:rsidRPr="00511BA6">
        <w:rPr>
          <w:rFonts w:eastAsia="MS ??" w:cs="Arial"/>
          <w:kern w:val="0"/>
          <w:szCs w:val="22"/>
        </w:rPr>
        <w:t xml:space="preserve"> must adhere to the</w:t>
      </w:r>
      <w:r w:rsidR="00511BA6" w:rsidRPr="00511BA6">
        <w:rPr>
          <w:rFonts w:eastAsia="MS ??" w:cs="Arial"/>
          <w:kern w:val="0"/>
          <w:szCs w:val="22"/>
        </w:rPr>
        <w:t xml:space="preserve"> National strategy to reduce gambling </w:t>
      </w:r>
      <w:r w:rsidR="00CA1273">
        <w:rPr>
          <w:rFonts w:eastAsia="MS ??" w:cs="Arial"/>
          <w:kern w:val="0"/>
          <w:szCs w:val="22"/>
        </w:rPr>
        <w:t xml:space="preserve">addiction and </w:t>
      </w:r>
      <w:r w:rsidR="00511BA6" w:rsidRPr="00511BA6">
        <w:rPr>
          <w:rFonts w:eastAsia="MS ??" w:cs="Arial"/>
          <w:kern w:val="0"/>
          <w:szCs w:val="22"/>
        </w:rPr>
        <w:t xml:space="preserve">harms in the UK. </w:t>
      </w:r>
      <w:r w:rsidR="00135327" w:rsidRPr="00511BA6">
        <w:rPr>
          <w:rFonts w:eastAsia="MS ??" w:cs="Arial"/>
          <w:kern w:val="0"/>
          <w:szCs w:val="22"/>
        </w:rPr>
        <w:t xml:space="preserve"> </w:t>
      </w:r>
    </w:p>
    <w:p w14:paraId="73A4C11C" w14:textId="77777777" w:rsidR="007109FA" w:rsidRPr="00511BA6" w:rsidRDefault="007109FA" w:rsidP="007109FA">
      <w:pPr>
        <w:pStyle w:val="ListParagraph"/>
        <w:tabs>
          <w:tab w:val="left" w:pos="567"/>
          <w:tab w:val="left" w:pos="1134"/>
        </w:tabs>
        <w:overflowPunct/>
        <w:autoSpaceDE/>
        <w:autoSpaceDN/>
        <w:adjustRightInd/>
        <w:ind w:left="0"/>
        <w:textAlignment w:val="auto"/>
        <w:rPr>
          <w:rFonts w:eastAsia="MS ??" w:cs="Arial"/>
          <w:kern w:val="0"/>
          <w:szCs w:val="22"/>
        </w:rPr>
      </w:pPr>
    </w:p>
    <w:p w14:paraId="12914304" w14:textId="77777777" w:rsidR="0073778D" w:rsidRPr="00511BA6" w:rsidRDefault="0073778D" w:rsidP="005E2D35">
      <w:pPr>
        <w:pStyle w:val="ListParagraph"/>
        <w:numPr>
          <w:ilvl w:val="0"/>
          <w:numId w:val="27"/>
        </w:numPr>
        <w:tabs>
          <w:tab w:val="left" w:pos="567"/>
          <w:tab w:val="left" w:pos="1134"/>
        </w:tabs>
        <w:overflowPunct/>
        <w:autoSpaceDE/>
        <w:autoSpaceDN/>
        <w:adjustRightInd/>
        <w:ind w:left="0" w:firstLine="0"/>
        <w:textAlignment w:val="auto"/>
        <w:rPr>
          <w:rFonts w:eastAsia="MS ??" w:cs="Arial"/>
          <w:kern w:val="0"/>
          <w:szCs w:val="22"/>
        </w:rPr>
      </w:pPr>
      <w:r w:rsidRPr="00511BA6">
        <w:rPr>
          <w:rFonts w:cs="Arial"/>
          <w:szCs w:val="22"/>
        </w:rPr>
        <w:t>The Authority has a requirement for the following:</w:t>
      </w:r>
    </w:p>
    <w:p w14:paraId="69C49D09" w14:textId="77777777" w:rsidR="0073778D" w:rsidRPr="00511BA6" w:rsidRDefault="0073778D" w:rsidP="0073778D">
      <w:pPr>
        <w:pStyle w:val="ListParagraph"/>
        <w:tabs>
          <w:tab w:val="left" w:pos="567"/>
          <w:tab w:val="left" w:pos="1134"/>
        </w:tabs>
        <w:overflowPunct/>
        <w:autoSpaceDE/>
        <w:autoSpaceDN/>
        <w:adjustRightInd/>
        <w:ind w:left="0"/>
        <w:textAlignment w:val="auto"/>
        <w:rPr>
          <w:rFonts w:eastAsia="MS ??" w:cs="Arial"/>
          <w:kern w:val="0"/>
          <w:szCs w:val="22"/>
        </w:rPr>
      </w:pPr>
    </w:p>
    <w:p w14:paraId="36C93F08" w14:textId="228F53AE" w:rsidR="007109FA" w:rsidRPr="00511BA6" w:rsidRDefault="009E1724" w:rsidP="00D512C9">
      <w:pPr>
        <w:pStyle w:val="ListParagraph"/>
        <w:numPr>
          <w:ilvl w:val="1"/>
          <w:numId w:val="27"/>
        </w:numPr>
        <w:tabs>
          <w:tab w:val="left" w:pos="567"/>
          <w:tab w:val="left" w:pos="1134"/>
        </w:tabs>
        <w:overflowPunct/>
        <w:autoSpaceDE/>
        <w:autoSpaceDN/>
        <w:adjustRightInd/>
        <w:ind w:left="567" w:firstLine="0"/>
        <w:textAlignment w:val="auto"/>
        <w:rPr>
          <w:rFonts w:eastAsia="MS ??" w:cs="Arial"/>
          <w:kern w:val="0"/>
          <w:szCs w:val="22"/>
        </w:rPr>
      </w:pPr>
      <w:r w:rsidRPr="00511BA6">
        <w:rPr>
          <w:rFonts w:eastAsia="MS ??" w:cs="Arial"/>
          <w:kern w:val="0"/>
          <w:szCs w:val="22"/>
        </w:rPr>
        <w:t xml:space="preserve">A full range of </w:t>
      </w:r>
      <w:r w:rsidR="00511BA6" w:rsidRPr="00511BA6">
        <w:rPr>
          <w:rFonts w:eastAsia="MS ??" w:cs="Arial"/>
          <w:kern w:val="0"/>
          <w:szCs w:val="22"/>
        </w:rPr>
        <w:t xml:space="preserve">gambling </w:t>
      </w:r>
      <w:r w:rsidR="00CA1273">
        <w:rPr>
          <w:rFonts w:eastAsia="MS ??" w:cs="Arial"/>
          <w:kern w:val="0"/>
          <w:szCs w:val="22"/>
        </w:rPr>
        <w:t>addiction and management</w:t>
      </w:r>
      <w:r w:rsidRPr="00511BA6">
        <w:rPr>
          <w:rFonts w:eastAsia="MS ??" w:cs="Arial"/>
          <w:kern w:val="0"/>
          <w:szCs w:val="22"/>
        </w:rPr>
        <w:t xml:space="preserve"> materials</w:t>
      </w:r>
      <w:r w:rsidR="00135327" w:rsidRPr="00511BA6">
        <w:rPr>
          <w:rFonts w:eastAsia="MS ??" w:cs="Arial"/>
          <w:kern w:val="0"/>
          <w:szCs w:val="22"/>
        </w:rPr>
        <w:t xml:space="preserve"> supplied when required to support health </w:t>
      </w:r>
      <w:r w:rsidR="009B1895" w:rsidRPr="00511BA6">
        <w:rPr>
          <w:rFonts w:eastAsia="MS ??" w:cs="Arial"/>
          <w:kern w:val="0"/>
          <w:szCs w:val="22"/>
        </w:rPr>
        <w:t>fairs</w:t>
      </w:r>
      <w:r w:rsidR="00511BA6" w:rsidRPr="00511BA6">
        <w:rPr>
          <w:rFonts w:eastAsia="MS ??" w:cs="Arial"/>
          <w:kern w:val="0"/>
          <w:szCs w:val="22"/>
        </w:rPr>
        <w:t xml:space="preserve"> </w:t>
      </w:r>
      <w:r w:rsidR="00B87716" w:rsidRPr="00511BA6">
        <w:rPr>
          <w:rFonts w:eastAsia="MS ??" w:cs="Arial"/>
          <w:kern w:val="0"/>
          <w:szCs w:val="22"/>
        </w:rPr>
        <w:t>(both physical and digital)</w:t>
      </w:r>
      <w:r w:rsidR="00354A30" w:rsidRPr="00511BA6">
        <w:rPr>
          <w:rFonts w:eastAsia="MS ??" w:cs="Arial"/>
          <w:kern w:val="0"/>
          <w:szCs w:val="22"/>
        </w:rPr>
        <w:t xml:space="preserve">.  </w:t>
      </w:r>
    </w:p>
    <w:p w14:paraId="7AC5800D" w14:textId="77777777" w:rsidR="00C720EC" w:rsidRPr="004B6039" w:rsidRDefault="00C720EC" w:rsidP="007109FA">
      <w:pPr>
        <w:pStyle w:val="ListParagraph"/>
        <w:tabs>
          <w:tab w:val="left" w:pos="567"/>
          <w:tab w:val="left" w:pos="1134"/>
        </w:tabs>
        <w:overflowPunct/>
        <w:autoSpaceDE/>
        <w:autoSpaceDN/>
        <w:adjustRightInd/>
        <w:ind w:left="0"/>
        <w:textAlignment w:val="auto"/>
        <w:rPr>
          <w:rFonts w:eastAsia="MS ??" w:cs="Arial"/>
          <w:color w:val="FF0000"/>
          <w:kern w:val="0"/>
          <w:szCs w:val="22"/>
        </w:rPr>
      </w:pPr>
    </w:p>
    <w:p w14:paraId="05CE74F4" w14:textId="6BEE4603" w:rsidR="007109FA" w:rsidRPr="00D26C4C" w:rsidRDefault="009E1724" w:rsidP="00D512C9">
      <w:pPr>
        <w:pStyle w:val="ListParagraph"/>
        <w:numPr>
          <w:ilvl w:val="1"/>
          <w:numId w:val="27"/>
        </w:numPr>
        <w:tabs>
          <w:tab w:val="left" w:pos="567"/>
          <w:tab w:val="left" w:pos="1134"/>
        </w:tabs>
        <w:overflowPunct/>
        <w:autoSpaceDE/>
        <w:autoSpaceDN/>
        <w:adjustRightInd/>
        <w:ind w:left="567" w:firstLine="0"/>
        <w:textAlignment w:val="auto"/>
        <w:rPr>
          <w:rFonts w:eastAsia="MS ??" w:cs="Arial"/>
          <w:kern w:val="0"/>
          <w:szCs w:val="22"/>
        </w:rPr>
      </w:pPr>
      <w:r w:rsidRPr="00D26C4C">
        <w:rPr>
          <w:rFonts w:eastAsia="MS ??" w:cs="Arial"/>
          <w:kern w:val="0"/>
          <w:szCs w:val="22"/>
        </w:rPr>
        <w:t xml:space="preserve">A full range of </w:t>
      </w:r>
      <w:r w:rsidR="00511BA6" w:rsidRPr="00D26C4C">
        <w:rPr>
          <w:rFonts w:eastAsia="MS ??" w:cs="Arial"/>
          <w:kern w:val="0"/>
          <w:szCs w:val="22"/>
        </w:rPr>
        <w:t xml:space="preserve">gambling </w:t>
      </w:r>
      <w:r w:rsidR="00CA1273">
        <w:rPr>
          <w:rFonts w:eastAsia="MS ??" w:cs="Arial"/>
          <w:kern w:val="0"/>
          <w:szCs w:val="22"/>
        </w:rPr>
        <w:t xml:space="preserve">addiction </w:t>
      </w:r>
      <w:r w:rsidRPr="00D26C4C">
        <w:rPr>
          <w:rFonts w:eastAsia="MS ??" w:cs="Arial"/>
          <w:kern w:val="0"/>
          <w:szCs w:val="22"/>
        </w:rPr>
        <w:t xml:space="preserve">education and advice materials, </w:t>
      </w:r>
      <w:r w:rsidR="002763C1" w:rsidRPr="00D26C4C">
        <w:rPr>
          <w:rFonts w:eastAsia="MS ??" w:cs="Arial"/>
          <w:kern w:val="0"/>
          <w:szCs w:val="22"/>
        </w:rPr>
        <w:t xml:space="preserve">factsheets and leaflets, </w:t>
      </w:r>
      <w:r w:rsidRPr="00D26C4C">
        <w:rPr>
          <w:rFonts w:eastAsia="MS ??" w:cs="Arial"/>
          <w:kern w:val="0"/>
          <w:szCs w:val="22"/>
        </w:rPr>
        <w:t>examples</w:t>
      </w:r>
      <w:r w:rsidR="00B87716" w:rsidRPr="00D26C4C">
        <w:rPr>
          <w:rFonts w:eastAsia="MS ??" w:cs="Arial"/>
          <w:kern w:val="0"/>
          <w:szCs w:val="22"/>
        </w:rPr>
        <w:t xml:space="preserve"> (but not limited to) would </w:t>
      </w:r>
      <w:r w:rsidRPr="00D26C4C">
        <w:rPr>
          <w:rFonts w:eastAsia="MS ??" w:cs="Arial"/>
          <w:kern w:val="0"/>
          <w:szCs w:val="22"/>
        </w:rPr>
        <w:t xml:space="preserve">include information about the risk of </w:t>
      </w:r>
      <w:r w:rsidR="00511BA6" w:rsidRPr="00D26C4C">
        <w:rPr>
          <w:rFonts w:eastAsia="MS ??" w:cs="Arial"/>
          <w:kern w:val="0"/>
          <w:szCs w:val="22"/>
        </w:rPr>
        <w:t>gambling</w:t>
      </w:r>
      <w:r w:rsidRPr="00D26C4C">
        <w:rPr>
          <w:rFonts w:eastAsia="MS ??" w:cs="Arial"/>
          <w:kern w:val="0"/>
          <w:szCs w:val="22"/>
        </w:rPr>
        <w:t xml:space="preserve">, </w:t>
      </w:r>
      <w:r w:rsidR="00511BA6" w:rsidRPr="00D26C4C">
        <w:rPr>
          <w:rFonts w:eastAsia="MS ??" w:cs="Arial"/>
          <w:kern w:val="0"/>
          <w:szCs w:val="22"/>
        </w:rPr>
        <w:t>the impact of gambling (financial and health)</w:t>
      </w:r>
      <w:r w:rsidR="00B87716" w:rsidRPr="00D26C4C">
        <w:rPr>
          <w:rFonts w:eastAsia="MS ??" w:cs="Arial"/>
          <w:kern w:val="0"/>
          <w:szCs w:val="22"/>
        </w:rPr>
        <w:t xml:space="preserve">, </w:t>
      </w:r>
      <w:r w:rsidRPr="00D26C4C">
        <w:rPr>
          <w:rFonts w:eastAsia="MS ??" w:cs="Arial"/>
          <w:kern w:val="0"/>
          <w:szCs w:val="22"/>
        </w:rPr>
        <w:t xml:space="preserve">facts associated with </w:t>
      </w:r>
      <w:r w:rsidR="00511BA6" w:rsidRPr="00D26C4C">
        <w:rPr>
          <w:rFonts w:eastAsia="MS ??" w:cs="Arial"/>
          <w:kern w:val="0"/>
          <w:szCs w:val="22"/>
        </w:rPr>
        <w:t>gambling addiction</w:t>
      </w:r>
      <w:r w:rsidR="006223E4" w:rsidRPr="00D26C4C">
        <w:rPr>
          <w:rFonts w:eastAsia="MS ??" w:cs="Arial"/>
          <w:kern w:val="0"/>
          <w:szCs w:val="22"/>
        </w:rPr>
        <w:t xml:space="preserve">, skills based materials to help identify trigger points </w:t>
      </w:r>
      <w:r w:rsidR="00114AF2" w:rsidRPr="00D26C4C">
        <w:rPr>
          <w:rFonts w:eastAsia="MS ??" w:cs="Arial"/>
          <w:kern w:val="0"/>
          <w:szCs w:val="22"/>
        </w:rPr>
        <w:t xml:space="preserve">(e.g. </w:t>
      </w:r>
      <w:r w:rsidR="00B90DF1" w:rsidRPr="00D26C4C">
        <w:rPr>
          <w:rFonts w:eastAsia="MS ??" w:cs="Arial"/>
          <w:kern w:val="0"/>
          <w:szCs w:val="22"/>
        </w:rPr>
        <w:t xml:space="preserve">physical and mental </w:t>
      </w:r>
      <w:r w:rsidR="002763C1" w:rsidRPr="00D26C4C">
        <w:rPr>
          <w:rFonts w:eastAsia="MS ??" w:cs="Arial"/>
          <w:kern w:val="0"/>
          <w:szCs w:val="22"/>
        </w:rPr>
        <w:t xml:space="preserve">health effects of </w:t>
      </w:r>
      <w:r w:rsidR="00511BA6" w:rsidRPr="00D26C4C">
        <w:rPr>
          <w:rFonts w:eastAsia="MS ??" w:cs="Arial"/>
          <w:kern w:val="0"/>
          <w:szCs w:val="22"/>
        </w:rPr>
        <w:t>gambling)</w:t>
      </w:r>
      <w:r w:rsidR="002763C1" w:rsidRPr="00D26C4C">
        <w:rPr>
          <w:rFonts w:eastAsia="MS ??" w:cs="Arial"/>
          <w:kern w:val="0"/>
          <w:szCs w:val="22"/>
        </w:rPr>
        <w:t xml:space="preserve">, wider effects of </w:t>
      </w:r>
      <w:r w:rsidR="00511BA6" w:rsidRPr="00D26C4C">
        <w:rPr>
          <w:rFonts w:eastAsia="MS ??" w:cs="Arial"/>
          <w:kern w:val="0"/>
          <w:szCs w:val="22"/>
        </w:rPr>
        <w:t>gambling addiction</w:t>
      </w:r>
      <w:r w:rsidR="002763C1" w:rsidRPr="00D26C4C">
        <w:rPr>
          <w:rFonts w:eastAsia="MS ??" w:cs="Arial"/>
          <w:kern w:val="0"/>
          <w:szCs w:val="22"/>
        </w:rPr>
        <w:t xml:space="preserve"> (</w:t>
      </w:r>
      <w:r w:rsidR="00B90DF1" w:rsidRPr="00D26C4C">
        <w:rPr>
          <w:rFonts w:eastAsia="MS ??" w:cs="Arial"/>
          <w:kern w:val="0"/>
          <w:szCs w:val="22"/>
        </w:rPr>
        <w:t>on home and family life</w:t>
      </w:r>
      <w:r w:rsidR="00E72AC5" w:rsidRPr="00D26C4C">
        <w:rPr>
          <w:rFonts w:eastAsia="MS ??" w:cs="Arial"/>
          <w:kern w:val="0"/>
          <w:szCs w:val="22"/>
        </w:rPr>
        <w:t xml:space="preserve">, </w:t>
      </w:r>
      <w:r w:rsidR="00AA6A9D" w:rsidRPr="00D26C4C">
        <w:rPr>
          <w:rFonts w:eastAsia="MS ??" w:cs="Arial"/>
          <w:kern w:val="0"/>
          <w:szCs w:val="22"/>
        </w:rPr>
        <w:t>how to talk to your children</w:t>
      </w:r>
      <w:r w:rsidR="002763C1" w:rsidRPr="00D26C4C">
        <w:rPr>
          <w:rFonts w:eastAsia="MS ??" w:cs="Arial"/>
          <w:kern w:val="0"/>
          <w:szCs w:val="22"/>
        </w:rPr>
        <w:t>)</w:t>
      </w:r>
      <w:r w:rsidR="00511BA6" w:rsidRPr="00D26C4C">
        <w:rPr>
          <w:rFonts w:eastAsia="MS ??" w:cs="Arial"/>
          <w:kern w:val="0"/>
          <w:szCs w:val="22"/>
        </w:rPr>
        <w:t xml:space="preserve"> and associated impact</w:t>
      </w:r>
      <w:r w:rsidR="00B87716" w:rsidRPr="00D26C4C">
        <w:rPr>
          <w:rFonts w:eastAsia="MS ??" w:cs="Arial"/>
          <w:kern w:val="0"/>
          <w:szCs w:val="22"/>
        </w:rPr>
        <w:t xml:space="preserve"> (both physical and digital)</w:t>
      </w:r>
      <w:r w:rsidR="009B1895" w:rsidRPr="00D26C4C">
        <w:rPr>
          <w:rFonts w:eastAsia="MS ??" w:cs="Arial"/>
          <w:kern w:val="0"/>
          <w:szCs w:val="22"/>
        </w:rPr>
        <w:t>.  These will be provided as requested to Defence Estate (both UK and Overseas</w:t>
      </w:r>
      <w:r w:rsidR="00EA6083" w:rsidRPr="00D26C4C">
        <w:rPr>
          <w:rStyle w:val="FootnoteReference"/>
          <w:rFonts w:eastAsia="MS ??" w:cs="Arial"/>
          <w:kern w:val="0"/>
          <w:szCs w:val="22"/>
        </w:rPr>
        <w:footnoteReference w:id="1"/>
      </w:r>
      <w:r w:rsidR="009B1895" w:rsidRPr="00D26C4C">
        <w:rPr>
          <w:rFonts w:eastAsia="MS ??" w:cs="Arial"/>
          <w:kern w:val="0"/>
          <w:szCs w:val="22"/>
        </w:rPr>
        <w:t>).  Points of contacts will be provided by the Designated Officer</w:t>
      </w:r>
      <w:r w:rsidR="00751880">
        <w:rPr>
          <w:rFonts w:eastAsia="MS ??" w:cs="Arial"/>
          <w:kern w:val="0"/>
          <w:szCs w:val="22"/>
        </w:rPr>
        <w:t xml:space="preserve"> (DO)</w:t>
      </w:r>
      <w:r w:rsidR="009B1895" w:rsidRPr="00D26C4C">
        <w:rPr>
          <w:rFonts w:eastAsia="MS ??" w:cs="Arial"/>
          <w:kern w:val="0"/>
          <w:szCs w:val="22"/>
        </w:rPr>
        <w:t>.</w:t>
      </w:r>
    </w:p>
    <w:p w14:paraId="5C695C6D" w14:textId="77777777" w:rsidR="007109FA" w:rsidRPr="00D26C4C" w:rsidRDefault="007109FA" w:rsidP="007109FA">
      <w:pPr>
        <w:pStyle w:val="ListParagraph"/>
        <w:tabs>
          <w:tab w:val="left" w:pos="567"/>
          <w:tab w:val="left" w:pos="1134"/>
        </w:tabs>
        <w:overflowPunct/>
        <w:autoSpaceDE/>
        <w:autoSpaceDN/>
        <w:adjustRightInd/>
        <w:ind w:left="0"/>
        <w:textAlignment w:val="auto"/>
        <w:rPr>
          <w:rFonts w:eastAsia="MS ??" w:cs="Arial"/>
          <w:kern w:val="0"/>
          <w:szCs w:val="22"/>
        </w:rPr>
      </w:pPr>
    </w:p>
    <w:p w14:paraId="510BACBF" w14:textId="04FA6237" w:rsidR="00D512C9" w:rsidRPr="00D26C4C" w:rsidRDefault="00722D86" w:rsidP="00D512C9">
      <w:pPr>
        <w:pStyle w:val="ListParagraph"/>
        <w:numPr>
          <w:ilvl w:val="1"/>
          <w:numId w:val="27"/>
        </w:numPr>
        <w:tabs>
          <w:tab w:val="left" w:pos="567"/>
          <w:tab w:val="left" w:pos="1134"/>
        </w:tabs>
        <w:overflowPunct/>
        <w:autoSpaceDE/>
        <w:autoSpaceDN/>
        <w:adjustRightInd/>
        <w:ind w:left="567" w:firstLine="0"/>
        <w:textAlignment w:val="auto"/>
        <w:rPr>
          <w:rFonts w:eastAsia="MS ??" w:cs="Arial"/>
          <w:kern w:val="0"/>
          <w:szCs w:val="22"/>
        </w:rPr>
      </w:pPr>
      <w:r w:rsidRPr="00D26C4C">
        <w:rPr>
          <w:rFonts w:eastAsia="MS ??" w:cs="Arial"/>
          <w:kern w:val="0"/>
          <w:szCs w:val="22"/>
        </w:rPr>
        <w:t>Access to health promotion</w:t>
      </w:r>
      <w:r w:rsidR="00B87716" w:rsidRPr="00D26C4C">
        <w:rPr>
          <w:rFonts w:eastAsia="MS ??" w:cs="Arial"/>
          <w:kern w:val="0"/>
          <w:szCs w:val="22"/>
        </w:rPr>
        <w:t>/primary and secondary prevention</w:t>
      </w:r>
      <w:r w:rsidRPr="00D26C4C">
        <w:rPr>
          <w:rFonts w:eastAsia="MS ??" w:cs="Arial"/>
          <w:kern w:val="0"/>
          <w:szCs w:val="22"/>
        </w:rPr>
        <w:t xml:space="preserve"> campaigns and associated materials, examples </w:t>
      </w:r>
      <w:r w:rsidR="00B87716" w:rsidRPr="00D26C4C">
        <w:rPr>
          <w:rFonts w:eastAsia="MS ??" w:cs="Arial"/>
          <w:kern w:val="0"/>
          <w:szCs w:val="22"/>
        </w:rPr>
        <w:t xml:space="preserve">(but not limited to) </w:t>
      </w:r>
      <w:r w:rsidRPr="00D26C4C">
        <w:rPr>
          <w:rFonts w:eastAsia="MS ??" w:cs="Arial"/>
          <w:kern w:val="0"/>
          <w:szCs w:val="22"/>
        </w:rPr>
        <w:t xml:space="preserve">being </w:t>
      </w:r>
      <w:r w:rsidR="00D26C4C" w:rsidRPr="00D26C4C">
        <w:rPr>
          <w:rFonts w:eastAsia="MS ??" w:cs="Arial"/>
          <w:kern w:val="0"/>
          <w:szCs w:val="22"/>
        </w:rPr>
        <w:t xml:space="preserve">gambling </w:t>
      </w:r>
      <w:r w:rsidRPr="00D26C4C">
        <w:rPr>
          <w:rFonts w:eastAsia="MS ??" w:cs="Arial"/>
          <w:kern w:val="0"/>
          <w:szCs w:val="22"/>
        </w:rPr>
        <w:t xml:space="preserve">awareness campaigns </w:t>
      </w:r>
      <w:r w:rsidR="00114AF2" w:rsidRPr="00D26C4C">
        <w:rPr>
          <w:rFonts w:eastAsia="MS ??" w:cs="Arial"/>
          <w:kern w:val="0"/>
          <w:szCs w:val="22"/>
        </w:rPr>
        <w:t>(</w:t>
      </w:r>
      <w:proofErr w:type="gramStart"/>
      <w:r w:rsidR="00114AF2" w:rsidRPr="00D26C4C">
        <w:rPr>
          <w:rFonts w:eastAsia="MS ??" w:cs="Arial"/>
          <w:kern w:val="0"/>
          <w:szCs w:val="22"/>
        </w:rPr>
        <w:t>i.e.</w:t>
      </w:r>
      <w:proofErr w:type="gramEnd"/>
      <w:r w:rsidR="00114AF2" w:rsidRPr="00D26C4C">
        <w:rPr>
          <w:rFonts w:eastAsia="MS ??" w:cs="Arial"/>
          <w:kern w:val="0"/>
          <w:szCs w:val="22"/>
        </w:rPr>
        <w:t xml:space="preserve"> </w:t>
      </w:r>
      <w:r w:rsidR="00D26C4C" w:rsidRPr="00D26C4C">
        <w:rPr>
          <w:rFonts w:eastAsia="MS ??" w:cs="Arial"/>
          <w:kern w:val="0"/>
          <w:szCs w:val="22"/>
        </w:rPr>
        <w:t>tools to help stop you gambling, dealing with gambling depression or debt</w:t>
      </w:r>
      <w:r w:rsidR="00114AF2" w:rsidRPr="00D26C4C">
        <w:rPr>
          <w:rFonts w:eastAsia="MS ??" w:cs="Arial"/>
          <w:kern w:val="0"/>
          <w:szCs w:val="22"/>
        </w:rPr>
        <w:t xml:space="preserve">) </w:t>
      </w:r>
      <w:r w:rsidRPr="00D26C4C">
        <w:rPr>
          <w:rFonts w:eastAsia="MS ??" w:cs="Arial"/>
          <w:kern w:val="0"/>
          <w:szCs w:val="22"/>
        </w:rPr>
        <w:t xml:space="preserve">or </w:t>
      </w:r>
      <w:r w:rsidR="00D26C4C" w:rsidRPr="00D26C4C">
        <w:rPr>
          <w:rFonts w:eastAsia="MS ??" w:cs="Arial"/>
          <w:kern w:val="0"/>
          <w:szCs w:val="22"/>
        </w:rPr>
        <w:t xml:space="preserve">gambling triggers </w:t>
      </w:r>
      <w:r w:rsidRPr="00D26C4C">
        <w:rPr>
          <w:rFonts w:eastAsia="MS ??" w:cs="Arial"/>
          <w:kern w:val="0"/>
          <w:szCs w:val="22"/>
        </w:rPr>
        <w:t>campaigns</w:t>
      </w:r>
      <w:r w:rsidR="00EF0C37" w:rsidRPr="00D26C4C">
        <w:rPr>
          <w:rFonts w:eastAsia="MS ??" w:cs="Arial"/>
          <w:kern w:val="0"/>
          <w:szCs w:val="22"/>
        </w:rPr>
        <w:t xml:space="preserve"> </w:t>
      </w:r>
      <w:r w:rsidR="00B87716" w:rsidRPr="00D26C4C">
        <w:rPr>
          <w:rFonts w:eastAsia="MS ??" w:cs="Arial"/>
          <w:kern w:val="0"/>
          <w:szCs w:val="22"/>
        </w:rPr>
        <w:t>(digital</w:t>
      </w:r>
      <w:r w:rsidR="00A6150E">
        <w:rPr>
          <w:rFonts w:eastAsia="MS ??" w:cs="Arial"/>
          <w:kern w:val="0"/>
          <w:szCs w:val="22"/>
        </w:rPr>
        <w:t xml:space="preserve"> format</w:t>
      </w:r>
      <w:r w:rsidR="00B87716" w:rsidRPr="00D26C4C">
        <w:rPr>
          <w:rFonts w:eastAsia="MS ??" w:cs="Arial"/>
          <w:kern w:val="0"/>
          <w:szCs w:val="22"/>
        </w:rPr>
        <w:t>)</w:t>
      </w:r>
      <w:r w:rsidR="00B809B5" w:rsidRPr="00D26C4C">
        <w:rPr>
          <w:rFonts w:eastAsia="MS ??" w:cs="Arial"/>
          <w:kern w:val="0"/>
          <w:szCs w:val="22"/>
        </w:rPr>
        <w:t>.</w:t>
      </w:r>
    </w:p>
    <w:p w14:paraId="47EEEB7C" w14:textId="77777777" w:rsidR="00D512C9" w:rsidRPr="004B6039" w:rsidRDefault="00D512C9" w:rsidP="007109FA">
      <w:pPr>
        <w:pStyle w:val="ListParagraph"/>
        <w:tabs>
          <w:tab w:val="left" w:pos="567"/>
          <w:tab w:val="left" w:pos="1134"/>
        </w:tabs>
        <w:overflowPunct/>
        <w:autoSpaceDE/>
        <w:autoSpaceDN/>
        <w:adjustRightInd/>
        <w:ind w:left="0"/>
        <w:textAlignment w:val="auto"/>
        <w:rPr>
          <w:rFonts w:eastAsia="MS ??" w:cs="Arial"/>
          <w:color w:val="FF0000"/>
          <w:kern w:val="0"/>
          <w:szCs w:val="22"/>
        </w:rPr>
      </w:pPr>
    </w:p>
    <w:p w14:paraId="177A9B60" w14:textId="77777777" w:rsidR="00354A30" w:rsidRPr="00487E33" w:rsidRDefault="00354A30" w:rsidP="00135327">
      <w:pPr>
        <w:pStyle w:val="ListParagraph"/>
        <w:widowControl w:val="0"/>
        <w:overflowPunct/>
        <w:autoSpaceDE/>
        <w:autoSpaceDN/>
        <w:adjustRightInd/>
        <w:ind w:left="0"/>
        <w:textAlignment w:val="auto"/>
        <w:rPr>
          <w:rFonts w:cs="Arial"/>
          <w:kern w:val="0"/>
          <w:szCs w:val="22"/>
          <w:u w:val="single"/>
          <w:lang w:eastAsia="en-GB"/>
        </w:rPr>
      </w:pPr>
      <w:r w:rsidRPr="00487E33">
        <w:rPr>
          <w:rFonts w:cs="Arial"/>
          <w:kern w:val="0"/>
          <w:szCs w:val="22"/>
          <w:u w:val="single"/>
          <w:lang w:eastAsia="en-GB"/>
        </w:rPr>
        <w:t xml:space="preserve">Scale </w:t>
      </w:r>
      <w:r w:rsidR="0031108A" w:rsidRPr="00487E33">
        <w:rPr>
          <w:rFonts w:cs="Arial"/>
          <w:kern w:val="0"/>
          <w:szCs w:val="22"/>
          <w:u w:val="single"/>
          <w:lang w:eastAsia="en-GB"/>
        </w:rPr>
        <w:t>of Support Required</w:t>
      </w:r>
    </w:p>
    <w:p w14:paraId="55A77B14" w14:textId="77777777" w:rsidR="00354A30" w:rsidRPr="00487E33" w:rsidRDefault="00354A30" w:rsidP="00135327">
      <w:pPr>
        <w:pStyle w:val="ListParagraph"/>
        <w:widowControl w:val="0"/>
        <w:overflowPunct/>
        <w:autoSpaceDE/>
        <w:autoSpaceDN/>
        <w:adjustRightInd/>
        <w:ind w:left="0"/>
        <w:textAlignment w:val="auto"/>
        <w:rPr>
          <w:rFonts w:cs="Arial"/>
          <w:kern w:val="0"/>
          <w:szCs w:val="22"/>
          <w:lang w:eastAsia="en-GB"/>
        </w:rPr>
      </w:pPr>
    </w:p>
    <w:p w14:paraId="152999DE" w14:textId="3BDC04EE" w:rsidR="00354A30" w:rsidRPr="00487E33" w:rsidRDefault="00354A30" w:rsidP="00B809B5">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 xml:space="preserve">The Contract </w:t>
      </w:r>
      <w:r w:rsidR="007553E7">
        <w:rPr>
          <w:rFonts w:cs="Arial"/>
          <w:kern w:val="0"/>
          <w:szCs w:val="22"/>
          <w:lang w:eastAsia="en-GB"/>
        </w:rPr>
        <w:t xml:space="preserve">shall </w:t>
      </w:r>
      <w:r w:rsidRPr="00487E33">
        <w:rPr>
          <w:rFonts w:cs="Arial"/>
          <w:kern w:val="0"/>
          <w:szCs w:val="22"/>
          <w:lang w:eastAsia="en-GB"/>
        </w:rPr>
        <w:t xml:space="preserve">support harm reduction </w:t>
      </w:r>
      <w:proofErr w:type="spellStart"/>
      <w:r w:rsidR="007B5C1F">
        <w:rPr>
          <w:rFonts w:cs="Arial"/>
          <w:kern w:val="0"/>
          <w:szCs w:val="22"/>
          <w:lang w:eastAsia="en-GB"/>
        </w:rPr>
        <w:t>StratCom</w:t>
      </w:r>
      <w:proofErr w:type="spellEnd"/>
      <w:r w:rsidR="007B5C1F" w:rsidRPr="00487E33">
        <w:rPr>
          <w:rFonts w:cs="Arial"/>
          <w:kern w:val="0"/>
          <w:szCs w:val="22"/>
          <w:lang w:eastAsia="en-GB"/>
        </w:rPr>
        <w:t xml:space="preserve"> </w:t>
      </w:r>
      <w:r w:rsidR="000A675A" w:rsidRPr="00487E33">
        <w:rPr>
          <w:rFonts w:cs="Arial"/>
          <w:kern w:val="0"/>
          <w:szCs w:val="22"/>
          <w:lang w:eastAsia="en-GB"/>
        </w:rPr>
        <w:t xml:space="preserve">gambling </w:t>
      </w:r>
      <w:r w:rsidRPr="00487E33">
        <w:rPr>
          <w:rFonts w:cs="Arial"/>
          <w:kern w:val="0"/>
          <w:szCs w:val="22"/>
          <w:lang w:eastAsia="en-GB"/>
        </w:rPr>
        <w:t xml:space="preserve">treatment initiatives lead by the Army, Navy, RAF and including Defence Primary Healthcare.  Therefore, the requirement from each of these stakeholders and other partners across Defence will vary. </w:t>
      </w:r>
      <w:r w:rsidR="00EA4507">
        <w:rPr>
          <w:rFonts w:cs="Arial"/>
          <w:kern w:val="0"/>
          <w:szCs w:val="22"/>
          <w:lang w:eastAsia="en-GB"/>
        </w:rPr>
        <w:t xml:space="preserve"> </w:t>
      </w:r>
      <w:r w:rsidRPr="00487E33">
        <w:rPr>
          <w:rFonts w:cs="Arial"/>
          <w:kern w:val="0"/>
          <w:szCs w:val="22"/>
          <w:lang w:eastAsia="en-GB"/>
        </w:rPr>
        <w:t xml:space="preserve">The </w:t>
      </w:r>
      <w:r w:rsidR="005E1673">
        <w:rPr>
          <w:rFonts w:cs="Arial"/>
          <w:kern w:val="0"/>
          <w:szCs w:val="22"/>
          <w:lang w:eastAsia="en-GB"/>
        </w:rPr>
        <w:t>c</w:t>
      </w:r>
      <w:r w:rsidRPr="00487E33">
        <w:rPr>
          <w:rFonts w:cs="Arial"/>
          <w:kern w:val="0"/>
          <w:szCs w:val="22"/>
          <w:lang w:eastAsia="en-GB"/>
        </w:rPr>
        <w:t xml:space="preserve">ontract </w:t>
      </w:r>
      <w:r w:rsidR="005E1673">
        <w:rPr>
          <w:rFonts w:cs="Arial"/>
          <w:kern w:val="0"/>
          <w:szCs w:val="22"/>
          <w:lang w:eastAsia="en-GB"/>
        </w:rPr>
        <w:t xml:space="preserve">shall </w:t>
      </w:r>
      <w:r w:rsidRPr="00487E33">
        <w:rPr>
          <w:rFonts w:cs="Arial"/>
          <w:kern w:val="0"/>
          <w:szCs w:val="22"/>
          <w:lang w:eastAsia="en-GB"/>
        </w:rPr>
        <w:t xml:space="preserve">allow and support the provision of each element (Part 1 and Part 2 above) depending on the needs of each stakeholder.  </w:t>
      </w:r>
    </w:p>
    <w:p w14:paraId="780086D4" w14:textId="77777777" w:rsidR="00354A30" w:rsidRPr="00487E33" w:rsidRDefault="00354A30" w:rsidP="00354A30">
      <w:pPr>
        <w:pStyle w:val="ListParagraph"/>
        <w:widowControl w:val="0"/>
        <w:overflowPunct/>
        <w:autoSpaceDE/>
        <w:autoSpaceDN/>
        <w:adjustRightInd/>
        <w:ind w:left="0"/>
        <w:textAlignment w:val="auto"/>
        <w:rPr>
          <w:rFonts w:cs="Arial"/>
          <w:kern w:val="0"/>
          <w:szCs w:val="22"/>
          <w:lang w:eastAsia="en-GB"/>
        </w:rPr>
      </w:pPr>
    </w:p>
    <w:p w14:paraId="47416129" w14:textId="4165B2AB" w:rsidR="00354A30" w:rsidRPr="004B6039" w:rsidRDefault="00354A30" w:rsidP="00B809B5">
      <w:pPr>
        <w:pStyle w:val="ListParagraph"/>
        <w:widowControl w:val="0"/>
        <w:numPr>
          <w:ilvl w:val="0"/>
          <w:numId w:val="27"/>
        </w:numPr>
        <w:tabs>
          <w:tab w:val="left" w:pos="567"/>
        </w:tabs>
        <w:overflowPunct/>
        <w:autoSpaceDE/>
        <w:autoSpaceDN/>
        <w:adjustRightInd/>
        <w:ind w:left="0" w:firstLine="0"/>
        <w:textAlignment w:val="auto"/>
        <w:rPr>
          <w:rFonts w:cs="Arial"/>
          <w:color w:val="FF0000"/>
          <w:kern w:val="0"/>
          <w:szCs w:val="22"/>
          <w:lang w:eastAsia="en-GB"/>
        </w:rPr>
      </w:pPr>
      <w:r w:rsidRPr="00487E33">
        <w:rPr>
          <w:rFonts w:cs="Arial"/>
          <w:kern w:val="0"/>
          <w:szCs w:val="22"/>
          <w:lang w:eastAsia="en-GB"/>
        </w:rPr>
        <w:t xml:space="preserve">This degree of flexibility will be determined annually to enable </w:t>
      </w:r>
      <w:r w:rsidR="001A2132">
        <w:rPr>
          <w:rFonts w:cs="Arial"/>
          <w:kern w:val="0"/>
          <w:szCs w:val="22"/>
          <w:lang w:eastAsia="en-GB"/>
        </w:rPr>
        <w:t>the</w:t>
      </w:r>
      <w:r w:rsidR="001A2132" w:rsidRPr="00487E33">
        <w:rPr>
          <w:rFonts w:cs="Arial"/>
          <w:kern w:val="0"/>
          <w:szCs w:val="22"/>
          <w:lang w:eastAsia="en-GB"/>
        </w:rPr>
        <w:t xml:space="preserve"> </w:t>
      </w:r>
      <w:r w:rsidRPr="00487E33">
        <w:rPr>
          <w:rFonts w:cs="Arial"/>
          <w:kern w:val="0"/>
          <w:szCs w:val="22"/>
          <w:lang w:eastAsia="en-GB"/>
        </w:rPr>
        <w:t>Contractor to plan and supply the determined level of service to each stakeholder</w:t>
      </w:r>
      <w:r w:rsidR="009B1895" w:rsidRPr="00487E33">
        <w:rPr>
          <w:rFonts w:cs="Arial"/>
          <w:kern w:val="0"/>
          <w:szCs w:val="22"/>
          <w:lang w:eastAsia="en-GB"/>
        </w:rPr>
        <w:t xml:space="preserve"> to support health fairs etc</w:t>
      </w:r>
      <w:r w:rsidRPr="00487E33">
        <w:rPr>
          <w:rFonts w:cs="Arial"/>
          <w:kern w:val="0"/>
          <w:szCs w:val="22"/>
          <w:lang w:eastAsia="en-GB"/>
        </w:rPr>
        <w:t xml:space="preserve">.  </w:t>
      </w:r>
      <w:r w:rsidRPr="008464F3">
        <w:rPr>
          <w:rFonts w:cs="Arial"/>
          <w:kern w:val="0"/>
          <w:szCs w:val="22"/>
          <w:lang w:eastAsia="en-GB"/>
        </w:rPr>
        <w:t>Examples of this may mean that in any year</w:t>
      </w:r>
      <w:r w:rsidR="008C3BA3">
        <w:rPr>
          <w:rFonts w:cs="Arial"/>
          <w:kern w:val="0"/>
          <w:szCs w:val="22"/>
          <w:lang w:eastAsia="en-GB"/>
        </w:rPr>
        <w:t xml:space="preserve"> approximately </w:t>
      </w:r>
      <w:r w:rsidR="00857D3A">
        <w:rPr>
          <w:rFonts w:cs="Arial"/>
          <w:kern w:val="0"/>
          <w:szCs w:val="22"/>
          <w:lang w:eastAsia="en-GB"/>
        </w:rPr>
        <w:t xml:space="preserve">27,000 Gambling Awareness Booklets </w:t>
      </w:r>
      <w:r w:rsidR="004F5817">
        <w:rPr>
          <w:rFonts w:cs="Arial"/>
          <w:kern w:val="0"/>
          <w:szCs w:val="22"/>
          <w:lang w:eastAsia="en-GB"/>
        </w:rPr>
        <w:t xml:space="preserve">are required </w:t>
      </w:r>
      <w:r w:rsidR="00450D99">
        <w:rPr>
          <w:rFonts w:cs="Arial"/>
          <w:kern w:val="0"/>
          <w:szCs w:val="22"/>
          <w:lang w:eastAsia="en-GB"/>
        </w:rPr>
        <w:t xml:space="preserve">across all 3 Services </w:t>
      </w:r>
      <w:r w:rsidR="00F941B7">
        <w:rPr>
          <w:rFonts w:cs="Arial"/>
          <w:kern w:val="0"/>
          <w:szCs w:val="22"/>
          <w:lang w:eastAsia="en-GB"/>
        </w:rPr>
        <w:t>per annum</w:t>
      </w:r>
      <w:r w:rsidRPr="008464F3">
        <w:rPr>
          <w:rFonts w:cs="Arial"/>
          <w:kern w:val="0"/>
          <w:szCs w:val="22"/>
          <w:lang w:eastAsia="en-GB"/>
        </w:rPr>
        <w:t xml:space="preserve">.  </w:t>
      </w:r>
    </w:p>
    <w:p w14:paraId="32393C56" w14:textId="77777777" w:rsidR="007109FA" w:rsidRPr="004B6039" w:rsidRDefault="007109FA" w:rsidP="00063885">
      <w:pPr>
        <w:pStyle w:val="ListParagraph"/>
        <w:widowControl w:val="0"/>
        <w:overflowPunct/>
        <w:autoSpaceDE/>
        <w:autoSpaceDN/>
        <w:adjustRightInd/>
        <w:ind w:left="0"/>
        <w:textAlignment w:val="auto"/>
        <w:rPr>
          <w:rFonts w:cs="Arial"/>
          <w:color w:val="FF0000"/>
          <w:kern w:val="0"/>
          <w:szCs w:val="22"/>
          <w:lang w:eastAsia="en-GB"/>
        </w:rPr>
      </w:pPr>
    </w:p>
    <w:p w14:paraId="58CC6BEF" w14:textId="29106ABC" w:rsidR="0073778D" w:rsidRPr="008464F3" w:rsidRDefault="00487E33" w:rsidP="0073778D">
      <w:pPr>
        <w:tabs>
          <w:tab w:val="left" w:pos="567"/>
          <w:tab w:val="left" w:pos="1134"/>
        </w:tabs>
        <w:rPr>
          <w:rFonts w:eastAsia="Cambria" w:cs="Arial"/>
          <w:kern w:val="0"/>
          <w:szCs w:val="22"/>
          <w:u w:val="single"/>
        </w:rPr>
      </w:pPr>
      <w:r w:rsidRPr="008464F3">
        <w:rPr>
          <w:rFonts w:eastAsia="Cambria" w:cs="Arial"/>
          <w:kern w:val="0"/>
          <w:szCs w:val="22"/>
          <w:u w:val="single"/>
        </w:rPr>
        <w:t>Gambling</w:t>
      </w:r>
      <w:r w:rsidR="00114AF2" w:rsidRPr="008464F3">
        <w:rPr>
          <w:rFonts w:eastAsia="Cambria" w:cs="Arial"/>
          <w:kern w:val="0"/>
          <w:szCs w:val="22"/>
          <w:u w:val="single"/>
        </w:rPr>
        <w:t xml:space="preserve"> </w:t>
      </w:r>
      <w:r w:rsidR="0031108A" w:rsidRPr="008464F3">
        <w:rPr>
          <w:rFonts w:eastAsia="Cambria" w:cs="Arial"/>
          <w:kern w:val="0"/>
          <w:szCs w:val="22"/>
          <w:u w:val="single"/>
        </w:rPr>
        <w:t>Intervention Materials</w:t>
      </w:r>
    </w:p>
    <w:p w14:paraId="35558E9C" w14:textId="77777777" w:rsidR="0073778D" w:rsidRPr="008464F3" w:rsidRDefault="0073778D" w:rsidP="0073778D">
      <w:pPr>
        <w:tabs>
          <w:tab w:val="left" w:pos="567"/>
        </w:tabs>
        <w:rPr>
          <w:rFonts w:eastAsia="Cambria" w:cs="Arial"/>
          <w:kern w:val="0"/>
          <w:szCs w:val="22"/>
        </w:rPr>
      </w:pPr>
    </w:p>
    <w:p w14:paraId="2E4CC7E5" w14:textId="0BE3EB0F" w:rsidR="0073778D" w:rsidRPr="008464F3" w:rsidRDefault="0073778D" w:rsidP="006F1F3D">
      <w:pPr>
        <w:pStyle w:val="ListParagraph"/>
        <w:numPr>
          <w:ilvl w:val="0"/>
          <w:numId w:val="27"/>
        </w:numPr>
        <w:tabs>
          <w:tab w:val="left" w:pos="567"/>
        </w:tabs>
        <w:ind w:left="0" w:firstLine="0"/>
        <w:rPr>
          <w:rFonts w:eastAsia="Cambria" w:cs="Arial"/>
          <w:kern w:val="0"/>
          <w:szCs w:val="22"/>
        </w:rPr>
      </w:pPr>
      <w:r w:rsidRPr="008464F3">
        <w:rPr>
          <w:rFonts w:eastAsia="Cambria" w:cs="Arial"/>
          <w:kern w:val="0"/>
          <w:szCs w:val="22"/>
        </w:rPr>
        <w:t xml:space="preserve">The </w:t>
      </w:r>
      <w:r w:rsidR="006F1F3D" w:rsidRPr="008464F3">
        <w:rPr>
          <w:rFonts w:eastAsia="Cambria" w:cs="Arial"/>
          <w:kern w:val="0"/>
          <w:szCs w:val="22"/>
        </w:rPr>
        <w:t xml:space="preserve">Authority has a requirement for </w:t>
      </w:r>
      <w:r w:rsidR="00487E33" w:rsidRPr="008464F3">
        <w:rPr>
          <w:rFonts w:eastAsia="Cambria" w:cs="Arial"/>
          <w:kern w:val="0"/>
          <w:szCs w:val="22"/>
        </w:rPr>
        <w:t xml:space="preserve">gambling </w:t>
      </w:r>
      <w:r w:rsidR="00114AF2" w:rsidRPr="008464F3">
        <w:rPr>
          <w:rFonts w:eastAsia="Cambria" w:cs="Arial"/>
          <w:kern w:val="0"/>
          <w:szCs w:val="22"/>
        </w:rPr>
        <w:t xml:space="preserve">intervention materials to </w:t>
      </w:r>
      <w:r w:rsidR="00B90DF1" w:rsidRPr="008464F3">
        <w:rPr>
          <w:rFonts w:eastAsia="Cambria" w:cs="Arial"/>
          <w:kern w:val="0"/>
          <w:szCs w:val="22"/>
        </w:rPr>
        <w:t xml:space="preserve">form part of the </w:t>
      </w:r>
      <w:r w:rsidR="00B90DF1" w:rsidRPr="008464F3">
        <w:rPr>
          <w:rFonts w:eastAsia="Cambria"/>
          <w:kern w:val="0"/>
          <w:szCs w:val="22"/>
        </w:rPr>
        <w:t xml:space="preserve">integrated </w:t>
      </w:r>
      <w:r w:rsidR="008464F3" w:rsidRPr="008464F3">
        <w:rPr>
          <w:rFonts w:eastAsia="Cambria"/>
          <w:kern w:val="0"/>
          <w:szCs w:val="22"/>
        </w:rPr>
        <w:t xml:space="preserve">gambling addiction </w:t>
      </w:r>
      <w:r w:rsidR="00B90DF1" w:rsidRPr="008464F3">
        <w:rPr>
          <w:rFonts w:eastAsia="Cambria"/>
          <w:kern w:val="0"/>
          <w:szCs w:val="22"/>
        </w:rPr>
        <w:t>treatment pathway</w:t>
      </w:r>
      <w:r w:rsidR="00114AF2" w:rsidRPr="008464F3">
        <w:rPr>
          <w:rFonts w:eastAsia="Cambria" w:cs="Arial"/>
          <w:kern w:val="0"/>
          <w:szCs w:val="22"/>
        </w:rPr>
        <w:t xml:space="preserve">. </w:t>
      </w:r>
      <w:r w:rsidR="00FA69F4">
        <w:rPr>
          <w:rFonts w:eastAsia="Cambria" w:cs="Arial"/>
          <w:kern w:val="0"/>
          <w:szCs w:val="22"/>
        </w:rPr>
        <w:t xml:space="preserve"> </w:t>
      </w:r>
      <w:r w:rsidR="00B90DF1" w:rsidRPr="008464F3">
        <w:rPr>
          <w:rFonts w:eastAsia="Cambria" w:cs="Arial"/>
          <w:kern w:val="0"/>
          <w:szCs w:val="22"/>
        </w:rPr>
        <w:t xml:space="preserve">The content to </w:t>
      </w:r>
      <w:r w:rsidR="00114AF2" w:rsidRPr="008464F3">
        <w:rPr>
          <w:rFonts w:eastAsia="Cambria" w:cs="Arial"/>
          <w:kern w:val="0"/>
          <w:szCs w:val="22"/>
        </w:rPr>
        <w:t>include:</w:t>
      </w:r>
    </w:p>
    <w:p w14:paraId="529D7222" w14:textId="77777777" w:rsidR="0073778D" w:rsidRPr="008464F3" w:rsidRDefault="0073778D" w:rsidP="0073778D">
      <w:pPr>
        <w:tabs>
          <w:tab w:val="left" w:pos="567"/>
        </w:tabs>
        <w:rPr>
          <w:rFonts w:eastAsia="Cambria" w:cs="Arial"/>
          <w:kern w:val="0"/>
          <w:szCs w:val="22"/>
        </w:rPr>
      </w:pPr>
    </w:p>
    <w:p w14:paraId="7D30694D" w14:textId="32ABD646" w:rsidR="002763C1" w:rsidRPr="008464F3" w:rsidRDefault="002763C1" w:rsidP="0073778D">
      <w:pPr>
        <w:pStyle w:val="ListParagraph"/>
        <w:numPr>
          <w:ilvl w:val="1"/>
          <w:numId w:val="27"/>
        </w:numPr>
        <w:tabs>
          <w:tab w:val="left" w:pos="1134"/>
          <w:tab w:val="left" w:pos="1701"/>
        </w:tabs>
        <w:overflowPunct/>
        <w:autoSpaceDE/>
        <w:autoSpaceDN/>
        <w:adjustRightInd/>
        <w:ind w:left="567" w:firstLine="0"/>
        <w:textAlignment w:val="auto"/>
        <w:rPr>
          <w:rFonts w:eastAsia="MS ??" w:cs="Arial"/>
          <w:kern w:val="0"/>
          <w:szCs w:val="22"/>
        </w:rPr>
      </w:pPr>
      <w:r w:rsidRPr="008464F3">
        <w:rPr>
          <w:rFonts w:eastAsia="MS ??" w:cs="Arial"/>
          <w:kern w:val="0"/>
          <w:szCs w:val="22"/>
        </w:rPr>
        <w:t xml:space="preserve">A full range of </w:t>
      </w:r>
      <w:r w:rsidR="003A1EA6" w:rsidRPr="008464F3">
        <w:rPr>
          <w:rFonts w:eastAsia="MS ??" w:cs="Arial"/>
          <w:kern w:val="0"/>
          <w:szCs w:val="22"/>
        </w:rPr>
        <w:t>evidence-based</w:t>
      </w:r>
      <w:r w:rsidR="00B87716" w:rsidRPr="008464F3">
        <w:rPr>
          <w:rFonts w:eastAsia="MS ??" w:cs="Arial"/>
          <w:kern w:val="0"/>
          <w:szCs w:val="22"/>
        </w:rPr>
        <w:t xml:space="preserve"> </w:t>
      </w:r>
      <w:r w:rsidR="008464F3" w:rsidRPr="008464F3">
        <w:rPr>
          <w:rFonts w:eastAsia="MS ??" w:cs="Arial"/>
          <w:kern w:val="0"/>
          <w:szCs w:val="22"/>
        </w:rPr>
        <w:t xml:space="preserve">gambling </w:t>
      </w:r>
      <w:r w:rsidRPr="008464F3">
        <w:rPr>
          <w:rFonts w:eastAsia="MS ??" w:cs="Arial"/>
          <w:kern w:val="0"/>
          <w:szCs w:val="22"/>
        </w:rPr>
        <w:t xml:space="preserve">self-assessment </w:t>
      </w:r>
      <w:r w:rsidR="00B87716" w:rsidRPr="008464F3">
        <w:rPr>
          <w:rFonts w:eastAsia="MS ??" w:cs="Arial"/>
          <w:kern w:val="0"/>
          <w:szCs w:val="22"/>
        </w:rPr>
        <w:t xml:space="preserve">and screening </w:t>
      </w:r>
      <w:r w:rsidRPr="008464F3">
        <w:rPr>
          <w:rFonts w:eastAsia="MS ??" w:cs="Arial"/>
          <w:kern w:val="0"/>
          <w:szCs w:val="22"/>
        </w:rPr>
        <w:t>tools</w:t>
      </w:r>
      <w:r w:rsidR="008464F3" w:rsidRPr="008464F3">
        <w:rPr>
          <w:rFonts w:eastAsia="MS ??" w:cs="Arial"/>
          <w:kern w:val="0"/>
          <w:szCs w:val="22"/>
        </w:rPr>
        <w:t>.</w:t>
      </w:r>
      <w:r w:rsidR="00B87716" w:rsidRPr="008464F3">
        <w:rPr>
          <w:rFonts w:eastAsia="MS ??" w:cs="Arial"/>
          <w:kern w:val="0"/>
          <w:szCs w:val="22"/>
        </w:rPr>
        <w:t xml:space="preserve"> </w:t>
      </w:r>
    </w:p>
    <w:p w14:paraId="45449ED7" w14:textId="77777777" w:rsidR="002763C1" w:rsidRPr="008464F3" w:rsidRDefault="002763C1" w:rsidP="002763C1">
      <w:pPr>
        <w:pStyle w:val="ListParagraph"/>
        <w:tabs>
          <w:tab w:val="left" w:pos="1134"/>
          <w:tab w:val="left" w:pos="1701"/>
        </w:tabs>
        <w:overflowPunct/>
        <w:autoSpaceDE/>
        <w:autoSpaceDN/>
        <w:adjustRightInd/>
        <w:ind w:left="567"/>
        <w:textAlignment w:val="auto"/>
        <w:rPr>
          <w:rFonts w:eastAsia="MS ??" w:cs="Arial"/>
          <w:kern w:val="0"/>
          <w:szCs w:val="22"/>
        </w:rPr>
      </w:pPr>
    </w:p>
    <w:p w14:paraId="748E7F49" w14:textId="3A9E90DD" w:rsidR="0073778D" w:rsidRPr="008464F3" w:rsidRDefault="00114AF2" w:rsidP="0073778D">
      <w:pPr>
        <w:pStyle w:val="ListParagraph"/>
        <w:numPr>
          <w:ilvl w:val="1"/>
          <w:numId w:val="27"/>
        </w:numPr>
        <w:tabs>
          <w:tab w:val="left" w:pos="1134"/>
          <w:tab w:val="left" w:pos="1701"/>
        </w:tabs>
        <w:overflowPunct/>
        <w:autoSpaceDE/>
        <w:autoSpaceDN/>
        <w:adjustRightInd/>
        <w:ind w:left="567" w:firstLine="0"/>
        <w:textAlignment w:val="auto"/>
        <w:rPr>
          <w:rFonts w:eastAsia="MS ??" w:cs="Arial"/>
          <w:kern w:val="0"/>
          <w:szCs w:val="22"/>
        </w:rPr>
      </w:pPr>
      <w:r w:rsidRPr="008464F3">
        <w:rPr>
          <w:rFonts w:eastAsia="MS ??" w:cs="Arial"/>
          <w:kern w:val="0"/>
          <w:szCs w:val="22"/>
        </w:rPr>
        <w:t>A full range of</w:t>
      </w:r>
      <w:r w:rsidR="00B87716" w:rsidRPr="008464F3">
        <w:rPr>
          <w:rFonts w:eastAsia="MS ??" w:cs="Arial"/>
          <w:kern w:val="0"/>
          <w:szCs w:val="22"/>
        </w:rPr>
        <w:t xml:space="preserve"> </w:t>
      </w:r>
      <w:r w:rsidR="003A1EA6" w:rsidRPr="008464F3">
        <w:rPr>
          <w:rFonts w:eastAsia="MS ??" w:cs="Arial"/>
          <w:kern w:val="0"/>
          <w:szCs w:val="22"/>
        </w:rPr>
        <w:t>evidence-based</w:t>
      </w:r>
      <w:r w:rsidRPr="008464F3">
        <w:rPr>
          <w:rFonts w:eastAsia="MS ??" w:cs="Arial"/>
          <w:kern w:val="0"/>
          <w:szCs w:val="22"/>
        </w:rPr>
        <w:t xml:space="preserve"> intervention materials </w:t>
      </w:r>
      <w:proofErr w:type="gramStart"/>
      <w:r w:rsidR="00B90DF1" w:rsidRPr="008464F3">
        <w:rPr>
          <w:rFonts w:eastAsia="MS ??" w:cs="Arial"/>
          <w:kern w:val="0"/>
          <w:szCs w:val="22"/>
        </w:rPr>
        <w:t>i.e.</w:t>
      </w:r>
      <w:proofErr w:type="gramEnd"/>
      <w:r w:rsidRPr="008464F3">
        <w:rPr>
          <w:rFonts w:eastAsia="MS ??" w:cs="Arial"/>
          <w:kern w:val="0"/>
          <w:szCs w:val="22"/>
        </w:rPr>
        <w:t xml:space="preserve"> </w:t>
      </w:r>
      <w:r w:rsidR="008464F3" w:rsidRPr="008464F3">
        <w:rPr>
          <w:rFonts w:eastAsia="MS ??" w:cs="Arial"/>
          <w:kern w:val="0"/>
          <w:szCs w:val="22"/>
        </w:rPr>
        <w:t xml:space="preserve">gambling </w:t>
      </w:r>
      <w:r w:rsidR="00135327" w:rsidRPr="008464F3">
        <w:rPr>
          <w:rFonts w:eastAsia="MS ??" w:cs="Arial"/>
          <w:kern w:val="0"/>
          <w:szCs w:val="22"/>
        </w:rPr>
        <w:t>identification and brief advice (</w:t>
      </w:r>
      <w:r w:rsidRPr="008464F3">
        <w:rPr>
          <w:rFonts w:eastAsia="MS ??" w:cs="Arial"/>
          <w:kern w:val="0"/>
          <w:szCs w:val="22"/>
        </w:rPr>
        <w:t>IBA</w:t>
      </w:r>
      <w:r w:rsidR="00135327" w:rsidRPr="008464F3">
        <w:rPr>
          <w:rFonts w:eastAsia="MS ??" w:cs="Arial"/>
          <w:kern w:val="0"/>
          <w:szCs w:val="22"/>
        </w:rPr>
        <w:t>)</w:t>
      </w:r>
      <w:r w:rsidRPr="008464F3">
        <w:rPr>
          <w:rFonts w:eastAsia="MS ??" w:cs="Arial"/>
          <w:kern w:val="0"/>
          <w:szCs w:val="22"/>
        </w:rPr>
        <w:t xml:space="preserve"> materials for assessment and delivery of an IBA</w:t>
      </w:r>
      <w:r w:rsidR="00406DB0" w:rsidRPr="008464F3">
        <w:rPr>
          <w:rFonts w:eastAsia="MS ??" w:cs="Arial"/>
          <w:kern w:val="0"/>
          <w:szCs w:val="22"/>
        </w:rPr>
        <w:t xml:space="preserve"> when required.</w:t>
      </w:r>
    </w:p>
    <w:p w14:paraId="19B603EA" w14:textId="77777777" w:rsidR="00B90DF1" w:rsidRPr="008464F3" w:rsidRDefault="00B90DF1" w:rsidP="00B90DF1">
      <w:pPr>
        <w:pStyle w:val="ListParagraph"/>
        <w:rPr>
          <w:rFonts w:eastAsia="MS ??" w:cs="Arial"/>
          <w:kern w:val="0"/>
          <w:szCs w:val="22"/>
        </w:rPr>
      </w:pPr>
    </w:p>
    <w:p w14:paraId="76C0ED2A" w14:textId="6335D4B1" w:rsidR="00B90DF1" w:rsidRPr="008464F3" w:rsidRDefault="00B90DF1" w:rsidP="0073778D">
      <w:pPr>
        <w:pStyle w:val="ListParagraph"/>
        <w:numPr>
          <w:ilvl w:val="1"/>
          <w:numId w:val="27"/>
        </w:numPr>
        <w:tabs>
          <w:tab w:val="left" w:pos="1134"/>
          <w:tab w:val="left" w:pos="1701"/>
        </w:tabs>
        <w:overflowPunct/>
        <w:autoSpaceDE/>
        <w:autoSpaceDN/>
        <w:adjustRightInd/>
        <w:ind w:left="567" w:firstLine="0"/>
        <w:textAlignment w:val="auto"/>
        <w:rPr>
          <w:rFonts w:eastAsia="MS ??" w:cs="Arial"/>
          <w:kern w:val="0"/>
          <w:szCs w:val="22"/>
        </w:rPr>
      </w:pPr>
      <w:r w:rsidRPr="008464F3">
        <w:rPr>
          <w:rFonts w:eastAsia="MS ??" w:cs="Arial"/>
          <w:kern w:val="0"/>
          <w:szCs w:val="22"/>
        </w:rPr>
        <w:t xml:space="preserve">All materials to be designed and delivered in a way that is relevant to the military population this is both in terms of content </w:t>
      </w:r>
      <w:r w:rsidR="006223E4" w:rsidRPr="008464F3">
        <w:rPr>
          <w:rFonts w:eastAsia="MS ??" w:cs="Arial"/>
          <w:kern w:val="0"/>
          <w:szCs w:val="22"/>
        </w:rPr>
        <w:t xml:space="preserve">(language), </w:t>
      </w:r>
      <w:r w:rsidRPr="008464F3">
        <w:rPr>
          <w:rFonts w:eastAsia="MS ??" w:cs="Arial"/>
          <w:kern w:val="0"/>
          <w:szCs w:val="22"/>
        </w:rPr>
        <w:t>style</w:t>
      </w:r>
      <w:r w:rsidR="006223E4" w:rsidRPr="008464F3">
        <w:rPr>
          <w:rFonts w:eastAsia="MS ??" w:cs="Arial"/>
          <w:kern w:val="0"/>
          <w:szCs w:val="22"/>
        </w:rPr>
        <w:t xml:space="preserve"> and tone</w:t>
      </w:r>
      <w:r w:rsidRPr="008464F3">
        <w:rPr>
          <w:rFonts w:eastAsia="MS ??" w:cs="Arial"/>
          <w:kern w:val="0"/>
          <w:szCs w:val="22"/>
        </w:rPr>
        <w:t>.</w:t>
      </w:r>
      <w:r w:rsidR="009B1895" w:rsidRPr="008464F3">
        <w:rPr>
          <w:rFonts w:eastAsia="MS ??" w:cs="Arial"/>
          <w:kern w:val="0"/>
          <w:szCs w:val="22"/>
        </w:rPr>
        <w:t xml:space="preserve"> </w:t>
      </w:r>
      <w:r w:rsidR="00BC6F98">
        <w:rPr>
          <w:rFonts w:eastAsia="MS ??" w:cs="Arial"/>
          <w:kern w:val="0"/>
          <w:szCs w:val="22"/>
        </w:rPr>
        <w:t xml:space="preserve"> </w:t>
      </w:r>
      <w:r w:rsidR="009B1895" w:rsidRPr="008464F3">
        <w:rPr>
          <w:rFonts w:eastAsia="MS ??" w:cs="Arial"/>
          <w:kern w:val="0"/>
          <w:szCs w:val="22"/>
        </w:rPr>
        <w:t>This will be completed in liaison with the DO to ensure exact wording.</w:t>
      </w:r>
    </w:p>
    <w:p w14:paraId="62575732" w14:textId="77777777" w:rsidR="00B90DF1" w:rsidRPr="008464F3" w:rsidRDefault="00B90DF1" w:rsidP="00B90DF1">
      <w:pPr>
        <w:pStyle w:val="ListParagraph"/>
        <w:rPr>
          <w:rFonts w:eastAsia="MS ??" w:cs="Arial"/>
          <w:kern w:val="0"/>
          <w:szCs w:val="22"/>
        </w:rPr>
      </w:pPr>
    </w:p>
    <w:p w14:paraId="4BB90B94" w14:textId="0D038DBC" w:rsidR="00B90DF1" w:rsidRPr="008464F3" w:rsidRDefault="00B90DF1" w:rsidP="0073778D">
      <w:pPr>
        <w:pStyle w:val="ListParagraph"/>
        <w:numPr>
          <w:ilvl w:val="1"/>
          <w:numId w:val="27"/>
        </w:numPr>
        <w:tabs>
          <w:tab w:val="left" w:pos="1134"/>
          <w:tab w:val="left" w:pos="1701"/>
        </w:tabs>
        <w:overflowPunct/>
        <w:autoSpaceDE/>
        <w:autoSpaceDN/>
        <w:adjustRightInd/>
        <w:ind w:left="567" w:firstLine="0"/>
        <w:textAlignment w:val="auto"/>
        <w:rPr>
          <w:rFonts w:eastAsia="MS ??" w:cs="Arial"/>
          <w:kern w:val="0"/>
          <w:szCs w:val="22"/>
        </w:rPr>
      </w:pPr>
      <w:r w:rsidRPr="008464F3">
        <w:rPr>
          <w:rFonts w:eastAsia="MS ??" w:cs="Arial"/>
          <w:kern w:val="0"/>
          <w:szCs w:val="22"/>
        </w:rPr>
        <w:t>All materials (</w:t>
      </w:r>
      <w:r w:rsidR="008464F3" w:rsidRPr="008464F3">
        <w:rPr>
          <w:rFonts w:eastAsia="MS ??" w:cs="Arial"/>
          <w:kern w:val="0"/>
          <w:szCs w:val="22"/>
        </w:rPr>
        <w:t>predominantly</w:t>
      </w:r>
      <w:r w:rsidRPr="008464F3">
        <w:rPr>
          <w:rFonts w:eastAsia="MS ??" w:cs="Arial"/>
          <w:kern w:val="0"/>
          <w:szCs w:val="22"/>
        </w:rPr>
        <w:t xml:space="preserve"> digital) must adhere to Defence Branding guidelines</w:t>
      </w:r>
      <w:r w:rsidR="00406DB0" w:rsidRPr="008464F3">
        <w:rPr>
          <w:rFonts w:eastAsia="MS ??" w:cs="Arial"/>
          <w:kern w:val="0"/>
          <w:szCs w:val="22"/>
        </w:rPr>
        <w:t xml:space="preserve"> w</w:t>
      </w:r>
      <w:r w:rsidR="009B1895" w:rsidRPr="008464F3">
        <w:rPr>
          <w:rFonts w:eastAsia="MS ??" w:cs="Arial"/>
          <w:kern w:val="0"/>
          <w:szCs w:val="22"/>
        </w:rPr>
        <w:t>hich will be supplied by the DO at the time of agreement of the product</w:t>
      </w:r>
      <w:r w:rsidRPr="008464F3">
        <w:rPr>
          <w:rFonts w:eastAsia="MS ??" w:cs="Arial"/>
          <w:kern w:val="0"/>
          <w:szCs w:val="22"/>
        </w:rPr>
        <w:t>.</w:t>
      </w:r>
    </w:p>
    <w:p w14:paraId="6C667F11" w14:textId="77777777" w:rsidR="00487E33" w:rsidRPr="00487E33" w:rsidRDefault="00487E33" w:rsidP="00487E33">
      <w:pPr>
        <w:tabs>
          <w:tab w:val="left" w:pos="1134"/>
          <w:tab w:val="left" w:pos="1701"/>
        </w:tabs>
        <w:overflowPunct/>
        <w:autoSpaceDE/>
        <w:autoSpaceDN/>
        <w:adjustRightInd/>
        <w:textAlignment w:val="auto"/>
        <w:rPr>
          <w:rFonts w:eastAsia="MS ??" w:cs="Arial"/>
          <w:color w:val="FF0000"/>
          <w:kern w:val="0"/>
          <w:szCs w:val="22"/>
        </w:rPr>
      </w:pPr>
    </w:p>
    <w:p w14:paraId="14FE149F" w14:textId="3745822F" w:rsidR="002E1655" w:rsidRPr="00487E33" w:rsidRDefault="00EF0C37" w:rsidP="00B809B5">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 xml:space="preserve">Where </w:t>
      </w:r>
      <w:r w:rsidR="00D51750">
        <w:rPr>
          <w:rFonts w:cs="Arial"/>
          <w:kern w:val="0"/>
          <w:szCs w:val="22"/>
          <w:lang w:eastAsia="en-GB"/>
        </w:rPr>
        <w:t>required</w:t>
      </w:r>
      <w:r w:rsidR="004F5E0A" w:rsidRPr="00487E33">
        <w:rPr>
          <w:rFonts w:cs="Arial"/>
          <w:kern w:val="0"/>
          <w:szCs w:val="22"/>
          <w:lang w:eastAsia="en-GB"/>
        </w:rPr>
        <w:t>,</w:t>
      </w:r>
      <w:r w:rsidRPr="00487E33">
        <w:rPr>
          <w:rFonts w:cs="Arial"/>
          <w:kern w:val="0"/>
          <w:szCs w:val="22"/>
          <w:lang w:eastAsia="en-GB"/>
        </w:rPr>
        <w:t xml:space="preserve"> t</w:t>
      </w:r>
      <w:r w:rsidR="00DD16A9" w:rsidRPr="00487E33">
        <w:rPr>
          <w:rFonts w:cs="Arial"/>
          <w:kern w:val="0"/>
          <w:szCs w:val="22"/>
          <w:lang w:eastAsia="en-GB"/>
        </w:rPr>
        <w:t>he Contractor is</w:t>
      </w:r>
      <w:r w:rsidR="00A52E72" w:rsidRPr="00487E33">
        <w:rPr>
          <w:rFonts w:cs="Arial"/>
          <w:kern w:val="0"/>
          <w:szCs w:val="22"/>
          <w:lang w:eastAsia="en-GB"/>
        </w:rPr>
        <w:t xml:space="preserve"> to</w:t>
      </w:r>
      <w:r w:rsidR="00DD16A9" w:rsidRPr="00487E33">
        <w:rPr>
          <w:rFonts w:cs="Arial"/>
          <w:kern w:val="0"/>
          <w:szCs w:val="22"/>
          <w:lang w:eastAsia="en-GB"/>
        </w:rPr>
        <w:t xml:space="preserve"> provide t</w:t>
      </w:r>
      <w:r w:rsidR="001011DC" w:rsidRPr="00487E33">
        <w:rPr>
          <w:rFonts w:cs="Arial"/>
          <w:kern w:val="0"/>
          <w:szCs w:val="22"/>
          <w:lang w:eastAsia="en-GB"/>
        </w:rPr>
        <w:t xml:space="preserve">he IT platform and </w:t>
      </w:r>
      <w:r w:rsidR="00DD16A9" w:rsidRPr="00487E33">
        <w:rPr>
          <w:rFonts w:cs="Arial"/>
          <w:kern w:val="0"/>
          <w:szCs w:val="22"/>
          <w:lang w:eastAsia="en-GB"/>
        </w:rPr>
        <w:t xml:space="preserve">issue </w:t>
      </w:r>
      <w:r w:rsidR="001011DC" w:rsidRPr="00487E33">
        <w:rPr>
          <w:rFonts w:cs="Arial"/>
          <w:kern w:val="0"/>
          <w:szCs w:val="22"/>
          <w:lang w:eastAsia="en-GB"/>
        </w:rPr>
        <w:t>passwords for online access</w:t>
      </w:r>
      <w:r w:rsidR="002763C1" w:rsidRPr="00487E33">
        <w:rPr>
          <w:rFonts w:cs="Arial"/>
          <w:kern w:val="0"/>
          <w:szCs w:val="22"/>
          <w:lang w:eastAsia="en-GB"/>
        </w:rPr>
        <w:t xml:space="preserve"> to digital resources. </w:t>
      </w:r>
      <w:r w:rsidR="00D51750">
        <w:rPr>
          <w:rFonts w:cs="Arial"/>
          <w:kern w:val="0"/>
          <w:szCs w:val="22"/>
          <w:lang w:eastAsia="en-GB"/>
        </w:rPr>
        <w:t xml:space="preserve"> </w:t>
      </w:r>
      <w:r w:rsidR="00285B71" w:rsidRPr="00487E33">
        <w:rPr>
          <w:rFonts w:cs="Arial"/>
          <w:kern w:val="0"/>
          <w:szCs w:val="22"/>
          <w:lang w:eastAsia="en-GB"/>
        </w:rPr>
        <w:t xml:space="preserve">This is to ensure both the availability of digital resources to MoD sites and also to grow a library of Health promotion resources that can be used or reused as required </w:t>
      </w:r>
      <w:r w:rsidR="008C1A47" w:rsidRPr="00487E33">
        <w:rPr>
          <w:rFonts w:cs="Arial"/>
          <w:kern w:val="0"/>
          <w:szCs w:val="22"/>
          <w:lang w:eastAsia="en-GB"/>
        </w:rPr>
        <w:t xml:space="preserve">by the </w:t>
      </w:r>
      <w:proofErr w:type="gramStart"/>
      <w:r w:rsidR="008C1A47" w:rsidRPr="00487E33">
        <w:rPr>
          <w:rFonts w:cs="Arial"/>
          <w:kern w:val="0"/>
          <w:szCs w:val="22"/>
          <w:lang w:eastAsia="en-GB"/>
        </w:rPr>
        <w:t>Health</w:t>
      </w:r>
      <w:proofErr w:type="gramEnd"/>
      <w:r w:rsidR="008C1A47" w:rsidRPr="00487E33">
        <w:rPr>
          <w:rFonts w:cs="Arial"/>
          <w:kern w:val="0"/>
          <w:szCs w:val="22"/>
          <w:lang w:eastAsia="en-GB"/>
        </w:rPr>
        <w:t xml:space="preserve"> promotion workforce.</w:t>
      </w:r>
    </w:p>
    <w:p w14:paraId="7269C1CB" w14:textId="77777777" w:rsidR="001203AC" w:rsidRPr="004B6039" w:rsidRDefault="001203AC" w:rsidP="001203AC">
      <w:pPr>
        <w:pStyle w:val="ListParagraph"/>
        <w:rPr>
          <w:rFonts w:eastAsia="Cambria" w:cs="Arial"/>
          <w:color w:val="FF0000"/>
          <w:kern w:val="0"/>
          <w:szCs w:val="22"/>
        </w:rPr>
      </w:pPr>
    </w:p>
    <w:p w14:paraId="5E3C8520" w14:textId="77777777" w:rsidR="00063885" w:rsidRPr="00487E33" w:rsidRDefault="006F1F3D" w:rsidP="0081750C">
      <w:pPr>
        <w:pStyle w:val="ListParagraph"/>
        <w:tabs>
          <w:tab w:val="left" w:pos="567"/>
        </w:tabs>
        <w:ind w:left="0"/>
        <w:rPr>
          <w:rFonts w:eastAsia="MS ??" w:cs="Arial"/>
          <w:b/>
          <w:kern w:val="0"/>
          <w:szCs w:val="22"/>
          <w:u w:val="single"/>
        </w:rPr>
      </w:pPr>
      <w:r w:rsidRPr="00487E33">
        <w:rPr>
          <w:rFonts w:eastAsia="MS ??" w:cs="Arial"/>
          <w:b/>
          <w:kern w:val="0"/>
          <w:szCs w:val="22"/>
          <w:u w:val="single"/>
        </w:rPr>
        <w:t xml:space="preserve">PART 2 REQUIREMENT – </w:t>
      </w:r>
      <w:r w:rsidR="00DE7BA2" w:rsidRPr="00487E33">
        <w:rPr>
          <w:rFonts w:eastAsia="MS ??" w:cs="Arial"/>
          <w:b/>
          <w:kern w:val="0"/>
          <w:szCs w:val="22"/>
          <w:u w:val="single"/>
        </w:rPr>
        <w:t xml:space="preserve">EXPERT </w:t>
      </w:r>
      <w:r w:rsidR="002763C1" w:rsidRPr="00487E33">
        <w:rPr>
          <w:rFonts w:eastAsia="MS ??" w:cs="Arial"/>
          <w:b/>
          <w:kern w:val="0"/>
          <w:szCs w:val="22"/>
          <w:u w:val="single"/>
        </w:rPr>
        <w:t>ADVICE</w:t>
      </w:r>
      <w:r w:rsidRPr="00487E33">
        <w:rPr>
          <w:rFonts w:eastAsia="MS ??" w:cs="Arial"/>
          <w:b/>
          <w:kern w:val="0"/>
          <w:szCs w:val="22"/>
          <w:u w:val="single"/>
        </w:rPr>
        <w:t xml:space="preserve"> SERVICE</w:t>
      </w:r>
    </w:p>
    <w:p w14:paraId="52CC0A8B" w14:textId="77777777" w:rsidR="00063885" w:rsidRPr="00487E33" w:rsidRDefault="00063885" w:rsidP="0081750C">
      <w:pPr>
        <w:pStyle w:val="ListParagraph"/>
        <w:tabs>
          <w:tab w:val="left" w:pos="567"/>
        </w:tabs>
        <w:ind w:left="0"/>
        <w:rPr>
          <w:rFonts w:eastAsia="MS ??" w:cs="Arial"/>
          <w:kern w:val="0"/>
          <w:szCs w:val="22"/>
        </w:rPr>
      </w:pPr>
    </w:p>
    <w:p w14:paraId="78BD623D" w14:textId="77777777" w:rsidR="00063885" w:rsidRPr="00487E33" w:rsidRDefault="00063885" w:rsidP="00B809B5">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The Contractor is to:</w:t>
      </w:r>
    </w:p>
    <w:p w14:paraId="146EC602" w14:textId="77777777" w:rsidR="00063885" w:rsidRPr="00487E33" w:rsidRDefault="00063885" w:rsidP="00063885">
      <w:pPr>
        <w:pStyle w:val="ListParagraph"/>
        <w:widowControl w:val="0"/>
        <w:overflowPunct/>
        <w:autoSpaceDE/>
        <w:autoSpaceDN/>
        <w:adjustRightInd/>
        <w:ind w:left="786"/>
        <w:textAlignment w:val="auto"/>
        <w:rPr>
          <w:rFonts w:cs="Arial"/>
          <w:kern w:val="0"/>
          <w:szCs w:val="22"/>
          <w:lang w:eastAsia="en-GB"/>
        </w:rPr>
      </w:pPr>
    </w:p>
    <w:p w14:paraId="78AEFA56" w14:textId="3A00CF24" w:rsidR="00063885" w:rsidRPr="00487E33" w:rsidRDefault="00063885" w:rsidP="00B809B5">
      <w:pPr>
        <w:pStyle w:val="CommentText"/>
        <w:numPr>
          <w:ilvl w:val="1"/>
          <w:numId w:val="27"/>
        </w:numPr>
        <w:tabs>
          <w:tab w:val="left" w:pos="567"/>
          <w:tab w:val="left" w:pos="1134"/>
        </w:tabs>
        <w:ind w:left="567" w:firstLine="0"/>
        <w:rPr>
          <w:rFonts w:cs="Arial"/>
          <w:sz w:val="22"/>
          <w:szCs w:val="22"/>
        </w:rPr>
      </w:pPr>
      <w:r w:rsidRPr="00487E33">
        <w:rPr>
          <w:rFonts w:cs="Arial"/>
          <w:kern w:val="0"/>
          <w:sz w:val="22"/>
          <w:szCs w:val="22"/>
          <w:lang w:eastAsia="en-GB"/>
        </w:rPr>
        <w:t xml:space="preserve">Provide expertise, advice and guidance on clinical, research and </w:t>
      </w:r>
      <w:r w:rsidRPr="00487E33">
        <w:rPr>
          <w:rFonts w:cs="Arial"/>
          <w:sz w:val="22"/>
          <w:szCs w:val="22"/>
        </w:rPr>
        <w:t xml:space="preserve">general policy </w:t>
      </w:r>
      <w:r w:rsidRPr="00487E33">
        <w:rPr>
          <w:rFonts w:cs="Arial"/>
          <w:kern w:val="0"/>
          <w:sz w:val="22"/>
          <w:szCs w:val="22"/>
          <w:lang w:eastAsia="en-GB"/>
        </w:rPr>
        <w:t xml:space="preserve">developments </w:t>
      </w:r>
      <w:r w:rsidRPr="00487E33">
        <w:rPr>
          <w:rFonts w:cs="Arial"/>
          <w:sz w:val="22"/>
          <w:szCs w:val="22"/>
        </w:rPr>
        <w:t>and may include an international element</w:t>
      </w:r>
      <w:r w:rsidRPr="00487E33">
        <w:rPr>
          <w:rFonts w:cs="Arial"/>
          <w:kern w:val="0"/>
          <w:sz w:val="22"/>
          <w:szCs w:val="22"/>
          <w:lang w:eastAsia="en-GB"/>
        </w:rPr>
        <w:t xml:space="preserve"> within the field of </w:t>
      </w:r>
      <w:r w:rsidR="00487E33" w:rsidRPr="00487E33">
        <w:rPr>
          <w:rFonts w:cs="Arial"/>
          <w:kern w:val="0"/>
          <w:sz w:val="22"/>
          <w:szCs w:val="22"/>
          <w:lang w:eastAsia="en-GB"/>
        </w:rPr>
        <w:t xml:space="preserve">gambling </w:t>
      </w:r>
      <w:r w:rsidR="00CA1273">
        <w:rPr>
          <w:rFonts w:cs="Arial"/>
          <w:kern w:val="0"/>
          <w:sz w:val="22"/>
          <w:szCs w:val="22"/>
          <w:lang w:eastAsia="en-GB"/>
        </w:rPr>
        <w:t>addiction</w:t>
      </w:r>
      <w:r w:rsidR="00B90DF1" w:rsidRPr="00487E33">
        <w:rPr>
          <w:rFonts w:cs="Arial"/>
          <w:kern w:val="0"/>
          <w:sz w:val="22"/>
          <w:szCs w:val="22"/>
          <w:lang w:eastAsia="en-GB"/>
        </w:rPr>
        <w:t xml:space="preserve">, </w:t>
      </w:r>
      <w:r w:rsidR="00487E33" w:rsidRPr="00487E33">
        <w:rPr>
          <w:rFonts w:cs="Arial"/>
          <w:kern w:val="0"/>
          <w:sz w:val="22"/>
          <w:szCs w:val="22"/>
          <w:lang w:eastAsia="en-GB"/>
        </w:rPr>
        <w:t xml:space="preserve">gambling </w:t>
      </w:r>
      <w:r w:rsidR="00B90DF1" w:rsidRPr="00487E33">
        <w:rPr>
          <w:rFonts w:cs="Arial"/>
          <w:kern w:val="0"/>
          <w:sz w:val="22"/>
          <w:szCs w:val="22"/>
          <w:lang w:eastAsia="en-GB"/>
        </w:rPr>
        <w:t>treatment</w:t>
      </w:r>
      <w:r w:rsidRPr="00487E33">
        <w:rPr>
          <w:rFonts w:cs="Arial"/>
          <w:kern w:val="0"/>
          <w:sz w:val="22"/>
          <w:szCs w:val="22"/>
          <w:lang w:eastAsia="en-GB"/>
        </w:rPr>
        <w:t xml:space="preserve"> and the wider </w:t>
      </w:r>
      <w:r w:rsidR="00487E33" w:rsidRPr="00487E33">
        <w:rPr>
          <w:rFonts w:cs="Arial"/>
          <w:kern w:val="0"/>
          <w:sz w:val="22"/>
          <w:szCs w:val="22"/>
          <w:lang w:eastAsia="en-GB"/>
        </w:rPr>
        <w:t>gambling awareness and</w:t>
      </w:r>
      <w:r w:rsidR="002763C1" w:rsidRPr="00487E33">
        <w:rPr>
          <w:rFonts w:cs="Arial"/>
          <w:kern w:val="0"/>
          <w:sz w:val="22"/>
          <w:szCs w:val="22"/>
          <w:lang w:eastAsia="en-GB"/>
        </w:rPr>
        <w:t xml:space="preserve"> </w:t>
      </w:r>
      <w:r w:rsidRPr="00487E33">
        <w:rPr>
          <w:rFonts w:cs="Arial"/>
          <w:kern w:val="0"/>
          <w:sz w:val="22"/>
          <w:szCs w:val="22"/>
          <w:lang w:eastAsia="en-GB"/>
        </w:rPr>
        <w:t>control agenda</w:t>
      </w:r>
      <w:r w:rsidRPr="00487E33">
        <w:rPr>
          <w:rFonts w:cs="Arial"/>
          <w:sz w:val="22"/>
          <w:szCs w:val="22"/>
        </w:rPr>
        <w:t xml:space="preserve">. </w:t>
      </w:r>
      <w:r w:rsidR="001403C5">
        <w:rPr>
          <w:rFonts w:cs="Arial"/>
          <w:sz w:val="22"/>
          <w:szCs w:val="22"/>
        </w:rPr>
        <w:t xml:space="preserve"> </w:t>
      </w:r>
      <w:r w:rsidRPr="00487E33">
        <w:rPr>
          <w:rFonts w:cs="Arial"/>
          <w:sz w:val="22"/>
          <w:szCs w:val="22"/>
        </w:rPr>
        <w:t xml:space="preserve">This is to be via </w:t>
      </w:r>
      <w:r w:rsidR="00B63E7A" w:rsidRPr="00487E33">
        <w:rPr>
          <w:rFonts w:cs="Arial"/>
          <w:sz w:val="22"/>
          <w:szCs w:val="22"/>
        </w:rPr>
        <w:t>the DO</w:t>
      </w:r>
      <w:r w:rsidRPr="00487E33">
        <w:rPr>
          <w:rFonts w:cs="Arial"/>
          <w:sz w:val="22"/>
          <w:szCs w:val="22"/>
        </w:rPr>
        <w:t xml:space="preserve">.  </w:t>
      </w:r>
    </w:p>
    <w:p w14:paraId="6BC6BD9C" w14:textId="77777777" w:rsidR="00063885" w:rsidRPr="004B6039" w:rsidRDefault="00063885" w:rsidP="00063885">
      <w:pPr>
        <w:pStyle w:val="ListParagraph"/>
        <w:widowControl w:val="0"/>
        <w:overflowPunct/>
        <w:autoSpaceDE/>
        <w:autoSpaceDN/>
        <w:adjustRightInd/>
        <w:ind w:left="567"/>
        <w:textAlignment w:val="auto"/>
        <w:rPr>
          <w:rFonts w:cs="Arial"/>
          <w:color w:val="FF0000"/>
          <w:kern w:val="0"/>
          <w:szCs w:val="22"/>
          <w:lang w:eastAsia="en-GB"/>
        </w:rPr>
      </w:pPr>
    </w:p>
    <w:p w14:paraId="4264F9FD" w14:textId="4C175BF6" w:rsidR="00063885" w:rsidRPr="00487E33" w:rsidRDefault="00063885" w:rsidP="00B809B5">
      <w:pPr>
        <w:pStyle w:val="ListParagraph"/>
        <w:widowControl w:val="0"/>
        <w:numPr>
          <w:ilvl w:val="1"/>
          <w:numId w:val="27"/>
        </w:numPr>
        <w:tabs>
          <w:tab w:val="left" w:pos="1134"/>
        </w:tabs>
        <w:overflowPunct/>
        <w:autoSpaceDE/>
        <w:autoSpaceDN/>
        <w:adjustRightInd/>
        <w:ind w:left="567" w:firstLine="0"/>
        <w:textAlignment w:val="auto"/>
        <w:rPr>
          <w:rFonts w:cs="Arial"/>
          <w:kern w:val="0"/>
          <w:szCs w:val="22"/>
          <w:lang w:eastAsia="en-GB"/>
        </w:rPr>
      </w:pPr>
      <w:r w:rsidRPr="00487E33">
        <w:rPr>
          <w:rFonts w:cs="Arial"/>
          <w:kern w:val="0"/>
          <w:szCs w:val="22"/>
          <w:lang w:eastAsia="en-GB"/>
        </w:rPr>
        <w:t xml:space="preserve">Provide expertise, advice and guidance of policy and </w:t>
      </w:r>
      <w:r w:rsidR="00CA1273">
        <w:rPr>
          <w:rFonts w:cs="Arial"/>
          <w:kern w:val="0"/>
          <w:szCs w:val="22"/>
          <w:lang w:eastAsia="en-GB"/>
        </w:rPr>
        <w:t xml:space="preserve">gambling </w:t>
      </w:r>
      <w:r w:rsidRPr="00487E33">
        <w:rPr>
          <w:rFonts w:cs="Arial"/>
          <w:kern w:val="0"/>
          <w:szCs w:val="22"/>
          <w:lang w:eastAsia="en-GB"/>
        </w:rPr>
        <w:t>service evaluation</w:t>
      </w:r>
      <w:r w:rsidR="00354A30" w:rsidRPr="00487E33">
        <w:rPr>
          <w:rFonts w:cs="Arial"/>
          <w:kern w:val="0"/>
          <w:szCs w:val="22"/>
          <w:lang w:eastAsia="en-GB"/>
        </w:rPr>
        <w:t xml:space="preserve"> and improvement</w:t>
      </w:r>
      <w:r w:rsidRPr="00487E33">
        <w:rPr>
          <w:rFonts w:cs="Arial"/>
          <w:kern w:val="0"/>
          <w:szCs w:val="22"/>
          <w:lang w:eastAsia="en-GB"/>
        </w:rPr>
        <w:t>.</w:t>
      </w:r>
      <w:r w:rsidR="002763C1" w:rsidRPr="00487E33">
        <w:rPr>
          <w:rFonts w:cs="Arial"/>
          <w:kern w:val="0"/>
          <w:szCs w:val="22"/>
          <w:lang w:eastAsia="en-GB"/>
        </w:rPr>
        <w:t xml:space="preserve"> </w:t>
      </w:r>
      <w:r w:rsidR="001403C5">
        <w:rPr>
          <w:rFonts w:cs="Arial"/>
          <w:kern w:val="0"/>
          <w:szCs w:val="22"/>
          <w:lang w:eastAsia="en-GB"/>
        </w:rPr>
        <w:t xml:space="preserve"> </w:t>
      </w:r>
      <w:r w:rsidR="002763C1" w:rsidRPr="00487E33">
        <w:rPr>
          <w:rFonts w:cs="Arial"/>
          <w:kern w:val="0"/>
          <w:szCs w:val="22"/>
          <w:lang w:eastAsia="en-GB"/>
        </w:rPr>
        <w:t xml:space="preserve">To include where authorised access to data to support and enable joint research to further the understanding of </w:t>
      </w:r>
      <w:r w:rsidR="00CA1273">
        <w:rPr>
          <w:rFonts w:cs="Arial"/>
          <w:kern w:val="0"/>
          <w:szCs w:val="22"/>
          <w:lang w:eastAsia="en-GB"/>
        </w:rPr>
        <w:t>gambling addiction</w:t>
      </w:r>
      <w:r w:rsidR="00B90DF1" w:rsidRPr="00487E33">
        <w:rPr>
          <w:rFonts w:cs="Arial"/>
          <w:kern w:val="0"/>
          <w:szCs w:val="22"/>
          <w:lang w:eastAsia="en-GB"/>
        </w:rPr>
        <w:t xml:space="preserve"> and population segmentation</w:t>
      </w:r>
      <w:r w:rsidR="002763C1" w:rsidRPr="00487E33">
        <w:rPr>
          <w:rFonts w:cs="Arial"/>
          <w:kern w:val="0"/>
          <w:szCs w:val="22"/>
          <w:lang w:eastAsia="en-GB"/>
        </w:rPr>
        <w:t xml:space="preserve"> within the MoD.</w:t>
      </w:r>
    </w:p>
    <w:p w14:paraId="36D7438A" w14:textId="77777777" w:rsidR="00DE7BA2" w:rsidRPr="00487E33" w:rsidRDefault="00DE7BA2" w:rsidP="00B809B5">
      <w:pPr>
        <w:widowControl w:val="0"/>
        <w:tabs>
          <w:tab w:val="left" w:pos="567"/>
        </w:tabs>
        <w:overflowPunct/>
        <w:autoSpaceDE/>
        <w:autoSpaceDN/>
        <w:adjustRightInd/>
        <w:textAlignment w:val="auto"/>
        <w:rPr>
          <w:rFonts w:cs="Arial"/>
          <w:kern w:val="0"/>
          <w:szCs w:val="22"/>
          <w:lang w:eastAsia="en-GB"/>
        </w:rPr>
      </w:pPr>
    </w:p>
    <w:p w14:paraId="7B46DCCC" w14:textId="00A003B8" w:rsidR="006362DE" w:rsidRPr="00487E33" w:rsidRDefault="00DE7BA2" w:rsidP="00B809B5">
      <w:pPr>
        <w:pStyle w:val="ListParagraph"/>
        <w:widowControl w:val="0"/>
        <w:numPr>
          <w:ilvl w:val="1"/>
          <w:numId w:val="27"/>
        </w:numPr>
        <w:tabs>
          <w:tab w:val="left" w:pos="1134"/>
        </w:tabs>
        <w:overflowPunct/>
        <w:autoSpaceDE/>
        <w:autoSpaceDN/>
        <w:adjustRightInd/>
        <w:ind w:left="567" w:firstLine="0"/>
        <w:textAlignment w:val="auto"/>
        <w:rPr>
          <w:rFonts w:cs="Arial"/>
          <w:kern w:val="0"/>
          <w:szCs w:val="22"/>
          <w:lang w:eastAsia="en-GB"/>
        </w:rPr>
      </w:pPr>
      <w:r w:rsidRPr="00487E33">
        <w:rPr>
          <w:rFonts w:cs="Arial"/>
          <w:kern w:val="0"/>
          <w:szCs w:val="22"/>
          <w:lang w:eastAsia="en-GB"/>
        </w:rPr>
        <w:t>Review relevant Working Group and MoD documents and respond to ad-hoc requests for support.</w:t>
      </w:r>
      <w:r w:rsidR="00E42F7A">
        <w:rPr>
          <w:rFonts w:cs="Arial"/>
          <w:kern w:val="0"/>
          <w:szCs w:val="22"/>
          <w:lang w:eastAsia="en-GB"/>
        </w:rPr>
        <w:t xml:space="preserve"> </w:t>
      </w:r>
      <w:r w:rsidRPr="00487E33">
        <w:rPr>
          <w:rFonts w:cs="Arial"/>
          <w:kern w:val="0"/>
          <w:szCs w:val="22"/>
          <w:lang w:eastAsia="en-GB"/>
        </w:rPr>
        <w:t xml:space="preserve"> This would be achieved through the contract to enable the Authority to access support up to 10 working days during normal working hours of </w:t>
      </w:r>
      <w:r w:rsidR="006F6C29">
        <w:rPr>
          <w:rFonts w:cs="Arial"/>
          <w:kern w:val="0"/>
          <w:szCs w:val="22"/>
          <w:lang w:eastAsia="en-GB"/>
        </w:rPr>
        <w:t>0900 – 1700 hrs</w:t>
      </w:r>
      <w:r w:rsidRPr="00487E33">
        <w:rPr>
          <w:rFonts w:cs="Arial"/>
          <w:kern w:val="0"/>
          <w:szCs w:val="22"/>
          <w:lang w:eastAsia="en-GB"/>
        </w:rPr>
        <w:t xml:space="preserve"> Mon - Fri over the duration of the contract. </w:t>
      </w:r>
      <w:r w:rsidR="00E42F7A">
        <w:rPr>
          <w:rFonts w:cs="Arial"/>
          <w:kern w:val="0"/>
          <w:szCs w:val="22"/>
          <w:lang w:eastAsia="en-GB"/>
        </w:rPr>
        <w:t xml:space="preserve"> </w:t>
      </w:r>
      <w:r w:rsidR="0006080F" w:rsidRPr="00487E33">
        <w:rPr>
          <w:rFonts w:cs="Arial"/>
          <w:kern w:val="0"/>
          <w:szCs w:val="22"/>
          <w:lang w:eastAsia="en-GB"/>
        </w:rPr>
        <w:t xml:space="preserve">Urgent requests should be reviewed and responded to in the </w:t>
      </w:r>
      <w:r w:rsidRPr="00487E33">
        <w:rPr>
          <w:rFonts w:cs="Arial"/>
          <w:kern w:val="0"/>
          <w:szCs w:val="22"/>
          <w:lang w:eastAsia="en-GB"/>
        </w:rPr>
        <w:t xml:space="preserve">first instance verbally within 1 hour of review of the documents, followed by a written response within </w:t>
      </w:r>
      <w:r w:rsidR="0078326E" w:rsidRPr="00487E33">
        <w:rPr>
          <w:rFonts w:cs="Arial"/>
          <w:kern w:val="0"/>
          <w:szCs w:val="22"/>
          <w:lang w:eastAsia="en-GB"/>
        </w:rPr>
        <w:t>2 working days</w:t>
      </w:r>
      <w:r w:rsidRPr="00487E33">
        <w:rPr>
          <w:rFonts w:cs="Arial"/>
          <w:kern w:val="0"/>
          <w:szCs w:val="22"/>
          <w:lang w:eastAsia="en-GB"/>
        </w:rPr>
        <w:t xml:space="preserve">. </w:t>
      </w:r>
      <w:r w:rsidR="00C00F0C">
        <w:rPr>
          <w:rFonts w:cs="Arial"/>
          <w:kern w:val="0"/>
          <w:szCs w:val="22"/>
          <w:lang w:eastAsia="en-GB"/>
        </w:rPr>
        <w:t xml:space="preserve"> </w:t>
      </w:r>
      <w:r w:rsidRPr="00487E33">
        <w:rPr>
          <w:rFonts w:cs="Arial"/>
          <w:kern w:val="0"/>
          <w:szCs w:val="22"/>
          <w:lang w:eastAsia="en-GB"/>
        </w:rPr>
        <w:t>There are no set dates; it will be on a</w:t>
      </w:r>
      <w:r w:rsidR="0006080F" w:rsidRPr="00487E33">
        <w:rPr>
          <w:rFonts w:cs="Arial"/>
          <w:kern w:val="0"/>
          <w:szCs w:val="22"/>
          <w:lang w:eastAsia="en-GB"/>
        </w:rPr>
        <w:t xml:space="preserve">n ad hoc </w:t>
      </w:r>
      <w:r w:rsidRPr="00487E33">
        <w:rPr>
          <w:rFonts w:cs="Arial"/>
          <w:kern w:val="0"/>
          <w:szCs w:val="22"/>
          <w:lang w:eastAsia="en-GB"/>
        </w:rPr>
        <w:t>basis as and when required throughout the life of the contract.</w:t>
      </w:r>
    </w:p>
    <w:p w14:paraId="68916BE1" w14:textId="77777777" w:rsidR="00063885" w:rsidRPr="00487E33" w:rsidRDefault="00063885" w:rsidP="00135327">
      <w:pPr>
        <w:pStyle w:val="ListParagraph"/>
        <w:widowControl w:val="0"/>
        <w:overflowPunct/>
        <w:autoSpaceDE/>
        <w:autoSpaceDN/>
        <w:adjustRightInd/>
        <w:ind w:left="567"/>
        <w:textAlignment w:val="auto"/>
        <w:rPr>
          <w:rFonts w:cs="Arial"/>
          <w:kern w:val="0"/>
          <w:szCs w:val="22"/>
          <w:lang w:eastAsia="en-GB"/>
        </w:rPr>
      </w:pPr>
    </w:p>
    <w:p w14:paraId="2DE474A0" w14:textId="7D9285EC" w:rsidR="00063885" w:rsidRPr="00487E33" w:rsidRDefault="00063885" w:rsidP="00B809B5">
      <w:pPr>
        <w:pStyle w:val="ListParagraph"/>
        <w:widowControl w:val="0"/>
        <w:numPr>
          <w:ilvl w:val="1"/>
          <w:numId w:val="27"/>
        </w:numPr>
        <w:tabs>
          <w:tab w:val="left" w:pos="1134"/>
        </w:tabs>
        <w:overflowPunct/>
        <w:autoSpaceDE/>
        <w:autoSpaceDN/>
        <w:adjustRightInd/>
        <w:ind w:left="567" w:firstLine="0"/>
        <w:textAlignment w:val="auto"/>
        <w:rPr>
          <w:rFonts w:cs="Arial"/>
          <w:kern w:val="0"/>
          <w:szCs w:val="22"/>
          <w:lang w:eastAsia="en-GB"/>
        </w:rPr>
      </w:pPr>
      <w:r w:rsidRPr="00487E33">
        <w:rPr>
          <w:rFonts w:cs="Arial"/>
          <w:kern w:val="0"/>
          <w:szCs w:val="22"/>
          <w:lang w:eastAsia="en-GB"/>
        </w:rPr>
        <w:t xml:space="preserve">Attend </w:t>
      </w:r>
      <w:r w:rsidR="00B63E7A" w:rsidRPr="00487E33">
        <w:rPr>
          <w:rFonts w:cs="Arial"/>
          <w:kern w:val="0"/>
          <w:szCs w:val="22"/>
          <w:lang w:eastAsia="en-GB"/>
        </w:rPr>
        <w:t>Defence</w:t>
      </w:r>
      <w:r w:rsidRPr="00487E33">
        <w:rPr>
          <w:rFonts w:cs="Arial"/>
          <w:kern w:val="0"/>
          <w:szCs w:val="22"/>
          <w:lang w:eastAsia="en-GB"/>
        </w:rPr>
        <w:t xml:space="preserve"> meetings and other associated </w:t>
      </w:r>
      <w:r w:rsidR="00354A30" w:rsidRPr="00487E33">
        <w:rPr>
          <w:rFonts w:cs="Arial"/>
          <w:kern w:val="0"/>
          <w:szCs w:val="22"/>
          <w:lang w:eastAsia="en-GB"/>
        </w:rPr>
        <w:t>alcohol</w:t>
      </w:r>
      <w:r w:rsidRPr="00487E33">
        <w:rPr>
          <w:rFonts w:cs="Arial"/>
          <w:kern w:val="0"/>
          <w:szCs w:val="22"/>
          <w:lang w:eastAsia="en-GB"/>
        </w:rPr>
        <w:t xml:space="preserve"> meetings and provide impartial, expert </w:t>
      </w:r>
      <w:r w:rsidR="002415EE" w:rsidRPr="00487E33">
        <w:rPr>
          <w:rFonts w:cs="Arial"/>
          <w:kern w:val="0"/>
          <w:szCs w:val="22"/>
          <w:lang w:eastAsia="en-GB"/>
        </w:rPr>
        <w:t>a</w:t>
      </w:r>
      <w:r w:rsidRPr="00487E33">
        <w:rPr>
          <w:rFonts w:cs="Arial"/>
          <w:kern w:val="0"/>
          <w:szCs w:val="22"/>
          <w:lang w:eastAsia="en-GB"/>
        </w:rPr>
        <w:t xml:space="preserve">dvice and guidance of Defence Strategy, policy or implementation plans. </w:t>
      </w:r>
      <w:r w:rsidR="00FA10BB">
        <w:rPr>
          <w:rFonts w:cs="Arial"/>
          <w:kern w:val="0"/>
          <w:szCs w:val="22"/>
          <w:lang w:eastAsia="en-GB"/>
        </w:rPr>
        <w:t xml:space="preserve"> </w:t>
      </w:r>
      <w:r w:rsidRPr="00487E33">
        <w:rPr>
          <w:rFonts w:cs="Arial"/>
          <w:kern w:val="0"/>
          <w:szCs w:val="22"/>
          <w:lang w:eastAsia="en-GB"/>
        </w:rPr>
        <w:t>These meetings will be in the UK and will occur around 4 times a year</w:t>
      </w:r>
      <w:r w:rsidR="003B6C4D" w:rsidRPr="00487E33">
        <w:rPr>
          <w:rFonts w:cs="Arial"/>
          <w:kern w:val="0"/>
          <w:szCs w:val="22"/>
          <w:lang w:eastAsia="en-GB"/>
        </w:rPr>
        <w:t xml:space="preserve"> and forms part of the 10 working days above</w:t>
      </w:r>
      <w:r w:rsidRPr="00487E33">
        <w:rPr>
          <w:rFonts w:cs="Arial"/>
          <w:kern w:val="0"/>
          <w:szCs w:val="22"/>
          <w:lang w:eastAsia="en-GB"/>
        </w:rPr>
        <w:t>.</w:t>
      </w:r>
    </w:p>
    <w:p w14:paraId="305AE875" w14:textId="77777777" w:rsidR="00C31E3D" w:rsidRPr="00487E33" w:rsidRDefault="00C31E3D" w:rsidP="00C31E3D">
      <w:pPr>
        <w:pStyle w:val="ListParagraph"/>
        <w:rPr>
          <w:rFonts w:cs="Arial"/>
          <w:kern w:val="0"/>
          <w:szCs w:val="22"/>
          <w:lang w:eastAsia="en-GB"/>
        </w:rPr>
      </w:pPr>
    </w:p>
    <w:p w14:paraId="2A948B2D" w14:textId="7928AD96" w:rsidR="003B6C4D" w:rsidRPr="00487E33" w:rsidRDefault="003B6C4D" w:rsidP="00B809B5">
      <w:pPr>
        <w:pStyle w:val="ListParagraph"/>
        <w:numPr>
          <w:ilvl w:val="1"/>
          <w:numId w:val="27"/>
        </w:numPr>
        <w:tabs>
          <w:tab w:val="left" w:pos="1134"/>
        </w:tabs>
        <w:ind w:left="567" w:firstLine="0"/>
        <w:rPr>
          <w:rFonts w:cs="Arial"/>
          <w:kern w:val="0"/>
          <w:szCs w:val="22"/>
          <w:lang w:eastAsia="en-GB"/>
        </w:rPr>
      </w:pPr>
      <w:r w:rsidRPr="00487E33">
        <w:rPr>
          <w:rFonts w:cs="Arial"/>
          <w:kern w:val="0"/>
          <w:szCs w:val="22"/>
          <w:lang w:eastAsia="en-GB"/>
        </w:rPr>
        <w:t xml:space="preserve">Complete a full annual expert advice service report at the end of each contractual year to be submitted to the DO that covers the full range of </w:t>
      </w:r>
      <w:r w:rsidR="00EF0C37" w:rsidRPr="00487E33">
        <w:rPr>
          <w:rFonts w:cs="Arial"/>
          <w:kern w:val="0"/>
          <w:szCs w:val="22"/>
          <w:lang w:eastAsia="en-GB"/>
        </w:rPr>
        <w:t>alcohol</w:t>
      </w:r>
      <w:r w:rsidRPr="00487E33">
        <w:rPr>
          <w:rFonts w:cs="Arial"/>
          <w:kern w:val="0"/>
          <w:szCs w:val="22"/>
          <w:lang w:eastAsia="en-GB"/>
        </w:rPr>
        <w:t xml:space="preserve"> services.</w:t>
      </w:r>
      <w:r w:rsidR="00FA10BB">
        <w:rPr>
          <w:rFonts w:cs="Arial"/>
          <w:kern w:val="0"/>
          <w:szCs w:val="22"/>
          <w:lang w:eastAsia="en-GB"/>
        </w:rPr>
        <w:t xml:space="preserve"> </w:t>
      </w:r>
      <w:r w:rsidRPr="00487E33">
        <w:rPr>
          <w:rFonts w:cs="Arial"/>
          <w:kern w:val="0"/>
          <w:szCs w:val="22"/>
          <w:lang w:eastAsia="en-GB"/>
        </w:rPr>
        <w:t xml:space="preserve"> This does not form part of the 10 days, </w:t>
      </w:r>
      <w:proofErr w:type="gramStart"/>
      <w:r w:rsidRPr="00487E33">
        <w:rPr>
          <w:rFonts w:cs="Arial"/>
          <w:kern w:val="0"/>
          <w:szCs w:val="22"/>
          <w:lang w:eastAsia="en-GB"/>
        </w:rPr>
        <w:t>however</w:t>
      </w:r>
      <w:proofErr w:type="gramEnd"/>
      <w:r w:rsidRPr="00487E33">
        <w:rPr>
          <w:rFonts w:cs="Arial"/>
          <w:kern w:val="0"/>
          <w:szCs w:val="22"/>
          <w:lang w:eastAsia="en-GB"/>
        </w:rPr>
        <w:t xml:space="preserve"> should be completed in one</w:t>
      </w:r>
      <w:r w:rsidR="00AA76AC">
        <w:rPr>
          <w:rFonts w:cs="Arial"/>
          <w:kern w:val="0"/>
          <w:szCs w:val="22"/>
          <w:lang w:eastAsia="en-GB"/>
        </w:rPr>
        <w:t xml:space="preserve"> or two</w:t>
      </w:r>
      <w:r w:rsidRPr="00487E33">
        <w:rPr>
          <w:rFonts w:cs="Arial"/>
          <w:kern w:val="0"/>
          <w:szCs w:val="22"/>
          <w:lang w:eastAsia="en-GB"/>
        </w:rPr>
        <w:t xml:space="preserve"> working day</w:t>
      </w:r>
      <w:r w:rsidR="00AA76AC">
        <w:rPr>
          <w:rFonts w:cs="Arial"/>
          <w:kern w:val="0"/>
          <w:szCs w:val="22"/>
          <w:lang w:eastAsia="en-GB"/>
        </w:rPr>
        <w:t>s</w:t>
      </w:r>
      <w:r w:rsidRPr="00487E33">
        <w:rPr>
          <w:rFonts w:cs="Arial"/>
          <w:kern w:val="0"/>
          <w:szCs w:val="22"/>
          <w:lang w:eastAsia="en-GB"/>
        </w:rPr>
        <w:t>.</w:t>
      </w:r>
    </w:p>
    <w:p w14:paraId="1FABF971" w14:textId="77777777" w:rsidR="00063885" w:rsidRPr="004B6039" w:rsidRDefault="00063885" w:rsidP="0081750C">
      <w:pPr>
        <w:pStyle w:val="ListParagraph"/>
        <w:tabs>
          <w:tab w:val="left" w:pos="567"/>
        </w:tabs>
        <w:ind w:left="0"/>
        <w:rPr>
          <w:rFonts w:eastAsia="MS ??" w:cs="Arial"/>
          <w:color w:val="FF0000"/>
          <w:kern w:val="0"/>
          <w:szCs w:val="22"/>
        </w:rPr>
      </w:pPr>
    </w:p>
    <w:p w14:paraId="238D3174" w14:textId="77777777" w:rsidR="0055662F" w:rsidRPr="00487E33" w:rsidRDefault="0055662F" w:rsidP="00C64143">
      <w:pPr>
        <w:widowControl w:val="0"/>
        <w:overflowPunct/>
        <w:autoSpaceDE/>
        <w:autoSpaceDN/>
        <w:adjustRightInd/>
        <w:textAlignment w:val="auto"/>
        <w:rPr>
          <w:rFonts w:cs="Arial"/>
          <w:b/>
          <w:kern w:val="0"/>
          <w:szCs w:val="22"/>
          <w:lang w:eastAsia="en-GB"/>
        </w:rPr>
      </w:pPr>
      <w:r w:rsidRPr="00487E33">
        <w:rPr>
          <w:rFonts w:cs="Arial"/>
          <w:b/>
          <w:kern w:val="0"/>
          <w:szCs w:val="22"/>
          <w:lang w:eastAsia="en-GB"/>
        </w:rPr>
        <w:t>CONTRACTOR’S RESPONSIBILITIES</w:t>
      </w:r>
    </w:p>
    <w:p w14:paraId="7AAEFAF7" w14:textId="77777777" w:rsidR="0055662F" w:rsidRPr="00487E33" w:rsidRDefault="0055662F" w:rsidP="0055662F">
      <w:pPr>
        <w:widowControl w:val="0"/>
        <w:overflowPunct/>
        <w:autoSpaceDE/>
        <w:autoSpaceDN/>
        <w:adjustRightInd/>
        <w:ind w:left="720" w:hanging="720"/>
        <w:textAlignment w:val="auto"/>
        <w:rPr>
          <w:rFonts w:cs="Arial"/>
          <w:b/>
          <w:kern w:val="0"/>
          <w:szCs w:val="22"/>
          <w:lang w:eastAsia="en-GB"/>
        </w:rPr>
      </w:pPr>
    </w:p>
    <w:p w14:paraId="25DECF0B" w14:textId="77777777" w:rsidR="0031108A" w:rsidRPr="00487E33" w:rsidRDefault="0031108A" w:rsidP="0031108A">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The Contractor shall be responsible for the following areas:</w:t>
      </w:r>
    </w:p>
    <w:p w14:paraId="6FB98F77" w14:textId="77777777" w:rsidR="00B809B5" w:rsidRPr="00487E33" w:rsidRDefault="00B809B5" w:rsidP="00B809B5">
      <w:pPr>
        <w:pStyle w:val="ListParagraph"/>
        <w:widowControl w:val="0"/>
        <w:tabs>
          <w:tab w:val="left" w:pos="567"/>
        </w:tabs>
        <w:overflowPunct/>
        <w:autoSpaceDE/>
        <w:autoSpaceDN/>
        <w:adjustRightInd/>
        <w:ind w:left="0"/>
        <w:textAlignment w:val="auto"/>
        <w:rPr>
          <w:rFonts w:cs="Arial"/>
          <w:kern w:val="0"/>
          <w:szCs w:val="22"/>
          <w:lang w:eastAsia="en-GB"/>
        </w:rPr>
      </w:pPr>
    </w:p>
    <w:p w14:paraId="3CC1CA75" w14:textId="53377CE3" w:rsidR="003B6C4D" w:rsidRPr="00487E33" w:rsidRDefault="003B6C4D" w:rsidP="00B809B5">
      <w:pPr>
        <w:pStyle w:val="ListParagraph"/>
        <w:numPr>
          <w:ilvl w:val="1"/>
          <w:numId w:val="27"/>
        </w:numPr>
        <w:tabs>
          <w:tab w:val="left" w:pos="1134"/>
        </w:tabs>
        <w:ind w:left="567" w:firstLine="0"/>
        <w:rPr>
          <w:rFonts w:cs="Arial"/>
          <w:kern w:val="0"/>
          <w:szCs w:val="22"/>
          <w:lang w:eastAsia="en-GB"/>
        </w:rPr>
      </w:pPr>
      <w:r w:rsidRPr="00487E33">
        <w:rPr>
          <w:rFonts w:cs="Arial"/>
          <w:kern w:val="0"/>
          <w:szCs w:val="22"/>
          <w:lang w:eastAsia="en-GB"/>
        </w:rPr>
        <w:t xml:space="preserve">Ensure all </w:t>
      </w:r>
      <w:r w:rsidR="00354A30" w:rsidRPr="00487E33">
        <w:rPr>
          <w:rFonts w:cs="Arial"/>
          <w:kern w:val="0"/>
          <w:szCs w:val="22"/>
          <w:lang w:eastAsia="en-GB"/>
        </w:rPr>
        <w:t xml:space="preserve">physical and digital </w:t>
      </w:r>
      <w:r w:rsidRPr="00487E33">
        <w:rPr>
          <w:rFonts w:cs="Arial"/>
          <w:kern w:val="0"/>
          <w:szCs w:val="22"/>
          <w:lang w:eastAsia="en-GB"/>
        </w:rPr>
        <w:t>content i</w:t>
      </w:r>
      <w:r w:rsidR="00861F52">
        <w:rPr>
          <w:rFonts w:cs="Arial"/>
          <w:kern w:val="0"/>
          <w:szCs w:val="22"/>
          <w:lang w:eastAsia="en-GB"/>
        </w:rPr>
        <w:t>s</w:t>
      </w:r>
      <w:r w:rsidRPr="00487E33">
        <w:rPr>
          <w:rFonts w:cs="Arial"/>
          <w:kern w:val="0"/>
          <w:szCs w:val="22"/>
          <w:lang w:eastAsia="en-GB"/>
        </w:rPr>
        <w:t xml:space="preserve"> delivered and aligned to Armed Forces Joint Service Policy </w:t>
      </w:r>
      <w:r w:rsidR="00B67685" w:rsidRPr="00487E33">
        <w:rPr>
          <w:rFonts w:cs="Arial"/>
          <w:kern w:val="0"/>
          <w:szCs w:val="22"/>
          <w:lang w:eastAsia="en-GB"/>
        </w:rPr>
        <w:t xml:space="preserve">(to be made available to the winning Tenderer following Contract Award) </w:t>
      </w:r>
      <w:r w:rsidRPr="00487E33">
        <w:rPr>
          <w:rFonts w:cs="Arial"/>
          <w:kern w:val="0"/>
          <w:szCs w:val="22"/>
          <w:lang w:eastAsia="en-GB"/>
        </w:rPr>
        <w:t xml:space="preserve">and recognises that military practice and the requirements of </w:t>
      </w:r>
      <w:r w:rsidR="00487E33" w:rsidRPr="00487E33">
        <w:rPr>
          <w:rFonts w:cs="Arial"/>
          <w:kern w:val="0"/>
          <w:szCs w:val="22"/>
          <w:lang w:eastAsia="en-GB"/>
        </w:rPr>
        <w:t>AFP</w:t>
      </w:r>
      <w:r w:rsidRPr="00487E33">
        <w:rPr>
          <w:rFonts w:cs="Arial"/>
          <w:kern w:val="0"/>
          <w:szCs w:val="22"/>
          <w:lang w:eastAsia="en-GB"/>
        </w:rPr>
        <w:t xml:space="preserve"> may be different from the general population.</w:t>
      </w:r>
    </w:p>
    <w:p w14:paraId="7180B8A7" w14:textId="77777777" w:rsidR="003B6C4D" w:rsidRPr="004B6039" w:rsidRDefault="003B6C4D" w:rsidP="00135327">
      <w:pPr>
        <w:pStyle w:val="ListParagraph"/>
        <w:ind w:left="567"/>
        <w:rPr>
          <w:rFonts w:cs="Arial"/>
          <w:color w:val="FF0000"/>
          <w:kern w:val="0"/>
          <w:szCs w:val="22"/>
          <w:lang w:eastAsia="en-GB"/>
        </w:rPr>
      </w:pPr>
    </w:p>
    <w:p w14:paraId="7238C9D0" w14:textId="1DBA7C3F" w:rsidR="003B6C4D" w:rsidRPr="00487E33" w:rsidRDefault="0031108A" w:rsidP="00B809B5">
      <w:pPr>
        <w:pStyle w:val="ListParagraph"/>
        <w:widowControl w:val="0"/>
        <w:tabs>
          <w:tab w:val="left" w:pos="1134"/>
        </w:tabs>
        <w:overflowPunct/>
        <w:autoSpaceDE/>
        <w:autoSpaceDN/>
        <w:adjustRightInd/>
        <w:ind w:left="567"/>
        <w:textAlignment w:val="auto"/>
        <w:rPr>
          <w:rFonts w:cs="Arial"/>
          <w:kern w:val="0"/>
          <w:szCs w:val="22"/>
          <w:lang w:eastAsia="en-GB"/>
        </w:rPr>
      </w:pPr>
      <w:r w:rsidRPr="00487E33">
        <w:rPr>
          <w:rFonts w:cs="Arial"/>
          <w:kern w:val="0"/>
          <w:szCs w:val="22"/>
          <w:lang w:eastAsia="en-GB"/>
        </w:rPr>
        <w:t>b.</w:t>
      </w:r>
      <w:r w:rsidRPr="00487E33">
        <w:rPr>
          <w:rFonts w:cs="Arial"/>
          <w:kern w:val="0"/>
          <w:szCs w:val="22"/>
          <w:lang w:eastAsia="en-GB"/>
        </w:rPr>
        <w:tab/>
      </w:r>
      <w:r w:rsidR="003B6C4D" w:rsidRPr="00487E33">
        <w:rPr>
          <w:rFonts w:cs="Arial"/>
          <w:kern w:val="0"/>
          <w:szCs w:val="22"/>
          <w:lang w:eastAsia="en-GB"/>
        </w:rPr>
        <w:t xml:space="preserve">Maintaining one backup of the Authority Data at the Contractor’s designated hosting centre within the UK at their HQ or Central Office, for an orderly and timely recovery so such data in the event that the Services may be interrupted. </w:t>
      </w:r>
      <w:r w:rsidR="00CE21E3">
        <w:rPr>
          <w:rFonts w:cs="Arial"/>
          <w:kern w:val="0"/>
          <w:szCs w:val="22"/>
          <w:lang w:eastAsia="en-GB"/>
        </w:rPr>
        <w:t xml:space="preserve"> </w:t>
      </w:r>
      <w:r w:rsidR="003B6C4D" w:rsidRPr="00487E33">
        <w:rPr>
          <w:rFonts w:cs="Arial"/>
          <w:kern w:val="0"/>
          <w:szCs w:val="22"/>
          <w:lang w:eastAsia="en-GB"/>
        </w:rPr>
        <w:t xml:space="preserve">The Contractor shall maintain a backup of Authority Data that can be recovered within 24 hours at any point in time. </w:t>
      </w:r>
      <w:r w:rsidR="00CE21E3">
        <w:rPr>
          <w:rFonts w:cs="Arial"/>
          <w:kern w:val="0"/>
          <w:szCs w:val="22"/>
          <w:lang w:eastAsia="en-GB"/>
        </w:rPr>
        <w:t xml:space="preserve"> </w:t>
      </w:r>
      <w:r w:rsidR="003B6C4D" w:rsidRPr="00487E33">
        <w:rPr>
          <w:rFonts w:cs="Arial"/>
          <w:kern w:val="0"/>
          <w:szCs w:val="22"/>
          <w:lang w:eastAsia="en-GB"/>
        </w:rPr>
        <w:t>At the end of the contract the Contractor is to provide the Authority with all data held and destroy any records the Contractor hold.</w:t>
      </w:r>
    </w:p>
    <w:p w14:paraId="630078A1" w14:textId="77777777" w:rsidR="00B809B5" w:rsidRPr="00487E33" w:rsidRDefault="00B809B5" w:rsidP="003B6C4D">
      <w:pPr>
        <w:pStyle w:val="ListParagraph"/>
        <w:rPr>
          <w:rFonts w:cs="Arial"/>
          <w:kern w:val="0"/>
          <w:szCs w:val="22"/>
          <w:lang w:eastAsia="en-GB"/>
        </w:rPr>
      </w:pPr>
    </w:p>
    <w:p w14:paraId="24209F5E" w14:textId="4976242F" w:rsidR="003B6C4D" w:rsidRPr="00487E33" w:rsidRDefault="0031108A" w:rsidP="00B809B5">
      <w:pPr>
        <w:pStyle w:val="ListParagraph"/>
        <w:widowControl w:val="0"/>
        <w:tabs>
          <w:tab w:val="left" w:pos="1134"/>
        </w:tabs>
        <w:overflowPunct/>
        <w:autoSpaceDE/>
        <w:autoSpaceDN/>
        <w:adjustRightInd/>
        <w:ind w:left="567"/>
        <w:textAlignment w:val="auto"/>
        <w:rPr>
          <w:rFonts w:cs="Arial"/>
          <w:kern w:val="0"/>
          <w:szCs w:val="22"/>
          <w:lang w:eastAsia="en-GB"/>
        </w:rPr>
      </w:pPr>
      <w:r w:rsidRPr="00487E33">
        <w:rPr>
          <w:rFonts w:eastAsia="MS ??" w:cs="Arial"/>
          <w:kern w:val="0"/>
          <w:szCs w:val="22"/>
        </w:rPr>
        <w:t>c.</w:t>
      </w:r>
      <w:r w:rsidRPr="00487E33">
        <w:rPr>
          <w:rFonts w:eastAsia="MS ??" w:cs="Arial"/>
          <w:kern w:val="0"/>
          <w:szCs w:val="22"/>
        </w:rPr>
        <w:tab/>
      </w:r>
      <w:r w:rsidR="003B6C4D" w:rsidRPr="00487E33">
        <w:rPr>
          <w:rFonts w:eastAsia="MS ??" w:cs="Arial"/>
          <w:kern w:val="0"/>
          <w:szCs w:val="22"/>
        </w:rPr>
        <w:t xml:space="preserve">Resolution of all IT issues/requests must occur within a maximum of </w:t>
      </w:r>
      <w:r w:rsidR="00457F6F" w:rsidRPr="00487E33">
        <w:rPr>
          <w:rFonts w:eastAsia="MS ??" w:cs="Arial"/>
          <w:kern w:val="0"/>
          <w:szCs w:val="22"/>
        </w:rPr>
        <w:t>2</w:t>
      </w:r>
      <w:r w:rsidR="00B67685" w:rsidRPr="00487E33">
        <w:rPr>
          <w:rFonts w:eastAsia="MS ??" w:cs="Arial"/>
          <w:kern w:val="0"/>
          <w:szCs w:val="22"/>
        </w:rPr>
        <w:t xml:space="preserve"> working days</w:t>
      </w:r>
      <w:r w:rsidRPr="00487E33">
        <w:rPr>
          <w:rFonts w:eastAsia="MS ??" w:cs="Arial"/>
          <w:kern w:val="0"/>
          <w:szCs w:val="22"/>
        </w:rPr>
        <w:t xml:space="preserve"> to support the digital content of the SoR</w:t>
      </w:r>
      <w:r w:rsidR="003B6C4D" w:rsidRPr="00487E33">
        <w:rPr>
          <w:rFonts w:eastAsia="MS ??" w:cs="Arial"/>
          <w:kern w:val="0"/>
          <w:szCs w:val="22"/>
        </w:rPr>
        <w:t>.</w:t>
      </w:r>
    </w:p>
    <w:p w14:paraId="0C36423F" w14:textId="77777777" w:rsidR="00EA6083" w:rsidRPr="00861F52" w:rsidRDefault="00EA6083" w:rsidP="00861F52">
      <w:pPr>
        <w:rPr>
          <w:rFonts w:cs="Arial"/>
          <w:szCs w:val="22"/>
        </w:rPr>
      </w:pPr>
    </w:p>
    <w:p w14:paraId="03F76DCE" w14:textId="77777777" w:rsidR="00227F75" w:rsidRPr="00487E33" w:rsidRDefault="00227F75" w:rsidP="00C64143">
      <w:pPr>
        <w:tabs>
          <w:tab w:val="left" w:pos="567"/>
        </w:tabs>
        <w:rPr>
          <w:rFonts w:eastAsia="MS ??" w:cs="Arial"/>
          <w:b/>
          <w:kern w:val="0"/>
          <w:szCs w:val="22"/>
        </w:rPr>
      </w:pPr>
      <w:r w:rsidRPr="00487E33">
        <w:rPr>
          <w:rFonts w:eastAsia="MS ??" w:cs="Arial"/>
          <w:b/>
          <w:kern w:val="0"/>
          <w:szCs w:val="22"/>
        </w:rPr>
        <w:t>AUTHORIT</w:t>
      </w:r>
      <w:r w:rsidR="0031108A" w:rsidRPr="00487E33">
        <w:rPr>
          <w:rFonts w:eastAsia="MS ??" w:cs="Arial"/>
          <w:b/>
          <w:kern w:val="0"/>
          <w:szCs w:val="22"/>
        </w:rPr>
        <w:t>Y’S</w:t>
      </w:r>
      <w:r w:rsidRPr="00487E33">
        <w:rPr>
          <w:rFonts w:eastAsia="MS ??" w:cs="Arial"/>
          <w:b/>
          <w:kern w:val="0"/>
          <w:szCs w:val="22"/>
        </w:rPr>
        <w:t xml:space="preserve"> </w:t>
      </w:r>
      <w:r w:rsidR="00DF1328" w:rsidRPr="00487E33">
        <w:rPr>
          <w:rFonts w:eastAsia="MS ??" w:cs="Arial"/>
          <w:b/>
          <w:kern w:val="0"/>
          <w:szCs w:val="22"/>
        </w:rPr>
        <w:t>RESPONSIBILITIES</w:t>
      </w:r>
    </w:p>
    <w:p w14:paraId="463C3A86" w14:textId="77777777" w:rsidR="00CC0C6C" w:rsidRPr="00487E33" w:rsidRDefault="00CC0C6C" w:rsidP="00227F75">
      <w:pPr>
        <w:pStyle w:val="ListParagraph"/>
        <w:tabs>
          <w:tab w:val="left" w:pos="567"/>
        </w:tabs>
        <w:ind w:left="0"/>
        <w:rPr>
          <w:rFonts w:eastAsia="MS ??" w:cs="Arial"/>
          <w:b/>
          <w:kern w:val="0"/>
          <w:szCs w:val="22"/>
        </w:rPr>
      </w:pPr>
    </w:p>
    <w:p w14:paraId="0F9DF37C" w14:textId="77777777" w:rsidR="00CC0C6C" w:rsidRPr="00487E33" w:rsidRDefault="00A03B46" w:rsidP="003F6106">
      <w:pPr>
        <w:pStyle w:val="ListParagraph"/>
        <w:numPr>
          <w:ilvl w:val="0"/>
          <w:numId w:val="27"/>
        </w:numPr>
        <w:tabs>
          <w:tab w:val="left" w:pos="567"/>
        </w:tabs>
        <w:ind w:left="0" w:firstLine="0"/>
        <w:rPr>
          <w:rFonts w:eastAsia="MS ??" w:cs="Arial"/>
          <w:kern w:val="0"/>
          <w:szCs w:val="22"/>
        </w:rPr>
      </w:pPr>
      <w:r w:rsidRPr="00487E33">
        <w:rPr>
          <w:rFonts w:eastAsia="MS ??" w:cs="Arial"/>
          <w:kern w:val="0"/>
          <w:szCs w:val="22"/>
        </w:rPr>
        <w:t>The Authority</w:t>
      </w:r>
      <w:r w:rsidR="00CC0C6C" w:rsidRPr="00487E33">
        <w:rPr>
          <w:rFonts w:eastAsia="MS ??" w:cs="Arial"/>
          <w:kern w:val="0"/>
          <w:szCs w:val="22"/>
        </w:rPr>
        <w:t xml:space="preserve"> will provide or support the provision of the following information to the </w:t>
      </w:r>
      <w:r w:rsidR="007440E3" w:rsidRPr="00487E33">
        <w:rPr>
          <w:rFonts w:eastAsia="MS ??" w:cs="Arial"/>
          <w:kern w:val="0"/>
          <w:szCs w:val="22"/>
        </w:rPr>
        <w:t>C</w:t>
      </w:r>
      <w:r w:rsidR="00CC0C6C" w:rsidRPr="00487E33">
        <w:rPr>
          <w:rFonts w:eastAsia="MS ??" w:cs="Arial"/>
          <w:kern w:val="0"/>
          <w:szCs w:val="22"/>
        </w:rPr>
        <w:t>ontractor</w:t>
      </w:r>
      <w:r w:rsidR="007B0375" w:rsidRPr="00487E33">
        <w:rPr>
          <w:rFonts w:eastAsia="MS ??" w:cs="Arial"/>
          <w:kern w:val="0"/>
          <w:szCs w:val="22"/>
        </w:rPr>
        <w:t>:</w:t>
      </w:r>
    </w:p>
    <w:p w14:paraId="3992967E" w14:textId="77777777" w:rsidR="00B645EE" w:rsidRPr="00487E33" w:rsidRDefault="00B645EE" w:rsidP="00227F75">
      <w:pPr>
        <w:pStyle w:val="ListParagraph"/>
        <w:tabs>
          <w:tab w:val="left" w:pos="567"/>
        </w:tabs>
        <w:ind w:left="0"/>
        <w:rPr>
          <w:rFonts w:eastAsia="MS ??" w:cs="Arial"/>
          <w:b/>
          <w:kern w:val="0"/>
          <w:szCs w:val="22"/>
        </w:rPr>
      </w:pPr>
    </w:p>
    <w:p w14:paraId="47A42D53" w14:textId="0F43F87A" w:rsidR="00A03B46" w:rsidRPr="00487E33" w:rsidRDefault="00A03B46" w:rsidP="00A03B46">
      <w:pPr>
        <w:pStyle w:val="ListParagraph"/>
        <w:numPr>
          <w:ilvl w:val="1"/>
          <w:numId w:val="32"/>
        </w:numPr>
        <w:tabs>
          <w:tab w:val="num" w:pos="567"/>
        </w:tabs>
        <w:overflowPunct/>
        <w:autoSpaceDE/>
        <w:autoSpaceDN/>
        <w:adjustRightInd/>
        <w:textAlignment w:val="auto"/>
        <w:rPr>
          <w:rFonts w:cs="Arial"/>
          <w:noProof/>
          <w:kern w:val="0"/>
          <w:szCs w:val="22"/>
          <w:lang w:eastAsia="en-GB"/>
        </w:rPr>
      </w:pPr>
      <w:r w:rsidRPr="00487E33">
        <w:rPr>
          <w:rFonts w:cs="Arial"/>
          <w:szCs w:val="22"/>
          <w:lang w:eastAsia="en-GB"/>
        </w:rPr>
        <w:t xml:space="preserve">Nominate a DO. </w:t>
      </w:r>
      <w:r w:rsidRPr="00487E33">
        <w:rPr>
          <w:rFonts w:cs="Arial"/>
          <w:noProof/>
          <w:szCs w:val="22"/>
          <w:lang w:eastAsia="en-GB"/>
        </w:rPr>
        <w:t>The contact details for the DO shall be provided once the Contract is awarded.</w:t>
      </w:r>
      <w:r w:rsidR="00354A30" w:rsidRPr="00487E33">
        <w:rPr>
          <w:rFonts w:cs="Arial"/>
          <w:noProof/>
          <w:szCs w:val="22"/>
          <w:lang w:eastAsia="en-GB"/>
        </w:rPr>
        <w:t xml:space="preserve"> </w:t>
      </w:r>
    </w:p>
    <w:p w14:paraId="006BA2EC" w14:textId="77777777" w:rsidR="00354A30" w:rsidRPr="00487E33" w:rsidRDefault="00354A30" w:rsidP="00135327">
      <w:pPr>
        <w:pStyle w:val="ListParagraph"/>
        <w:tabs>
          <w:tab w:val="num" w:pos="1134"/>
        </w:tabs>
        <w:overflowPunct/>
        <w:autoSpaceDE/>
        <w:autoSpaceDN/>
        <w:adjustRightInd/>
        <w:ind w:left="567"/>
        <w:textAlignment w:val="auto"/>
        <w:rPr>
          <w:rFonts w:cs="Arial"/>
          <w:noProof/>
          <w:kern w:val="0"/>
          <w:szCs w:val="22"/>
          <w:lang w:eastAsia="en-GB"/>
        </w:rPr>
      </w:pPr>
    </w:p>
    <w:p w14:paraId="3C55DC13" w14:textId="77777777" w:rsidR="00354A30" w:rsidRPr="00487E33" w:rsidRDefault="00354A30" w:rsidP="00A03B46">
      <w:pPr>
        <w:pStyle w:val="ListParagraph"/>
        <w:numPr>
          <w:ilvl w:val="1"/>
          <w:numId w:val="32"/>
        </w:numPr>
        <w:tabs>
          <w:tab w:val="num" w:pos="567"/>
        </w:tabs>
        <w:overflowPunct/>
        <w:autoSpaceDE/>
        <w:autoSpaceDN/>
        <w:adjustRightInd/>
        <w:textAlignment w:val="auto"/>
        <w:rPr>
          <w:rFonts w:cs="Arial"/>
          <w:noProof/>
          <w:kern w:val="0"/>
          <w:szCs w:val="22"/>
          <w:lang w:eastAsia="en-GB"/>
        </w:rPr>
      </w:pPr>
      <w:r w:rsidRPr="00487E33">
        <w:rPr>
          <w:rFonts w:cs="Arial"/>
          <w:noProof/>
          <w:szCs w:val="22"/>
          <w:lang w:eastAsia="en-GB"/>
        </w:rPr>
        <w:t>Provide an annual estimate of the scale of support required for each year of the contract</w:t>
      </w:r>
      <w:r w:rsidR="00FA0E0B" w:rsidRPr="00487E33">
        <w:rPr>
          <w:rFonts w:cs="Arial"/>
          <w:noProof/>
          <w:szCs w:val="22"/>
          <w:lang w:eastAsia="en-GB"/>
        </w:rPr>
        <w:t>.</w:t>
      </w:r>
    </w:p>
    <w:p w14:paraId="44E8A26A" w14:textId="77777777" w:rsidR="009B1895" w:rsidRPr="00487E33" w:rsidRDefault="009B1895" w:rsidP="009B1895">
      <w:pPr>
        <w:pStyle w:val="ListParagraph"/>
        <w:rPr>
          <w:rFonts w:cs="Arial"/>
          <w:noProof/>
          <w:kern w:val="0"/>
          <w:szCs w:val="22"/>
          <w:lang w:eastAsia="en-GB"/>
        </w:rPr>
      </w:pPr>
    </w:p>
    <w:p w14:paraId="2BAB95D3" w14:textId="77777777" w:rsidR="009B1895" w:rsidRPr="00487E33" w:rsidRDefault="00FA0E0B" w:rsidP="009B1895">
      <w:pPr>
        <w:pStyle w:val="ListParagraph"/>
        <w:numPr>
          <w:ilvl w:val="1"/>
          <w:numId w:val="32"/>
        </w:numPr>
        <w:overflowPunct/>
        <w:autoSpaceDE/>
        <w:autoSpaceDN/>
        <w:adjustRightInd/>
        <w:textAlignment w:val="auto"/>
        <w:rPr>
          <w:rFonts w:cs="Arial"/>
          <w:noProof/>
          <w:kern w:val="0"/>
          <w:szCs w:val="22"/>
          <w:lang w:eastAsia="en-GB"/>
        </w:rPr>
      </w:pPr>
      <w:r w:rsidRPr="00487E33">
        <w:rPr>
          <w:rFonts w:cs="Arial"/>
          <w:noProof/>
          <w:kern w:val="0"/>
          <w:szCs w:val="22"/>
          <w:lang w:eastAsia="en-GB"/>
        </w:rPr>
        <w:t>Provide the content (language), style and tone exact wording for all the materials that the Contractor is to produce within 5 working days of agreement of the product.</w:t>
      </w:r>
    </w:p>
    <w:p w14:paraId="709F86E8" w14:textId="77777777" w:rsidR="009B1895" w:rsidRPr="00487E33" w:rsidRDefault="009B1895" w:rsidP="00FA0E0B">
      <w:pPr>
        <w:pStyle w:val="ListParagraph"/>
        <w:overflowPunct/>
        <w:autoSpaceDE/>
        <w:autoSpaceDN/>
        <w:adjustRightInd/>
        <w:ind w:left="567"/>
        <w:textAlignment w:val="auto"/>
        <w:rPr>
          <w:rFonts w:cs="Arial"/>
          <w:noProof/>
          <w:kern w:val="0"/>
          <w:szCs w:val="22"/>
          <w:lang w:eastAsia="en-GB"/>
        </w:rPr>
      </w:pPr>
    </w:p>
    <w:p w14:paraId="33076885" w14:textId="7F5636DC" w:rsidR="009B1895" w:rsidRPr="00487E33" w:rsidRDefault="00FA0E0B" w:rsidP="009B1895">
      <w:pPr>
        <w:pStyle w:val="ListParagraph"/>
        <w:numPr>
          <w:ilvl w:val="1"/>
          <w:numId w:val="32"/>
        </w:numPr>
        <w:overflowPunct/>
        <w:autoSpaceDE/>
        <w:autoSpaceDN/>
        <w:adjustRightInd/>
        <w:textAlignment w:val="auto"/>
        <w:rPr>
          <w:rFonts w:cs="Arial"/>
          <w:noProof/>
          <w:kern w:val="0"/>
          <w:szCs w:val="22"/>
          <w:lang w:eastAsia="en-GB"/>
        </w:rPr>
      </w:pPr>
      <w:r w:rsidRPr="00487E33">
        <w:rPr>
          <w:rFonts w:cs="Arial"/>
          <w:noProof/>
          <w:kern w:val="0"/>
          <w:szCs w:val="22"/>
          <w:lang w:eastAsia="en-GB"/>
        </w:rPr>
        <w:t xml:space="preserve">Provide the Defence Branding for all </w:t>
      </w:r>
      <w:r w:rsidR="009B1895" w:rsidRPr="00487E33">
        <w:rPr>
          <w:rFonts w:cs="Arial"/>
          <w:noProof/>
          <w:kern w:val="0"/>
          <w:szCs w:val="22"/>
          <w:lang w:eastAsia="en-GB"/>
        </w:rPr>
        <w:t xml:space="preserve">materials (physical and digital) </w:t>
      </w:r>
      <w:r w:rsidRPr="00487E33">
        <w:rPr>
          <w:rFonts w:cs="Arial"/>
          <w:noProof/>
          <w:kern w:val="0"/>
          <w:szCs w:val="22"/>
          <w:lang w:eastAsia="en-GB"/>
        </w:rPr>
        <w:t>within 5 working days from the</w:t>
      </w:r>
      <w:r w:rsidR="009B1895" w:rsidRPr="00487E33">
        <w:rPr>
          <w:rFonts w:cs="Arial"/>
          <w:noProof/>
          <w:kern w:val="0"/>
          <w:szCs w:val="22"/>
          <w:lang w:eastAsia="en-GB"/>
        </w:rPr>
        <w:t xml:space="preserve"> time of agreement of the product.</w:t>
      </w:r>
    </w:p>
    <w:p w14:paraId="3E418212" w14:textId="77777777" w:rsidR="00C44669" w:rsidRPr="004B6039" w:rsidRDefault="00C44669" w:rsidP="00C64143">
      <w:pPr>
        <w:overflowPunct/>
        <w:autoSpaceDE/>
        <w:autoSpaceDN/>
        <w:adjustRightInd/>
        <w:textAlignment w:val="auto"/>
        <w:rPr>
          <w:rFonts w:eastAsia="MS ??" w:cs="Arial"/>
          <w:b/>
          <w:color w:val="FF0000"/>
          <w:kern w:val="0"/>
          <w:szCs w:val="22"/>
        </w:rPr>
      </w:pPr>
    </w:p>
    <w:p w14:paraId="7227B883" w14:textId="77777777" w:rsidR="00227F75" w:rsidRPr="00487E33" w:rsidRDefault="00227F75" w:rsidP="00C64143">
      <w:pPr>
        <w:overflowPunct/>
        <w:autoSpaceDE/>
        <w:autoSpaceDN/>
        <w:adjustRightInd/>
        <w:textAlignment w:val="auto"/>
        <w:rPr>
          <w:rFonts w:eastAsia="MS ??" w:cs="Arial"/>
          <w:b/>
          <w:kern w:val="0"/>
          <w:szCs w:val="22"/>
        </w:rPr>
      </w:pPr>
      <w:r w:rsidRPr="00487E33">
        <w:rPr>
          <w:rFonts w:eastAsia="MS ??" w:cs="Arial"/>
          <w:b/>
          <w:kern w:val="0"/>
          <w:szCs w:val="22"/>
        </w:rPr>
        <w:t>STATISTICAL INFORMATION</w:t>
      </w:r>
    </w:p>
    <w:p w14:paraId="78DE80D5" w14:textId="77777777" w:rsidR="00227F75" w:rsidRPr="00487E33" w:rsidRDefault="00227F75" w:rsidP="00227F75">
      <w:pPr>
        <w:overflowPunct/>
        <w:autoSpaceDE/>
        <w:autoSpaceDN/>
        <w:adjustRightInd/>
        <w:textAlignment w:val="auto"/>
        <w:rPr>
          <w:rFonts w:eastAsia="MS ??" w:cs="Arial"/>
          <w:kern w:val="0"/>
          <w:szCs w:val="22"/>
          <w:u w:val="single"/>
        </w:rPr>
      </w:pPr>
    </w:p>
    <w:p w14:paraId="0B016657" w14:textId="77777777" w:rsidR="00B645EE" w:rsidRPr="00487E33" w:rsidRDefault="00611FFE" w:rsidP="00227F75">
      <w:pPr>
        <w:overflowPunct/>
        <w:autoSpaceDE/>
        <w:autoSpaceDN/>
        <w:adjustRightInd/>
        <w:textAlignment w:val="auto"/>
        <w:rPr>
          <w:rFonts w:eastAsia="MS ??" w:cs="Arial"/>
          <w:kern w:val="0"/>
          <w:szCs w:val="22"/>
          <w:u w:val="single"/>
        </w:rPr>
      </w:pPr>
      <w:r w:rsidRPr="00487E33">
        <w:rPr>
          <w:rFonts w:eastAsia="MS ??" w:cs="Arial"/>
          <w:kern w:val="0"/>
          <w:szCs w:val="22"/>
          <w:u w:val="single"/>
        </w:rPr>
        <w:t>Part 1</w:t>
      </w:r>
      <w:r w:rsidR="00B645EE" w:rsidRPr="00487E33">
        <w:rPr>
          <w:rFonts w:eastAsia="MS ??" w:cs="Arial"/>
          <w:kern w:val="0"/>
          <w:szCs w:val="22"/>
          <w:u w:val="single"/>
        </w:rPr>
        <w:t xml:space="preserve"> </w:t>
      </w:r>
      <w:r w:rsidR="004F5E0A" w:rsidRPr="00487E33">
        <w:rPr>
          <w:rFonts w:eastAsia="MS ??" w:cs="Arial"/>
          <w:kern w:val="0"/>
          <w:szCs w:val="22"/>
          <w:u w:val="single"/>
        </w:rPr>
        <w:t xml:space="preserve">- </w:t>
      </w:r>
      <w:r w:rsidR="00B645EE" w:rsidRPr="00487E33">
        <w:rPr>
          <w:rFonts w:eastAsia="MS ??" w:cs="Arial"/>
          <w:kern w:val="0"/>
          <w:szCs w:val="22"/>
          <w:u w:val="single"/>
        </w:rPr>
        <w:t>Service</w:t>
      </w:r>
    </w:p>
    <w:p w14:paraId="4FBFCDEE" w14:textId="77777777" w:rsidR="00B645EE" w:rsidRPr="00487E33" w:rsidRDefault="00B645EE" w:rsidP="00227F75">
      <w:pPr>
        <w:overflowPunct/>
        <w:autoSpaceDE/>
        <w:autoSpaceDN/>
        <w:adjustRightInd/>
        <w:textAlignment w:val="auto"/>
        <w:rPr>
          <w:rFonts w:eastAsia="MS ??" w:cs="Arial"/>
          <w:b/>
          <w:kern w:val="0"/>
          <w:szCs w:val="22"/>
        </w:rPr>
      </w:pPr>
    </w:p>
    <w:p w14:paraId="0C4BF164" w14:textId="56A19EDB" w:rsidR="00227F75" w:rsidRPr="00487E33" w:rsidRDefault="00227F75" w:rsidP="00B809B5">
      <w:pPr>
        <w:pStyle w:val="ListParagraph"/>
        <w:numPr>
          <w:ilvl w:val="0"/>
          <w:numId w:val="27"/>
        </w:numPr>
        <w:tabs>
          <w:tab w:val="left" w:pos="567"/>
        </w:tabs>
        <w:overflowPunct/>
        <w:autoSpaceDE/>
        <w:autoSpaceDN/>
        <w:adjustRightInd/>
        <w:ind w:left="0" w:firstLine="0"/>
        <w:textAlignment w:val="auto"/>
        <w:rPr>
          <w:rFonts w:eastAsia="Cambria" w:cs="Arial"/>
          <w:kern w:val="0"/>
          <w:szCs w:val="22"/>
        </w:rPr>
      </w:pPr>
      <w:r w:rsidRPr="00487E33">
        <w:rPr>
          <w:rFonts w:eastAsia="MS ??" w:cs="Arial"/>
          <w:kern w:val="0"/>
          <w:szCs w:val="22"/>
        </w:rPr>
        <w:t>The Contractor must provide a quarterly usage statistics report</w:t>
      </w:r>
      <w:del w:id="0" w:author="Sides, Nicola C1 (Army Pers-Health-HWPol-PSYCH-SO1)" w:date="2022-06-09T11:57:00Z">
        <w:r w:rsidRPr="00487E33" w:rsidDel="00C618FD">
          <w:rPr>
            <w:rFonts w:eastAsia="MS ??" w:cs="Arial"/>
            <w:kern w:val="0"/>
            <w:szCs w:val="22"/>
          </w:rPr>
          <w:delText>,</w:delText>
        </w:r>
      </w:del>
      <w:r w:rsidRPr="00487E33">
        <w:rPr>
          <w:rFonts w:eastAsia="MS ??" w:cs="Arial"/>
          <w:kern w:val="0"/>
          <w:szCs w:val="22"/>
        </w:rPr>
        <w:t xml:space="preserve"> to the </w:t>
      </w:r>
      <w:r w:rsidR="00713916" w:rsidRPr="00487E33">
        <w:rPr>
          <w:rFonts w:eastAsia="MS ??" w:cs="Arial"/>
          <w:kern w:val="0"/>
          <w:szCs w:val="22"/>
        </w:rPr>
        <w:t>DO</w:t>
      </w:r>
      <w:del w:id="1" w:author="Sides, Nicola C1 (Army Pers-Health-HWPol-PSYCH-SO1)" w:date="2022-06-09T11:57:00Z">
        <w:r w:rsidRPr="00487E33" w:rsidDel="00C618FD">
          <w:rPr>
            <w:rFonts w:eastAsia="MS ??" w:cs="Arial"/>
            <w:kern w:val="0"/>
            <w:szCs w:val="22"/>
          </w:rPr>
          <w:delText>,</w:delText>
        </w:r>
      </w:del>
      <w:r w:rsidRPr="00487E33">
        <w:rPr>
          <w:rFonts w:eastAsia="MS ??" w:cs="Arial"/>
          <w:kern w:val="0"/>
          <w:szCs w:val="22"/>
        </w:rPr>
        <w:t xml:space="preserve"> comprising of the number of </w:t>
      </w:r>
      <w:r w:rsidR="00611FFE" w:rsidRPr="00487E33">
        <w:rPr>
          <w:rFonts w:eastAsia="MS ??" w:cs="Arial"/>
          <w:kern w:val="0"/>
          <w:szCs w:val="22"/>
        </w:rPr>
        <w:t>assets (health promotion or education assets) supplied.</w:t>
      </w:r>
      <w:r w:rsidR="00611FFE" w:rsidRPr="00487E33">
        <w:rPr>
          <w:rFonts w:eastAsia="Cambria" w:cs="Arial"/>
          <w:kern w:val="0"/>
          <w:szCs w:val="22"/>
        </w:rPr>
        <w:t xml:space="preserve"> </w:t>
      </w:r>
      <w:r w:rsidR="00DD6C2C">
        <w:rPr>
          <w:rFonts w:eastAsia="Cambria" w:cs="Arial"/>
          <w:kern w:val="0"/>
          <w:szCs w:val="22"/>
        </w:rPr>
        <w:t xml:space="preserve"> </w:t>
      </w:r>
      <w:r w:rsidRPr="00487E33">
        <w:rPr>
          <w:rFonts w:eastAsia="Cambria" w:cs="Arial"/>
          <w:kern w:val="0"/>
          <w:szCs w:val="22"/>
        </w:rPr>
        <w:t xml:space="preserve">Reports (in Word/Excel format) are to be emailed and received within 10 working days of the end of each quarter. </w:t>
      </w:r>
      <w:r w:rsidR="00DD6C2C">
        <w:rPr>
          <w:rFonts w:eastAsia="Cambria" w:cs="Arial"/>
          <w:kern w:val="0"/>
          <w:szCs w:val="22"/>
        </w:rPr>
        <w:t xml:space="preserve"> </w:t>
      </w:r>
      <w:r w:rsidRPr="00487E33">
        <w:rPr>
          <w:rFonts w:eastAsia="Cambria" w:cs="Arial"/>
          <w:kern w:val="0"/>
          <w:szCs w:val="22"/>
        </w:rPr>
        <w:t xml:space="preserve">The following </w:t>
      </w:r>
      <w:r w:rsidR="00CC0C6C" w:rsidRPr="00487E33">
        <w:rPr>
          <w:rFonts w:eastAsia="Cambria" w:cs="Arial"/>
          <w:kern w:val="0"/>
          <w:szCs w:val="22"/>
        </w:rPr>
        <w:t>quarterly</w:t>
      </w:r>
      <w:r w:rsidRPr="00487E33">
        <w:rPr>
          <w:rFonts w:eastAsia="Cambria" w:cs="Arial"/>
          <w:kern w:val="0"/>
          <w:szCs w:val="22"/>
        </w:rPr>
        <w:t xml:space="preserve"> statistics are required:</w:t>
      </w:r>
    </w:p>
    <w:p w14:paraId="58783935" w14:textId="77777777" w:rsidR="00227F75" w:rsidRPr="00487E33" w:rsidRDefault="00227F75" w:rsidP="00227F75">
      <w:pPr>
        <w:overflowPunct/>
        <w:autoSpaceDE/>
        <w:autoSpaceDN/>
        <w:adjustRightInd/>
        <w:textAlignment w:val="auto"/>
        <w:rPr>
          <w:rFonts w:eastAsia="Cambria" w:cs="Arial"/>
          <w:kern w:val="0"/>
          <w:szCs w:val="22"/>
        </w:rPr>
      </w:pPr>
    </w:p>
    <w:p w14:paraId="173782B8" w14:textId="77777777" w:rsidR="00227F75" w:rsidRPr="00487E33" w:rsidRDefault="00611FFE" w:rsidP="00B809B5">
      <w:pPr>
        <w:pStyle w:val="ListParagraph"/>
        <w:numPr>
          <w:ilvl w:val="1"/>
          <w:numId w:val="27"/>
        </w:numPr>
        <w:tabs>
          <w:tab w:val="left" w:pos="234"/>
          <w:tab w:val="left" w:pos="1134"/>
        </w:tabs>
        <w:overflowPunct/>
        <w:autoSpaceDE/>
        <w:autoSpaceDN/>
        <w:adjustRightInd/>
        <w:ind w:left="567" w:firstLine="0"/>
        <w:textAlignment w:val="auto"/>
        <w:rPr>
          <w:rFonts w:eastAsia="Cambria" w:cs="Arial"/>
          <w:kern w:val="0"/>
          <w:szCs w:val="22"/>
        </w:rPr>
      </w:pPr>
      <w:r w:rsidRPr="00487E33">
        <w:rPr>
          <w:rFonts w:cs="Arial"/>
          <w:bCs/>
          <w:kern w:val="0"/>
          <w:szCs w:val="22"/>
          <w:lang w:eastAsia="en-GB"/>
        </w:rPr>
        <w:t xml:space="preserve">Name </w:t>
      </w:r>
      <w:r w:rsidR="006171A4" w:rsidRPr="00487E33">
        <w:rPr>
          <w:rFonts w:cs="Arial"/>
          <w:bCs/>
          <w:kern w:val="0"/>
          <w:szCs w:val="22"/>
          <w:lang w:eastAsia="en-GB"/>
        </w:rPr>
        <w:t xml:space="preserve">and </w:t>
      </w:r>
      <w:r w:rsidR="00FA0E0B" w:rsidRPr="00487E33">
        <w:rPr>
          <w:rFonts w:cs="Arial"/>
          <w:bCs/>
          <w:kern w:val="0"/>
          <w:szCs w:val="22"/>
          <w:lang w:eastAsia="en-GB"/>
        </w:rPr>
        <w:t xml:space="preserve">details of </w:t>
      </w:r>
      <w:r w:rsidRPr="00487E33">
        <w:rPr>
          <w:rFonts w:cs="Arial"/>
          <w:bCs/>
          <w:kern w:val="0"/>
          <w:szCs w:val="22"/>
          <w:lang w:eastAsia="en-GB"/>
        </w:rPr>
        <w:t>Asset</w:t>
      </w:r>
      <w:r w:rsidR="00227F75" w:rsidRPr="00487E33">
        <w:rPr>
          <w:rFonts w:eastAsia="Cambria" w:cs="Arial"/>
          <w:kern w:val="0"/>
          <w:szCs w:val="22"/>
        </w:rPr>
        <w:t>.</w:t>
      </w:r>
    </w:p>
    <w:p w14:paraId="479E85DD" w14:textId="77777777" w:rsidR="00227F75" w:rsidRPr="00487E33" w:rsidRDefault="00227F75" w:rsidP="00227F75">
      <w:pPr>
        <w:pStyle w:val="ListParagraph"/>
        <w:tabs>
          <w:tab w:val="left" w:pos="234"/>
        </w:tabs>
        <w:overflowPunct/>
        <w:autoSpaceDE/>
        <w:autoSpaceDN/>
        <w:adjustRightInd/>
        <w:ind w:left="567"/>
        <w:textAlignment w:val="auto"/>
        <w:rPr>
          <w:rFonts w:eastAsia="Cambria" w:cs="Arial"/>
          <w:kern w:val="0"/>
          <w:szCs w:val="22"/>
        </w:rPr>
      </w:pPr>
    </w:p>
    <w:p w14:paraId="278251E5" w14:textId="77777777" w:rsidR="00227F75" w:rsidRPr="00487E33" w:rsidRDefault="00FA0E0B" w:rsidP="003F6106">
      <w:pPr>
        <w:pStyle w:val="ListParagraph"/>
        <w:numPr>
          <w:ilvl w:val="1"/>
          <w:numId w:val="27"/>
        </w:numPr>
        <w:tabs>
          <w:tab w:val="left" w:pos="234"/>
        </w:tabs>
        <w:overflowPunct/>
        <w:autoSpaceDE/>
        <w:autoSpaceDN/>
        <w:adjustRightInd/>
        <w:ind w:left="567" w:firstLine="0"/>
        <w:textAlignment w:val="auto"/>
        <w:rPr>
          <w:rFonts w:eastAsia="Cambria" w:cs="Arial"/>
          <w:kern w:val="0"/>
          <w:szCs w:val="22"/>
        </w:rPr>
      </w:pPr>
      <w:r w:rsidRPr="00487E33">
        <w:rPr>
          <w:rFonts w:cs="Arial"/>
          <w:bCs/>
          <w:kern w:val="0"/>
          <w:szCs w:val="22"/>
          <w:lang w:eastAsia="en-GB"/>
        </w:rPr>
        <w:t xml:space="preserve">Quantity </w:t>
      </w:r>
      <w:r w:rsidR="00611FFE" w:rsidRPr="00487E33">
        <w:rPr>
          <w:rFonts w:cs="Arial"/>
          <w:bCs/>
          <w:kern w:val="0"/>
          <w:szCs w:val="22"/>
          <w:lang w:eastAsia="en-GB"/>
        </w:rPr>
        <w:t>supplied</w:t>
      </w:r>
      <w:r w:rsidR="00822007" w:rsidRPr="00487E33">
        <w:rPr>
          <w:rFonts w:cs="Arial"/>
          <w:bCs/>
          <w:kern w:val="0"/>
          <w:szCs w:val="22"/>
          <w:lang w:eastAsia="en-GB"/>
        </w:rPr>
        <w:t xml:space="preserve"> and in what form (physical or digital).</w:t>
      </w:r>
    </w:p>
    <w:p w14:paraId="4D8C732A" w14:textId="77777777" w:rsidR="00227F75" w:rsidRPr="00487E33" w:rsidRDefault="00227F75" w:rsidP="00B809B5">
      <w:pPr>
        <w:pStyle w:val="ListParagraph"/>
        <w:tabs>
          <w:tab w:val="left" w:pos="1134"/>
        </w:tabs>
        <w:ind w:left="567"/>
        <w:rPr>
          <w:rFonts w:eastAsia="Cambria" w:cs="Arial"/>
          <w:kern w:val="0"/>
          <w:szCs w:val="22"/>
        </w:rPr>
      </w:pPr>
    </w:p>
    <w:p w14:paraId="202AFC35" w14:textId="7513915F" w:rsidR="00227F75" w:rsidRPr="00487E33" w:rsidRDefault="00611FFE" w:rsidP="00B809B5">
      <w:pPr>
        <w:pStyle w:val="ListParagraph"/>
        <w:numPr>
          <w:ilvl w:val="1"/>
          <w:numId w:val="27"/>
        </w:numPr>
        <w:tabs>
          <w:tab w:val="left" w:pos="234"/>
          <w:tab w:val="left" w:pos="1134"/>
        </w:tabs>
        <w:overflowPunct/>
        <w:autoSpaceDE/>
        <w:autoSpaceDN/>
        <w:adjustRightInd/>
        <w:ind w:left="567" w:firstLine="0"/>
        <w:textAlignment w:val="auto"/>
        <w:rPr>
          <w:rFonts w:eastAsia="Cambria" w:cs="Arial"/>
          <w:kern w:val="0"/>
          <w:szCs w:val="22"/>
        </w:rPr>
      </w:pPr>
      <w:r w:rsidRPr="00487E33">
        <w:rPr>
          <w:rFonts w:eastAsia="Cambria" w:cs="Arial"/>
          <w:kern w:val="0"/>
          <w:szCs w:val="22"/>
        </w:rPr>
        <w:t xml:space="preserve">Stakeholder (recipient, </w:t>
      </w:r>
      <w:proofErr w:type="gramStart"/>
      <w:r w:rsidRPr="00487E33">
        <w:rPr>
          <w:rFonts w:eastAsia="Cambria" w:cs="Arial"/>
          <w:kern w:val="0"/>
          <w:szCs w:val="22"/>
        </w:rPr>
        <w:t>e.g.</w:t>
      </w:r>
      <w:proofErr w:type="gramEnd"/>
      <w:r w:rsidRPr="00487E33">
        <w:rPr>
          <w:rFonts w:eastAsia="Cambria" w:cs="Arial"/>
          <w:kern w:val="0"/>
          <w:szCs w:val="22"/>
        </w:rPr>
        <w:t xml:space="preserve"> Army, Navy, RAF or </w:t>
      </w:r>
      <w:r w:rsidR="00861F52">
        <w:rPr>
          <w:rFonts w:eastAsia="Cambria" w:cs="Arial"/>
          <w:kern w:val="0"/>
          <w:szCs w:val="22"/>
        </w:rPr>
        <w:t>HQ DMS</w:t>
      </w:r>
      <w:r w:rsidRPr="00487E33">
        <w:rPr>
          <w:rFonts w:eastAsia="Cambria" w:cs="Arial"/>
          <w:kern w:val="0"/>
          <w:szCs w:val="22"/>
        </w:rPr>
        <w:t>).</w:t>
      </w:r>
    </w:p>
    <w:p w14:paraId="2C1A50F3" w14:textId="77777777" w:rsidR="00227F75" w:rsidRPr="00487E33" w:rsidRDefault="00227F75" w:rsidP="005C58C9">
      <w:pPr>
        <w:pStyle w:val="ListParagraph"/>
        <w:tabs>
          <w:tab w:val="left" w:pos="567"/>
        </w:tabs>
        <w:ind w:left="0"/>
        <w:rPr>
          <w:rFonts w:eastAsia="MS ??" w:cs="Arial"/>
          <w:kern w:val="0"/>
          <w:szCs w:val="22"/>
        </w:rPr>
      </w:pPr>
    </w:p>
    <w:p w14:paraId="08A05000" w14:textId="77777777" w:rsidR="00E81D3D" w:rsidRPr="00487E33" w:rsidRDefault="00611FFE" w:rsidP="00E81D3D">
      <w:pPr>
        <w:pStyle w:val="ListParagraph"/>
        <w:tabs>
          <w:tab w:val="left" w:pos="567"/>
        </w:tabs>
        <w:ind w:left="0"/>
        <w:rPr>
          <w:rFonts w:eastAsia="MS ??" w:cs="Arial"/>
          <w:kern w:val="0"/>
          <w:szCs w:val="22"/>
          <w:u w:val="single"/>
        </w:rPr>
      </w:pPr>
      <w:r w:rsidRPr="00487E33">
        <w:rPr>
          <w:rFonts w:eastAsia="MS ??" w:cs="Arial"/>
          <w:kern w:val="0"/>
          <w:szCs w:val="22"/>
          <w:u w:val="single"/>
        </w:rPr>
        <w:t>Part 2</w:t>
      </w:r>
      <w:r w:rsidR="004F5E0A" w:rsidRPr="00487E33">
        <w:rPr>
          <w:rFonts w:eastAsia="MS ??" w:cs="Arial"/>
          <w:kern w:val="0"/>
          <w:szCs w:val="22"/>
          <w:u w:val="single"/>
        </w:rPr>
        <w:t xml:space="preserve"> - </w:t>
      </w:r>
      <w:r w:rsidR="00E81D3D" w:rsidRPr="00487E33">
        <w:rPr>
          <w:rFonts w:eastAsia="MS ??" w:cs="Arial"/>
          <w:kern w:val="0"/>
          <w:szCs w:val="22"/>
          <w:u w:val="single"/>
        </w:rPr>
        <w:t>Expert Advice Service</w:t>
      </w:r>
    </w:p>
    <w:p w14:paraId="0929BBB0" w14:textId="77777777" w:rsidR="00B645EE" w:rsidRPr="00487E33" w:rsidRDefault="00B645EE" w:rsidP="005C58C9">
      <w:pPr>
        <w:pStyle w:val="ListParagraph"/>
        <w:tabs>
          <w:tab w:val="left" w:pos="567"/>
        </w:tabs>
        <w:ind w:left="0"/>
        <w:rPr>
          <w:rFonts w:eastAsia="MS ??" w:cs="Arial"/>
          <w:kern w:val="0"/>
          <w:szCs w:val="22"/>
        </w:rPr>
      </w:pPr>
    </w:p>
    <w:p w14:paraId="2111FE72" w14:textId="5792E445" w:rsidR="00B645EE" w:rsidRPr="00487E33" w:rsidRDefault="00B645EE" w:rsidP="003F6106">
      <w:pPr>
        <w:pStyle w:val="ListParagraph"/>
        <w:numPr>
          <w:ilvl w:val="0"/>
          <w:numId w:val="27"/>
        </w:numPr>
        <w:tabs>
          <w:tab w:val="left" w:pos="567"/>
        </w:tabs>
        <w:ind w:left="0" w:firstLine="0"/>
        <w:rPr>
          <w:rFonts w:eastAsia="MS ??" w:cs="Arial"/>
          <w:kern w:val="0"/>
          <w:szCs w:val="22"/>
        </w:rPr>
      </w:pPr>
      <w:r w:rsidRPr="00487E33">
        <w:rPr>
          <w:rFonts w:eastAsia="MS ??" w:cs="Arial"/>
          <w:kern w:val="0"/>
          <w:szCs w:val="22"/>
        </w:rPr>
        <w:t>The Contractor must provide a quarterly usage statistics report, to the DO, comprising of the number of meetings attended.</w:t>
      </w:r>
      <w:r w:rsidR="00810880">
        <w:rPr>
          <w:rFonts w:eastAsia="MS ??" w:cs="Arial"/>
          <w:kern w:val="0"/>
          <w:szCs w:val="22"/>
        </w:rPr>
        <w:t xml:space="preserve"> </w:t>
      </w:r>
      <w:r w:rsidRPr="00487E33">
        <w:rPr>
          <w:rFonts w:eastAsia="Cambria" w:cs="Arial"/>
          <w:kern w:val="0"/>
          <w:szCs w:val="22"/>
        </w:rPr>
        <w:t xml:space="preserve"> Reports (in Word/Excel format) are to be emailed and received within 10 working days </w:t>
      </w:r>
      <w:r w:rsidR="00A132E2" w:rsidRPr="00487E33">
        <w:rPr>
          <w:rFonts w:eastAsia="Cambria" w:cs="Arial"/>
          <w:kern w:val="0"/>
          <w:szCs w:val="22"/>
        </w:rPr>
        <w:t>at</w:t>
      </w:r>
      <w:r w:rsidRPr="00487E33">
        <w:rPr>
          <w:rFonts w:eastAsia="Cambria" w:cs="Arial"/>
          <w:kern w:val="0"/>
          <w:szCs w:val="22"/>
        </w:rPr>
        <w:t xml:space="preserve"> the end of each quarter.</w:t>
      </w:r>
    </w:p>
    <w:p w14:paraId="4A5B1509" w14:textId="77777777" w:rsidR="00B645EE" w:rsidRPr="00487E33" w:rsidRDefault="00B645EE" w:rsidP="005C58C9">
      <w:pPr>
        <w:pStyle w:val="ListParagraph"/>
        <w:tabs>
          <w:tab w:val="left" w:pos="567"/>
        </w:tabs>
        <w:ind w:left="0"/>
        <w:rPr>
          <w:rFonts w:eastAsia="MS ??" w:cs="Arial"/>
          <w:kern w:val="0"/>
          <w:szCs w:val="22"/>
        </w:rPr>
      </w:pPr>
    </w:p>
    <w:p w14:paraId="2342C7E6" w14:textId="77777777" w:rsidR="0055662F" w:rsidRPr="00487E33" w:rsidRDefault="0055662F" w:rsidP="00C64143">
      <w:pPr>
        <w:widowControl w:val="0"/>
        <w:overflowPunct/>
        <w:autoSpaceDE/>
        <w:autoSpaceDN/>
        <w:adjustRightInd/>
        <w:textAlignment w:val="auto"/>
        <w:rPr>
          <w:rFonts w:cs="Arial"/>
          <w:b/>
          <w:kern w:val="0"/>
          <w:szCs w:val="22"/>
          <w:lang w:eastAsia="en-GB"/>
        </w:rPr>
      </w:pPr>
      <w:r w:rsidRPr="00487E33">
        <w:rPr>
          <w:rFonts w:cs="Arial"/>
          <w:b/>
          <w:kern w:val="0"/>
          <w:szCs w:val="22"/>
          <w:lang w:eastAsia="en-GB"/>
        </w:rPr>
        <w:t xml:space="preserve">CONTRACT MONITORING </w:t>
      </w:r>
    </w:p>
    <w:p w14:paraId="53FB7CEC" w14:textId="77777777" w:rsidR="0055662F" w:rsidRPr="00487E33" w:rsidRDefault="0055662F" w:rsidP="0055662F">
      <w:pPr>
        <w:widowControl w:val="0"/>
        <w:overflowPunct/>
        <w:autoSpaceDE/>
        <w:autoSpaceDN/>
        <w:adjustRightInd/>
        <w:textAlignment w:val="auto"/>
        <w:rPr>
          <w:rFonts w:cs="Arial"/>
          <w:b/>
          <w:kern w:val="0"/>
          <w:szCs w:val="22"/>
          <w:lang w:eastAsia="en-GB"/>
        </w:rPr>
      </w:pPr>
    </w:p>
    <w:p w14:paraId="71F456AD" w14:textId="77777777" w:rsidR="0055662F" w:rsidRPr="00487E33" w:rsidRDefault="00822007" w:rsidP="00B809B5">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 xml:space="preserve">Health promotion, prevention, education, and early intervention </w:t>
      </w:r>
      <w:r w:rsidR="0055662F" w:rsidRPr="00487E33">
        <w:rPr>
          <w:rFonts w:cs="Arial"/>
          <w:kern w:val="0"/>
          <w:szCs w:val="22"/>
          <w:lang w:eastAsia="en-GB"/>
        </w:rPr>
        <w:t>Key Performance Indicators (KPIs) are listed at Annex A.</w:t>
      </w:r>
    </w:p>
    <w:p w14:paraId="45AE2F19" w14:textId="77777777" w:rsidR="0055662F" w:rsidRPr="00487E33" w:rsidRDefault="0055662F" w:rsidP="0055662F">
      <w:pPr>
        <w:widowControl w:val="0"/>
        <w:overflowPunct/>
        <w:autoSpaceDE/>
        <w:autoSpaceDN/>
        <w:adjustRightInd/>
        <w:textAlignment w:val="auto"/>
        <w:rPr>
          <w:rFonts w:cs="Arial"/>
          <w:kern w:val="0"/>
          <w:szCs w:val="22"/>
          <w:lang w:eastAsia="en-GB"/>
        </w:rPr>
      </w:pPr>
    </w:p>
    <w:p w14:paraId="46519C7C" w14:textId="77777777" w:rsidR="00490B14" w:rsidRPr="00487E33" w:rsidRDefault="00E81D3D" w:rsidP="00B809B5">
      <w:pPr>
        <w:pStyle w:val="ListParagraph"/>
        <w:widowControl w:val="0"/>
        <w:numPr>
          <w:ilvl w:val="0"/>
          <w:numId w:val="27"/>
        </w:numPr>
        <w:tabs>
          <w:tab w:val="left" w:pos="567"/>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 xml:space="preserve">Expert </w:t>
      </w:r>
      <w:r w:rsidR="007B6DDE" w:rsidRPr="00487E33">
        <w:rPr>
          <w:rFonts w:cs="Arial"/>
          <w:kern w:val="0"/>
          <w:szCs w:val="22"/>
          <w:lang w:eastAsia="en-GB"/>
        </w:rPr>
        <w:t>Advice Service</w:t>
      </w:r>
      <w:r w:rsidRPr="00487E33">
        <w:rPr>
          <w:rFonts w:cs="Arial"/>
          <w:kern w:val="0"/>
          <w:szCs w:val="22"/>
          <w:lang w:eastAsia="en-GB"/>
        </w:rPr>
        <w:t xml:space="preserve"> </w:t>
      </w:r>
      <w:r w:rsidR="00490B14" w:rsidRPr="00487E33">
        <w:rPr>
          <w:rFonts w:cs="Arial"/>
          <w:kern w:val="0"/>
          <w:szCs w:val="22"/>
          <w:lang w:eastAsia="en-GB"/>
        </w:rPr>
        <w:t>KPIs are listed at Annex B.</w:t>
      </w:r>
    </w:p>
    <w:p w14:paraId="34AC9616" w14:textId="77777777" w:rsidR="00B809B5" w:rsidRPr="00487E33" w:rsidRDefault="00B809B5" w:rsidP="00490B14">
      <w:pPr>
        <w:widowControl w:val="0"/>
        <w:overflowPunct/>
        <w:autoSpaceDE/>
        <w:autoSpaceDN/>
        <w:adjustRightInd/>
        <w:textAlignment w:val="auto"/>
        <w:rPr>
          <w:rFonts w:cs="Arial"/>
          <w:kern w:val="0"/>
          <w:szCs w:val="22"/>
          <w:lang w:eastAsia="en-GB"/>
        </w:rPr>
      </w:pPr>
    </w:p>
    <w:p w14:paraId="249DB547" w14:textId="325A9C73" w:rsidR="0037563E" w:rsidRDefault="0037563E" w:rsidP="00FA10BB">
      <w:pPr>
        <w:pStyle w:val="ListParagraph"/>
        <w:numPr>
          <w:ilvl w:val="0"/>
          <w:numId w:val="27"/>
        </w:numPr>
        <w:tabs>
          <w:tab w:val="left" w:pos="567"/>
        </w:tabs>
        <w:ind w:left="0" w:firstLine="0"/>
        <w:rPr>
          <w:rFonts w:cs="Arial"/>
        </w:rPr>
      </w:pPr>
      <w:r>
        <w:rPr>
          <w:rFonts w:cs="Arial"/>
        </w:rPr>
        <w:t>A Contract Review Meeting will be held on an annual basis between the Contractor and the Authority.  The location of these meetings will be agreed by both parties; where appropriate/available, video conferencing may be utilised for these purposes.  The meetings will be chaired by the Authority’s representative (usually the DO) and will run to an agreed standing agenda that will include the following items:</w:t>
      </w:r>
    </w:p>
    <w:p w14:paraId="51401F03" w14:textId="77777777" w:rsidR="0037563E" w:rsidRDefault="0037563E" w:rsidP="0037563E">
      <w:pPr>
        <w:rPr>
          <w:rFonts w:cs="Arial"/>
        </w:rPr>
      </w:pPr>
    </w:p>
    <w:p w14:paraId="23F2951A" w14:textId="77777777" w:rsidR="0037563E" w:rsidRDefault="0037563E" w:rsidP="0037563E">
      <w:pPr>
        <w:pStyle w:val="ListParagraph"/>
        <w:numPr>
          <w:ilvl w:val="0"/>
          <w:numId w:val="43"/>
        </w:numPr>
        <w:tabs>
          <w:tab w:val="left" w:pos="1134"/>
        </w:tabs>
        <w:overflowPunct/>
        <w:autoSpaceDE/>
        <w:autoSpaceDN/>
        <w:adjustRightInd/>
        <w:ind w:left="567" w:firstLine="0"/>
        <w:textAlignment w:val="auto"/>
        <w:rPr>
          <w:rFonts w:cs="Arial"/>
        </w:rPr>
      </w:pPr>
      <w:r>
        <w:rPr>
          <w:rFonts w:cs="Arial"/>
        </w:rPr>
        <w:t>DO update/matters (Authority).</w:t>
      </w:r>
    </w:p>
    <w:p w14:paraId="2C4EC636" w14:textId="77777777" w:rsidR="0037563E" w:rsidRDefault="0037563E" w:rsidP="0037563E">
      <w:pPr>
        <w:pStyle w:val="ListParagraph"/>
        <w:tabs>
          <w:tab w:val="left" w:pos="1134"/>
        </w:tabs>
        <w:ind w:left="567"/>
        <w:rPr>
          <w:rFonts w:cs="Arial"/>
        </w:rPr>
      </w:pPr>
    </w:p>
    <w:p w14:paraId="6516CF32" w14:textId="77777777" w:rsidR="0037563E" w:rsidRDefault="0037563E" w:rsidP="0037563E">
      <w:pPr>
        <w:pStyle w:val="ListParagraph"/>
        <w:numPr>
          <w:ilvl w:val="0"/>
          <w:numId w:val="43"/>
        </w:numPr>
        <w:tabs>
          <w:tab w:val="left" w:pos="1134"/>
        </w:tabs>
        <w:overflowPunct/>
        <w:autoSpaceDE/>
        <w:autoSpaceDN/>
        <w:adjustRightInd/>
        <w:ind w:left="567" w:firstLine="0"/>
        <w:textAlignment w:val="auto"/>
        <w:rPr>
          <w:rFonts w:cs="Arial"/>
        </w:rPr>
      </w:pPr>
      <w:r>
        <w:rPr>
          <w:rFonts w:cs="Arial"/>
        </w:rPr>
        <w:t>Activity and Performance Review (Contractor).</w:t>
      </w:r>
    </w:p>
    <w:p w14:paraId="3717993E" w14:textId="77777777" w:rsidR="0037563E" w:rsidRDefault="0037563E" w:rsidP="0037563E">
      <w:pPr>
        <w:pStyle w:val="ListParagraph"/>
        <w:rPr>
          <w:rFonts w:cs="Arial"/>
        </w:rPr>
      </w:pPr>
    </w:p>
    <w:p w14:paraId="1F5E9E77" w14:textId="73EA623F" w:rsidR="0037563E" w:rsidRDefault="0037563E" w:rsidP="00FA10BB">
      <w:pPr>
        <w:pStyle w:val="ListParagraph"/>
        <w:numPr>
          <w:ilvl w:val="0"/>
          <w:numId w:val="27"/>
        </w:numPr>
        <w:tabs>
          <w:tab w:val="left" w:pos="567"/>
        </w:tabs>
        <w:ind w:left="0" w:firstLine="0"/>
        <w:rPr>
          <w:rFonts w:cs="Arial"/>
        </w:rPr>
      </w:pPr>
      <w:r>
        <w:rPr>
          <w:rFonts w:cs="Arial"/>
        </w:rPr>
        <w:t>The Contractor will provide all relevant information (performance data against KPI report) at least 10 working days in advance of the contract review meeting to allow for onward distribution to relevant parties.  Meetings will be minuted by the Authority and distributed via email to attendees within 10 working days.</w:t>
      </w:r>
    </w:p>
    <w:p w14:paraId="50679435" w14:textId="77777777" w:rsidR="0055662F" w:rsidRPr="00487E33" w:rsidRDefault="0055662F" w:rsidP="0055662F">
      <w:pPr>
        <w:widowControl w:val="0"/>
        <w:overflowPunct/>
        <w:autoSpaceDE/>
        <w:autoSpaceDN/>
        <w:adjustRightInd/>
        <w:textAlignment w:val="auto"/>
        <w:rPr>
          <w:rFonts w:cs="Arial"/>
          <w:kern w:val="0"/>
          <w:szCs w:val="22"/>
          <w:lang w:eastAsia="en-GB"/>
        </w:rPr>
      </w:pPr>
    </w:p>
    <w:p w14:paraId="3B56CADA" w14:textId="2AF7D546" w:rsidR="00305289" w:rsidRDefault="00305289" w:rsidP="00305289">
      <w:pPr>
        <w:rPr>
          <w:rFonts w:cs="Arial"/>
          <w:noProof/>
          <w:szCs w:val="22"/>
        </w:rPr>
      </w:pPr>
    </w:p>
    <w:p w14:paraId="00BD9788" w14:textId="046AF043" w:rsidR="00FA10BB" w:rsidRDefault="00FA10BB" w:rsidP="00305289">
      <w:pPr>
        <w:rPr>
          <w:rFonts w:cs="Arial"/>
          <w:noProof/>
          <w:szCs w:val="22"/>
        </w:rPr>
      </w:pPr>
    </w:p>
    <w:p w14:paraId="158FE221" w14:textId="4BE2DC45" w:rsidR="00FA10BB" w:rsidRDefault="00FA10BB" w:rsidP="00305289">
      <w:pPr>
        <w:rPr>
          <w:rFonts w:cs="Arial"/>
          <w:noProof/>
          <w:szCs w:val="22"/>
        </w:rPr>
      </w:pPr>
    </w:p>
    <w:p w14:paraId="59291A30" w14:textId="18DE8EAA" w:rsidR="00FA10BB" w:rsidRDefault="00FA10BB" w:rsidP="00305289">
      <w:pPr>
        <w:rPr>
          <w:rFonts w:cs="Arial"/>
          <w:noProof/>
          <w:szCs w:val="22"/>
        </w:rPr>
      </w:pPr>
    </w:p>
    <w:p w14:paraId="2D13C076" w14:textId="77777777" w:rsidR="00FA10BB" w:rsidRPr="00487E33" w:rsidRDefault="00FA10BB" w:rsidP="00305289">
      <w:pPr>
        <w:rPr>
          <w:rFonts w:cs="Arial"/>
          <w:noProof/>
          <w:szCs w:val="22"/>
        </w:rPr>
      </w:pPr>
    </w:p>
    <w:p w14:paraId="0BB0DC9F" w14:textId="77777777" w:rsidR="00305289" w:rsidRPr="00487E33" w:rsidRDefault="00305289" w:rsidP="00305289">
      <w:pPr>
        <w:outlineLvl w:val="0"/>
        <w:rPr>
          <w:rFonts w:cs="Arial"/>
          <w:b/>
          <w:bCs/>
        </w:rPr>
      </w:pPr>
      <w:r w:rsidRPr="00487E33">
        <w:rPr>
          <w:rFonts w:cs="Arial"/>
          <w:b/>
          <w:bCs/>
        </w:rPr>
        <w:t>SECURITY AND PROTECTION</w:t>
      </w:r>
    </w:p>
    <w:p w14:paraId="1B0C87EC" w14:textId="77777777" w:rsidR="00305289" w:rsidRPr="00487E33" w:rsidRDefault="00305289" w:rsidP="00305289">
      <w:pPr>
        <w:rPr>
          <w:rFonts w:cs="Arial"/>
        </w:rPr>
      </w:pPr>
    </w:p>
    <w:p w14:paraId="4AC71923" w14:textId="77777777" w:rsidR="00305289" w:rsidRPr="00487E33" w:rsidRDefault="00305289" w:rsidP="003F6106">
      <w:pPr>
        <w:pStyle w:val="ListParagraph"/>
        <w:numPr>
          <w:ilvl w:val="0"/>
          <w:numId w:val="27"/>
        </w:numPr>
        <w:tabs>
          <w:tab w:val="left" w:pos="567"/>
        </w:tabs>
        <w:ind w:left="0" w:firstLine="0"/>
        <w:contextualSpacing w:val="0"/>
        <w:rPr>
          <w:rFonts w:cs="Arial"/>
        </w:rPr>
      </w:pPr>
      <w:r w:rsidRPr="00487E33">
        <w:rPr>
          <w:rFonts w:cs="Arial"/>
        </w:rPr>
        <w:t xml:space="preserve">The security and protection of military personnel remains a concern to the Authority.  The MoD assessments suggest that personal/cyber threats from terrorist groups towards HM Forces continues to exist.   </w:t>
      </w:r>
    </w:p>
    <w:p w14:paraId="531C3A97" w14:textId="77777777" w:rsidR="00305289" w:rsidRPr="00487E33" w:rsidRDefault="00305289" w:rsidP="00305289">
      <w:pPr>
        <w:pStyle w:val="ListParagraph"/>
        <w:tabs>
          <w:tab w:val="left" w:pos="567"/>
        </w:tabs>
        <w:ind w:left="0"/>
        <w:rPr>
          <w:rFonts w:cs="Arial"/>
        </w:rPr>
      </w:pPr>
    </w:p>
    <w:p w14:paraId="7D009BC0" w14:textId="599C9A9A" w:rsidR="00305289" w:rsidRPr="00487E33" w:rsidRDefault="00305289" w:rsidP="003F6106">
      <w:pPr>
        <w:pStyle w:val="ListParagraph"/>
        <w:numPr>
          <w:ilvl w:val="0"/>
          <w:numId w:val="27"/>
        </w:numPr>
        <w:tabs>
          <w:tab w:val="left" w:pos="567"/>
        </w:tabs>
        <w:ind w:left="0" w:firstLine="0"/>
        <w:rPr>
          <w:rFonts w:cs="Arial"/>
          <w:bCs/>
        </w:rPr>
      </w:pPr>
      <w:r w:rsidRPr="00487E33">
        <w:rPr>
          <w:rFonts w:cs="Arial"/>
          <w:bCs/>
        </w:rPr>
        <w:t>The Contractor must take every measure available to ensure that details of Defence personnel are not shared with unauthorised individuals.</w:t>
      </w:r>
      <w:r w:rsidR="001829A8">
        <w:rPr>
          <w:rFonts w:cs="Arial"/>
          <w:bCs/>
        </w:rPr>
        <w:t xml:space="preserve"> </w:t>
      </w:r>
      <w:r w:rsidRPr="00487E33">
        <w:rPr>
          <w:rFonts w:cs="Arial"/>
          <w:bCs/>
        </w:rPr>
        <w:t xml:space="preserve"> As appropriate, the Authority shall advise the Contractor of changes in security requirements.</w:t>
      </w:r>
    </w:p>
    <w:p w14:paraId="1B642058" w14:textId="77777777" w:rsidR="005E7635" w:rsidRPr="00487E33" w:rsidRDefault="005E7635" w:rsidP="0055662F">
      <w:pPr>
        <w:widowControl w:val="0"/>
        <w:overflowPunct/>
        <w:autoSpaceDE/>
        <w:autoSpaceDN/>
        <w:adjustRightInd/>
        <w:textAlignment w:val="auto"/>
        <w:rPr>
          <w:rFonts w:cs="Arial"/>
          <w:kern w:val="0"/>
          <w:szCs w:val="22"/>
          <w:lang w:eastAsia="en-GB"/>
        </w:rPr>
      </w:pPr>
    </w:p>
    <w:p w14:paraId="6B3992BA" w14:textId="77777777" w:rsidR="00713916" w:rsidRPr="00487E33" w:rsidRDefault="00713916" w:rsidP="00C64143">
      <w:pPr>
        <w:rPr>
          <w:rFonts w:cs="Arial"/>
          <w:b/>
          <w:bCs/>
        </w:rPr>
      </w:pPr>
      <w:r w:rsidRPr="00487E33">
        <w:rPr>
          <w:rFonts w:cs="Arial"/>
          <w:b/>
          <w:bCs/>
        </w:rPr>
        <w:t>COMPLAINTS</w:t>
      </w:r>
    </w:p>
    <w:p w14:paraId="1ABEE3B5" w14:textId="77777777" w:rsidR="00713916" w:rsidRPr="00487E33" w:rsidRDefault="00713916" w:rsidP="00713916">
      <w:pPr>
        <w:rPr>
          <w:rFonts w:cs="Arial"/>
          <w:bCs/>
        </w:rPr>
      </w:pPr>
    </w:p>
    <w:p w14:paraId="3F15A0A6" w14:textId="14081804" w:rsidR="008A3E34" w:rsidRPr="003679D1" w:rsidRDefault="008A3E34" w:rsidP="00FA10BB">
      <w:pPr>
        <w:pStyle w:val="ListParagraph"/>
        <w:numPr>
          <w:ilvl w:val="0"/>
          <w:numId w:val="27"/>
        </w:numPr>
        <w:tabs>
          <w:tab w:val="left" w:pos="567"/>
        </w:tabs>
        <w:overflowPunct/>
        <w:autoSpaceDE/>
        <w:autoSpaceDN/>
        <w:adjustRightInd/>
        <w:ind w:left="0" w:firstLine="0"/>
        <w:textAlignment w:val="auto"/>
        <w:rPr>
          <w:rFonts w:cs="Arial"/>
        </w:rPr>
      </w:pPr>
      <w:r w:rsidRPr="003679D1">
        <w:rPr>
          <w:rFonts w:cs="Arial"/>
        </w:rPr>
        <w:t>All complaints made by the Authority to the Contractor shall acknowledged in writing within 3 working days by the Contractor.  The Contractor shall keep a full written record of the nature of each complaint and details of the action taken as a result of the complaint.  The Contractor shall use all reasonable endeavours to ensure that all complaints are resolved within 15 days of the complaint being notified to the Contractor, unless the nature of the complaint requires additional investigation or action by a Professional and Regulatory Body or other government organisations in which case the Contractor shall use all reasonable endeavours to ensure that the complaint is resolved as soon as possible thereafter.  The details of how the complaint has been resolved is to be notified to the Authority in writing as soon as possible thereafter and the Contractor will, on request from the Authority at any time, provide the Authority with an update as to the progress of the resolution of the complaint.</w:t>
      </w:r>
    </w:p>
    <w:p w14:paraId="5FB44EDD" w14:textId="77777777" w:rsidR="00713916" w:rsidRPr="00487E33" w:rsidRDefault="00713916" w:rsidP="00713916">
      <w:pPr>
        <w:rPr>
          <w:rFonts w:cs="Arial"/>
          <w:b/>
          <w:bCs/>
        </w:rPr>
      </w:pPr>
    </w:p>
    <w:p w14:paraId="23424CA1" w14:textId="77777777" w:rsidR="00713916" w:rsidRPr="00487E33" w:rsidRDefault="00713916" w:rsidP="00C64143">
      <w:pPr>
        <w:rPr>
          <w:rFonts w:cs="Arial"/>
          <w:b/>
          <w:bCs/>
        </w:rPr>
      </w:pPr>
      <w:r w:rsidRPr="00487E33">
        <w:rPr>
          <w:rFonts w:cs="Arial"/>
          <w:b/>
          <w:bCs/>
        </w:rPr>
        <w:t>FINANCE REPORTING</w:t>
      </w:r>
    </w:p>
    <w:p w14:paraId="418275E2" w14:textId="77777777" w:rsidR="00713916" w:rsidRPr="00487E33" w:rsidRDefault="00713916" w:rsidP="00713916">
      <w:pPr>
        <w:rPr>
          <w:rFonts w:cs="Arial"/>
          <w:bCs/>
        </w:rPr>
      </w:pPr>
    </w:p>
    <w:p w14:paraId="44F13E30" w14:textId="77777777" w:rsidR="00626271" w:rsidRPr="00487E33" w:rsidRDefault="00080F3D" w:rsidP="00713916">
      <w:pPr>
        <w:rPr>
          <w:rFonts w:cs="Arial"/>
          <w:bCs/>
          <w:u w:val="single"/>
        </w:rPr>
      </w:pPr>
      <w:r w:rsidRPr="00487E33">
        <w:rPr>
          <w:rFonts w:cs="Arial"/>
          <w:bCs/>
          <w:u w:val="single"/>
        </w:rPr>
        <w:t>Part 1</w:t>
      </w:r>
      <w:r w:rsidR="004F5E0A" w:rsidRPr="00487E33">
        <w:rPr>
          <w:rFonts w:cs="Arial"/>
          <w:bCs/>
          <w:u w:val="single"/>
        </w:rPr>
        <w:t xml:space="preserve"> - </w:t>
      </w:r>
      <w:r w:rsidR="00626271" w:rsidRPr="00487E33">
        <w:rPr>
          <w:rFonts w:cs="Arial"/>
          <w:bCs/>
          <w:u w:val="single"/>
        </w:rPr>
        <w:t>Services</w:t>
      </w:r>
    </w:p>
    <w:p w14:paraId="75EB7E2B" w14:textId="77777777" w:rsidR="00626271" w:rsidRPr="00487E33" w:rsidRDefault="00626271" w:rsidP="00713916">
      <w:pPr>
        <w:rPr>
          <w:rFonts w:cs="Arial"/>
          <w:bCs/>
        </w:rPr>
      </w:pPr>
    </w:p>
    <w:p w14:paraId="66542371" w14:textId="77777777" w:rsidR="00626271" w:rsidRPr="00487E33" w:rsidRDefault="00713916" w:rsidP="00FA0E0B">
      <w:pPr>
        <w:pStyle w:val="ListParagraph"/>
        <w:numPr>
          <w:ilvl w:val="0"/>
          <w:numId w:val="27"/>
        </w:numPr>
        <w:tabs>
          <w:tab w:val="left" w:pos="567"/>
        </w:tabs>
        <w:overflowPunct/>
        <w:autoSpaceDE/>
        <w:autoSpaceDN/>
        <w:adjustRightInd/>
        <w:ind w:left="0" w:firstLine="0"/>
        <w:textAlignment w:val="auto"/>
        <w:rPr>
          <w:rFonts w:cs="Arial"/>
        </w:rPr>
      </w:pPr>
      <w:r w:rsidRPr="00487E33">
        <w:rPr>
          <w:rFonts w:cs="Arial"/>
          <w:bCs/>
        </w:rPr>
        <w:t xml:space="preserve">Data is agreed between the Authority and the Contractor </w:t>
      </w:r>
      <w:r w:rsidR="003A13D6" w:rsidRPr="00487E33">
        <w:rPr>
          <w:rFonts w:cs="Arial"/>
          <w:bCs/>
        </w:rPr>
        <w:t xml:space="preserve">for each </w:t>
      </w:r>
      <w:r w:rsidR="00080F3D" w:rsidRPr="00487E33">
        <w:rPr>
          <w:rFonts w:cs="Arial"/>
          <w:bCs/>
        </w:rPr>
        <w:t>quarter</w:t>
      </w:r>
      <w:r w:rsidR="003A13D6" w:rsidRPr="00487E33">
        <w:rPr>
          <w:rFonts w:cs="Arial"/>
          <w:bCs/>
        </w:rPr>
        <w:t xml:space="preserve"> to form the </w:t>
      </w:r>
      <w:r w:rsidR="00080F3D" w:rsidRPr="00487E33">
        <w:rPr>
          <w:rFonts w:cs="Arial"/>
          <w:bCs/>
        </w:rPr>
        <w:t xml:space="preserve">quarterly </w:t>
      </w:r>
      <w:r w:rsidR="003A13D6" w:rsidRPr="00487E33">
        <w:rPr>
          <w:rFonts w:cs="Arial"/>
          <w:bCs/>
        </w:rPr>
        <w:t>invoice must include:</w:t>
      </w:r>
    </w:p>
    <w:p w14:paraId="44E08E93" w14:textId="77777777" w:rsidR="003A13D6" w:rsidRPr="00487E33" w:rsidRDefault="003A13D6" w:rsidP="003A13D6">
      <w:pPr>
        <w:overflowPunct/>
        <w:autoSpaceDE/>
        <w:autoSpaceDN/>
        <w:adjustRightInd/>
        <w:textAlignment w:val="auto"/>
        <w:rPr>
          <w:rFonts w:cs="Arial"/>
        </w:rPr>
      </w:pPr>
    </w:p>
    <w:p w14:paraId="75CA8626" w14:textId="77777777" w:rsidR="00FA0E0B" w:rsidRPr="00487E33" w:rsidRDefault="00FA0E0B" w:rsidP="00FA0E0B">
      <w:pPr>
        <w:pStyle w:val="ListParagraph"/>
        <w:numPr>
          <w:ilvl w:val="1"/>
          <w:numId w:val="27"/>
        </w:numPr>
        <w:tabs>
          <w:tab w:val="left" w:pos="234"/>
          <w:tab w:val="left" w:pos="1134"/>
        </w:tabs>
        <w:overflowPunct/>
        <w:autoSpaceDE/>
        <w:autoSpaceDN/>
        <w:adjustRightInd/>
        <w:ind w:left="567" w:firstLine="0"/>
        <w:textAlignment w:val="auto"/>
        <w:rPr>
          <w:rFonts w:cs="Arial"/>
          <w:bCs/>
          <w:kern w:val="0"/>
          <w:szCs w:val="22"/>
          <w:lang w:eastAsia="en-GB"/>
        </w:rPr>
      </w:pPr>
      <w:r w:rsidRPr="00487E33">
        <w:rPr>
          <w:rFonts w:cs="Arial"/>
          <w:bCs/>
          <w:kern w:val="0"/>
          <w:szCs w:val="22"/>
          <w:lang w:eastAsia="en-GB"/>
        </w:rPr>
        <w:t>Name and details of Asset.</w:t>
      </w:r>
    </w:p>
    <w:p w14:paraId="75895D75" w14:textId="77777777" w:rsidR="00FA0E0B" w:rsidRPr="00487E33" w:rsidRDefault="00FA0E0B" w:rsidP="00FA0E0B">
      <w:pPr>
        <w:pStyle w:val="ListParagraph"/>
        <w:tabs>
          <w:tab w:val="left" w:pos="234"/>
          <w:tab w:val="left" w:pos="1134"/>
        </w:tabs>
        <w:overflowPunct/>
        <w:autoSpaceDE/>
        <w:autoSpaceDN/>
        <w:adjustRightInd/>
        <w:ind w:left="567"/>
        <w:textAlignment w:val="auto"/>
        <w:rPr>
          <w:rFonts w:cs="Arial"/>
          <w:bCs/>
          <w:kern w:val="0"/>
          <w:szCs w:val="22"/>
          <w:lang w:eastAsia="en-GB"/>
        </w:rPr>
      </w:pPr>
    </w:p>
    <w:p w14:paraId="31D342DF" w14:textId="77777777" w:rsidR="00FA0E0B" w:rsidRPr="00487E33" w:rsidRDefault="00FA0E0B" w:rsidP="00FA0E0B">
      <w:pPr>
        <w:pStyle w:val="ListParagraph"/>
        <w:numPr>
          <w:ilvl w:val="1"/>
          <w:numId w:val="27"/>
        </w:numPr>
        <w:tabs>
          <w:tab w:val="left" w:pos="234"/>
          <w:tab w:val="left" w:pos="1134"/>
        </w:tabs>
        <w:overflowPunct/>
        <w:autoSpaceDE/>
        <w:autoSpaceDN/>
        <w:adjustRightInd/>
        <w:ind w:left="567" w:firstLine="0"/>
        <w:textAlignment w:val="auto"/>
        <w:rPr>
          <w:rFonts w:cs="Arial"/>
          <w:bCs/>
          <w:kern w:val="0"/>
          <w:szCs w:val="22"/>
          <w:lang w:eastAsia="en-GB"/>
        </w:rPr>
      </w:pPr>
      <w:r w:rsidRPr="00487E33">
        <w:rPr>
          <w:rFonts w:cs="Arial"/>
          <w:bCs/>
          <w:kern w:val="0"/>
          <w:szCs w:val="22"/>
          <w:lang w:eastAsia="en-GB"/>
        </w:rPr>
        <w:t>Quantity supplied and in what form (physical or digital).</w:t>
      </w:r>
    </w:p>
    <w:p w14:paraId="10B9381C" w14:textId="77777777" w:rsidR="00080F3D" w:rsidRPr="00487E33" w:rsidRDefault="00080F3D" w:rsidP="00FA0E0B">
      <w:pPr>
        <w:pStyle w:val="ListParagraph"/>
        <w:tabs>
          <w:tab w:val="left" w:pos="234"/>
        </w:tabs>
        <w:overflowPunct/>
        <w:autoSpaceDE/>
        <w:autoSpaceDN/>
        <w:adjustRightInd/>
        <w:ind w:left="567"/>
        <w:textAlignment w:val="auto"/>
        <w:rPr>
          <w:rFonts w:eastAsia="Cambria" w:cs="Arial"/>
          <w:kern w:val="0"/>
          <w:szCs w:val="22"/>
        </w:rPr>
      </w:pPr>
    </w:p>
    <w:p w14:paraId="2CAA4E82" w14:textId="77777777" w:rsidR="00080F3D" w:rsidRPr="00487E33" w:rsidRDefault="00080F3D" w:rsidP="00B809B5">
      <w:pPr>
        <w:pStyle w:val="ListParagraph"/>
        <w:numPr>
          <w:ilvl w:val="1"/>
          <w:numId w:val="27"/>
        </w:numPr>
        <w:tabs>
          <w:tab w:val="left" w:pos="234"/>
          <w:tab w:val="left" w:pos="1134"/>
        </w:tabs>
        <w:overflowPunct/>
        <w:autoSpaceDE/>
        <w:autoSpaceDN/>
        <w:adjustRightInd/>
        <w:ind w:left="567" w:firstLine="0"/>
        <w:textAlignment w:val="auto"/>
        <w:rPr>
          <w:rFonts w:eastAsia="Cambria" w:cs="Arial"/>
          <w:kern w:val="0"/>
          <w:szCs w:val="22"/>
        </w:rPr>
      </w:pPr>
      <w:r w:rsidRPr="00487E33">
        <w:rPr>
          <w:rFonts w:eastAsia="Cambria" w:cs="Arial"/>
          <w:kern w:val="0"/>
          <w:szCs w:val="22"/>
        </w:rPr>
        <w:t xml:space="preserve">Stakeholder (recipient, </w:t>
      </w:r>
      <w:proofErr w:type="gramStart"/>
      <w:r w:rsidRPr="00487E33">
        <w:rPr>
          <w:rFonts w:eastAsia="Cambria" w:cs="Arial"/>
          <w:kern w:val="0"/>
          <w:szCs w:val="22"/>
        </w:rPr>
        <w:t>e.g.</w:t>
      </w:r>
      <w:proofErr w:type="gramEnd"/>
      <w:r w:rsidRPr="00487E33">
        <w:rPr>
          <w:rFonts w:eastAsia="Cambria" w:cs="Arial"/>
          <w:kern w:val="0"/>
          <w:szCs w:val="22"/>
        </w:rPr>
        <w:t xml:space="preserve"> Army, Navy, RAF or JFC</w:t>
      </w:r>
      <w:r w:rsidR="00822007" w:rsidRPr="00487E33">
        <w:rPr>
          <w:rFonts w:eastAsia="Cambria" w:cs="Arial"/>
          <w:kern w:val="0"/>
          <w:szCs w:val="22"/>
        </w:rPr>
        <w:t>/DPHC</w:t>
      </w:r>
      <w:r w:rsidRPr="00487E33">
        <w:rPr>
          <w:rFonts w:eastAsia="Cambria" w:cs="Arial"/>
          <w:kern w:val="0"/>
          <w:szCs w:val="22"/>
        </w:rPr>
        <w:t>).</w:t>
      </w:r>
    </w:p>
    <w:p w14:paraId="1C929DE1" w14:textId="77777777" w:rsidR="003A13D6" w:rsidRPr="00487E33" w:rsidRDefault="003A13D6" w:rsidP="003A13D6">
      <w:pPr>
        <w:overflowPunct/>
        <w:autoSpaceDE/>
        <w:autoSpaceDN/>
        <w:adjustRightInd/>
        <w:textAlignment w:val="auto"/>
        <w:rPr>
          <w:rFonts w:cs="Arial"/>
        </w:rPr>
      </w:pPr>
    </w:p>
    <w:p w14:paraId="3FBF939C" w14:textId="77777777" w:rsidR="00626271" w:rsidRPr="00487E33" w:rsidRDefault="00080F3D" w:rsidP="00626271">
      <w:pPr>
        <w:pStyle w:val="ListParagraph"/>
        <w:overflowPunct/>
        <w:autoSpaceDE/>
        <w:autoSpaceDN/>
        <w:adjustRightInd/>
        <w:ind w:left="0"/>
        <w:textAlignment w:val="auto"/>
        <w:rPr>
          <w:rFonts w:cs="Arial"/>
          <w:u w:val="single"/>
        </w:rPr>
      </w:pPr>
      <w:r w:rsidRPr="00487E33">
        <w:rPr>
          <w:rFonts w:cs="Arial"/>
          <w:u w:val="single"/>
        </w:rPr>
        <w:t>Part 2</w:t>
      </w:r>
      <w:r w:rsidR="004F5E0A" w:rsidRPr="00487E33">
        <w:rPr>
          <w:rFonts w:cs="Arial"/>
          <w:u w:val="single"/>
        </w:rPr>
        <w:t xml:space="preserve"> - </w:t>
      </w:r>
      <w:r w:rsidR="0031108A" w:rsidRPr="00487E33">
        <w:rPr>
          <w:rFonts w:cs="Arial"/>
          <w:u w:val="single"/>
        </w:rPr>
        <w:t>Expert Advice Service</w:t>
      </w:r>
    </w:p>
    <w:p w14:paraId="338E9D77" w14:textId="77777777" w:rsidR="00626271" w:rsidRPr="00487E33" w:rsidRDefault="00626271" w:rsidP="00626271">
      <w:pPr>
        <w:pStyle w:val="ListParagraph"/>
        <w:overflowPunct/>
        <w:autoSpaceDE/>
        <w:autoSpaceDN/>
        <w:adjustRightInd/>
        <w:ind w:left="0"/>
        <w:textAlignment w:val="auto"/>
        <w:rPr>
          <w:rFonts w:cs="Arial"/>
        </w:rPr>
      </w:pPr>
    </w:p>
    <w:p w14:paraId="013BB740" w14:textId="77777777" w:rsidR="00626271" w:rsidRPr="00487E33" w:rsidRDefault="00626271" w:rsidP="00B809B5">
      <w:pPr>
        <w:pStyle w:val="ListParagraph"/>
        <w:numPr>
          <w:ilvl w:val="0"/>
          <w:numId w:val="27"/>
        </w:numPr>
        <w:tabs>
          <w:tab w:val="left" w:pos="567"/>
        </w:tabs>
        <w:overflowPunct/>
        <w:autoSpaceDE/>
        <w:autoSpaceDN/>
        <w:adjustRightInd/>
        <w:ind w:left="0" w:firstLine="0"/>
        <w:textAlignment w:val="auto"/>
        <w:rPr>
          <w:rFonts w:cs="Arial"/>
        </w:rPr>
      </w:pPr>
      <w:r w:rsidRPr="00487E33">
        <w:rPr>
          <w:rFonts w:cs="Arial"/>
          <w:bCs/>
        </w:rPr>
        <w:t xml:space="preserve">This element is to be broken down into hours for </w:t>
      </w:r>
      <w:r w:rsidR="00490B14" w:rsidRPr="00487E33">
        <w:rPr>
          <w:rFonts w:cs="Arial"/>
          <w:bCs/>
        </w:rPr>
        <w:t>auditability</w:t>
      </w:r>
      <w:r w:rsidRPr="00487E33">
        <w:rPr>
          <w:rFonts w:cs="Arial"/>
          <w:bCs/>
        </w:rPr>
        <w:t xml:space="preserve"> that can be paid on a </w:t>
      </w:r>
      <w:r w:rsidR="00D5481C" w:rsidRPr="00487E33">
        <w:rPr>
          <w:rFonts w:cs="Arial"/>
          <w:bCs/>
        </w:rPr>
        <w:t>quarterly</w:t>
      </w:r>
      <w:r w:rsidRPr="00487E33">
        <w:rPr>
          <w:rFonts w:cs="Arial"/>
          <w:bCs/>
        </w:rPr>
        <w:t xml:space="preserve"> basis, that will </w:t>
      </w:r>
      <w:r w:rsidR="00490B14" w:rsidRPr="00487E33">
        <w:rPr>
          <w:rFonts w:cs="Arial"/>
          <w:bCs/>
        </w:rPr>
        <w:t>culminate</w:t>
      </w:r>
      <w:r w:rsidRPr="00487E33">
        <w:rPr>
          <w:rFonts w:cs="Arial"/>
          <w:bCs/>
        </w:rPr>
        <w:t xml:space="preserve"> in the final report.  </w:t>
      </w:r>
    </w:p>
    <w:p w14:paraId="6AF1BDA2" w14:textId="77777777" w:rsidR="00626271" w:rsidRPr="00487E33" w:rsidRDefault="00626271" w:rsidP="00626271">
      <w:pPr>
        <w:pStyle w:val="ListParagraph"/>
        <w:overflowPunct/>
        <w:autoSpaceDE/>
        <w:autoSpaceDN/>
        <w:adjustRightInd/>
        <w:ind w:left="0"/>
        <w:textAlignment w:val="auto"/>
        <w:rPr>
          <w:rFonts w:cs="Arial"/>
        </w:rPr>
      </w:pPr>
    </w:p>
    <w:p w14:paraId="5704D036" w14:textId="1948C39E" w:rsidR="00713916" w:rsidRPr="00487E33" w:rsidRDefault="00626271" w:rsidP="00B809B5">
      <w:pPr>
        <w:pStyle w:val="ListParagraph"/>
        <w:numPr>
          <w:ilvl w:val="0"/>
          <w:numId w:val="27"/>
        </w:numPr>
        <w:tabs>
          <w:tab w:val="left" w:pos="567"/>
        </w:tabs>
        <w:overflowPunct/>
        <w:autoSpaceDE/>
        <w:autoSpaceDN/>
        <w:adjustRightInd/>
        <w:ind w:left="0" w:firstLine="0"/>
        <w:textAlignment w:val="auto"/>
        <w:rPr>
          <w:rFonts w:cs="Arial"/>
        </w:rPr>
      </w:pPr>
      <w:r w:rsidRPr="00487E33">
        <w:rPr>
          <w:rFonts w:cs="Arial"/>
          <w:bCs/>
        </w:rPr>
        <w:t xml:space="preserve">All invoices must be clearly broken down between training services and </w:t>
      </w:r>
      <w:r w:rsidR="00207CD9" w:rsidRPr="00487E33">
        <w:rPr>
          <w:rFonts w:cs="Arial"/>
          <w:bCs/>
        </w:rPr>
        <w:t>consultancy</w:t>
      </w:r>
      <w:r w:rsidRPr="00487E33">
        <w:rPr>
          <w:rFonts w:cs="Arial"/>
          <w:bCs/>
        </w:rPr>
        <w:t xml:space="preserve"> services.  </w:t>
      </w:r>
      <w:r w:rsidR="00713916" w:rsidRPr="00487E33">
        <w:rPr>
          <w:rFonts w:cs="Arial"/>
          <w:bCs/>
        </w:rPr>
        <w:t xml:space="preserve">The only person that can agree the invoice for payment will be the DO. </w:t>
      </w:r>
      <w:r w:rsidR="000016BA">
        <w:rPr>
          <w:rFonts w:cs="Arial"/>
          <w:bCs/>
        </w:rPr>
        <w:t xml:space="preserve"> </w:t>
      </w:r>
      <w:r w:rsidR="00713916" w:rsidRPr="00487E33">
        <w:rPr>
          <w:rFonts w:cs="Arial"/>
          <w:bCs/>
        </w:rPr>
        <w:t xml:space="preserve">This person will be available during normal working hours </w:t>
      </w:r>
      <w:r w:rsidR="005E7635" w:rsidRPr="00487E33">
        <w:rPr>
          <w:rFonts w:cs="Arial"/>
          <w:bCs/>
        </w:rPr>
        <w:t xml:space="preserve">Mon – Fri </w:t>
      </w:r>
      <w:r w:rsidR="00713916" w:rsidRPr="00487E33">
        <w:rPr>
          <w:rFonts w:cs="Arial"/>
          <w:bCs/>
        </w:rPr>
        <w:t>0830 – 1630 hours.</w:t>
      </w:r>
    </w:p>
    <w:p w14:paraId="6EB47D42" w14:textId="77777777" w:rsidR="005E7635" w:rsidRPr="00487E33" w:rsidRDefault="005E7635" w:rsidP="005E7635">
      <w:pPr>
        <w:pStyle w:val="ListParagraph"/>
        <w:rPr>
          <w:rFonts w:cs="Arial"/>
        </w:rPr>
      </w:pPr>
    </w:p>
    <w:p w14:paraId="45056903" w14:textId="47E2D486" w:rsidR="00305289" w:rsidRPr="000016BA" w:rsidRDefault="005E7635" w:rsidP="000016BA">
      <w:pPr>
        <w:pStyle w:val="ListParagraph"/>
        <w:numPr>
          <w:ilvl w:val="0"/>
          <w:numId w:val="27"/>
        </w:numPr>
        <w:tabs>
          <w:tab w:val="left" w:pos="567"/>
        </w:tabs>
        <w:overflowPunct/>
        <w:autoSpaceDE/>
        <w:autoSpaceDN/>
        <w:adjustRightInd/>
        <w:ind w:left="0" w:firstLine="0"/>
        <w:textAlignment w:val="auto"/>
        <w:rPr>
          <w:rFonts w:cs="Arial"/>
          <w:bCs/>
        </w:rPr>
      </w:pPr>
      <w:r w:rsidRPr="000016BA">
        <w:rPr>
          <w:rFonts w:eastAsia="Calibri" w:cs="Arial"/>
        </w:rPr>
        <w:t>The Authority does not approve any form of pre-</w:t>
      </w:r>
      <w:r w:rsidR="00FA0E0B" w:rsidRPr="000016BA">
        <w:rPr>
          <w:rFonts w:eastAsia="Calibri" w:cs="Arial"/>
        </w:rPr>
        <w:t>payment;</w:t>
      </w:r>
      <w:r w:rsidRPr="000016BA">
        <w:rPr>
          <w:rFonts w:eastAsia="Calibri" w:cs="Arial"/>
        </w:rPr>
        <w:t xml:space="preserve"> all invoices are to be submitted for works actually agreed as completed.  </w:t>
      </w:r>
    </w:p>
    <w:p w14:paraId="29F1C3C1" w14:textId="77777777" w:rsidR="00FA10BB" w:rsidRDefault="00FA10BB" w:rsidP="004F5E0A">
      <w:pPr>
        <w:tabs>
          <w:tab w:val="left" w:pos="567"/>
        </w:tabs>
        <w:overflowPunct/>
        <w:autoSpaceDE/>
        <w:autoSpaceDN/>
        <w:adjustRightInd/>
        <w:textAlignment w:val="auto"/>
        <w:rPr>
          <w:rFonts w:eastAsia="Calibri" w:cs="Arial"/>
          <w:b/>
          <w:bCs/>
          <w:kern w:val="0"/>
          <w:szCs w:val="22"/>
        </w:rPr>
      </w:pPr>
    </w:p>
    <w:p w14:paraId="146AF991" w14:textId="77777777" w:rsidR="00FA10BB" w:rsidRDefault="00FA10BB" w:rsidP="004F5E0A">
      <w:pPr>
        <w:tabs>
          <w:tab w:val="left" w:pos="567"/>
        </w:tabs>
        <w:overflowPunct/>
        <w:autoSpaceDE/>
        <w:autoSpaceDN/>
        <w:adjustRightInd/>
        <w:textAlignment w:val="auto"/>
        <w:rPr>
          <w:rFonts w:eastAsia="Calibri" w:cs="Arial"/>
          <w:b/>
          <w:bCs/>
          <w:kern w:val="0"/>
          <w:szCs w:val="22"/>
        </w:rPr>
      </w:pPr>
    </w:p>
    <w:p w14:paraId="5DA6AAB9" w14:textId="77777777" w:rsidR="00FA10BB" w:rsidRDefault="00FA10BB" w:rsidP="004F5E0A">
      <w:pPr>
        <w:tabs>
          <w:tab w:val="left" w:pos="567"/>
        </w:tabs>
        <w:overflowPunct/>
        <w:autoSpaceDE/>
        <w:autoSpaceDN/>
        <w:adjustRightInd/>
        <w:textAlignment w:val="auto"/>
        <w:rPr>
          <w:rFonts w:eastAsia="Calibri" w:cs="Arial"/>
          <w:b/>
          <w:bCs/>
          <w:kern w:val="0"/>
          <w:szCs w:val="22"/>
        </w:rPr>
      </w:pPr>
    </w:p>
    <w:p w14:paraId="6B8AB608" w14:textId="77777777" w:rsidR="00FA10BB" w:rsidRDefault="00FA10BB" w:rsidP="004F5E0A">
      <w:pPr>
        <w:tabs>
          <w:tab w:val="left" w:pos="567"/>
        </w:tabs>
        <w:overflowPunct/>
        <w:autoSpaceDE/>
        <w:autoSpaceDN/>
        <w:adjustRightInd/>
        <w:textAlignment w:val="auto"/>
        <w:rPr>
          <w:rFonts w:eastAsia="Calibri" w:cs="Arial"/>
          <w:b/>
          <w:bCs/>
          <w:kern w:val="0"/>
          <w:szCs w:val="22"/>
        </w:rPr>
      </w:pPr>
    </w:p>
    <w:p w14:paraId="2CB39543" w14:textId="77777777" w:rsidR="00FA10BB" w:rsidRDefault="00FA10BB" w:rsidP="004F5E0A">
      <w:pPr>
        <w:tabs>
          <w:tab w:val="left" w:pos="567"/>
        </w:tabs>
        <w:overflowPunct/>
        <w:autoSpaceDE/>
        <w:autoSpaceDN/>
        <w:adjustRightInd/>
        <w:textAlignment w:val="auto"/>
        <w:rPr>
          <w:rFonts w:eastAsia="Calibri" w:cs="Arial"/>
          <w:b/>
          <w:bCs/>
          <w:kern w:val="0"/>
          <w:szCs w:val="22"/>
        </w:rPr>
      </w:pPr>
    </w:p>
    <w:p w14:paraId="7B9A5F45" w14:textId="43764EA3" w:rsidR="004F5E0A" w:rsidRPr="00487E33" w:rsidRDefault="004F5E0A" w:rsidP="004F5E0A">
      <w:pPr>
        <w:tabs>
          <w:tab w:val="left" w:pos="567"/>
        </w:tabs>
        <w:overflowPunct/>
        <w:autoSpaceDE/>
        <w:autoSpaceDN/>
        <w:adjustRightInd/>
        <w:textAlignment w:val="auto"/>
        <w:rPr>
          <w:rFonts w:eastAsia="Calibri" w:cs="Arial"/>
          <w:b/>
          <w:bCs/>
          <w:kern w:val="0"/>
          <w:szCs w:val="22"/>
        </w:rPr>
      </w:pPr>
      <w:r w:rsidRPr="00487E33">
        <w:rPr>
          <w:rFonts w:eastAsia="Calibri" w:cs="Arial"/>
          <w:b/>
          <w:bCs/>
          <w:kern w:val="0"/>
          <w:szCs w:val="22"/>
        </w:rPr>
        <w:t>BUSINESS CONTINUITY PLAN</w:t>
      </w:r>
    </w:p>
    <w:p w14:paraId="6C45C955" w14:textId="77777777" w:rsidR="004F5E0A" w:rsidRPr="00487E33" w:rsidRDefault="004F5E0A" w:rsidP="004F5E0A">
      <w:pPr>
        <w:tabs>
          <w:tab w:val="left" w:pos="567"/>
        </w:tabs>
        <w:overflowPunct/>
        <w:autoSpaceDE/>
        <w:autoSpaceDN/>
        <w:adjustRightInd/>
        <w:textAlignment w:val="auto"/>
        <w:rPr>
          <w:rFonts w:eastAsia="Calibri" w:cs="Arial"/>
          <w:bCs/>
          <w:kern w:val="0"/>
          <w:szCs w:val="22"/>
        </w:rPr>
      </w:pPr>
    </w:p>
    <w:p w14:paraId="4C49B80A" w14:textId="2A90B641" w:rsidR="004F5E0A" w:rsidRPr="00487E33" w:rsidRDefault="00FA10BB" w:rsidP="004F5E0A">
      <w:pPr>
        <w:pStyle w:val="ListParagraph"/>
        <w:tabs>
          <w:tab w:val="left" w:pos="567"/>
        </w:tabs>
        <w:overflowPunct/>
        <w:autoSpaceDE/>
        <w:autoSpaceDN/>
        <w:adjustRightInd/>
        <w:ind w:left="0"/>
        <w:textAlignment w:val="auto"/>
        <w:rPr>
          <w:rFonts w:eastAsia="Calibri" w:cs="Arial"/>
          <w:bCs/>
          <w:kern w:val="0"/>
          <w:szCs w:val="22"/>
        </w:rPr>
      </w:pPr>
      <w:r>
        <w:rPr>
          <w:rFonts w:eastAsia="Calibri" w:cs="Arial"/>
          <w:bCs/>
          <w:kern w:val="0"/>
          <w:szCs w:val="22"/>
        </w:rPr>
        <w:t>27</w:t>
      </w:r>
      <w:r w:rsidR="004F5E0A" w:rsidRPr="00487E33">
        <w:rPr>
          <w:rFonts w:eastAsia="Calibri" w:cs="Arial"/>
          <w:bCs/>
          <w:kern w:val="0"/>
          <w:szCs w:val="22"/>
        </w:rPr>
        <w:t>.</w:t>
      </w:r>
      <w:r w:rsidR="004F5E0A" w:rsidRPr="00487E33">
        <w:rPr>
          <w:rFonts w:eastAsia="Calibri" w:cs="Arial"/>
          <w:bCs/>
          <w:kern w:val="0"/>
          <w:szCs w:val="22"/>
        </w:rPr>
        <w:tab/>
        <w:t>The Contractor operate a robust Business Continuity Plan that identifies the following areas to maintain essential functions during, as well as after, a disaster has occurred:</w:t>
      </w:r>
    </w:p>
    <w:p w14:paraId="432642B5" w14:textId="77777777" w:rsidR="004F5E0A" w:rsidRPr="00487E33" w:rsidRDefault="004F5E0A" w:rsidP="004F5E0A">
      <w:pPr>
        <w:pStyle w:val="ListParagraph"/>
        <w:tabs>
          <w:tab w:val="left" w:pos="567"/>
        </w:tabs>
        <w:overflowPunct/>
        <w:autoSpaceDE/>
        <w:autoSpaceDN/>
        <w:adjustRightInd/>
        <w:ind w:left="0"/>
        <w:textAlignment w:val="auto"/>
        <w:rPr>
          <w:rFonts w:eastAsia="Calibri" w:cs="Arial"/>
          <w:bCs/>
          <w:kern w:val="0"/>
          <w:szCs w:val="22"/>
        </w:rPr>
      </w:pPr>
    </w:p>
    <w:p w14:paraId="2DD9E2E3" w14:textId="58842E39" w:rsidR="004F5E0A" w:rsidRPr="00487E33" w:rsidRDefault="004F5E0A" w:rsidP="004F5E0A">
      <w:pPr>
        <w:numPr>
          <w:ilvl w:val="0"/>
          <w:numId w:val="41"/>
        </w:numPr>
        <w:tabs>
          <w:tab w:val="left" w:pos="1134"/>
        </w:tabs>
        <w:overflowPunct/>
        <w:autoSpaceDE/>
        <w:autoSpaceDN/>
        <w:adjustRightInd/>
        <w:ind w:left="567" w:firstLine="0"/>
        <w:contextualSpacing/>
        <w:textAlignment w:val="auto"/>
        <w:rPr>
          <w:rFonts w:eastAsiaTheme="minorHAnsi" w:cs="Arial"/>
          <w:kern w:val="0"/>
          <w:szCs w:val="22"/>
        </w:rPr>
      </w:pPr>
      <w:r w:rsidRPr="00487E33">
        <w:rPr>
          <w:rFonts w:eastAsiaTheme="minorHAnsi" w:cs="Arial"/>
          <w:kern w:val="0"/>
          <w:szCs w:val="22"/>
        </w:rPr>
        <w:t>Infrastructure (</w:t>
      </w:r>
      <w:proofErr w:type="gramStart"/>
      <w:r w:rsidR="00B809B5" w:rsidRPr="00487E33">
        <w:rPr>
          <w:rFonts w:eastAsiaTheme="minorHAnsi" w:cs="Arial"/>
          <w:kern w:val="0"/>
          <w:szCs w:val="22"/>
        </w:rPr>
        <w:t>e.g.</w:t>
      </w:r>
      <w:proofErr w:type="gramEnd"/>
      <w:r w:rsidRPr="00487E33">
        <w:rPr>
          <w:rFonts w:eastAsiaTheme="minorHAnsi" w:cs="Arial"/>
          <w:kern w:val="0"/>
          <w:szCs w:val="22"/>
        </w:rPr>
        <w:t xml:space="preserve"> office</w:t>
      </w:r>
      <w:r w:rsidR="00B67685" w:rsidRPr="00487E33">
        <w:rPr>
          <w:rFonts w:eastAsiaTheme="minorHAnsi" w:cs="Arial"/>
          <w:kern w:val="0"/>
          <w:szCs w:val="22"/>
        </w:rPr>
        <w:t>, phones, printing</w:t>
      </w:r>
      <w:r w:rsidRPr="00487E33">
        <w:rPr>
          <w:rFonts w:eastAsiaTheme="minorHAnsi" w:cs="Arial"/>
          <w:kern w:val="0"/>
          <w:szCs w:val="22"/>
        </w:rPr>
        <w:t>)</w:t>
      </w:r>
    </w:p>
    <w:p w14:paraId="1AE1DCBC" w14:textId="77777777" w:rsidR="004F5E0A" w:rsidRPr="00487E33" w:rsidRDefault="004F5E0A" w:rsidP="004F5E0A">
      <w:pPr>
        <w:overflowPunct/>
        <w:autoSpaceDE/>
        <w:autoSpaceDN/>
        <w:adjustRightInd/>
        <w:ind w:left="42"/>
        <w:textAlignment w:val="auto"/>
        <w:rPr>
          <w:rFonts w:eastAsiaTheme="minorHAnsi" w:cs="Arial"/>
          <w:kern w:val="0"/>
          <w:szCs w:val="22"/>
        </w:rPr>
      </w:pPr>
    </w:p>
    <w:p w14:paraId="65DDC999" w14:textId="545701D4" w:rsidR="004F5E0A" w:rsidRPr="00487E33" w:rsidRDefault="004F5E0A" w:rsidP="004F5E0A">
      <w:pPr>
        <w:numPr>
          <w:ilvl w:val="0"/>
          <w:numId w:val="41"/>
        </w:numPr>
        <w:tabs>
          <w:tab w:val="left" w:pos="1134"/>
        </w:tabs>
        <w:overflowPunct/>
        <w:autoSpaceDE/>
        <w:autoSpaceDN/>
        <w:adjustRightInd/>
        <w:ind w:left="567" w:firstLine="0"/>
        <w:contextualSpacing/>
        <w:textAlignment w:val="auto"/>
        <w:rPr>
          <w:rFonts w:eastAsiaTheme="minorHAnsi" w:cs="Arial"/>
          <w:kern w:val="0"/>
          <w:szCs w:val="22"/>
        </w:rPr>
      </w:pPr>
      <w:r w:rsidRPr="00487E33">
        <w:rPr>
          <w:rFonts w:eastAsiaTheme="minorHAnsi" w:cs="Arial"/>
          <w:kern w:val="0"/>
          <w:szCs w:val="22"/>
        </w:rPr>
        <w:t>Manpower issues (</w:t>
      </w:r>
      <w:proofErr w:type="gramStart"/>
      <w:r w:rsidRPr="00487E33">
        <w:rPr>
          <w:rFonts w:eastAsiaTheme="minorHAnsi" w:cs="Arial"/>
          <w:kern w:val="0"/>
          <w:szCs w:val="22"/>
        </w:rPr>
        <w:t>e.g.</w:t>
      </w:r>
      <w:proofErr w:type="gramEnd"/>
      <w:r w:rsidRPr="00487E33">
        <w:rPr>
          <w:rFonts w:eastAsiaTheme="minorHAnsi" w:cs="Arial"/>
          <w:kern w:val="0"/>
          <w:szCs w:val="22"/>
        </w:rPr>
        <w:t xml:space="preserve"> staff absence impacting on the service)</w:t>
      </w:r>
    </w:p>
    <w:p w14:paraId="088BE05B" w14:textId="77777777" w:rsidR="004F5E0A" w:rsidRPr="00487E33" w:rsidRDefault="004F5E0A" w:rsidP="004F5E0A">
      <w:pPr>
        <w:overflowPunct/>
        <w:autoSpaceDE/>
        <w:autoSpaceDN/>
        <w:adjustRightInd/>
        <w:ind w:left="42"/>
        <w:textAlignment w:val="auto"/>
        <w:rPr>
          <w:rFonts w:eastAsiaTheme="minorHAnsi" w:cs="Arial"/>
          <w:kern w:val="0"/>
          <w:szCs w:val="22"/>
        </w:rPr>
      </w:pPr>
    </w:p>
    <w:p w14:paraId="792ABA81" w14:textId="77777777" w:rsidR="004F5E0A" w:rsidRPr="00487E33" w:rsidRDefault="004F5E0A" w:rsidP="004F5E0A">
      <w:pPr>
        <w:numPr>
          <w:ilvl w:val="0"/>
          <w:numId w:val="41"/>
        </w:numPr>
        <w:tabs>
          <w:tab w:val="left" w:pos="1134"/>
        </w:tabs>
        <w:overflowPunct/>
        <w:autoSpaceDE/>
        <w:autoSpaceDN/>
        <w:adjustRightInd/>
        <w:ind w:left="567" w:firstLine="0"/>
        <w:textAlignment w:val="auto"/>
        <w:rPr>
          <w:rFonts w:eastAsiaTheme="minorHAnsi" w:cs="Arial"/>
          <w:kern w:val="0"/>
          <w:szCs w:val="22"/>
        </w:rPr>
      </w:pPr>
      <w:r w:rsidRPr="00487E33">
        <w:rPr>
          <w:rFonts w:eastAsiaTheme="minorHAnsi" w:cs="Arial"/>
          <w:kern w:val="0"/>
          <w:szCs w:val="22"/>
        </w:rPr>
        <w:t>Data Back-up (</w:t>
      </w:r>
      <w:proofErr w:type="gramStart"/>
      <w:r w:rsidRPr="00487E33">
        <w:rPr>
          <w:rFonts w:eastAsiaTheme="minorHAnsi" w:cs="Arial"/>
          <w:kern w:val="0"/>
          <w:szCs w:val="22"/>
        </w:rPr>
        <w:t>e.g.</w:t>
      </w:r>
      <w:proofErr w:type="gramEnd"/>
      <w:r w:rsidRPr="00487E33">
        <w:rPr>
          <w:rFonts w:eastAsiaTheme="minorHAnsi" w:cs="Arial"/>
          <w:kern w:val="0"/>
          <w:szCs w:val="22"/>
        </w:rPr>
        <w:t xml:space="preserve"> telephone/technology/IT failure)</w:t>
      </w:r>
    </w:p>
    <w:p w14:paraId="7741D096" w14:textId="77777777" w:rsidR="004F5E0A" w:rsidRPr="00487E33" w:rsidRDefault="004F5E0A" w:rsidP="004F5E0A">
      <w:pPr>
        <w:overflowPunct/>
        <w:autoSpaceDE/>
        <w:autoSpaceDN/>
        <w:adjustRightInd/>
        <w:ind w:left="42"/>
        <w:textAlignment w:val="auto"/>
        <w:rPr>
          <w:rFonts w:eastAsiaTheme="minorHAnsi" w:cs="Arial"/>
          <w:kern w:val="0"/>
          <w:szCs w:val="22"/>
        </w:rPr>
      </w:pPr>
    </w:p>
    <w:p w14:paraId="32EBEFB9" w14:textId="77777777" w:rsidR="004F5E0A" w:rsidRPr="00487E33" w:rsidRDefault="004F5E0A" w:rsidP="004F5E0A">
      <w:pPr>
        <w:numPr>
          <w:ilvl w:val="0"/>
          <w:numId w:val="41"/>
        </w:numPr>
        <w:tabs>
          <w:tab w:val="left" w:pos="1134"/>
        </w:tabs>
        <w:overflowPunct/>
        <w:autoSpaceDE/>
        <w:autoSpaceDN/>
        <w:adjustRightInd/>
        <w:ind w:left="567" w:firstLine="0"/>
        <w:textAlignment w:val="auto"/>
        <w:rPr>
          <w:rFonts w:eastAsiaTheme="minorHAnsi" w:cs="Arial"/>
          <w:kern w:val="0"/>
          <w:szCs w:val="22"/>
        </w:rPr>
      </w:pPr>
      <w:r w:rsidRPr="00487E33">
        <w:rPr>
          <w:rFonts w:eastAsiaTheme="minorHAnsi" w:cs="Arial"/>
          <w:kern w:val="0"/>
          <w:szCs w:val="22"/>
        </w:rPr>
        <w:t>Risk Management Plan (including identified risks, issues and mitigations)</w:t>
      </w:r>
    </w:p>
    <w:p w14:paraId="20584EF8" w14:textId="77777777" w:rsidR="004F5E0A" w:rsidRPr="00487E33" w:rsidRDefault="004F5E0A" w:rsidP="004F5E0A">
      <w:pPr>
        <w:pStyle w:val="ListParagraph"/>
        <w:tabs>
          <w:tab w:val="left" w:pos="567"/>
        </w:tabs>
        <w:overflowPunct/>
        <w:autoSpaceDE/>
        <w:autoSpaceDN/>
        <w:adjustRightInd/>
        <w:ind w:left="0"/>
        <w:textAlignment w:val="auto"/>
        <w:rPr>
          <w:rFonts w:cs="Arial"/>
          <w:bCs/>
          <w:szCs w:val="22"/>
        </w:rPr>
      </w:pPr>
    </w:p>
    <w:p w14:paraId="76DA53DC" w14:textId="77777777" w:rsidR="004F5E0A" w:rsidRPr="00487E33" w:rsidRDefault="004F5E0A" w:rsidP="004F5E0A">
      <w:pPr>
        <w:pStyle w:val="ListParagraph"/>
        <w:tabs>
          <w:tab w:val="left" w:pos="567"/>
        </w:tabs>
        <w:overflowPunct/>
        <w:autoSpaceDE/>
        <w:autoSpaceDN/>
        <w:adjustRightInd/>
        <w:ind w:left="0"/>
        <w:textAlignment w:val="auto"/>
        <w:rPr>
          <w:rFonts w:cs="Arial"/>
          <w:b/>
          <w:bCs/>
          <w:szCs w:val="22"/>
        </w:rPr>
      </w:pPr>
      <w:r w:rsidRPr="00487E33">
        <w:rPr>
          <w:rFonts w:cs="Arial"/>
          <w:b/>
          <w:bCs/>
          <w:szCs w:val="22"/>
        </w:rPr>
        <w:t>IMPLEMENTATION PLAN</w:t>
      </w:r>
    </w:p>
    <w:p w14:paraId="30D021F9" w14:textId="77777777" w:rsidR="004F5E0A" w:rsidRPr="00487E33" w:rsidRDefault="004F5E0A" w:rsidP="004F5E0A">
      <w:pPr>
        <w:pStyle w:val="ListParagraph"/>
        <w:tabs>
          <w:tab w:val="left" w:pos="567"/>
        </w:tabs>
        <w:overflowPunct/>
        <w:autoSpaceDE/>
        <w:autoSpaceDN/>
        <w:adjustRightInd/>
        <w:ind w:left="0"/>
        <w:textAlignment w:val="auto"/>
        <w:rPr>
          <w:rFonts w:cs="Arial"/>
          <w:bCs/>
          <w:szCs w:val="22"/>
        </w:rPr>
      </w:pPr>
    </w:p>
    <w:p w14:paraId="3BB41B75" w14:textId="2B9924DE" w:rsidR="004F5E0A" w:rsidRPr="00487E33" w:rsidRDefault="00FA10BB" w:rsidP="004F5E0A">
      <w:pPr>
        <w:pStyle w:val="ListParagraph"/>
        <w:tabs>
          <w:tab w:val="left" w:pos="567"/>
        </w:tabs>
        <w:overflowPunct/>
        <w:autoSpaceDE/>
        <w:autoSpaceDN/>
        <w:adjustRightInd/>
        <w:ind w:left="0"/>
        <w:textAlignment w:val="auto"/>
        <w:rPr>
          <w:rFonts w:cs="Arial"/>
          <w:bCs/>
          <w:szCs w:val="22"/>
        </w:rPr>
      </w:pPr>
      <w:r>
        <w:rPr>
          <w:rFonts w:cs="Arial"/>
          <w:bCs/>
          <w:szCs w:val="22"/>
        </w:rPr>
        <w:t>28</w:t>
      </w:r>
      <w:r w:rsidR="004F5E0A" w:rsidRPr="00487E33">
        <w:rPr>
          <w:rFonts w:cs="Arial"/>
          <w:bCs/>
          <w:szCs w:val="22"/>
        </w:rPr>
        <w:t>.</w:t>
      </w:r>
      <w:r w:rsidR="004F5E0A" w:rsidRPr="00487E33">
        <w:rPr>
          <w:rFonts w:cs="Arial"/>
          <w:bCs/>
          <w:szCs w:val="22"/>
        </w:rPr>
        <w:tab/>
        <w:t>The Contractor is to provide a detailed Implementation Plan that will achieve full operational capability by the first day of the contract, to include, but not limited to:</w:t>
      </w:r>
    </w:p>
    <w:p w14:paraId="078E34B8" w14:textId="77777777" w:rsidR="004F5E0A" w:rsidRPr="00487E33" w:rsidRDefault="004F5E0A" w:rsidP="004F5E0A">
      <w:pPr>
        <w:pStyle w:val="ListParagraph"/>
        <w:tabs>
          <w:tab w:val="left" w:pos="567"/>
        </w:tabs>
        <w:overflowPunct/>
        <w:autoSpaceDE/>
        <w:autoSpaceDN/>
        <w:adjustRightInd/>
        <w:ind w:left="0"/>
        <w:textAlignment w:val="auto"/>
        <w:rPr>
          <w:rFonts w:cs="Arial"/>
          <w:bCs/>
          <w:szCs w:val="22"/>
        </w:rPr>
      </w:pPr>
    </w:p>
    <w:p w14:paraId="758928D1" w14:textId="77777777" w:rsidR="004F5E0A" w:rsidRPr="00487E33" w:rsidRDefault="004F5E0A" w:rsidP="004F5E0A">
      <w:pPr>
        <w:pStyle w:val="ListParagraph"/>
        <w:numPr>
          <w:ilvl w:val="1"/>
          <w:numId w:val="42"/>
        </w:numPr>
        <w:tabs>
          <w:tab w:val="left" w:pos="567"/>
          <w:tab w:val="left" w:pos="1134"/>
        </w:tabs>
        <w:overflowPunct/>
        <w:autoSpaceDE/>
        <w:autoSpaceDN/>
        <w:adjustRightInd/>
        <w:ind w:left="567" w:firstLine="0"/>
        <w:textAlignment w:val="auto"/>
        <w:rPr>
          <w:rFonts w:cs="Arial"/>
          <w:bCs/>
          <w:szCs w:val="22"/>
        </w:rPr>
      </w:pPr>
      <w:r w:rsidRPr="00487E33">
        <w:rPr>
          <w:rFonts w:cs="Arial"/>
          <w:bCs/>
          <w:szCs w:val="22"/>
        </w:rPr>
        <w:t>Assumptions and constraints</w:t>
      </w:r>
    </w:p>
    <w:p w14:paraId="29EFE00D" w14:textId="77777777" w:rsidR="004F5E0A" w:rsidRPr="00487E33" w:rsidRDefault="004F5E0A" w:rsidP="004F5E0A">
      <w:pPr>
        <w:pStyle w:val="ListParagraph"/>
        <w:tabs>
          <w:tab w:val="left" w:pos="567"/>
          <w:tab w:val="left" w:pos="1134"/>
        </w:tabs>
        <w:overflowPunct/>
        <w:autoSpaceDE/>
        <w:autoSpaceDN/>
        <w:adjustRightInd/>
        <w:ind w:left="567"/>
        <w:textAlignment w:val="auto"/>
        <w:rPr>
          <w:rFonts w:cs="Arial"/>
          <w:bCs/>
          <w:szCs w:val="22"/>
        </w:rPr>
      </w:pPr>
    </w:p>
    <w:p w14:paraId="72730B97" w14:textId="77777777" w:rsidR="004F5E0A" w:rsidRPr="00487E33" w:rsidRDefault="004F5E0A" w:rsidP="004F5E0A">
      <w:pPr>
        <w:pStyle w:val="ListParagraph"/>
        <w:numPr>
          <w:ilvl w:val="1"/>
          <w:numId w:val="42"/>
        </w:numPr>
        <w:tabs>
          <w:tab w:val="left" w:pos="567"/>
          <w:tab w:val="left" w:pos="1134"/>
        </w:tabs>
        <w:overflowPunct/>
        <w:autoSpaceDE/>
        <w:autoSpaceDN/>
        <w:adjustRightInd/>
        <w:ind w:left="567" w:firstLine="0"/>
        <w:textAlignment w:val="auto"/>
        <w:rPr>
          <w:rFonts w:cs="Arial"/>
          <w:bCs/>
          <w:szCs w:val="22"/>
        </w:rPr>
      </w:pPr>
      <w:r w:rsidRPr="00487E33">
        <w:rPr>
          <w:rFonts w:cs="Arial"/>
          <w:bCs/>
          <w:szCs w:val="22"/>
        </w:rPr>
        <w:t>Implementation schedule</w:t>
      </w:r>
    </w:p>
    <w:p w14:paraId="42909AE3" w14:textId="77777777" w:rsidR="004F5E0A" w:rsidRPr="00487E33" w:rsidRDefault="004F5E0A" w:rsidP="004F5E0A">
      <w:pPr>
        <w:pStyle w:val="ListParagraph"/>
        <w:tabs>
          <w:tab w:val="left" w:pos="567"/>
          <w:tab w:val="left" w:pos="1134"/>
        </w:tabs>
        <w:overflowPunct/>
        <w:autoSpaceDE/>
        <w:autoSpaceDN/>
        <w:adjustRightInd/>
        <w:ind w:left="567"/>
        <w:textAlignment w:val="auto"/>
        <w:rPr>
          <w:rFonts w:cs="Arial"/>
          <w:bCs/>
          <w:szCs w:val="22"/>
        </w:rPr>
      </w:pPr>
    </w:p>
    <w:p w14:paraId="4092DA32" w14:textId="77777777" w:rsidR="004F5E0A" w:rsidRPr="00487E33" w:rsidRDefault="004F5E0A" w:rsidP="004F5E0A">
      <w:pPr>
        <w:pStyle w:val="ListParagraph"/>
        <w:numPr>
          <w:ilvl w:val="1"/>
          <w:numId w:val="42"/>
        </w:numPr>
        <w:tabs>
          <w:tab w:val="left" w:pos="567"/>
          <w:tab w:val="left" w:pos="1134"/>
        </w:tabs>
        <w:overflowPunct/>
        <w:autoSpaceDE/>
        <w:autoSpaceDN/>
        <w:adjustRightInd/>
        <w:ind w:left="567" w:firstLine="0"/>
        <w:textAlignment w:val="auto"/>
        <w:rPr>
          <w:rFonts w:cs="Arial"/>
          <w:bCs/>
          <w:szCs w:val="22"/>
        </w:rPr>
      </w:pPr>
      <w:r w:rsidRPr="00487E33">
        <w:rPr>
          <w:rFonts w:cs="Arial"/>
          <w:bCs/>
          <w:szCs w:val="22"/>
        </w:rPr>
        <w:t>Implementation support</w:t>
      </w:r>
    </w:p>
    <w:p w14:paraId="5CC980EF" w14:textId="77777777" w:rsidR="004F5E0A" w:rsidRPr="00487E33" w:rsidRDefault="004F5E0A" w:rsidP="004F5E0A">
      <w:pPr>
        <w:pStyle w:val="ListParagraph"/>
        <w:tabs>
          <w:tab w:val="left" w:pos="567"/>
          <w:tab w:val="left" w:pos="1134"/>
        </w:tabs>
        <w:overflowPunct/>
        <w:autoSpaceDE/>
        <w:autoSpaceDN/>
        <w:adjustRightInd/>
        <w:ind w:left="567"/>
        <w:textAlignment w:val="auto"/>
        <w:rPr>
          <w:rFonts w:cs="Arial"/>
          <w:bCs/>
          <w:szCs w:val="22"/>
        </w:rPr>
      </w:pPr>
    </w:p>
    <w:p w14:paraId="396449AF" w14:textId="77777777" w:rsidR="004F5E0A" w:rsidRPr="00487E33" w:rsidRDefault="004F5E0A" w:rsidP="004F5E0A">
      <w:pPr>
        <w:pStyle w:val="ListParagraph"/>
        <w:numPr>
          <w:ilvl w:val="1"/>
          <w:numId w:val="42"/>
        </w:numPr>
        <w:tabs>
          <w:tab w:val="left" w:pos="567"/>
          <w:tab w:val="left" w:pos="1134"/>
        </w:tabs>
        <w:overflowPunct/>
        <w:autoSpaceDE/>
        <w:autoSpaceDN/>
        <w:adjustRightInd/>
        <w:ind w:left="567" w:firstLine="0"/>
        <w:textAlignment w:val="auto"/>
        <w:rPr>
          <w:rFonts w:cs="Arial"/>
          <w:bCs/>
          <w:szCs w:val="22"/>
        </w:rPr>
      </w:pPr>
      <w:r w:rsidRPr="00487E33">
        <w:rPr>
          <w:rFonts w:cs="Arial"/>
          <w:bCs/>
          <w:szCs w:val="22"/>
        </w:rPr>
        <w:t>Hardware, software, facilities and materials</w:t>
      </w:r>
    </w:p>
    <w:p w14:paraId="576B97E3" w14:textId="77777777" w:rsidR="004F5E0A" w:rsidRPr="00487E33" w:rsidRDefault="004F5E0A" w:rsidP="004F5E0A">
      <w:pPr>
        <w:pStyle w:val="ListParagraph"/>
        <w:tabs>
          <w:tab w:val="left" w:pos="567"/>
          <w:tab w:val="left" w:pos="1134"/>
        </w:tabs>
        <w:overflowPunct/>
        <w:autoSpaceDE/>
        <w:autoSpaceDN/>
        <w:adjustRightInd/>
        <w:ind w:left="567"/>
        <w:textAlignment w:val="auto"/>
        <w:rPr>
          <w:rFonts w:cs="Arial"/>
          <w:bCs/>
          <w:szCs w:val="22"/>
        </w:rPr>
      </w:pPr>
    </w:p>
    <w:p w14:paraId="55AECD15" w14:textId="77777777" w:rsidR="004F5E0A" w:rsidRPr="00487E33" w:rsidRDefault="004F5E0A" w:rsidP="004F5E0A">
      <w:pPr>
        <w:pStyle w:val="ListParagraph"/>
        <w:numPr>
          <w:ilvl w:val="1"/>
          <w:numId w:val="42"/>
        </w:numPr>
        <w:tabs>
          <w:tab w:val="left" w:pos="567"/>
          <w:tab w:val="left" w:pos="1134"/>
        </w:tabs>
        <w:overflowPunct/>
        <w:autoSpaceDE/>
        <w:autoSpaceDN/>
        <w:adjustRightInd/>
        <w:ind w:left="567" w:firstLine="0"/>
        <w:textAlignment w:val="auto"/>
        <w:rPr>
          <w:rFonts w:cs="Arial"/>
          <w:bCs/>
          <w:szCs w:val="22"/>
        </w:rPr>
      </w:pPr>
      <w:r w:rsidRPr="00487E33">
        <w:rPr>
          <w:rFonts w:cs="Arial"/>
          <w:bCs/>
          <w:szCs w:val="22"/>
        </w:rPr>
        <w:t>How future capability will be managed and maintained.</w:t>
      </w:r>
    </w:p>
    <w:p w14:paraId="2DFE94DE" w14:textId="77777777" w:rsidR="004F5E0A" w:rsidRPr="00487E33" w:rsidRDefault="004F5E0A" w:rsidP="00713916">
      <w:pPr>
        <w:rPr>
          <w:rFonts w:cs="Arial"/>
          <w:bCs/>
        </w:rPr>
      </w:pPr>
    </w:p>
    <w:p w14:paraId="1AA1D441" w14:textId="77777777" w:rsidR="00713916" w:rsidRPr="00487E33" w:rsidRDefault="00713916" w:rsidP="000A1549">
      <w:pPr>
        <w:rPr>
          <w:rFonts w:cs="Arial"/>
          <w:b/>
          <w:bCs/>
        </w:rPr>
      </w:pPr>
      <w:r w:rsidRPr="00487E33">
        <w:rPr>
          <w:rFonts w:cs="Arial"/>
          <w:b/>
          <w:bCs/>
        </w:rPr>
        <w:t>CYBER SECURITY</w:t>
      </w:r>
    </w:p>
    <w:p w14:paraId="4D587FA7" w14:textId="77777777" w:rsidR="00713916" w:rsidRPr="00487E33" w:rsidRDefault="00713916" w:rsidP="00FA10BB">
      <w:pPr>
        <w:tabs>
          <w:tab w:val="left" w:pos="567"/>
        </w:tabs>
        <w:rPr>
          <w:rFonts w:cs="Arial"/>
          <w:bCs/>
        </w:rPr>
      </w:pPr>
    </w:p>
    <w:p w14:paraId="572612CB" w14:textId="52448245" w:rsidR="00713916" w:rsidRPr="00FA10BB" w:rsidRDefault="00713916" w:rsidP="00FA10BB">
      <w:pPr>
        <w:pStyle w:val="ListParagraph"/>
        <w:numPr>
          <w:ilvl w:val="0"/>
          <w:numId w:val="45"/>
        </w:numPr>
        <w:ind w:left="0" w:firstLine="0"/>
        <w:rPr>
          <w:rFonts w:cs="Arial"/>
          <w:bCs/>
        </w:rPr>
      </w:pPr>
      <w:r w:rsidRPr="00FA10BB">
        <w:rPr>
          <w:rFonts w:cs="Arial"/>
          <w:bCs/>
        </w:rPr>
        <w:t>The Authority has a duty to protect itself from Cyber threats and now we extend this to Suppliers we engage with. As an extension of the Government’s Cyber Essentials Scheme the Authority, working together with Industry and other Government Departments, have developed a more robust Cyber Security Model, under the umbrella of the Defence Cyber Protection Partnership (DCPP). All prime contractors must have the cyber security controls specified in DEF Stan 05-138 (Cyber Security for Defence Suppliers), as appropriate to the cyber risk level specified in the contract.</w:t>
      </w:r>
    </w:p>
    <w:p w14:paraId="6AABC983" w14:textId="77777777" w:rsidR="00713916" w:rsidRPr="00487E33" w:rsidRDefault="00713916" w:rsidP="00713916">
      <w:pPr>
        <w:rPr>
          <w:rFonts w:cs="Arial"/>
          <w:bCs/>
        </w:rPr>
      </w:pPr>
    </w:p>
    <w:p w14:paraId="5B5EA9A3" w14:textId="4FB00879" w:rsidR="00713916" w:rsidRPr="00FA10BB" w:rsidRDefault="00713916" w:rsidP="00FA10BB">
      <w:pPr>
        <w:pStyle w:val="ListParagraph"/>
        <w:numPr>
          <w:ilvl w:val="0"/>
          <w:numId w:val="45"/>
        </w:numPr>
        <w:tabs>
          <w:tab w:val="left" w:pos="567"/>
        </w:tabs>
        <w:ind w:left="0" w:firstLine="0"/>
        <w:rPr>
          <w:rFonts w:cs="Arial"/>
          <w:bCs/>
        </w:rPr>
      </w:pPr>
      <w:r w:rsidRPr="00FA10BB">
        <w:rPr>
          <w:rFonts w:cs="Arial"/>
          <w:bCs/>
        </w:rPr>
        <w:t xml:space="preserve">The Authority has determined the level of risk as </w:t>
      </w:r>
      <w:r w:rsidR="00FA10BB" w:rsidRPr="00FA10BB">
        <w:rPr>
          <w:rFonts w:cs="Arial"/>
          <w:b/>
        </w:rPr>
        <w:t>N/A</w:t>
      </w:r>
      <w:r w:rsidRPr="00FA10BB">
        <w:rPr>
          <w:rFonts w:cs="Arial"/>
          <w:bCs/>
        </w:rPr>
        <w:t xml:space="preserve"> (Reference: </w:t>
      </w:r>
      <w:r w:rsidR="003E549E" w:rsidRPr="00FA10BB">
        <w:rPr>
          <w:rFonts w:cs="Arial"/>
          <w:b/>
        </w:rPr>
        <w:t>RAR</w:t>
      </w:r>
      <w:r w:rsidRPr="00FA10BB">
        <w:rPr>
          <w:rFonts w:cs="Arial"/>
          <w:b/>
        </w:rPr>
        <w:t>-</w:t>
      </w:r>
      <w:r w:rsidR="00FA10BB" w:rsidRPr="00FA10BB">
        <w:rPr>
          <w:rFonts w:cs="Arial"/>
          <w:b/>
        </w:rPr>
        <w:t>435477575</w:t>
      </w:r>
      <w:r w:rsidRPr="00FA10BB">
        <w:rPr>
          <w:rFonts w:cs="Arial"/>
          <w:bCs/>
        </w:rPr>
        <w:t>) as defined in DEF Stan 05-138.  In order to do business with the MOD you must have the cyber security controls required as shown above.</w:t>
      </w:r>
    </w:p>
    <w:p w14:paraId="599EC681" w14:textId="77777777" w:rsidR="0031108A" w:rsidRPr="00487E33" w:rsidRDefault="0031108A" w:rsidP="0055662F">
      <w:pPr>
        <w:widowControl w:val="0"/>
        <w:overflowPunct/>
        <w:autoSpaceDE/>
        <w:autoSpaceDN/>
        <w:adjustRightInd/>
        <w:textAlignment w:val="auto"/>
        <w:rPr>
          <w:rFonts w:cs="Arial"/>
          <w:kern w:val="0"/>
          <w:szCs w:val="22"/>
          <w:lang w:eastAsia="en-GB"/>
        </w:rPr>
      </w:pPr>
    </w:p>
    <w:p w14:paraId="3B32191B" w14:textId="77777777" w:rsidR="003A13D6" w:rsidRPr="00487E33" w:rsidRDefault="003A13D6" w:rsidP="0055662F">
      <w:pPr>
        <w:widowControl w:val="0"/>
        <w:overflowPunct/>
        <w:autoSpaceDE/>
        <w:autoSpaceDN/>
        <w:adjustRightInd/>
        <w:textAlignment w:val="auto"/>
        <w:rPr>
          <w:rFonts w:cs="Arial"/>
          <w:kern w:val="0"/>
          <w:szCs w:val="22"/>
          <w:lang w:eastAsia="en-GB"/>
        </w:rPr>
      </w:pPr>
      <w:r w:rsidRPr="00487E33">
        <w:rPr>
          <w:rFonts w:cs="Arial"/>
          <w:kern w:val="0"/>
          <w:szCs w:val="22"/>
          <w:lang w:eastAsia="en-GB"/>
        </w:rPr>
        <w:t>Annexes:</w:t>
      </w:r>
    </w:p>
    <w:p w14:paraId="0BF9FD46" w14:textId="77777777" w:rsidR="003A13D6" w:rsidRPr="00487E33" w:rsidRDefault="003A13D6" w:rsidP="0055662F">
      <w:pPr>
        <w:widowControl w:val="0"/>
        <w:overflowPunct/>
        <w:autoSpaceDE/>
        <w:autoSpaceDN/>
        <w:adjustRightInd/>
        <w:textAlignment w:val="auto"/>
        <w:rPr>
          <w:rFonts w:cs="Arial"/>
          <w:kern w:val="0"/>
          <w:szCs w:val="22"/>
          <w:lang w:eastAsia="en-GB"/>
        </w:rPr>
      </w:pPr>
    </w:p>
    <w:p w14:paraId="10761F74" w14:textId="77777777" w:rsidR="005E7635" w:rsidRPr="00487E33" w:rsidRDefault="0055662F" w:rsidP="00341EEF">
      <w:pPr>
        <w:widowControl w:val="0"/>
        <w:numPr>
          <w:ilvl w:val="0"/>
          <w:numId w:val="18"/>
        </w:numPr>
        <w:tabs>
          <w:tab w:val="clear" w:pos="1080"/>
          <w:tab w:val="num" w:pos="0"/>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Key Performance Indicators</w:t>
      </w:r>
      <w:r w:rsidR="005E7635" w:rsidRPr="00487E33">
        <w:rPr>
          <w:rFonts w:cs="Arial"/>
          <w:kern w:val="0"/>
          <w:szCs w:val="22"/>
          <w:lang w:eastAsia="en-GB"/>
        </w:rPr>
        <w:t xml:space="preserve"> </w:t>
      </w:r>
      <w:r w:rsidR="00080F3D" w:rsidRPr="00487E33">
        <w:rPr>
          <w:rFonts w:cs="Arial"/>
          <w:kern w:val="0"/>
          <w:szCs w:val="22"/>
          <w:lang w:eastAsia="en-GB"/>
        </w:rPr>
        <w:t>Part 1</w:t>
      </w:r>
      <w:r w:rsidR="004F5E0A" w:rsidRPr="00487E33">
        <w:rPr>
          <w:rFonts w:cs="Arial"/>
          <w:kern w:val="0"/>
          <w:szCs w:val="22"/>
          <w:lang w:eastAsia="en-GB"/>
        </w:rPr>
        <w:t>.</w:t>
      </w:r>
    </w:p>
    <w:p w14:paraId="3021C7F1" w14:textId="77777777" w:rsidR="00C720EC" w:rsidRPr="00487E33" w:rsidRDefault="005E7635" w:rsidP="00C720EC">
      <w:pPr>
        <w:widowControl w:val="0"/>
        <w:numPr>
          <w:ilvl w:val="0"/>
          <w:numId w:val="18"/>
        </w:numPr>
        <w:tabs>
          <w:tab w:val="clear" w:pos="1080"/>
          <w:tab w:val="num" w:pos="0"/>
        </w:tabs>
        <w:overflowPunct/>
        <w:autoSpaceDE/>
        <w:autoSpaceDN/>
        <w:adjustRightInd/>
        <w:ind w:left="0" w:firstLine="0"/>
        <w:textAlignment w:val="auto"/>
        <w:rPr>
          <w:rFonts w:cs="Arial"/>
          <w:kern w:val="0"/>
          <w:szCs w:val="22"/>
          <w:lang w:eastAsia="en-GB"/>
        </w:rPr>
      </w:pPr>
      <w:r w:rsidRPr="00487E33">
        <w:rPr>
          <w:rFonts w:cs="Arial"/>
          <w:kern w:val="0"/>
          <w:szCs w:val="22"/>
          <w:lang w:eastAsia="en-GB"/>
        </w:rPr>
        <w:t xml:space="preserve">Key Performance Indicators </w:t>
      </w:r>
      <w:r w:rsidR="00080F3D" w:rsidRPr="00487E33">
        <w:rPr>
          <w:rFonts w:cs="Arial"/>
          <w:kern w:val="0"/>
          <w:szCs w:val="22"/>
          <w:lang w:eastAsia="en-GB"/>
        </w:rPr>
        <w:t>Part 2</w:t>
      </w:r>
      <w:r w:rsidR="0055662F" w:rsidRPr="00487E33">
        <w:rPr>
          <w:rFonts w:cs="Arial"/>
          <w:kern w:val="0"/>
          <w:szCs w:val="22"/>
          <w:lang w:eastAsia="en-GB"/>
        </w:rPr>
        <w:t>.</w:t>
      </w:r>
    </w:p>
    <w:p w14:paraId="1B002C24" w14:textId="77777777" w:rsidR="00C720EC" w:rsidRPr="00487E33" w:rsidRDefault="00C720EC">
      <w:pPr>
        <w:overflowPunct/>
        <w:autoSpaceDE/>
        <w:autoSpaceDN/>
        <w:adjustRightInd/>
        <w:textAlignment w:val="auto"/>
        <w:rPr>
          <w:rFonts w:eastAsia="MS ??" w:cs="Arial"/>
          <w:kern w:val="0"/>
          <w:szCs w:val="22"/>
        </w:rPr>
      </w:pPr>
    </w:p>
    <w:p w14:paraId="70AA0E68" w14:textId="77777777" w:rsidR="00C720EC" w:rsidRPr="004B6039" w:rsidRDefault="00C720EC">
      <w:pPr>
        <w:overflowPunct/>
        <w:autoSpaceDE/>
        <w:autoSpaceDN/>
        <w:adjustRightInd/>
        <w:textAlignment w:val="auto"/>
        <w:rPr>
          <w:rFonts w:eastAsia="MS ??" w:cs="Arial"/>
          <w:color w:val="FF0000"/>
          <w:kern w:val="0"/>
          <w:szCs w:val="22"/>
        </w:rPr>
        <w:sectPr w:rsidR="00C720EC" w:rsidRPr="004B6039" w:rsidSect="00C24708">
          <w:footerReference w:type="default" r:id="rId16"/>
          <w:endnotePr>
            <w:numFmt w:val="decimal"/>
          </w:endnotePr>
          <w:pgSz w:w="11907" w:h="16840" w:code="9"/>
          <w:pgMar w:top="1440" w:right="1440" w:bottom="1440" w:left="1440" w:header="720" w:footer="720" w:gutter="0"/>
          <w:pgNumType w:start="1" w:chapStyle="1"/>
          <w:cols w:space="720"/>
        </w:sectPr>
      </w:pPr>
    </w:p>
    <w:p w14:paraId="46F7A7DD" w14:textId="77777777" w:rsidR="00E81D3D" w:rsidRPr="004B6039" w:rsidRDefault="00E81D3D">
      <w:pPr>
        <w:overflowPunct/>
        <w:autoSpaceDE/>
        <w:autoSpaceDN/>
        <w:adjustRightInd/>
        <w:textAlignment w:val="auto"/>
        <w:rPr>
          <w:rFonts w:eastAsia="MS ??" w:cs="Arial"/>
          <w:color w:val="FF0000"/>
          <w:kern w:val="0"/>
          <w:szCs w:val="22"/>
        </w:rPr>
      </w:pPr>
    </w:p>
    <w:p w14:paraId="25EF9B55" w14:textId="0FEF9CA7" w:rsidR="00E81D3D" w:rsidRPr="00CA1273" w:rsidRDefault="00E81D3D" w:rsidP="00E81D3D">
      <w:pPr>
        <w:widowControl w:val="0"/>
        <w:overflowPunct/>
        <w:autoSpaceDE/>
        <w:autoSpaceDN/>
        <w:adjustRightInd/>
        <w:jc w:val="right"/>
        <w:textAlignment w:val="auto"/>
        <w:rPr>
          <w:rFonts w:cs="Arial"/>
          <w:b/>
          <w:kern w:val="0"/>
          <w:szCs w:val="22"/>
          <w:lang w:eastAsia="en-GB"/>
        </w:rPr>
      </w:pPr>
      <w:r w:rsidRPr="00CA1273">
        <w:rPr>
          <w:rFonts w:cs="Arial"/>
          <w:b/>
          <w:kern w:val="0"/>
          <w:szCs w:val="22"/>
          <w:lang w:eastAsia="en-GB"/>
        </w:rPr>
        <w:t>Annex A</w:t>
      </w:r>
    </w:p>
    <w:p w14:paraId="67ABD636" w14:textId="77777777" w:rsidR="00C63E2A" w:rsidRPr="00CA1273" w:rsidRDefault="00C63E2A" w:rsidP="00F306C2">
      <w:pPr>
        <w:widowControl w:val="0"/>
        <w:overflowPunct/>
        <w:autoSpaceDE/>
        <w:autoSpaceDN/>
        <w:adjustRightInd/>
        <w:textAlignment w:val="auto"/>
        <w:rPr>
          <w:rFonts w:cs="Arial"/>
          <w:kern w:val="0"/>
          <w:szCs w:val="22"/>
          <w:lang w:eastAsia="en-GB"/>
        </w:rPr>
      </w:pPr>
    </w:p>
    <w:p w14:paraId="4645BD51" w14:textId="77777777" w:rsidR="00F306C2" w:rsidRPr="00CA1273" w:rsidRDefault="006171A4" w:rsidP="00F306C2">
      <w:pPr>
        <w:widowControl w:val="0"/>
        <w:overflowPunct/>
        <w:autoSpaceDE/>
        <w:autoSpaceDN/>
        <w:adjustRightInd/>
        <w:textAlignment w:val="auto"/>
        <w:rPr>
          <w:rFonts w:cs="Arial"/>
          <w:kern w:val="0"/>
          <w:szCs w:val="22"/>
          <w:lang w:eastAsia="en-GB"/>
        </w:rPr>
      </w:pPr>
      <w:r w:rsidRPr="00CA1273">
        <w:rPr>
          <w:rFonts w:cs="Arial"/>
          <w:b/>
          <w:kern w:val="0"/>
          <w:szCs w:val="22"/>
          <w:lang w:eastAsia="en-GB"/>
        </w:rPr>
        <w:t>PART 1</w:t>
      </w:r>
      <w:r w:rsidR="00207CD9" w:rsidRPr="00CA1273">
        <w:rPr>
          <w:rFonts w:cs="Arial"/>
          <w:b/>
          <w:kern w:val="0"/>
          <w:szCs w:val="22"/>
          <w:lang w:eastAsia="en-GB"/>
        </w:rPr>
        <w:t xml:space="preserve"> </w:t>
      </w:r>
      <w:r w:rsidR="00F306C2" w:rsidRPr="00CA1273">
        <w:rPr>
          <w:rFonts w:cs="Arial"/>
          <w:b/>
          <w:kern w:val="0"/>
          <w:szCs w:val="22"/>
          <w:lang w:eastAsia="en-GB"/>
        </w:rPr>
        <w:t>KEY PERFORMANCE INDICATORS</w:t>
      </w:r>
    </w:p>
    <w:p w14:paraId="7C7CB53F" w14:textId="77777777" w:rsidR="00490B14" w:rsidRPr="00CA1273" w:rsidRDefault="00490B14" w:rsidP="00F306C2">
      <w:pPr>
        <w:widowControl w:val="0"/>
        <w:overflowPunct/>
        <w:autoSpaceDE/>
        <w:autoSpaceDN/>
        <w:adjustRightInd/>
        <w:textAlignment w:val="auto"/>
        <w:rPr>
          <w:rFonts w:cs="Arial"/>
          <w:bCs/>
          <w:kern w:val="0"/>
          <w:szCs w:val="22"/>
        </w:rPr>
      </w:pPr>
    </w:p>
    <w:tbl>
      <w:tblPr>
        <w:tblStyle w:val="TableGrid"/>
        <w:tblW w:w="14029" w:type="dxa"/>
        <w:tblLook w:val="04A0" w:firstRow="1" w:lastRow="0" w:firstColumn="1" w:lastColumn="0" w:noHBand="0" w:noVBand="1"/>
      </w:tblPr>
      <w:tblGrid>
        <w:gridCol w:w="2830"/>
        <w:gridCol w:w="3828"/>
        <w:gridCol w:w="4677"/>
        <w:gridCol w:w="2694"/>
      </w:tblGrid>
      <w:tr w:rsidR="00CA1273" w:rsidRPr="00CA1273" w14:paraId="0390B7BB" w14:textId="77777777" w:rsidTr="001D3054">
        <w:tc>
          <w:tcPr>
            <w:tcW w:w="2830" w:type="dxa"/>
            <w:vAlign w:val="center"/>
          </w:tcPr>
          <w:p w14:paraId="57423682" w14:textId="77777777" w:rsidR="00C63E2A" w:rsidRPr="00CA1273" w:rsidRDefault="00C63E2A" w:rsidP="001D3054">
            <w:pPr>
              <w:widowControl w:val="0"/>
              <w:overflowPunct/>
              <w:autoSpaceDE/>
              <w:autoSpaceDN/>
              <w:adjustRightInd/>
              <w:jc w:val="center"/>
              <w:textAlignment w:val="auto"/>
              <w:rPr>
                <w:rFonts w:cs="Arial"/>
                <w:b/>
                <w:bCs/>
                <w:kern w:val="0"/>
                <w:szCs w:val="22"/>
              </w:rPr>
            </w:pPr>
            <w:r w:rsidRPr="00CA1273">
              <w:rPr>
                <w:rFonts w:cs="Arial"/>
                <w:b/>
                <w:bCs/>
                <w:kern w:val="0"/>
                <w:szCs w:val="22"/>
              </w:rPr>
              <w:t>Key Performance Indicator</w:t>
            </w:r>
          </w:p>
        </w:tc>
        <w:tc>
          <w:tcPr>
            <w:tcW w:w="3828" w:type="dxa"/>
            <w:vAlign w:val="center"/>
          </w:tcPr>
          <w:p w14:paraId="2232068D" w14:textId="77777777" w:rsidR="00C63E2A" w:rsidRPr="00CA1273" w:rsidRDefault="00C63E2A" w:rsidP="001D3054">
            <w:pPr>
              <w:widowControl w:val="0"/>
              <w:overflowPunct/>
              <w:autoSpaceDE/>
              <w:autoSpaceDN/>
              <w:adjustRightInd/>
              <w:jc w:val="center"/>
              <w:textAlignment w:val="auto"/>
              <w:rPr>
                <w:rFonts w:cs="Arial"/>
                <w:b/>
                <w:bCs/>
                <w:kern w:val="0"/>
                <w:szCs w:val="22"/>
              </w:rPr>
            </w:pPr>
            <w:r w:rsidRPr="00CA1273">
              <w:rPr>
                <w:rFonts w:cs="Arial"/>
                <w:b/>
                <w:bCs/>
                <w:kern w:val="0"/>
                <w:szCs w:val="22"/>
              </w:rPr>
              <w:t>Action</w:t>
            </w:r>
          </w:p>
        </w:tc>
        <w:tc>
          <w:tcPr>
            <w:tcW w:w="4677" w:type="dxa"/>
            <w:vAlign w:val="center"/>
          </w:tcPr>
          <w:p w14:paraId="74320338" w14:textId="77777777" w:rsidR="00C63E2A" w:rsidRPr="00CA1273" w:rsidRDefault="00C63E2A" w:rsidP="001D3054">
            <w:pPr>
              <w:widowControl w:val="0"/>
              <w:overflowPunct/>
              <w:autoSpaceDE/>
              <w:autoSpaceDN/>
              <w:adjustRightInd/>
              <w:jc w:val="center"/>
              <w:textAlignment w:val="auto"/>
              <w:rPr>
                <w:rFonts w:cs="Arial"/>
                <w:b/>
                <w:bCs/>
                <w:kern w:val="0"/>
                <w:szCs w:val="22"/>
              </w:rPr>
            </w:pPr>
            <w:r w:rsidRPr="00CA1273">
              <w:rPr>
                <w:rFonts w:cs="Arial"/>
                <w:b/>
                <w:bCs/>
                <w:kern w:val="0"/>
                <w:szCs w:val="22"/>
              </w:rPr>
              <w:t>Outcome Measure</w:t>
            </w:r>
          </w:p>
        </w:tc>
        <w:tc>
          <w:tcPr>
            <w:tcW w:w="2694" w:type="dxa"/>
            <w:vAlign w:val="center"/>
          </w:tcPr>
          <w:p w14:paraId="3DB27DCB" w14:textId="77777777" w:rsidR="00C63E2A" w:rsidRPr="00CA1273" w:rsidRDefault="00C63E2A" w:rsidP="001D3054">
            <w:pPr>
              <w:widowControl w:val="0"/>
              <w:overflowPunct/>
              <w:autoSpaceDE/>
              <w:autoSpaceDN/>
              <w:adjustRightInd/>
              <w:jc w:val="center"/>
              <w:textAlignment w:val="auto"/>
              <w:rPr>
                <w:rFonts w:cs="Arial"/>
                <w:b/>
                <w:bCs/>
                <w:kern w:val="0"/>
                <w:szCs w:val="22"/>
              </w:rPr>
            </w:pPr>
            <w:r w:rsidRPr="00CA1273">
              <w:rPr>
                <w:rFonts w:cs="Arial"/>
                <w:b/>
                <w:bCs/>
                <w:kern w:val="0"/>
                <w:szCs w:val="22"/>
              </w:rPr>
              <w:t>Target</w:t>
            </w:r>
          </w:p>
        </w:tc>
      </w:tr>
      <w:tr w:rsidR="00CA1273" w:rsidRPr="00CA1273" w14:paraId="76A2679B" w14:textId="77777777" w:rsidTr="00C74B34">
        <w:tc>
          <w:tcPr>
            <w:tcW w:w="2830" w:type="dxa"/>
            <w:vAlign w:val="center"/>
          </w:tcPr>
          <w:p w14:paraId="61E53262" w14:textId="0DF8DBDC" w:rsidR="00C63E2A" w:rsidRPr="00CA1273" w:rsidRDefault="00C63E2A" w:rsidP="00C74B34">
            <w:pPr>
              <w:widowControl w:val="0"/>
              <w:overflowPunct/>
              <w:autoSpaceDE/>
              <w:autoSpaceDN/>
              <w:adjustRightInd/>
              <w:textAlignment w:val="auto"/>
              <w:rPr>
                <w:rFonts w:cs="Arial"/>
                <w:bCs/>
                <w:kern w:val="0"/>
                <w:szCs w:val="22"/>
              </w:rPr>
            </w:pPr>
            <w:r w:rsidRPr="00CA1273">
              <w:rPr>
                <w:rFonts w:cs="Arial"/>
                <w:b/>
                <w:kern w:val="0"/>
                <w:szCs w:val="22"/>
                <w:lang w:eastAsia="en-GB"/>
              </w:rPr>
              <w:t>KPI 1</w:t>
            </w:r>
            <w:r w:rsidRPr="00CA1273">
              <w:rPr>
                <w:rFonts w:cs="Arial"/>
                <w:kern w:val="0"/>
                <w:szCs w:val="22"/>
                <w:lang w:eastAsia="en-GB"/>
              </w:rPr>
              <w:t xml:space="preserve">. </w:t>
            </w:r>
            <w:r w:rsidR="00BB16FA" w:rsidRPr="00CA1273">
              <w:rPr>
                <w:rFonts w:cs="Arial"/>
                <w:kern w:val="0"/>
                <w:szCs w:val="22"/>
                <w:lang w:eastAsia="en-GB"/>
              </w:rPr>
              <w:t xml:space="preserve">Number of </w:t>
            </w:r>
            <w:r w:rsidR="00080F3D" w:rsidRPr="00CA1273">
              <w:rPr>
                <w:rFonts w:cs="Arial"/>
                <w:kern w:val="0"/>
                <w:szCs w:val="22"/>
                <w:lang w:eastAsia="en-GB"/>
              </w:rPr>
              <w:t xml:space="preserve">assets delivered </w:t>
            </w:r>
            <w:r w:rsidR="00D5481C" w:rsidRPr="00CA1273">
              <w:rPr>
                <w:rFonts w:cs="Arial"/>
                <w:kern w:val="0"/>
                <w:szCs w:val="22"/>
                <w:lang w:eastAsia="en-GB"/>
              </w:rPr>
              <w:t>(</w:t>
            </w:r>
            <w:proofErr w:type="gramStart"/>
            <w:r w:rsidR="00D5481C" w:rsidRPr="00CA1273">
              <w:rPr>
                <w:rFonts w:cs="Arial"/>
                <w:kern w:val="0"/>
                <w:szCs w:val="22"/>
                <w:lang w:eastAsia="en-GB"/>
              </w:rPr>
              <w:t>e.g.</w:t>
            </w:r>
            <w:proofErr w:type="gramEnd"/>
            <w:r w:rsidR="00D5481C" w:rsidRPr="00CA1273">
              <w:rPr>
                <w:rFonts w:cs="Arial"/>
                <w:kern w:val="0"/>
                <w:szCs w:val="22"/>
                <w:lang w:eastAsia="en-GB"/>
              </w:rPr>
              <w:t xml:space="preserve"> </w:t>
            </w:r>
            <w:r w:rsidR="00CA1273" w:rsidRPr="00CA1273">
              <w:rPr>
                <w:rFonts w:cs="Arial"/>
                <w:kern w:val="0"/>
                <w:szCs w:val="22"/>
                <w:lang w:eastAsia="en-GB"/>
              </w:rPr>
              <w:t>Gambling</w:t>
            </w:r>
            <w:r w:rsidR="00D5481C" w:rsidRPr="00CA1273">
              <w:rPr>
                <w:rFonts w:cs="Arial"/>
                <w:kern w:val="0"/>
                <w:szCs w:val="22"/>
                <w:lang w:eastAsia="en-GB"/>
              </w:rPr>
              <w:t xml:space="preserve"> leaflets or IBA printed guidance)</w:t>
            </w:r>
          </w:p>
        </w:tc>
        <w:tc>
          <w:tcPr>
            <w:tcW w:w="3828" w:type="dxa"/>
            <w:vAlign w:val="center"/>
          </w:tcPr>
          <w:p w14:paraId="30CAD54F" w14:textId="2659373B" w:rsidR="00C63E2A" w:rsidRPr="00CA1273" w:rsidRDefault="00C63E2A" w:rsidP="00C74B34">
            <w:pPr>
              <w:widowControl w:val="0"/>
              <w:overflowPunct/>
              <w:autoSpaceDE/>
              <w:autoSpaceDN/>
              <w:adjustRightInd/>
              <w:textAlignment w:val="auto"/>
              <w:rPr>
                <w:rFonts w:cs="Arial"/>
                <w:bCs/>
                <w:kern w:val="0"/>
                <w:szCs w:val="22"/>
              </w:rPr>
            </w:pPr>
            <w:r w:rsidRPr="00CA1273">
              <w:rPr>
                <w:rFonts w:cs="Arial"/>
                <w:kern w:val="0"/>
                <w:szCs w:val="22"/>
                <w:lang w:eastAsia="en-GB"/>
              </w:rPr>
              <w:t xml:space="preserve">To ensure that </w:t>
            </w:r>
            <w:r w:rsidR="001C65FE" w:rsidRPr="00CA1273">
              <w:rPr>
                <w:rFonts w:cs="Arial"/>
                <w:kern w:val="0"/>
                <w:szCs w:val="22"/>
                <w:lang w:eastAsia="en-GB"/>
              </w:rPr>
              <w:t xml:space="preserve">eligible </w:t>
            </w:r>
            <w:r w:rsidR="00CA1273" w:rsidRPr="00CA1273">
              <w:rPr>
                <w:rFonts w:cs="Arial"/>
                <w:kern w:val="0"/>
                <w:szCs w:val="22"/>
                <w:lang w:eastAsia="en-GB"/>
              </w:rPr>
              <w:t>AFP</w:t>
            </w:r>
            <w:r w:rsidR="001C65FE" w:rsidRPr="00CA1273">
              <w:rPr>
                <w:rFonts w:cs="Arial"/>
                <w:kern w:val="0"/>
                <w:szCs w:val="22"/>
                <w:lang w:eastAsia="en-GB"/>
              </w:rPr>
              <w:t xml:space="preserve"> can </w:t>
            </w:r>
            <w:r w:rsidRPr="00CA1273">
              <w:rPr>
                <w:rFonts w:cs="Arial"/>
                <w:kern w:val="0"/>
                <w:szCs w:val="22"/>
                <w:lang w:eastAsia="en-GB"/>
              </w:rPr>
              <w:t xml:space="preserve">access </w:t>
            </w:r>
            <w:r w:rsidR="00D5481C" w:rsidRPr="00CA1273">
              <w:rPr>
                <w:rFonts w:cs="Arial"/>
                <w:kern w:val="0"/>
                <w:szCs w:val="22"/>
                <w:lang w:eastAsia="en-GB"/>
              </w:rPr>
              <w:t xml:space="preserve">a </w:t>
            </w:r>
            <w:r w:rsidR="001C65FE" w:rsidRPr="00CA1273">
              <w:rPr>
                <w:rFonts w:cs="Arial"/>
                <w:kern w:val="0"/>
                <w:szCs w:val="22"/>
                <w:lang w:eastAsia="en-GB"/>
              </w:rPr>
              <w:t xml:space="preserve">full range of </w:t>
            </w:r>
            <w:r w:rsidR="00CA1273" w:rsidRPr="00CA1273">
              <w:rPr>
                <w:rFonts w:cs="Arial"/>
                <w:kern w:val="0"/>
                <w:szCs w:val="22"/>
                <w:lang w:eastAsia="en-GB"/>
              </w:rPr>
              <w:t>Gambling Addiction</w:t>
            </w:r>
            <w:r w:rsidR="00D5481C" w:rsidRPr="00CA1273">
              <w:rPr>
                <w:rFonts w:cs="Arial"/>
                <w:kern w:val="0"/>
                <w:szCs w:val="22"/>
                <w:lang w:eastAsia="en-GB"/>
              </w:rPr>
              <w:t xml:space="preserve"> </w:t>
            </w:r>
            <w:r w:rsidRPr="00CA1273">
              <w:rPr>
                <w:rFonts w:cs="Arial"/>
                <w:kern w:val="0"/>
                <w:szCs w:val="22"/>
                <w:lang w:eastAsia="en-GB"/>
              </w:rPr>
              <w:t>service</w:t>
            </w:r>
            <w:r w:rsidR="001C65FE" w:rsidRPr="00CA1273">
              <w:rPr>
                <w:rFonts w:cs="Arial"/>
                <w:kern w:val="0"/>
                <w:szCs w:val="22"/>
                <w:lang w:eastAsia="en-GB"/>
              </w:rPr>
              <w:t>s</w:t>
            </w:r>
          </w:p>
        </w:tc>
        <w:tc>
          <w:tcPr>
            <w:tcW w:w="4677" w:type="dxa"/>
            <w:vAlign w:val="center"/>
          </w:tcPr>
          <w:p w14:paraId="70660D44" w14:textId="7C691576" w:rsidR="00C63E2A" w:rsidRPr="00CA1273" w:rsidRDefault="001C65FE" w:rsidP="00C74B34">
            <w:pPr>
              <w:widowControl w:val="0"/>
              <w:overflowPunct/>
              <w:autoSpaceDE/>
              <w:autoSpaceDN/>
              <w:adjustRightInd/>
              <w:textAlignment w:val="auto"/>
              <w:rPr>
                <w:b/>
                <w:bCs/>
              </w:rPr>
            </w:pPr>
            <w:r w:rsidRPr="00CA1273">
              <w:rPr>
                <w:rFonts w:cs="Arial"/>
                <w:kern w:val="0"/>
                <w:szCs w:val="22"/>
                <w:lang w:eastAsia="en-GB"/>
              </w:rPr>
              <w:t xml:space="preserve">Proportion of </w:t>
            </w:r>
            <w:r w:rsidR="00D5481C" w:rsidRPr="00CA1273">
              <w:rPr>
                <w:rFonts w:cs="Arial"/>
                <w:kern w:val="0"/>
                <w:szCs w:val="22"/>
                <w:lang w:eastAsia="en-GB"/>
              </w:rPr>
              <w:t xml:space="preserve">assets requested and delivered to each stakeholder (Army, Navy, RAF and </w:t>
            </w:r>
            <w:proofErr w:type="spellStart"/>
            <w:r w:rsidR="007B5C1F" w:rsidRPr="00D94FC1">
              <w:rPr>
                <w:rFonts w:cs="Arial"/>
                <w:kern w:val="0"/>
                <w:szCs w:val="22"/>
                <w:lang w:eastAsia="en-GB"/>
              </w:rPr>
              <w:t>StratCom</w:t>
            </w:r>
            <w:proofErr w:type="spellEnd"/>
            <w:r w:rsidR="00D5481C" w:rsidRPr="00D94FC1">
              <w:rPr>
                <w:rFonts w:cs="Arial"/>
                <w:kern w:val="0"/>
                <w:szCs w:val="22"/>
                <w:lang w:eastAsia="en-GB"/>
              </w:rPr>
              <w:t>)</w:t>
            </w:r>
            <w:r w:rsidR="00D5481C" w:rsidRPr="00CA1273">
              <w:rPr>
                <w:rFonts w:cs="Arial"/>
                <w:kern w:val="0"/>
                <w:szCs w:val="22"/>
                <w:lang w:eastAsia="en-GB"/>
              </w:rPr>
              <w:t xml:space="preserve"> in time: </w:t>
            </w:r>
            <w:r w:rsidR="00157745" w:rsidRPr="00CA1273">
              <w:rPr>
                <w:lang w:eastAsia="en-GB"/>
              </w:rPr>
              <w:t>T</w:t>
            </w:r>
            <w:r w:rsidR="00D5481C" w:rsidRPr="00CA1273">
              <w:rPr>
                <w:lang w:eastAsia="en-GB"/>
              </w:rPr>
              <w:t>o</w:t>
            </w:r>
            <w:r w:rsidR="00157745" w:rsidRPr="00CA1273">
              <w:rPr>
                <w:lang w:eastAsia="en-GB"/>
              </w:rPr>
              <w:t xml:space="preserve"> be broken down by type of </w:t>
            </w:r>
            <w:r w:rsidR="00D5481C" w:rsidRPr="00CA1273">
              <w:rPr>
                <w:lang w:eastAsia="en-GB"/>
              </w:rPr>
              <w:t>asset</w:t>
            </w:r>
            <w:r w:rsidR="00D5481C" w:rsidRPr="00CA1273">
              <w:rPr>
                <w:b/>
                <w:lang w:eastAsia="en-GB"/>
              </w:rPr>
              <w:t xml:space="preserve"> </w:t>
            </w:r>
          </w:p>
        </w:tc>
        <w:tc>
          <w:tcPr>
            <w:tcW w:w="2694" w:type="dxa"/>
            <w:vAlign w:val="center"/>
          </w:tcPr>
          <w:p w14:paraId="2B33A089" w14:textId="09537A30" w:rsidR="00C63E2A" w:rsidRPr="00CA1273" w:rsidRDefault="001C65FE" w:rsidP="00DD4818">
            <w:pPr>
              <w:widowControl w:val="0"/>
              <w:overflowPunct/>
              <w:autoSpaceDE/>
              <w:autoSpaceDN/>
              <w:adjustRightInd/>
              <w:textAlignment w:val="auto"/>
              <w:rPr>
                <w:rFonts w:cs="Arial"/>
                <w:bCs/>
                <w:kern w:val="0"/>
                <w:szCs w:val="22"/>
              </w:rPr>
            </w:pPr>
            <w:r w:rsidRPr="00CA1273">
              <w:rPr>
                <w:rFonts w:cs="Arial"/>
                <w:kern w:val="0"/>
                <w:szCs w:val="22"/>
                <w:lang w:eastAsia="en-GB"/>
              </w:rPr>
              <w:t>100%</w:t>
            </w:r>
            <w:r w:rsidR="00157745" w:rsidRPr="00CA1273">
              <w:rPr>
                <w:rFonts w:cs="Arial"/>
                <w:kern w:val="0"/>
                <w:szCs w:val="22"/>
                <w:lang w:eastAsia="en-GB"/>
              </w:rPr>
              <w:t xml:space="preserve"> of annual set target</w:t>
            </w:r>
          </w:p>
        </w:tc>
      </w:tr>
      <w:tr w:rsidR="00CA1273" w:rsidRPr="00CA1273" w14:paraId="0F6AD1CC" w14:textId="77777777" w:rsidTr="00C74B34">
        <w:tc>
          <w:tcPr>
            <w:tcW w:w="2830" w:type="dxa"/>
            <w:vAlign w:val="center"/>
          </w:tcPr>
          <w:p w14:paraId="4F6D9C38" w14:textId="77777777" w:rsidR="0066207A" w:rsidRPr="00CA1273" w:rsidRDefault="0066207A" w:rsidP="00C74B34">
            <w:pPr>
              <w:widowControl w:val="0"/>
              <w:overflowPunct/>
              <w:autoSpaceDE/>
              <w:autoSpaceDN/>
              <w:adjustRightInd/>
              <w:textAlignment w:val="auto"/>
              <w:rPr>
                <w:rFonts w:cs="Arial"/>
                <w:bCs/>
                <w:kern w:val="0"/>
                <w:szCs w:val="22"/>
              </w:rPr>
            </w:pPr>
            <w:r w:rsidRPr="00CA1273">
              <w:rPr>
                <w:rFonts w:cs="Arial"/>
                <w:b/>
                <w:kern w:val="0"/>
                <w:szCs w:val="22"/>
                <w:lang w:eastAsia="en-GB"/>
              </w:rPr>
              <w:t xml:space="preserve">KPI 2. </w:t>
            </w:r>
            <w:r w:rsidR="006171A4" w:rsidRPr="00CA1273">
              <w:rPr>
                <w:rFonts w:cs="Arial"/>
                <w:kern w:val="0"/>
                <w:szCs w:val="22"/>
                <w:lang w:eastAsia="en-GB"/>
              </w:rPr>
              <w:t>Number of campaigns created</w:t>
            </w:r>
            <w:r w:rsidRPr="00CA1273">
              <w:rPr>
                <w:rFonts w:cs="Arial"/>
                <w:kern w:val="0"/>
                <w:szCs w:val="22"/>
                <w:lang w:eastAsia="en-GB"/>
              </w:rPr>
              <w:t xml:space="preserve">  </w:t>
            </w:r>
          </w:p>
        </w:tc>
        <w:tc>
          <w:tcPr>
            <w:tcW w:w="3828" w:type="dxa"/>
            <w:vAlign w:val="center"/>
          </w:tcPr>
          <w:p w14:paraId="3B0EF460" w14:textId="03D9599F" w:rsidR="0066207A" w:rsidRPr="00CA1273" w:rsidRDefault="0066207A" w:rsidP="00C74B34">
            <w:pPr>
              <w:widowControl w:val="0"/>
              <w:overflowPunct/>
              <w:autoSpaceDE/>
              <w:autoSpaceDN/>
              <w:adjustRightInd/>
              <w:textAlignment w:val="auto"/>
              <w:rPr>
                <w:rFonts w:cs="Arial"/>
                <w:bCs/>
                <w:kern w:val="0"/>
                <w:szCs w:val="22"/>
              </w:rPr>
            </w:pPr>
            <w:r w:rsidRPr="00CA1273">
              <w:rPr>
                <w:rFonts w:cs="Arial"/>
                <w:kern w:val="0"/>
                <w:szCs w:val="22"/>
                <w:lang w:eastAsia="en-GB"/>
              </w:rPr>
              <w:t xml:space="preserve">To ensure that the </w:t>
            </w:r>
            <w:r w:rsidR="00D5481C" w:rsidRPr="00CA1273">
              <w:rPr>
                <w:rFonts w:cs="Arial"/>
                <w:kern w:val="0"/>
                <w:szCs w:val="22"/>
                <w:lang w:eastAsia="en-GB"/>
              </w:rPr>
              <w:t>campaigns are created</w:t>
            </w:r>
            <w:r w:rsidR="00B67685" w:rsidRPr="00CA1273">
              <w:rPr>
                <w:rFonts w:cs="Arial"/>
                <w:kern w:val="0"/>
                <w:szCs w:val="22"/>
                <w:lang w:eastAsia="en-GB"/>
              </w:rPr>
              <w:t>,</w:t>
            </w:r>
            <w:r w:rsidR="00D5481C" w:rsidRPr="00CA1273">
              <w:rPr>
                <w:rFonts w:cs="Arial"/>
                <w:kern w:val="0"/>
                <w:szCs w:val="22"/>
                <w:lang w:eastAsia="en-GB"/>
              </w:rPr>
              <w:t xml:space="preserve"> and </w:t>
            </w:r>
            <w:r w:rsidRPr="00CA1273">
              <w:rPr>
                <w:rFonts w:cs="Arial"/>
                <w:kern w:val="0"/>
                <w:szCs w:val="22"/>
                <w:lang w:eastAsia="en-GB"/>
              </w:rPr>
              <w:t xml:space="preserve">delivery meets the needs of </w:t>
            </w:r>
            <w:r w:rsidR="00CA1273" w:rsidRPr="00CA1273">
              <w:rPr>
                <w:rFonts w:cs="Arial"/>
                <w:kern w:val="0"/>
                <w:szCs w:val="22"/>
                <w:lang w:eastAsia="en-GB"/>
              </w:rPr>
              <w:t>AFP</w:t>
            </w:r>
          </w:p>
        </w:tc>
        <w:tc>
          <w:tcPr>
            <w:tcW w:w="4677" w:type="dxa"/>
            <w:vAlign w:val="center"/>
          </w:tcPr>
          <w:p w14:paraId="47C1CD28" w14:textId="77777777" w:rsidR="0066207A" w:rsidRPr="00CA1273" w:rsidRDefault="00157745" w:rsidP="00C74B34">
            <w:pPr>
              <w:widowControl w:val="0"/>
              <w:overflowPunct/>
              <w:autoSpaceDE/>
              <w:autoSpaceDN/>
              <w:adjustRightInd/>
              <w:textAlignment w:val="auto"/>
              <w:rPr>
                <w:rFonts w:cs="Arial"/>
                <w:bCs/>
                <w:kern w:val="0"/>
                <w:szCs w:val="22"/>
              </w:rPr>
            </w:pPr>
            <w:r w:rsidRPr="00CA1273">
              <w:rPr>
                <w:rFonts w:cs="Arial"/>
                <w:kern w:val="0"/>
                <w:szCs w:val="22"/>
                <w:lang w:eastAsia="en-GB"/>
              </w:rPr>
              <w:t>Proportions</w:t>
            </w:r>
            <w:r w:rsidR="0066207A" w:rsidRPr="00CA1273">
              <w:rPr>
                <w:rFonts w:cs="Arial"/>
                <w:kern w:val="0"/>
                <w:szCs w:val="22"/>
                <w:lang w:eastAsia="en-GB"/>
              </w:rPr>
              <w:t xml:space="preserve"> of </w:t>
            </w:r>
            <w:r w:rsidR="00D5481C" w:rsidRPr="00CA1273">
              <w:rPr>
                <w:rFonts w:cs="Arial"/>
                <w:kern w:val="0"/>
                <w:szCs w:val="22"/>
                <w:lang w:eastAsia="en-GB"/>
              </w:rPr>
              <w:t>campaigns delivered within the year</w:t>
            </w:r>
          </w:p>
        </w:tc>
        <w:tc>
          <w:tcPr>
            <w:tcW w:w="2694" w:type="dxa"/>
            <w:vAlign w:val="center"/>
          </w:tcPr>
          <w:p w14:paraId="228CD241" w14:textId="76726218" w:rsidR="0066207A" w:rsidRPr="00CA1273" w:rsidRDefault="00D5481C" w:rsidP="00DD4818">
            <w:pPr>
              <w:widowControl w:val="0"/>
              <w:overflowPunct/>
              <w:autoSpaceDE/>
              <w:autoSpaceDN/>
              <w:adjustRightInd/>
              <w:spacing w:before="120" w:after="120"/>
              <w:textAlignment w:val="auto"/>
              <w:rPr>
                <w:rFonts w:cs="Arial"/>
                <w:bCs/>
                <w:kern w:val="0"/>
                <w:szCs w:val="22"/>
              </w:rPr>
            </w:pPr>
            <w:r w:rsidRPr="00CA1273">
              <w:rPr>
                <w:rFonts w:cs="Arial"/>
                <w:kern w:val="0"/>
                <w:szCs w:val="22"/>
                <w:lang w:eastAsia="en-GB"/>
              </w:rPr>
              <w:t>100</w:t>
            </w:r>
            <w:r w:rsidR="0066207A" w:rsidRPr="00CA1273">
              <w:rPr>
                <w:rFonts w:cs="Arial"/>
                <w:kern w:val="0"/>
                <w:szCs w:val="22"/>
                <w:lang w:eastAsia="en-GB"/>
              </w:rPr>
              <w:t>%</w:t>
            </w:r>
            <w:r w:rsidRPr="00CA1273">
              <w:rPr>
                <w:rFonts w:cs="Arial"/>
                <w:kern w:val="0"/>
                <w:szCs w:val="22"/>
                <w:lang w:eastAsia="en-GB"/>
              </w:rPr>
              <w:t xml:space="preserve"> of annual set target</w:t>
            </w:r>
          </w:p>
        </w:tc>
      </w:tr>
      <w:tr w:rsidR="00CA1273" w:rsidRPr="00CA1273" w14:paraId="4A660D38" w14:textId="77777777" w:rsidTr="00C74B34">
        <w:tc>
          <w:tcPr>
            <w:tcW w:w="2830" w:type="dxa"/>
            <w:vAlign w:val="center"/>
          </w:tcPr>
          <w:p w14:paraId="297873CA" w14:textId="5D0DEF1C" w:rsidR="00457F6F" w:rsidRPr="00CA1273" w:rsidRDefault="00457F6F" w:rsidP="00C74B34">
            <w:pPr>
              <w:widowControl w:val="0"/>
              <w:overflowPunct/>
              <w:autoSpaceDE/>
              <w:autoSpaceDN/>
              <w:adjustRightInd/>
              <w:textAlignment w:val="auto"/>
              <w:rPr>
                <w:rFonts w:cs="Arial"/>
                <w:kern w:val="0"/>
                <w:szCs w:val="22"/>
                <w:lang w:eastAsia="en-GB"/>
              </w:rPr>
            </w:pPr>
            <w:r w:rsidRPr="00CA1273">
              <w:rPr>
                <w:rFonts w:cs="Arial"/>
                <w:b/>
                <w:kern w:val="0"/>
                <w:szCs w:val="22"/>
                <w:lang w:eastAsia="en-GB"/>
              </w:rPr>
              <w:t>KPI 3.</w:t>
            </w:r>
            <w:r w:rsidRPr="00CA1273">
              <w:rPr>
                <w:rFonts w:cs="Arial"/>
                <w:kern w:val="0"/>
                <w:szCs w:val="22"/>
                <w:lang w:eastAsia="en-GB"/>
              </w:rPr>
              <w:t xml:space="preserve"> Quarterly Usage Statistics Report</w:t>
            </w:r>
          </w:p>
        </w:tc>
        <w:tc>
          <w:tcPr>
            <w:tcW w:w="3828" w:type="dxa"/>
            <w:vAlign w:val="center"/>
          </w:tcPr>
          <w:p w14:paraId="0CFEDE48" w14:textId="658E8EBE" w:rsidR="00457F6F" w:rsidRPr="00CA1273" w:rsidRDefault="00457F6F" w:rsidP="00C74B34">
            <w:pPr>
              <w:widowControl w:val="0"/>
              <w:overflowPunct/>
              <w:autoSpaceDE/>
              <w:autoSpaceDN/>
              <w:adjustRightInd/>
              <w:textAlignment w:val="auto"/>
              <w:rPr>
                <w:rFonts w:cs="Arial"/>
                <w:kern w:val="0"/>
                <w:szCs w:val="22"/>
                <w:lang w:eastAsia="en-GB"/>
              </w:rPr>
            </w:pPr>
            <w:r w:rsidRPr="00CA1273">
              <w:rPr>
                <w:rFonts w:cs="Arial"/>
                <w:kern w:val="0"/>
                <w:szCs w:val="22"/>
                <w:lang w:eastAsia="en-GB"/>
              </w:rPr>
              <w:t>Report as per the SoR to be emailed within 10 working days of the end of each quarter.</w:t>
            </w:r>
          </w:p>
        </w:tc>
        <w:tc>
          <w:tcPr>
            <w:tcW w:w="4677" w:type="dxa"/>
            <w:vAlign w:val="center"/>
          </w:tcPr>
          <w:p w14:paraId="28A23817" w14:textId="30849CD3" w:rsidR="00457F6F" w:rsidRPr="00CA1273" w:rsidRDefault="00457F6F" w:rsidP="00C74B34">
            <w:pPr>
              <w:widowControl w:val="0"/>
              <w:overflowPunct/>
              <w:autoSpaceDE/>
              <w:autoSpaceDN/>
              <w:adjustRightInd/>
              <w:textAlignment w:val="auto"/>
              <w:rPr>
                <w:rFonts w:cs="Arial"/>
                <w:kern w:val="0"/>
                <w:szCs w:val="22"/>
                <w:lang w:eastAsia="en-GB"/>
              </w:rPr>
            </w:pPr>
            <w:r w:rsidRPr="00CA1273">
              <w:rPr>
                <w:rFonts w:cs="Arial"/>
                <w:kern w:val="0"/>
                <w:szCs w:val="22"/>
                <w:lang w:eastAsia="en-GB"/>
              </w:rPr>
              <w:t>Statistical Information Report</w:t>
            </w:r>
          </w:p>
        </w:tc>
        <w:tc>
          <w:tcPr>
            <w:tcW w:w="2694" w:type="dxa"/>
            <w:vAlign w:val="center"/>
          </w:tcPr>
          <w:p w14:paraId="724E8C37" w14:textId="549F4893" w:rsidR="00457F6F" w:rsidRPr="00CA1273" w:rsidRDefault="00457F6F" w:rsidP="00DD4818">
            <w:pPr>
              <w:widowControl w:val="0"/>
              <w:overflowPunct/>
              <w:autoSpaceDE/>
              <w:autoSpaceDN/>
              <w:adjustRightInd/>
              <w:spacing w:before="120" w:after="120"/>
              <w:textAlignment w:val="auto"/>
              <w:rPr>
                <w:rFonts w:cs="Arial"/>
                <w:kern w:val="0"/>
                <w:szCs w:val="22"/>
                <w:lang w:eastAsia="en-GB"/>
              </w:rPr>
            </w:pPr>
            <w:r w:rsidRPr="00CA1273">
              <w:rPr>
                <w:rFonts w:cs="Arial"/>
                <w:kern w:val="0"/>
                <w:szCs w:val="22"/>
                <w:lang w:eastAsia="en-GB"/>
              </w:rPr>
              <w:t>100% of annual set target</w:t>
            </w:r>
          </w:p>
        </w:tc>
      </w:tr>
      <w:tr w:rsidR="00FC0749" w:rsidRPr="00CA1273" w14:paraId="6128FA7F" w14:textId="77777777" w:rsidTr="00C74B34">
        <w:tc>
          <w:tcPr>
            <w:tcW w:w="2830" w:type="dxa"/>
            <w:vAlign w:val="center"/>
          </w:tcPr>
          <w:p w14:paraId="1E6283C7" w14:textId="58FE15D4" w:rsidR="00FC0749" w:rsidRPr="00CA1273" w:rsidRDefault="00FC0749" w:rsidP="00C74B34">
            <w:pPr>
              <w:widowControl w:val="0"/>
              <w:overflowPunct/>
              <w:autoSpaceDE/>
              <w:autoSpaceDN/>
              <w:adjustRightInd/>
              <w:textAlignment w:val="auto"/>
              <w:rPr>
                <w:rFonts w:cs="Arial"/>
                <w:b/>
                <w:kern w:val="0"/>
                <w:szCs w:val="22"/>
                <w:lang w:eastAsia="en-GB"/>
              </w:rPr>
            </w:pPr>
            <w:r>
              <w:rPr>
                <w:rFonts w:cs="Arial"/>
                <w:b/>
                <w:kern w:val="0"/>
                <w:szCs w:val="22"/>
                <w:lang w:eastAsia="en-GB"/>
              </w:rPr>
              <w:t xml:space="preserve">KPI 4. </w:t>
            </w:r>
            <w:r w:rsidRPr="00FC0749">
              <w:rPr>
                <w:rFonts w:cs="Arial"/>
                <w:bCs/>
                <w:kern w:val="0"/>
                <w:szCs w:val="22"/>
                <w:lang w:eastAsia="en-GB"/>
              </w:rPr>
              <w:t>Segmentation of our population</w:t>
            </w:r>
          </w:p>
        </w:tc>
        <w:tc>
          <w:tcPr>
            <w:tcW w:w="3828" w:type="dxa"/>
            <w:vAlign w:val="center"/>
          </w:tcPr>
          <w:p w14:paraId="44663858" w14:textId="4AB4845A" w:rsidR="00FC0749" w:rsidRPr="00CA1273" w:rsidRDefault="00FC0749" w:rsidP="00C74B34">
            <w:pPr>
              <w:widowControl w:val="0"/>
              <w:overflowPunct/>
              <w:autoSpaceDE/>
              <w:autoSpaceDN/>
              <w:adjustRightInd/>
              <w:textAlignment w:val="auto"/>
              <w:rPr>
                <w:rFonts w:cs="Arial"/>
                <w:kern w:val="0"/>
                <w:szCs w:val="22"/>
                <w:lang w:eastAsia="en-GB"/>
              </w:rPr>
            </w:pPr>
            <w:r>
              <w:rPr>
                <w:rFonts w:cs="Arial"/>
                <w:kern w:val="0"/>
                <w:szCs w:val="22"/>
                <w:lang w:eastAsia="en-GB"/>
              </w:rPr>
              <w:t>To understand gambling behaviours and addiction within the AFP demographic.</w:t>
            </w:r>
          </w:p>
        </w:tc>
        <w:tc>
          <w:tcPr>
            <w:tcW w:w="4677" w:type="dxa"/>
            <w:vAlign w:val="center"/>
          </w:tcPr>
          <w:p w14:paraId="208C6AA7" w14:textId="69CE01C0" w:rsidR="00FC0749" w:rsidRPr="00CA1273" w:rsidRDefault="00FC0749" w:rsidP="00C74B34">
            <w:pPr>
              <w:widowControl w:val="0"/>
              <w:overflowPunct/>
              <w:autoSpaceDE/>
              <w:autoSpaceDN/>
              <w:adjustRightInd/>
              <w:textAlignment w:val="auto"/>
              <w:rPr>
                <w:rFonts w:cs="Arial"/>
                <w:kern w:val="0"/>
                <w:szCs w:val="22"/>
                <w:lang w:eastAsia="en-GB"/>
              </w:rPr>
            </w:pPr>
            <w:r w:rsidRPr="00CA1273">
              <w:rPr>
                <w:rFonts w:cs="Arial"/>
                <w:kern w:val="0"/>
                <w:szCs w:val="22"/>
                <w:lang w:eastAsia="en-GB"/>
              </w:rPr>
              <w:t>Statistical Information Report</w:t>
            </w:r>
          </w:p>
        </w:tc>
        <w:tc>
          <w:tcPr>
            <w:tcW w:w="2694" w:type="dxa"/>
            <w:vAlign w:val="center"/>
          </w:tcPr>
          <w:p w14:paraId="45E4449C" w14:textId="1F2604FC" w:rsidR="00FC0749" w:rsidRPr="00CA1273" w:rsidRDefault="00FC0749" w:rsidP="00DD4818">
            <w:pPr>
              <w:widowControl w:val="0"/>
              <w:overflowPunct/>
              <w:autoSpaceDE/>
              <w:autoSpaceDN/>
              <w:adjustRightInd/>
              <w:spacing w:before="120" w:after="120"/>
              <w:textAlignment w:val="auto"/>
              <w:rPr>
                <w:rFonts w:cs="Arial"/>
                <w:kern w:val="0"/>
                <w:szCs w:val="22"/>
                <w:lang w:eastAsia="en-GB"/>
              </w:rPr>
            </w:pPr>
            <w:r w:rsidRPr="00CA1273">
              <w:rPr>
                <w:rFonts w:cs="Arial"/>
                <w:kern w:val="0"/>
                <w:szCs w:val="22"/>
                <w:lang w:eastAsia="en-GB"/>
              </w:rPr>
              <w:t>100% of annual set target</w:t>
            </w:r>
          </w:p>
        </w:tc>
      </w:tr>
    </w:tbl>
    <w:p w14:paraId="0FFF2BD8" w14:textId="77777777" w:rsidR="00C63E2A" w:rsidRPr="004B6039" w:rsidRDefault="00C63E2A" w:rsidP="00F306C2">
      <w:pPr>
        <w:widowControl w:val="0"/>
        <w:overflowPunct/>
        <w:autoSpaceDE/>
        <w:autoSpaceDN/>
        <w:adjustRightInd/>
        <w:textAlignment w:val="auto"/>
        <w:rPr>
          <w:rFonts w:cs="Arial"/>
          <w:bCs/>
          <w:color w:val="FF0000"/>
          <w:kern w:val="0"/>
          <w:szCs w:val="22"/>
        </w:rPr>
      </w:pPr>
    </w:p>
    <w:p w14:paraId="4B41C1CE" w14:textId="77777777" w:rsidR="00207CD9" w:rsidRPr="004B6039" w:rsidRDefault="00207CD9" w:rsidP="00F306C2">
      <w:pPr>
        <w:widowControl w:val="0"/>
        <w:overflowPunct/>
        <w:autoSpaceDE/>
        <w:autoSpaceDN/>
        <w:adjustRightInd/>
        <w:textAlignment w:val="auto"/>
        <w:rPr>
          <w:rFonts w:cs="Arial"/>
          <w:bCs/>
          <w:color w:val="FF0000"/>
          <w:kern w:val="0"/>
          <w:szCs w:val="22"/>
        </w:rPr>
        <w:sectPr w:rsidR="00207CD9" w:rsidRPr="004B6039" w:rsidSect="001D3054">
          <w:footerReference w:type="default" r:id="rId17"/>
          <w:endnotePr>
            <w:numFmt w:val="decimal"/>
          </w:endnotePr>
          <w:pgSz w:w="16840" w:h="11907" w:orient="landscape" w:code="9"/>
          <w:pgMar w:top="1440" w:right="1440" w:bottom="1440" w:left="1440" w:header="720" w:footer="720" w:gutter="0"/>
          <w:pgNumType w:start="1" w:chapStyle="1"/>
          <w:cols w:space="720"/>
          <w:docGrid w:linePitch="299"/>
        </w:sectPr>
      </w:pPr>
    </w:p>
    <w:p w14:paraId="7D4A82DB" w14:textId="44027CD8" w:rsidR="00CA1273" w:rsidRPr="00CA1273" w:rsidRDefault="00CA1273" w:rsidP="00CA1273">
      <w:pPr>
        <w:widowControl w:val="0"/>
        <w:overflowPunct/>
        <w:autoSpaceDE/>
        <w:autoSpaceDN/>
        <w:adjustRightInd/>
        <w:jc w:val="right"/>
        <w:textAlignment w:val="auto"/>
        <w:rPr>
          <w:rFonts w:cs="Arial"/>
          <w:b/>
          <w:kern w:val="0"/>
          <w:szCs w:val="22"/>
          <w:lang w:eastAsia="en-GB"/>
        </w:rPr>
      </w:pPr>
      <w:r w:rsidRPr="00CA1273">
        <w:rPr>
          <w:rFonts w:cs="Arial"/>
          <w:b/>
          <w:kern w:val="0"/>
          <w:szCs w:val="22"/>
          <w:lang w:eastAsia="en-GB"/>
        </w:rPr>
        <w:t xml:space="preserve">Annex </w:t>
      </w:r>
      <w:r>
        <w:rPr>
          <w:rFonts w:cs="Arial"/>
          <w:b/>
          <w:kern w:val="0"/>
          <w:szCs w:val="22"/>
          <w:lang w:eastAsia="en-GB"/>
        </w:rPr>
        <w:t>B</w:t>
      </w:r>
    </w:p>
    <w:p w14:paraId="1F7B4AFF" w14:textId="77777777" w:rsidR="00207CD9" w:rsidRPr="00CA1273" w:rsidRDefault="006171A4" w:rsidP="00207CD9">
      <w:pPr>
        <w:widowControl w:val="0"/>
        <w:overflowPunct/>
        <w:autoSpaceDE/>
        <w:autoSpaceDN/>
        <w:adjustRightInd/>
        <w:textAlignment w:val="auto"/>
        <w:rPr>
          <w:rFonts w:cs="Arial"/>
          <w:kern w:val="0"/>
          <w:szCs w:val="22"/>
          <w:lang w:eastAsia="en-GB"/>
        </w:rPr>
      </w:pPr>
      <w:r w:rsidRPr="00CA1273">
        <w:rPr>
          <w:rFonts w:cs="Arial"/>
          <w:b/>
          <w:kern w:val="0"/>
          <w:szCs w:val="22"/>
          <w:lang w:eastAsia="en-GB"/>
        </w:rPr>
        <w:t>PART 2</w:t>
      </w:r>
      <w:r w:rsidR="00207CD9" w:rsidRPr="00CA1273">
        <w:rPr>
          <w:rFonts w:cs="Arial"/>
          <w:b/>
          <w:kern w:val="0"/>
          <w:szCs w:val="22"/>
          <w:lang w:eastAsia="en-GB"/>
        </w:rPr>
        <w:t xml:space="preserve"> KEY PERFORMANCE INDICATORS</w:t>
      </w:r>
    </w:p>
    <w:p w14:paraId="57F8D2A1" w14:textId="77777777" w:rsidR="00207CD9" w:rsidRPr="00CA1273" w:rsidRDefault="00207CD9" w:rsidP="00207CD9">
      <w:pPr>
        <w:widowControl w:val="0"/>
        <w:overflowPunct/>
        <w:autoSpaceDE/>
        <w:autoSpaceDN/>
        <w:adjustRightInd/>
        <w:textAlignment w:val="auto"/>
        <w:rPr>
          <w:rFonts w:cs="Arial"/>
          <w:bCs/>
          <w:kern w:val="0"/>
          <w:szCs w:val="22"/>
        </w:rPr>
      </w:pPr>
    </w:p>
    <w:tbl>
      <w:tblPr>
        <w:tblStyle w:val="TableGrid"/>
        <w:tblW w:w="0" w:type="auto"/>
        <w:tblLook w:val="04A0" w:firstRow="1" w:lastRow="0" w:firstColumn="1" w:lastColumn="0" w:noHBand="0" w:noVBand="1"/>
      </w:tblPr>
      <w:tblGrid>
        <w:gridCol w:w="2689"/>
        <w:gridCol w:w="3969"/>
        <w:gridCol w:w="3685"/>
        <w:gridCol w:w="3544"/>
      </w:tblGrid>
      <w:tr w:rsidR="00CA1273" w:rsidRPr="00CA1273" w14:paraId="380FD496" w14:textId="77777777" w:rsidTr="00427E11">
        <w:tc>
          <w:tcPr>
            <w:tcW w:w="2689" w:type="dxa"/>
            <w:vAlign w:val="center"/>
          </w:tcPr>
          <w:p w14:paraId="7FB55AF4" w14:textId="77777777" w:rsidR="00207CD9" w:rsidRPr="00CA1273" w:rsidRDefault="00207CD9" w:rsidP="00427E11">
            <w:pPr>
              <w:widowControl w:val="0"/>
              <w:overflowPunct/>
              <w:autoSpaceDE/>
              <w:autoSpaceDN/>
              <w:adjustRightInd/>
              <w:jc w:val="center"/>
              <w:textAlignment w:val="auto"/>
              <w:rPr>
                <w:rFonts w:cs="Arial"/>
                <w:b/>
                <w:bCs/>
                <w:kern w:val="0"/>
                <w:szCs w:val="22"/>
              </w:rPr>
            </w:pPr>
            <w:r w:rsidRPr="00CA1273">
              <w:rPr>
                <w:rFonts w:cs="Arial"/>
                <w:b/>
                <w:bCs/>
                <w:kern w:val="0"/>
                <w:szCs w:val="22"/>
              </w:rPr>
              <w:t>Key Performance Indicator</w:t>
            </w:r>
          </w:p>
        </w:tc>
        <w:tc>
          <w:tcPr>
            <w:tcW w:w="3969" w:type="dxa"/>
            <w:vAlign w:val="center"/>
          </w:tcPr>
          <w:p w14:paraId="6B6F3521" w14:textId="77777777" w:rsidR="00207CD9" w:rsidRPr="00CA1273" w:rsidRDefault="00207CD9" w:rsidP="00427E11">
            <w:pPr>
              <w:widowControl w:val="0"/>
              <w:overflowPunct/>
              <w:autoSpaceDE/>
              <w:autoSpaceDN/>
              <w:adjustRightInd/>
              <w:jc w:val="center"/>
              <w:textAlignment w:val="auto"/>
              <w:rPr>
                <w:rFonts w:cs="Arial"/>
                <w:b/>
                <w:bCs/>
                <w:kern w:val="0"/>
                <w:szCs w:val="22"/>
              </w:rPr>
            </w:pPr>
            <w:r w:rsidRPr="00CA1273">
              <w:rPr>
                <w:rFonts w:cs="Arial"/>
                <w:b/>
                <w:bCs/>
                <w:kern w:val="0"/>
                <w:szCs w:val="22"/>
              </w:rPr>
              <w:t>Action</w:t>
            </w:r>
          </w:p>
        </w:tc>
        <w:tc>
          <w:tcPr>
            <w:tcW w:w="3685" w:type="dxa"/>
            <w:vAlign w:val="center"/>
          </w:tcPr>
          <w:p w14:paraId="245621CF" w14:textId="77777777" w:rsidR="00207CD9" w:rsidRPr="00CA1273" w:rsidRDefault="00207CD9" w:rsidP="00427E11">
            <w:pPr>
              <w:widowControl w:val="0"/>
              <w:overflowPunct/>
              <w:autoSpaceDE/>
              <w:autoSpaceDN/>
              <w:adjustRightInd/>
              <w:jc w:val="center"/>
              <w:textAlignment w:val="auto"/>
              <w:rPr>
                <w:rFonts w:cs="Arial"/>
                <w:b/>
                <w:bCs/>
                <w:kern w:val="0"/>
                <w:szCs w:val="22"/>
              </w:rPr>
            </w:pPr>
            <w:r w:rsidRPr="00CA1273">
              <w:rPr>
                <w:rFonts w:cs="Arial"/>
                <w:b/>
                <w:bCs/>
                <w:kern w:val="0"/>
                <w:szCs w:val="22"/>
              </w:rPr>
              <w:t>Outcome Measure</w:t>
            </w:r>
          </w:p>
        </w:tc>
        <w:tc>
          <w:tcPr>
            <w:tcW w:w="3544" w:type="dxa"/>
            <w:vAlign w:val="center"/>
          </w:tcPr>
          <w:p w14:paraId="175BCE8E" w14:textId="77777777" w:rsidR="00207CD9" w:rsidRPr="00CA1273" w:rsidRDefault="00207CD9" w:rsidP="00427E11">
            <w:pPr>
              <w:widowControl w:val="0"/>
              <w:overflowPunct/>
              <w:autoSpaceDE/>
              <w:autoSpaceDN/>
              <w:adjustRightInd/>
              <w:jc w:val="center"/>
              <w:textAlignment w:val="auto"/>
              <w:rPr>
                <w:rFonts w:cs="Arial"/>
                <w:b/>
                <w:bCs/>
                <w:kern w:val="0"/>
                <w:szCs w:val="22"/>
              </w:rPr>
            </w:pPr>
            <w:r w:rsidRPr="00CA1273">
              <w:rPr>
                <w:rFonts w:cs="Arial"/>
                <w:b/>
                <w:bCs/>
                <w:kern w:val="0"/>
                <w:szCs w:val="22"/>
              </w:rPr>
              <w:t>Target</w:t>
            </w:r>
          </w:p>
        </w:tc>
      </w:tr>
      <w:tr w:rsidR="00CA1273" w:rsidRPr="00CA1273" w14:paraId="756079CE" w14:textId="77777777" w:rsidTr="00427E11">
        <w:tc>
          <w:tcPr>
            <w:tcW w:w="2689" w:type="dxa"/>
            <w:vAlign w:val="center"/>
          </w:tcPr>
          <w:p w14:paraId="525B3E68" w14:textId="30082A8F" w:rsidR="00822007" w:rsidRPr="00CA1273" w:rsidRDefault="00822007" w:rsidP="00427E11">
            <w:pPr>
              <w:widowControl w:val="0"/>
              <w:overflowPunct/>
              <w:autoSpaceDE/>
              <w:autoSpaceDN/>
              <w:adjustRightInd/>
              <w:textAlignment w:val="auto"/>
              <w:rPr>
                <w:rFonts w:cs="Arial"/>
                <w:bCs/>
                <w:kern w:val="0"/>
                <w:szCs w:val="22"/>
              </w:rPr>
            </w:pPr>
            <w:r w:rsidRPr="00CA1273">
              <w:rPr>
                <w:rFonts w:cs="Arial"/>
                <w:b/>
                <w:kern w:val="0"/>
                <w:szCs w:val="22"/>
                <w:lang w:eastAsia="en-GB"/>
              </w:rPr>
              <w:t>KPI 1</w:t>
            </w:r>
            <w:r w:rsidRPr="00CA1273">
              <w:rPr>
                <w:rFonts w:cs="Arial"/>
                <w:kern w:val="0"/>
                <w:szCs w:val="22"/>
                <w:lang w:eastAsia="en-GB"/>
              </w:rPr>
              <w:t xml:space="preserve">. Number of </w:t>
            </w:r>
            <w:r w:rsidR="00CA1273" w:rsidRPr="00CA1273">
              <w:rPr>
                <w:rFonts w:cs="Arial"/>
                <w:kern w:val="0"/>
                <w:szCs w:val="22"/>
                <w:lang w:eastAsia="en-GB"/>
              </w:rPr>
              <w:t>Gambling Addiction</w:t>
            </w:r>
            <w:r w:rsidRPr="00CA1273">
              <w:rPr>
                <w:rFonts w:cs="Arial"/>
                <w:kern w:val="0"/>
                <w:szCs w:val="22"/>
                <w:lang w:eastAsia="en-GB"/>
              </w:rPr>
              <w:t xml:space="preserve"> meetings </w:t>
            </w:r>
          </w:p>
        </w:tc>
        <w:tc>
          <w:tcPr>
            <w:tcW w:w="3969" w:type="dxa"/>
            <w:vAlign w:val="center"/>
          </w:tcPr>
          <w:p w14:paraId="1175F34D" w14:textId="77777777" w:rsidR="00822007" w:rsidRPr="00CA1273" w:rsidRDefault="00822007"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ensure that expert advice is available to Defence when required</w:t>
            </w:r>
          </w:p>
        </w:tc>
        <w:tc>
          <w:tcPr>
            <w:tcW w:w="3685" w:type="dxa"/>
            <w:vAlign w:val="center"/>
          </w:tcPr>
          <w:p w14:paraId="75038A71" w14:textId="069F1A58" w:rsidR="00822007" w:rsidRPr="00CA1273" w:rsidRDefault="00822007" w:rsidP="00427E11">
            <w:pPr>
              <w:widowControl w:val="0"/>
              <w:overflowPunct/>
              <w:autoSpaceDE/>
              <w:autoSpaceDN/>
              <w:adjustRightInd/>
              <w:textAlignment w:val="auto"/>
              <w:rPr>
                <w:b/>
                <w:bCs/>
              </w:rPr>
            </w:pPr>
            <w:r w:rsidRPr="00CA1273">
              <w:rPr>
                <w:rFonts w:cs="Arial"/>
                <w:kern w:val="0"/>
                <w:szCs w:val="22"/>
                <w:lang w:eastAsia="en-GB"/>
              </w:rPr>
              <w:t xml:space="preserve">Proportion of </w:t>
            </w:r>
            <w:r w:rsidR="00CA1273" w:rsidRPr="00CA1273">
              <w:rPr>
                <w:rFonts w:cs="Arial"/>
                <w:kern w:val="0"/>
                <w:szCs w:val="22"/>
                <w:lang w:eastAsia="en-GB"/>
              </w:rPr>
              <w:t xml:space="preserve">Gambling </w:t>
            </w:r>
            <w:r w:rsidR="00CC2038">
              <w:rPr>
                <w:rFonts w:cs="Arial"/>
                <w:kern w:val="0"/>
                <w:szCs w:val="22"/>
                <w:lang w:eastAsia="en-GB"/>
              </w:rPr>
              <w:t>A</w:t>
            </w:r>
            <w:r w:rsidR="00CA1273" w:rsidRPr="00CA1273">
              <w:rPr>
                <w:rFonts w:cs="Arial"/>
                <w:kern w:val="0"/>
                <w:szCs w:val="22"/>
                <w:lang w:eastAsia="en-GB"/>
              </w:rPr>
              <w:t xml:space="preserve">ddiction </w:t>
            </w:r>
            <w:r w:rsidRPr="00CA1273">
              <w:rPr>
                <w:rFonts w:cs="Arial"/>
                <w:kern w:val="0"/>
                <w:szCs w:val="22"/>
                <w:lang w:eastAsia="en-GB"/>
              </w:rPr>
              <w:t xml:space="preserve">meetings attended by the Contractor </w:t>
            </w:r>
          </w:p>
        </w:tc>
        <w:tc>
          <w:tcPr>
            <w:tcW w:w="3544" w:type="dxa"/>
            <w:vAlign w:val="center"/>
          </w:tcPr>
          <w:p w14:paraId="552E8992" w14:textId="1424C64A" w:rsidR="00822007" w:rsidRPr="00CA1273" w:rsidRDefault="00822007" w:rsidP="00427E11">
            <w:pPr>
              <w:widowControl w:val="0"/>
              <w:overflowPunct/>
              <w:autoSpaceDE/>
              <w:autoSpaceDN/>
              <w:adjustRightInd/>
              <w:textAlignment w:val="auto"/>
              <w:rPr>
                <w:rFonts w:cs="Arial"/>
                <w:bCs/>
                <w:kern w:val="0"/>
                <w:szCs w:val="22"/>
              </w:rPr>
            </w:pPr>
            <w:r w:rsidRPr="00CA1273">
              <w:rPr>
                <w:rFonts w:cs="Arial"/>
                <w:kern w:val="0"/>
                <w:szCs w:val="22"/>
                <w:lang w:eastAsia="en-GB"/>
              </w:rPr>
              <w:t>100% of annual set target</w:t>
            </w:r>
          </w:p>
        </w:tc>
      </w:tr>
      <w:tr w:rsidR="00CA1273" w:rsidRPr="00CA1273" w14:paraId="32880FE4" w14:textId="77777777" w:rsidTr="00427E11">
        <w:tc>
          <w:tcPr>
            <w:tcW w:w="2689" w:type="dxa"/>
            <w:vAlign w:val="center"/>
          </w:tcPr>
          <w:p w14:paraId="112DD6E4"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b/>
                <w:kern w:val="0"/>
                <w:szCs w:val="22"/>
                <w:lang w:eastAsia="en-GB"/>
              </w:rPr>
              <w:t xml:space="preserve">KPI 2. </w:t>
            </w:r>
            <w:r w:rsidRPr="00CA1273">
              <w:rPr>
                <w:rFonts w:cs="Arial"/>
                <w:kern w:val="0"/>
                <w:szCs w:val="22"/>
                <w:lang w:eastAsia="en-GB"/>
              </w:rPr>
              <w:t xml:space="preserve">Annual Impact review  </w:t>
            </w:r>
          </w:p>
        </w:tc>
        <w:tc>
          <w:tcPr>
            <w:tcW w:w="3969" w:type="dxa"/>
            <w:vAlign w:val="center"/>
          </w:tcPr>
          <w:p w14:paraId="26999078"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ensure that advice and guidance is effective and helping to delivery positive change</w:t>
            </w:r>
          </w:p>
        </w:tc>
        <w:tc>
          <w:tcPr>
            <w:tcW w:w="3685" w:type="dxa"/>
            <w:vAlign w:val="center"/>
          </w:tcPr>
          <w:p w14:paraId="6C480270"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Annual report demonstrating impact and benefits of the contract to the DO (annually) at the end of each year of the contract via email.</w:t>
            </w:r>
          </w:p>
        </w:tc>
        <w:tc>
          <w:tcPr>
            <w:tcW w:w="3544" w:type="dxa"/>
            <w:vAlign w:val="center"/>
          </w:tcPr>
          <w:p w14:paraId="21928165" w14:textId="77777777" w:rsidR="0006080F" w:rsidRPr="00CA1273" w:rsidRDefault="0006080F" w:rsidP="00427E11">
            <w:pPr>
              <w:widowControl w:val="0"/>
              <w:overflowPunct/>
              <w:autoSpaceDE/>
              <w:autoSpaceDN/>
              <w:adjustRightInd/>
              <w:textAlignment w:val="auto"/>
              <w:rPr>
                <w:rFonts w:cs="Arial"/>
                <w:kern w:val="0"/>
                <w:szCs w:val="22"/>
                <w:lang w:eastAsia="en-GB"/>
              </w:rPr>
            </w:pPr>
            <w:r w:rsidRPr="00CA1273">
              <w:rPr>
                <w:rFonts w:cs="Arial"/>
                <w:kern w:val="0"/>
                <w:szCs w:val="22"/>
                <w:lang w:eastAsia="en-GB"/>
              </w:rPr>
              <w:t xml:space="preserve">To be agreed and completed annually between Contractor and DPHC Consultant in Public Health </w:t>
            </w:r>
          </w:p>
          <w:p w14:paraId="5B1E3FF2" w14:textId="2A10DC3C"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 xml:space="preserve">To include provision for joint research </w:t>
            </w:r>
          </w:p>
        </w:tc>
      </w:tr>
      <w:tr w:rsidR="00CA1273" w:rsidRPr="00CA1273" w14:paraId="6A5C8A4B" w14:textId="77777777" w:rsidTr="00427E11">
        <w:tc>
          <w:tcPr>
            <w:tcW w:w="2689" w:type="dxa"/>
            <w:vAlign w:val="center"/>
          </w:tcPr>
          <w:p w14:paraId="28D663AA"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b/>
                <w:kern w:val="0"/>
                <w:szCs w:val="22"/>
                <w:lang w:eastAsia="en-GB"/>
              </w:rPr>
              <w:t xml:space="preserve">KPI 3. </w:t>
            </w:r>
            <w:r w:rsidRPr="00CA1273">
              <w:rPr>
                <w:rFonts w:cs="Arial"/>
                <w:kern w:val="0"/>
                <w:szCs w:val="22"/>
                <w:lang w:eastAsia="en-GB"/>
              </w:rPr>
              <w:t xml:space="preserve">Urgent request review </w:t>
            </w:r>
          </w:p>
        </w:tc>
        <w:tc>
          <w:tcPr>
            <w:tcW w:w="3969" w:type="dxa"/>
            <w:vAlign w:val="center"/>
          </w:tcPr>
          <w:p w14:paraId="43BA2F53"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provide advice and guidance on urgent policy or service questions</w:t>
            </w:r>
          </w:p>
        </w:tc>
        <w:tc>
          <w:tcPr>
            <w:tcW w:w="3685" w:type="dxa"/>
            <w:vAlign w:val="center"/>
          </w:tcPr>
          <w:p w14:paraId="58B65054" w14:textId="77777777"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Proportion of urgent requests responded to within 2 working days</w:t>
            </w:r>
          </w:p>
        </w:tc>
        <w:tc>
          <w:tcPr>
            <w:tcW w:w="3544" w:type="dxa"/>
            <w:vAlign w:val="center"/>
          </w:tcPr>
          <w:p w14:paraId="2AB12EC8" w14:textId="2D58E455" w:rsidR="0006080F"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100% of annual set target</w:t>
            </w:r>
          </w:p>
        </w:tc>
      </w:tr>
      <w:tr w:rsidR="00CA1273" w:rsidRPr="00CA1273" w14:paraId="68FCE08E" w14:textId="77777777" w:rsidTr="00427E11">
        <w:tc>
          <w:tcPr>
            <w:tcW w:w="2689" w:type="dxa"/>
            <w:vAlign w:val="center"/>
          </w:tcPr>
          <w:p w14:paraId="7B323EB4" w14:textId="4E5DFC26" w:rsidR="00207CD9" w:rsidRPr="00CA1273" w:rsidRDefault="00207CD9" w:rsidP="00427E11">
            <w:pPr>
              <w:widowControl w:val="0"/>
              <w:overflowPunct/>
              <w:autoSpaceDE/>
              <w:autoSpaceDN/>
              <w:adjustRightInd/>
              <w:textAlignment w:val="auto"/>
              <w:rPr>
                <w:rFonts w:cs="Arial"/>
                <w:bCs/>
                <w:kern w:val="0"/>
                <w:szCs w:val="22"/>
              </w:rPr>
            </w:pPr>
            <w:r w:rsidRPr="00CA1273">
              <w:rPr>
                <w:rFonts w:cs="Arial"/>
                <w:b/>
                <w:kern w:val="0"/>
                <w:szCs w:val="22"/>
                <w:lang w:eastAsia="en-GB"/>
              </w:rPr>
              <w:t xml:space="preserve">KPI </w:t>
            </w:r>
            <w:r w:rsidR="00EA6083" w:rsidRPr="00CA1273">
              <w:rPr>
                <w:rFonts w:cs="Arial"/>
                <w:b/>
                <w:kern w:val="0"/>
                <w:szCs w:val="22"/>
                <w:lang w:eastAsia="en-GB"/>
              </w:rPr>
              <w:t>4</w:t>
            </w:r>
            <w:r w:rsidRPr="00CA1273">
              <w:rPr>
                <w:rFonts w:cs="Arial"/>
                <w:b/>
                <w:kern w:val="0"/>
                <w:szCs w:val="22"/>
                <w:lang w:eastAsia="en-GB"/>
              </w:rPr>
              <w:t xml:space="preserve">. </w:t>
            </w:r>
            <w:r w:rsidR="00CA1273" w:rsidRPr="00CA1273">
              <w:rPr>
                <w:rFonts w:cs="Arial"/>
                <w:kern w:val="0"/>
                <w:szCs w:val="22"/>
                <w:lang w:eastAsia="en-GB"/>
              </w:rPr>
              <w:t xml:space="preserve">Gambling </w:t>
            </w:r>
            <w:r w:rsidR="00CC2038">
              <w:rPr>
                <w:rFonts w:cs="Arial"/>
                <w:kern w:val="0"/>
                <w:szCs w:val="22"/>
                <w:lang w:eastAsia="en-GB"/>
              </w:rPr>
              <w:t>A</w:t>
            </w:r>
            <w:r w:rsidR="00CA1273">
              <w:rPr>
                <w:rFonts w:cs="Arial"/>
                <w:kern w:val="0"/>
                <w:szCs w:val="22"/>
                <w:lang w:eastAsia="en-GB"/>
              </w:rPr>
              <w:t xml:space="preserve">ddiction </w:t>
            </w:r>
            <w:r w:rsidR="00CC2038">
              <w:rPr>
                <w:rFonts w:cs="Arial"/>
                <w:kern w:val="0"/>
                <w:szCs w:val="22"/>
                <w:lang w:eastAsia="en-GB"/>
              </w:rPr>
              <w:t>W</w:t>
            </w:r>
            <w:r w:rsidR="00CA1273" w:rsidRPr="00CA1273">
              <w:rPr>
                <w:rFonts w:cs="Arial"/>
                <w:kern w:val="0"/>
                <w:szCs w:val="22"/>
                <w:lang w:eastAsia="en-GB"/>
              </w:rPr>
              <w:t>orking</w:t>
            </w:r>
            <w:r w:rsidR="0006080F" w:rsidRPr="00CA1273">
              <w:rPr>
                <w:rFonts w:cs="Arial"/>
                <w:kern w:val="0"/>
                <w:szCs w:val="22"/>
                <w:lang w:eastAsia="en-GB"/>
              </w:rPr>
              <w:t xml:space="preserve"> Group and MoD document review</w:t>
            </w:r>
            <w:r w:rsidRPr="00CA1273">
              <w:rPr>
                <w:rFonts w:cs="Arial"/>
                <w:kern w:val="0"/>
                <w:szCs w:val="22"/>
                <w:lang w:eastAsia="en-GB"/>
              </w:rPr>
              <w:t xml:space="preserve">  </w:t>
            </w:r>
          </w:p>
        </w:tc>
        <w:tc>
          <w:tcPr>
            <w:tcW w:w="3969" w:type="dxa"/>
            <w:vAlign w:val="center"/>
          </w:tcPr>
          <w:p w14:paraId="519C68F7" w14:textId="77777777" w:rsidR="00207CD9"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provide advice and guidance on MoD policy or service questions</w:t>
            </w:r>
          </w:p>
        </w:tc>
        <w:tc>
          <w:tcPr>
            <w:tcW w:w="3685" w:type="dxa"/>
            <w:vAlign w:val="center"/>
          </w:tcPr>
          <w:p w14:paraId="7873A305" w14:textId="77777777" w:rsidR="00207CD9"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Proportion of requests responded to within 10 working days</w:t>
            </w:r>
          </w:p>
        </w:tc>
        <w:tc>
          <w:tcPr>
            <w:tcW w:w="3544" w:type="dxa"/>
            <w:vAlign w:val="center"/>
          </w:tcPr>
          <w:p w14:paraId="0672463A" w14:textId="369F9D4E" w:rsidR="00207CD9" w:rsidRPr="00CA1273" w:rsidRDefault="0006080F" w:rsidP="00427E11">
            <w:pPr>
              <w:widowControl w:val="0"/>
              <w:overflowPunct/>
              <w:autoSpaceDE/>
              <w:autoSpaceDN/>
              <w:adjustRightInd/>
              <w:textAlignment w:val="auto"/>
              <w:rPr>
                <w:rFonts w:cs="Arial"/>
                <w:bCs/>
                <w:kern w:val="0"/>
                <w:szCs w:val="22"/>
              </w:rPr>
            </w:pPr>
            <w:r w:rsidRPr="00CA1273">
              <w:rPr>
                <w:rFonts w:cs="Arial"/>
                <w:kern w:val="0"/>
                <w:szCs w:val="22"/>
                <w:lang w:eastAsia="en-GB"/>
              </w:rPr>
              <w:t>To 100% of annual set target</w:t>
            </w:r>
          </w:p>
        </w:tc>
      </w:tr>
    </w:tbl>
    <w:p w14:paraId="483F9E59" w14:textId="77777777" w:rsidR="00207CD9" w:rsidRPr="004B6039" w:rsidRDefault="00207CD9" w:rsidP="00F306C2">
      <w:pPr>
        <w:widowControl w:val="0"/>
        <w:overflowPunct/>
        <w:autoSpaceDE/>
        <w:autoSpaceDN/>
        <w:adjustRightInd/>
        <w:textAlignment w:val="auto"/>
        <w:rPr>
          <w:rFonts w:cs="Arial"/>
          <w:bCs/>
          <w:color w:val="FF0000"/>
          <w:kern w:val="0"/>
          <w:szCs w:val="22"/>
        </w:rPr>
      </w:pPr>
    </w:p>
    <w:sectPr w:rsidR="00207CD9" w:rsidRPr="004B6039" w:rsidSect="00DD4818">
      <w:footerReference w:type="default" r:id="rId18"/>
      <w:endnotePr>
        <w:numFmt w:val="decimal"/>
      </w:endnotePr>
      <w:pgSz w:w="16840" w:h="11907" w:orient="landscape" w:code="9"/>
      <w:pgMar w:top="1440" w:right="1440" w:bottom="1440" w:left="1440" w:header="720" w:footer="720"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C1FD" w14:textId="77777777" w:rsidR="00807469" w:rsidRDefault="00807469"/>
  </w:endnote>
  <w:endnote w:type="continuationSeparator" w:id="0">
    <w:p w14:paraId="5F497A02" w14:textId="77777777" w:rsidR="00807469" w:rsidRDefault="0080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002642"/>
      <w:docPartObj>
        <w:docPartGallery w:val="Page Numbers (Bottom of Page)"/>
        <w:docPartUnique/>
      </w:docPartObj>
    </w:sdtPr>
    <w:sdtEndPr>
      <w:rPr>
        <w:noProof/>
      </w:rPr>
    </w:sdtEndPr>
    <w:sdtContent>
      <w:p w14:paraId="080515D8" w14:textId="77777777" w:rsidR="0031108A" w:rsidRDefault="0031108A">
        <w:pPr>
          <w:pStyle w:val="Footer"/>
          <w:jc w:val="center"/>
        </w:pPr>
        <w:r>
          <w:fldChar w:fldCharType="begin"/>
        </w:r>
        <w:r>
          <w:instrText xml:space="preserve"> PAGE   \* MERGEFORMAT </w:instrText>
        </w:r>
        <w:r>
          <w:fldChar w:fldCharType="separate"/>
        </w:r>
        <w:r w:rsidR="009557F9">
          <w:rPr>
            <w:noProof/>
          </w:rPr>
          <w:t>1</w:t>
        </w:r>
        <w:r>
          <w:rPr>
            <w:noProof/>
          </w:rPr>
          <w:fldChar w:fldCharType="end"/>
        </w:r>
      </w:p>
    </w:sdtContent>
  </w:sdt>
  <w:p w14:paraId="4623A2D6" w14:textId="4BDC9A69" w:rsidR="00DE7BA2" w:rsidRPr="003823F7" w:rsidRDefault="0031108A" w:rsidP="0031108A">
    <w:pPr>
      <w:pStyle w:val="Footer"/>
      <w:jc w:val="right"/>
    </w:pPr>
    <w:r>
      <w:t xml:space="preserve">Dated </w:t>
    </w:r>
    <w:r w:rsidR="00FA10BB">
      <w:t>22 Jul</w:t>
    </w:r>
    <w:r w:rsidR="00717945">
      <w:t xml:space="preserve">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13801"/>
      <w:docPartObj>
        <w:docPartGallery w:val="Page Numbers (Bottom of Page)"/>
        <w:docPartUnique/>
      </w:docPartObj>
    </w:sdtPr>
    <w:sdtEndPr>
      <w:rPr>
        <w:noProof/>
      </w:rPr>
    </w:sdtEndPr>
    <w:sdtContent>
      <w:p w14:paraId="6263C863" w14:textId="77777777" w:rsidR="00C720EC" w:rsidRDefault="00C720EC">
        <w:pPr>
          <w:pStyle w:val="Footer"/>
          <w:jc w:val="center"/>
        </w:pPr>
        <w:r>
          <w:t>A-</w:t>
        </w:r>
        <w:r>
          <w:fldChar w:fldCharType="begin"/>
        </w:r>
        <w:r>
          <w:instrText xml:space="preserve"> PAGE   \* MERGEFORMAT </w:instrText>
        </w:r>
        <w:r>
          <w:fldChar w:fldCharType="separate"/>
        </w:r>
        <w:r w:rsidR="00AC771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867729"/>
      <w:docPartObj>
        <w:docPartGallery w:val="Page Numbers (Bottom of Page)"/>
        <w:docPartUnique/>
      </w:docPartObj>
    </w:sdtPr>
    <w:sdtEndPr>
      <w:rPr>
        <w:noProof/>
      </w:rPr>
    </w:sdtEndPr>
    <w:sdtContent>
      <w:p w14:paraId="486C2629" w14:textId="77777777" w:rsidR="00DE7BA2" w:rsidRDefault="00DE7BA2">
        <w:pPr>
          <w:pStyle w:val="Footer"/>
          <w:jc w:val="center"/>
          <w:rPr>
            <w:noProof/>
          </w:rPr>
        </w:pPr>
        <w:r>
          <w:t>B-</w:t>
        </w:r>
        <w:r>
          <w:fldChar w:fldCharType="begin"/>
        </w:r>
        <w:r>
          <w:instrText xml:space="preserve"> PAGE   \* MERGEFORMAT </w:instrText>
        </w:r>
        <w:r>
          <w:fldChar w:fldCharType="separate"/>
        </w:r>
        <w:r w:rsidR="00B809B5">
          <w:rPr>
            <w:noProof/>
          </w:rPr>
          <w:t>1</w:t>
        </w:r>
        <w:r>
          <w:rPr>
            <w:noProof/>
          </w:rPr>
          <w:fldChar w:fldCharType="end"/>
        </w:r>
      </w:p>
      <w:p w14:paraId="7800C0AB" w14:textId="525C79B9" w:rsidR="00DE7BA2" w:rsidRDefault="00807469" w:rsidP="002B1A54">
        <w:pPr>
          <w:pStyle w:val="Footer"/>
          <w:jc w:val="right"/>
        </w:pPr>
      </w:p>
    </w:sdtContent>
  </w:sdt>
  <w:p w14:paraId="4FEC4ECA" w14:textId="77777777" w:rsidR="00DE7BA2" w:rsidRPr="003823F7" w:rsidRDefault="00DE7BA2" w:rsidP="00F358F5">
    <w:pPr>
      <w:pStyle w:val="Header"/>
      <w:spacing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0CD4" w14:textId="77777777" w:rsidR="00807469" w:rsidRDefault="00807469">
      <w:r>
        <w:continuationSeparator/>
      </w:r>
    </w:p>
  </w:footnote>
  <w:footnote w:type="continuationSeparator" w:id="0">
    <w:p w14:paraId="048F7010" w14:textId="77777777" w:rsidR="00807469" w:rsidRDefault="00807469">
      <w:r>
        <w:continuationSeparator/>
      </w:r>
    </w:p>
  </w:footnote>
  <w:footnote w:id="1">
    <w:p w14:paraId="47D92553" w14:textId="542BC039" w:rsidR="00EA6083" w:rsidRDefault="00EA6083">
      <w:pPr>
        <w:pStyle w:val="FootnoteText"/>
      </w:pPr>
      <w:r>
        <w:rPr>
          <w:rStyle w:val="FootnoteReference"/>
        </w:rPr>
        <w:footnoteRef/>
      </w:r>
      <w:r>
        <w:t xml:space="preserve"> All overseas locations have BFPO addresses which are charged at UK postal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B9"/>
    <w:multiLevelType w:val="hybridMultilevel"/>
    <w:tmpl w:val="A166628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D3553"/>
    <w:multiLevelType w:val="hybridMultilevel"/>
    <w:tmpl w:val="D6E6E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FE74AC6"/>
    <w:multiLevelType w:val="hybridMultilevel"/>
    <w:tmpl w:val="736E9E4E"/>
    <w:lvl w:ilvl="0" w:tplc="42AC51B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73CBE"/>
    <w:multiLevelType w:val="hybridMultilevel"/>
    <w:tmpl w:val="37BA33A6"/>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830DF"/>
    <w:multiLevelType w:val="hybridMultilevel"/>
    <w:tmpl w:val="0BCE5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C6FE3"/>
    <w:multiLevelType w:val="hybridMultilevel"/>
    <w:tmpl w:val="4C5246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12A0456"/>
    <w:multiLevelType w:val="hybridMultilevel"/>
    <w:tmpl w:val="EA66029A"/>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77529"/>
    <w:multiLevelType w:val="hybridMultilevel"/>
    <w:tmpl w:val="054A4DB6"/>
    <w:lvl w:ilvl="0" w:tplc="6DBE7556">
      <w:start w:val="1"/>
      <w:numFmt w:val="upperLetter"/>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10" w15:restartNumberingAfterBreak="0">
    <w:nsid w:val="29460E9C"/>
    <w:multiLevelType w:val="hybridMultilevel"/>
    <w:tmpl w:val="DC46EEA0"/>
    <w:lvl w:ilvl="0" w:tplc="920EB694">
      <w:start w:val="29"/>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9487086"/>
    <w:multiLevelType w:val="hybridMultilevel"/>
    <w:tmpl w:val="3DF69628"/>
    <w:lvl w:ilvl="0" w:tplc="F38857F8">
      <w:start w:val="1"/>
      <w:numFmt w:val="decimal"/>
      <w:lvlText w:val="%1."/>
      <w:lvlJc w:val="left"/>
      <w:pPr>
        <w:tabs>
          <w:tab w:val="num" w:pos="567"/>
        </w:tabs>
        <w:ind w:left="0" w:firstLine="0"/>
      </w:pPr>
      <w:rPr>
        <w:b w:val="0"/>
      </w:rPr>
    </w:lvl>
    <w:lvl w:ilvl="1" w:tplc="3602759A">
      <w:start w:val="1"/>
      <w:numFmt w:val="lowerLetter"/>
      <w:lvlText w:val="%2."/>
      <w:lvlJc w:val="left"/>
      <w:pPr>
        <w:tabs>
          <w:tab w:val="num" w:pos="1134"/>
        </w:tabs>
        <w:ind w:left="567" w:firstLine="0"/>
      </w:pPr>
    </w:lvl>
    <w:lvl w:ilvl="2" w:tplc="838E3CC6">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C768A4"/>
    <w:multiLevelType w:val="hybridMultilevel"/>
    <w:tmpl w:val="57E43D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C0A96"/>
    <w:multiLevelType w:val="hybridMultilevel"/>
    <w:tmpl w:val="B23E62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261AB"/>
    <w:multiLevelType w:val="hybridMultilevel"/>
    <w:tmpl w:val="CDFE1B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41313AA8"/>
    <w:multiLevelType w:val="hybridMultilevel"/>
    <w:tmpl w:val="FD124F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8" w15:restartNumberingAfterBreak="0">
    <w:nsid w:val="43DD466F"/>
    <w:multiLevelType w:val="hybridMultilevel"/>
    <w:tmpl w:val="F43C4646"/>
    <w:lvl w:ilvl="0" w:tplc="42BC71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45AE5AEB"/>
    <w:multiLevelType w:val="hybridMultilevel"/>
    <w:tmpl w:val="F9F0185E"/>
    <w:lvl w:ilvl="0" w:tplc="4710B0B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76414CF"/>
    <w:multiLevelType w:val="hybridMultilevel"/>
    <w:tmpl w:val="3D347FA4"/>
    <w:lvl w:ilvl="0" w:tplc="15025CE6">
      <w:start w:val="1"/>
      <w:numFmt w:val="decimal"/>
      <w:lvlText w:val="%1."/>
      <w:lvlJc w:val="left"/>
      <w:pPr>
        <w:ind w:left="3479" w:hanging="360"/>
      </w:pPr>
      <w:rPr>
        <w:color w:val="auto"/>
      </w:rPr>
    </w:lvl>
    <w:lvl w:ilvl="1" w:tplc="08090019">
      <w:start w:val="1"/>
      <w:numFmt w:val="lowerLetter"/>
      <w:lvlText w:val="%2."/>
      <w:lvlJc w:val="left"/>
      <w:pPr>
        <w:ind w:left="1440" w:hanging="360"/>
      </w:pPr>
    </w:lvl>
    <w:lvl w:ilvl="2" w:tplc="395C0B4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40E3F"/>
    <w:multiLevelType w:val="hybridMultilevel"/>
    <w:tmpl w:val="03E85EB4"/>
    <w:lvl w:ilvl="0" w:tplc="0809000F">
      <w:start w:val="1"/>
      <w:numFmt w:val="decimal"/>
      <w:lvlText w:val="%1."/>
      <w:lvlJc w:val="left"/>
      <w:pPr>
        <w:ind w:left="360" w:hanging="360"/>
      </w:pPr>
    </w:lvl>
    <w:lvl w:ilvl="1" w:tplc="AA22879C">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061EFA"/>
    <w:multiLevelType w:val="hybridMultilevel"/>
    <w:tmpl w:val="114ACA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E223421"/>
    <w:multiLevelType w:val="hybridMultilevel"/>
    <w:tmpl w:val="285EEE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03B25B7"/>
    <w:multiLevelType w:val="hybridMultilevel"/>
    <w:tmpl w:val="540EFD22"/>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21BC9"/>
    <w:multiLevelType w:val="hybridMultilevel"/>
    <w:tmpl w:val="155A72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C05AB"/>
    <w:multiLevelType w:val="hybridMultilevel"/>
    <w:tmpl w:val="5B541D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62FA9"/>
    <w:multiLevelType w:val="hybridMultilevel"/>
    <w:tmpl w:val="4326831C"/>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88E15C8"/>
    <w:multiLevelType w:val="multilevel"/>
    <w:tmpl w:val="9E9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04FDD"/>
    <w:multiLevelType w:val="hybridMultilevel"/>
    <w:tmpl w:val="1A0E00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C743FE"/>
    <w:multiLevelType w:val="hybridMultilevel"/>
    <w:tmpl w:val="DE807566"/>
    <w:lvl w:ilvl="0" w:tplc="E7CE47A4">
      <w:start w:val="9"/>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3" w15:restartNumberingAfterBreak="0">
    <w:nsid w:val="5C090391"/>
    <w:multiLevelType w:val="hybridMultilevel"/>
    <w:tmpl w:val="69240FA0"/>
    <w:lvl w:ilvl="0" w:tplc="3ED60894">
      <w:start w:val="1"/>
      <w:numFmt w:val="decimal"/>
      <w:lvlText w:val="%1."/>
      <w:lvlJc w:val="left"/>
      <w:pPr>
        <w:tabs>
          <w:tab w:val="num" w:pos="357"/>
        </w:tabs>
        <w:ind w:left="0" w:firstLine="0"/>
      </w:pPr>
      <w:rPr>
        <w:rFonts w:hint="default"/>
        <w:b w:val="0"/>
      </w:rPr>
    </w:lvl>
    <w:lvl w:ilvl="1" w:tplc="DF762E2E">
      <w:start w:val="1"/>
      <w:numFmt w:val="lowerLetter"/>
      <w:lvlText w:val="%2."/>
      <w:lvlJc w:val="left"/>
      <w:pPr>
        <w:tabs>
          <w:tab w:val="num" w:pos="567"/>
        </w:tabs>
        <w:ind w:left="567" w:firstLine="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34F59"/>
    <w:multiLevelType w:val="hybridMultilevel"/>
    <w:tmpl w:val="879831BE"/>
    <w:lvl w:ilvl="0" w:tplc="0809000F">
      <w:start w:val="1"/>
      <w:numFmt w:val="decimal"/>
      <w:lvlText w:val="%1."/>
      <w:lvlJc w:val="left"/>
      <w:pPr>
        <w:ind w:left="720" w:hanging="360"/>
      </w:pPr>
    </w:lvl>
    <w:lvl w:ilvl="1" w:tplc="08090019">
      <w:start w:val="1"/>
      <w:numFmt w:val="lowerLetter"/>
      <w:lvlText w:val="%2."/>
      <w:lvlJc w:val="left"/>
      <w:pPr>
        <w:ind w:left="362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2949DD"/>
    <w:multiLevelType w:val="hybridMultilevel"/>
    <w:tmpl w:val="CAD848E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169336D"/>
    <w:multiLevelType w:val="hybridMultilevel"/>
    <w:tmpl w:val="1BE45F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D1A4FE24">
      <w:start w:val="3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52267"/>
    <w:multiLevelType w:val="multilevel"/>
    <w:tmpl w:val="19D2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74980"/>
    <w:multiLevelType w:val="hybridMultilevel"/>
    <w:tmpl w:val="0FCC4DEA"/>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E894FDC"/>
    <w:multiLevelType w:val="hybridMultilevel"/>
    <w:tmpl w:val="0FCEB8B0"/>
    <w:lvl w:ilvl="0" w:tplc="DB9C8A88">
      <w:start w:val="9"/>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F0017FE"/>
    <w:multiLevelType w:val="hybridMultilevel"/>
    <w:tmpl w:val="FEF6C5AA"/>
    <w:lvl w:ilvl="0" w:tplc="D28E0CDE">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1" w15:restartNumberingAfterBreak="0">
    <w:nsid w:val="7153538A"/>
    <w:multiLevelType w:val="hybridMultilevel"/>
    <w:tmpl w:val="82660662"/>
    <w:lvl w:ilvl="0" w:tplc="48BCD3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B357B8B"/>
    <w:multiLevelType w:val="hybridMultilevel"/>
    <w:tmpl w:val="F7E0E7CE"/>
    <w:lvl w:ilvl="0" w:tplc="38EAFB0E">
      <w:start w:val="1"/>
      <w:numFmt w:val="lowerLetter"/>
      <w:lvlText w:val="%1."/>
      <w:lvlJc w:val="left"/>
      <w:pPr>
        <w:ind w:left="930" w:hanging="360"/>
      </w:pPr>
      <w:rPr>
        <w:rFonts w:hint="default"/>
      </w:rPr>
    </w:lvl>
    <w:lvl w:ilvl="1" w:tplc="0809000F">
      <w:start w:val="1"/>
      <w:numFmt w:val="decimal"/>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3" w15:restartNumberingAfterBreak="0">
    <w:nsid w:val="7D3775BD"/>
    <w:multiLevelType w:val="hybridMultilevel"/>
    <w:tmpl w:val="03A4FE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9"/>
  </w:num>
  <w:num w:numId="3">
    <w:abstractNumId w:val="15"/>
  </w:num>
  <w:num w:numId="4">
    <w:abstractNumId w:val="17"/>
  </w:num>
  <w:num w:numId="5">
    <w:abstractNumId w:val="29"/>
  </w:num>
  <w:num w:numId="6">
    <w:abstractNumId w:val="2"/>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7"/>
  </w:num>
  <w:num w:numId="12">
    <w:abstractNumId w:val="41"/>
  </w:num>
  <w:num w:numId="13">
    <w:abstractNumId w:val="1"/>
  </w:num>
  <w:num w:numId="14">
    <w:abstractNumId w:val="6"/>
  </w:num>
  <w:num w:numId="15">
    <w:abstractNumId w:val="43"/>
  </w:num>
  <w:num w:numId="16">
    <w:abstractNumId w:val="32"/>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0"/>
  </w:num>
  <w:num w:numId="22">
    <w:abstractNumId w:val="22"/>
  </w:num>
  <w:num w:numId="23">
    <w:abstractNumId w:val="35"/>
  </w:num>
  <w:num w:numId="24">
    <w:abstractNumId w:val="38"/>
  </w:num>
  <w:num w:numId="25">
    <w:abstractNumId w:val="21"/>
  </w:num>
  <w:num w:numId="26">
    <w:abstractNumId w:val="25"/>
  </w:num>
  <w:num w:numId="27">
    <w:abstractNumId w:val="20"/>
  </w:num>
  <w:num w:numId="28">
    <w:abstractNumId w:val="34"/>
  </w:num>
  <w:num w:numId="29">
    <w:abstractNumId w:val="19"/>
  </w:num>
  <w:num w:numId="30">
    <w:abstractNumId w:val="42"/>
  </w:num>
  <w:num w:numId="31">
    <w:abstractNumId w:val="1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40"/>
  </w:num>
  <w:num w:numId="36">
    <w:abstractNumId w:val="39"/>
  </w:num>
  <w:num w:numId="37">
    <w:abstractNumId w:val="26"/>
  </w:num>
  <w:num w:numId="38">
    <w:abstractNumId w:val="37"/>
  </w:num>
  <w:num w:numId="39">
    <w:abstractNumId w:val="30"/>
  </w:num>
  <w:num w:numId="40">
    <w:abstractNumId w:val="16"/>
  </w:num>
  <w:num w:numId="41">
    <w:abstractNumId w:val="13"/>
  </w:num>
  <w:num w:numId="42">
    <w:abstractNumId w:val="3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es, Nicola C1 (Army Pers-Health-HWPol-PSYCH-SO1)">
    <w15:presenceInfo w15:providerId="AD" w15:userId="S::Nicola.Sides100@mod.gov.uk::6710c824-2a92-4069-9728-c89d53ec8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3B2B9B"/>
    <w:rsid w:val="000016BA"/>
    <w:rsid w:val="00006081"/>
    <w:rsid w:val="00031A11"/>
    <w:rsid w:val="000356DC"/>
    <w:rsid w:val="00037173"/>
    <w:rsid w:val="000476F1"/>
    <w:rsid w:val="00055383"/>
    <w:rsid w:val="00056B48"/>
    <w:rsid w:val="0006080F"/>
    <w:rsid w:val="00063885"/>
    <w:rsid w:val="00076CFA"/>
    <w:rsid w:val="00080F3D"/>
    <w:rsid w:val="00087EC9"/>
    <w:rsid w:val="000A1549"/>
    <w:rsid w:val="000A675A"/>
    <w:rsid w:val="000B47D9"/>
    <w:rsid w:val="000C2A52"/>
    <w:rsid w:val="000C6DB4"/>
    <w:rsid w:val="000D13E6"/>
    <w:rsid w:val="000E7767"/>
    <w:rsid w:val="001011DC"/>
    <w:rsid w:val="00114AF2"/>
    <w:rsid w:val="001170EA"/>
    <w:rsid w:val="001203AC"/>
    <w:rsid w:val="00122149"/>
    <w:rsid w:val="001236F4"/>
    <w:rsid w:val="00125E9F"/>
    <w:rsid w:val="00135327"/>
    <w:rsid w:val="00136C10"/>
    <w:rsid w:val="001403C5"/>
    <w:rsid w:val="00142A85"/>
    <w:rsid w:val="00155D00"/>
    <w:rsid w:val="00157745"/>
    <w:rsid w:val="00162B49"/>
    <w:rsid w:val="001713E2"/>
    <w:rsid w:val="001829A8"/>
    <w:rsid w:val="00194257"/>
    <w:rsid w:val="001A2132"/>
    <w:rsid w:val="001A703B"/>
    <w:rsid w:val="001B093A"/>
    <w:rsid w:val="001C65FE"/>
    <w:rsid w:val="001D02A7"/>
    <w:rsid w:val="001D3044"/>
    <w:rsid w:val="001D3054"/>
    <w:rsid w:val="001D7CF0"/>
    <w:rsid w:val="001D7FA7"/>
    <w:rsid w:val="00207CD9"/>
    <w:rsid w:val="00226C3D"/>
    <w:rsid w:val="00227F75"/>
    <w:rsid w:val="00230906"/>
    <w:rsid w:val="0023663A"/>
    <w:rsid w:val="0024061B"/>
    <w:rsid w:val="002415EE"/>
    <w:rsid w:val="00260D86"/>
    <w:rsid w:val="00261DC8"/>
    <w:rsid w:val="002750DB"/>
    <w:rsid w:val="002763C1"/>
    <w:rsid w:val="00284B22"/>
    <w:rsid w:val="00285B71"/>
    <w:rsid w:val="002949B3"/>
    <w:rsid w:val="002B0457"/>
    <w:rsid w:val="002B1A54"/>
    <w:rsid w:val="002B5740"/>
    <w:rsid w:val="002B7E5C"/>
    <w:rsid w:val="002C0702"/>
    <w:rsid w:val="002E1655"/>
    <w:rsid w:val="002E1859"/>
    <w:rsid w:val="002F627E"/>
    <w:rsid w:val="00302D1D"/>
    <w:rsid w:val="00305289"/>
    <w:rsid w:val="00307942"/>
    <w:rsid w:val="00307BBA"/>
    <w:rsid w:val="0031108A"/>
    <w:rsid w:val="003142CC"/>
    <w:rsid w:val="0031630F"/>
    <w:rsid w:val="00320A4C"/>
    <w:rsid w:val="0032105C"/>
    <w:rsid w:val="00324207"/>
    <w:rsid w:val="00331389"/>
    <w:rsid w:val="00332E1F"/>
    <w:rsid w:val="00341EEF"/>
    <w:rsid w:val="00354874"/>
    <w:rsid w:val="00354A30"/>
    <w:rsid w:val="00365EC6"/>
    <w:rsid w:val="00373171"/>
    <w:rsid w:val="0037563E"/>
    <w:rsid w:val="00377660"/>
    <w:rsid w:val="003823F7"/>
    <w:rsid w:val="00387B5C"/>
    <w:rsid w:val="003A13D6"/>
    <w:rsid w:val="003A1EA6"/>
    <w:rsid w:val="003A7558"/>
    <w:rsid w:val="003B2B9B"/>
    <w:rsid w:val="003B3CDE"/>
    <w:rsid w:val="003B6C4D"/>
    <w:rsid w:val="003C04FF"/>
    <w:rsid w:val="003E549E"/>
    <w:rsid w:val="003F6106"/>
    <w:rsid w:val="00402F29"/>
    <w:rsid w:val="00405B6C"/>
    <w:rsid w:val="00406DB0"/>
    <w:rsid w:val="004146F7"/>
    <w:rsid w:val="00420709"/>
    <w:rsid w:val="00420879"/>
    <w:rsid w:val="004265E8"/>
    <w:rsid w:val="00427E11"/>
    <w:rsid w:val="00446254"/>
    <w:rsid w:val="00450D99"/>
    <w:rsid w:val="00451B80"/>
    <w:rsid w:val="00453709"/>
    <w:rsid w:val="00457F6F"/>
    <w:rsid w:val="0046187C"/>
    <w:rsid w:val="0046368F"/>
    <w:rsid w:val="00484131"/>
    <w:rsid w:val="00487778"/>
    <w:rsid w:val="00487E33"/>
    <w:rsid w:val="00490B14"/>
    <w:rsid w:val="00491749"/>
    <w:rsid w:val="004B3C3C"/>
    <w:rsid w:val="004B6039"/>
    <w:rsid w:val="004B684E"/>
    <w:rsid w:val="004D7F1A"/>
    <w:rsid w:val="004F5817"/>
    <w:rsid w:val="004F5E0A"/>
    <w:rsid w:val="004F603A"/>
    <w:rsid w:val="005062DB"/>
    <w:rsid w:val="00511BA6"/>
    <w:rsid w:val="005131C0"/>
    <w:rsid w:val="005140CB"/>
    <w:rsid w:val="005145BA"/>
    <w:rsid w:val="00514E2F"/>
    <w:rsid w:val="005304D1"/>
    <w:rsid w:val="0053646B"/>
    <w:rsid w:val="005411D9"/>
    <w:rsid w:val="00542ACA"/>
    <w:rsid w:val="00544F57"/>
    <w:rsid w:val="00545DB9"/>
    <w:rsid w:val="0055662F"/>
    <w:rsid w:val="0059474B"/>
    <w:rsid w:val="00595ADA"/>
    <w:rsid w:val="005B39A3"/>
    <w:rsid w:val="005B4474"/>
    <w:rsid w:val="005C58C9"/>
    <w:rsid w:val="005D088D"/>
    <w:rsid w:val="005D559E"/>
    <w:rsid w:val="005E1673"/>
    <w:rsid w:val="005E2D35"/>
    <w:rsid w:val="005E3873"/>
    <w:rsid w:val="005E7635"/>
    <w:rsid w:val="005F080E"/>
    <w:rsid w:val="006001D4"/>
    <w:rsid w:val="00611FFE"/>
    <w:rsid w:val="006126BA"/>
    <w:rsid w:val="00615F4C"/>
    <w:rsid w:val="00616B11"/>
    <w:rsid w:val="006171A4"/>
    <w:rsid w:val="006223E4"/>
    <w:rsid w:val="00623DED"/>
    <w:rsid w:val="00626011"/>
    <w:rsid w:val="00626271"/>
    <w:rsid w:val="00627ADE"/>
    <w:rsid w:val="006362DE"/>
    <w:rsid w:val="00643E51"/>
    <w:rsid w:val="00644A65"/>
    <w:rsid w:val="00646F22"/>
    <w:rsid w:val="00653A60"/>
    <w:rsid w:val="0065530D"/>
    <w:rsid w:val="00660C42"/>
    <w:rsid w:val="00661D83"/>
    <w:rsid w:val="0066207A"/>
    <w:rsid w:val="006641A5"/>
    <w:rsid w:val="00681115"/>
    <w:rsid w:val="00696745"/>
    <w:rsid w:val="006A0991"/>
    <w:rsid w:val="006A5373"/>
    <w:rsid w:val="006A55DE"/>
    <w:rsid w:val="006B2D2C"/>
    <w:rsid w:val="006B44FF"/>
    <w:rsid w:val="006B65AD"/>
    <w:rsid w:val="006B73C4"/>
    <w:rsid w:val="006B7C29"/>
    <w:rsid w:val="006C0870"/>
    <w:rsid w:val="006C5C7C"/>
    <w:rsid w:val="006F1F3D"/>
    <w:rsid w:val="006F2C97"/>
    <w:rsid w:val="006F6C29"/>
    <w:rsid w:val="0070291A"/>
    <w:rsid w:val="00707EC3"/>
    <w:rsid w:val="00707ECC"/>
    <w:rsid w:val="007109FA"/>
    <w:rsid w:val="00710C98"/>
    <w:rsid w:val="00713916"/>
    <w:rsid w:val="00714EF9"/>
    <w:rsid w:val="00715416"/>
    <w:rsid w:val="00717945"/>
    <w:rsid w:val="00720881"/>
    <w:rsid w:val="00722D86"/>
    <w:rsid w:val="007253DA"/>
    <w:rsid w:val="00727204"/>
    <w:rsid w:val="00734561"/>
    <w:rsid w:val="00735B38"/>
    <w:rsid w:val="00737166"/>
    <w:rsid w:val="0073778D"/>
    <w:rsid w:val="00740648"/>
    <w:rsid w:val="007440E3"/>
    <w:rsid w:val="007454C2"/>
    <w:rsid w:val="00751880"/>
    <w:rsid w:val="0075463F"/>
    <w:rsid w:val="007553E7"/>
    <w:rsid w:val="00756BA1"/>
    <w:rsid w:val="00762152"/>
    <w:rsid w:val="00762D56"/>
    <w:rsid w:val="007745F1"/>
    <w:rsid w:val="0078326E"/>
    <w:rsid w:val="00784396"/>
    <w:rsid w:val="007854E1"/>
    <w:rsid w:val="007A3FD5"/>
    <w:rsid w:val="007B0375"/>
    <w:rsid w:val="007B5C1F"/>
    <w:rsid w:val="007B6DDE"/>
    <w:rsid w:val="007B73FD"/>
    <w:rsid w:val="007C474A"/>
    <w:rsid w:val="007F00F7"/>
    <w:rsid w:val="007F10D3"/>
    <w:rsid w:val="007F554A"/>
    <w:rsid w:val="008037A4"/>
    <w:rsid w:val="008046DD"/>
    <w:rsid w:val="00805209"/>
    <w:rsid w:val="00807469"/>
    <w:rsid w:val="00810278"/>
    <w:rsid w:val="00810880"/>
    <w:rsid w:val="00814D7E"/>
    <w:rsid w:val="0081750C"/>
    <w:rsid w:val="00822007"/>
    <w:rsid w:val="00833EA3"/>
    <w:rsid w:val="008423AC"/>
    <w:rsid w:val="0084510C"/>
    <w:rsid w:val="00846034"/>
    <w:rsid w:val="008464F3"/>
    <w:rsid w:val="00846DBC"/>
    <w:rsid w:val="00857D3A"/>
    <w:rsid w:val="00861BCA"/>
    <w:rsid w:val="00861F52"/>
    <w:rsid w:val="00867758"/>
    <w:rsid w:val="00867968"/>
    <w:rsid w:val="00873ACB"/>
    <w:rsid w:val="00882E0E"/>
    <w:rsid w:val="008A3E34"/>
    <w:rsid w:val="008A62AA"/>
    <w:rsid w:val="008A6B8D"/>
    <w:rsid w:val="008A780B"/>
    <w:rsid w:val="008B39A3"/>
    <w:rsid w:val="008B6687"/>
    <w:rsid w:val="008C1A47"/>
    <w:rsid w:val="008C3BA3"/>
    <w:rsid w:val="008C636E"/>
    <w:rsid w:val="008C6CD9"/>
    <w:rsid w:val="008E17E1"/>
    <w:rsid w:val="008E6994"/>
    <w:rsid w:val="008F5C2F"/>
    <w:rsid w:val="00904990"/>
    <w:rsid w:val="00906D7C"/>
    <w:rsid w:val="00907139"/>
    <w:rsid w:val="00912ECB"/>
    <w:rsid w:val="00931C61"/>
    <w:rsid w:val="009556E5"/>
    <w:rsid w:val="009557F9"/>
    <w:rsid w:val="00962513"/>
    <w:rsid w:val="0097467C"/>
    <w:rsid w:val="00975B8D"/>
    <w:rsid w:val="009853CF"/>
    <w:rsid w:val="009A63F1"/>
    <w:rsid w:val="009B1385"/>
    <w:rsid w:val="009B1895"/>
    <w:rsid w:val="009C2943"/>
    <w:rsid w:val="009C331A"/>
    <w:rsid w:val="009D3931"/>
    <w:rsid w:val="009E1724"/>
    <w:rsid w:val="009F133C"/>
    <w:rsid w:val="009F35E0"/>
    <w:rsid w:val="00A03B46"/>
    <w:rsid w:val="00A04EDC"/>
    <w:rsid w:val="00A12653"/>
    <w:rsid w:val="00A132E2"/>
    <w:rsid w:val="00A16353"/>
    <w:rsid w:val="00A20DE7"/>
    <w:rsid w:val="00A3180C"/>
    <w:rsid w:val="00A354B0"/>
    <w:rsid w:val="00A52E72"/>
    <w:rsid w:val="00A54EE5"/>
    <w:rsid w:val="00A6150E"/>
    <w:rsid w:val="00A624C5"/>
    <w:rsid w:val="00A9530B"/>
    <w:rsid w:val="00AA4EF6"/>
    <w:rsid w:val="00AA6A9D"/>
    <w:rsid w:val="00AA76AC"/>
    <w:rsid w:val="00AB4C2D"/>
    <w:rsid w:val="00AB7928"/>
    <w:rsid w:val="00AC060D"/>
    <w:rsid w:val="00AC771B"/>
    <w:rsid w:val="00AD3094"/>
    <w:rsid w:val="00AF50F9"/>
    <w:rsid w:val="00AF5CB7"/>
    <w:rsid w:val="00B02D27"/>
    <w:rsid w:val="00B3047C"/>
    <w:rsid w:val="00B44EED"/>
    <w:rsid w:val="00B45443"/>
    <w:rsid w:val="00B54454"/>
    <w:rsid w:val="00B61043"/>
    <w:rsid w:val="00B63E7A"/>
    <w:rsid w:val="00B645EE"/>
    <w:rsid w:val="00B67685"/>
    <w:rsid w:val="00B745F1"/>
    <w:rsid w:val="00B809B5"/>
    <w:rsid w:val="00B87716"/>
    <w:rsid w:val="00B90DF1"/>
    <w:rsid w:val="00B958A4"/>
    <w:rsid w:val="00BA6A7E"/>
    <w:rsid w:val="00BB16FA"/>
    <w:rsid w:val="00BB663E"/>
    <w:rsid w:val="00BC2A50"/>
    <w:rsid w:val="00BC6F98"/>
    <w:rsid w:val="00BD14E3"/>
    <w:rsid w:val="00BE4C8C"/>
    <w:rsid w:val="00BE688A"/>
    <w:rsid w:val="00BF3867"/>
    <w:rsid w:val="00BF4180"/>
    <w:rsid w:val="00C00F0C"/>
    <w:rsid w:val="00C24708"/>
    <w:rsid w:val="00C31E3D"/>
    <w:rsid w:val="00C4030F"/>
    <w:rsid w:val="00C44669"/>
    <w:rsid w:val="00C47E20"/>
    <w:rsid w:val="00C52A37"/>
    <w:rsid w:val="00C60F44"/>
    <w:rsid w:val="00C618FD"/>
    <w:rsid w:val="00C62DAB"/>
    <w:rsid w:val="00C63E2A"/>
    <w:rsid w:val="00C64143"/>
    <w:rsid w:val="00C6422B"/>
    <w:rsid w:val="00C720EC"/>
    <w:rsid w:val="00C74A24"/>
    <w:rsid w:val="00C74B34"/>
    <w:rsid w:val="00C75A5A"/>
    <w:rsid w:val="00C85344"/>
    <w:rsid w:val="00C9728D"/>
    <w:rsid w:val="00CA1273"/>
    <w:rsid w:val="00CA30CF"/>
    <w:rsid w:val="00CC059D"/>
    <w:rsid w:val="00CC0C6C"/>
    <w:rsid w:val="00CC2038"/>
    <w:rsid w:val="00CE21E3"/>
    <w:rsid w:val="00CE767D"/>
    <w:rsid w:val="00CF1A7A"/>
    <w:rsid w:val="00CF2A79"/>
    <w:rsid w:val="00D11F20"/>
    <w:rsid w:val="00D123C2"/>
    <w:rsid w:val="00D14331"/>
    <w:rsid w:val="00D26C4C"/>
    <w:rsid w:val="00D26E6C"/>
    <w:rsid w:val="00D30F9A"/>
    <w:rsid w:val="00D512C9"/>
    <w:rsid w:val="00D51750"/>
    <w:rsid w:val="00D5481C"/>
    <w:rsid w:val="00D572FF"/>
    <w:rsid w:val="00D74AB0"/>
    <w:rsid w:val="00D80E48"/>
    <w:rsid w:val="00D94FC1"/>
    <w:rsid w:val="00D95AE1"/>
    <w:rsid w:val="00D966CB"/>
    <w:rsid w:val="00DA06E5"/>
    <w:rsid w:val="00DA4D9D"/>
    <w:rsid w:val="00DA6C89"/>
    <w:rsid w:val="00DB249D"/>
    <w:rsid w:val="00DB2E47"/>
    <w:rsid w:val="00DB36E1"/>
    <w:rsid w:val="00DD16A9"/>
    <w:rsid w:val="00DD24DE"/>
    <w:rsid w:val="00DD4818"/>
    <w:rsid w:val="00DD6C2C"/>
    <w:rsid w:val="00DE44EF"/>
    <w:rsid w:val="00DE7BA2"/>
    <w:rsid w:val="00DF1328"/>
    <w:rsid w:val="00DF1504"/>
    <w:rsid w:val="00E17085"/>
    <w:rsid w:val="00E20939"/>
    <w:rsid w:val="00E23822"/>
    <w:rsid w:val="00E2536F"/>
    <w:rsid w:val="00E27A9E"/>
    <w:rsid w:val="00E3443C"/>
    <w:rsid w:val="00E34707"/>
    <w:rsid w:val="00E3528E"/>
    <w:rsid w:val="00E365B2"/>
    <w:rsid w:val="00E42E3B"/>
    <w:rsid w:val="00E42F7A"/>
    <w:rsid w:val="00E516CD"/>
    <w:rsid w:val="00E72AC5"/>
    <w:rsid w:val="00E81D3D"/>
    <w:rsid w:val="00E83EEB"/>
    <w:rsid w:val="00E90A12"/>
    <w:rsid w:val="00EA336B"/>
    <w:rsid w:val="00EA4507"/>
    <w:rsid w:val="00EA5BE4"/>
    <w:rsid w:val="00EA6083"/>
    <w:rsid w:val="00EC64C6"/>
    <w:rsid w:val="00EC6D5A"/>
    <w:rsid w:val="00EE74CE"/>
    <w:rsid w:val="00EF0C37"/>
    <w:rsid w:val="00EF60C7"/>
    <w:rsid w:val="00F12694"/>
    <w:rsid w:val="00F17C7E"/>
    <w:rsid w:val="00F217A7"/>
    <w:rsid w:val="00F236C2"/>
    <w:rsid w:val="00F306C2"/>
    <w:rsid w:val="00F314C6"/>
    <w:rsid w:val="00F31CB9"/>
    <w:rsid w:val="00F31E09"/>
    <w:rsid w:val="00F358F5"/>
    <w:rsid w:val="00F36A55"/>
    <w:rsid w:val="00F716CB"/>
    <w:rsid w:val="00F941B7"/>
    <w:rsid w:val="00F971D3"/>
    <w:rsid w:val="00FA0E0B"/>
    <w:rsid w:val="00FA10BB"/>
    <w:rsid w:val="00FA5BD8"/>
    <w:rsid w:val="00FA69F4"/>
    <w:rsid w:val="00FA6E76"/>
    <w:rsid w:val="00FB0F3E"/>
    <w:rsid w:val="00FB187A"/>
    <w:rsid w:val="00FB4A50"/>
    <w:rsid w:val="00FB59E5"/>
    <w:rsid w:val="00FC0749"/>
    <w:rsid w:val="00FC78BC"/>
    <w:rsid w:val="00FD2577"/>
    <w:rsid w:val="00FD7EF9"/>
    <w:rsid w:val="00FE49CA"/>
    <w:rsid w:val="00FF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7CB51"/>
  <w15:docId w15:val="{6517DAEB-F59F-4DF4-835E-2A407E6D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CF0"/>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aliases w:val="CRP-Footnote Reference,MIP Footnote Reference"/>
    <w:rsid w:val="001D7CF0"/>
    <w:rPr>
      <w:vertAlign w:val="superscript"/>
    </w:rPr>
  </w:style>
  <w:style w:type="paragraph" w:styleId="FootnoteText">
    <w:name w:val="footnote text"/>
    <w:basedOn w:val="DWNormal"/>
    <w:link w:val="FootnoteTextChar"/>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table" w:styleId="TableGrid">
    <w:name w:val="Table Grid"/>
    <w:basedOn w:val="TableNormal"/>
    <w:rsid w:val="003B2B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971D3"/>
    <w:rPr>
      <w:color w:val="0000FF"/>
      <w:u w:val="single"/>
    </w:rPr>
  </w:style>
  <w:style w:type="paragraph" w:styleId="ListParagraph">
    <w:name w:val="List Paragraph"/>
    <w:basedOn w:val="Normal"/>
    <w:uiPriority w:val="34"/>
    <w:qFormat/>
    <w:rsid w:val="00975B8D"/>
    <w:pPr>
      <w:ind w:left="720"/>
      <w:contextualSpacing/>
    </w:pPr>
  </w:style>
  <w:style w:type="paragraph" w:styleId="BalloonText">
    <w:name w:val="Balloon Text"/>
    <w:basedOn w:val="Normal"/>
    <w:link w:val="BalloonTextChar"/>
    <w:rsid w:val="005C58C9"/>
    <w:rPr>
      <w:rFonts w:ascii="Tahoma" w:hAnsi="Tahoma" w:cs="Tahoma"/>
      <w:sz w:val="16"/>
      <w:szCs w:val="16"/>
    </w:rPr>
  </w:style>
  <w:style w:type="character" w:customStyle="1" w:styleId="BalloonTextChar">
    <w:name w:val="Balloon Text Char"/>
    <w:basedOn w:val="DefaultParagraphFont"/>
    <w:link w:val="BalloonText"/>
    <w:rsid w:val="005C58C9"/>
    <w:rPr>
      <w:rFonts w:ascii="Tahoma" w:hAnsi="Tahoma" w:cs="Tahoma"/>
      <w:kern w:val="22"/>
      <w:sz w:val="16"/>
      <w:szCs w:val="16"/>
      <w:lang w:eastAsia="en-US"/>
    </w:rPr>
  </w:style>
  <w:style w:type="character" w:styleId="CommentReference">
    <w:name w:val="annotation reference"/>
    <w:basedOn w:val="DefaultParagraphFont"/>
    <w:rsid w:val="008A6B8D"/>
    <w:rPr>
      <w:sz w:val="16"/>
      <w:szCs w:val="16"/>
    </w:rPr>
  </w:style>
  <w:style w:type="paragraph" w:styleId="CommentText">
    <w:name w:val="annotation text"/>
    <w:basedOn w:val="Normal"/>
    <w:link w:val="CommentTextChar"/>
    <w:rsid w:val="008A6B8D"/>
    <w:rPr>
      <w:sz w:val="20"/>
    </w:rPr>
  </w:style>
  <w:style w:type="character" w:customStyle="1" w:styleId="CommentTextChar">
    <w:name w:val="Comment Text Char"/>
    <w:basedOn w:val="DefaultParagraphFont"/>
    <w:link w:val="CommentText"/>
    <w:rsid w:val="008A6B8D"/>
    <w:rPr>
      <w:rFonts w:ascii="Arial" w:hAnsi="Arial"/>
      <w:kern w:val="22"/>
      <w:lang w:eastAsia="en-US"/>
    </w:rPr>
  </w:style>
  <w:style w:type="paragraph" w:styleId="CommentSubject">
    <w:name w:val="annotation subject"/>
    <w:basedOn w:val="CommentText"/>
    <w:next w:val="CommentText"/>
    <w:link w:val="CommentSubjectChar"/>
    <w:rsid w:val="008A6B8D"/>
    <w:rPr>
      <w:b/>
      <w:bCs/>
    </w:rPr>
  </w:style>
  <w:style w:type="character" w:customStyle="1" w:styleId="CommentSubjectChar">
    <w:name w:val="Comment Subject Char"/>
    <w:basedOn w:val="CommentTextChar"/>
    <w:link w:val="CommentSubject"/>
    <w:rsid w:val="008A6B8D"/>
    <w:rPr>
      <w:rFonts w:ascii="Arial" w:hAnsi="Arial"/>
      <w:b/>
      <w:bCs/>
      <w:kern w:val="22"/>
      <w:lang w:eastAsia="en-US"/>
    </w:rPr>
  </w:style>
  <w:style w:type="character" w:customStyle="1" w:styleId="FooterChar">
    <w:name w:val="Footer Char"/>
    <w:basedOn w:val="DefaultParagraphFont"/>
    <w:link w:val="Footer"/>
    <w:uiPriority w:val="99"/>
    <w:rsid w:val="00FF3627"/>
    <w:rPr>
      <w:rFonts w:ascii="Arial" w:hAnsi="Arial"/>
      <w:kern w:val="22"/>
      <w:sz w:val="22"/>
      <w:lang w:eastAsia="en-US"/>
    </w:rPr>
  </w:style>
  <w:style w:type="character" w:customStyle="1" w:styleId="FootnoteTextChar">
    <w:name w:val="Footnote Text Char"/>
    <w:basedOn w:val="DefaultParagraphFont"/>
    <w:link w:val="FootnoteText"/>
    <w:uiPriority w:val="99"/>
    <w:rsid w:val="005304D1"/>
    <w:rPr>
      <w:rFonts w:ascii="Arial" w:hAnsi="Arial"/>
      <w:kern w:val="22"/>
      <w:sz w:val="16"/>
      <w:lang w:eastAsia="en-US"/>
    </w:rPr>
  </w:style>
  <w:style w:type="paragraph" w:styleId="NoSpacing">
    <w:name w:val="No Spacing"/>
    <w:uiPriority w:val="1"/>
    <w:qFormat/>
    <w:rsid w:val="005304D1"/>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A354B0"/>
    <w:rPr>
      <w:i/>
      <w:iCs/>
    </w:rPr>
  </w:style>
  <w:style w:type="character" w:customStyle="1" w:styleId="tgc">
    <w:name w:val="_tgc"/>
    <w:basedOn w:val="DefaultParagraphFont"/>
    <w:rsid w:val="00713916"/>
  </w:style>
  <w:style w:type="character" w:customStyle="1" w:styleId="normaltextrun1">
    <w:name w:val="normaltextrun1"/>
    <w:basedOn w:val="DefaultParagraphFont"/>
    <w:rsid w:val="00FB0F3E"/>
  </w:style>
  <w:style w:type="paragraph" w:customStyle="1" w:styleId="paragraph">
    <w:name w:val="paragraph"/>
    <w:basedOn w:val="Normal"/>
    <w:rsid w:val="00FB0F3E"/>
    <w:pPr>
      <w:overflowPunct/>
      <w:autoSpaceDE/>
      <w:autoSpaceDN/>
      <w:adjustRightInd/>
      <w:textAlignment w:val="auto"/>
    </w:pPr>
    <w:rPr>
      <w:rFonts w:ascii="Times New Roman" w:hAnsi="Times New Roman"/>
      <w:kern w:val="0"/>
      <w:sz w:val="24"/>
      <w:szCs w:val="24"/>
      <w:lang w:eastAsia="en-GB"/>
    </w:rPr>
  </w:style>
  <w:style w:type="character" w:customStyle="1" w:styleId="eop">
    <w:name w:val="eop"/>
    <w:basedOn w:val="DefaultParagraphFont"/>
    <w:rsid w:val="00FB0F3E"/>
  </w:style>
  <w:style w:type="character" w:customStyle="1" w:styleId="scxw145216545">
    <w:name w:val="scxw145216545"/>
    <w:basedOn w:val="DefaultParagraphFont"/>
    <w:rsid w:val="00FB0F3E"/>
  </w:style>
  <w:style w:type="character" w:styleId="UnresolvedMention">
    <w:name w:val="Unresolved Mention"/>
    <w:basedOn w:val="DefaultParagraphFont"/>
    <w:uiPriority w:val="99"/>
    <w:semiHidden/>
    <w:unhideWhenUsed/>
    <w:rsid w:val="00707EC3"/>
    <w:rPr>
      <w:color w:val="605E5C"/>
      <w:shd w:val="clear" w:color="auto" w:fill="E1DFDD"/>
    </w:rPr>
  </w:style>
  <w:style w:type="character" w:styleId="FollowedHyperlink">
    <w:name w:val="FollowedHyperlink"/>
    <w:basedOn w:val="DefaultParagraphFont"/>
    <w:semiHidden/>
    <w:unhideWhenUsed/>
    <w:rsid w:val="00B67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173">
      <w:bodyDiv w:val="1"/>
      <w:marLeft w:val="0"/>
      <w:marRight w:val="0"/>
      <w:marTop w:val="0"/>
      <w:marBottom w:val="0"/>
      <w:divBdr>
        <w:top w:val="none" w:sz="0" w:space="0" w:color="auto"/>
        <w:left w:val="none" w:sz="0" w:space="0" w:color="auto"/>
        <w:bottom w:val="none" w:sz="0" w:space="0" w:color="auto"/>
        <w:right w:val="none" w:sz="0" w:space="0" w:color="auto"/>
      </w:divBdr>
      <w:divsChild>
        <w:div w:id="945961941">
          <w:marLeft w:val="0"/>
          <w:marRight w:val="0"/>
          <w:marTop w:val="0"/>
          <w:marBottom w:val="0"/>
          <w:divBdr>
            <w:top w:val="none" w:sz="0" w:space="0" w:color="auto"/>
            <w:left w:val="none" w:sz="0" w:space="0" w:color="auto"/>
            <w:bottom w:val="none" w:sz="0" w:space="0" w:color="auto"/>
            <w:right w:val="none" w:sz="0" w:space="0" w:color="auto"/>
          </w:divBdr>
          <w:divsChild>
            <w:div w:id="287518791">
              <w:marLeft w:val="0"/>
              <w:marRight w:val="0"/>
              <w:marTop w:val="0"/>
              <w:marBottom w:val="0"/>
              <w:divBdr>
                <w:top w:val="none" w:sz="0" w:space="0" w:color="auto"/>
                <w:left w:val="none" w:sz="0" w:space="0" w:color="auto"/>
                <w:bottom w:val="none" w:sz="0" w:space="0" w:color="auto"/>
                <w:right w:val="none" w:sz="0" w:space="0" w:color="auto"/>
              </w:divBdr>
              <w:divsChild>
                <w:div w:id="1946496150">
                  <w:marLeft w:val="0"/>
                  <w:marRight w:val="0"/>
                  <w:marTop w:val="0"/>
                  <w:marBottom w:val="0"/>
                  <w:divBdr>
                    <w:top w:val="none" w:sz="0" w:space="0" w:color="auto"/>
                    <w:left w:val="none" w:sz="0" w:space="0" w:color="auto"/>
                    <w:bottom w:val="none" w:sz="0" w:space="0" w:color="auto"/>
                    <w:right w:val="none" w:sz="0" w:space="0" w:color="auto"/>
                  </w:divBdr>
                  <w:divsChild>
                    <w:div w:id="1259025948">
                      <w:marLeft w:val="0"/>
                      <w:marRight w:val="0"/>
                      <w:marTop w:val="0"/>
                      <w:marBottom w:val="0"/>
                      <w:divBdr>
                        <w:top w:val="none" w:sz="0" w:space="0" w:color="auto"/>
                        <w:left w:val="none" w:sz="0" w:space="0" w:color="auto"/>
                        <w:bottom w:val="none" w:sz="0" w:space="0" w:color="auto"/>
                        <w:right w:val="none" w:sz="0" w:space="0" w:color="auto"/>
                      </w:divBdr>
                      <w:divsChild>
                        <w:div w:id="385564742">
                          <w:marLeft w:val="0"/>
                          <w:marRight w:val="0"/>
                          <w:marTop w:val="0"/>
                          <w:marBottom w:val="0"/>
                          <w:divBdr>
                            <w:top w:val="none" w:sz="0" w:space="0" w:color="auto"/>
                            <w:left w:val="none" w:sz="0" w:space="0" w:color="auto"/>
                            <w:bottom w:val="none" w:sz="0" w:space="0" w:color="auto"/>
                            <w:right w:val="none" w:sz="0" w:space="0" w:color="auto"/>
                          </w:divBdr>
                          <w:divsChild>
                            <w:div w:id="1598783424">
                              <w:marLeft w:val="0"/>
                              <w:marRight w:val="0"/>
                              <w:marTop w:val="0"/>
                              <w:marBottom w:val="0"/>
                              <w:divBdr>
                                <w:top w:val="none" w:sz="0" w:space="0" w:color="auto"/>
                                <w:left w:val="none" w:sz="0" w:space="0" w:color="auto"/>
                                <w:bottom w:val="none" w:sz="0" w:space="0" w:color="auto"/>
                                <w:right w:val="none" w:sz="0" w:space="0" w:color="auto"/>
                              </w:divBdr>
                              <w:divsChild>
                                <w:div w:id="1794668648">
                                  <w:marLeft w:val="0"/>
                                  <w:marRight w:val="0"/>
                                  <w:marTop w:val="0"/>
                                  <w:marBottom w:val="0"/>
                                  <w:divBdr>
                                    <w:top w:val="none" w:sz="0" w:space="0" w:color="auto"/>
                                    <w:left w:val="none" w:sz="0" w:space="0" w:color="auto"/>
                                    <w:bottom w:val="none" w:sz="0" w:space="0" w:color="auto"/>
                                    <w:right w:val="none" w:sz="0" w:space="0" w:color="auto"/>
                                  </w:divBdr>
                                  <w:divsChild>
                                    <w:div w:id="717358603">
                                      <w:marLeft w:val="0"/>
                                      <w:marRight w:val="0"/>
                                      <w:marTop w:val="0"/>
                                      <w:marBottom w:val="0"/>
                                      <w:divBdr>
                                        <w:top w:val="none" w:sz="0" w:space="0" w:color="auto"/>
                                        <w:left w:val="none" w:sz="0" w:space="0" w:color="auto"/>
                                        <w:bottom w:val="none" w:sz="0" w:space="0" w:color="auto"/>
                                        <w:right w:val="none" w:sz="0" w:space="0" w:color="auto"/>
                                      </w:divBdr>
                                      <w:divsChild>
                                        <w:div w:id="1608922951">
                                          <w:marLeft w:val="0"/>
                                          <w:marRight w:val="0"/>
                                          <w:marTop w:val="0"/>
                                          <w:marBottom w:val="0"/>
                                          <w:divBdr>
                                            <w:top w:val="none" w:sz="0" w:space="0" w:color="auto"/>
                                            <w:left w:val="none" w:sz="0" w:space="0" w:color="auto"/>
                                            <w:bottom w:val="none" w:sz="0" w:space="0" w:color="auto"/>
                                            <w:right w:val="none" w:sz="0" w:space="0" w:color="auto"/>
                                          </w:divBdr>
                                          <w:divsChild>
                                            <w:div w:id="528373655">
                                              <w:marLeft w:val="0"/>
                                              <w:marRight w:val="0"/>
                                              <w:marTop w:val="0"/>
                                              <w:marBottom w:val="0"/>
                                              <w:divBdr>
                                                <w:top w:val="none" w:sz="0" w:space="0" w:color="auto"/>
                                                <w:left w:val="none" w:sz="0" w:space="0" w:color="auto"/>
                                                <w:bottom w:val="none" w:sz="0" w:space="0" w:color="auto"/>
                                                <w:right w:val="none" w:sz="0" w:space="0" w:color="auto"/>
                                              </w:divBdr>
                                              <w:divsChild>
                                                <w:div w:id="228462093">
                                                  <w:marLeft w:val="0"/>
                                                  <w:marRight w:val="0"/>
                                                  <w:marTop w:val="0"/>
                                                  <w:marBottom w:val="0"/>
                                                  <w:divBdr>
                                                    <w:top w:val="none" w:sz="0" w:space="0" w:color="auto"/>
                                                    <w:left w:val="none" w:sz="0" w:space="0" w:color="auto"/>
                                                    <w:bottom w:val="none" w:sz="0" w:space="0" w:color="auto"/>
                                                    <w:right w:val="none" w:sz="0" w:space="0" w:color="auto"/>
                                                  </w:divBdr>
                                                  <w:divsChild>
                                                    <w:div w:id="517157882">
                                                      <w:marLeft w:val="0"/>
                                                      <w:marRight w:val="0"/>
                                                      <w:marTop w:val="0"/>
                                                      <w:marBottom w:val="0"/>
                                                      <w:divBdr>
                                                        <w:top w:val="single" w:sz="6" w:space="0" w:color="ABABAB"/>
                                                        <w:left w:val="single" w:sz="6" w:space="0" w:color="ABABAB"/>
                                                        <w:bottom w:val="none" w:sz="0" w:space="0" w:color="auto"/>
                                                        <w:right w:val="single" w:sz="6" w:space="0" w:color="ABABAB"/>
                                                      </w:divBdr>
                                                      <w:divsChild>
                                                        <w:div w:id="552273661">
                                                          <w:marLeft w:val="0"/>
                                                          <w:marRight w:val="0"/>
                                                          <w:marTop w:val="0"/>
                                                          <w:marBottom w:val="0"/>
                                                          <w:divBdr>
                                                            <w:top w:val="none" w:sz="0" w:space="0" w:color="auto"/>
                                                            <w:left w:val="none" w:sz="0" w:space="0" w:color="auto"/>
                                                            <w:bottom w:val="none" w:sz="0" w:space="0" w:color="auto"/>
                                                            <w:right w:val="none" w:sz="0" w:space="0" w:color="auto"/>
                                                          </w:divBdr>
                                                          <w:divsChild>
                                                            <w:div w:id="2002392486">
                                                              <w:marLeft w:val="0"/>
                                                              <w:marRight w:val="0"/>
                                                              <w:marTop w:val="0"/>
                                                              <w:marBottom w:val="0"/>
                                                              <w:divBdr>
                                                                <w:top w:val="none" w:sz="0" w:space="0" w:color="auto"/>
                                                                <w:left w:val="none" w:sz="0" w:space="0" w:color="auto"/>
                                                                <w:bottom w:val="none" w:sz="0" w:space="0" w:color="auto"/>
                                                                <w:right w:val="none" w:sz="0" w:space="0" w:color="auto"/>
                                                              </w:divBdr>
                                                              <w:divsChild>
                                                                <w:div w:id="731194637">
                                                                  <w:marLeft w:val="0"/>
                                                                  <w:marRight w:val="0"/>
                                                                  <w:marTop w:val="0"/>
                                                                  <w:marBottom w:val="0"/>
                                                                  <w:divBdr>
                                                                    <w:top w:val="none" w:sz="0" w:space="0" w:color="auto"/>
                                                                    <w:left w:val="none" w:sz="0" w:space="0" w:color="auto"/>
                                                                    <w:bottom w:val="none" w:sz="0" w:space="0" w:color="auto"/>
                                                                    <w:right w:val="none" w:sz="0" w:space="0" w:color="auto"/>
                                                                  </w:divBdr>
                                                                  <w:divsChild>
                                                                    <w:div w:id="2106879125">
                                                                      <w:marLeft w:val="0"/>
                                                                      <w:marRight w:val="0"/>
                                                                      <w:marTop w:val="0"/>
                                                                      <w:marBottom w:val="0"/>
                                                                      <w:divBdr>
                                                                        <w:top w:val="none" w:sz="0" w:space="0" w:color="auto"/>
                                                                        <w:left w:val="none" w:sz="0" w:space="0" w:color="auto"/>
                                                                        <w:bottom w:val="none" w:sz="0" w:space="0" w:color="auto"/>
                                                                        <w:right w:val="none" w:sz="0" w:space="0" w:color="auto"/>
                                                                      </w:divBdr>
                                                                      <w:divsChild>
                                                                        <w:div w:id="191312002">
                                                                          <w:marLeft w:val="0"/>
                                                                          <w:marRight w:val="0"/>
                                                                          <w:marTop w:val="0"/>
                                                                          <w:marBottom w:val="0"/>
                                                                          <w:divBdr>
                                                                            <w:top w:val="none" w:sz="0" w:space="0" w:color="auto"/>
                                                                            <w:left w:val="none" w:sz="0" w:space="0" w:color="auto"/>
                                                                            <w:bottom w:val="none" w:sz="0" w:space="0" w:color="auto"/>
                                                                            <w:right w:val="none" w:sz="0" w:space="0" w:color="auto"/>
                                                                          </w:divBdr>
                                                                          <w:divsChild>
                                                                            <w:div w:id="1869677445">
                                                                              <w:marLeft w:val="0"/>
                                                                              <w:marRight w:val="0"/>
                                                                              <w:marTop w:val="0"/>
                                                                              <w:marBottom w:val="0"/>
                                                                              <w:divBdr>
                                                                                <w:top w:val="none" w:sz="0" w:space="0" w:color="auto"/>
                                                                                <w:left w:val="none" w:sz="0" w:space="0" w:color="auto"/>
                                                                                <w:bottom w:val="none" w:sz="0" w:space="0" w:color="auto"/>
                                                                                <w:right w:val="none" w:sz="0" w:space="0" w:color="auto"/>
                                                                              </w:divBdr>
                                                                              <w:divsChild>
                                                                                <w:div w:id="447748765">
                                                                                  <w:marLeft w:val="0"/>
                                                                                  <w:marRight w:val="0"/>
                                                                                  <w:marTop w:val="0"/>
                                                                                  <w:marBottom w:val="0"/>
                                                                                  <w:divBdr>
                                                                                    <w:top w:val="none" w:sz="0" w:space="0" w:color="auto"/>
                                                                                    <w:left w:val="none" w:sz="0" w:space="0" w:color="auto"/>
                                                                                    <w:bottom w:val="none" w:sz="0" w:space="0" w:color="auto"/>
                                                                                    <w:right w:val="none" w:sz="0" w:space="0" w:color="auto"/>
                                                                                  </w:divBdr>
                                                                                </w:div>
                                                                                <w:div w:id="288635137">
                                                                                  <w:marLeft w:val="0"/>
                                                                                  <w:marRight w:val="0"/>
                                                                                  <w:marTop w:val="0"/>
                                                                                  <w:marBottom w:val="0"/>
                                                                                  <w:divBdr>
                                                                                    <w:top w:val="none" w:sz="0" w:space="0" w:color="auto"/>
                                                                                    <w:left w:val="none" w:sz="0" w:space="0" w:color="auto"/>
                                                                                    <w:bottom w:val="none" w:sz="0" w:space="0" w:color="auto"/>
                                                                                    <w:right w:val="none" w:sz="0" w:space="0" w:color="auto"/>
                                                                                  </w:divBdr>
                                                                                </w:div>
                                                                                <w:div w:id="1783844294">
                                                                                  <w:marLeft w:val="0"/>
                                                                                  <w:marRight w:val="0"/>
                                                                                  <w:marTop w:val="0"/>
                                                                                  <w:marBottom w:val="0"/>
                                                                                  <w:divBdr>
                                                                                    <w:top w:val="none" w:sz="0" w:space="0" w:color="auto"/>
                                                                                    <w:left w:val="none" w:sz="0" w:space="0" w:color="auto"/>
                                                                                    <w:bottom w:val="none" w:sz="0" w:space="0" w:color="auto"/>
                                                                                    <w:right w:val="none" w:sz="0" w:space="0" w:color="auto"/>
                                                                                  </w:divBdr>
                                                                                </w:div>
                                                                                <w:div w:id="1339314016">
                                                                                  <w:marLeft w:val="0"/>
                                                                                  <w:marRight w:val="0"/>
                                                                                  <w:marTop w:val="0"/>
                                                                                  <w:marBottom w:val="0"/>
                                                                                  <w:divBdr>
                                                                                    <w:top w:val="none" w:sz="0" w:space="0" w:color="auto"/>
                                                                                    <w:left w:val="none" w:sz="0" w:space="0" w:color="auto"/>
                                                                                    <w:bottom w:val="none" w:sz="0" w:space="0" w:color="auto"/>
                                                                                    <w:right w:val="none" w:sz="0" w:space="0" w:color="auto"/>
                                                                                  </w:divBdr>
                                                                                </w:div>
                                                                                <w:div w:id="844324054">
                                                                                  <w:marLeft w:val="0"/>
                                                                                  <w:marRight w:val="0"/>
                                                                                  <w:marTop w:val="0"/>
                                                                                  <w:marBottom w:val="0"/>
                                                                                  <w:divBdr>
                                                                                    <w:top w:val="none" w:sz="0" w:space="0" w:color="auto"/>
                                                                                    <w:left w:val="none" w:sz="0" w:space="0" w:color="auto"/>
                                                                                    <w:bottom w:val="none" w:sz="0" w:space="0" w:color="auto"/>
                                                                                    <w:right w:val="none" w:sz="0" w:space="0" w:color="auto"/>
                                                                                  </w:divBdr>
                                                                                </w:div>
                                                                                <w:div w:id="527531180">
                                                                                  <w:marLeft w:val="0"/>
                                                                                  <w:marRight w:val="0"/>
                                                                                  <w:marTop w:val="0"/>
                                                                                  <w:marBottom w:val="0"/>
                                                                                  <w:divBdr>
                                                                                    <w:top w:val="none" w:sz="0" w:space="0" w:color="auto"/>
                                                                                    <w:left w:val="none" w:sz="0" w:space="0" w:color="auto"/>
                                                                                    <w:bottom w:val="none" w:sz="0" w:space="0" w:color="auto"/>
                                                                                    <w:right w:val="none" w:sz="0" w:space="0" w:color="auto"/>
                                                                                  </w:divBdr>
                                                                                </w:div>
                                                                                <w:div w:id="223416298">
                                                                                  <w:marLeft w:val="0"/>
                                                                                  <w:marRight w:val="0"/>
                                                                                  <w:marTop w:val="0"/>
                                                                                  <w:marBottom w:val="0"/>
                                                                                  <w:divBdr>
                                                                                    <w:top w:val="none" w:sz="0" w:space="0" w:color="auto"/>
                                                                                    <w:left w:val="none" w:sz="0" w:space="0" w:color="auto"/>
                                                                                    <w:bottom w:val="none" w:sz="0" w:space="0" w:color="auto"/>
                                                                                    <w:right w:val="none" w:sz="0" w:space="0" w:color="auto"/>
                                                                                  </w:divBdr>
                                                                                </w:div>
                                                                                <w:div w:id="241647258">
                                                                                  <w:marLeft w:val="0"/>
                                                                                  <w:marRight w:val="0"/>
                                                                                  <w:marTop w:val="0"/>
                                                                                  <w:marBottom w:val="0"/>
                                                                                  <w:divBdr>
                                                                                    <w:top w:val="none" w:sz="0" w:space="0" w:color="auto"/>
                                                                                    <w:left w:val="none" w:sz="0" w:space="0" w:color="auto"/>
                                                                                    <w:bottom w:val="none" w:sz="0" w:space="0" w:color="auto"/>
                                                                                    <w:right w:val="none" w:sz="0" w:space="0" w:color="auto"/>
                                                                                  </w:divBdr>
                                                                                </w:div>
                                                                                <w:div w:id="745106673">
                                                                                  <w:marLeft w:val="0"/>
                                                                                  <w:marRight w:val="0"/>
                                                                                  <w:marTop w:val="0"/>
                                                                                  <w:marBottom w:val="0"/>
                                                                                  <w:divBdr>
                                                                                    <w:top w:val="none" w:sz="0" w:space="0" w:color="auto"/>
                                                                                    <w:left w:val="none" w:sz="0" w:space="0" w:color="auto"/>
                                                                                    <w:bottom w:val="none" w:sz="0" w:space="0" w:color="auto"/>
                                                                                    <w:right w:val="none" w:sz="0" w:space="0" w:color="auto"/>
                                                                                  </w:divBdr>
                                                                                </w:div>
                                                                                <w:div w:id="334653737">
                                                                                  <w:marLeft w:val="0"/>
                                                                                  <w:marRight w:val="0"/>
                                                                                  <w:marTop w:val="0"/>
                                                                                  <w:marBottom w:val="0"/>
                                                                                  <w:divBdr>
                                                                                    <w:top w:val="none" w:sz="0" w:space="0" w:color="auto"/>
                                                                                    <w:left w:val="none" w:sz="0" w:space="0" w:color="auto"/>
                                                                                    <w:bottom w:val="none" w:sz="0" w:space="0" w:color="auto"/>
                                                                                    <w:right w:val="none" w:sz="0" w:space="0" w:color="auto"/>
                                                                                  </w:divBdr>
                                                                                </w:div>
                                                                                <w:div w:id="1705128973">
                                                                                  <w:marLeft w:val="0"/>
                                                                                  <w:marRight w:val="0"/>
                                                                                  <w:marTop w:val="0"/>
                                                                                  <w:marBottom w:val="0"/>
                                                                                  <w:divBdr>
                                                                                    <w:top w:val="none" w:sz="0" w:space="0" w:color="auto"/>
                                                                                    <w:left w:val="none" w:sz="0" w:space="0" w:color="auto"/>
                                                                                    <w:bottom w:val="none" w:sz="0" w:space="0" w:color="auto"/>
                                                                                    <w:right w:val="none" w:sz="0" w:space="0" w:color="auto"/>
                                                                                  </w:divBdr>
                                                                                </w:div>
                                                                                <w:div w:id="1568566113">
                                                                                  <w:marLeft w:val="0"/>
                                                                                  <w:marRight w:val="0"/>
                                                                                  <w:marTop w:val="0"/>
                                                                                  <w:marBottom w:val="0"/>
                                                                                  <w:divBdr>
                                                                                    <w:top w:val="none" w:sz="0" w:space="0" w:color="auto"/>
                                                                                    <w:left w:val="none" w:sz="0" w:space="0" w:color="auto"/>
                                                                                    <w:bottom w:val="none" w:sz="0" w:space="0" w:color="auto"/>
                                                                                    <w:right w:val="none" w:sz="0" w:space="0" w:color="auto"/>
                                                                                  </w:divBdr>
                                                                                </w:div>
                                                                                <w:div w:id="161971718">
                                                                                  <w:marLeft w:val="0"/>
                                                                                  <w:marRight w:val="0"/>
                                                                                  <w:marTop w:val="0"/>
                                                                                  <w:marBottom w:val="0"/>
                                                                                  <w:divBdr>
                                                                                    <w:top w:val="none" w:sz="0" w:space="0" w:color="auto"/>
                                                                                    <w:left w:val="none" w:sz="0" w:space="0" w:color="auto"/>
                                                                                    <w:bottom w:val="none" w:sz="0" w:space="0" w:color="auto"/>
                                                                                    <w:right w:val="none" w:sz="0" w:space="0" w:color="auto"/>
                                                                                  </w:divBdr>
                                                                                </w:div>
                                                                                <w:div w:id="1544824918">
                                                                                  <w:marLeft w:val="0"/>
                                                                                  <w:marRight w:val="0"/>
                                                                                  <w:marTop w:val="0"/>
                                                                                  <w:marBottom w:val="0"/>
                                                                                  <w:divBdr>
                                                                                    <w:top w:val="none" w:sz="0" w:space="0" w:color="auto"/>
                                                                                    <w:left w:val="none" w:sz="0" w:space="0" w:color="auto"/>
                                                                                    <w:bottom w:val="none" w:sz="0" w:space="0" w:color="auto"/>
                                                                                    <w:right w:val="none" w:sz="0" w:space="0" w:color="auto"/>
                                                                                  </w:divBdr>
                                                                                </w:div>
                                                                                <w:div w:id="1976836290">
                                                                                  <w:marLeft w:val="0"/>
                                                                                  <w:marRight w:val="0"/>
                                                                                  <w:marTop w:val="0"/>
                                                                                  <w:marBottom w:val="0"/>
                                                                                  <w:divBdr>
                                                                                    <w:top w:val="none" w:sz="0" w:space="0" w:color="auto"/>
                                                                                    <w:left w:val="none" w:sz="0" w:space="0" w:color="auto"/>
                                                                                    <w:bottom w:val="none" w:sz="0" w:space="0" w:color="auto"/>
                                                                                    <w:right w:val="none" w:sz="0" w:space="0" w:color="auto"/>
                                                                                  </w:divBdr>
                                                                                </w:div>
                                                                                <w:div w:id="9419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65487">
      <w:bodyDiv w:val="1"/>
      <w:marLeft w:val="0"/>
      <w:marRight w:val="0"/>
      <w:marTop w:val="0"/>
      <w:marBottom w:val="0"/>
      <w:divBdr>
        <w:top w:val="none" w:sz="0" w:space="0" w:color="auto"/>
        <w:left w:val="none" w:sz="0" w:space="0" w:color="auto"/>
        <w:bottom w:val="none" w:sz="0" w:space="0" w:color="auto"/>
        <w:right w:val="none" w:sz="0" w:space="0" w:color="auto"/>
      </w:divBdr>
    </w:div>
    <w:div w:id="785927555">
      <w:bodyDiv w:val="1"/>
      <w:marLeft w:val="0"/>
      <w:marRight w:val="0"/>
      <w:marTop w:val="0"/>
      <w:marBottom w:val="0"/>
      <w:divBdr>
        <w:top w:val="none" w:sz="0" w:space="0" w:color="auto"/>
        <w:left w:val="none" w:sz="0" w:space="0" w:color="auto"/>
        <w:bottom w:val="none" w:sz="0" w:space="0" w:color="auto"/>
        <w:right w:val="none" w:sz="0" w:space="0" w:color="auto"/>
      </w:divBdr>
    </w:div>
    <w:div w:id="944383020">
      <w:bodyDiv w:val="1"/>
      <w:marLeft w:val="0"/>
      <w:marRight w:val="0"/>
      <w:marTop w:val="0"/>
      <w:marBottom w:val="0"/>
      <w:divBdr>
        <w:top w:val="none" w:sz="0" w:space="0" w:color="auto"/>
        <w:left w:val="none" w:sz="0" w:space="0" w:color="auto"/>
        <w:bottom w:val="none" w:sz="0" w:space="0" w:color="auto"/>
        <w:right w:val="none" w:sz="0" w:space="0" w:color="auto"/>
      </w:divBdr>
    </w:div>
    <w:div w:id="1070032317">
      <w:bodyDiv w:val="1"/>
      <w:marLeft w:val="0"/>
      <w:marRight w:val="0"/>
      <w:marTop w:val="0"/>
      <w:marBottom w:val="0"/>
      <w:divBdr>
        <w:top w:val="none" w:sz="0" w:space="0" w:color="auto"/>
        <w:left w:val="none" w:sz="0" w:space="0" w:color="auto"/>
        <w:bottom w:val="none" w:sz="0" w:space="0" w:color="auto"/>
        <w:right w:val="none" w:sz="0" w:space="0" w:color="auto"/>
      </w:divBdr>
      <w:divsChild>
        <w:div w:id="177156158">
          <w:marLeft w:val="0"/>
          <w:marRight w:val="0"/>
          <w:marTop w:val="0"/>
          <w:marBottom w:val="0"/>
          <w:divBdr>
            <w:top w:val="none" w:sz="0" w:space="0" w:color="auto"/>
            <w:left w:val="none" w:sz="0" w:space="0" w:color="auto"/>
            <w:bottom w:val="none" w:sz="0" w:space="0" w:color="auto"/>
            <w:right w:val="none" w:sz="0" w:space="0" w:color="auto"/>
          </w:divBdr>
          <w:divsChild>
            <w:div w:id="657882595">
              <w:marLeft w:val="0"/>
              <w:marRight w:val="0"/>
              <w:marTop w:val="0"/>
              <w:marBottom w:val="0"/>
              <w:divBdr>
                <w:top w:val="none" w:sz="0" w:space="0" w:color="auto"/>
                <w:left w:val="none" w:sz="0" w:space="0" w:color="auto"/>
                <w:bottom w:val="none" w:sz="0" w:space="0" w:color="auto"/>
                <w:right w:val="none" w:sz="0" w:space="0" w:color="auto"/>
              </w:divBdr>
              <w:divsChild>
                <w:div w:id="1208491995">
                  <w:marLeft w:val="0"/>
                  <w:marRight w:val="0"/>
                  <w:marTop w:val="0"/>
                  <w:marBottom w:val="0"/>
                  <w:divBdr>
                    <w:top w:val="none" w:sz="0" w:space="0" w:color="auto"/>
                    <w:left w:val="none" w:sz="0" w:space="0" w:color="auto"/>
                    <w:bottom w:val="none" w:sz="0" w:space="0" w:color="auto"/>
                    <w:right w:val="none" w:sz="0" w:space="0" w:color="auto"/>
                  </w:divBdr>
                  <w:divsChild>
                    <w:div w:id="392702550">
                      <w:marLeft w:val="0"/>
                      <w:marRight w:val="0"/>
                      <w:marTop w:val="0"/>
                      <w:marBottom w:val="0"/>
                      <w:divBdr>
                        <w:top w:val="none" w:sz="0" w:space="0" w:color="auto"/>
                        <w:left w:val="none" w:sz="0" w:space="0" w:color="auto"/>
                        <w:bottom w:val="none" w:sz="0" w:space="0" w:color="auto"/>
                        <w:right w:val="none" w:sz="0" w:space="0" w:color="auto"/>
                      </w:divBdr>
                      <w:divsChild>
                        <w:div w:id="1691762273">
                          <w:marLeft w:val="0"/>
                          <w:marRight w:val="0"/>
                          <w:marTop w:val="0"/>
                          <w:marBottom w:val="0"/>
                          <w:divBdr>
                            <w:top w:val="none" w:sz="0" w:space="0" w:color="auto"/>
                            <w:left w:val="none" w:sz="0" w:space="0" w:color="auto"/>
                            <w:bottom w:val="none" w:sz="0" w:space="0" w:color="auto"/>
                            <w:right w:val="none" w:sz="0" w:space="0" w:color="auto"/>
                          </w:divBdr>
                          <w:divsChild>
                            <w:div w:id="1653412654">
                              <w:marLeft w:val="0"/>
                              <w:marRight w:val="0"/>
                              <w:marTop w:val="0"/>
                              <w:marBottom w:val="0"/>
                              <w:divBdr>
                                <w:top w:val="none" w:sz="0" w:space="0" w:color="auto"/>
                                <w:left w:val="none" w:sz="0" w:space="0" w:color="auto"/>
                                <w:bottom w:val="none" w:sz="0" w:space="0" w:color="auto"/>
                                <w:right w:val="none" w:sz="0" w:space="0" w:color="auto"/>
                              </w:divBdr>
                              <w:divsChild>
                                <w:div w:id="787163952">
                                  <w:marLeft w:val="0"/>
                                  <w:marRight w:val="0"/>
                                  <w:marTop w:val="0"/>
                                  <w:marBottom w:val="0"/>
                                  <w:divBdr>
                                    <w:top w:val="none" w:sz="0" w:space="0" w:color="auto"/>
                                    <w:left w:val="none" w:sz="0" w:space="0" w:color="auto"/>
                                    <w:bottom w:val="none" w:sz="0" w:space="0" w:color="auto"/>
                                    <w:right w:val="none" w:sz="0" w:space="0" w:color="auto"/>
                                  </w:divBdr>
                                  <w:divsChild>
                                    <w:div w:id="1017315402">
                                      <w:marLeft w:val="0"/>
                                      <w:marRight w:val="0"/>
                                      <w:marTop w:val="0"/>
                                      <w:marBottom w:val="0"/>
                                      <w:divBdr>
                                        <w:top w:val="none" w:sz="0" w:space="0" w:color="auto"/>
                                        <w:left w:val="none" w:sz="0" w:space="0" w:color="auto"/>
                                        <w:bottom w:val="none" w:sz="0" w:space="0" w:color="auto"/>
                                        <w:right w:val="none" w:sz="0" w:space="0" w:color="auto"/>
                                      </w:divBdr>
                                      <w:divsChild>
                                        <w:div w:id="2013137539">
                                          <w:marLeft w:val="0"/>
                                          <w:marRight w:val="0"/>
                                          <w:marTop w:val="0"/>
                                          <w:marBottom w:val="0"/>
                                          <w:divBdr>
                                            <w:top w:val="none" w:sz="0" w:space="0" w:color="auto"/>
                                            <w:left w:val="none" w:sz="0" w:space="0" w:color="auto"/>
                                            <w:bottom w:val="none" w:sz="0" w:space="0" w:color="auto"/>
                                            <w:right w:val="none" w:sz="0" w:space="0" w:color="auto"/>
                                          </w:divBdr>
                                          <w:divsChild>
                                            <w:div w:id="1053119463">
                                              <w:marLeft w:val="0"/>
                                              <w:marRight w:val="0"/>
                                              <w:marTop w:val="0"/>
                                              <w:marBottom w:val="0"/>
                                              <w:divBdr>
                                                <w:top w:val="none" w:sz="0" w:space="0" w:color="auto"/>
                                                <w:left w:val="none" w:sz="0" w:space="0" w:color="auto"/>
                                                <w:bottom w:val="none" w:sz="0" w:space="0" w:color="auto"/>
                                                <w:right w:val="none" w:sz="0" w:space="0" w:color="auto"/>
                                              </w:divBdr>
                                              <w:divsChild>
                                                <w:div w:id="1325469438">
                                                  <w:marLeft w:val="0"/>
                                                  <w:marRight w:val="0"/>
                                                  <w:marTop w:val="0"/>
                                                  <w:marBottom w:val="0"/>
                                                  <w:divBdr>
                                                    <w:top w:val="none" w:sz="0" w:space="0" w:color="auto"/>
                                                    <w:left w:val="none" w:sz="0" w:space="0" w:color="auto"/>
                                                    <w:bottom w:val="none" w:sz="0" w:space="0" w:color="auto"/>
                                                    <w:right w:val="none" w:sz="0" w:space="0" w:color="auto"/>
                                                  </w:divBdr>
                                                  <w:divsChild>
                                                    <w:div w:id="574244184">
                                                      <w:marLeft w:val="0"/>
                                                      <w:marRight w:val="0"/>
                                                      <w:marTop w:val="0"/>
                                                      <w:marBottom w:val="0"/>
                                                      <w:divBdr>
                                                        <w:top w:val="single" w:sz="6" w:space="0" w:color="ABABAB"/>
                                                        <w:left w:val="single" w:sz="6" w:space="0" w:color="ABABAB"/>
                                                        <w:bottom w:val="single" w:sz="12" w:space="0" w:color="ABABAB"/>
                                                        <w:right w:val="single" w:sz="6" w:space="0" w:color="ABABAB"/>
                                                      </w:divBdr>
                                                      <w:divsChild>
                                                        <w:div w:id="1354115229">
                                                          <w:marLeft w:val="0"/>
                                                          <w:marRight w:val="0"/>
                                                          <w:marTop w:val="0"/>
                                                          <w:marBottom w:val="0"/>
                                                          <w:divBdr>
                                                            <w:top w:val="none" w:sz="0" w:space="0" w:color="auto"/>
                                                            <w:left w:val="none" w:sz="0" w:space="0" w:color="auto"/>
                                                            <w:bottom w:val="none" w:sz="0" w:space="0" w:color="auto"/>
                                                            <w:right w:val="none" w:sz="0" w:space="0" w:color="auto"/>
                                                          </w:divBdr>
                                                          <w:divsChild>
                                                            <w:div w:id="2072193936">
                                                              <w:marLeft w:val="0"/>
                                                              <w:marRight w:val="0"/>
                                                              <w:marTop w:val="0"/>
                                                              <w:marBottom w:val="0"/>
                                                              <w:divBdr>
                                                                <w:top w:val="none" w:sz="0" w:space="0" w:color="auto"/>
                                                                <w:left w:val="none" w:sz="0" w:space="0" w:color="auto"/>
                                                                <w:bottom w:val="none" w:sz="0" w:space="0" w:color="auto"/>
                                                                <w:right w:val="none" w:sz="0" w:space="0" w:color="auto"/>
                                                              </w:divBdr>
                                                              <w:divsChild>
                                                                <w:div w:id="56634975">
                                                                  <w:marLeft w:val="0"/>
                                                                  <w:marRight w:val="0"/>
                                                                  <w:marTop w:val="0"/>
                                                                  <w:marBottom w:val="0"/>
                                                                  <w:divBdr>
                                                                    <w:top w:val="none" w:sz="0" w:space="0" w:color="auto"/>
                                                                    <w:left w:val="none" w:sz="0" w:space="0" w:color="auto"/>
                                                                    <w:bottom w:val="none" w:sz="0" w:space="0" w:color="auto"/>
                                                                    <w:right w:val="none" w:sz="0" w:space="0" w:color="auto"/>
                                                                  </w:divBdr>
                                                                  <w:divsChild>
                                                                    <w:div w:id="1916888968">
                                                                      <w:marLeft w:val="0"/>
                                                                      <w:marRight w:val="0"/>
                                                                      <w:marTop w:val="0"/>
                                                                      <w:marBottom w:val="0"/>
                                                                      <w:divBdr>
                                                                        <w:top w:val="none" w:sz="0" w:space="0" w:color="auto"/>
                                                                        <w:left w:val="none" w:sz="0" w:space="0" w:color="auto"/>
                                                                        <w:bottom w:val="none" w:sz="0" w:space="0" w:color="auto"/>
                                                                        <w:right w:val="none" w:sz="0" w:space="0" w:color="auto"/>
                                                                      </w:divBdr>
                                                                      <w:divsChild>
                                                                        <w:div w:id="66802196">
                                                                          <w:marLeft w:val="0"/>
                                                                          <w:marRight w:val="0"/>
                                                                          <w:marTop w:val="0"/>
                                                                          <w:marBottom w:val="0"/>
                                                                          <w:divBdr>
                                                                            <w:top w:val="none" w:sz="0" w:space="0" w:color="auto"/>
                                                                            <w:left w:val="none" w:sz="0" w:space="0" w:color="auto"/>
                                                                            <w:bottom w:val="none" w:sz="0" w:space="0" w:color="auto"/>
                                                                            <w:right w:val="none" w:sz="0" w:space="0" w:color="auto"/>
                                                                          </w:divBdr>
                                                                          <w:divsChild>
                                                                            <w:div w:id="419527382">
                                                                              <w:marLeft w:val="0"/>
                                                                              <w:marRight w:val="0"/>
                                                                              <w:marTop w:val="0"/>
                                                                              <w:marBottom w:val="0"/>
                                                                              <w:divBdr>
                                                                                <w:top w:val="none" w:sz="0" w:space="0" w:color="auto"/>
                                                                                <w:left w:val="none" w:sz="0" w:space="0" w:color="auto"/>
                                                                                <w:bottom w:val="none" w:sz="0" w:space="0" w:color="auto"/>
                                                                                <w:right w:val="none" w:sz="0" w:space="0" w:color="auto"/>
                                                                              </w:divBdr>
                                                                              <w:divsChild>
                                                                                <w:div w:id="662045604">
                                                                                  <w:marLeft w:val="0"/>
                                                                                  <w:marRight w:val="0"/>
                                                                                  <w:marTop w:val="0"/>
                                                                                  <w:marBottom w:val="0"/>
                                                                                  <w:divBdr>
                                                                                    <w:top w:val="none" w:sz="0" w:space="0" w:color="auto"/>
                                                                                    <w:left w:val="none" w:sz="0" w:space="0" w:color="auto"/>
                                                                                    <w:bottom w:val="none" w:sz="0" w:space="0" w:color="auto"/>
                                                                                    <w:right w:val="none" w:sz="0" w:space="0" w:color="auto"/>
                                                                                  </w:divBdr>
                                                                                </w:div>
                                                                                <w:div w:id="1134757782">
                                                                                  <w:marLeft w:val="0"/>
                                                                                  <w:marRight w:val="0"/>
                                                                                  <w:marTop w:val="0"/>
                                                                                  <w:marBottom w:val="0"/>
                                                                                  <w:divBdr>
                                                                                    <w:top w:val="none" w:sz="0" w:space="0" w:color="auto"/>
                                                                                    <w:left w:val="none" w:sz="0" w:space="0" w:color="auto"/>
                                                                                    <w:bottom w:val="none" w:sz="0" w:space="0" w:color="auto"/>
                                                                                    <w:right w:val="none" w:sz="0" w:space="0" w:color="auto"/>
                                                                                  </w:divBdr>
                                                                                </w:div>
                                                                                <w:div w:id="421414374">
                                                                                  <w:marLeft w:val="0"/>
                                                                                  <w:marRight w:val="0"/>
                                                                                  <w:marTop w:val="0"/>
                                                                                  <w:marBottom w:val="0"/>
                                                                                  <w:divBdr>
                                                                                    <w:top w:val="none" w:sz="0" w:space="0" w:color="auto"/>
                                                                                    <w:left w:val="none" w:sz="0" w:space="0" w:color="auto"/>
                                                                                    <w:bottom w:val="none" w:sz="0" w:space="0" w:color="auto"/>
                                                                                    <w:right w:val="none" w:sz="0" w:space="0" w:color="auto"/>
                                                                                  </w:divBdr>
                                                                                </w:div>
                                                                                <w:div w:id="1279292309">
                                                                                  <w:marLeft w:val="0"/>
                                                                                  <w:marRight w:val="0"/>
                                                                                  <w:marTop w:val="0"/>
                                                                                  <w:marBottom w:val="0"/>
                                                                                  <w:divBdr>
                                                                                    <w:top w:val="none" w:sz="0" w:space="0" w:color="auto"/>
                                                                                    <w:left w:val="none" w:sz="0" w:space="0" w:color="auto"/>
                                                                                    <w:bottom w:val="none" w:sz="0" w:space="0" w:color="auto"/>
                                                                                    <w:right w:val="none" w:sz="0" w:space="0" w:color="auto"/>
                                                                                  </w:divBdr>
                                                                                  <w:divsChild>
                                                                                    <w:div w:id="724378998">
                                                                                      <w:marLeft w:val="0"/>
                                                                                      <w:marRight w:val="0"/>
                                                                                      <w:marTop w:val="0"/>
                                                                                      <w:marBottom w:val="0"/>
                                                                                      <w:divBdr>
                                                                                        <w:top w:val="none" w:sz="0" w:space="0" w:color="auto"/>
                                                                                        <w:left w:val="none" w:sz="0" w:space="0" w:color="auto"/>
                                                                                        <w:bottom w:val="none" w:sz="0" w:space="0" w:color="auto"/>
                                                                                        <w:right w:val="none" w:sz="0" w:space="0" w:color="auto"/>
                                                                                      </w:divBdr>
                                                                                    </w:div>
                                                                                    <w:div w:id="896161696">
                                                                                      <w:marLeft w:val="0"/>
                                                                                      <w:marRight w:val="0"/>
                                                                                      <w:marTop w:val="0"/>
                                                                                      <w:marBottom w:val="0"/>
                                                                                      <w:divBdr>
                                                                                        <w:top w:val="none" w:sz="0" w:space="0" w:color="auto"/>
                                                                                        <w:left w:val="none" w:sz="0" w:space="0" w:color="auto"/>
                                                                                        <w:bottom w:val="none" w:sz="0" w:space="0" w:color="auto"/>
                                                                                        <w:right w:val="none" w:sz="0" w:space="0" w:color="auto"/>
                                                                                      </w:divBdr>
                                                                                    </w:div>
                                                                                    <w:div w:id="1073697771">
                                                                                      <w:marLeft w:val="0"/>
                                                                                      <w:marRight w:val="0"/>
                                                                                      <w:marTop w:val="0"/>
                                                                                      <w:marBottom w:val="0"/>
                                                                                      <w:divBdr>
                                                                                        <w:top w:val="none" w:sz="0" w:space="0" w:color="auto"/>
                                                                                        <w:left w:val="none" w:sz="0" w:space="0" w:color="auto"/>
                                                                                        <w:bottom w:val="none" w:sz="0" w:space="0" w:color="auto"/>
                                                                                        <w:right w:val="none" w:sz="0" w:space="0" w:color="auto"/>
                                                                                      </w:divBdr>
                                                                                    </w:div>
                                                                                  </w:divsChild>
                                                                                </w:div>
                                                                                <w:div w:id="1621647764">
                                                                                  <w:marLeft w:val="0"/>
                                                                                  <w:marRight w:val="0"/>
                                                                                  <w:marTop w:val="0"/>
                                                                                  <w:marBottom w:val="0"/>
                                                                                  <w:divBdr>
                                                                                    <w:top w:val="none" w:sz="0" w:space="0" w:color="auto"/>
                                                                                    <w:left w:val="none" w:sz="0" w:space="0" w:color="auto"/>
                                                                                    <w:bottom w:val="none" w:sz="0" w:space="0" w:color="auto"/>
                                                                                    <w:right w:val="none" w:sz="0" w:space="0" w:color="auto"/>
                                                                                  </w:divBdr>
                                                                                  <w:divsChild>
                                                                                    <w:div w:id="13969655">
                                                                                      <w:marLeft w:val="0"/>
                                                                                      <w:marRight w:val="0"/>
                                                                                      <w:marTop w:val="0"/>
                                                                                      <w:marBottom w:val="0"/>
                                                                                      <w:divBdr>
                                                                                        <w:top w:val="none" w:sz="0" w:space="0" w:color="auto"/>
                                                                                        <w:left w:val="none" w:sz="0" w:space="0" w:color="auto"/>
                                                                                        <w:bottom w:val="none" w:sz="0" w:space="0" w:color="auto"/>
                                                                                        <w:right w:val="none" w:sz="0" w:space="0" w:color="auto"/>
                                                                                      </w:divBdr>
                                                                                    </w:div>
                                                                                    <w:div w:id="477847941">
                                                                                      <w:marLeft w:val="0"/>
                                                                                      <w:marRight w:val="0"/>
                                                                                      <w:marTop w:val="0"/>
                                                                                      <w:marBottom w:val="0"/>
                                                                                      <w:divBdr>
                                                                                        <w:top w:val="none" w:sz="0" w:space="0" w:color="auto"/>
                                                                                        <w:left w:val="none" w:sz="0" w:space="0" w:color="auto"/>
                                                                                        <w:bottom w:val="none" w:sz="0" w:space="0" w:color="auto"/>
                                                                                        <w:right w:val="none" w:sz="0" w:space="0" w:color="auto"/>
                                                                                      </w:divBdr>
                                                                                    </w:div>
                                                                                    <w:div w:id="1578133304">
                                                                                      <w:marLeft w:val="0"/>
                                                                                      <w:marRight w:val="0"/>
                                                                                      <w:marTop w:val="0"/>
                                                                                      <w:marBottom w:val="0"/>
                                                                                      <w:divBdr>
                                                                                        <w:top w:val="none" w:sz="0" w:space="0" w:color="auto"/>
                                                                                        <w:left w:val="none" w:sz="0" w:space="0" w:color="auto"/>
                                                                                        <w:bottom w:val="none" w:sz="0" w:space="0" w:color="auto"/>
                                                                                        <w:right w:val="none" w:sz="0" w:space="0" w:color="auto"/>
                                                                                      </w:divBdr>
                                                                                    </w:div>
                                                                                    <w:div w:id="1796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207431">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8">
          <w:marLeft w:val="0"/>
          <w:marRight w:val="0"/>
          <w:marTop w:val="0"/>
          <w:marBottom w:val="0"/>
          <w:divBdr>
            <w:top w:val="none" w:sz="0" w:space="0" w:color="auto"/>
            <w:left w:val="none" w:sz="0" w:space="0" w:color="auto"/>
            <w:bottom w:val="none" w:sz="0" w:space="0" w:color="auto"/>
            <w:right w:val="none" w:sz="0" w:space="0" w:color="auto"/>
          </w:divBdr>
          <w:divsChild>
            <w:div w:id="95057784">
              <w:marLeft w:val="0"/>
              <w:marRight w:val="0"/>
              <w:marTop w:val="0"/>
              <w:marBottom w:val="0"/>
              <w:divBdr>
                <w:top w:val="none" w:sz="0" w:space="0" w:color="auto"/>
                <w:left w:val="none" w:sz="0" w:space="0" w:color="auto"/>
                <w:bottom w:val="none" w:sz="0" w:space="0" w:color="auto"/>
                <w:right w:val="none" w:sz="0" w:space="0" w:color="auto"/>
              </w:divBdr>
              <w:divsChild>
                <w:div w:id="684018803">
                  <w:marLeft w:val="0"/>
                  <w:marRight w:val="0"/>
                  <w:marTop w:val="0"/>
                  <w:marBottom w:val="0"/>
                  <w:divBdr>
                    <w:top w:val="none" w:sz="0" w:space="0" w:color="auto"/>
                    <w:left w:val="none" w:sz="0" w:space="0" w:color="auto"/>
                    <w:bottom w:val="none" w:sz="0" w:space="0" w:color="auto"/>
                    <w:right w:val="none" w:sz="0" w:space="0" w:color="auto"/>
                  </w:divBdr>
                  <w:divsChild>
                    <w:div w:id="1688756222">
                      <w:marLeft w:val="0"/>
                      <w:marRight w:val="0"/>
                      <w:marTop w:val="0"/>
                      <w:marBottom w:val="0"/>
                      <w:divBdr>
                        <w:top w:val="none" w:sz="0" w:space="0" w:color="auto"/>
                        <w:left w:val="none" w:sz="0" w:space="0" w:color="auto"/>
                        <w:bottom w:val="none" w:sz="0" w:space="0" w:color="auto"/>
                        <w:right w:val="none" w:sz="0" w:space="0" w:color="auto"/>
                      </w:divBdr>
                      <w:divsChild>
                        <w:div w:id="1124232809">
                          <w:marLeft w:val="0"/>
                          <w:marRight w:val="0"/>
                          <w:marTop w:val="0"/>
                          <w:marBottom w:val="0"/>
                          <w:divBdr>
                            <w:top w:val="none" w:sz="0" w:space="0" w:color="auto"/>
                            <w:left w:val="none" w:sz="0" w:space="0" w:color="auto"/>
                            <w:bottom w:val="none" w:sz="0" w:space="0" w:color="auto"/>
                            <w:right w:val="none" w:sz="0" w:space="0" w:color="auto"/>
                          </w:divBdr>
                          <w:divsChild>
                            <w:div w:id="269624648">
                              <w:marLeft w:val="0"/>
                              <w:marRight w:val="0"/>
                              <w:marTop w:val="0"/>
                              <w:marBottom w:val="0"/>
                              <w:divBdr>
                                <w:top w:val="none" w:sz="0" w:space="0" w:color="auto"/>
                                <w:left w:val="none" w:sz="0" w:space="0" w:color="auto"/>
                                <w:bottom w:val="none" w:sz="0" w:space="0" w:color="auto"/>
                                <w:right w:val="none" w:sz="0" w:space="0" w:color="auto"/>
                              </w:divBdr>
                              <w:divsChild>
                                <w:div w:id="1489326066">
                                  <w:marLeft w:val="0"/>
                                  <w:marRight w:val="0"/>
                                  <w:marTop w:val="0"/>
                                  <w:marBottom w:val="0"/>
                                  <w:divBdr>
                                    <w:top w:val="none" w:sz="0" w:space="0" w:color="auto"/>
                                    <w:left w:val="none" w:sz="0" w:space="0" w:color="auto"/>
                                    <w:bottom w:val="none" w:sz="0" w:space="0" w:color="auto"/>
                                    <w:right w:val="none" w:sz="0" w:space="0" w:color="auto"/>
                                  </w:divBdr>
                                  <w:divsChild>
                                    <w:div w:id="407389798">
                                      <w:marLeft w:val="0"/>
                                      <w:marRight w:val="0"/>
                                      <w:marTop w:val="0"/>
                                      <w:marBottom w:val="0"/>
                                      <w:divBdr>
                                        <w:top w:val="none" w:sz="0" w:space="0" w:color="auto"/>
                                        <w:left w:val="none" w:sz="0" w:space="0" w:color="auto"/>
                                        <w:bottom w:val="none" w:sz="0" w:space="0" w:color="auto"/>
                                        <w:right w:val="none" w:sz="0" w:space="0" w:color="auto"/>
                                      </w:divBdr>
                                      <w:divsChild>
                                        <w:div w:id="64961421">
                                          <w:marLeft w:val="0"/>
                                          <w:marRight w:val="0"/>
                                          <w:marTop w:val="0"/>
                                          <w:marBottom w:val="0"/>
                                          <w:divBdr>
                                            <w:top w:val="none" w:sz="0" w:space="0" w:color="auto"/>
                                            <w:left w:val="none" w:sz="0" w:space="0" w:color="auto"/>
                                            <w:bottom w:val="none" w:sz="0" w:space="0" w:color="auto"/>
                                            <w:right w:val="none" w:sz="0" w:space="0" w:color="auto"/>
                                          </w:divBdr>
                                          <w:divsChild>
                                            <w:div w:id="2086760980">
                                              <w:marLeft w:val="0"/>
                                              <w:marRight w:val="0"/>
                                              <w:marTop w:val="0"/>
                                              <w:marBottom w:val="0"/>
                                              <w:divBdr>
                                                <w:top w:val="none" w:sz="0" w:space="0" w:color="auto"/>
                                                <w:left w:val="none" w:sz="0" w:space="0" w:color="auto"/>
                                                <w:bottom w:val="none" w:sz="0" w:space="0" w:color="auto"/>
                                                <w:right w:val="none" w:sz="0" w:space="0" w:color="auto"/>
                                              </w:divBdr>
                                              <w:divsChild>
                                                <w:div w:id="1902791371">
                                                  <w:marLeft w:val="0"/>
                                                  <w:marRight w:val="0"/>
                                                  <w:marTop w:val="0"/>
                                                  <w:marBottom w:val="0"/>
                                                  <w:divBdr>
                                                    <w:top w:val="none" w:sz="0" w:space="0" w:color="auto"/>
                                                    <w:left w:val="none" w:sz="0" w:space="0" w:color="auto"/>
                                                    <w:bottom w:val="none" w:sz="0" w:space="0" w:color="auto"/>
                                                    <w:right w:val="none" w:sz="0" w:space="0" w:color="auto"/>
                                                  </w:divBdr>
                                                  <w:divsChild>
                                                    <w:div w:id="562643959">
                                                      <w:marLeft w:val="0"/>
                                                      <w:marRight w:val="0"/>
                                                      <w:marTop w:val="0"/>
                                                      <w:marBottom w:val="0"/>
                                                      <w:divBdr>
                                                        <w:top w:val="single" w:sz="6" w:space="0" w:color="ABABAB"/>
                                                        <w:left w:val="single" w:sz="6" w:space="0" w:color="ABABAB"/>
                                                        <w:bottom w:val="single" w:sz="12" w:space="0" w:color="ABABAB"/>
                                                        <w:right w:val="single" w:sz="6" w:space="0" w:color="ABABAB"/>
                                                      </w:divBdr>
                                                      <w:divsChild>
                                                        <w:div w:id="149904161">
                                                          <w:marLeft w:val="0"/>
                                                          <w:marRight w:val="0"/>
                                                          <w:marTop w:val="0"/>
                                                          <w:marBottom w:val="0"/>
                                                          <w:divBdr>
                                                            <w:top w:val="none" w:sz="0" w:space="0" w:color="auto"/>
                                                            <w:left w:val="none" w:sz="0" w:space="0" w:color="auto"/>
                                                            <w:bottom w:val="none" w:sz="0" w:space="0" w:color="auto"/>
                                                            <w:right w:val="none" w:sz="0" w:space="0" w:color="auto"/>
                                                          </w:divBdr>
                                                          <w:divsChild>
                                                            <w:div w:id="620381362">
                                                              <w:marLeft w:val="0"/>
                                                              <w:marRight w:val="0"/>
                                                              <w:marTop w:val="0"/>
                                                              <w:marBottom w:val="0"/>
                                                              <w:divBdr>
                                                                <w:top w:val="none" w:sz="0" w:space="0" w:color="auto"/>
                                                                <w:left w:val="none" w:sz="0" w:space="0" w:color="auto"/>
                                                                <w:bottom w:val="none" w:sz="0" w:space="0" w:color="auto"/>
                                                                <w:right w:val="none" w:sz="0" w:space="0" w:color="auto"/>
                                                              </w:divBdr>
                                                              <w:divsChild>
                                                                <w:div w:id="283073423">
                                                                  <w:marLeft w:val="0"/>
                                                                  <w:marRight w:val="0"/>
                                                                  <w:marTop w:val="0"/>
                                                                  <w:marBottom w:val="0"/>
                                                                  <w:divBdr>
                                                                    <w:top w:val="none" w:sz="0" w:space="0" w:color="auto"/>
                                                                    <w:left w:val="none" w:sz="0" w:space="0" w:color="auto"/>
                                                                    <w:bottom w:val="none" w:sz="0" w:space="0" w:color="auto"/>
                                                                    <w:right w:val="none" w:sz="0" w:space="0" w:color="auto"/>
                                                                  </w:divBdr>
                                                                  <w:divsChild>
                                                                    <w:div w:id="819690398">
                                                                      <w:marLeft w:val="0"/>
                                                                      <w:marRight w:val="0"/>
                                                                      <w:marTop w:val="0"/>
                                                                      <w:marBottom w:val="0"/>
                                                                      <w:divBdr>
                                                                        <w:top w:val="none" w:sz="0" w:space="0" w:color="auto"/>
                                                                        <w:left w:val="none" w:sz="0" w:space="0" w:color="auto"/>
                                                                        <w:bottom w:val="none" w:sz="0" w:space="0" w:color="auto"/>
                                                                        <w:right w:val="none" w:sz="0" w:space="0" w:color="auto"/>
                                                                      </w:divBdr>
                                                                      <w:divsChild>
                                                                        <w:div w:id="1993823799">
                                                                          <w:marLeft w:val="0"/>
                                                                          <w:marRight w:val="0"/>
                                                                          <w:marTop w:val="0"/>
                                                                          <w:marBottom w:val="0"/>
                                                                          <w:divBdr>
                                                                            <w:top w:val="none" w:sz="0" w:space="0" w:color="auto"/>
                                                                            <w:left w:val="none" w:sz="0" w:space="0" w:color="auto"/>
                                                                            <w:bottom w:val="none" w:sz="0" w:space="0" w:color="auto"/>
                                                                            <w:right w:val="none" w:sz="0" w:space="0" w:color="auto"/>
                                                                          </w:divBdr>
                                                                          <w:divsChild>
                                                                            <w:div w:id="94980574">
                                                                              <w:marLeft w:val="0"/>
                                                                              <w:marRight w:val="0"/>
                                                                              <w:marTop w:val="0"/>
                                                                              <w:marBottom w:val="0"/>
                                                                              <w:divBdr>
                                                                                <w:top w:val="none" w:sz="0" w:space="0" w:color="auto"/>
                                                                                <w:left w:val="none" w:sz="0" w:space="0" w:color="auto"/>
                                                                                <w:bottom w:val="none" w:sz="0" w:space="0" w:color="auto"/>
                                                                                <w:right w:val="none" w:sz="0" w:space="0" w:color="auto"/>
                                                                              </w:divBdr>
                                                                              <w:divsChild>
                                                                                <w:div w:id="1078745605">
                                                                                  <w:marLeft w:val="0"/>
                                                                                  <w:marRight w:val="0"/>
                                                                                  <w:marTop w:val="0"/>
                                                                                  <w:marBottom w:val="0"/>
                                                                                  <w:divBdr>
                                                                                    <w:top w:val="none" w:sz="0" w:space="0" w:color="auto"/>
                                                                                    <w:left w:val="none" w:sz="0" w:space="0" w:color="auto"/>
                                                                                    <w:bottom w:val="none" w:sz="0" w:space="0" w:color="auto"/>
                                                                                    <w:right w:val="none" w:sz="0" w:space="0" w:color="auto"/>
                                                                                  </w:divBdr>
                                                                                </w:div>
                                                                                <w:div w:id="212620679">
                                                                                  <w:marLeft w:val="0"/>
                                                                                  <w:marRight w:val="0"/>
                                                                                  <w:marTop w:val="0"/>
                                                                                  <w:marBottom w:val="0"/>
                                                                                  <w:divBdr>
                                                                                    <w:top w:val="none" w:sz="0" w:space="0" w:color="auto"/>
                                                                                    <w:left w:val="none" w:sz="0" w:space="0" w:color="auto"/>
                                                                                    <w:bottom w:val="none" w:sz="0" w:space="0" w:color="auto"/>
                                                                                    <w:right w:val="none" w:sz="0" w:space="0" w:color="auto"/>
                                                                                  </w:divBdr>
                                                                                </w:div>
                                                                                <w:div w:id="816990581">
                                                                                  <w:marLeft w:val="0"/>
                                                                                  <w:marRight w:val="0"/>
                                                                                  <w:marTop w:val="0"/>
                                                                                  <w:marBottom w:val="0"/>
                                                                                  <w:divBdr>
                                                                                    <w:top w:val="none" w:sz="0" w:space="0" w:color="auto"/>
                                                                                    <w:left w:val="none" w:sz="0" w:space="0" w:color="auto"/>
                                                                                    <w:bottom w:val="none" w:sz="0" w:space="0" w:color="auto"/>
                                                                                    <w:right w:val="none" w:sz="0" w:space="0" w:color="auto"/>
                                                                                  </w:divBdr>
                                                                                </w:div>
                                                                                <w:div w:id="157576194">
                                                                                  <w:marLeft w:val="0"/>
                                                                                  <w:marRight w:val="0"/>
                                                                                  <w:marTop w:val="0"/>
                                                                                  <w:marBottom w:val="0"/>
                                                                                  <w:divBdr>
                                                                                    <w:top w:val="none" w:sz="0" w:space="0" w:color="auto"/>
                                                                                    <w:left w:val="none" w:sz="0" w:space="0" w:color="auto"/>
                                                                                    <w:bottom w:val="none" w:sz="0" w:space="0" w:color="auto"/>
                                                                                    <w:right w:val="none" w:sz="0" w:space="0" w:color="auto"/>
                                                                                  </w:divBdr>
                                                                                  <w:divsChild>
                                                                                    <w:div w:id="516238167">
                                                                                      <w:marLeft w:val="0"/>
                                                                                      <w:marRight w:val="0"/>
                                                                                      <w:marTop w:val="0"/>
                                                                                      <w:marBottom w:val="0"/>
                                                                                      <w:divBdr>
                                                                                        <w:top w:val="none" w:sz="0" w:space="0" w:color="auto"/>
                                                                                        <w:left w:val="none" w:sz="0" w:space="0" w:color="auto"/>
                                                                                        <w:bottom w:val="none" w:sz="0" w:space="0" w:color="auto"/>
                                                                                        <w:right w:val="none" w:sz="0" w:space="0" w:color="auto"/>
                                                                                      </w:divBdr>
                                                                                    </w:div>
                                                                                    <w:div w:id="1185830543">
                                                                                      <w:marLeft w:val="0"/>
                                                                                      <w:marRight w:val="0"/>
                                                                                      <w:marTop w:val="0"/>
                                                                                      <w:marBottom w:val="0"/>
                                                                                      <w:divBdr>
                                                                                        <w:top w:val="none" w:sz="0" w:space="0" w:color="auto"/>
                                                                                        <w:left w:val="none" w:sz="0" w:space="0" w:color="auto"/>
                                                                                        <w:bottom w:val="none" w:sz="0" w:space="0" w:color="auto"/>
                                                                                        <w:right w:val="none" w:sz="0" w:space="0" w:color="auto"/>
                                                                                      </w:divBdr>
                                                                                    </w:div>
                                                                                    <w:div w:id="1396855648">
                                                                                      <w:marLeft w:val="0"/>
                                                                                      <w:marRight w:val="0"/>
                                                                                      <w:marTop w:val="0"/>
                                                                                      <w:marBottom w:val="0"/>
                                                                                      <w:divBdr>
                                                                                        <w:top w:val="none" w:sz="0" w:space="0" w:color="auto"/>
                                                                                        <w:left w:val="none" w:sz="0" w:space="0" w:color="auto"/>
                                                                                        <w:bottom w:val="none" w:sz="0" w:space="0" w:color="auto"/>
                                                                                        <w:right w:val="none" w:sz="0" w:space="0" w:color="auto"/>
                                                                                      </w:divBdr>
                                                                                    </w:div>
                                                                                  </w:divsChild>
                                                                                </w:div>
                                                                                <w:div w:id="1416827362">
                                                                                  <w:marLeft w:val="0"/>
                                                                                  <w:marRight w:val="0"/>
                                                                                  <w:marTop w:val="0"/>
                                                                                  <w:marBottom w:val="0"/>
                                                                                  <w:divBdr>
                                                                                    <w:top w:val="none" w:sz="0" w:space="0" w:color="auto"/>
                                                                                    <w:left w:val="none" w:sz="0" w:space="0" w:color="auto"/>
                                                                                    <w:bottom w:val="none" w:sz="0" w:space="0" w:color="auto"/>
                                                                                    <w:right w:val="none" w:sz="0" w:space="0" w:color="auto"/>
                                                                                  </w:divBdr>
                                                                                  <w:divsChild>
                                                                                    <w:div w:id="4133854">
                                                                                      <w:marLeft w:val="0"/>
                                                                                      <w:marRight w:val="0"/>
                                                                                      <w:marTop w:val="0"/>
                                                                                      <w:marBottom w:val="0"/>
                                                                                      <w:divBdr>
                                                                                        <w:top w:val="none" w:sz="0" w:space="0" w:color="auto"/>
                                                                                        <w:left w:val="none" w:sz="0" w:space="0" w:color="auto"/>
                                                                                        <w:bottom w:val="none" w:sz="0" w:space="0" w:color="auto"/>
                                                                                        <w:right w:val="none" w:sz="0" w:space="0" w:color="auto"/>
                                                                                      </w:divBdr>
                                                                                    </w:div>
                                                                                    <w:div w:id="1101683407">
                                                                                      <w:marLeft w:val="0"/>
                                                                                      <w:marRight w:val="0"/>
                                                                                      <w:marTop w:val="0"/>
                                                                                      <w:marBottom w:val="0"/>
                                                                                      <w:divBdr>
                                                                                        <w:top w:val="none" w:sz="0" w:space="0" w:color="auto"/>
                                                                                        <w:left w:val="none" w:sz="0" w:space="0" w:color="auto"/>
                                                                                        <w:bottom w:val="none" w:sz="0" w:space="0" w:color="auto"/>
                                                                                        <w:right w:val="none" w:sz="0" w:space="0" w:color="auto"/>
                                                                                      </w:divBdr>
                                                                                    </w:div>
                                                                                    <w:div w:id="1545482801">
                                                                                      <w:marLeft w:val="0"/>
                                                                                      <w:marRight w:val="0"/>
                                                                                      <w:marTop w:val="0"/>
                                                                                      <w:marBottom w:val="0"/>
                                                                                      <w:divBdr>
                                                                                        <w:top w:val="none" w:sz="0" w:space="0" w:color="auto"/>
                                                                                        <w:left w:val="none" w:sz="0" w:space="0" w:color="auto"/>
                                                                                        <w:bottom w:val="none" w:sz="0" w:space="0" w:color="auto"/>
                                                                                        <w:right w:val="none" w:sz="0" w:space="0" w:color="auto"/>
                                                                                      </w:divBdr>
                                                                                    </w:div>
                                                                                    <w:div w:id="4892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408763">
      <w:bodyDiv w:val="1"/>
      <w:marLeft w:val="0"/>
      <w:marRight w:val="0"/>
      <w:marTop w:val="0"/>
      <w:marBottom w:val="0"/>
      <w:divBdr>
        <w:top w:val="none" w:sz="0" w:space="0" w:color="auto"/>
        <w:left w:val="none" w:sz="0" w:space="0" w:color="auto"/>
        <w:bottom w:val="none" w:sz="0" w:space="0" w:color="auto"/>
        <w:right w:val="none" w:sz="0" w:space="0" w:color="auto"/>
      </w:divBdr>
    </w:div>
    <w:div w:id="1951815309">
      <w:bodyDiv w:val="1"/>
      <w:marLeft w:val="0"/>
      <w:marRight w:val="0"/>
      <w:marTop w:val="0"/>
      <w:marBottom w:val="0"/>
      <w:divBdr>
        <w:top w:val="none" w:sz="0" w:space="0" w:color="auto"/>
        <w:left w:val="none" w:sz="0" w:space="0" w:color="auto"/>
        <w:bottom w:val="none" w:sz="0" w:space="0" w:color="auto"/>
        <w:right w:val="none" w:sz="0" w:space="0" w:color="auto"/>
      </w:divBdr>
    </w:div>
    <w:div w:id="1967268818">
      <w:bodyDiv w:val="1"/>
      <w:marLeft w:val="0"/>
      <w:marRight w:val="0"/>
      <w:marTop w:val="0"/>
      <w:marBottom w:val="0"/>
      <w:divBdr>
        <w:top w:val="none" w:sz="0" w:space="0" w:color="auto"/>
        <w:left w:val="none" w:sz="0" w:space="0" w:color="auto"/>
        <w:bottom w:val="none" w:sz="0" w:space="0" w:color="auto"/>
        <w:right w:val="none" w:sz="0" w:space="0" w:color="auto"/>
      </w:divBdr>
      <w:divsChild>
        <w:div w:id="1268778638">
          <w:marLeft w:val="0"/>
          <w:marRight w:val="0"/>
          <w:marTop w:val="0"/>
          <w:marBottom w:val="0"/>
          <w:divBdr>
            <w:top w:val="none" w:sz="0" w:space="0" w:color="auto"/>
            <w:left w:val="none" w:sz="0" w:space="0" w:color="auto"/>
            <w:bottom w:val="none" w:sz="0" w:space="0" w:color="auto"/>
            <w:right w:val="none" w:sz="0" w:space="0" w:color="auto"/>
          </w:divBdr>
          <w:divsChild>
            <w:div w:id="1251548998">
              <w:marLeft w:val="0"/>
              <w:marRight w:val="0"/>
              <w:marTop w:val="0"/>
              <w:marBottom w:val="0"/>
              <w:divBdr>
                <w:top w:val="none" w:sz="0" w:space="0" w:color="auto"/>
                <w:left w:val="none" w:sz="0" w:space="0" w:color="auto"/>
                <w:bottom w:val="none" w:sz="0" w:space="0" w:color="auto"/>
                <w:right w:val="none" w:sz="0" w:space="0" w:color="auto"/>
              </w:divBdr>
              <w:divsChild>
                <w:div w:id="1245146101">
                  <w:marLeft w:val="0"/>
                  <w:marRight w:val="0"/>
                  <w:marTop w:val="0"/>
                  <w:marBottom w:val="0"/>
                  <w:divBdr>
                    <w:top w:val="none" w:sz="0" w:space="0" w:color="auto"/>
                    <w:left w:val="none" w:sz="0" w:space="0" w:color="auto"/>
                    <w:bottom w:val="none" w:sz="0" w:space="0" w:color="auto"/>
                    <w:right w:val="none" w:sz="0" w:space="0" w:color="auto"/>
                  </w:divBdr>
                  <w:divsChild>
                    <w:div w:id="1064337352">
                      <w:marLeft w:val="0"/>
                      <w:marRight w:val="0"/>
                      <w:marTop w:val="0"/>
                      <w:marBottom w:val="0"/>
                      <w:divBdr>
                        <w:top w:val="none" w:sz="0" w:space="0" w:color="auto"/>
                        <w:left w:val="none" w:sz="0" w:space="0" w:color="auto"/>
                        <w:bottom w:val="none" w:sz="0" w:space="0" w:color="auto"/>
                        <w:right w:val="none" w:sz="0" w:space="0" w:color="auto"/>
                      </w:divBdr>
                      <w:divsChild>
                        <w:div w:id="1085155296">
                          <w:marLeft w:val="0"/>
                          <w:marRight w:val="0"/>
                          <w:marTop w:val="0"/>
                          <w:marBottom w:val="0"/>
                          <w:divBdr>
                            <w:top w:val="none" w:sz="0" w:space="0" w:color="auto"/>
                            <w:left w:val="none" w:sz="0" w:space="0" w:color="auto"/>
                            <w:bottom w:val="none" w:sz="0" w:space="0" w:color="auto"/>
                            <w:right w:val="none" w:sz="0" w:space="0" w:color="auto"/>
                          </w:divBdr>
                          <w:divsChild>
                            <w:div w:id="1365863934">
                              <w:marLeft w:val="0"/>
                              <w:marRight w:val="0"/>
                              <w:marTop w:val="0"/>
                              <w:marBottom w:val="0"/>
                              <w:divBdr>
                                <w:top w:val="none" w:sz="0" w:space="0" w:color="auto"/>
                                <w:left w:val="none" w:sz="0" w:space="0" w:color="auto"/>
                                <w:bottom w:val="none" w:sz="0" w:space="0" w:color="auto"/>
                                <w:right w:val="none" w:sz="0" w:space="0" w:color="auto"/>
                              </w:divBdr>
                              <w:divsChild>
                                <w:div w:id="1717847310">
                                  <w:marLeft w:val="0"/>
                                  <w:marRight w:val="0"/>
                                  <w:marTop w:val="0"/>
                                  <w:marBottom w:val="0"/>
                                  <w:divBdr>
                                    <w:top w:val="none" w:sz="0" w:space="0" w:color="auto"/>
                                    <w:left w:val="none" w:sz="0" w:space="0" w:color="auto"/>
                                    <w:bottom w:val="none" w:sz="0" w:space="0" w:color="auto"/>
                                    <w:right w:val="none" w:sz="0" w:space="0" w:color="auto"/>
                                  </w:divBdr>
                                  <w:divsChild>
                                    <w:div w:id="1719619809">
                                      <w:marLeft w:val="0"/>
                                      <w:marRight w:val="0"/>
                                      <w:marTop w:val="0"/>
                                      <w:marBottom w:val="0"/>
                                      <w:divBdr>
                                        <w:top w:val="none" w:sz="0" w:space="0" w:color="auto"/>
                                        <w:left w:val="none" w:sz="0" w:space="0" w:color="auto"/>
                                        <w:bottom w:val="none" w:sz="0" w:space="0" w:color="auto"/>
                                        <w:right w:val="none" w:sz="0" w:space="0" w:color="auto"/>
                                      </w:divBdr>
                                      <w:divsChild>
                                        <w:div w:id="1030837293">
                                          <w:marLeft w:val="0"/>
                                          <w:marRight w:val="0"/>
                                          <w:marTop w:val="0"/>
                                          <w:marBottom w:val="0"/>
                                          <w:divBdr>
                                            <w:top w:val="none" w:sz="0" w:space="0" w:color="auto"/>
                                            <w:left w:val="none" w:sz="0" w:space="0" w:color="auto"/>
                                            <w:bottom w:val="none" w:sz="0" w:space="0" w:color="auto"/>
                                            <w:right w:val="none" w:sz="0" w:space="0" w:color="auto"/>
                                          </w:divBdr>
                                          <w:divsChild>
                                            <w:div w:id="2009748904">
                                              <w:marLeft w:val="0"/>
                                              <w:marRight w:val="0"/>
                                              <w:marTop w:val="0"/>
                                              <w:marBottom w:val="0"/>
                                              <w:divBdr>
                                                <w:top w:val="none" w:sz="0" w:space="0" w:color="auto"/>
                                                <w:left w:val="none" w:sz="0" w:space="0" w:color="auto"/>
                                                <w:bottom w:val="none" w:sz="0" w:space="0" w:color="auto"/>
                                                <w:right w:val="none" w:sz="0" w:space="0" w:color="auto"/>
                                              </w:divBdr>
                                              <w:divsChild>
                                                <w:div w:id="1902787601">
                                                  <w:marLeft w:val="0"/>
                                                  <w:marRight w:val="0"/>
                                                  <w:marTop w:val="0"/>
                                                  <w:marBottom w:val="0"/>
                                                  <w:divBdr>
                                                    <w:top w:val="none" w:sz="0" w:space="0" w:color="auto"/>
                                                    <w:left w:val="none" w:sz="0" w:space="0" w:color="auto"/>
                                                    <w:bottom w:val="none" w:sz="0" w:space="0" w:color="auto"/>
                                                    <w:right w:val="none" w:sz="0" w:space="0" w:color="auto"/>
                                                  </w:divBdr>
                                                  <w:divsChild>
                                                    <w:div w:id="990712399">
                                                      <w:marLeft w:val="0"/>
                                                      <w:marRight w:val="0"/>
                                                      <w:marTop w:val="0"/>
                                                      <w:marBottom w:val="0"/>
                                                      <w:divBdr>
                                                        <w:top w:val="none" w:sz="0" w:space="0" w:color="auto"/>
                                                        <w:left w:val="none" w:sz="0" w:space="0" w:color="auto"/>
                                                        <w:bottom w:val="none" w:sz="0" w:space="0" w:color="auto"/>
                                                        <w:right w:val="none" w:sz="0" w:space="0" w:color="auto"/>
                                                      </w:divBdr>
                                                      <w:divsChild>
                                                        <w:div w:id="241843549">
                                                          <w:marLeft w:val="0"/>
                                                          <w:marRight w:val="0"/>
                                                          <w:marTop w:val="0"/>
                                                          <w:marBottom w:val="0"/>
                                                          <w:divBdr>
                                                            <w:top w:val="none" w:sz="0" w:space="0" w:color="auto"/>
                                                            <w:left w:val="none" w:sz="0" w:space="0" w:color="auto"/>
                                                            <w:bottom w:val="none" w:sz="0" w:space="0" w:color="auto"/>
                                                            <w:right w:val="none" w:sz="0" w:space="0" w:color="auto"/>
                                                          </w:divBdr>
                                                          <w:divsChild>
                                                            <w:div w:id="28917404">
                                                              <w:marLeft w:val="0"/>
                                                              <w:marRight w:val="0"/>
                                                              <w:marTop w:val="0"/>
                                                              <w:marBottom w:val="0"/>
                                                              <w:divBdr>
                                                                <w:top w:val="none" w:sz="0" w:space="0" w:color="auto"/>
                                                                <w:left w:val="none" w:sz="0" w:space="0" w:color="auto"/>
                                                                <w:bottom w:val="none" w:sz="0" w:space="0" w:color="auto"/>
                                                                <w:right w:val="none" w:sz="0" w:space="0" w:color="auto"/>
                                                              </w:divBdr>
                                                              <w:divsChild>
                                                                <w:div w:id="839080342">
                                                                  <w:marLeft w:val="0"/>
                                                                  <w:marRight w:val="0"/>
                                                                  <w:marTop w:val="0"/>
                                                                  <w:marBottom w:val="0"/>
                                                                  <w:divBdr>
                                                                    <w:top w:val="none" w:sz="0" w:space="0" w:color="auto"/>
                                                                    <w:left w:val="none" w:sz="0" w:space="0" w:color="auto"/>
                                                                    <w:bottom w:val="none" w:sz="0" w:space="0" w:color="auto"/>
                                                                    <w:right w:val="none" w:sz="0" w:space="0" w:color="auto"/>
                                                                  </w:divBdr>
                                                                  <w:divsChild>
                                                                    <w:div w:id="191310368">
                                                                      <w:marLeft w:val="0"/>
                                                                      <w:marRight w:val="0"/>
                                                                      <w:marTop w:val="0"/>
                                                                      <w:marBottom w:val="0"/>
                                                                      <w:divBdr>
                                                                        <w:top w:val="none" w:sz="0" w:space="0" w:color="auto"/>
                                                                        <w:left w:val="none" w:sz="0" w:space="0" w:color="auto"/>
                                                                        <w:bottom w:val="none" w:sz="0" w:space="0" w:color="auto"/>
                                                                        <w:right w:val="none" w:sz="0" w:space="0" w:color="auto"/>
                                                                      </w:divBdr>
                                                                      <w:divsChild>
                                                                        <w:div w:id="1264264515">
                                                                          <w:marLeft w:val="0"/>
                                                                          <w:marRight w:val="0"/>
                                                                          <w:marTop w:val="0"/>
                                                                          <w:marBottom w:val="0"/>
                                                                          <w:divBdr>
                                                                            <w:top w:val="none" w:sz="0" w:space="0" w:color="auto"/>
                                                                            <w:left w:val="none" w:sz="0" w:space="0" w:color="auto"/>
                                                                            <w:bottom w:val="none" w:sz="0" w:space="0" w:color="auto"/>
                                                                            <w:right w:val="none" w:sz="0" w:space="0" w:color="auto"/>
                                                                          </w:divBdr>
                                                                          <w:divsChild>
                                                                            <w:div w:id="1587693695">
                                                                              <w:marLeft w:val="0"/>
                                                                              <w:marRight w:val="0"/>
                                                                              <w:marTop w:val="0"/>
                                                                              <w:marBottom w:val="0"/>
                                                                              <w:divBdr>
                                                                                <w:top w:val="none" w:sz="0" w:space="0" w:color="auto"/>
                                                                                <w:left w:val="none" w:sz="0" w:space="0" w:color="auto"/>
                                                                                <w:bottom w:val="none" w:sz="0" w:space="0" w:color="auto"/>
                                                                                <w:right w:val="none" w:sz="0" w:space="0" w:color="auto"/>
                                                                              </w:divBdr>
                                                                              <w:divsChild>
                                                                                <w:div w:id="444427257">
                                                                                  <w:marLeft w:val="0"/>
                                                                                  <w:marRight w:val="0"/>
                                                                                  <w:marTop w:val="0"/>
                                                                                  <w:marBottom w:val="120"/>
                                                                                  <w:divBdr>
                                                                                    <w:top w:val="none" w:sz="0" w:space="0" w:color="auto"/>
                                                                                    <w:left w:val="none" w:sz="0" w:space="0" w:color="auto"/>
                                                                                    <w:bottom w:val="none" w:sz="0" w:space="0" w:color="auto"/>
                                                                                    <w:right w:val="none" w:sz="0" w:space="0" w:color="auto"/>
                                                                                  </w:divBdr>
                                                                                  <w:divsChild>
                                                                                    <w:div w:id="219826795">
                                                                                      <w:marLeft w:val="0"/>
                                                                                      <w:marRight w:val="0"/>
                                                                                      <w:marTop w:val="0"/>
                                                                                      <w:marBottom w:val="0"/>
                                                                                      <w:divBdr>
                                                                                        <w:top w:val="none" w:sz="0" w:space="0" w:color="auto"/>
                                                                                        <w:left w:val="none" w:sz="0" w:space="0" w:color="auto"/>
                                                                                        <w:bottom w:val="none" w:sz="0" w:space="0" w:color="auto"/>
                                                                                        <w:right w:val="none" w:sz="0" w:space="0" w:color="auto"/>
                                                                                      </w:divBdr>
                                                                                      <w:divsChild>
                                                                                        <w:div w:id="972756304">
                                                                                          <w:marLeft w:val="0"/>
                                                                                          <w:marRight w:val="0"/>
                                                                                          <w:marTop w:val="0"/>
                                                                                          <w:marBottom w:val="0"/>
                                                                                          <w:divBdr>
                                                                                            <w:top w:val="none" w:sz="0" w:space="0" w:color="auto"/>
                                                                                            <w:left w:val="none" w:sz="0" w:space="0" w:color="auto"/>
                                                                                            <w:bottom w:val="none" w:sz="0" w:space="0" w:color="auto"/>
                                                                                            <w:right w:val="none" w:sz="0" w:space="0" w:color="auto"/>
                                                                                          </w:divBdr>
                                                                                        </w:div>
                                                                                        <w:div w:id="919753487">
                                                                                          <w:marLeft w:val="0"/>
                                                                                          <w:marRight w:val="0"/>
                                                                                          <w:marTop w:val="0"/>
                                                                                          <w:marBottom w:val="0"/>
                                                                                          <w:divBdr>
                                                                                            <w:top w:val="none" w:sz="0" w:space="0" w:color="auto"/>
                                                                                            <w:left w:val="none" w:sz="0" w:space="0" w:color="auto"/>
                                                                                            <w:bottom w:val="none" w:sz="0" w:space="0" w:color="auto"/>
                                                                                            <w:right w:val="none" w:sz="0" w:space="0" w:color="auto"/>
                                                                                          </w:divBdr>
                                                                                        </w:div>
                                                                                        <w:div w:id="189270734">
                                                                                          <w:marLeft w:val="0"/>
                                                                                          <w:marRight w:val="0"/>
                                                                                          <w:marTop w:val="0"/>
                                                                                          <w:marBottom w:val="0"/>
                                                                                          <w:divBdr>
                                                                                            <w:top w:val="none" w:sz="0" w:space="0" w:color="auto"/>
                                                                                            <w:left w:val="none" w:sz="0" w:space="0" w:color="auto"/>
                                                                                            <w:bottom w:val="none" w:sz="0" w:space="0" w:color="auto"/>
                                                                                            <w:right w:val="none" w:sz="0" w:space="0" w:color="auto"/>
                                                                                          </w:divBdr>
                                                                                        </w:div>
                                                                                        <w:div w:id="296690600">
                                                                                          <w:marLeft w:val="0"/>
                                                                                          <w:marRight w:val="0"/>
                                                                                          <w:marTop w:val="0"/>
                                                                                          <w:marBottom w:val="0"/>
                                                                                          <w:divBdr>
                                                                                            <w:top w:val="none" w:sz="0" w:space="0" w:color="auto"/>
                                                                                            <w:left w:val="none" w:sz="0" w:space="0" w:color="auto"/>
                                                                                            <w:bottom w:val="none" w:sz="0" w:space="0" w:color="auto"/>
                                                                                            <w:right w:val="none" w:sz="0" w:space="0" w:color="auto"/>
                                                                                          </w:divBdr>
                                                                                        </w:div>
                                                                                        <w:div w:id="2055806441">
                                                                                          <w:marLeft w:val="0"/>
                                                                                          <w:marRight w:val="0"/>
                                                                                          <w:marTop w:val="0"/>
                                                                                          <w:marBottom w:val="0"/>
                                                                                          <w:divBdr>
                                                                                            <w:top w:val="none" w:sz="0" w:space="0" w:color="auto"/>
                                                                                            <w:left w:val="none" w:sz="0" w:space="0" w:color="auto"/>
                                                                                            <w:bottom w:val="none" w:sz="0" w:space="0" w:color="auto"/>
                                                                                            <w:right w:val="none" w:sz="0" w:space="0" w:color="auto"/>
                                                                                          </w:divBdr>
                                                                                        </w:div>
                                                                                        <w:div w:id="293369034">
                                                                                          <w:marLeft w:val="0"/>
                                                                                          <w:marRight w:val="0"/>
                                                                                          <w:marTop w:val="0"/>
                                                                                          <w:marBottom w:val="0"/>
                                                                                          <w:divBdr>
                                                                                            <w:top w:val="none" w:sz="0" w:space="0" w:color="auto"/>
                                                                                            <w:left w:val="none" w:sz="0" w:space="0" w:color="auto"/>
                                                                                            <w:bottom w:val="none" w:sz="0" w:space="0" w:color="auto"/>
                                                                                            <w:right w:val="none" w:sz="0" w:space="0" w:color="auto"/>
                                                                                          </w:divBdr>
                                                                                        </w:div>
                                                                                        <w:div w:id="194274501">
                                                                                          <w:marLeft w:val="0"/>
                                                                                          <w:marRight w:val="0"/>
                                                                                          <w:marTop w:val="0"/>
                                                                                          <w:marBottom w:val="0"/>
                                                                                          <w:divBdr>
                                                                                            <w:top w:val="none" w:sz="0" w:space="0" w:color="auto"/>
                                                                                            <w:left w:val="none" w:sz="0" w:space="0" w:color="auto"/>
                                                                                            <w:bottom w:val="none" w:sz="0" w:space="0" w:color="auto"/>
                                                                                            <w:right w:val="none" w:sz="0" w:space="0" w:color="auto"/>
                                                                                          </w:divBdr>
                                                                                        </w:div>
                                                                                        <w:div w:id="2094889880">
                                                                                          <w:marLeft w:val="0"/>
                                                                                          <w:marRight w:val="0"/>
                                                                                          <w:marTop w:val="0"/>
                                                                                          <w:marBottom w:val="0"/>
                                                                                          <w:divBdr>
                                                                                            <w:top w:val="none" w:sz="0" w:space="0" w:color="auto"/>
                                                                                            <w:left w:val="none" w:sz="0" w:space="0" w:color="auto"/>
                                                                                            <w:bottom w:val="none" w:sz="0" w:space="0" w:color="auto"/>
                                                                                            <w:right w:val="none" w:sz="0" w:space="0" w:color="auto"/>
                                                                                          </w:divBdr>
                                                                                        </w:div>
                                                                                        <w:div w:id="592590769">
                                                                                          <w:marLeft w:val="0"/>
                                                                                          <w:marRight w:val="0"/>
                                                                                          <w:marTop w:val="0"/>
                                                                                          <w:marBottom w:val="0"/>
                                                                                          <w:divBdr>
                                                                                            <w:top w:val="none" w:sz="0" w:space="0" w:color="auto"/>
                                                                                            <w:left w:val="none" w:sz="0" w:space="0" w:color="auto"/>
                                                                                            <w:bottom w:val="none" w:sz="0" w:space="0" w:color="auto"/>
                                                                                            <w:right w:val="none" w:sz="0" w:space="0" w:color="auto"/>
                                                                                          </w:divBdr>
                                                                                        </w:div>
                                                                                        <w:div w:id="498623771">
                                                                                          <w:marLeft w:val="0"/>
                                                                                          <w:marRight w:val="0"/>
                                                                                          <w:marTop w:val="0"/>
                                                                                          <w:marBottom w:val="0"/>
                                                                                          <w:divBdr>
                                                                                            <w:top w:val="none" w:sz="0" w:space="0" w:color="auto"/>
                                                                                            <w:left w:val="none" w:sz="0" w:space="0" w:color="auto"/>
                                                                                            <w:bottom w:val="none" w:sz="0" w:space="0" w:color="auto"/>
                                                                                            <w:right w:val="none" w:sz="0" w:space="0" w:color="auto"/>
                                                                                          </w:divBdr>
                                                                                        </w:div>
                                                                                        <w:div w:id="1512908686">
                                                                                          <w:marLeft w:val="0"/>
                                                                                          <w:marRight w:val="0"/>
                                                                                          <w:marTop w:val="0"/>
                                                                                          <w:marBottom w:val="0"/>
                                                                                          <w:divBdr>
                                                                                            <w:top w:val="none" w:sz="0" w:space="0" w:color="auto"/>
                                                                                            <w:left w:val="none" w:sz="0" w:space="0" w:color="auto"/>
                                                                                            <w:bottom w:val="none" w:sz="0" w:space="0" w:color="auto"/>
                                                                                            <w:right w:val="none" w:sz="0" w:space="0" w:color="auto"/>
                                                                                          </w:divBdr>
                                                                                        </w:div>
                                                                                        <w:div w:id="361249666">
                                                                                          <w:marLeft w:val="0"/>
                                                                                          <w:marRight w:val="0"/>
                                                                                          <w:marTop w:val="0"/>
                                                                                          <w:marBottom w:val="0"/>
                                                                                          <w:divBdr>
                                                                                            <w:top w:val="none" w:sz="0" w:space="0" w:color="auto"/>
                                                                                            <w:left w:val="none" w:sz="0" w:space="0" w:color="auto"/>
                                                                                            <w:bottom w:val="none" w:sz="0" w:space="0" w:color="auto"/>
                                                                                            <w:right w:val="none" w:sz="0" w:space="0" w:color="auto"/>
                                                                                          </w:divBdr>
                                                                                        </w:div>
                                                                                        <w:div w:id="184636540">
                                                                                          <w:marLeft w:val="0"/>
                                                                                          <w:marRight w:val="0"/>
                                                                                          <w:marTop w:val="0"/>
                                                                                          <w:marBottom w:val="0"/>
                                                                                          <w:divBdr>
                                                                                            <w:top w:val="none" w:sz="0" w:space="0" w:color="auto"/>
                                                                                            <w:left w:val="none" w:sz="0" w:space="0" w:color="auto"/>
                                                                                            <w:bottom w:val="none" w:sz="0" w:space="0" w:color="auto"/>
                                                                                            <w:right w:val="none" w:sz="0" w:space="0" w:color="auto"/>
                                                                                          </w:divBdr>
                                                                                        </w:div>
                                                                                        <w:div w:id="1051462878">
                                                                                          <w:marLeft w:val="0"/>
                                                                                          <w:marRight w:val="0"/>
                                                                                          <w:marTop w:val="0"/>
                                                                                          <w:marBottom w:val="0"/>
                                                                                          <w:divBdr>
                                                                                            <w:top w:val="none" w:sz="0" w:space="0" w:color="auto"/>
                                                                                            <w:left w:val="none" w:sz="0" w:space="0" w:color="auto"/>
                                                                                            <w:bottom w:val="none" w:sz="0" w:space="0" w:color="auto"/>
                                                                                            <w:right w:val="none" w:sz="0" w:space="0" w:color="auto"/>
                                                                                          </w:divBdr>
                                                                                        </w:div>
                                                                                        <w:div w:id="543955544">
                                                                                          <w:marLeft w:val="0"/>
                                                                                          <w:marRight w:val="0"/>
                                                                                          <w:marTop w:val="0"/>
                                                                                          <w:marBottom w:val="0"/>
                                                                                          <w:divBdr>
                                                                                            <w:top w:val="none" w:sz="0" w:space="0" w:color="auto"/>
                                                                                            <w:left w:val="none" w:sz="0" w:space="0" w:color="auto"/>
                                                                                            <w:bottom w:val="none" w:sz="0" w:space="0" w:color="auto"/>
                                                                                            <w:right w:val="none" w:sz="0" w:space="0" w:color="auto"/>
                                                                                          </w:divBdr>
                                                                                        </w:div>
                                                                                        <w:div w:id="670378186">
                                                                                          <w:marLeft w:val="0"/>
                                                                                          <w:marRight w:val="0"/>
                                                                                          <w:marTop w:val="0"/>
                                                                                          <w:marBottom w:val="0"/>
                                                                                          <w:divBdr>
                                                                                            <w:top w:val="none" w:sz="0" w:space="0" w:color="auto"/>
                                                                                            <w:left w:val="none" w:sz="0" w:space="0" w:color="auto"/>
                                                                                            <w:bottom w:val="none" w:sz="0" w:space="0" w:color="auto"/>
                                                                                            <w:right w:val="none" w:sz="0" w:space="0" w:color="auto"/>
                                                                                          </w:divBdr>
                                                                                        </w:div>
                                                                                        <w:div w:id="1325427543">
                                                                                          <w:marLeft w:val="0"/>
                                                                                          <w:marRight w:val="0"/>
                                                                                          <w:marTop w:val="0"/>
                                                                                          <w:marBottom w:val="0"/>
                                                                                          <w:divBdr>
                                                                                            <w:top w:val="none" w:sz="0" w:space="0" w:color="auto"/>
                                                                                            <w:left w:val="none" w:sz="0" w:space="0" w:color="auto"/>
                                                                                            <w:bottom w:val="none" w:sz="0" w:space="0" w:color="auto"/>
                                                                                            <w:right w:val="none" w:sz="0" w:space="0" w:color="auto"/>
                                                                                          </w:divBdr>
                                                                                        </w:div>
                                                                                        <w:div w:id="142165732">
                                                                                          <w:marLeft w:val="0"/>
                                                                                          <w:marRight w:val="0"/>
                                                                                          <w:marTop w:val="0"/>
                                                                                          <w:marBottom w:val="0"/>
                                                                                          <w:divBdr>
                                                                                            <w:top w:val="none" w:sz="0" w:space="0" w:color="auto"/>
                                                                                            <w:left w:val="none" w:sz="0" w:space="0" w:color="auto"/>
                                                                                            <w:bottom w:val="none" w:sz="0" w:space="0" w:color="auto"/>
                                                                                            <w:right w:val="none" w:sz="0" w:space="0" w:color="auto"/>
                                                                                          </w:divBdr>
                                                                                        </w:div>
                                                                                        <w:div w:id="588389135">
                                                                                          <w:marLeft w:val="0"/>
                                                                                          <w:marRight w:val="0"/>
                                                                                          <w:marTop w:val="0"/>
                                                                                          <w:marBottom w:val="0"/>
                                                                                          <w:divBdr>
                                                                                            <w:top w:val="none" w:sz="0" w:space="0" w:color="auto"/>
                                                                                            <w:left w:val="none" w:sz="0" w:space="0" w:color="auto"/>
                                                                                            <w:bottom w:val="none" w:sz="0" w:space="0" w:color="auto"/>
                                                                                            <w:right w:val="none" w:sz="0" w:space="0" w:color="auto"/>
                                                                                          </w:divBdr>
                                                                                        </w:div>
                                                                                        <w:div w:id="493449900">
                                                                                          <w:marLeft w:val="0"/>
                                                                                          <w:marRight w:val="0"/>
                                                                                          <w:marTop w:val="0"/>
                                                                                          <w:marBottom w:val="0"/>
                                                                                          <w:divBdr>
                                                                                            <w:top w:val="none" w:sz="0" w:space="0" w:color="auto"/>
                                                                                            <w:left w:val="none" w:sz="0" w:space="0" w:color="auto"/>
                                                                                            <w:bottom w:val="none" w:sz="0" w:space="0" w:color="auto"/>
                                                                                            <w:right w:val="none" w:sz="0" w:space="0" w:color="auto"/>
                                                                                          </w:divBdr>
                                                                                        </w:div>
                                                                                        <w:div w:id="1661082652">
                                                                                          <w:marLeft w:val="0"/>
                                                                                          <w:marRight w:val="0"/>
                                                                                          <w:marTop w:val="0"/>
                                                                                          <w:marBottom w:val="0"/>
                                                                                          <w:divBdr>
                                                                                            <w:top w:val="none" w:sz="0" w:space="0" w:color="auto"/>
                                                                                            <w:left w:val="none" w:sz="0" w:space="0" w:color="auto"/>
                                                                                            <w:bottom w:val="none" w:sz="0" w:space="0" w:color="auto"/>
                                                                                            <w:right w:val="none" w:sz="0" w:space="0" w:color="auto"/>
                                                                                          </w:divBdr>
                                                                                        </w:div>
                                                                                        <w:div w:id="2016492794">
                                                                                          <w:marLeft w:val="0"/>
                                                                                          <w:marRight w:val="0"/>
                                                                                          <w:marTop w:val="0"/>
                                                                                          <w:marBottom w:val="0"/>
                                                                                          <w:divBdr>
                                                                                            <w:top w:val="none" w:sz="0" w:space="0" w:color="auto"/>
                                                                                            <w:left w:val="none" w:sz="0" w:space="0" w:color="auto"/>
                                                                                            <w:bottom w:val="none" w:sz="0" w:space="0" w:color="auto"/>
                                                                                            <w:right w:val="none" w:sz="0" w:space="0" w:color="auto"/>
                                                                                          </w:divBdr>
                                                                                        </w:div>
                                                                                        <w:div w:id="1668441699">
                                                                                          <w:marLeft w:val="0"/>
                                                                                          <w:marRight w:val="0"/>
                                                                                          <w:marTop w:val="0"/>
                                                                                          <w:marBottom w:val="0"/>
                                                                                          <w:divBdr>
                                                                                            <w:top w:val="none" w:sz="0" w:space="0" w:color="auto"/>
                                                                                            <w:left w:val="none" w:sz="0" w:space="0" w:color="auto"/>
                                                                                            <w:bottom w:val="none" w:sz="0" w:space="0" w:color="auto"/>
                                                                                            <w:right w:val="none" w:sz="0" w:space="0" w:color="auto"/>
                                                                                          </w:divBdr>
                                                                                        </w:div>
                                                                                        <w:div w:id="328797084">
                                                                                          <w:marLeft w:val="0"/>
                                                                                          <w:marRight w:val="0"/>
                                                                                          <w:marTop w:val="0"/>
                                                                                          <w:marBottom w:val="0"/>
                                                                                          <w:divBdr>
                                                                                            <w:top w:val="none" w:sz="0" w:space="0" w:color="auto"/>
                                                                                            <w:left w:val="none" w:sz="0" w:space="0" w:color="auto"/>
                                                                                            <w:bottom w:val="none" w:sz="0" w:space="0" w:color="auto"/>
                                                                                            <w:right w:val="none" w:sz="0" w:space="0" w:color="auto"/>
                                                                                          </w:divBdr>
                                                                                        </w:div>
                                                                                        <w:div w:id="1791774914">
                                                                                          <w:marLeft w:val="0"/>
                                                                                          <w:marRight w:val="0"/>
                                                                                          <w:marTop w:val="0"/>
                                                                                          <w:marBottom w:val="0"/>
                                                                                          <w:divBdr>
                                                                                            <w:top w:val="none" w:sz="0" w:space="0" w:color="auto"/>
                                                                                            <w:left w:val="none" w:sz="0" w:space="0" w:color="auto"/>
                                                                                            <w:bottom w:val="none" w:sz="0" w:space="0" w:color="auto"/>
                                                                                            <w:right w:val="none" w:sz="0" w:space="0" w:color="auto"/>
                                                                                          </w:divBdr>
                                                                                        </w:div>
                                                                                        <w:div w:id="1182933732">
                                                                                          <w:marLeft w:val="0"/>
                                                                                          <w:marRight w:val="0"/>
                                                                                          <w:marTop w:val="0"/>
                                                                                          <w:marBottom w:val="0"/>
                                                                                          <w:divBdr>
                                                                                            <w:top w:val="none" w:sz="0" w:space="0" w:color="auto"/>
                                                                                            <w:left w:val="none" w:sz="0" w:space="0" w:color="auto"/>
                                                                                            <w:bottom w:val="none" w:sz="0" w:space="0" w:color="auto"/>
                                                                                            <w:right w:val="none" w:sz="0" w:space="0" w:color="auto"/>
                                                                                          </w:divBdr>
                                                                                        </w:div>
                                                                                        <w:div w:id="645738638">
                                                                                          <w:marLeft w:val="0"/>
                                                                                          <w:marRight w:val="0"/>
                                                                                          <w:marTop w:val="0"/>
                                                                                          <w:marBottom w:val="0"/>
                                                                                          <w:divBdr>
                                                                                            <w:top w:val="none" w:sz="0" w:space="0" w:color="auto"/>
                                                                                            <w:left w:val="none" w:sz="0" w:space="0" w:color="auto"/>
                                                                                            <w:bottom w:val="none" w:sz="0" w:space="0" w:color="auto"/>
                                                                                            <w:right w:val="none" w:sz="0" w:space="0" w:color="auto"/>
                                                                                          </w:divBdr>
                                                                                        </w:div>
                                                                                        <w:div w:id="1022558850">
                                                                                          <w:marLeft w:val="0"/>
                                                                                          <w:marRight w:val="0"/>
                                                                                          <w:marTop w:val="0"/>
                                                                                          <w:marBottom w:val="0"/>
                                                                                          <w:divBdr>
                                                                                            <w:top w:val="none" w:sz="0" w:space="0" w:color="auto"/>
                                                                                            <w:left w:val="none" w:sz="0" w:space="0" w:color="auto"/>
                                                                                            <w:bottom w:val="none" w:sz="0" w:space="0" w:color="auto"/>
                                                                                            <w:right w:val="none" w:sz="0" w:space="0" w:color="auto"/>
                                                                                          </w:divBdr>
                                                                                        </w:div>
                                                                                        <w:div w:id="1106270594">
                                                                                          <w:marLeft w:val="0"/>
                                                                                          <w:marRight w:val="0"/>
                                                                                          <w:marTop w:val="0"/>
                                                                                          <w:marBottom w:val="0"/>
                                                                                          <w:divBdr>
                                                                                            <w:top w:val="none" w:sz="0" w:space="0" w:color="auto"/>
                                                                                            <w:left w:val="none" w:sz="0" w:space="0" w:color="auto"/>
                                                                                            <w:bottom w:val="none" w:sz="0" w:space="0" w:color="auto"/>
                                                                                            <w:right w:val="none" w:sz="0" w:space="0" w:color="auto"/>
                                                                                          </w:divBdr>
                                                                                        </w:div>
                                                                                        <w:div w:id="1857618179">
                                                                                          <w:marLeft w:val="0"/>
                                                                                          <w:marRight w:val="0"/>
                                                                                          <w:marTop w:val="0"/>
                                                                                          <w:marBottom w:val="0"/>
                                                                                          <w:divBdr>
                                                                                            <w:top w:val="none" w:sz="0" w:space="0" w:color="auto"/>
                                                                                            <w:left w:val="none" w:sz="0" w:space="0" w:color="auto"/>
                                                                                            <w:bottom w:val="none" w:sz="0" w:space="0" w:color="auto"/>
                                                                                            <w:right w:val="none" w:sz="0" w:space="0" w:color="auto"/>
                                                                                          </w:divBdr>
                                                                                        </w:div>
                                                                                        <w:div w:id="1441337002">
                                                                                          <w:marLeft w:val="0"/>
                                                                                          <w:marRight w:val="0"/>
                                                                                          <w:marTop w:val="0"/>
                                                                                          <w:marBottom w:val="0"/>
                                                                                          <w:divBdr>
                                                                                            <w:top w:val="none" w:sz="0" w:space="0" w:color="auto"/>
                                                                                            <w:left w:val="none" w:sz="0" w:space="0" w:color="auto"/>
                                                                                            <w:bottom w:val="none" w:sz="0" w:space="0" w:color="auto"/>
                                                                                            <w:right w:val="none" w:sz="0" w:space="0" w:color="auto"/>
                                                                                          </w:divBdr>
                                                                                        </w:div>
                                                                                        <w:div w:id="621150698">
                                                                                          <w:marLeft w:val="0"/>
                                                                                          <w:marRight w:val="0"/>
                                                                                          <w:marTop w:val="0"/>
                                                                                          <w:marBottom w:val="0"/>
                                                                                          <w:divBdr>
                                                                                            <w:top w:val="none" w:sz="0" w:space="0" w:color="auto"/>
                                                                                            <w:left w:val="none" w:sz="0" w:space="0" w:color="auto"/>
                                                                                            <w:bottom w:val="none" w:sz="0" w:space="0" w:color="auto"/>
                                                                                            <w:right w:val="none" w:sz="0" w:space="0" w:color="auto"/>
                                                                                          </w:divBdr>
                                                                                        </w:div>
                                                                                        <w:div w:id="139930201">
                                                                                          <w:marLeft w:val="0"/>
                                                                                          <w:marRight w:val="0"/>
                                                                                          <w:marTop w:val="0"/>
                                                                                          <w:marBottom w:val="0"/>
                                                                                          <w:divBdr>
                                                                                            <w:top w:val="none" w:sz="0" w:space="0" w:color="auto"/>
                                                                                            <w:left w:val="none" w:sz="0" w:space="0" w:color="auto"/>
                                                                                            <w:bottom w:val="none" w:sz="0" w:space="0" w:color="auto"/>
                                                                                            <w:right w:val="none" w:sz="0" w:space="0" w:color="auto"/>
                                                                                          </w:divBdr>
                                                                                        </w:div>
                                                                                        <w:div w:id="530730294">
                                                                                          <w:marLeft w:val="0"/>
                                                                                          <w:marRight w:val="0"/>
                                                                                          <w:marTop w:val="0"/>
                                                                                          <w:marBottom w:val="0"/>
                                                                                          <w:divBdr>
                                                                                            <w:top w:val="none" w:sz="0" w:space="0" w:color="auto"/>
                                                                                            <w:left w:val="none" w:sz="0" w:space="0" w:color="auto"/>
                                                                                            <w:bottom w:val="none" w:sz="0" w:space="0" w:color="auto"/>
                                                                                            <w:right w:val="none" w:sz="0" w:space="0" w:color="auto"/>
                                                                                          </w:divBdr>
                                                                                        </w:div>
                                                                                        <w:div w:id="779178872">
                                                                                          <w:marLeft w:val="0"/>
                                                                                          <w:marRight w:val="0"/>
                                                                                          <w:marTop w:val="0"/>
                                                                                          <w:marBottom w:val="0"/>
                                                                                          <w:divBdr>
                                                                                            <w:top w:val="none" w:sz="0" w:space="0" w:color="auto"/>
                                                                                            <w:left w:val="none" w:sz="0" w:space="0" w:color="auto"/>
                                                                                            <w:bottom w:val="none" w:sz="0" w:space="0" w:color="auto"/>
                                                                                            <w:right w:val="none" w:sz="0" w:space="0" w:color="auto"/>
                                                                                          </w:divBdr>
                                                                                        </w:div>
                                                                                        <w:div w:id="1177190210">
                                                                                          <w:marLeft w:val="0"/>
                                                                                          <w:marRight w:val="0"/>
                                                                                          <w:marTop w:val="0"/>
                                                                                          <w:marBottom w:val="0"/>
                                                                                          <w:divBdr>
                                                                                            <w:top w:val="none" w:sz="0" w:space="0" w:color="auto"/>
                                                                                            <w:left w:val="none" w:sz="0" w:space="0" w:color="auto"/>
                                                                                            <w:bottom w:val="none" w:sz="0" w:space="0" w:color="auto"/>
                                                                                            <w:right w:val="none" w:sz="0" w:space="0" w:color="auto"/>
                                                                                          </w:divBdr>
                                                                                        </w:div>
                                                                                        <w:div w:id="1075859337">
                                                                                          <w:marLeft w:val="0"/>
                                                                                          <w:marRight w:val="0"/>
                                                                                          <w:marTop w:val="0"/>
                                                                                          <w:marBottom w:val="0"/>
                                                                                          <w:divBdr>
                                                                                            <w:top w:val="none" w:sz="0" w:space="0" w:color="auto"/>
                                                                                            <w:left w:val="none" w:sz="0" w:space="0" w:color="auto"/>
                                                                                            <w:bottom w:val="none" w:sz="0" w:space="0" w:color="auto"/>
                                                                                            <w:right w:val="none" w:sz="0" w:space="0" w:color="auto"/>
                                                                                          </w:divBdr>
                                                                                        </w:div>
                                                                                        <w:div w:id="1588418126">
                                                                                          <w:marLeft w:val="0"/>
                                                                                          <w:marRight w:val="0"/>
                                                                                          <w:marTop w:val="0"/>
                                                                                          <w:marBottom w:val="0"/>
                                                                                          <w:divBdr>
                                                                                            <w:top w:val="none" w:sz="0" w:space="0" w:color="auto"/>
                                                                                            <w:left w:val="none" w:sz="0" w:space="0" w:color="auto"/>
                                                                                            <w:bottom w:val="none" w:sz="0" w:space="0" w:color="auto"/>
                                                                                            <w:right w:val="none" w:sz="0" w:space="0" w:color="auto"/>
                                                                                          </w:divBdr>
                                                                                        </w:div>
                                                                                        <w:div w:id="375354757">
                                                                                          <w:marLeft w:val="0"/>
                                                                                          <w:marRight w:val="0"/>
                                                                                          <w:marTop w:val="0"/>
                                                                                          <w:marBottom w:val="0"/>
                                                                                          <w:divBdr>
                                                                                            <w:top w:val="none" w:sz="0" w:space="0" w:color="auto"/>
                                                                                            <w:left w:val="none" w:sz="0" w:space="0" w:color="auto"/>
                                                                                            <w:bottom w:val="none" w:sz="0" w:space="0" w:color="auto"/>
                                                                                            <w:right w:val="none" w:sz="0" w:space="0" w:color="auto"/>
                                                                                          </w:divBdr>
                                                                                        </w:div>
                                                                                        <w:div w:id="232931093">
                                                                                          <w:marLeft w:val="0"/>
                                                                                          <w:marRight w:val="0"/>
                                                                                          <w:marTop w:val="0"/>
                                                                                          <w:marBottom w:val="0"/>
                                                                                          <w:divBdr>
                                                                                            <w:top w:val="none" w:sz="0" w:space="0" w:color="auto"/>
                                                                                            <w:left w:val="none" w:sz="0" w:space="0" w:color="auto"/>
                                                                                            <w:bottom w:val="none" w:sz="0" w:space="0" w:color="auto"/>
                                                                                            <w:right w:val="none" w:sz="0" w:space="0" w:color="auto"/>
                                                                                          </w:divBdr>
                                                                                        </w:div>
                                                                                        <w:div w:id="283538038">
                                                                                          <w:marLeft w:val="0"/>
                                                                                          <w:marRight w:val="0"/>
                                                                                          <w:marTop w:val="0"/>
                                                                                          <w:marBottom w:val="0"/>
                                                                                          <w:divBdr>
                                                                                            <w:top w:val="none" w:sz="0" w:space="0" w:color="auto"/>
                                                                                            <w:left w:val="none" w:sz="0" w:space="0" w:color="auto"/>
                                                                                            <w:bottom w:val="none" w:sz="0" w:space="0" w:color="auto"/>
                                                                                            <w:right w:val="none" w:sz="0" w:space="0" w:color="auto"/>
                                                                                          </w:divBdr>
                                                                                        </w:div>
                                                                                        <w:div w:id="941768576">
                                                                                          <w:marLeft w:val="0"/>
                                                                                          <w:marRight w:val="0"/>
                                                                                          <w:marTop w:val="0"/>
                                                                                          <w:marBottom w:val="0"/>
                                                                                          <w:divBdr>
                                                                                            <w:top w:val="none" w:sz="0" w:space="0" w:color="auto"/>
                                                                                            <w:left w:val="none" w:sz="0" w:space="0" w:color="auto"/>
                                                                                            <w:bottom w:val="none" w:sz="0" w:space="0" w:color="auto"/>
                                                                                            <w:right w:val="none" w:sz="0" w:space="0" w:color="auto"/>
                                                                                          </w:divBdr>
                                                                                        </w:div>
                                                                                        <w:div w:id="937253596">
                                                                                          <w:marLeft w:val="0"/>
                                                                                          <w:marRight w:val="0"/>
                                                                                          <w:marTop w:val="0"/>
                                                                                          <w:marBottom w:val="0"/>
                                                                                          <w:divBdr>
                                                                                            <w:top w:val="none" w:sz="0" w:space="0" w:color="auto"/>
                                                                                            <w:left w:val="none" w:sz="0" w:space="0" w:color="auto"/>
                                                                                            <w:bottom w:val="none" w:sz="0" w:space="0" w:color="auto"/>
                                                                                            <w:right w:val="none" w:sz="0" w:space="0" w:color="auto"/>
                                                                                          </w:divBdr>
                                                                                        </w:div>
                                                                                        <w:div w:id="1493179886">
                                                                                          <w:marLeft w:val="0"/>
                                                                                          <w:marRight w:val="0"/>
                                                                                          <w:marTop w:val="0"/>
                                                                                          <w:marBottom w:val="0"/>
                                                                                          <w:divBdr>
                                                                                            <w:top w:val="none" w:sz="0" w:space="0" w:color="auto"/>
                                                                                            <w:left w:val="none" w:sz="0" w:space="0" w:color="auto"/>
                                                                                            <w:bottom w:val="none" w:sz="0" w:space="0" w:color="auto"/>
                                                                                            <w:right w:val="none" w:sz="0" w:space="0" w:color="auto"/>
                                                                                          </w:divBdr>
                                                                                        </w:div>
                                                                                        <w:div w:id="831799295">
                                                                                          <w:marLeft w:val="0"/>
                                                                                          <w:marRight w:val="0"/>
                                                                                          <w:marTop w:val="0"/>
                                                                                          <w:marBottom w:val="0"/>
                                                                                          <w:divBdr>
                                                                                            <w:top w:val="none" w:sz="0" w:space="0" w:color="auto"/>
                                                                                            <w:left w:val="none" w:sz="0" w:space="0" w:color="auto"/>
                                                                                            <w:bottom w:val="none" w:sz="0" w:space="0" w:color="auto"/>
                                                                                            <w:right w:val="none" w:sz="0" w:space="0" w:color="auto"/>
                                                                                          </w:divBdr>
                                                                                        </w:div>
                                                                                        <w:div w:id="747188071">
                                                                                          <w:marLeft w:val="0"/>
                                                                                          <w:marRight w:val="0"/>
                                                                                          <w:marTop w:val="0"/>
                                                                                          <w:marBottom w:val="0"/>
                                                                                          <w:divBdr>
                                                                                            <w:top w:val="none" w:sz="0" w:space="0" w:color="auto"/>
                                                                                            <w:left w:val="none" w:sz="0" w:space="0" w:color="auto"/>
                                                                                            <w:bottom w:val="none" w:sz="0" w:space="0" w:color="auto"/>
                                                                                            <w:right w:val="none" w:sz="0" w:space="0" w:color="auto"/>
                                                                                          </w:divBdr>
                                                                                        </w:div>
                                                                                        <w:div w:id="104465908">
                                                                                          <w:marLeft w:val="0"/>
                                                                                          <w:marRight w:val="0"/>
                                                                                          <w:marTop w:val="0"/>
                                                                                          <w:marBottom w:val="0"/>
                                                                                          <w:divBdr>
                                                                                            <w:top w:val="none" w:sz="0" w:space="0" w:color="auto"/>
                                                                                            <w:left w:val="none" w:sz="0" w:space="0" w:color="auto"/>
                                                                                            <w:bottom w:val="none" w:sz="0" w:space="0" w:color="auto"/>
                                                                                            <w:right w:val="none" w:sz="0" w:space="0" w:color="auto"/>
                                                                                          </w:divBdr>
                                                                                        </w:div>
                                                                                        <w:div w:id="2013213788">
                                                                                          <w:marLeft w:val="0"/>
                                                                                          <w:marRight w:val="0"/>
                                                                                          <w:marTop w:val="0"/>
                                                                                          <w:marBottom w:val="0"/>
                                                                                          <w:divBdr>
                                                                                            <w:top w:val="none" w:sz="0" w:space="0" w:color="auto"/>
                                                                                            <w:left w:val="none" w:sz="0" w:space="0" w:color="auto"/>
                                                                                            <w:bottom w:val="none" w:sz="0" w:space="0" w:color="auto"/>
                                                                                            <w:right w:val="none" w:sz="0" w:space="0" w:color="auto"/>
                                                                                          </w:divBdr>
                                                                                        </w:div>
                                                                                        <w:div w:id="1440679379">
                                                                                          <w:marLeft w:val="0"/>
                                                                                          <w:marRight w:val="0"/>
                                                                                          <w:marTop w:val="0"/>
                                                                                          <w:marBottom w:val="0"/>
                                                                                          <w:divBdr>
                                                                                            <w:top w:val="none" w:sz="0" w:space="0" w:color="auto"/>
                                                                                            <w:left w:val="none" w:sz="0" w:space="0" w:color="auto"/>
                                                                                            <w:bottom w:val="none" w:sz="0" w:space="0" w:color="auto"/>
                                                                                            <w:right w:val="none" w:sz="0" w:space="0" w:color="auto"/>
                                                                                          </w:divBdr>
                                                                                        </w:div>
                                                                                        <w:div w:id="2047021331">
                                                                                          <w:marLeft w:val="0"/>
                                                                                          <w:marRight w:val="0"/>
                                                                                          <w:marTop w:val="0"/>
                                                                                          <w:marBottom w:val="0"/>
                                                                                          <w:divBdr>
                                                                                            <w:top w:val="none" w:sz="0" w:space="0" w:color="auto"/>
                                                                                            <w:left w:val="none" w:sz="0" w:space="0" w:color="auto"/>
                                                                                            <w:bottom w:val="none" w:sz="0" w:space="0" w:color="auto"/>
                                                                                            <w:right w:val="none" w:sz="0" w:space="0" w:color="auto"/>
                                                                                          </w:divBdr>
                                                                                        </w:div>
                                                                                        <w:div w:id="449469170">
                                                                                          <w:marLeft w:val="0"/>
                                                                                          <w:marRight w:val="0"/>
                                                                                          <w:marTop w:val="0"/>
                                                                                          <w:marBottom w:val="0"/>
                                                                                          <w:divBdr>
                                                                                            <w:top w:val="none" w:sz="0" w:space="0" w:color="auto"/>
                                                                                            <w:left w:val="none" w:sz="0" w:space="0" w:color="auto"/>
                                                                                            <w:bottom w:val="none" w:sz="0" w:space="0" w:color="auto"/>
                                                                                            <w:right w:val="none" w:sz="0" w:space="0" w:color="auto"/>
                                                                                          </w:divBdr>
                                                                                        </w:div>
                                                                                        <w:div w:id="188417706">
                                                                                          <w:marLeft w:val="0"/>
                                                                                          <w:marRight w:val="0"/>
                                                                                          <w:marTop w:val="0"/>
                                                                                          <w:marBottom w:val="0"/>
                                                                                          <w:divBdr>
                                                                                            <w:top w:val="none" w:sz="0" w:space="0" w:color="auto"/>
                                                                                            <w:left w:val="none" w:sz="0" w:space="0" w:color="auto"/>
                                                                                            <w:bottom w:val="none" w:sz="0" w:space="0" w:color="auto"/>
                                                                                            <w:right w:val="none" w:sz="0" w:space="0" w:color="auto"/>
                                                                                          </w:divBdr>
                                                                                        </w:div>
                                                                                        <w:div w:id="587427393">
                                                                                          <w:marLeft w:val="0"/>
                                                                                          <w:marRight w:val="0"/>
                                                                                          <w:marTop w:val="0"/>
                                                                                          <w:marBottom w:val="0"/>
                                                                                          <w:divBdr>
                                                                                            <w:top w:val="none" w:sz="0" w:space="0" w:color="auto"/>
                                                                                            <w:left w:val="none" w:sz="0" w:space="0" w:color="auto"/>
                                                                                            <w:bottom w:val="none" w:sz="0" w:space="0" w:color="auto"/>
                                                                                            <w:right w:val="none" w:sz="0" w:space="0" w:color="auto"/>
                                                                                          </w:divBdr>
                                                                                        </w:div>
                                                                                        <w:div w:id="1232885370">
                                                                                          <w:marLeft w:val="0"/>
                                                                                          <w:marRight w:val="0"/>
                                                                                          <w:marTop w:val="0"/>
                                                                                          <w:marBottom w:val="0"/>
                                                                                          <w:divBdr>
                                                                                            <w:top w:val="none" w:sz="0" w:space="0" w:color="auto"/>
                                                                                            <w:left w:val="none" w:sz="0" w:space="0" w:color="auto"/>
                                                                                            <w:bottom w:val="none" w:sz="0" w:space="0" w:color="auto"/>
                                                                                            <w:right w:val="none" w:sz="0" w:space="0" w:color="auto"/>
                                                                                          </w:divBdr>
                                                                                        </w:div>
                                                                                        <w:div w:id="579946951">
                                                                                          <w:marLeft w:val="0"/>
                                                                                          <w:marRight w:val="0"/>
                                                                                          <w:marTop w:val="0"/>
                                                                                          <w:marBottom w:val="0"/>
                                                                                          <w:divBdr>
                                                                                            <w:top w:val="none" w:sz="0" w:space="0" w:color="auto"/>
                                                                                            <w:left w:val="none" w:sz="0" w:space="0" w:color="auto"/>
                                                                                            <w:bottom w:val="none" w:sz="0" w:space="0" w:color="auto"/>
                                                                                            <w:right w:val="none" w:sz="0" w:space="0" w:color="auto"/>
                                                                                          </w:divBdr>
                                                                                        </w:div>
                                                                                        <w:div w:id="1700350483">
                                                                                          <w:marLeft w:val="0"/>
                                                                                          <w:marRight w:val="0"/>
                                                                                          <w:marTop w:val="0"/>
                                                                                          <w:marBottom w:val="0"/>
                                                                                          <w:divBdr>
                                                                                            <w:top w:val="none" w:sz="0" w:space="0" w:color="auto"/>
                                                                                            <w:left w:val="none" w:sz="0" w:space="0" w:color="auto"/>
                                                                                            <w:bottom w:val="none" w:sz="0" w:space="0" w:color="auto"/>
                                                                                            <w:right w:val="none" w:sz="0" w:space="0" w:color="auto"/>
                                                                                          </w:divBdr>
                                                                                        </w:div>
                                                                                        <w:div w:id="1659845921">
                                                                                          <w:marLeft w:val="0"/>
                                                                                          <w:marRight w:val="0"/>
                                                                                          <w:marTop w:val="0"/>
                                                                                          <w:marBottom w:val="0"/>
                                                                                          <w:divBdr>
                                                                                            <w:top w:val="none" w:sz="0" w:space="0" w:color="auto"/>
                                                                                            <w:left w:val="none" w:sz="0" w:space="0" w:color="auto"/>
                                                                                            <w:bottom w:val="none" w:sz="0" w:space="0" w:color="auto"/>
                                                                                            <w:right w:val="none" w:sz="0" w:space="0" w:color="auto"/>
                                                                                          </w:divBdr>
                                                                                        </w:div>
                                                                                        <w:div w:id="597375965">
                                                                                          <w:marLeft w:val="0"/>
                                                                                          <w:marRight w:val="0"/>
                                                                                          <w:marTop w:val="0"/>
                                                                                          <w:marBottom w:val="0"/>
                                                                                          <w:divBdr>
                                                                                            <w:top w:val="none" w:sz="0" w:space="0" w:color="auto"/>
                                                                                            <w:left w:val="none" w:sz="0" w:space="0" w:color="auto"/>
                                                                                            <w:bottom w:val="none" w:sz="0" w:space="0" w:color="auto"/>
                                                                                            <w:right w:val="none" w:sz="0" w:space="0" w:color="auto"/>
                                                                                          </w:divBdr>
                                                                                        </w:div>
                                                                                        <w:div w:id="723404960">
                                                                                          <w:marLeft w:val="0"/>
                                                                                          <w:marRight w:val="0"/>
                                                                                          <w:marTop w:val="0"/>
                                                                                          <w:marBottom w:val="0"/>
                                                                                          <w:divBdr>
                                                                                            <w:top w:val="none" w:sz="0" w:space="0" w:color="auto"/>
                                                                                            <w:left w:val="none" w:sz="0" w:space="0" w:color="auto"/>
                                                                                            <w:bottom w:val="none" w:sz="0" w:space="0" w:color="auto"/>
                                                                                            <w:right w:val="none" w:sz="0" w:space="0" w:color="auto"/>
                                                                                          </w:divBdr>
                                                                                        </w:div>
                                                                                        <w:div w:id="1266960953">
                                                                                          <w:marLeft w:val="0"/>
                                                                                          <w:marRight w:val="0"/>
                                                                                          <w:marTop w:val="0"/>
                                                                                          <w:marBottom w:val="0"/>
                                                                                          <w:divBdr>
                                                                                            <w:top w:val="none" w:sz="0" w:space="0" w:color="auto"/>
                                                                                            <w:left w:val="none" w:sz="0" w:space="0" w:color="auto"/>
                                                                                            <w:bottom w:val="none" w:sz="0" w:space="0" w:color="auto"/>
                                                                                            <w:right w:val="none" w:sz="0" w:space="0" w:color="auto"/>
                                                                                          </w:divBdr>
                                                                                        </w:div>
                                                                                        <w:div w:id="1203055">
                                                                                          <w:marLeft w:val="0"/>
                                                                                          <w:marRight w:val="0"/>
                                                                                          <w:marTop w:val="0"/>
                                                                                          <w:marBottom w:val="0"/>
                                                                                          <w:divBdr>
                                                                                            <w:top w:val="none" w:sz="0" w:space="0" w:color="auto"/>
                                                                                            <w:left w:val="none" w:sz="0" w:space="0" w:color="auto"/>
                                                                                            <w:bottom w:val="none" w:sz="0" w:space="0" w:color="auto"/>
                                                                                            <w:right w:val="none" w:sz="0" w:space="0" w:color="auto"/>
                                                                                          </w:divBdr>
                                                                                        </w:div>
                                                                                        <w:div w:id="1682706531">
                                                                                          <w:marLeft w:val="0"/>
                                                                                          <w:marRight w:val="0"/>
                                                                                          <w:marTop w:val="0"/>
                                                                                          <w:marBottom w:val="0"/>
                                                                                          <w:divBdr>
                                                                                            <w:top w:val="none" w:sz="0" w:space="0" w:color="auto"/>
                                                                                            <w:left w:val="none" w:sz="0" w:space="0" w:color="auto"/>
                                                                                            <w:bottom w:val="none" w:sz="0" w:space="0" w:color="auto"/>
                                                                                            <w:right w:val="none" w:sz="0" w:space="0" w:color="auto"/>
                                                                                          </w:divBdr>
                                                                                        </w:div>
                                                                                        <w:div w:id="781001426">
                                                                                          <w:marLeft w:val="0"/>
                                                                                          <w:marRight w:val="0"/>
                                                                                          <w:marTop w:val="0"/>
                                                                                          <w:marBottom w:val="0"/>
                                                                                          <w:divBdr>
                                                                                            <w:top w:val="none" w:sz="0" w:space="0" w:color="auto"/>
                                                                                            <w:left w:val="none" w:sz="0" w:space="0" w:color="auto"/>
                                                                                            <w:bottom w:val="none" w:sz="0" w:space="0" w:color="auto"/>
                                                                                            <w:right w:val="none" w:sz="0" w:space="0" w:color="auto"/>
                                                                                          </w:divBdr>
                                                                                        </w:div>
                                                                                        <w:div w:id="17272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1</DocumentVersion>
    <CreatedOriginated xmlns="04738c6d-ecc8-46f1-821f-82e308eab3d9">2016-03-03T00:00:00+00:00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1223</Value>
      <Value>1222</Value>
      <Value>1221</Value>
      <Value>239</Value>
      <Value>1219</Value>
      <Value>1149</Value>
      <Value>416</Value>
      <Value>1220</Value>
      <Value>630</Value>
      <Value>629</Value>
    </TaxCatchAll>
    <CategoryDescription xmlns="http://schemas.microsoft.com/sharepoint.v3">ITT Documentation</CategoryDescription>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PolicyIdentifier xmlns="04738c6d-ecc8-46f1-821f-82e308eab3d9">UK</PolicyIdentifier>
    <MeridioUrl xmlns="57e7d598-fdb2-4721-b53b-26c40067d629" xsi:nil="true"/>
    <FOIReleasedOnRequest xmlns="04738c6d-ecc8-46f1-821f-82e308eab3d9" xsi:nil="true"/>
    <MeridioEDCStatus xmlns="57e7d598-fdb2-4721-b53b-26c40067d629" xsi:nil="true"/>
    <SecurityNonUKConstraints xmlns="04738c6d-ecc8-46f1-821f-82e308eab3d9" xsi:nil="true"/>
    <DPAExemption xmlns="04738c6d-ecc8-46f1-821f-82e308eab3d9" xsi:nil="true"/>
    <SecurityDescriptors xmlns="http://schemas.microsoft.com/sharepoint/v3">None</SecurityDescriptors>
    <FOIExemption xmlns="04738c6d-ecc8-46f1-821f-82e308eab3d9">No</FOIExemption>
    <DocId xmlns="57e7d598-fdb2-4721-b53b-26c40067d629" xsi:nil="true"/>
    <MeridioEDCData xmlns="57e7d598-fdb2-4721-b53b-26c40067d629" xsi:nil="true"/>
    <_x0033__x002d_Health_x0020_Improvement_x0020_Sub_x0020_Filter xmlns="57e7d598-fdb2-4721-b53b-26c40067d629" xsi:nil="true"/>
    <RetentionCategory xmlns="http://schemas.microsoft.com/sharepoint/v3">None</RetentionCategory>
    <EIRDisclosabilityIndicator xmlns="04738c6d-ecc8-46f1-821f-82e308eab3d9" xsi:nil="true"/>
    <DPADisclosabilityIndicator xmlns="04738c6d-ecc8-46f1-821f-82e308eab3d9" xsi:nil="true"/>
    <EIRException xmlns="04738c6d-ecc8-46f1-821f-82e308eab3d9" xsi:nil="true"/>
    <Declared xmlns="57e7d598-fdb2-4721-b53b-26c40067d629">false</Declared>
    <FOIPublicationDate xmlns="04738c6d-ecc8-46f1-821f-82e308eab3d9" xsi:nil="true"/>
    <Local_x0020_KeywordsOOB xmlns="60160910-039e-4d46-9e68-08baea371d5f">
      <Value>Health Intelligence</Value>
    </Local_x0020_KeywordsOOB>
    <_x0033__x002d_Health_x0020_Improvement xmlns="57e7d598-fdb2-4721-b53b-26c40067d629"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LongProperties xmlns="http://schemas.microsoft.com/office/2006/metadata/longProperties"/>
</file>

<file path=customXml/item8.xml><?xml version="1.0" encoding="utf-8"?>
<?mso-contentType ?>
<PolicyDirtyBag xmlns="microsoft.office.server.policy.changes">
  <Microsoft.Office.RecordsManagement.PolicyFeatures.Expiration op="Change"/>
</PolicyDirtyBag>
</file>

<file path=customXml/item9.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23BFB35713B4024AA831AA37CDC716D7" ma:contentTypeVersion="274" ma:contentTypeDescription="Designed to facilitate the storage of MOD Documents with a '.doc' or '.docx' extension" ma:contentTypeScope="" ma:versionID="8c040feb5f291207663b8e845125dd59">
  <xsd:schema xmlns:xsd="http://www.w3.org/2001/XMLSchema" xmlns:xs="http://www.w3.org/2001/XMLSchema" xmlns:p="http://schemas.microsoft.com/office/2006/metadata/properties" xmlns:ns1="http://schemas.microsoft.com/sharepoint/v3" xmlns:ns2="http://schemas.microsoft.com/sharepoint.v3" xmlns:ns3="04738c6d-ecc8-46f1-821f-82e308eab3d9" xmlns:ns4="60160910-039e-4d46-9e68-08baea371d5f" xmlns:ns5="http://schemas.microsoft.com/sharepoint/v3/fields" xmlns:ns6="57e7d598-fdb2-4721-b53b-26c40067d629" xmlns:ns7="66c92649-db47-4b0b-9cf3-67d9765d5db2" xmlns:ns8="cc10657b-9c1f-412a-ad9b-4365b29e9a28" targetNamespace="http://schemas.microsoft.com/office/2006/metadata/properties" ma:root="true" ma:fieldsID="3ac79eff8325c84785c3440584ccb35f" ns1:_="" ns2:_="" ns3:_="" ns4:_="" ns5:_="" ns6:_="" ns7:_="" ns8:_="">
    <xsd:import namespace="http://schemas.microsoft.com/sharepoint/v3"/>
    <xsd:import namespace="http://schemas.microsoft.com/sharepoint.v3"/>
    <xsd:import namespace="04738c6d-ecc8-46f1-821f-82e308eab3d9"/>
    <xsd:import namespace="60160910-039e-4d46-9e68-08baea371d5f"/>
    <xsd:import namespace="http://schemas.microsoft.com/sharepoint/v3/fields"/>
    <xsd:import namespace="57e7d598-fdb2-4721-b53b-26c40067d629"/>
    <xsd:import namespace="66c92649-db47-4b0b-9cf3-67d9765d5db2"/>
    <xsd:import namespace="cc10657b-9c1f-412a-ad9b-4365b29e9a28"/>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6:_x0033__x002d_Health_x0020_Improvement" minOccurs="0"/>
                <xsd:element ref="ns6:_x0033__x002d_Health_x0020_Improvement_x0020_Sub_x0020_Filter"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7:MediaServiceAutoTags" minOccurs="0"/>
                <xsd:element ref="ns7:MediaServiceOCR" minOccurs="0"/>
                <xsd:element ref="ns8:SharedWithDetails"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8" nillable="true" ma:displayName="Taxonomy Catch All Column" ma:description="" ma:hidden="true" ma:list="{c0e2e8ba-c3bf-44ce-9b80-396cc935f922}" ma:internalName="TaxCatchAll" ma:showField="CatchAllData" ma:web="60160910-039e-4d46-9e68-08baea371d5f">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0" nillable="true" ma:displayName="Taxonomy Catch All Column1" ma:description="" ma:hidden="true" ma:list="{c0e2e8ba-c3bf-44ce-9b80-396cc935f922}" ma:internalName="TaxCatchAllLabel" ma:readOnly="true" ma:showField="CatchAllDataLabel" ma:web="60160910-039e-4d46-9e68-08baea371d5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2" ma:taxonomy="true" ma:internalName="d67af1ddf1dc47979d20c0eae491b81b" ma:taxonomyFieldName="fileplanid" ma:displayName="UK Defence File Plan" ma:readOnly="false" ma:default="4;#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3" ma:taxonomy="true" ma:internalName="m79e07ce3690491db9121a08429fad40" ma:taxonomyFieldName="Business_x0020_Owner" ma:displayName="Business Owner" ma:readOnly="false" ma:default="3;#Surgeon General Assistant Chief of Defence Staff Medical Strategy and Policy|e5ec2532-ce6f-4c7a-99fa-30f006060dc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4" ma:taxonomy="true" ma:internalName="n1f450bd0d644ca798bdc94626fdef4f" ma:taxonomyFieldName="Subject_x0020_Keywords" ma:displayName="Subject Keywords" ma:readOnly="false" ma:default="14;#Healthcare governance|9df59a1c-19bf-4607-a98c-37e8dc83a32a"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5" ma:taxonomy="true" ma:internalName="i71a74d1f9984201b479cc08077b6323" ma:taxonomyFieldName="Subject_x0020_Category" ma:displayName="Subject Category" ma:readOnly="false" ma:default="13;#Health|ad33fa91-3842-479f-ad1f-4b48878df057"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60910-039e-4d46-9e68-08baea371d5f" elementFormDefault="qualified">
    <xsd:import namespace="http://schemas.microsoft.com/office/2006/documentManagement/types"/>
    <xsd:import namespace="http://schemas.microsoft.com/office/infopath/2007/PartnerControls"/>
    <xsd:element name="Local_x0020_KeywordsOOB" ma:index="7" nillable="true" ma:displayName="Local Keywords:" ma:default="Health Intelligence"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Advice"/>
                        <xsd:enumeration value="Alcohol"/>
                        <xsd:enumeration value="Alcohol abuse"/>
                        <xsd:enumeration value="Birmingham Medical Facility"/>
                        <xsd:enumeration value="BMI"/>
                        <xsd:enumeration value="Clinical Policy"/>
                        <xsd:enumeration value="Customer Services"/>
                        <xsd:enumeration value="E-Cigarettes"/>
                        <xsd:enumeration value="Finance"/>
                        <xsd:enumeration value="Health Intelligence"/>
                        <xsd:enumeration value="Hearing Loss Veterans"/>
                        <xsd:enumeration value="Heat &amp; Cold"/>
                        <xsd:enumeration value="NSD 2014"/>
                        <xsd:enumeration value="Nutrition"/>
                        <xsd:enumeration value="Sexual and Reproductive Health"/>
                        <xsd:enumeration value="Sexual and Reproductive Healthcare"/>
                        <xsd:enumeration value="Smoking"/>
                        <xsd:enumeration value="SMOKING CESS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7d598-fdb2-4721-b53b-26c40067d629"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element name="_x0033__x002d_Health_x0020_Improvement" ma:index="35" nillable="true" ma:displayName="3-Health Improvement" ma:format="Dropdown" ma:internalName="_x0033__x002d_Health_x0020_Improvement">
      <xsd:simpleType>
        <xsd:restriction base="dms:Choice">
          <xsd:enumeration value="Alcohol"/>
          <xsd:enumeration value="Budget"/>
          <xsd:enumeration value="Cancer"/>
          <xsd:enumeration value="Climatic Injuries"/>
          <xsd:enumeration value="Defence Operational Fitness Programme"/>
          <xsd:enumeration value="E-cigarettes"/>
          <xsd:enumeration value="Health Improvement (DPHU)"/>
          <xsd:enumeration value="Health Innovation"/>
          <xsd:enumeration value="Health Landscape Project"/>
          <xsd:enumeration value="Health Promotion Campaigns"/>
          <xsd:enumeration value="Lifestyles"/>
          <xsd:enumeration value="Meetings"/>
          <xsd:enumeration value="Nutrition"/>
          <xsd:enumeration value="Obesity and Nutrition"/>
          <xsd:enumeration value="One You"/>
          <xsd:enumeration value="Sexual and Reproductive Health"/>
          <xsd:enumeration value="Smoke Free Implementation"/>
          <xsd:enumeration value="Smoking"/>
          <xsd:enumeration value="Smoking Cessation"/>
          <xsd:enumeration value="Strategy"/>
          <xsd:enumeration value="Teaching"/>
          <xsd:enumeration value="Testicular"/>
          <xsd:enumeration value="Weight Management"/>
          <xsd:enumeration value="40 + Health Checks"/>
          <xsd:enumeration value="Smoking"/>
          <xsd:enumeration value="Smokefree"/>
          <xsd:enumeration value="Alcohol"/>
          <xsd:enumeration value="Flu"/>
          <xsd:enumeration value="Travel"/>
          <xsd:enumeration value="Dental"/>
          <xsd:enumeration value="Obesity and nutrition"/>
        </xsd:restriction>
      </xsd:simpleType>
    </xsd:element>
    <xsd:element name="_x0033__x002d_Health_x0020_Improvement_x0020_Sub_x0020_Filter" ma:index="36" nillable="true" ma:displayName="3-Health Improvement Sub Filter" ma:format="Dropdown" ma:internalName="_x0033__x002d_Health_x0020_Improvement_x0020_Sub_x0020_Filter">
      <xsd:simpleType>
        <xsd:restriction base="dms:Choice">
          <xsd:enumeration value="Agenda"/>
          <xsd:enumeration value="Bowel"/>
          <xsd:enumeration value="Breast"/>
          <xsd:enumeration value="Cervical"/>
          <xsd:enumeration value="Correspondence"/>
          <xsd:enumeration value="Documents"/>
          <xsd:enumeration value="Meetings"/>
          <xsd:enumeration value="Other"/>
          <xsd:enumeration value="Posters"/>
          <xsd:enumeration value="Presentations"/>
          <xsd:enumeration value="Prostate"/>
          <xsd:enumeration value="Other"/>
          <xsd:enumeration value="RODs"/>
          <xsd:enumeration value="Skin"/>
          <xsd:enumeration value="Stoptober"/>
          <xsd:enumeration value="Work 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66c92649-db47-4b0b-9cf3-67d9765d5db2" elementFormDefault="qualified">
    <xsd:import namespace="http://schemas.microsoft.com/office/2006/documentManagement/types"/>
    <xsd:import namespace="http://schemas.microsoft.com/office/infopath/2007/PartnerControls"/>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0657b-9c1f-412a-ad9b-4365b29e9a28" elementFormDefault="qualified">
    <xsd:import namespace="http://schemas.microsoft.com/office/2006/documentManagement/types"/>
    <xsd:import namespace="http://schemas.microsoft.com/office/infopath/2007/PartnerControls"/>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6"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075EA-2D9A-4435-8ECA-C2F7361BC856}">
  <ds:schemaRefs>
    <ds:schemaRef ds:uri="http://schemas.microsoft.com/sharepoint/v3/contenttype/forms"/>
  </ds:schemaRefs>
</ds:datastoreItem>
</file>

<file path=customXml/itemProps2.xml><?xml version="1.0" encoding="utf-8"?>
<ds:datastoreItem xmlns:ds="http://schemas.openxmlformats.org/officeDocument/2006/customXml" ds:itemID="{5ED3EF81-192C-4D18-A439-C2C826028A38}">
  <ds:schemaRefs>
    <ds:schemaRef ds:uri="http://schemas.openxmlformats.org/officeDocument/2006/bibliography"/>
  </ds:schemaRefs>
</ds:datastoreItem>
</file>

<file path=customXml/itemProps3.xml><?xml version="1.0" encoding="utf-8"?>
<ds:datastoreItem xmlns:ds="http://schemas.openxmlformats.org/officeDocument/2006/customXml" ds:itemID="{B1983104-6ECD-40A8-87C1-1203B2E7DABB}">
  <ds:schemaRefs>
    <ds:schemaRef ds:uri="Microsoft.SharePoint.Taxonomy.ContentTypeSync"/>
  </ds:schemaRefs>
</ds:datastoreItem>
</file>

<file path=customXml/itemProps4.xml><?xml version="1.0" encoding="utf-8"?>
<ds:datastoreItem xmlns:ds="http://schemas.openxmlformats.org/officeDocument/2006/customXml" ds:itemID="{6DEEF3C1-193A-4D3C-A12F-901ED9CAE16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57e7d598-fdb2-4721-b53b-26c40067d629"/>
    <ds:schemaRef ds:uri="http://schemas.microsoft.com/sharepoint/v3"/>
    <ds:schemaRef ds:uri="60160910-039e-4d46-9e68-08baea371d5f"/>
  </ds:schemaRefs>
</ds:datastoreItem>
</file>

<file path=customXml/itemProps5.xml><?xml version="1.0" encoding="utf-8"?>
<ds:datastoreItem xmlns:ds="http://schemas.openxmlformats.org/officeDocument/2006/customXml" ds:itemID="{11337E13-974A-4FB4-8876-39E29B8F51C5}">
  <ds:schemaRefs>
    <ds:schemaRef ds:uri="http://schemas.microsoft.com/sharepoint/events"/>
  </ds:schemaRefs>
</ds:datastoreItem>
</file>

<file path=customXml/itemProps6.xml><?xml version="1.0" encoding="utf-8"?>
<ds:datastoreItem xmlns:ds="http://schemas.openxmlformats.org/officeDocument/2006/customXml" ds:itemID="{DDDA2BDD-75E6-45AC-AC76-F8295DBE9855}">
  <ds:schemaRefs>
    <ds:schemaRef ds:uri="office.server.policy"/>
  </ds:schemaRefs>
</ds:datastoreItem>
</file>

<file path=customXml/itemProps7.xml><?xml version="1.0" encoding="utf-8"?>
<ds:datastoreItem xmlns:ds="http://schemas.openxmlformats.org/officeDocument/2006/customXml" ds:itemID="{A7D9FA1B-09F9-444A-8A89-C23153F75C7F}">
  <ds:schemaRefs>
    <ds:schemaRef ds:uri="http://schemas.microsoft.com/office/2006/metadata/longProperties"/>
  </ds:schemaRefs>
</ds:datastoreItem>
</file>

<file path=customXml/itemProps8.xml><?xml version="1.0" encoding="utf-8"?>
<ds:datastoreItem xmlns:ds="http://schemas.openxmlformats.org/officeDocument/2006/customXml" ds:itemID="{9231BA4E-F60E-4475-AA9C-2B05952200CB}">
  <ds:schemaRefs>
    <ds:schemaRef ds:uri="microsoft.office.server.policy.changes"/>
  </ds:schemaRefs>
</ds:datastoreItem>
</file>

<file path=customXml/itemProps9.xml><?xml version="1.0" encoding="utf-8"?>
<ds:datastoreItem xmlns:ds="http://schemas.openxmlformats.org/officeDocument/2006/customXml" ds:itemID="{6231AC74-090C-47DE-B9F9-F7337BA6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60160910-039e-4d46-9e68-08baea371d5f"/>
    <ds:schemaRef ds:uri="http://schemas.microsoft.com/sharepoint/v3/fields"/>
    <ds:schemaRef ds:uri="57e7d598-fdb2-4721-b53b-26c40067d629"/>
    <ds:schemaRef ds:uri="66c92649-db47-4b0b-9cf3-67d9765d5db2"/>
    <ds:schemaRef ds:uri="cc10657b-9c1f-412a-ad9b-4365b29e9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SOR_Manual_Muscle_Tester</vt:lpstr>
    </vt:vector>
  </TitlesOfParts>
  <Company>Ministry of Defence</Company>
  <LinksUpToDate>false</LinksUpToDate>
  <CharactersWithSpaces>16391</CharactersWithSpaces>
  <SharedDoc>false</SharedDoc>
  <HLinks>
    <vt:vector size="18" baseType="variant">
      <vt:variant>
        <vt:i4>3735672</vt:i4>
      </vt:variant>
      <vt:variant>
        <vt:i4>6</vt:i4>
      </vt:variant>
      <vt:variant>
        <vt:i4>0</vt:i4>
      </vt:variant>
      <vt:variant>
        <vt:i4>5</vt:i4>
      </vt:variant>
      <vt:variant>
        <vt:lpwstr>http://cui5-uk.diif.r.mil.uk/r/415/APS/Musculoskeletal/ACP/20140703-ACP Requirement-1 Gp-O.msg</vt:lpwstr>
      </vt:variant>
      <vt:variant>
        <vt:lpwstr/>
      </vt:variant>
      <vt:variant>
        <vt:i4>327754</vt:i4>
      </vt:variant>
      <vt:variant>
        <vt:i4>3</vt:i4>
      </vt:variant>
      <vt:variant>
        <vt:i4>0</vt:i4>
      </vt:variant>
      <vt:variant>
        <vt:i4>5</vt:i4>
      </vt:variant>
      <vt:variant>
        <vt:lpwstr>http://cui5-uk.diif.r.mil.uk/r/415/APS/Musculoskeletal/ACP/20140109-JHC_ACP_Requirement-U.doc</vt:lpwstr>
      </vt:variant>
      <vt:variant>
        <vt:lpwstr/>
      </vt:variant>
      <vt:variant>
        <vt:i4>1179734</vt:i4>
      </vt:variant>
      <vt:variant>
        <vt:i4>0</vt:i4>
      </vt:variant>
      <vt:variant>
        <vt:i4>0</vt:i4>
      </vt:variant>
      <vt:variant>
        <vt:i4>5</vt:i4>
      </vt:variant>
      <vt:variant>
        <vt:lpwstr>http://cui5-uk.diif.r.mil.uk/r/415/APS/Musculoskeletal/ACP/20150501-AP3342-407-Aircrew Conditioning Programme.doc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SOR_Manual_Muscle_Tester</dc:title>
  <dc:creator>basfordp309</dc:creator>
  <cp:lastModifiedBy>Davis, Karen C1 (UKStratCom-DMS-DHC-HCP-SCTSpt2)</cp:lastModifiedBy>
  <cp:revision>2</cp:revision>
  <cp:lastPrinted>2019-05-08T12:46:00Z</cp:lastPrinted>
  <dcterms:created xsi:type="dcterms:W3CDTF">2022-07-22T14:36:00Z</dcterms:created>
  <dcterms:modified xsi:type="dcterms:W3CDTF">2022-07-22T14:36:00Z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ContentTypeId">
    <vt:lpwstr>0x010100D9D675D6CDED02438DC7CFF78D2F29E4010023BFB35713B4024AA831AA37CDC716D7</vt:lpwstr>
  </property>
  <property fmtid="{D5CDD505-2E9C-101B-9397-08002B2CF9AE}" pid="4" name="originalmeridioedcstatus">
    <vt:lpwstr/>
  </property>
  <property fmtid="{D5CDD505-2E9C-101B-9397-08002B2CF9AE}" pid="5" name="originalmeridioedcdata">
    <vt:lpwstr/>
  </property>
  <property fmtid="{D5CDD505-2E9C-101B-9397-08002B2CF9AE}" pid="6" name="AuthorIds_UIVersion_512">
    <vt:lpwstr>50</vt:lpwstr>
  </property>
  <property fmtid="{D5CDD505-2E9C-101B-9397-08002B2CF9AE}" pid="7" name="Subject Category">
    <vt:lpwstr>630;#Commercial management|c7bfc38b-b92e-48a9-a720-4aac77c6e02f</vt:lpwstr>
  </property>
  <property fmtid="{D5CDD505-2E9C-101B-9397-08002B2CF9AE}" pid="8" name="TaxKeyword">
    <vt:lpwstr/>
  </property>
  <property fmtid="{D5CDD505-2E9C-101B-9397-08002B2CF9AE}" pid="9" name="Business Owner">
    <vt:lpwstr>239;#JFC|4f5be5e7-0e9c-4aca-9515-4664df6494e6</vt:lpwstr>
  </property>
  <property fmtid="{D5CDD505-2E9C-101B-9397-08002B2CF9AE}" pid="10" name="fileplanid">
    <vt:lpwstr>629;#03_04 Provide Commercial Activities|ba8a9fa4-23a7-4d90-b9ae-12627a5eba3c</vt:lpwstr>
  </property>
  <property fmtid="{D5CDD505-2E9C-101B-9397-08002B2CF9AE}" pid="11" name="Subject Keywords">
    <vt:lpwstr>1219;#Contract amendments|ff4ba086-d903-4788-a0c5-1e2685933ffa;#416;#Contract management|efd7ad4b-0671-4d07-ba4b-252a9a0f5ab3;#1149;#Correspondence|3e40e430-40e3-46d1-b376-29e16b2b92f3;#1220;#Invitations to tender|ee80cb34-41ef-49da-be1f-49b8d2549e77;#1221;#Loose minutes|73e8b042-c3d5-4f81-b05a-b1ab46cdc9f7;#1222;#Transparency framework|16273f3f-e03e-43d0-a933-8d1cf5f8fc29;#1223;#Pre-qualification questionnaires|dbf9a9c2-f6ee-42c0-8a4f-83a84bed9025</vt:lpwstr>
  </property>
  <property fmtid="{D5CDD505-2E9C-101B-9397-08002B2CF9AE}" pid="12" name="_dlc_policyId">
    <vt:lpwstr/>
  </property>
  <property fmtid="{D5CDD505-2E9C-101B-9397-08002B2CF9AE}" pid="13" name="ItemRetentionFormula">
    <vt:lpwstr/>
  </property>
  <property fmtid="{D5CDD505-2E9C-101B-9397-08002B2CF9AE}" pid="14" name="MSIP_Label_d8a60473-494b-4586-a1bb-b0e663054676_Enabled">
    <vt:lpwstr>true</vt:lpwstr>
  </property>
  <property fmtid="{D5CDD505-2E9C-101B-9397-08002B2CF9AE}" pid="15" name="MSIP_Label_d8a60473-494b-4586-a1bb-b0e663054676_SetDate">
    <vt:lpwstr>2022-06-24T14:12:40Z</vt:lpwstr>
  </property>
  <property fmtid="{D5CDD505-2E9C-101B-9397-08002B2CF9AE}" pid="16" name="MSIP_Label_d8a60473-494b-4586-a1bb-b0e663054676_Method">
    <vt:lpwstr>Privileged</vt:lpwstr>
  </property>
  <property fmtid="{D5CDD505-2E9C-101B-9397-08002B2CF9AE}" pid="17" name="MSIP_Label_d8a60473-494b-4586-a1bb-b0e663054676_Name">
    <vt:lpwstr>MOD-1-O-‘UNMARKED’</vt:lpwstr>
  </property>
  <property fmtid="{D5CDD505-2E9C-101B-9397-08002B2CF9AE}" pid="18" name="MSIP_Label_d8a60473-494b-4586-a1bb-b0e663054676_SiteId">
    <vt:lpwstr>be7760ed-5953-484b-ae95-d0a16dfa09e5</vt:lpwstr>
  </property>
  <property fmtid="{D5CDD505-2E9C-101B-9397-08002B2CF9AE}" pid="19" name="MSIP_Label_d8a60473-494b-4586-a1bb-b0e663054676_ActionId">
    <vt:lpwstr>a64c55f1-fca6-4dfc-bf4b-16c5e41191e1</vt:lpwstr>
  </property>
  <property fmtid="{D5CDD505-2E9C-101B-9397-08002B2CF9AE}" pid="20" name="MSIP_Label_d8a60473-494b-4586-a1bb-b0e663054676_ContentBits">
    <vt:lpwstr>0</vt:lpwstr>
  </property>
</Properties>
</file>