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4949" w:type="pct"/>
        <w:tblInd w:w="108" w:type="dxa"/>
        <w:tblLayout w:type="fixed"/>
        <w:tblLook w:val="04A0" w:firstRow="1" w:lastRow="0" w:firstColumn="1" w:lastColumn="0" w:noHBand="0" w:noVBand="1"/>
      </w:tblPr>
      <w:tblGrid>
        <w:gridCol w:w="8472"/>
        <w:gridCol w:w="1887"/>
      </w:tblGrid>
      <w:tr w:rsidR="00C731A0" w:rsidRPr="004A01C0" w14:paraId="5429AE12" w14:textId="77777777">
        <w:trPr>
          <w:trHeight w:val="421"/>
        </w:trPr>
        <w:tc>
          <w:tcPr>
            <w:tcW w:w="4089" w:type="pct"/>
            <w:shd w:val="clear" w:color="auto" w:fill="auto"/>
            <w:vAlign w:val="center"/>
          </w:tcPr>
          <w:p w14:paraId="6542BDA6" w14:textId="77777777" w:rsidR="00C731A0" w:rsidRPr="004B32FC" w:rsidRDefault="00303F2D" w:rsidP="009D0246">
            <w:pPr>
              <w:pStyle w:val="jbodytext"/>
              <w:numPr>
                <w:ilvl w:val="12"/>
                <w:numId w:val="0"/>
              </w:numPr>
              <w:spacing w:before="120" w:after="120" w:line="240" w:lineRule="auto"/>
              <w:ind w:right="-108"/>
              <w:rPr>
                <w:rFonts w:ascii="Trebuchet MS" w:hAnsi="Trebuchet MS" w:cs="Arial"/>
                <w:b/>
                <w:bCs/>
                <w:color w:val="00B0F0"/>
              </w:rPr>
            </w:pPr>
            <w:r>
              <w:rPr>
                <w:rFonts w:ascii="Trebuchet MS" w:hAnsi="Trebuchet MS" w:cs="Arial"/>
                <w:b/>
                <w:bCs/>
                <w:color w:val="00B0F0"/>
              </w:rPr>
              <w:t xml:space="preserve">Help </w:t>
            </w:r>
            <w:r w:rsidR="00BD796D">
              <w:rPr>
                <w:rFonts w:ascii="Trebuchet MS" w:hAnsi="Trebuchet MS" w:cs="Arial"/>
                <w:b/>
                <w:bCs/>
                <w:color w:val="00B0F0"/>
              </w:rPr>
              <w:t>T</w:t>
            </w:r>
            <w:r w:rsidR="00484F18">
              <w:rPr>
                <w:rFonts w:ascii="Trebuchet MS" w:hAnsi="Trebuchet MS" w:cs="Arial"/>
                <w:b/>
                <w:bCs/>
                <w:color w:val="00B0F0"/>
              </w:rPr>
              <w:t>hrough Crisis</w:t>
            </w:r>
          </w:p>
          <w:p w14:paraId="4C72671D" w14:textId="77777777" w:rsidR="00C731A0" w:rsidRPr="008051D4" w:rsidRDefault="00C731A0" w:rsidP="009D0246">
            <w:pPr>
              <w:pStyle w:val="jbodytext"/>
              <w:numPr>
                <w:ilvl w:val="12"/>
                <w:numId w:val="0"/>
              </w:numPr>
              <w:spacing w:before="120" w:after="120" w:line="240" w:lineRule="auto"/>
              <w:rPr>
                <w:rFonts w:ascii="Trebuchet MS" w:hAnsi="Trebuchet MS" w:cs="Arial"/>
                <w:b/>
                <w:bCs/>
                <w:sz w:val="26"/>
                <w:szCs w:val="26"/>
              </w:rPr>
            </w:pPr>
            <w:r>
              <w:rPr>
                <w:rFonts w:ascii="Trebuchet MS" w:hAnsi="Trebuchet MS" w:cs="Arial"/>
                <w:b/>
                <w:bCs/>
                <w:sz w:val="26"/>
                <w:szCs w:val="26"/>
              </w:rPr>
              <w:t>Full</w:t>
            </w:r>
            <w:r w:rsidRPr="00593AA4">
              <w:rPr>
                <w:rFonts w:ascii="Trebuchet MS" w:hAnsi="Trebuchet MS" w:cs="Arial"/>
                <w:b/>
                <w:bCs/>
                <w:sz w:val="26"/>
                <w:szCs w:val="26"/>
              </w:rPr>
              <w:t xml:space="preserve"> application form</w:t>
            </w:r>
          </w:p>
          <w:p w14:paraId="5BEAAD42" w14:textId="77777777" w:rsidR="00C731A0" w:rsidRPr="008051D4" w:rsidRDefault="00C731A0" w:rsidP="009D0246">
            <w:pPr>
              <w:spacing w:before="120" w:after="120"/>
              <w:rPr>
                <w:rStyle w:val="st1"/>
                <w:rFonts w:ascii="Univers" w:hAnsi="Univers" w:cs="Univers"/>
                <w:noProof/>
                <w:sz w:val="28"/>
                <w:szCs w:val="28"/>
              </w:rPr>
            </w:pPr>
            <w:r w:rsidRPr="007C082E">
              <w:rPr>
                <w:rFonts w:ascii="Trebuchet MS" w:hAnsi="Trebuchet MS"/>
                <w:b/>
                <w:bCs/>
                <w:sz w:val="24"/>
                <w:szCs w:val="24"/>
              </w:rPr>
              <w:t>For use in England only</w:t>
            </w:r>
          </w:p>
        </w:tc>
        <w:tc>
          <w:tcPr>
            <w:tcW w:w="911" w:type="pct"/>
            <w:shd w:val="clear" w:color="auto" w:fill="auto"/>
            <w:vAlign w:val="center"/>
          </w:tcPr>
          <w:p w14:paraId="5505A221" w14:textId="77777777" w:rsidR="00C731A0" w:rsidRPr="004A01C0" w:rsidRDefault="00C731A0" w:rsidP="009D0246">
            <w:pPr>
              <w:spacing w:before="60" w:after="60"/>
              <w:jc w:val="center"/>
              <w:rPr>
                <w:rStyle w:val="st1"/>
              </w:rPr>
            </w:pPr>
            <w:r>
              <w:rPr>
                <w:rFonts w:ascii="Trebuchet MS" w:hAnsi="Trebuchet MS"/>
                <w:noProof/>
                <w:sz w:val="22"/>
                <w:szCs w:val="22"/>
                <w:lang w:eastAsia="en-GB"/>
              </w:rPr>
              <w:drawing>
                <wp:inline distT="0" distB="0" distL="0" distR="0" wp14:anchorId="38CF5A0A" wp14:editId="05BDFD9D">
                  <wp:extent cx="1080770" cy="1080770"/>
                  <wp:effectExtent l="19050" t="0" r="5080" b="0"/>
                  <wp:docPr id="6" name="Picture 1" descr="http://big-net01.big-fund.net/bigonline/biglogolarge_blu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big-net01.big-fund.net/bigonline/biglogolarge_blue.jpg"/>
                          <pic:cNvPicPr>
                            <a:picLocks noChangeAspect="1" noChangeArrowheads="1"/>
                          </pic:cNvPicPr>
                        </pic:nvPicPr>
                        <pic:blipFill>
                          <a:blip r:embed="rId8" cstate="print"/>
                          <a:srcRect/>
                          <a:stretch>
                            <a:fillRect/>
                          </a:stretch>
                        </pic:blipFill>
                        <pic:spPr bwMode="auto">
                          <a:xfrm>
                            <a:off x="0" y="0"/>
                            <a:ext cx="1080770" cy="1080770"/>
                          </a:xfrm>
                          <a:prstGeom prst="rect">
                            <a:avLst/>
                          </a:prstGeom>
                          <a:noFill/>
                          <a:ln w="9525">
                            <a:noFill/>
                            <a:miter lim="800000"/>
                            <a:headEnd/>
                            <a:tailEnd/>
                          </a:ln>
                        </pic:spPr>
                      </pic:pic>
                    </a:graphicData>
                  </a:graphic>
                </wp:inline>
              </w:drawing>
            </w:r>
          </w:p>
        </w:tc>
      </w:tr>
    </w:tbl>
    <w:p w14:paraId="5E07B976" w14:textId="77777777" w:rsidR="00C731A0" w:rsidRDefault="00C731A0"/>
    <w:p w14:paraId="6962C44C" w14:textId="77777777" w:rsidR="00C731A0" w:rsidRDefault="00C731A0">
      <w:pPr>
        <w:spacing w:after="200" w:line="276" w:lineRule="auto"/>
      </w:pPr>
      <w:r>
        <w:br w:type="page"/>
      </w:r>
    </w:p>
    <w:p w14:paraId="0D118F0C" w14:textId="77777777" w:rsidR="00C731A0" w:rsidRPr="00303F2D" w:rsidRDefault="00303F2D" w:rsidP="00C731A0">
      <w:pPr>
        <w:pStyle w:val="jbodytext"/>
        <w:numPr>
          <w:ilvl w:val="12"/>
          <w:numId w:val="0"/>
        </w:numPr>
        <w:spacing w:after="0" w:line="240" w:lineRule="auto"/>
        <w:ind w:right="-108"/>
        <w:rPr>
          <w:rFonts w:ascii="Trebuchet MS" w:hAnsi="Trebuchet MS" w:cs="Arial"/>
          <w:b/>
          <w:bCs/>
          <w:color w:val="00B0F0"/>
          <w:sz w:val="24"/>
          <w:szCs w:val="24"/>
        </w:rPr>
      </w:pPr>
      <w:r w:rsidRPr="00303F2D">
        <w:rPr>
          <w:rFonts w:ascii="Trebuchet MS" w:hAnsi="Trebuchet MS" w:cs="Arial"/>
          <w:b/>
          <w:bCs/>
          <w:color w:val="00B0F0"/>
          <w:sz w:val="24"/>
          <w:szCs w:val="24"/>
        </w:rPr>
        <w:lastRenderedPageBreak/>
        <w:t xml:space="preserve">Help </w:t>
      </w:r>
      <w:r w:rsidR="00C602DC">
        <w:rPr>
          <w:rFonts w:ascii="Trebuchet MS" w:hAnsi="Trebuchet MS" w:cs="Arial"/>
          <w:b/>
          <w:bCs/>
          <w:color w:val="00B0F0"/>
          <w:sz w:val="24"/>
          <w:szCs w:val="24"/>
        </w:rPr>
        <w:t>Through Crisis</w:t>
      </w:r>
      <w:r w:rsidRPr="00303F2D">
        <w:rPr>
          <w:rFonts w:ascii="Trebuchet MS" w:hAnsi="Trebuchet MS" w:cs="Arial"/>
          <w:b/>
          <w:bCs/>
          <w:color w:val="00B0F0"/>
          <w:sz w:val="24"/>
          <w:szCs w:val="24"/>
        </w:rPr>
        <w:t>, full application form</w:t>
      </w:r>
    </w:p>
    <w:p w14:paraId="75A9875D" w14:textId="77777777" w:rsidR="003666D5" w:rsidRDefault="003666D5" w:rsidP="003666D5">
      <w:pPr>
        <w:spacing w:before="120"/>
        <w:rPr>
          <w:rFonts w:ascii="Trebuchet MS" w:hAnsi="Trebuchet MS"/>
          <w:sz w:val="22"/>
          <w:szCs w:val="22"/>
        </w:rPr>
      </w:pPr>
      <w:r>
        <w:rPr>
          <w:rFonts w:ascii="Trebuchet MS" w:hAnsi="Trebuchet MS"/>
          <w:sz w:val="22"/>
          <w:szCs w:val="22"/>
        </w:rPr>
        <w:t xml:space="preserve">Further copies available </w:t>
      </w:r>
      <w:r w:rsidR="00AE4465">
        <w:rPr>
          <w:rFonts w:ascii="Trebuchet MS" w:hAnsi="Trebuchet MS"/>
          <w:sz w:val="22"/>
          <w:szCs w:val="22"/>
        </w:rPr>
        <w:t>from</w:t>
      </w:r>
      <w:r>
        <w:rPr>
          <w:rFonts w:ascii="Trebuchet MS" w:hAnsi="Trebuchet MS"/>
          <w:sz w:val="22"/>
          <w:szCs w:val="22"/>
        </w:rPr>
        <w:t>:</w:t>
      </w:r>
    </w:p>
    <w:p w14:paraId="03BAE9FC" w14:textId="77777777" w:rsidR="003666D5" w:rsidRPr="00E0355D" w:rsidRDefault="003666D5" w:rsidP="003666D5">
      <w:pPr>
        <w:spacing w:before="120" w:after="120"/>
        <w:rPr>
          <w:rFonts w:ascii="Trebuchet MS" w:hAnsi="Trebuchet MS"/>
          <w:sz w:val="24"/>
          <w:szCs w:val="24"/>
        </w:rPr>
      </w:pPr>
    </w:p>
    <w:p w14:paraId="34AF0AF1" w14:textId="77777777" w:rsidR="003666D5" w:rsidRPr="00E0355D" w:rsidRDefault="003666D5" w:rsidP="003666D5">
      <w:pPr>
        <w:rPr>
          <w:rFonts w:ascii="Trebuchet MS" w:hAnsi="Trebuchet MS"/>
          <w:sz w:val="22"/>
          <w:szCs w:val="22"/>
        </w:rPr>
      </w:pPr>
      <w:r w:rsidRPr="00FA6878">
        <w:rPr>
          <w:rFonts w:ascii="Trebuchet MS" w:hAnsi="Trebuchet MS"/>
          <w:b/>
          <w:sz w:val="24"/>
          <w:szCs w:val="24"/>
        </w:rPr>
        <w:t>Email</w:t>
      </w:r>
      <w:r w:rsidRPr="00FA6878">
        <w:rPr>
          <w:rFonts w:ascii="Trebuchet MS" w:hAnsi="Trebuchet MS"/>
          <w:b/>
          <w:sz w:val="24"/>
          <w:szCs w:val="24"/>
        </w:rPr>
        <w:tab/>
      </w:r>
      <w:r w:rsidRPr="00FA6878">
        <w:rPr>
          <w:rFonts w:ascii="Trebuchet MS" w:hAnsi="Trebuchet MS"/>
          <w:b/>
          <w:sz w:val="24"/>
          <w:szCs w:val="24"/>
        </w:rPr>
        <w:tab/>
      </w:r>
      <w:hyperlink r:id="rId9" w:history="1">
        <w:r w:rsidR="00FA6878" w:rsidRPr="00FA6878">
          <w:rPr>
            <w:rStyle w:val="Hyperlink"/>
            <w:rFonts w:ascii="Trebuchet MS" w:hAnsi="Trebuchet MS"/>
            <w:sz w:val="24"/>
            <w:szCs w:val="24"/>
          </w:rPr>
          <w:t>helpthroughcrisis@biglotteryfund.org.uk</w:t>
        </w:r>
      </w:hyperlink>
    </w:p>
    <w:p w14:paraId="3A438157" w14:textId="77777777" w:rsidR="003666D5" w:rsidRPr="008051D4" w:rsidRDefault="003666D5" w:rsidP="003666D5">
      <w:pPr>
        <w:rPr>
          <w:rFonts w:ascii="Trebuchet MS" w:hAnsi="Trebuchet MS"/>
          <w:sz w:val="24"/>
          <w:szCs w:val="24"/>
        </w:rPr>
      </w:pPr>
      <w:r>
        <w:rPr>
          <w:rFonts w:ascii="Trebuchet MS" w:hAnsi="Trebuchet MS"/>
          <w:b/>
          <w:sz w:val="24"/>
          <w:szCs w:val="24"/>
        </w:rPr>
        <w:t>Phone</w:t>
      </w:r>
      <w:r>
        <w:rPr>
          <w:rFonts w:ascii="Trebuchet MS" w:hAnsi="Trebuchet MS"/>
          <w:b/>
          <w:sz w:val="24"/>
          <w:szCs w:val="24"/>
        </w:rPr>
        <w:tab/>
      </w:r>
      <w:r>
        <w:rPr>
          <w:rFonts w:ascii="Trebuchet MS" w:hAnsi="Trebuchet MS"/>
          <w:b/>
          <w:sz w:val="24"/>
          <w:szCs w:val="24"/>
        </w:rPr>
        <w:tab/>
      </w:r>
      <w:r w:rsidR="00FA6878">
        <w:rPr>
          <w:rFonts w:ascii="Trebuchet MS" w:hAnsi="Trebuchet MS"/>
          <w:sz w:val="24"/>
          <w:szCs w:val="24"/>
        </w:rPr>
        <w:t>0345 4 10 20 30</w:t>
      </w:r>
    </w:p>
    <w:p w14:paraId="4AC5AC83" w14:textId="77777777" w:rsidR="003666D5" w:rsidRPr="008051D4" w:rsidRDefault="003666D5" w:rsidP="003666D5">
      <w:pPr>
        <w:rPr>
          <w:rFonts w:ascii="Trebuchet MS" w:hAnsi="Trebuchet MS"/>
          <w:sz w:val="24"/>
          <w:szCs w:val="24"/>
        </w:rPr>
      </w:pPr>
      <w:r>
        <w:rPr>
          <w:rFonts w:ascii="Trebuchet MS" w:hAnsi="Trebuchet MS"/>
          <w:b/>
          <w:sz w:val="24"/>
          <w:szCs w:val="24"/>
        </w:rPr>
        <w:t>Text Relay</w:t>
      </w:r>
      <w:r>
        <w:rPr>
          <w:rFonts w:ascii="Trebuchet MS" w:hAnsi="Trebuchet MS"/>
          <w:b/>
          <w:sz w:val="24"/>
          <w:szCs w:val="24"/>
        </w:rPr>
        <w:tab/>
      </w:r>
      <w:r>
        <w:rPr>
          <w:rFonts w:ascii="Trebuchet MS" w:hAnsi="Trebuchet MS"/>
          <w:sz w:val="24"/>
          <w:szCs w:val="24"/>
        </w:rPr>
        <w:t xml:space="preserve">18001 plus </w:t>
      </w:r>
      <w:r w:rsidR="00FA6878">
        <w:rPr>
          <w:rFonts w:ascii="Trebuchet MS" w:hAnsi="Trebuchet MS"/>
          <w:sz w:val="24"/>
          <w:szCs w:val="24"/>
        </w:rPr>
        <w:t>0345 4 10 20 30</w:t>
      </w:r>
      <w:r>
        <w:rPr>
          <w:rFonts w:ascii="Trebuchet MS" w:hAnsi="Trebuchet MS"/>
          <w:sz w:val="24"/>
          <w:szCs w:val="24"/>
        </w:rPr>
        <w:t xml:space="preserve"> </w:t>
      </w:r>
      <w:r w:rsidRPr="008051D4">
        <w:rPr>
          <w:rFonts w:ascii="Trebuchet MS" w:hAnsi="Trebuchet MS"/>
          <w:sz w:val="24"/>
          <w:szCs w:val="24"/>
        </w:rPr>
        <w:t xml:space="preserve">this is for </w:t>
      </w:r>
      <w:r w:rsidR="00AE4465">
        <w:rPr>
          <w:rFonts w:ascii="Trebuchet MS" w:hAnsi="Trebuchet MS"/>
          <w:sz w:val="24"/>
          <w:szCs w:val="24"/>
        </w:rPr>
        <w:t>people</w:t>
      </w:r>
      <w:r w:rsidR="00AE4465" w:rsidRPr="008051D4">
        <w:rPr>
          <w:rFonts w:ascii="Trebuchet MS" w:hAnsi="Trebuchet MS"/>
          <w:sz w:val="24"/>
          <w:szCs w:val="24"/>
        </w:rPr>
        <w:t xml:space="preserve"> </w:t>
      </w:r>
      <w:r w:rsidRPr="008051D4">
        <w:rPr>
          <w:rFonts w:ascii="Trebuchet MS" w:hAnsi="Trebuchet MS"/>
          <w:sz w:val="24"/>
          <w:szCs w:val="24"/>
        </w:rPr>
        <w:t>with a hearing impairment</w:t>
      </w:r>
    </w:p>
    <w:p w14:paraId="1C78097D" w14:textId="77777777" w:rsidR="003666D5" w:rsidRPr="00E0355D" w:rsidRDefault="003666D5" w:rsidP="003666D5">
      <w:pPr>
        <w:rPr>
          <w:rFonts w:ascii="Trebuchet MS" w:hAnsi="Trebuchet MS"/>
          <w:sz w:val="24"/>
          <w:szCs w:val="24"/>
        </w:rPr>
      </w:pPr>
      <w:r>
        <w:rPr>
          <w:rFonts w:ascii="Trebuchet MS" w:hAnsi="Trebuchet MS"/>
          <w:b/>
          <w:sz w:val="24"/>
          <w:szCs w:val="24"/>
        </w:rPr>
        <w:t>Our website</w:t>
      </w:r>
      <w:r>
        <w:rPr>
          <w:rFonts w:ascii="Trebuchet MS" w:hAnsi="Trebuchet MS"/>
          <w:b/>
          <w:sz w:val="24"/>
          <w:szCs w:val="24"/>
        </w:rPr>
        <w:tab/>
      </w:r>
      <w:hyperlink r:id="rId10" w:history="1">
        <w:r w:rsidRPr="008051D4">
          <w:rPr>
            <w:rStyle w:val="Hyperlink"/>
            <w:rFonts w:ascii="Trebuchet MS" w:hAnsi="Trebuchet MS"/>
            <w:sz w:val="24"/>
            <w:szCs w:val="24"/>
          </w:rPr>
          <w:t>www.biglotteryfund.org.uk</w:t>
        </w:r>
      </w:hyperlink>
    </w:p>
    <w:p w14:paraId="4410C977" w14:textId="77777777" w:rsidR="00C731A0" w:rsidRPr="001C574B" w:rsidRDefault="00C731A0" w:rsidP="00C731A0">
      <w:pPr>
        <w:spacing w:before="120"/>
        <w:rPr>
          <w:rFonts w:ascii="Trebuchet MS" w:hAnsi="Trebuchet MS"/>
          <w:b/>
          <w:sz w:val="24"/>
          <w:szCs w:val="24"/>
        </w:rPr>
      </w:pPr>
      <w:r w:rsidRPr="001C574B">
        <w:rPr>
          <w:rFonts w:ascii="Trebuchet MS" w:hAnsi="Trebuchet MS"/>
          <w:b/>
          <w:sz w:val="24"/>
          <w:szCs w:val="24"/>
        </w:rPr>
        <w:t>Accessibility</w:t>
      </w:r>
    </w:p>
    <w:p w14:paraId="530DB7E4" w14:textId="77777777" w:rsidR="00C731A0" w:rsidRPr="00E0355D" w:rsidRDefault="00C731A0" w:rsidP="00C731A0">
      <w:pPr>
        <w:spacing w:after="120"/>
        <w:rPr>
          <w:rFonts w:ascii="Trebuchet MS" w:hAnsi="Trebuchet MS"/>
          <w:sz w:val="24"/>
          <w:szCs w:val="24"/>
        </w:rPr>
      </w:pPr>
      <w:r w:rsidRPr="00E0355D">
        <w:rPr>
          <w:rFonts w:ascii="Trebuchet MS" w:hAnsi="Trebuchet MS"/>
          <w:sz w:val="24"/>
          <w:szCs w:val="24"/>
        </w:rPr>
        <w:t>Please contact us to discuss any particular communication needs you may have.</w:t>
      </w:r>
    </w:p>
    <w:p w14:paraId="5054819D" w14:textId="77777777" w:rsidR="00C731A0" w:rsidRDefault="00C731A0" w:rsidP="00C731A0">
      <w:pPr>
        <w:spacing w:before="120"/>
        <w:rPr>
          <w:rFonts w:ascii="FoundrySterling-Demi" w:eastAsia="Calibri" w:hAnsi="FoundrySterling-Demi" w:cs="FoundrySterling-Demi"/>
          <w:color w:val="231F20"/>
          <w:sz w:val="23"/>
          <w:szCs w:val="23"/>
          <w:lang w:eastAsia="en-GB"/>
        </w:rPr>
      </w:pPr>
      <w:r w:rsidRPr="00E0355D">
        <w:rPr>
          <w:rFonts w:ascii="Trebuchet MS" w:hAnsi="Trebuchet MS"/>
          <w:b/>
          <w:sz w:val="24"/>
          <w:szCs w:val="24"/>
        </w:rPr>
        <w:t>Our equality principles</w:t>
      </w:r>
    </w:p>
    <w:p w14:paraId="54FD516E" w14:textId="77777777" w:rsidR="00C731A0" w:rsidRDefault="00C731A0" w:rsidP="00C731A0">
      <w:pPr>
        <w:autoSpaceDE w:val="0"/>
        <w:autoSpaceDN w:val="0"/>
        <w:adjustRightInd w:val="0"/>
        <w:rPr>
          <w:rFonts w:ascii="Trebuchet MS" w:eastAsia="Calibri" w:hAnsi="Trebuchet MS" w:cs="FoundrySterling-Book"/>
          <w:color w:val="231F20"/>
          <w:sz w:val="24"/>
          <w:szCs w:val="24"/>
          <w:lang w:eastAsia="en-GB"/>
        </w:rPr>
      </w:pPr>
      <w:r w:rsidRPr="00E0355D">
        <w:rPr>
          <w:rFonts w:ascii="Trebuchet MS" w:eastAsia="Calibri" w:hAnsi="Trebuchet MS" w:cs="FoundrySterling-Book"/>
          <w:color w:val="231F20"/>
          <w:sz w:val="24"/>
          <w:szCs w:val="24"/>
          <w:lang w:eastAsia="en-GB"/>
        </w:rPr>
        <w:t>Promoting accessibility; valuing cultural diversity; promoting participation; promoting</w:t>
      </w:r>
      <w:r>
        <w:rPr>
          <w:rFonts w:ascii="Trebuchet MS" w:eastAsia="Calibri" w:hAnsi="Trebuchet MS" w:cs="FoundrySterling-Book"/>
          <w:color w:val="231F20"/>
          <w:sz w:val="24"/>
          <w:szCs w:val="24"/>
          <w:lang w:eastAsia="en-GB"/>
        </w:rPr>
        <w:t xml:space="preserve"> </w:t>
      </w:r>
      <w:r w:rsidRPr="00E0355D">
        <w:rPr>
          <w:rFonts w:ascii="Trebuchet MS" w:eastAsia="Calibri" w:hAnsi="Trebuchet MS" w:cs="FoundrySterling-Book"/>
          <w:color w:val="231F20"/>
          <w:sz w:val="24"/>
          <w:szCs w:val="24"/>
          <w:lang w:eastAsia="en-GB"/>
        </w:rPr>
        <w:t>equality of opportunity; promoting inclusive communities; reducing disadvantage and</w:t>
      </w:r>
      <w:r>
        <w:rPr>
          <w:rFonts w:ascii="Trebuchet MS" w:eastAsia="Calibri" w:hAnsi="Trebuchet MS" w:cs="FoundrySterling-Book"/>
          <w:color w:val="231F20"/>
          <w:sz w:val="24"/>
          <w:szCs w:val="24"/>
          <w:lang w:eastAsia="en-GB"/>
        </w:rPr>
        <w:t xml:space="preserve"> </w:t>
      </w:r>
      <w:r w:rsidRPr="00E0355D">
        <w:rPr>
          <w:rFonts w:ascii="Trebuchet MS" w:eastAsia="Calibri" w:hAnsi="Trebuchet MS" w:cs="FoundrySterling-Book"/>
          <w:color w:val="231F20"/>
          <w:sz w:val="24"/>
          <w:szCs w:val="24"/>
          <w:lang w:eastAsia="en-GB"/>
        </w:rPr>
        <w:t>exclusion. Please visit our website for more information.</w:t>
      </w:r>
    </w:p>
    <w:p w14:paraId="1529CA4C" w14:textId="77777777" w:rsidR="00C731A0" w:rsidRPr="00E0355D" w:rsidRDefault="00C731A0" w:rsidP="00C731A0">
      <w:pPr>
        <w:spacing w:before="120"/>
        <w:rPr>
          <w:rFonts w:ascii="Trebuchet MS" w:hAnsi="Trebuchet MS"/>
          <w:b/>
          <w:sz w:val="24"/>
          <w:szCs w:val="24"/>
        </w:rPr>
      </w:pPr>
      <w:r w:rsidRPr="00E0355D">
        <w:rPr>
          <w:rFonts w:ascii="Trebuchet MS" w:hAnsi="Trebuchet MS"/>
          <w:b/>
          <w:sz w:val="24"/>
          <w:szCs w:val="24"/>
        </w:rPr>
        <w:t>We care about the environment</w:t>
      </w:r>
    </w:p>
    <w:p w14:paraId="7F427735" w14:textId="77777777" w:rsidR="00C731A0" w:rsidRPr="00E0355D" w:rsidRDefault="00C731A0" w:rsidP="00C731A0">
      <w:pPr>
        <w:autoSpaceDE w:val="0"/>
        <w:autoSpaceDN w:val="0"/>
        <w:adjustRightInd w:val="0"/>
        <w:rPr>
          <w:rFonts w:ascii="Trebuchet MS" w:eastAsia="Calibri" w:hAnsi="Trebuchet MS" w:cs="FoundrySterling-Book"/>
          <w:color w:val="231F20"/>
          <w:sz w:val="24"/>
          <w:szCs w:val="24"/>
          <w:lang w:eastAsia="en-GB"/>
        </w:rPr>
      </w:pPr>
      <w:r w:rsidRPr="00E0355D">
        <w:rPr>
          <w:rFonts w:ascii="Trebuchet MS" w:eastAsia="Calibri" w:hAnsi="Trebuchet MS" w:cs="FoundrySterling-Book"/>
          <w:color w:val="231F20"/>
          <w:sz w:val="24"/>
          <w:szCs w:val="24"/>
          <w:lang w:eastAsia="en-GB"/>
        </w:rPr>
        <w:t>The Big Lottery Fund seeks to minimise its negative environmental impact and only uses</w:t>
      </w:r>
      <w:r>
        <w:rPr>
          <w:rFonts w:ascii="Trebuchet MS" w:eastAsia="Calibri" w:hAnsi="Trebuchet MS" w:cs="FoundrySterling-Book"/>
          <w:color w:val="231F20"/>
          <w:sz w:val="24"/>
          <w:szCs w:val="24"/>
          <w:lang w:eastAsia="en-GB"/>
        </w:rPr>
        <w:t xml:space="preserve"> </w:t>
      </w:r>
      <w:r w:rsidRPr="00E0355D">
        <w:rPr>
          <w:rFonts w:ascii="Trebuchet MS" w:eastAsia="Calibri" w:hAnsi="Trebuchet MS" w:cs="FoundrySterling-Book"/>
          <w:color w:val="231F20"/>
          <w:sz w:val="24"/>
          <w:szCs w:val="24"/>
          <w:lang w:eastAsia="en-GB"/>
        </w:rPr>
        <w:t>proper sustainable resources.</w:t>
      </w:r>
    </w:p>
    <w:p w14:paraId="33E435E6" w14:textId="77777777" w:rsidR="00C731A0" w:rsidRPr="00E0355D" w:rsidRDefault="00C731A0" w:rsidP="00C731A0">
      <w:pPr>
        <w:spacing w:before="120"/>
        <w:rPr>
          <w:rFonts w:ascii="Trebuchet MS" w:hAnsi="Trebuchet MS"/>
          <w:b/>
          <w:sz w:val="24"/>
          <w:szCs w:val="24"/>
        </w:rPr>
      </w:pPr>
      <w:r w:rsidRPr="00E0355D">
        <w:rPr>
          <w:rFonts w:ascii="Trebuchet MS" w:hAnsi="Trebuchet MS"/>
          <w:b/>
          <w:sz w:val="24"/>
          <w:szCs w:val="24"/>
        </w:rPr>
        <w:t>Our mission</w:t>
      </w:r>
    </w:p>
    <w:p w14:paraId="54F485F4" w14:textId="77777777" w:rsidR="00C731A0" w:rsidRPr="00E0355D" w:rsidRDefault="00C731A0" w:rsidP="00C731A0">
      <w:pPr>
        <w:autoSpaceDE w:val="0"/>
        <w:autoSpaceDN w:val="0"/>
        <w:adjustRightInd w:val="0"/>
        <w:rPr>
          <w:rFonts w:ascii="Trebuchet MS" w:eastAsia="Calibri" w:hAnsi="Trebuchet MS" w:cs="FoundrySterling-Book"/>
          <w:color w:val="231F20"/>
          <w:sz w:val="24"/>
          <w:szCs w:val="24"/>
          <w:lang w:eastAsia="en-GB"/>
        </w:rPr>
      </w:pPr>
      <w:r>
        <w:rPr>
          <w:rFonts w:ascii="Trebuchet MS" w:eastAsia="Calibri" w:hAnsi="Trebuchet MS" w:cs="FoundrySterling-Book"/>
          <w:color w:val="231F20"/>
          <w:sz w:val="24"/>
          <w:szCs w:val="24"/>
          <w:lang w:eastAsia="en-GB"/>
        </w:rPr>
        <w:t>Helping people most in need.</w:t>
      </w:r>
    </w:p>
    <w:p w14:paraId="43C3D3D5" w14:textId="77777777" w:rsidR="00C731A0" w:rsidRPr="00E0355D" w:rsidRDefault="00C731A0" w:rsidP="00C731A0">
      <w:pPr>
        <w:spacing w:before="120"/>
        <w:rPr>
          <w:rFonts w:ascii="Trebuchet MS" w:hAnsi="Trebuchet MS"/>
          <w:b/>
          <w:sz w:val="24"/>
          <w:szCs w:val="24"/>
        </w:rPr>
      </w:pPr>
      <w:r w:rsidRPr="00E0355D">
        <w:rPr>
          <w:rFonts w:ascii="Trebuchet MS" w:hAnsi="Trebuchet MS"/>
          <w:b/>
          <w:sz w:val="24"/>
          <w:szCs w:val="24"/>
        </w:rPr>
        <w:t>Our values</w:t>
      </w:r>
    </w:p>
    <w:p w14:paraId="4AA26553" w14:textId="77777777" w:rsidR="00C731A0" w:rsidRDefault="00C731A0" w:rsidP="00C731A0">
      <w:pPr>
        <w:autoSpaceDE w:val="0"/>
        <w:autoSpaceDN w:val="0"/>
        <w:adjustRightInd w:val="0"/>
        <w:rPr>
          <w:rFonts w:ascii="Trebuchet MS" w:eastAsia="Calibri" w:hAnsi="Trebuchet MS" w:cs="FoundrySterling-Book"/>
          <w:color w:val="231F20"/>
          <w:sz w:val="24"/>
          <w:szCs w:val="24"/>
          <w:lang w:eastAsia="en-GB"/>
        </w:rPr>
      </w:pPr>
      <w:r w:rsidRPr="00E0355D">
        <w:rPr>
          <w:rFonts w:ascii="Trebuchet MS" w:eastAsia="Calibri" w:hAnsi="Trebuchet MS" w:cs="FoundrySterling-Book"/>
          <w:color w:val="231F20"/>
          <w:sz w:val="24"/>
          <w:szCs w:val="24"/>
          <w:lang w:eastAsia="en-GB"/>
        </w:rPr>
        <w:t>We have identified three values that underpin our work: being supportive and helpful,</w:t>
      </w:r>
      <w:r>
        <w:rPr>
          <w:rFonts w:ascii="Trebuchet MS" w:eastAsia="Calibri" w:hAnsi="Trebuchet MS" w:cs="FoundrySterling-Book"/>
          <w:color w:val="231F20"/>
          <w:sz w:val="24"/>
          <w:szCs w:val="24"/>
          <w:lang w:eastAsia="en-GB"/>
        </w:rPr>
        <w:t xml:space="preserve"> </w:t>
      </w:r>
      <w:r w:rsidRPr="00E0355D">
        <w:rPr>
          <w:rFonts w:ascii="Trebuchet MS" w:eastAsia="Calibri" w:hAnsi="Trebuchet MS" w:cs="FoundrySterling-Book"/>
          <w:color w:val="231F20"/>
          <w:sz w:val="24"/>
          <w:szCs w:val="24"/>
          <w:lang w:eastAsia="en-GB"/>
        </w:rPr>
        <w:t>making best use of Lottery money and using knowledge and evidence. You can find out</w:t>
      </w:r>
      <w:r>
        <w:rPr>
          <w:rFonts w:ascii="Trebuchet MS" w:eastAsia="Calibri" w:hAnsi="Trebuchet MS" w:cs="FoundrySterling-Book"/>
          <w:color w:val="231F20"/>
          <w:sz w:val="24"/>
          <w:szCs w:val="24"/>
          <w:lang w:eastAsia="en-GB"/>
        </w:rPr>
        <w:t xml:space="preserve"> </w:t>
      </w:r>
      <w:r w:rsidRPr="00E0355D">
        <w:rPr>
          <w:rFonts w:ascii="Trebuchet MS" w:eastAsia="Calibri" w:hAnsi="Trebuchet MS" w:cs="FoundrySterling-Book"/>
          <w:color w:val="231F20"/>
          <w:sz w:val="24"/>
          <w:szCs w:val="24"/>
          <w:lang w:eastAsia="en-GB"/>
        </w:rPr>
        <w:t>more about us, our values and the funding programmes we run by visiting our website</w:t>
      </w:r>
      <w:r>
        <w:rPr>
          <w:rFonts w:ascii="Trebuchet MS" w:eastAsia="Calibri" w:hAnsi="Trebuchet MS" w:cs="FoundrySterling-Book"/>
          <w:color w:val="231F20"/>
          <w:sz w:val="24"/>
          <w:szCs w:val="24"/>
          <w:lang w:eastAsia="en-GB"/>
        </w:rPr>
        <w:t xml:space="preserve"> </w:t>
      </w:r>
      <w:hyperlink r:id="rId11" w:history="1">
        <w:r w:rsidRPr="00CE63B4">
          <w:rPr>
            <w:rStyle w:val="Hyperlink"/>
            <w:rFonts w:ascii="Trebuchet MS" w:eastAsia="Calibri" w:hAnsi="Trebuchet MS" w:cs="FoundrySterling-Book"/>
            <w:sz w:val="24"/>
            <w:szCs w:val="24"/>
            <w:lang w:eastAsia="en-GB"/>
          </w:rPr>
          <w:t>www.biglotteryfund.org.uk</w:t>
        </w:r>
      </w:hyperlink>
    </w:p>
    <w:p w14:paraId="5315FDEA" w14:textId="77777777" w:rsidR="00C731A0" w:rsidRDefault="00C731A0" w:rsidP="00C731A0">
      <w:pPr>
        <w:autoSpaceDE w:val="0"/>
        <w:autoSpaceDN w:val="0"/>
        <w:adjustRightInd w:val="0"/>
        <w:spacing w:before="120"/>
        <w:rPr>
          <w:rFonts w:ascii="Trebuchet MS" w:eastAsia="Calibri" w:hAnsi="Trebuchet MS" w:cs="FoundrySterling-Book"/>
          <w:color w:val="231F20"/>
          <w:sz w:val="24"/>
          <w:szCs w:val="24"/>
          <w:lang w:eastAsia="en-GB"/>
        </w:rPr>
      </w:pPr>
      <w:r w:rsidRPr="00E0355D">
        <w:rPr>
          <w:rFonts w:ascii="Trebuchet MS" w:eastAsia="Calibri" w:hAnsi="Trebuchet MS" w:cs="FoundrySterling-Book"/>
          <w:color w:val="231F20"/>
          <w:sz w:val="24"/>
          <w:szCs w:val="24"/>
          <w:lang w:eastAsia="en-GB"/>
        </w:rPr>
        <w:t>The Big Lottery Fund is committed to valuing diversity and promoting equality of</w:t>
      </w:r>
      <w:r>
        <w:rPr>
          <w:rFonts w:ascii="Trebuchet MS" w:eastAsia="Calibri" w:hAnsi="Trebuchet MS" w:cs="FoundrySterling-Book"/>
          <w:color w:val="231F20"/>
          <w:sz w:val="24"/>
          <w:szCs w:val="24"/>
          <w:lang w:eastAsia="en-GB"/>
        </w:rPr>
        <w:t xml:space="preserve"> opportunity, </w:t>
      </w:r>
      <w:r w:rsidRPr="00E0355D">
        <w:rPr>
          <w:rFonts w:ascii="Trebuchet MS" w:eastAsia="Calibri" w:hAnsi="Trebuchet MS" w:cs="FoundrySterling-Book"/>
          <w:color w:val="231F20"/>
          <w:sz w:val="24"/>
          <w:szCs w:val="24"/>
          <w:lang w:eastAsia="en-GB"/>
        </w:rPr>
        <w:t>both as a grant</w:t>
      </w:r>
      <w:r>
        <w:rPr>
          <w:rFonts w:ascii="Trebuchet MS" w:eastAsia="Calibri" w:hAnsi="Trebuchet MS" w:cs="FoundrySterling-Book"/>
          <w:color w:val="231F20"/>
          <w:sz w:val="24"/>
          <w:szCs w:val="24"/>
          <w:lang w:eastAsia="en-GB"/>
        </w:rPr>
        <w:t xml:space="preserve"> </w:t>
      </w:r>
      <w:r w:rsidRPr="00E0355D">
        <w:rPr>
          <w:rFonts w:ascii="Trebuchet MS" w:eastAsia="Calibri" w:hAnsi="Trebuchet MS" w:cs="FoundrySterling-Book"/>
          <w:color w:val="231F20"/>
          <w:sz w:val="24"/>
          <w:szCs w:val="24"/>
          <w:lang w:eastAsia="en-GB"/>
        </w:rPr>
        <w:t>maker and employer. The Big Lottery Fund will aim to adopt</w:t>
      </w:r>
      <w:r>
        <w:rPr>
          <w:rFonts w:ascii="Trebuchet MS" w:eastAsia="Calibri" w:hAnsi="Trebuchet MS" w:cs="FoundrySterling-Book"/>
          <w:color w:val="231F20"/>
          <w:sz w:val="24"/>
          <w:szCs w:val="24"/>
          <w:lang w:eastAsia="en-GB"/>
        </w:rPr>
        <w:t xml:space="preserve"> </w:t>
      </w:r>
      <w:r w:rsidRPr="00E0355D">
        <w:rPr>
          <w:rFonts w:ascii="Trebuchet MS" w:eastAsia="Calibri" w:hAnsi="Trebuchet MS" w:cs="FoundrySterling-Book"/>
          <w:color w:val="231F20"/>
          <w:sz w:val="24"/>
          <w:szCs w:val="24"/>
          <w:lang w:eastAsia="en-GB"/>
        </w:rPr>
        <w:t>an inclusive approach to ensure grant applicants and recipients, stakeholders, job</w:t>
      </w:r>
      <w:r>
        <w:rPr>
          <w:rFonts w:ascii="Trebuchet MS" w:eastAsia="Calibri" w:hAnsi="Trebuchet MS" w:cs="FoundrySterling-Book"/>
          <w:color w:val="231F20"/>
          <w:sz w:val="24"/>
          <w:szCs w:val="24"/>
          <w:lang w:eastAsia="en-GB"/>
        </w:rPr>
        <w:t xml:space="preserve"> </w:t>
      </w:r>
      <w:r w:rsidRPr="00E0355D">
        <w:rPr>
          <w:rFonts w:ascii="Trebuchet MS" w:eastAsia="Calibri" w:hAnsi="Trebuchet MS" w:cs="FoundrySterling-Book"/>
          <w:color w:val="231F20"/>
          <w:sz w:val="24"/>
          <w:szCs w:val="24"/>
          <w:lang w:eastAsia="en-GB"/>
        </w:rPr>
        <w:t>applicants and employees are treated fairly.</w:t>
      </w:r>
    </w:p>
    <w:p w14:paraId="0DBACEE8" w14:textId="77777777" w:rsidR="00C731A0" w:rsidRPr="003351B6" w:rsidRDefault="008B5C6A" w:rsidP="00C731A0">
      <w:pPr>
        <w:spacing w:before="120"/>
        <w:rPr>
          <w:rFonts w:ascii="Trebuchet MS" w:hAnsi="Trebuchet MS"/>
          <w:sz w:val="24"/>
          <w:szCs w:val="24"/>
        </w:rPr>
      </w:pPr>
      <w:r>
        <w:rPr>
          <w:rFonts w:ascii="Trebuchet MS" w:eastAsia="Calibri" w:hAnsi="Trebuchet MS" w:cs="FoundrySterling-Book"/>
          <w:color w:val="231F20"/>
          <w:sz w:val="24"/>
          <w:szCs w:val="24"/>
          <w:lang w:eastAsia="en-GB"/>
        </w:rPr>
        <w:t>© Big Lottery Fund</w:t>
      </w:r>
      <w:r w:rsidR="00C731A0" w:rsidRPr="00E0355D">
        <w:rPr>
          <w:rFonts w:ascii="Trebuchet MS" w:eastAsia="Calibri" w:hAnsi="Trebuchet MS" w:cs="FoundrySterling-Book"/>
          <w:color w:val="231F20"/>
          <w:sz w:val="24"/>
          <w:szCs w:val="24"/>
          <w:lang w:eastAsia="en-GB"/>
        </w:rPr>
        <w:t xml:space="preserve"> </w:t>
      </w:r>
      <w:r>
        <w:rPr>
          <w:rFonts w:ascii="Trebuchet MS" w:eastAsia="Calibri" w:hAnsi="Trebuchet MS" w:cs="FoundrySterling-Book"/>
          <w:color w:val="231F20"/>
          <w:sz w:val="24"/>
          <w:szCs w:val="24"/>
          <w:lang w:eastAsia="en-GB"/>
        </w:rPr>
        <w:t>September</w:t>
      </w:r>
      <w:r w:rsidR="00736124" w:rsidRPr="00736124">
        <w:rPr>
          <w:rFonts w:ascii="Trebuchet MS" w:eastAsia="Calibri" w:hAnsi="Trebuchet MS" w:cs="FoundrySterling-Book"/>
          <w:color w:val="231F20"/>
          <w:sz w:val="24"/>
          <w:szCs w:val="24"/>
          <w:lang w:eastAsia="en-GB"/>
        </w:rPr>
        <w:t xml:space="preserve"> 2015</w:t>
      </w:r>
    </w:p>
    <w:p w14:paraId="52A0460A" w14:textId="77777777" w:rsidR="00C731A0" w:rsidRDefault="00C731A0" w:rsidP="00C731A0">
      <w:pPr>
        <w:rPr>
          <w:rFonts w:ascii="Trebuchet MS" w:hAnsi="Trebuchet MS"/>
          <w:sz w:val="22"/>
          <w:szCs w:val="22"/>
        </w:rPr>
      </w:pPr>
      <w:r>
        <w:rPr>
          <w:rFonts w:ascii="Trebuchet MS" w:hAnsi="Trebuchet MS"/>
          <w:noProof/>
          <w:sz w:val="22"/>
          <w:szCs w:val="22"/>
          <w:lang w:eastAsia="en-GB"/>
        </w:rPr>
        <w:drawing>
          <wp:inline distT="0" distB="0" distL="0" distR="0" wp14:anchorId="64B72A8D" wp14:editId="61E85E1A">
            <wp:extent cx="2659604" cy="643903"/>
            <wp:effectExtent l="19050" t="0" r="7396" b="0"/>
            <wp:docPr id="7"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cstate="print"/>
                    <a:srcRect/>
                    <a:stretch>
                      <a:fillRect/>
                    </a:stretch>
                  </pic:blipFill>
                  <pic:spPr bwMode="auto">
                    <a:xfrm>
                      <a:off x="0" y="0"/>
                      <a:ext cx="2666459" cy="645563"/>
                    </a:xfrm>
                    <a:prstGeom prst="rect">
                      <a:avLst/>
                    </a:prstGeom>
                    <a:noFill/>
                    <a:ln w="9525">
                      <a:noFill/>
                      <a:miter lim="800000"/>
                      <a:headEnd/>
                      <a:tailEnd/>
                    </a:ln>
                  </pic:spPr>
                </pic:pic>
              </a:graphicData>
            </a:graphic>
          </wp:inline>
        </w:drawing>
      </w:r>
    </w:p>
    <w:p w14:paraId="69ABCA77" w14:textId="77777777" w:rsidR="00C731A0" w:rsidRDefault="00C731A0" w:rsidP="00C731A0">
      <w:pPr>
        <w:rPr>
          <w:rFonts w:ascii="Trebuchet MS" w:hAnsi="Trebuchet MS"/>
          <w:sz w:val="22"/>
          <w:szCs w:val="22"/>
        </w:rPr>
      </w:pPr>
    </w:p>
    <w:p w14:paraId="7E833974" w14:textId="77777777" w:rsidR="00C731A0" w:rsidRDefault="00C731A0" w:rsidP="00C731A0">
      <w:pPr>
        <w:rPr>
          <w:rFonts w:ascii="Trebuchet MS" w:hAnsi="Trebuchet MS"/>
          <w:sz w:val="22"/>
          <w:szCs w:val="22"/>
        </w:rPr>
      </w:pPr>
    </w:p>
    <w:p w14:paraId="0B400B82" w14:textId="77777777" w:rsidR="00C731A0" w:rsidRDefault="00C731A0">
      <w:pPr>
        <w:spacing w:after="200" w:line="276" w:lineRule="auto"/>
      </w:pPr>
      <w:r>
        <w:br w:type="page"/>
      </w:r>
    </w:p>
    <w:p w14:paraId="33063126" w14:textId="77777777" w:rsidR="00C731A0" w:rsidRDefault="00C731A0" w:rsidP="00C731A0">
      <w:pPr>
        <w:rPr>
          <w:rFonts w:ascii="Trebuchet MS" w:hAnsi="Trebuchet MS"/>
          <w:color w:val="00B0F0"/>
          <w:sz w:val="28"/>
          <w:szCs w:val="28"/>
        </w:rPr>
      </w:pPr>
      <w:r w:rsidRPr="006555F3">
        <w:rPr>
          <w:rFonts w:ascii="Trebuchet MS" w:hAnsi="Trebuchet MS"/>
          <w:color w:val="00B0F0"/>
          <w:sz w:val="28"/>
          <w:szCs w:val="28"/>
        </w:rPr>
        <w:lastRenderedPageBreak/>
        <w:t>Contents</w:t>
      </w:r>
    </w:p>
    <w:p w14:paraId="0F985E1E" w14:textId="77777777" w:rsidR="00C731A0" w:rsidRDefault="00C731A0" w:rsidP="00C731A0"/>
    <w:tbl>
      <w:tblPr>
        <w:tblW w:w="0" w:type="auto"/>
        <w:tblInd w:w="108" w:type="dxa"/>
        <w:tblBorders>
          <w:bottom w:val="single" w:sz="4" w:space="0" w:color="00B0F0"/>
          <w:insideH w:val="single" w:sz="4" w:space="0" w:color="00B0F0"/>
          <w:insideV w:val="single" w:sz="4" w:space="0" w:color="00B0F0"/>
        </w:tblBorders>
        <w:tblLook w:val="04A0" w:firstRow="1" w:lastRow="0" w:firstColumn="1" w:lastColumn="0" w:noHBand="0" w:noVBand="1"/>
      </w:tblPr>
      <w:tblGrid>
        <w:gridCol w:w="9639"/>
        <w:gridCol w:w="468"/>
      </w:tblGrid>
      <w:tr w:rsidR="00C731A0" w:rsidRPr="007D20FC" w14:paraId="6629BD9F" w14:textId="77777777">
        <w:tc>
          <w:tcPr>
            <w:tcW w:w="9639" w:type="dxa"/>
            <w:tcBorders>
              <w:top w:val="nil"/>
              <w:left w:val="nil"/>
              <w:bottom w:val="nil"/>
              <w:right w:val="nil"/>
            </w:tcBorders>
            <w:vAlign w:val="center"/>
          </w:tcPr>
          <w:p w14:paraId="635F5A2C" w14:textId="77777777" w:rsidR="00C731A0" w:rsidRPr="003B3C15" w:rsidRDefault="00C731A0" w:rsidP="009D0246">
            <w:pPr>
              <w:pStyle w:val="DeltaViewTableBody"/>
              <w:tabs>
                <w:tab w:val="left" w:pos="627"/>
              </w:tabs>
              <w:autoSpaceDE/>
              <w:autoSpaceDN/>
              <w:ind w:right="-166"/>
              <w:rPr>
                <w:rFonts w:ascii="Trebuchet MS" w:hAnsi="Trebuchet MS"/>
                <w:b/>
                <w:bCs/>
              </w:rPr>
            </w:pPr>
            <w:r w:rsidRPr="003B3C15">
              <w:rPr>
                <w:rFonts w:ascii="Trebuchet MS" w:hAnsi="Trebuchet MS"/>
                <w:b/>
                <w:bCs/>
              </w:rPr>
              <w:t>Guidance</w:t>
            </w:r>
          </w:p>
        </w:tc>
        <w:tc>
          <w:tcPr>
            <w:tcW w:w="426" w:type="dxa"/>
            <w:tcBorders>
              <w:left w:val="nil"/>
              <w:bottom w:val="nil"/>
            </w:tcBorders>
            <w:vAlign w:val="center"/>
          </w:tcPr>
          <w:p w14:paraId="5C132971" w14:textId="77777777" w:rsidR="00C731A0" w:rsidRPr="003B3C15" w:rsidRDefault="00C731A0" w:rsidP="009D0246">
            <w:pPr>
              <w:pStyle w:val="DeltaViewTableBody"/>
              <w:tabs>
                <w:tab w:val="left" w:pos="627"/>
              </w:tabs>
              <w:autoSpaceDE/>
              <w:autoSpaceDN/>
              <w:spacing w:before="120" w:after="120"/>
              <w:ind w:right="-166"/>
              <w:rPr>
                <w:rFonts w:ascii="Trebuchet MS" w:hAnsi="Trebuchet MS"/>
                <w:lang w:val="en-GB"/>
              </w:rPr>
            </w:pPr>
          </w:p>
        </w:tc>
      </w:tr>
      <w:tr w:rsidR="00C731A0" w:rsidRPr="007D20FC" w14:paraId="1C5D8BA3" w14:textId="77777777">
        <w:tc>
          <w:tcPr>
            <w:tcW w:w="9639" w:type="dxa"/>
            <w:tcBorders>
              <w:top w:val="nil"/>
              <w:left w:val="nil"/>
              <w:right w:val="nil"/>
            </w:tcBorders>
            <w:vAlign w:val="center"/>
          </w:tcPr>
          <w:p w14:paraId="6A5C7A57" w14:textId="77777777" w:rsidR="00C731A0" w:rsidRPr="008A404E" w:rsidRDefault="00C731A0" w:rsidP="00696DF7">
            <w:pPr>
              <w:pStyle w:val="DeltaViewTableBody"/>
              <w:keepNext/>
              <w:keepLines/>
              <w:tabs>
                <w:tab w:val="left" w:pos="627"/>
              </w:tabs>
              <w:autoSpaceDE/>
              <w:autoSpaceDN/>
              <w:spacing w:before="120" w:after="120"/>
              <w:ind w:right="-166"/>
              <w:outlineLvl w:val="0"/>
              <w:rPr>
                <w:rFonts w:ascii="Trebuchet MS" w:hAnsi="Trebuchet MS"/>
                <w:bCs/>
              </w:rPr>
            </w:pPr>
            <w:r w:rsidRPr="008A404E">
              <w:rPr>
                <w:rFonts w:ascii="Trebuchet MS" w:hAnsi="Trebuchet MS"/>
                <w:bCs/>
              </w:rPr>
              <w:t xml:space="preserve">Part one: </w:t>
            </w:r>
            <w:r w:rsidR="00696DF7" w:rsidRPr="008A404E">
              <w:rPr>
                <w:rFonts w:ascii="Trebuchet MS" w:hAnsi="Trebuchet MS"/>
                <w:bCs/>
              </w:rPr>
              <w:t>Introduction</w:t>
            </w:r>
          </w:p>
        </w:tc>
        <w:tc>
          <w:tcPr>
            <w:tcW w:w="426" w:type="dxa"/>
            <w:tcBorders>
              <w:top w:val="nil"/>
              <w:left w:val="nil"/>
            </w:tcBorders>
            <w:vAlign w:val="center"/>
          </w:tcPr>
          <w:p w14:paraId="78CE45ED" w14:textId="77777777" w:rsidR="00C731A0" w:rsidRPr="008A404E" w:rsidRDefault="0076579D" w:rsidP="00AE57B6">
            <w:pPr>
              <w:pStyle w:val="DeltaViewTableBody"/>
              <w:tabs>
                <w:tab w:val="left" w:pos="627"/>
              </w:tabs>
              <w:autoSpaceDE/>
              <w:autoSpaceDN/>
              <w:spacing w:before="120" w:after="120"/>
              <w:ind w:right="-166"/>
              <w:rPr>
                <w:rFonts w:ascii="Trebuchet MS" w:hAnsi="Trebuchet MS"/>
                <w:lang w:val="en-GB"/>
              </w:rPr>
            </w:pPr>
            <w:r w:rsidRPr="0076579D">
              <w:rPr>
                <w:rFonts w:ascii="Trebuchet MS" w:hAnsi="Trebuchet MS"/>
                <w:lang w:val="en-GB"/>
              </w:rPr>
              <w:t>4</w:t>
            </w:r>
          </w:p>
        </w:tc>
      </w:tr>
      <w:tr w:rsidR="00C731A0" w:rsidRPr="007D20FC" w14:paraId="5E34B7BA" w14:textId="77777777">
        <w:tc>
          <w:tcPr>
            <w:tcW w:w="9639" w:type="dxa"/>
            <w:tcBorders>
              <w:left w:val="nil"/>
              <w:right w:val="nil"/>
            </w:tcBorders>
            <w:vAlign w:val="center"/>
          </w:tcPr>
          <w:p w14:paraId="4BC2AD7A" w14:textId="77777777" w:rsidR="00C731A0" w:rsidRPr="008A404E" w:rsidRDefault="00C731A0" w:rsidP="009D0246">
            <w:pPr>
              <w:pStyle w:val="DeltaViewTableBody"/>
              <w:tabs>
                <w:tab w:val="left" w:pos="627"/>
              </w:tabs>
              <w:autoSpaceDE/>
              <w:autoSpaceDN/>
              <w:spacing w:before="120" w:after="120"/>
              <w:ind w:right="-166"/>
              <w:rPr>
                <w:rFonts w:ascii="Trebuchet MS" w:hAnsi="Trebuchet MS"/>
                <w:bCs/>
              </w:rPr>
            </w:pPr>
            <w:r w:rsidRPr="008A404E">
              <w:rPr>
                <w:rFonts w:ascii="Trebuchet MS" w:hAnsi="Trebuchet MS"/>
                <w:bCs/>
              </w:rPr>
              <w:t>Part two: Programme summary</w:t>
            </w:r>
          </w:p>
        </w:tc>
        <w:tc>
          <w:tcPr>
            <w:tcW w:w="426" w:type="dxa"/>
            <w:tcBorders>
              <w:left w:val="nil"/>
            </w:tcBorders>
            <w:vAlign w:val="center"/>
          </w:tcPr>
          <w:p w14:paraId="0686032E" w14:textId="77777777" w:rsidR="00C731A0" w:rsidRPr="008A404E" w:rsidRDefault="0076579D" w:rsidP="00AE57B6">
            <w:pPr>
              <w:pStyle w:val="DeltaViewTableBody"/>
              <w:tabs>
                <w:tab w:val="left" w:pos="627"/>
              </w:tabs>
              <w:autoSpaceDE/>
              <w:autoSpaceDN/>
              <w:spacing w:before="120" w:after="120"/>
              <w:ind w:right="-166"/>
              <w:rPr>
                <w:rFonts w:ascii="Trebuchet MS" w:hAnsi="Trebuchet MS"/>
                <w:lang w:val="en-GB"/>
              </w:rPr>
            </w:pPr>
            <w:r w:rsidRPr="0076579D">
              <w:rPr>
                <w:rFonts w:ascii="Trebuchet MS" w:hAnsi="Trebuchet MS"/>
                <w:lang w:val="en-GB"/>
              </w:rPr>
              <w:t>4</w:t>
            </w:r>
          </w:p>
        </w:tc>
      </w:tr>
      <w:tr w:rsidR="00C731A0" w:rsidRPr="007D20FC" w14:paraId="729DDEA6" w14:textId="77777777">
        <w:tc>
          <w:tcPr>
            <w:tcW w:w="9639" w:type="dxa"/>
            <w:tcBorders>
              <w:left w:val="nil"/>
              <w:right w:val="nil"/>
            </w:tcBorders>
            <w:vAlign w:val="center"/>
          </w:tcPr>
          <w:p w14:paraId="2779475E" w14:textId="77777777" w:rsidR="00C731A0" w:rsidRPr="008A404E" w:rsidRDefault="008C2852" w:rsidP="00EB61F2">
            <w:pPr>
              <w:pStyle w:val="DeltaViewTableBody"/>
              <w:tabs>
                <w:tab w:val="left" w:pos="627"/>
              </w:tabs>
              <w:autoSpaceDE/>
              <w:autoSpaceDN/>
              <w:spacing w:before="120" w:after="120"/>
              <w:ind w:right="-166"/>
              <w:rPr>
                <w:rFonts w:ascii="Trebuchet MS" w:hAnsi="Trebuchet MS"/>
                <w:bCs/>
              </w:rPr>
            </w:pPr>
            <w:r w:rsidRPr="008C2852">
              <w:rPr>
                <w:rFonts w:ascii="Trebuchet MS" w:hAnsi="Trebuchet MS"/>
                <w:b/>
                <w:bCs/>
                <w:lang w:val="en-GB"/>
              </w:rPr>
              <w:t>About the programme</w:t>
            </w:r>
          </w:p>
        </w:tc>
        <w:tc>
          <w:tcPr>
            <w:tcW w:w="426" w:type="dxa"/>
            <w:tcBorders>
              <w:left w:val="nil"/>
            </w:tcBorders>
            <w:vAlign w:val="center"/>
          </w:tcPr>
          <w:p w14:paraId="72B3B118" w14:textId="77777777" w:rsidR="00C731A0" w:rsidRPr="008A404E" w:rsidRDefault="0076579D" w:rsidP="00AE57B6">
            <w:pPr>
              <w:pStyle w:val="DeltaViewTableBody"/>
              <w:tabs>
                <w:tab w:val="left" w:pos="627"/>
              </w:tabs>
              <w:autoSpaceDE/>
              <w:autoSpaceDN/>
              <w:spacing w:before="120" w:after="120"/>
              <w:ind w:right="-166"/>
              <w:rPr>
                <w:rFonts w:ascii="Trebuchet MS" w:hAnsi="Trebuchet MS"/>
                <w:lang w:val="en-GB"/>
              </w:rPr>
            </w:pPr>
            <w:r w:rsidRPr="0076579D">
              <w:rPr>
                <w:rFonts w:ascii="Trebuchet MS" w:hAnsi="Trebuchet MS"/>
                <w:lang w:val="en-GB"/>
              </w:rPr>
              <w:t>4</w:t>
            </w:r>
          </w:p>
        </w:tc>
      </w:tr>
      <w:tr w:rsidR="00C731A0" w:rsidRPr="007D20FC" w14:paraId="1D0C6932" w14:textId="77777777">
        <w:tc>
          <w:tcPr>
            <w:tcW w:w="9639" w:type="dxa"/>
            <w:tcBorders>
              <w:left w:val="nil"/>
              <w:right w:val="nil"/>
            </w:tcBorders>
            <w:vAlign w:val="center"/>
          </w:tcPr>
          <w:p w14:paraId="2D738D1A" w14:textId="77777777" w:rsidR="00C731A0" w:rsidRPr="008A404E" w:rsidRDefault="00C731A0" w:rsidP="00C731A0">
            <w:pPr>
              <w:pStyle w:val="DeltaViewTableBody"/>
              <w:numPr>
                <w:ilvl w:val="0"/>
                <w:numId w:val="1"/>
              </w:numPr>
              <w:tabs>
                <w:tab w:val="left" w:pos="627"/>
              </w:tabs>
              <w:autoSpaceDE/>
              <w:autoSpaceDN/>
              <w:spacing w:before="120" w:after="120"/>
              <w:ind w:right="-166"/>
              <w:rPr>
                <w:rFonts w:ascii="Trebuchet MS" w:hAnsi="Trebuchet MS"/>
                <w:bCs/>
              </w:rPr>
            </w:pPr>
            <w:r w:rsidRPr="008A404E">
              <w:rPr>
                <w:rFonts w:ascii="Trebuchet MS" w:hAnsi="Trebuchet MS"/>
                <w:bCs/>
              </w:rPr>
              <w:t>What are we looking for?</w:t>
            </w:r>
          </w:p>
        </w:tc>
        <w:tc>
          <w:tcPr>
            <w:tcW w:w="426" w:type="dxa"/>
            <w:tcBorders>
              <w:left w:val="nil"/>
            </w:tcBorders>
            <w:vAlign w:val="center"/>
          </w:tcPr>
          <w:p w14:paraId="44F8EF98" w14:textId="77777777" w:rsidR="00C731A0" w:rsidRPr="008A404E" w:rsidRDefault="0076579D" w:rsidP="00AE57B6">
            <w:pPr>
              <w:pStyle w:val="DeltaViewTableBody"/>
              <w:tabs>
                <w:tab w:val="left" w:pos="627"/>
              </w:tabs>
              <w:autoSpaceDE/>
              <w:autoSpaceDN/>
              <w:spacing w:before="120" w:after="120"/>
              <w:ind w:right="-166"/>
              <w:rPr>
                <w:rFonts w:ascii="Trebuchet MS" w:hAnsi="Trebuchet MS"/>
                <w:lang w:val="en-GB"/>
              </w:rPr>
            </w:pPr>
            <w:r w:rsidRPr="0076579D">
              <w:rPr>
                <w:rFonts w:ascii="Trebuchet MS" w:hAnsi="Trebuchet MS"/>
                <w:lang w:val="en-GB"/>
              </w:rPr>
              <w:t>5</w:t>
            </w:r>
          </w:p>
        </w:tc>
      </w:tr>
      <w:tr w:rsidR="00C731A0" w:rsidRPr="007D20FC" w14:paraId="203ACA7F" w14:textId="77777777">
        <w:tc>
          <w:tcPr>
            <w:tcW w:w="9639" w:type="dxa"/>
            <w:tcBorders>
              <w:left w:val="nil"/>
              <w:right w:val="nil"/>
            </w:tcBorders>
            <w:vAlign w:val="center"/>
          </w:tcPr>
          <w:p w14:paraId="002C67E1" w14:textId="77777777" w:rsidR="00C731A0" w:rsidRPr="008A404E" w:rsidRDefault="00E63320" w:rsidP="00C731A0">
            <w:pPr>
              <w:pStyle w:val="DeltaViewTableBody"/>
              <w:numPr>
                <w:ilvl w:val="0"/>
                <w:numId w:val="1"/>
              </w:numPr>
              <w:tabs>
                <w:tab w:val="left" w:pos="627"/>
              </w:tabs>
              <w:autoSpaceDE/>
              <w:autoSpaceDN/>
              <w:spacing w:before="120" w:after="120"/>
              <w:ind w:right="-166"/>
              <w:rPr>
                <w:rFonts w:ascii="Trebuchet MS" w:hAnsi="Trebuchet MS"/>
                <w:bCs/>
              </w:rPr>
            </w:pPr>
            <w:r w:rsidRPr="008A404E">
              <w:rPr>
                <w:rFonts w:ascii="Trebuchet MS" w:hAnsi="Trebuchet MS"/>
                <w:bCs/>
              </w:rPr>
              <w:t>What we w</w:t>
            </w:r>
            <w:r w:rsidR="0076579D" w:rsidRPr="0076579D">
              <w:rPr>
                <w:rFonts w:ascii="Trebuchet MS" w:hAnsi="Trebuchet MS"/>
                <w:bCs/>
              </w:rPr>
              <w:t>ill fund</w:t>
            </w:r>
          </w:p>
        </w:tc>
        <w:tc>
          <w:tcPr>
            <w:tcW w:w="426" w:type="dxa"/>
            <w:tcBorders>
              <w:left w:val="nil"/>
            </w:tcBorders>
            <w:vAlign w:val="center"/>
          </w:tcPr>
          <w:p w14:paraId="4299C581" w14:textId="77777777" w:rsidR="00C731A0" w:rsidRPr="008A404E" w:rsidRDefault="0076579D" w:rsidP="00AE57B6">
            <w:pPr>
              <w:pStyle w:val="DeltaViewTableBody"/>
              <w:tabs>
                <w:tab w:val="left" w:pos="627"/>
              </w:tabs>
              <w:autoSpaceDE/>
              <w:autoSpaceDN/>
              <w:spacing w:before="120" w:after="120"/>
              <w:ind w:right="-166"/>
              <w:rPr>
                <w:rFonts w:ascii="Trebuchet MS" w:hAnsi="Trebuchet MS"/>
                <w:lang w:val="en-GB"/>
              </w:rPr>
            </w:pPr>
            <w:r w:rsidRPr="0076579D">
              <w:rPr>
                <w:rFonts w:ascii="Trebuchet MS" w:hAnsi="Trebuchet MS"/>
                <w:lang w:val="en-GB"/>
              </w:rPr>
              <w:t>7</w:t>
            </w:r>
          </w:p>
        </w:tc>
      </w:tr>
      <w:tr w:rsidR="00C731A0" w:rsidRPr="007D20FC" w14:paraId="5E302252" w14:textId="77777777">
        <w:tc>
          <w:tcPr>
            <w:tcW w:w="9639" w:type="dxa"/>
            <w:tcBorders>
              <w:left w:val="nil"/>
              <w:right w:val="nil"/>
            </w:tcBorders>
            <w:vAlign w:val="center"/>
          </w:tcPr>
          <w:p w14:paraId="0A7729D4" w14:textId="77777777" w:rsidR="00C731A0" w:rsidRPr="008A404E" w:rsidRDefault="00E63320" w:rsidP="00C731A0">
            <w:pPr>
              <w:pStyle w:val="DeltaViewTableBody"/>
              <w:numPr>
                <w:ilvl w:val="0"/>
                <w:numId w:val="1"/>
              </w:numPr>
              <w:tabs>
                <w:tab w:val="left" w:pos="627"/>
              </w:tabs>
              <w:autoSpaceDE/>
              <w:autoSpaceDN/>
              <w:spacing w:before="120" w:after="120"/>
              <w:ind w:right="-166"/>
              <w:rPr>
                <w:rFonts w:ascii="Trebuchet MS" w:hAnsi="Trebuchet MS"/>
                <w:bCs/>
              </w:rPr>
            </w:pPr>
            <w:r w:rsidRPr="008A404E">
              <w:rPr>
                <w:rFonts w:ascii="Trebuchet MS" w:hAnsi="Trebuchet MS"/>
                <w:bCs/>
              </w:rPr>
              <w:t>How will you assess my stage 2 application?</w:t>
            </w:r>
          </w:p>
        </w:tc>
        <w:tc>
          <w:tcPr>
            <w:tcW w:w="426" w:type="dxa"/>
            <w:tcBorders>
              <w:left w:val="nil"/>
            </w:tcBorders>
            <w:vAlign w:val="center"/>
          </w:tcPr>
          <w:p w14:paraId="188C6CA1" w14:textId="77777777" w:rsidR="00C731A0" w:rsidRPr="008A404E" w:rsidRDefault="0076579D" w:rsidP="00AE57B6">
            <w:pPr>
              <w:pStyle w:val="DeltaViewTableBody"/>
              <w:tabs>
                <w:tab w:val="left" w:pos="627"/>
              </w:tabs>
              <w:autoSpaceDE/>
              <w:autoSpaceDN/>
              <w:spacing w:before="120" w:after="120"/>
              <w:ind w:right="-166"/>
              <w:rPr>
                <w:rFonts w:ascii="Trebuchet MS" w:hAnsi="Trebuchet MS"/>
                <w:lang w:val="en-GB"/>
              </w:rPr>
            </w:pPr>
            <w:r w:rsidRPr="0076579D">
              <w:rPr>
                <w:rFonts w:ascii="Trebuchet MS" w:hAnsi="Trebuchet MS"/>
                <w:lang w:val="en-GB"/>
              </w:rPr>
              <w:t>8</w:t>
            </w:r>
          </w:p>
        </w:tc>
      </w:tr>
      <w:tr w:rsidR="00C731A0" w:rsidRPr="007D20FC" w14:paraId="1E344541" w14:textId="77777777">
        <w:tc>
          <w:tcPr>
            <w:tcW w:w="9639" w:type="dxa"/>
            <w:tcBorders>
              <w:left w:val="nil"/>
              <w:right w:val="nil"/>
            </w:tcBorders>
            <w:vAlign w:val="center"/>
          </w:tcPr>
          <w:p w14:paraId="77A188B7" w14:textId="77777777" w:rsidR="00C731A0" w:rsidRPr="008A404E" w:rsidRDefault="0076579D" w:rsidP="00C731A0">
            <w:pPr>
              <w:pStyle w:val="DeltaViewTableBody"/>
              <w:numPr>
                <w:ilvl w:val="0"/>
                <w:numId w:val="1"/>
              </w:numPr>
              <w:tabs>
                <w:tab w:val="left" w:pos="627"/>
              </w:tabs>
              <w:autoSpaceDE/>
              <w:autoSpaceDN/>
              <w:spacing w:before="120" w:after="120"/>
              <w:ind w:right="-166"/>
              <w:rPr>
                <w:rFonts w:ascii="Trebuchet MS" w:hAnsi="Trebuchet MS"/>
                <w:bCs/>
              </w:rPr>
            </w:pPr>
            <w:r w:rsidRPr="0076579D">
              <w:rPr>
                <w:rFonts w:ascii="Trebuchet MS" w:hAnsi="Trebuchet MS"/>
                <w:bCs/>
              </w:rPr>
              <w:t>What happens next?</w:t>
            </w:r>
          </w:p>
        </w:tc>
        <w:tc>
          <w:tcPr>
            <w:tcW w:w="426" w:type="dxa"/>
            <w:tcBorders>
              <w:left w:val="nil"/>
            </w:tcBorders>
            <w:vAlign w:val="center"/>
          </w:tcPr>
          <w:p w14:paraId="0B06C806" w14:textId="77777777" w:rsidR="00C731A0" w:rsidRPr="008A404E" w:rsidRDefault="0076579D" w:rsidP="00AE57B6">
            <w:pPr>
              <w:pStyle w:val="DeltaViewTableBody"/>
              <w:tabs>
                <w:tab w:val="left" w:pos="627"/>
              </w:tabs>
              <w:autoSpaceDE/>
              <w:autoSpaceDN/>
              <w:spacing w:before="120" w:after="120"/>
              <w:ind w:right="-166"/>
              <w:rPr>
                <w:rFonts w:ascii="Trebuchet MS" w:hAnsi="Trebuchet MS"/>
                <w:lang w:val="en-GB"/>
              </w:rPr>
            </w:pPr>
            <w:r w:rsidRPr="0076579D">
              <w:rPr>
                <w:rFonts w:ascii="Trebuchet MS" w:hAnsi="Trebuchet MS"/>
                <w:lang w:val="en-GB"/>
              </w:rPr>
              <w:t>9</w:t>
            </w:r>
          </w:p>
        </w:tc>
      </w:tr>
      <w:tr w:rsidR="00C731A0" w:rsidRPr="007D20FC" w14:paraId="5C44CD9D" w14:textId="77777777">
        <w:tc>
          <w:tcPr>
            <w:tcW w:w="9639" w:type="dxa"/>
            <w:tcBorders>
              <w:bottom w:val="nil"/>
              <w:right w:val="nil"/>
            </w:tcBorders>
            <w:vAlign w:val="center"/>
          </w:tcPr>
          <w:p w14:paraId="5651957F" w14:textId="77777777" w:rsidR="00C731A0" w:rsidRPr="008A404E" w:rsidRDefault="00C731A0" w:rsidP="009D0246">
            <w:pPr>
              <w:pStyle w:val="DeltaViewTableBody"/>
              <w:tabs>
                <w:tab w:val="left" w:pos="627"/>
              </w:tabs>
              <w:autoSpaceDE/>
              <w:autoSpaceDN/>
              <w:spacing w:before="120" w:after="120"/>
              <w:ind w:right="-166"/>
              <w:rPr>
                <w:rFonts w:ascii="Trebuchet MS" w:hAnsi="Trebuchet MS"/>
                <w:lang w:val="en-GB"/>
              </w:rPr>
            </w:pPr>
          </w:p>
        </w:tc>
        <w:tc>
          <w:tcPr>
            <w:tcW w:w="426" w:type="dxa"/>
            <w:tcBorders>
              <w:left w:val="nil"/>
              <w:bottom w:val="nil"/>
            </w:tcBorders>
            <w:vAlign w:val="center"/>
          </w:tcPr>
          <w:p w14:paraId="12E0FC89" w14:textId="77777777" w:rsidR="00C731A0" w:rsidRPr="008A404E" w:rsidRDefault="00C731A0" w:rsidP="00AE57B6">
            <w:pPr>
              <w:pStyle w:val="DeltaViewTableBody"/>
              <w:tabs>
                <w:tab w:val="left" w:pos="627"/>
              </w:tabs>
              <w:autoSpaceDE/>
              <w:autoSpaceDN/>
              <w:spacing w:before="120" w:after="120"/>
              <w:ind w:right="-166"/>
              <w:rPr>
                <w:rFonts w:ascii="Trebuchet MS" w:hAnsi="Trebuchet MS"/>
                <w:lang w:val="en-GB"/>
              </w:rPr>
            </w:pPr>
          </w:p>
        </w:tc>
      </w:tr>
      <w:tr w:rsidR="00C731A0" w:rsidRPr="007D20FC" w14:paraId="2471F911" w14:textId="77777777">
        <w:tc>
          <w:tcPr>
            <w:tcW w:w="9639" w:type="dxa"/>
            <w:tcBorders>
              <w:top w:val="nil"/>
              <w:bottom w:val="nil"/>
              <w:right w:val="nil"/>
            </w:tcBorders>
            <w:vAlign w:val="center"/>
          </w:tcPr>
          <w:p w14:paraId="5690E291" w14:textId="77777777" w:rsidR="00C731A0" w:rsidRPr="008A404E" w:rsidRDefault="00C731A0" w:rsidP="009D0246">
            <w:pPr>
              <w:pStyle w:val="DeltaViewTableBody"/>
              <w:tabs>
                <w:tab w:val="left" w:pos="627"/>
              </w:tabs>
              <w:autoSpaceDE/>
              <w:autoSpaceDN/>
              <w:ind w:right="-166"/>
              <w:rPr>
                <w:rFonts w:ascii="Trebuchet MS" w:hAnsi="Trebuchet MS"/>
                <w:b/>
                <w:lang w:val="en-GB"/>
              </w:rPr>
            </w:pPr>
            <w:r w:rsidRPr="008A404E">
              <w:rPr>
                <w:rFonts w:ascii="Trebuchet MS" w:hAnsi="Trebuchet MS"/>
                <w:b/>
                <w:lang w:val="en-GB"/>
              </w:rPr>
              <w:t>Application form</w:t>
            </w:r>
          </w:p>
        </w:tc>
        <w:tc>
          <w:tcPr>
            <w:tcW w:w="426" w:type="dxa"/>
            <w:tcBorders>
              <w:top w:val="nil"/>
              <w:left w:val="nil"/>
              <w:bottom w:val="nil"/>
            </w:tcBorders>
            <w:vAlign w:val="center"/>
          </w:tcPr>
          <w:p w14:paraId="0F50A90C" w14:textId="77777777" w:rsidR="00C731A0" w:rsidRPr="008A404E" w:rsidRDefault="00C731A0" w:rsidP="00AE57B6">
            <w:pPr>
              <w:pStyle w:val="DeltaViewTableBody"/>
              <w:tabs>
                <w:tab w:val="left" w:pos="627"/>
              </w:tabs>
              <w:autoSpaceDE/>
              <w:autoSpaceDN/>
              <w:spacing w:before="120" w:after="120"/>
              <w:ind w:right="-166"/>
              <w:rPr>
                <w:rFonts w:ascii="Trebuchet MS" w:hAnsi="Trebuchet MS"/>
                <w:lang w:val="en-GB"/>
              </w:rPr>
            </w:pPr>
          </w:p>
        </w:tc>
      </w:tr>
      <w:tr w:rsidR="006417D7" w:rsidRPr="007D20FC" w14:paraId="260C7A87" w14:textId="77777777">
        <w:tc>
          <w:tcPr>
            <w:tcW w:w="9639" w:type="dxa"/>
            <w:tcBorders>
              <w:right w:val="nil"/>
            </w:tcBorders>
            <w:vAlign w:val="center"/>
          </w:tcPr>
          <w:p w14:paraId="436CD47F" w14:textId="77777777" w:rsidR="006417D7" w:rsidRPr="008A404E" w:rsidRDefault="006417D7" w:rsidP="00AA3D66">
            <w:pPr>
              <w:pStyle w:val="DeltaViewTableBody"/>
              <w:tabs>
                <w:tab w:val="left" w:pos="627"/>
              </w:tabs>
              <w:autoSpaceDE/>
              <w:autoSpaceDN/>
              <w:spacing w:before="120" w:after="120"/>
              <w:ind w:right="-166"/>
              <w:rPr>
                <w:rFonts w:ascii="Trebuchet MS" w:hAnsi="Trebuchet MS"/>
                <w:lang w:val="en-GB"/>
              </w:rPr>
            </w:pPr>
            <w:r w:rsidRPr="008A404E">
              <w:rPr>
                <w:rFonts w:ascii="Trebuchet MS" w:hAnsi="Trebuchet MS"/>
                <w:lang w:val="en-GB"/>
              </w:rPr>
              <w:t xml:space="preserve">Part </w:t>
            </w:r>
            <w:r w:rsidR="00AA3D66">
              <w:rPr>
                <w:rFonts w:ascii="Trebuchet MS" w:hAnsi="Trebuchet MS"/>
                <w:lang w:val="en-GB"/>
              </w:rPr>
              <w:t>three</w:t>
            </w:r>
            <w:r w:rsidRPr="008A404E">
              <w:rPr>
                <w:rFonts w:ascii="Trebuchet MS" w:hAnsi="Trebuchet MS"/>
                <w:lang w:val="en-GB"/>
              </w:rPr>
              <w:t>: What will your project do?</w:t>
            </w:r>
          </w:p>
        </w:tc>
        <w:tc>
          <w:tcPr>
            <w:tcW w:w="426" w:type="dxa"/>
            <w:tcBorders>
              <w:left w:val="nil"/>
            </w:tcBorders>
            <w:vAlign w:val="center"/>
          </w:tcPr>
          <w:p w14:paraId="4120E560" w14:textId="77777777" w:rsidR="006417D7" w:rsidRPr="008A404E" w:rsidRDefault="0076579D" w:rsidP="00AE57B6">
            <w:pPr>
              <w:pStyle w:val="DeltaViewTableBody"/>
              <w:tabs>
                <w:tab w:val="left" w:pos="627"/>
              </w:tabs>
              <w:autoSpaceDE/>
              <w:autoSpaceDN/>
              <w:spacing w:before="120" w:after="120"/>
              <w:ind w:right="-166"/>
              <w:rPr>
                <w:rFonts w:ascii="Trebuchet MS" w:hAnsi="Trebuchet MS"/>
                <w:lang w:val="en-GB"/>
              </w:rPr>
            </w:pPr>
            <w:r w:rsidRPr="0076579D">
              <w:rPr>
                <w:rFonts w:ascii="Trebuchet MS" w:hAnsi="Trebuchet MS"/>
                <w:lang w:val="en-GB"/>
              </w:rPr>
              <w:t>9</w:t>
            </w:r>
          </w:p>
        </w:tc>
      </w:tr>
      <w:tr w:rsidR="006417D7" w:rsidRPr="007D20FC" w14:paraId="7FF0EAD8" w14:textId="77777777">
        <w:tc>
          <w:tcPr>
            <w:tcW w:w="9639" w:type="dxa"/>
            <w:tcBorders>
              <w:right w:val="nil"/>
            </w:tcBorders>
            <w:vAlign w:val="center"/>
          </w:tcPr>
          <w:p w14:paraId="47C5610A" w14:textId="77777777" w:rsidR="006417D7" w:rsidRPr="008A404E" w:rsidRDefault="006417D7" w:rsidP="00AA3D66">
            <w:pPr>
              <w:pStyle w:val="DeltaViewTableBody"/>
              <w:tabs>
                <w:tab w:val="left" w:pos="627"/>
              </w:tabs>
              <w:autoSpaceDE/>
              <w:autoSpaceDN/>
              <w:spacing w:before="120" w:after="120"/>
              <w:ind w:right="-166"/>
              <w:rPr>
                <w:rFonts w:ascii="Trebuchet MS" w:hAnsi="Trebuchet MS"/>
                <w:lang w:val="en-GB"/>
              </w:rPr>
            </w:pPr>
            <w:r w:rsidRPr="008A404E">
              <w:rPr>
                <w:rFonts w:ascii="Trebuchet MS" w:hAnsi="Trebuchet MS"/>
                <w:lang w:val="en-GB"/>
              </w:rPr>
              <w:t xml:space="preserve">Part </w:t>
            </w:r>
            <w:r w:rsidR="00AA3D66">
              <w:rPr>
                <w:rFonts w:ascii="Trebuchet MS" w:hAnsi="Trebuchet MS"/>
                <w:lang w:val="en-GB"/>
              </w:rPr>
              <w:t>four</w:t>
            </w:r>
            <w:r w:rsidRPr="008A404E">
              <w:rPr>
                <w:rFonts w:ascii="Trebuchet MS" w:hAnsi="Trebuchet MS"/>
                <w:lang w:val="en-GB"/>
              </w:rPr>
              <w:t xml:space="preserve">: </w:t>
            </w:r>
            <w:r w:rsidRPr="008A404E">
              <w:rPr>
                <w:rFonts w:ascii="Trebuchet MS" w:hAnsi="Trebuchet MS"/>
                <w:bCs/>
                <w:lang w:val="en-GB"/>
              </w:rPr>
              <w:t>Your project delivery</w:t>
            </w:r>
          </w:p>
        </w:tc>
        <w:tc>
          <w:tcPr>
            <w:tcW w:w="426" w:type="dxa"/>
            <w:tcBorders>
              <w:left w:val="nil"/>
            </w:tcBorders>
            <w:vAlign w:val="center"/>
          </w:tcPr>
          <w:p w14:paraId="7A2887DC" w14:textId="77777777" w:rsidR="006417D7" w:rsidRPr="008A404E" w:rsidRDefault="00AE4465" w:rsidP="00AE4465">
            <w:pPr>
              <w:pStyle w:val="DeltaViewTableBody"/>
              <w:tabs>
                <w:tab w:val="left" w:pos="627"/>
              </w:tabs>
              <w:autoSpaceDE/>
              <w:autoSpaceDN/>
              <w:spacing w:before="120" w:after="120"/>
              <w:ind w:right="-166"/>
              <w:rPr>
                <w:rFonts w:ascii="Trebuchet MS" w:hAnsi="Trebuchet MS"/>
                <w:lang w:val="en-GB"/>
              </w:rPr>
            </w:pPr>
            <w:r>
              <w:rPr>
                <w:rFonts w:ascii="Trebuchet MS" w:hAnsi="Trebuchet MS"/>
                <w:lang w:val="en-GB"/>
              </w:rPr>
              <w:t>10</w:t>
            </w:r>
          </w:p>
        </w:tc>
      </w:tr>
      <w:tr w:rsidR="006417D7" w:rsidRPr="007D20FC" w14:paraId="7567134A" w14:textId="77777777">
        <w:tc>
          <w:tcPr>
            <w:tcW w:w="9639" w:type="dxa"/>
            <w:tcBorders>
              <w:right w:val="nil"/>
            </w:tcBorders>
            <w:vAlign w:val="center"/>
          </w:tcPr>
          <w:p w14:paraId="586E5E46" w14:textId="77777777" w:rsidR="006417D7" w:rsidRPr="008A404E" w:rsidRDefault="006417D7" w:rsidP="00AA3D66">
            <w:pPr>
              <w:pStyle w:val="DeltaViewTableBody"/>
              <w:tabs>
                <w:tab w:val="left" w:pos="627"/>
              </w:tabs>
              <w:autoSpaceDE/>
              <w:autoSpaceDN/>
              <w:spacing w:before="120" w:after="120"/>
              <w:ind w:right="-166"/>
              <w:rPr>
                <w:rFonts w:ascii="Trebuchet MS" w:hAnsi="Trebuchet MS"/>
                <w:lang w:val="en-GB"/>
              </w:rPr>
            </w:pPr>
            <w:r w:rsidRPr="008A404E">
              <w:rPr>
                <w:rFonts w:ascii="Trebuchet MS" w:hAnsi="Trebuchet MS"/>
                <w:lang w:val="en-GB"/>
              </w:rPr>
              <w:t xml:space="preserve">Part </w:t>
            </w:r>
            <w:r w:rsidR="00AA3D66">
              <w:rPr>
                <w:rFonts w:ascii="Trebuchet MS" w:hAnsi="Trebuchet MS"/>
                <w:lang w:val="en-GB"/>
              </w:rPr>
              <w:t>five</w:t>
            </w:r>
            <w:r w:rsidRPr="008A404E">
              <w:rPr>
                <w:rFonts w:ascii="Trebuchet MS" w:hAnsi="Trebuchet MS"/>
                <w:lang w:val="en-GB"/>
              </w:rPr>
              <w:t xml:space="preserve">: </w:t>
            </w:r>
            <w:r w:rsidRPr="008A404E">
              <w:rPr>
                <w:rFonts w:ascii="Trebuchet MS" w:hAnsi="Trebuchet MS"/>
                <w:bCs/>
                <w:lang w:val="en-GB"/>
              </w:rPr>
              <w:t>The difference your project will make</w:t>
            </w:r>
          </w:p>
        </w:tc>
        <w:tc>
          <w:tcPr>
            <w:tcW w:w="426" w:type="dxa"/>
            <w:tcBorders>
              <w:left w:val="nil"/>
            </w:tcBorders>
            <w:vAlign w:val="center"/>
          </w:tcPr>
          <w:p w14:paraId="1D237C5F" w14:textId="77777777" w:rsidR="006417D7" w:rsidRPr="008A404E" w:rsidRDefault="00AE4465" w:rsidP="00AE4465">
            <w:pPr>
              <w:pStyle w:val="DeltaViewTableBody"/>
              <w:tabs>
                <w:tab w:val="left" w:pos="627"/>
              </w:tabs>
              <w:autoSpaceDE/>
              <w:autoSpaceDN/>
              <w:spacing w:before="120" w:after="120"/>
              <w:ind w:right="-166"/>
              <w:rPr>
                <w:rFonts w:ascii="Trebuchet MS" w:hAnsi="Trebuchet MS"/>
                <w:lang w:val="en-GB"/>
              </w:rPr>
            </w:pPr>
            <w:r>
              <w:rPr>
                <w:rFonts w:ascii="Trebuchet MS" w:hAnsi="Trebuchet MS"/>
                <w:lang w:val="en-GB"/>
              </w:rPr>
              <w:t>12</w:t>
            </w:r>
          </w:p>
        </w:tc>
      </w:tr>
      <w:tr w:rsidR="006417D7" w:rsidRPr="007D20FC" w14:paraId="254D1E79" w14:textId="77777777">
        <w:tc>
          <w:tcPr>
            <w:tcW w:w="9639" w:type="dxa"/>
            <w:tcBorders>
              <w:right w:val="nil"/>
            </w:tcBorders>
            <w:vAlign w:val="center"/>
          </w:tcPr>
          <w:p w14:paraId="0E5BE25D" w14:textId="77777777" w:rsidR="006417D7" w:rsidRPr="008A404E" w:rsidRDefault="006417D7" w:rsidP="00AA3D66">
            <w:pPr>
              <w:pStyle w:val="DeltaViewTableBody"/>
              <w:tabs>
                <w:tab w:val="left" w:pos="627"/>
              </w:tabs>
              <w:autoSpaceDE/>
              <w:autoSpaceDN/>
              <w:spacing w:before="120" w:after="120"/>
              <w:ind w:right="-166"/>
              <w:rPr>
                <w:rFonts w:ascii="Trebuchet MS" w:hAnsi="Trebuchet MS"/>
                <w:lang w:val="en-GB"/>
              </w:rPr>
            </w:pPr>
            <w:r w:rsidRPr="008A404E">
              <w:rPr>
                <w:rFonts w:ascii="Trebuchet MS" w:hAnsi="Trebuchet MS"/>
                <w:lang w:val="en-GB"/>
              </w:rPr>
              <w:t xml:space="preserve">Part </w:t>
            </w:r>
            <w:r w:rsidR="00AA3D66">
              <w:rPr>
                <w:rFonts w:ascii="Trebuchet MS" w:hAnsi="Trebuchet MS"/>
                <w:lang w:val="en-GB"/>
              </w:rPr>
              <w:t>six</w:t>
            </w:r>
            <w:r w:rsidRPr="008A404E">
              <w:rPr>
                <w:rFonts w:ascii="Trebuchet MS" w:hAnsi="Trebuchet MS"/>
                <w:lang w:val="en-GB"/>
              </w:rPr>
              <w:t xml:space="preserve">: </w:t>
            </w:r>
            <w:r w:rsidRPr="008A404E">
              <w:rPr>
                <w:bCs/>
              </w:rPr>
              <w:t xml:space="preserve">The </w:t>
            </w:r>
            <w:r w:rsidR="00FF1BEC" w:rsidRPr="008A404E">
              <w:rPr>
                <w:bCs/>
              </w:rPr>
              <w:t xml:space="preserve">funding </w:t>
            </w:r>
            <w:r w:rsidRPr="008A404E">
              <w:rPr>
                <w:bCs/>
              </w:rPr>
              <w:t>you need</w:t>
            </w:r>
          </w:p>
        </w:tc>
        <w:tc>
          <w:tcPr>
            <w:tcW w:w="426" w:type="dxa"/>
            <w:tcBorders>
              <w:left w:val="nil"/>
            </w:tcBorders>
            <w:vAlign w:val="center"/>
          </w:tcPr>
          <w:p w14:paraId="7607D396" w14:textId="77777777" w:rsidR="006417D7" w:rsidRPr="008A404E" w:rsidRDefault="00AE4465" w:rsidP="00AE4465">
            <w:pPr>
              <w:pStyle w:val="DeltaViewTableBody"/>
              <w:tabs>
                <w:tab w:val="left" w:pos="627"/>
              </w:tabs>
              <w:autoSpaceDE/>
              <w:autoSpaceDN/>
              <w:spacing w:before="120" w:after="120"/>
              <w:ind w:right="-166"/>
              <w:rPr>
                <w:rFonts w:ascii="Trebuchet MS" w:hAnsi="Trebuchet MS"/>
                <w:lang w:val="en-GB"/>
              </w:rPr>
            </w:pPr>
            <w:r>
              <w:rPr>
                <w:rFonts w:ascii="Trebuchet MS" w:hAnsi="Trebuchet MS"/>
                <w:lang w:val="en-GB"/>
              </w:rPr>
              <w:t>14</w:t>
            </w:r>
          </w:p>
        </w:tc>
      </w:tr>
      <w:tr w:rsidR="008A404E" w:rsidRPr="007D20FC" w14:paraId="62E67B5B" w14:textId="77777777">
        <w:tc>
          <w:tcPr>
            <w:tcW w:w="9639" w:type="dxa"/>
            <w:tcBorders>
              <w:top w:val="nil"/>
              <w:right w:val="nil"/>
            </w:tcBorders>
            <w:vAlign w:val="center"/>
          </w:tcPr>
          <w:p w14:paraId="1A96E0E6" w14:textId="77777777" w:rsidR="008A404E" w:rsidRPr="008A404E" w:rsidRDefault="0076579D" w:rsidP="00AA3D66">
            <w:pPr>
              <w:pStyle w:val="DeltaViewTableBody"/>
              <w:tabs>
                <w:tab w:val="left" w:pos="627"/>
              </w:tabs>
              <w:autoSpaceDE/>
              <w:autoSpaceDN/>
              <w:spacing w:before="120" w:after="120"/>
              <w:ind w:right="-166"/>
              <w:rPr>
                <w:rFonts w:ascii="Trebuchet MS" w:hAnsi="Trebuchet MS"/>
                <w:lang w:val="en-GB"/>
              </w:rPr>
            </w:pPr>
            <w:r w:rsidRPr="0076579D">
              <w:rPr>
                <w:rFonts w:ascii="Trebuchet MS" w:hAnsi="Trebuchet MS"/>
                <w:lang w:val="en-GB"/>
              </w:rPr>
              <w:t xml:space="preserve">Part </w:t>
            </w:r>
            <w:r w:rsidR="00AA3D66">
              <w:rPr>
                <w:rFonts w:ascii="Trebuchet MS" w:hAnsi="Trebuchet MS"/>
                <w:lang w:val="en-GB"/>
              </w:rPr>
              <w:t>seven</w:t>
            </w:r>
            <w:r w:rsidRPr="0076579D">
              <w:rPr>
                <w:rFonts w:ascii="Trebuchet MS" w:hAnsi="Trebuchet MS"/>
                <w:lang w:val="en-GB"/>
              </w:rPr>
              <w:t>: Your organisation and contact details</w:t>
            </w:r>
          </w:p>
        </w:tc>
        <w:tc>
          <w:tcPr>
            <w:tcW w:w="426" w:type="dxa"/>
            <w:tcBorders>
              <w:top w:val="nil"/>
              <w:left w:val="nil"/>
            </w:tcBorders>
            <w:vAlign w:val="center"/>
          </w:tcPr>
          <w:p w14:paraId="293EA256" w14:textId="77777777" w:rsidR="008A404E" w:rsidRPr="008A404E" w:rsidRDefault="00AE4465" w:rsidP="00AE4465">
            <w:pPr>
              <w:pStyle w:val="DeltaViewTableBody"/>
              <w:tabs>
                <w:tab w:val="left" w:pos="627"/>
              </w:tabs>
              <w:autoSpaceDE/>
              <w:autoSpaceDN/>
              <w:spacing w:before="120" w:after="120"/>
              <w:ind w:right="-166"/>
              <w:rPr>
                <w:rFonts w:ascii="Trebuchet MS" w:hAnsi="Trebuchet MS"/>
                <w:lang w:val="en-GB"/>
              </w:rPr>
            </w:pPr>
            <w:r>
              <w:rPr>
                <w:rFonts w:ascii="Trebuchet MS" w:hAnsi="Trebuchet MS"/>
                <w:lang w:val="en-GB"/>
              </w:rPr>
              <w:t>17</w:t>
            </w:r>
          </w:p>
        </w:tc>
      </w:tr>
      <w:tr w:rsidR="006417D7" w:rsidRPr="007D20FC" w14:paraId="28B9ABFD" w14:textId="77777777">
        <w:tc>
          <w:tcPr>
            <w:tcW w:w="9639" w:type="dxa"/>
            <w:tcBorders>
              <w:right w:val="nil"/>
            </w:tcBorders>
            <w:vAlign w:val="center"/>
          </w:tcPr>
          <w:p w14:paraId="3F174227" w14:textId="77777777" w:rsidR="006417D7" w:rsidRPr="008A404E" w:rsidRDefault="006417D7" w:rsidP="00056764">
            <w:pPr>
              <w:pStyle w:val="DeltaViewTableBody"/>
              <w:tabs>
                <w:tab w:val="left" w:pos="627"/>
              </w:tabs>
              <w:autoSpaceDE/>
              <w:autoSpaceDN/>
              <w:spacing w:before="120" w:after="120"/>
              <w:ind w:right="-166"/>
              <w:rPr>
                <w:rFonts w:ascii="Trebuchet MS" w:hAnsi="Trebuchet MS"/>
                <w:lang w:val="en-GB"/>
              </w:rPr>
            </w:pPr>
            <w:r w:rsidRPr="008A404E">
              <w:rPr>
                <w:rFonts w:ascii="Trebuchet MS" w:hAnsi="Trebuchet MS"/>
                <w:lang w:val="en-GB"/>
              </w:rPr>
              <w:t xml:space="preserve">Part eight: </w:t>
            </w:r>
            <w:r w:rsidR="0076579D" w:rsidRPr="0076579D">
              <w:rPr>
                <w:rFonts w:ascii="Trebuchet MS" w:hAnsi="Trebuchet MS"/>
                <w:bCs/>
                <w:lang w:val="en-GB"/>
              </w:rPr>
              <w:t>Who will benefit from your project?</w:t>
            </w:r>
          </w:p>
        </w:tc>
        <w:tc>
          <w:tcPr>
            <w:tcW w:w="426" w:type="dxa"/>
            <w:tcBorders>
              <w:left w:val="nil"/>
            </w:tcBorders>
            <w:vAlign w:val="center"/>
          </w:tcPr>
          <w:p w14:paraId="7A51A1D0" w14:textId="77777777" w:rsidR="006417D7" w:rsidRPr="008A404E" w:rsidRDefault="00AE4465" w:rsidP="00AE4465">
            <w:pPr>
              <w:pStyle w:val="DeltaViewTableBody"/>
              <w:tabs>
                <w:tab w:val="left" w:pos="627"/>
              </w:tabs>
              <w:autoSpaceDE/>
              <w:autoSpaceDN/>
              <w:spacing w:before="120" w:after="120"/>
              <w:ind w:right="-166"/>
              <w:rPr>
                <w:rFonts w:ascii="Trebuchet MS" w:hAnsi="Trebuchet MS"/>
                <w:lang w:val="en-GB"/>
              </w:rPr>
            </w:pPr>
            <w:r>
              <w:rPr>
                <w:rFonts w:ascii="Trebuchet MS" w:hAnsi="Trebuchet MS"/>
                <w:lang w:val="en-GB"/>
              </w:rPr>
              <w:t>24</w:t>
            </w:r>
          </w:p>
        </w:tc>
      </w:tr>
      <w:tr w:rsidR="006417D7" w:rsidRPr="007D20FC" w14:paraId="6190F414" w14:textId="77777777">
        <w:tc>
          <w:tcPr>
            <w:tcW w:w="9639" w:type="dxa"/>
            <w:tcBorders>
              <w:right w:val="nil"/>
            </w:tcBorders>
            <w:vAlign w:val="center"/>
          </w:tcPr>
          <w:p w14:paraId="7607D376" w14:textId="77777777" w:rsidR="006417D7" w:rsidRPr="008A404E" w:rsidRDefault="006417D7" w:rsidP="00056764">
            <w:pPr>
              <w:pStyle w:val="DeltaViewTableBody"/>
              <w:tabs>
                <w:tab w:val="left" w:pos="627"/>
              </w:tabs>
              <w:autoSpaceDE/>
              <w:autoSpaceDN/>
              <w:spacing w:before="120" w:after="120"/>
              <w:ind w:right="-166"/>
              <w:rPr>
                <w:rFonts w:ascii="Trebuchet MS" w:hAnsi="Trebuchet MS"/>
                <w:lang w:val="en-GB"/>
              </w:rPr>
            </w:pPr>
            <w:r w:rsidRPr="008A404E">
              <w:rPr>
                <w:rFonts w:ascii="Trebuchet MS" w:hAnsi="Trebuchet MS"/>
                <w:lang w:val="en-GB"/>
              </w:rPr>
              <w:t xml:space="preserve">Part nine: </w:t>
            </w:r>
            <w:r w:rsidR="0076579D" w:rsidRPr="0076579D">
              <w:rPr>
                <w:rFonts w:ascii="Trebuchet MS" w:hAnsi="Trebuchet MS"/>
                <w:bCs/>
                <w:lang w:val="en-GB"/>
              </w:rPr>
              <w:t>Data Protection and Freedom of Information</w:t>
            </w:r>
            <w:r w:rsidR="0076579D" w:rsidRPr="0076579D">
              <w:rPr>
                <w:rFonts w:ascii="Trebuchet MS" w:hAnsi="Trebuchet MS"/>
                <w:lang w:val="en-GB"/>
              </w:rPr>
              <w:t xml:space="preserve"> </w:t>
            </w:r>
          </w:p>
        </w:tc>
        <w:tc>
          <w:tcPr>
            <w:tcW w:w="426" w:type="dxa"/>
            <w:tcBorders>
              <w:left w:val="nil"/>
            </w:tcBorders>
            <w:vAlign w:val="center"/>
          </w:tcPr>
          <w:p w14:paraId="25484BCE" w14:textId="77777777" w:rsidR="006417D7" w:rsidRPr="008A404E" w:rsidRDefault="00AE4465" w:rsidP="00AE4465">
            <w:pPr>
              <w:pStyle w:val="DeltaViewTableBody"/>
              <w:tabs>
                <w:tab w:val="left" w:pos="627"/>
              </w:tabs>
              <w:autoSpaceDE/>
              <w:autoSpaceDN/>
              <w:spacing w:before="120" w:after="120"/>
              <w:ind w:right="-166"/>
              <w:rPr>
                <w:rFonts w:ascii="Trebuchet MS" w:hAnsi="Trebuchet MS"/>
                <w:lang w:val="en-GB"/>
              </w:rPr>
            </w:pPr>
            <w:r>
              <w:rPr>
                <w:rFonts w:ascii="Trebuchet MS" w:hAnsi="Trebuchet MS"/>
                <w:lang w:val="en-GB"/>
              </w:rPr>
              <w:t>25</w:t>
            </w:r>
          </w:p>
        </w:tc>
      </w:tr>
      <w:tr w:rsidR="006417D7" w:rsidRPr="00303F2D" w14:paraId="20C93040" w14:textId="77777777">
        <w:tc>
          <w:tcPr>
            <w:tcW w:w="9639" w:type="dxa"/>
            <w:tcBorders>
              <w:top w:val="single" w:sz="4" w:space="0" w:color="00B0F0"/>
              <w:bottom w:val="single" w:sz="4" w:space="0" w:color="00B0F0"/>
              <w:right w:val="nil"/>
            </w:tcBorders>
            <w:vAlign w:val="center"/>
          </w:tcPr>
          <w:p w14:paraId="10F07FBB" w14:textId="77777777" w:rsidR="006417D7" w:rsidRPr="008A404E" w:rsidRDefault="006417D7" w:rsidP="006417D7">
            <w:pPr>
              <w:pStyle w:val="DeltaViewTableBody"/>
              <w:tabs>
                <w:tab w:val="left" w:pos="627"/>
              </w:tabs>
              <w:autoSpaceDE/>
              <w:autoSpaceDN/>
              <w:spacing w:before="120" w:after="120"/>
              <w:ind w:right="-166"/>
              <w:rPr>
                <w:rFonts w:ascii="Trebuchet MS" w:hAnsi="Trebuchet MS"/>
                <w:lang w:val="en-GB"/>
              </w:rPr>
            </w:pPr>
            <w:r w:rsidRPr="008A404E">
              <w:rPr>
                <w:rFonts w:ascii="Trebuchet MS" w:hAnsi="Trebuchet MS"/>
                <w:lang w:val="en-GB"/>
              </w:rPr>
              <w:t>Part ten: Working with children, young people and vulne</w:t>
            </w:r>
            <w:r w:rsidR="0076579D" w:rsidRPr="0076579D">
              <w:rPr>
                <w:rFonts w:ascii="Trebuchet MS" w:hAnsi="Trebuchet MS"/>
                <w:lang w:val="en-GB"/>
              </w:rPr>
              <w:t>rable adults</w:t>
            </w:r>
          </w:p>
        </w:tc>
        <w:tc>
          <w:tcPr>
            <w:tcW w:w="426" w:type="dxa"/>
            <w:tcBorders>
              <w:top w:val="single" w:sz="4" w:space="0" w:color="00B0F0"/>
              <w:left w:val="nil"/>
              <w:bottom w:val="single" w:sz="4" w:space="0" w:color="00B0F0"/>
            </w:tcBorders>
            <w:vAlign w:val="center"/>
          </w:tcPr>
          <w:p w14:paraId="7560E1F3" w14:textId="77777777" w:rsidR="006417D7" w:rsidRPr="008A404E" w:rsidRDefault="00AE4465" w:rsidP="00AE57B6">
            <w:pPr>
              <w:pStyle w:val="DeltaViewTableBody"/>
              <w:tabs>
                <w:tab w:val="left" w:pos="627"/>
              </w:tabs>
              <w:autoSpaceDE/>
              <w:autoSpaceDN/>
              <w:spacing w:before="120" w:after="120"/>
              <w:ind w:right="-166"/>
              <w:rPr>
                <w:rFonts w:ascii="Trebuchet MS" w:hAnsi="Trebuchet MS"/>
                <w:lang w:val="en-GB"/>
              </w:rPr>
            </w:pPr>
            <w:r>
              <w:rPr>
                <w:rFonts w:ascii="Trebuchet MS" w:hAnsi="Trebuchet MS"/>
                <w:lang w:val="en-GB"/>
              </w:rPr>
              <w:t>27</w:t>
            </w:r>
          </w:p>
        </w:tc>
      </w:tr>
      <w:tr w:rsidR="006417D7" w:rsidRPr="00303F2D" w14:paraId="7134C0B9" w14:textId="77777777">
        <w:tc>
          <w:tcPr>
            <w:tcW w:w="9639" w:type="dxa"/>
            <w:tcBorders>
              <w:top w:val="single" w:sz="4" w:space="0" w:color="00B0F0"/>
              <w:bottom w:val="single" w:sz="4" w:space="0" w:color="00B0F0"/>
              <w:right w:val="nil"/>
            </w:tcBorders>
            <w:vAlign w:val="center"/>
          </w:tcPr>
          <w:p w14:paraId="614CBC39" w14:textId="77777777" w:rsidR="006417D7" w:rsidRPr="008A404E" w:rsidRDefault="006417D7" w:rsidP="003F2BE4">
            <w:pPr>
              <w:pStyle w:val="DeltaViewTableBody"/>
              <w:tabs>
                <w:tab w:val="left" w:pos="627"/>
              </w:tabs>
              <w:autoSpaceDE/>
              <w:autoSpaceDN/>
              <w:spacing w:before="120" w:after="120"/>
              <w:ind w:right="-166"/>
              <w:rPr>
                <w:rFonts w:ascii="Trebuchet MS" w:hAnsi="Trebuchet MS"/>
                <w:lang w:val="en-GB"/>
              </w:rPr>
            </w:pPr>
            <w:r w:rsidRPr="008A404E">
              <w:rPr>
                <w:rFonts w:ascii="Trebuchet MS" w:hAnsi="Trebuchet MS"/>
                <w:lang w:val="en-GB"/>
              </w:rPr>
              <w:t xml:space="preserve">Part eleven: Check your application </w:t>
            </w:r>
            <w:r w:rsidR="0076579D" w:rsidRPr="0076579D">
              <w:rPr>
                <w:rFonts w:ascii="Trebuchet MS" w:hAnsi="Trebuchet MS"/>
                <w:lang w:val="en-GB"/>
              </w:rPr>
              <w:t>is complete</w:t>
            </w:r>
          </w:p>
        </w:tc>
        <w:tc>
          <w:tcPr>
            <w:tcW w:w="426" w:type="dxa"/>
            <w:tcBorders>
              <w:top w:val="single" w:sz="4" w:space="0" w:color="00B0F0"/>
              <w:left w:val="nil"/>
              <w:bottom w:val="single" w:sz="4" w:space="0" w:color="00B0F0"/>
            </w:tcBorders>
            <w:vAlign w:val="center"/>
          </w:tcPr>
          <w:p w14:paraId="57DDC0A8" w14:textId="77777777" w:rsidR="006417D7" w:rsidRPr="008A404E" w:rsidRDefault="00AE4465" w:rsidP="00AE57B6">
            <w:pPr>
              <w:pStyle w:val="DeltaViewTableBody"/>
              <w:tabs>
                <w:tab w:val="left" w:pos="627"/>
              </w:tabs>
              <w:autoSpaceDE/>
              <w:autoSpaceDN/>
              <w:spacing w:before="120" w:after="120"/>
              <w:ind w:right="-166"/>
              <w:rPr>
                <w:rFonts w:ascii="Trebuchet MS" w:hAnsi="Trebuchet MS"/>
                <w:lang w:val="en-GB"/>
              </w:rPr>
            </w:pPr>
            <w:r>
              <w:rPr>
                <w:rFonts w:ascii="Trebuchet MS" w:hAnsi="Trebuchet MS"/>
                <w:lang w:val="en-GB"/>
              </w:rPr>
              <w:t>27</w:t>
            </w:r>
          </w:p>
        </w:tc>
      </w:tr>
    </w:tbl>
    <w:p w14:paraId="0FD2754B" w14:textId="77777777" w:rsidR="00D00327" w:rsidRDefault="00D00327"/>
    <w:p w14:paraId="17EA69EF" w14:textId="77777777" w:rsidR="00D00327" w:rsidRDefault="00D00327">
      <w:pPr>
        <w:spacing w:after="200" w:line="276" w:lineRule="auto"/>
      </w:pPr>
      <w:r>
        <w:br w:type="page"/>
      </w:r>
    </w:p>
    <w:p w14:paraId="16EEA555" w14:textId="77777777" w:rsidR="00D00327" w:rsidRDefault="00D00327" w:rsidP="00D00327">
      <w:pPr>
        <w:rPr>
          <w:b/>
          <w:color w:val="00B0F0"/>
          <w:sz w:val="28"/>
          <w:szCs w:val="28"/>
        </w:rPr>
      </w:pPr>
      <w:r w:rsidRPr="00235721">
        <w:rPr>
          <w:rFonts w:ascii="Trebuchet MS" w:hAnsi="Trebuchet MS" w:cs="Trebuchet MS"/>
          <w:color w:val="00B0F0"/>
          <w:sz w:val="28"/>
          <w:szCs w:val="28"/>
        </w:rPr>
        <w:lastRenderedPageBreak/>
        <w:t>Part one: I</w:t>
      </w:r>
      <w:r w:rsidR="009A4225">
        <w:rPr>
          <w:rFonts w:ascii="Trebuchet MS" w:hAnsi="Trebuchet MS" w:cs="Trebuchet MS"/>
          <w:color w:val="00B0F0"/>
          <w:sz w:val="28"/>
          <w:szCs w:val="28"/>
        </w:rPr>
        <w:t>ntroduction</w:t>
      </w:r>
      <w:r w:rsidRPr="00235721">
        <w:rPr>
          <w:b/>
          <w:color w:val="00B0F0"/>
          <w:sz w:val="28"/>
          <w:szCs w:val="28"/>
        </w:rPr>
        <w:t xml:space="preserve"> </w:t>
      </w:r>
    </w:p>
    <w:p w14:paraId="5C49677F" w14:textId="77777777" w:rsidR="009A4225" w:rsidRDefault="009A4225" w:rsidP="009A4225">
      <w:pPr>
        <w:spacing w:before="120" w:after="120"/>
        <w:rPr>
          <w:rFonts w:ascii="Trebuchet MS" w:hAnsi="Trebuchet MS" w:cs="Trebuchet MS"/>
          <w:szCs w:val="24"/>
        </w:rPr>
      </w:pPr>
    </w:p>
    <w:p w14:paraId="07146721" w14:textId="77777777" w:rsidR="009A4225" w:rsidRPr="009A4225" w:rsidRDefault="009A4225" w:rsidP="009A4225">
      <w:pPr>
        <w:spacing w:before="120" w:after="120"/>
        <w:rPr>
          <w:rFonts w:ascii="Trebuchet MS" w:hAnsi="Trebuchet MS" w:cs="Trebuchet MS"/>
          <w:sz w:val="24"/>
          <w:szCs w:val="24"/>
        </w:rPr>
      </w:pPr>
      <w:r w:rsidRPr="009A4225">
        <w:rPr>
          <w:rFonts w:ascii="Trebuchet MS" w:hAnsi="Trebuchet MS" w:cs="Trebuchet MS"/>
          <w:sz w:val="24"/>
          <w:szCs w:val="24"/>
        </w:rPr>
        <w:t>Congratulations on being invited to stage two of the programme. In this guide we explain what you need to do to complete your stage two application.</w:t>
      </w:r>
      <w:r>
        <w:rPr>
          <w:rFonts w:ascii="Trebuchet MS" w:hAnsi="Trebuchet MS" w:cs="Trebuchet MS"/>
          <w:sz w:val="24"/>
          <w:szCs w:val="24"/>
        </w:rPr>
        <w:t xml:space="preserve"> </w:t>
      </w:r>
      <w:r w:rsidRPr="009A4225">
        <w:rPr>
          <w:rFonts w:ascii="Trebuchet MS" w:hAnsi="Trebuchet MS" w:cs="Trebuchet MS"/>
          <w:sz w:val="24"/>
          <w:szCs w:val="24"/>
        </w:rPr>
        <w:t>Read the guide carefully. If there’s anything you don’t understand, or you have any questions, please get in touch. We’ll do our best to help.</w:t>
      </w:r>
    </w:p>
    <w:p w14:paraId="34C5175C" w14:textId="77777777" w:rsidR="009A4225" w:rsidRDefault="009A4225" w:rsidP="00D00327">
      <w:pPr>
        <w:spacing w:before="120" w:after="120"/>
        <w:rPr>
          <w:rFonts w:ascii="Trebuchet MS" w:hAnsi="Trebuchet MS"/>
          <w:b/>
          <w:sz w:val="24"/>
          <w:szCs w:val="24"/>
        </w:rPr>
      </w:pPr>
    </w:p>
    <w:p w14:paraId="081DEB02" w14:textId="77777777" w:rsidR="00D00327" w:rsidRPr="00500558" w:rsidRDefault="00D00327" w:rsidP="00D00327">
      <w:pPr>
        <w:spacing w:before="120" w:after="120"/>
        <w:rPr>
          <w:rFonts w:ascii="Trebuchet MS" w:hAnsi="Trebuchet MS"/>
          <w:b/>
          <w:sz w:val="24"/>
          <w:szCs w:val="24"/>
        </w:rPr>
      </w:pPr>
      <w:r>
        <w:rPr>
          <w:rFonts w:ascii="Trebuchet MS" w:hAnsi="Trebuchet MS"/>
          <w:b/>
          <w:sz w:val="24"/>
          <w:szCs w:val="24"/>
        </w:rPr>
        <w:t>Completing the form</w:t>
      </w:r>
    </w:p>
    <w:p w14:paraId="7ECD633F" w14:textId="77777777" w:rsidR="00B81C52" w:rsidRPr="00EE40B7" w:rsidRDefault="00B81C52" w:rsidP="00B81C52">
      <w:pPr>
        <w:pStyle w:val="ListParagraph"/>
        <w:numPr>
          <w:ilvl w:val="0"/>
          <w:numId w:val="2"/>
        </w:numPr>
        <w:spacing w:before="60"/>
        <w:rPr>
          <w:rFonts w:ascii="Trebuchet MS" w:hAnsi="Trebuchet MS"/>
          <w:sz w:val="24"/>
          <w:szCs w:val="24"/>
        </w:rPr>
      </w:pPr>
      <w:r w:rsidRPr="00EE40B7">
        <w:rPr>
          <w:rFonts w:ascii="Trebuchet MS" w:hAnsi="Trebuchet MS"/>
          <w:sz w:val="24"/>
          <w:szCs w:val="24"/>
        </w:rPr>
        <w:t xml:space="preserve">We will only accept proposals from organisations invited to submit a full application. </w:t>
      </w:r>
    </w:p>
    <w:p w14:paraId="28655895" w14:textId="77777777" w:rsidR="00D00327" w:rsidRPr="00500558" w:rsidRDefault="00D00327" w:rsidP="00D00327">
      <w:pPr>
        <w:pStyle w:val="ListParagraph"/>
        <w:numPr>
          <w:ilvl w:val="0"/>
          <w:numId w:val="2"/>
        </w:numPr>
        <w:autoSpaceDE w:val="0"/>
        <w:autoSpaceDN w:val="0"/>
        <w:adjustRightInd w:val="0"/>
        <w:spacing w:before="120" w:after="120"/>
        <w:contextualSpacing w:val="0"/>
        <w:rPr>
          <w:rFonts w:ascii="Trebuchet MS" w:hAnsi="Trebuchet MS"/>
          <w:sz w:val="24"/>
          <w:szCs w:val="24"/>
        </w:rPr>
      </w:pPr>
      <w:r w:rsidRPr="00500558">
        <w:rPr>
          <w:rFonts w:ascii="Trebuchet MS" w:hAnsi="Trebuchet MS"/>
          <w:sz w:val="24"/>
          <w:szCs w:val="24"/>
        </w:rPr>
        <w:t xml:space="preserve">Make sure you’ve answered every question and </w:t>
      </w:r>
      <w:r w:rsidR="00416DEF">
        <w:rPr>
          <w:rFonts w:ascii="Trebuchet MS" w:hAnsi="Trebuchet MS"/>
          <w:sz w:val="24"/>
          <w:szCs w:val="24"/>
        </w:rPr>
        <w:t>that you have completed the checklist</w:t>
      </w:r>
      <w:r w:rsidR="006417D7">
        <w:rPr>
          <w:rFonts w:ascii="Trebuchet MS" w:hAnsi="Trebuchet MS"/>
          <w:sz w:val="24"/>
          <w:szCs w:val="24"/>
        </w:rPr>
        <w:t xml:space="preserve"> in </w:t>
      </w:r>
      <w:r w:rsidR="006417D7" w:rsidRPr="006417D7">
        <w:rPr>
          <w:rFonts w:ascii="Trebuchet MS" w:hAnsi="Trebuchet MS"/>
          <w:b/>
          <w:sz w:val="24"/>
          <w:szCs w:val="24"/>
        </w:rPr>
        <w:t xml:space="preserve">part </w:t>
      </w:r>
      <w:r w:rsidR="006417D7">
        <w:rPr>
          <w:rFonts w:ascii="Trebuchet MS" w:hAnsi="Trebuchet MS"/>
          <w:b/>
          <w:sz w:val="24"/>
          <w:szCs w:val="24"/>
        </w:rPr>
        <w:t>11</w:t>
      </w:r>
      <w:r w:rsidR="006417D7">
        <w:rPr>
          <w:rFonts w:ascii="Trebuchet MS" w:hAnsi="Trebuchet MS"/>
          <w:sz w:val="24"/>
          <w:szCs w:val="24"/>
        </w:rPr>
        <w:t xml:space="preserve"> of this application</w:t>
      </w:r>
      <w:r w:rsidR="00416DEF">
        <w:rPr>
          <w:rFonts w:ascii="Trebuchet MS" w:hAnsi="Trebuchet MS"/>
          <w:sz w:val="24"/>
          <w:szCs w:val="24"/>
        </w:rPr>
        <w:t xml:space="preserve">. </w:t>
      </w:r>
      <w:r w:rsidRPr="00500558">
        <w:rPr>
          <w:rFonts w:ascii="Trebuchet MS" w:hAnsi="Trebuchet MS"/>
          <w:sz w:val="24"/>
          <w:szCs w:val="24"/>
        </w:rPr>
        <w:t xml:space="preserve">Email your completed form to </w:t>
      </w:r>
      <w:hyperlink r:id="rId13" w:history="1">
        <w:r w:rsidR="00EB349D" w:rsidRPr="00416DEF">
          <w:rPr>
            <w:rStyle w:val="Hyperlink"/>
            <w:rFonts w:ascii="Trebuchet MS" w:hAnsi="Trebuchet MS"/>
            <w:b/>
            <w:color w:val="auto"/>
            <w:sz w:val="24"/>
            <w:szCs w:val="24"/>
          </w:rPr>
          <w:t>helpthroughcrisis@biglotteryfund.org.uk</w:t>
        </w:r>
      </w:hyperlink>
      <w:r w:rsidR="00EB349D" w:rsidRPr="00500558">
        <w:rPr>
          <w:rFonts w:ascii="Trebuchet MS" w:hAnsi="Trebuchet MS"/>
          <w:sz w:val="24"/>
          <w:szCs w:val="24"/>
        </w:rPr>
        <w:t xml:space="preserve"> </w:t>
      </w:r>
      <w:r w:rsidRPr="00500558">
        <w:rPr>
          <w:rFonts w:ascii="Trebuchet MS" w:hAnsi="Trebuchet MS"/>
          <w:sz w:val="24"/>
          <w:szCs w:val="24"/>
        </w:rPr>
        <w:t xml:space="preserve">, putting the name of your organisation from </w:t>
      </w:r>
      <w:r w:rsidRPr="006417D7">
        <w:rPr>
          <w:rFonts w:ascii="Trebuchet MS" w:hAnsi="Trebuchet MS"/>
          <w:b/>
          <w:sz w:val="24"/>
          <w:szCs w:val="24"/>
        </w:rPr>
        <w:t xml:space="preserve">question </w:t>
      </w:r>
      <w:r w:rsidR="00C602DC">
        <w:rPr>
          <w:rFonts w:ascii="Trebuchet MS" w:hAnsi="Trebuchet MS"/>
          <w:b/>
          <w:sz w:val="24"/>
          <w:szCs w:val="24"/>
        </w:rPr>
        <w:t>7.1</w:t>
      </w:r>
      <w:r w:rsidR="00014FC3" w:rsidRPr="00500558">
        <w:rPr>
          <w:rFonts w:ascii="Trebuchet MS" w:hAnsi="Trebuchet MS"/>
          <w:sz w:val="24"/>
          <w:szCs w:val="24"/>
        </w:rPr>
        <w:t xml:space="preserve"> </w:t>
      </w:r>
      <w:r w:rsidRPr="00500558">
        <w:rPr>
          <w:rFonts w:ascii="Trebuchet MS" w:hAnsi="Trebuchet MS"/>
          <w:sz w:val="24"/>
          <w:szCs w:val="24"/>
        </w:rPr>
        <w:t>into the email subject line.</w:t>
      </w:r>
    </w:p>
    <w:p w14:paraId="530406CC" w14:textId="77777777" w:rsidR="00D0104C" w:rsidRPr="00500558" w:rsidRDefault="00D00327" w:rsidP="00D00327">
      <w:pPr>
        <w:pStyle w:val="ListParagraph"/>
        <w:numPr>
          <w:ilvl w:val="0"/>
          <w:numId w:val="2"/>
        </w:numPr>
        <w:autoSpaceDE w:val="0"/>
        <w:autoSpaceDN w:val="0"/>
        <w:adjustRightInd w:val="0"/>
        <w:spacing w:before="120" w:after="120"/>
        <w:contextualSpacing w:val="0"/>
        <w:rPr>
          <w:b/>
          <w:sz w:val="28"/>
          <w:szCs w:val="28"/>
        </w:rPr>
      </w:pPr>
      <w:r w:rsidRPr="00500558">
        <w:rPr>
          <w:rFonts w:ascii="Trebuchet MS" w:hAnsi="Trebuchet MS"/>
          <w:sz w:val="24"/>
          <w:szCs w:val="24"/>
        </w:rPr>
        <w:t xml:space="preserve">We prefer to receive application forms by email, however if you don’t have access to email please post your application to: </w:t>
      </w:r>
      <w:r w:rsidR="00D0104C" w:rsidRPr="00500558">
        <w:rPr>
          <w:rFonts w:ascii="Trebuchet MS" w:hAnsi="Trebuchet MS"/>
          <w:sz w:val="24"/>
          <w:szCs w:val="24"/>
        </w:rPr>
        <w:t>Help</w:t>
      </w:r>
      <w:r w:rsidR="00EB349D" w:rsidRPr="00500558">
        <w:rPr>
          <w:rFonts w:ascii="Trebuchet MS" w:hAnsi="Trebuchet MS"/>
          <w:sz w:val="24"/>
          <w:szCs w:val="24"/>
        </w:rPr>
        <w:t xml:space="preserve"> </w:t>
      </w:r>
      <w:r w:rsidR="00FF1BEC">
        <w:rPr>
          <w:rFonts w:ascii="Trebuchet MS" w:hAnsi="Trebuchet MS"/>
          <w:sz w:val="24"/>
          <w:szCs w:val="24"/>
        </w:rPr>
        <w:t>T</w:t>
      </w:r>
      <w:r w:rsidR="00FF1BEC" w:rsidRPr="00500558">
        <w:rPr>
          <w:rFonts w:ascii="Trebuchet MS" w:hAnsi="Trebuchet MS"/>
          <w:sz w:val="24"/>
          <w:szCs w:val="24"/>
        </w:rPr>
        <w:t xml:space="preserve">hrough </w:t>
      </w:r>
      <w:r w:rsidR="00484F18" w:rsidRPr="00500558">
        <w:rPr>
          <w:rFonts w:ascii="Trebuchet MS" w:hAnsi="Trebuchet MS"/>
          <w:sz w:val="24"/>
          <w:szCs w:val="24"/>
        </w:rPr>
        <w:t>Crisis</w:t>
      </w:r>
      <w:r w:rsidRPr="00500558">
        <w:rPr>
          <w:rFonts w:ascii="Trebuchet MS" w:hAnsi="Trebuchet MS"/>
          <w:sz w:val="24"/>
          <w:szCs w:val="24"/>
        </w:rPr>
        <w:t xml:space="preserve">, </w:t>
      </w:r>
      <w:r w:rsidR="00F12FD7">
        <w:rPr>
          <w:rFonts w:ascii="Trebuchet MS" w:hAnsi="Trebuchet MS"/>
          <w:sz w:val="24"/>
          <w:szCs w:val="24"/>
        </w:rPr>
        <w:t>Big</w:t>
      </w:r>
      <w:r w:rsidR="00F12FD7" w:rsidRPr="00500558">
        <w:rPr>
          <w:rFonts w:ascii="Trebuchet MS" w:hAnsi="Trebuchet MS"/>
          <w:sz w:val="24"/>
          <w:szCs w:val="24"/>
        </w:rPr>
        <w:t xml:space="preserve"> </w:t>
      </w:r>
      <w:r w:rsidRPr="00500558">
        <w:rPr>
          <w:rFonts w:ascii="Trebuchet MS" w:hAnsi="Trebuchet MS"/>
          <w:sz w:val="24"/>
          <w:szCs w:val="24"/>
        </w:rPr>
        <w:t xml:space="preserve">Lottery Fund, </w:t>
      </w:r>
      <w:r w:rsidR="00D0104C" w:rsidRPr="00500558">
        <w:rPr>
          <w:rFonts w:ascii="Trebuchet MS" w:hAnsi="Trebuchet MS"/>
          <w:sz w:val="24"/>
          <w:szCs w:val="24"/>
        </w:rPr>
        <w:t>2 St James Gate, Newcastle upon Tyne, NE1 4BE</w:t>
      </w:r>
    </w:p>
    <w:p w14:paraId="5C85A290" w14:textId="77777777" w:rsidR="00D00327" w:rsidRPr="00500558" w:rsidRDefault="00D00327" w:rsidP="009A4225">
      <w:pPr>
        <w:autoSpaceDE w:val="0"/>
        <w:autoSpaceDN w:val="0"/>
        <w:adjustRightInd w:val="0"/>
        <w:spacing w:before="120" w:after="120"/>
        <w:rPr>
          <w:b/>
          <w:sz w:val="28"/>
          <w:szCs w:val="28"/>
        </w:rPr>
      </w:pPr>
      <w:r w:rsidRPr="00500558">
        <w:rPr>
          <w:rFonts w:ascii="Trebuchet MS" w:hAnsi="Trebuchet MS"/>
          <w:b/>
          <w:sz w:val="24"/>
          <w:szCs w:val="24"/>
        </w:rPr>
        <w:t>Deadline for applications</w:t>
      </w:r>
    </w:p>
    <w:p w14:paraId="0DBA6215" w14:textId="77777777" w:rsidR="00D00327" w:rsidRPr="00500558" w:rsidRDefault="00D00327" w:rsidP="00D00327">
      <w:pPr>
        <w:pStyle w:val="ListParagraph"/>
        <w:numPr>
          <w:ilvl w:val="0"/>
          <w:numId w:val="4"/>
        </w:numPr>
        <w:autoSpaceDE w:val="0"/>
        <w:autoSpaceDN w:val="0"/>
        <w:adjustRightInd w:val="0"/>
        <w:spacing w:before="120" w:after="120"/>
        <w:ind w:left="357" w:hanging="357"/>
        <w:contextualSpacing w:val="0"/>
        <w:rPr>
          <w:rFonts w:ascii="Trebuchet MS" w:hAnsi="Trebuchet MS"/>
          <w:sz w:val="24"/>
          <w:szCs w:val="24"/>
        </w:rPr>
      </w:pPr>
      <w:r w:rsidRPr="00500558">
        <w:rPr>
          <w:rFonts w:ascii="Trebuchet MS" w:hAnsi="Trebuchet MS"/>
          <w:sz w:val="24"/>
          <w:szCs w:val="24"/>
        </w:rPr>
        <w:t xml:space="preserve">Your application must reach us by </w:t>
      </w:r>
      <w:r w:rsidR="000A5DEA" w:rsidRPr="000A5DEA">
        <w:rPr>
          <w:rFonts w:ascii="Trebuchet MS" w:hAnsi="Trebuchet MS"/>
          <w:b/>
          <w:sz w:val="24"/>
          <w:szCs w:val="24"/>
        </w:rPr>
        <w:t>noon on</w:t>
      </w:r>
      <w:r w:rsidRPr="00500558">
        <w:rPr>
          <w:rFonts w:ascii="Trebuchet MS" w:hAnsi="Trebuchet MS"/>
          <w:sz w:val="24"/>
          <w:szCs w:val="24"/>
        </w:rPr>
        <w:t xml:space="preserve"> </w:t>
      </w:r>
      <w:r w:rsidR="000A5DEA" w:rsidRPr="000A5DEA">
        <w:rPr>
          <w:rFonts w:ascii="Trebuchet MS" w:hAnsi="Trebuchet MS"/>
          <w:b/>
          <w:sz w:val="24"/>
          <w:szCs w:val="24"/>
        </w:rPr>
        <w:t>Friday 11 December 2015</w:t>
      </w:r>
      <w:r w:rsidR="00D0104C" w:rsidRPr="00500558">
        <w:rPr>
          <w:rFonts w:ascii="Trebuchet MS" w:hAnsi="Trebuchet MS"/>
          <w:sz w:val="24"/>
          <w:szCs w:val="24"/>
        </w:rPr>
        <w:t>.</w:t>
      </w:r>
      <w:r w:rsidRPr="00500558">
        <w:rPr>
          <w:rFonts w:ascii="Trebuchet MS" w:hAnsi="Trebuchet MS"/>
          <w:sz w:val="24"/>
          <w:szCs w:val="24"/>
        </w:rPr>
        <w:t xml:space="preserve"> We won’t accept any applications after this.</w:t>
      </w:r>
    </w:p>
    <w:p w14:paraId="42516518" w14:textId="77777777" w:rsidR="00D00327" w:rsidRPr="00500558" w:rsidRDefault="00D00327" w:rsidP="00D00327">
      <w:pPr>
        <w:autoSpaceDE w:val="0"/>
        <w:autoSpaceDN w:val="0"/>
        <w:adjustRightInd w:val="0"/>
        <w:spacing w:before="120" w:after="120"/>
        <w:rPr>
          <w:b/>
          <w:sz w:val="28"/>
          <w:szCs w:val="28"/>
        </w:rPr>
      </w:pPr>
      <w:r w:rsidRPr="00500558">
        <w:rPr>
          <w:rFonts w:ascii="Trebuchet MS" w:hAnsi="Trebuchet MS"/>
          <w:b/>
          <w:sz w:val="24"/>
          <w:szCs w:val="24"/>
        </w:rPr>
        <w:t>Help with your application form</w:t>
      </w:r>
    </w:p>
    <w:p w14:paraId="47A01CAA" w14:textId="77777777" w:rsidR="00E20CDF" w:rsidRPr="003E6780" w:rsidRDefault="00E20CDF" w:rsidP="00500558">
      <w:pPr>
        <w:pStyle w:val="ListParagraph"/>
        <w:numPr>
          <w:ilvl w:val="0"/>
          <w:numId w:val="38"/>
        </w:numPr>
        <w:spacing w:before="120" w:after="120"/>
        <w:rPr>
          <w:rFonts w:ascii="Trebuchet MS" w:hAnsi="Trebuchet MS" w:cs="Trebuchet MS"/>
          <w:sz w:val="24"/>
          <w:szCs w:val="24"/>
        </w:rPr>
      </w:pPr>
      <w:r w:rsidRPr="003E6780">
        <w:rPr>
          <w:rFonts w:ascii="Trebuchet MS" w:hAnsi="Trebuchet MS" w:cs="Trebuchet MS"/>
          <w:sz w:val="24"/>
          <w:szCs w:val="24"/>
        </w:rPr>
        <w:t>Our letter inviting you to stage two includes the</w:t>
      </w:r>
      <w:r w:rsidR="00180AAD" w:rsidRPr="003E6780">
        <w:rPr>
          <w:rFonts w:ascii="Trebuchet MS" w:hAnsi="Trebuchet MS" w:cs="Trebuchet MS"/>
          <w:sz w:val="24"/>
          <w:szCs w:val="24"/>
        </w:rPr>
        <w:t xml:space="preserve"> name and contact details of your</w:t>
      </w:r>
      <w:r w:rsidRPr="003E6780">
        <w:rPr>
          <w:rFonts w:ascii="Trebuchet MS" w:hAnsi="Trebuchet MS" w:cs="Trebuchet MS"/>
          <w:sz w:val="24"/>
          <w:szCs w:val="24"/>
        </w:rPr>
        <w:t xml:space="preserve"> funding officer. They are your main point of contact if you have any questions. The best way to get in touch with your funding officer is by email. If you don’t have email or would prefer not to use it, you can phone them instead. If you have any particular communication needs that you’ve not already told us about, let us know and we’ll do our best to support you in submitting your application.</w:t>
      </w:r>
    </w:p>
    <w:p w14:paraId="64788284" w14:textId="77777777" w:rsidR="00A66996" w:rsidRPr="00EE40B7" w:rsidRDefault="00A66996" w:rsidP="00500558">
      <w:pPr>
        <w:pStyle w:val="ListParagraph"/>
        <w:numPr>
          <w:ilvl w:val="0"/>
          <w:numId w:val="38"/>
        </w:numPr>
        <w:spacing w:before="120" w:after="120"/>
        <w:rPr>
          <w:rFonts w:ascii="Trebuchet MS" w:hAnsi="Trebuchet MS" w:cs="Trebuchet MS"/>
          <w:sz w:val="24"/>
          <w:szCs w:val="24"/>
        </w:rPr>
      </w:pPr>
      <w:r w:rsidRPr="00EE40B7">
        <w:rPr>
          <w:rFonts w:ascii="Trebuchet MS" w:hAnsi="Trebuchet MS" w:cs="Trebuchet MS"/>
          <w:sz w:val="24"/>
          <w:szCs w:val="24"/>
        </w:rPr>
        <w:t xml:space="preserve">We are planning to hold a series of webinars on the </w:t>
      </w:r>
      <w:r w:rsidR="00F12FD7">
        <w:rPr>
          <w:rFonts w:ascii="Trebuchet MS" w:hAnsi="Trebuchet MS" w:cs="Trebuchet MS"/>
          <w:sz w:val="24"/>
          <w:szCs w:val="24"/>
        </w:rPr>
        <w:t xml:space="preserve">stage </w:t>
      </w:r>
      <w:r w:rsidR="00F12FD7" w:rsidRPr="00EE40B7">
        <w:rPr>
          <w:rFonts w:ascii="Trebuchet MS" w:hAnsi="Trebuchet MS" w:cs="Trebuchet MS"/>
          <w:sz w:val="24"/>
          <w:szCs w:val="24"/>
        </w:rPr>
        <w:t>two</w:t>
      </w:r>
      <w:r w:rsidR="00FF1BEC" w:rsidRPr="00EE40B7">
        <w:rPr>
          <w:rFonts w:ascii="Trebuchet MS" w:hAnsi="Trebuchet MS" w:cs="Trebuchet MS"/>
          <w:sz w:val="24"/>
          <w:szCs w:val="24"/>
        </w:rPr>
        <w:t xml:space="preserve"> </w:t>
      </w:r>
      <w:r w:rsidRPr="00EE40B7">
        <w:rPr>
          <w:rFonts w:ascii="Trebuchet MS" w:hAnsi="Trebuchet MS" w:cs="Trebuchet MS"/>
          <w:sz w:val="24"/>
          <w:szCs w:val="24"/>
        </w:rPr>
        <w:t>application process.</w:t>
      </w:r>
      <w:r w:rsidR="003E6780" w:rsidRPr="00EE40B7">
        <w:rPr>
          <w:rFonts w:ascii="Trebuchet MS" w:hAnsi="Trebuchet MS" w:cs="Trebuchet MS"/>
          <w:sz w:val="24"/>
          <w:szCs w:val="24"/>
        </w:rPr>
        <w:t xml:space="preserve"> We will inform you of the dates of the webinars in due course.</w:t>
      </w:r>
    </w:p>
    <w:p w14:paraId="7E33FD35" w14:textId="77777777" w:rsidR="00D00327" w:rsidRDefault="00D00327" w:rsidP="00D00327">
      <w:pPr>
        <w:pStyle w:val="ListParagraph"/>
        <w:numPr>
          <w:ilvl w:val="0"/>
          <w:numId w:val="3"/>
        </w:numPr>
        <w:autoSpaceDE w:val="0"/>
        <w:autoSpaceDN w:val="0"/>
        <w:adjustRightInd w:val="0"/>
        <w:spacing w:before="120" w:after="120"/>
        <w:ind w:left="357" w:hanging="357"/>
        <w:contextualSpacing w:val="0"/>
        <w:rPr>
          <w:sz w:val="22"/>
          <w:szCs w:val="22"/>
        </w:rPr>
      </w:pPr>
      <w:r w:rsidRPr="00500558">
        <w:rPr>
          <w:rFonts w:ascii="Trebuchet MS" w:hAnsi="Trebuchet MS"/>
          <w:sz w:val="24"/>
          <w:szCs w:val="24"/>
        </w:rPr>
        <w:t xml:space="preserve">Our website </w:t>
      </w:r>
      <w:r w:rsidR="00313150">
        <w:rPr>
          <w:rFonts w:ascii="Trebuchet MS" w:hAnsi="Trebuchet MS"/>
          <w:sz w:val="24"/>
          <w:szCs w:val="24"/>
          <w:u w:val="single"/>
        </w:rPr>
        <w:t>(www.biglotteryfund.org.uk</w:t>
      </w:r>
      <w:r w:rsidRPr="00500558">
        <w:rPr>
          <w:rFonts w:ascii="Trebuchet MS" w:hAnsi="Trebuchet MS"/>
          <w:sz w:val="24"/>
          <w:szCs w:val="24"/>
          <w:u w:val="single"/>
        </w:rPr>
        <w:t>)</w:t>
      </w:r>
      <w:r w:rsidRPr="00500558">
        <w:rPr>
          <w:rFonts w:ascii="Trebuchet MS" w:hAnsi="Trebuchet MS"/>
          <w:sz w:val="24"/>
          <w:szCs w:val="24"/>
        </w:rPr>
        <w:t xml:space="preserve"> has further information, advice and tips to help you complete your application. It also provides information on sources of local support that give advice on funding.</w:t>
      </w:r>
      <w:r w:rsidRPr="00500558">
        <w:rPr>
          <w:sz w:val="22"/>
          <w:szCs w:val="22"/>
        </w:rPr>
        <w:t xml:space="preserve"> </w:t>
      </w:r>
    </w:p>
    <w:p w14:paraId="2B85D2BD" w14:textId="77777777" w:rsidR="00A711CF" w:rsidRPr="00EE40B7" w:rsidRDefault="00A711CF" w:rsidP="00A711CF">
      <w:pPr>
        <w:pStyle w:val="ListParagraph"/>
        <w:numPr>
          <w:ilvl w:val="0"/>
          <w:numId w:val="3"/>
        </w:numPr>
        <w:spacing w:before="120"/>
        <w:rPr>
          <w:rFonts w:ascii="Trebuchet MS" w:hAnsi="Trebuchet MS"/>
          <w:sz w:val="24"/>
          <w:szCs w:val="24"/>
        </w:rPr>
      </w:pPr>
      <w:r w:rsidRPr="00EE40B7">
        <w:rPr>
          <w:rFonts w:ascii="Trebuchet MS" w:hAnsi="Trebuchet MS"/>
          <w:sz w:val="24"/>
          <w:szCs w:val="24"/>
        </w:rPr>
        <w:t xml:space="preserve">Our </w:t>
      </w:r>
      <w:hyperlink r:id="rId14" w:history="1">
        <w:r w:rsidRPr="00EE40B7">
          <w:rPr>
            <w:rStyle w:val="Hyperlink"/>
            <w:rFonts w:ascii="Trebuchet MS" w:hAnsi="Trebuchet MS"/>
            <w:sz w:val="24"/>
            <w:szCs w:val="24"/>
          </w:rPr>
          <w:t>Getting funding and planning successful projects</w:t>
        </w:r>
      </w:hyperlink>
      <w:r w:rsidRPr="00EE40B7">
        <w:rPr>
          <w:rFonts w:ascii="Trebuchet MS" w:hAnsi="Trebuchet MS"/>
          <w:sz w:val="24"/>
          <w:szCs w:val="24"/>
        </w:rPr>
        <w:t xml:space="preserve"> guide is a must read for all applicants. It explains the key elements of our approach to funding and has examples that will help you complete your application. If you use it to help you fill in this form, your application is more likely to be successful.</w:t>
      </w:r>
    </w:p>
    <w:p w14:paraId="47F2797F" w14:textId="77777777" w:rsidR="00416DEF" w:rsidRDefault="00416DEF"/>
    <w:p w14:paraId="3C2BD900" w14:textId="77777777" w:rsidR="00416DEF" w:rsidRDefault="00416DEF"/>
    <w:p w14:paraId="7930A2FF" w14:textId="77777777" w:rsidR="00D00327" w:rsidRDefault="00D00327" w:rsidP="00D00327">
      <w:pPr>
        <w:spacing w:after="120"/>
        <w:rPr>
          <w:rFonts w:ascii="Trebuchet MS" w:hAnsi="Trebuchet MS" w:cs="Trebuchet MS"/>
          <w:color w:val="00B0F0"/>
          <w:sz w:val="28"/>
          <w:szCs w:val="28"/>
        </w:rPr>
      </w:pPr>
      <w:r w:rsidRPr="00235721">
        <w:rPr>
          <w:rFonts w:ascii="Trebuchet MS" w:hAnsi="Trebuchet MS" w:cs="Trebuchet MS"/>
          <w:color w:val="00B0F0"/>
          <w:sz w:val="28"/>
          <w:szCs w:val="28"/>
        </w:rPr>
        <w:t xml:space="preserve">Part </w:t>
      </w:r>
      <w:r>
        <w:rPr>
          <w:rFonts w:ascii="Trebuchet MS" w:hAnsi="Trebuchet MS" w:cs="Trebuchet MS"/>
          <w:color w:val="00B0F0"/>
          <w:sz w:val="28"/>
          <w:szCs w:val="28"/>
        </w:rPr>
        <w:t>two: Programme summary</w:t>
      </w:r>
    </w:p>
    <w:p w14:paraId="59EA1436" w14:textId="77777777" w:rsidR="00D00327" w:rsidRDefault="006F1551" w:rsidP="00D00327">
      <w:pPr>
        <w:numPr>
          <w:ilvl w:val="0"/>
          <w:numId w:val="5"/>
        </w:numPr>
        <w:spacing w:before="120"/>
        <w:ind w:left="426" w:hanging="426"/>
        <w:rPr>
          <w:rFonts w:ascii="Trebuchet MS" w:hAnsi="Trebuchet MS"/>
          <w:b/>
          <w:color w:val="00B0F0"/>
          <w:sz w:val="24"/>
          <w:szCs w:val="24"/>
        </w:rPr>
      </w:pPr>
      <w:r>
        <w:rPr>
          <w:rFonts w:ascii="Trebuchet MS" w:hAnsi="Trebuchet MS"/>
          <w:b/>
          <w:color w:val="00B0F0"/>
          <w:sz w:val="24"/>
          <w:szCs w:val="24"/>
        </w:rPr>
        <w:t>About the programme</w:t>
      </w:r>
    </w:p>
    <w:p w14:paraId="041633F6" w14:textId="77777777" w:rsidR="00D00327" w:rsidRDefault="00D00327"/>
    <w:p w14:paraId="62D41DC3" w14:textId="77777777" w:rsidR="00975466" w:rsidRPr="0045403F" w:rsidRDefault="00FE246E" w:rsidP="00975466">
      <w:pPr>
        <w:spacing w:after="120"/>
        <w:rPr>
          <w:rFonts w:ascii="Trebuchet MS" w:hAnsi="Trebuchet MS"/>
          <w:sz w:val="24"/>
          <w:szCs w:val="24"/>
        </w:rPr>
      </w:pPr>
      <w:r>
        <w:rPr>
          <w:rFonts w:ascii="Trebuchet MS" w:hAnsi="Trebuchet MS"/>
          <w:sz w:val="24"/>
          <w:szCs w:val="24"/>
        </w:rPr>
        <w:t>W</w:t>
      </w:r>
      <w:r w:rsidR="00A5114B" w:rsidRPr="0045403F">
        <w:rPr>
          <w:rFonts w:ascii="Trebuchet MS" w:hAnsi="Trebuchet MS"/>
          <w:sz w:val="24"/>
          <w:szCs w:val="24"/>
        </w:rPr>
        <w:t xml:space="preserve">e are looking to fund projects that draw on the strengths and personal experience of people facing hardship crisis so that they can overcome immediate difficulties and be ready for future opportunities and challenges.  </w:t>
      </w:r>
    </w:p>
    <w:p w14:paraId="7E86A0EC" w14:textId="77777777" w:rsidR="00975466" w:rsidRPr="0045403F" w:rsidRDefault="00A5114B" w:rsidP="00975466">
      <w:pPr>
        <w:spacing w:before="120" w:after="120"/>
        <w:rPr>
          <w:rFonts w:ascii="Trebuchet MS" w:hAnsi="Trebuchet MS"/>
          <w:sz w:val="24"/>
          <w:szCs w:val="24"/>
        </w:rPr>
      </w:pPr>
      <w:r w:rsidRPr="0045403F">
        <w:rPr>
          <w:rFonts w:ascii="Trebuchet MS" w:hAnsi="Trebuchet MS"/>
          <w:sz w:val="24"/>
          <w:szCs w:val="24"/>
        </w:rPr>
        <w:t xml:space="preserve">We will invest up to £30 million to fund best practice, collaborative projects that will provide </w:t>
      </w:r>
      <w:r w:rsidR="00FE246E" w:rsidRPr="0045403F">
        <w:rPr>
          <w:rFonts w:ascii="Trebuchet MS" w:hAnsi="Trebuchet MS"/>
          <w:sz w:val="24"/>
          <w:szCs w:val="24"/>
        </w:rPr>
        <w:t>tailored support, advice and advocacy to enable people to address difficulties and be in a better position to improve circumstances</w:t>
      </w:r>
      <w:r w:rsidRPr="0045403F">
        <w:rPr>
          <w:rFonts w:ascii="Trebuchet MS" w:hAnsi="Trebuchet MS"/>
          <w:sz w:val="24"/>
          <w:szCs w:val="24"/>
        </w:rPr>
        <w:t xml:space="preserve">. </w:t>
      </w:r>
    </w:p>
    <w:p w14:paraId="0DD86AD5" w14:textId="77777777" w:rsidR="00975466" w:rsidRPr="00D02938" w:rsidRDefault="00A5114B" w:rsidP="00975466">
      <w:pPr>
        <w:spacing w:before="120" w:after="120"/>
        <w:rPr>
          <w:rFonts w:ascii="Trebuchet MS" w:hAnsi="Trebuchet MS"/>
          <w:sz w:val="24"/>
          <w:szCs w:val="24"/>
        </w:rPr>
      </w:pPr>
      <w:r w:rsidRPr="0045403F">
        <w:rPr>
          <w:rFonts w:ascii="Trebuchet MS" w:hAnsi="Trebuchet MS"/>
          <w:sz w:val="24"/>
          <w:szCs w:val="24"/>
        </w:rPr>
        <w:lastRenderedPageBreak/>
        <w:t>We expect to fund between 50 and 70 projects across England and will work with them to build on good practice and maximise learning for the benefit of the projects themselves and the wider voluntary sector.</w:t>
      </w:r>
      <w:r w:rsidR="00975466">
        <w:rPr>
          <w:rFonts w:ascii="Trebuchet MS" w:hAnsi="Trebuchet MS"/>
          <w:sz w:val="24"/>
          <w:szCs w:val="24"/>
        </w:rPr>
        <w:t xml:space="preserve"> </w:t>
      </w:r>
    </w:p>
    <w:p w14:paraId="428732D6" w14:textId="77777777" w:rsidR="00696DF7" w:rsidRDefault="00696DF7">
      <w:pPr>
        <w:rPr>
          <w:rFonts w:ascii="Trebuchet MS" w:hAnsi="Trebuchet MS"/>
          <w:sz w:val="24"/>
          <w:szCs w:val="24"/>
        </w:rPr>
      </w:pPr>
    </w:p>
    <w:p w14:paraId="57B62431" w14:textId="77777777" w:rsidR="00696DF7" w:rsidRDefault="00696DF7" w:rsidP="00D00327">
      <w:pPr>
        <w:numPr>
          <w:ilvl w:val="0"/>
          <w:numId w:val="5"/>
        </w:numPr>
        <w:spacing w:before="120"/>
        <w:ind w:left="426" w:hanging="426"/>
        <w:rPr>
          <w:rFonts w:ascii="Trebuchet MS" w:hAnsi="Trebuchet MS"/>
          <w:b/>
          <w:color w:val="00B0F0"/>
          <w:sz w:val="24"/>
          <w:szCs w:val="24"/>
        </w:rPr>
      </w:pPr>
      <w:r>
        <w:rPr>
          <w:rFonts w:ascii="Trebuchet MS" w:hAnsi="Trebuchet MS"/>
          <w:b/>
          <w:color w:val="00B0F0"/>
          <w:sz w:val="24"/>
          <w:szCs w:val="24"/>
        </w:rPr>
        <w:t>What are we looking for?</w:t>
      </w:r>
    </w:p>
    <w:p w14:paraId="01974D96" w14:textId="77777777" w:rsidR="00696DF7" w:rsidRPr="004D0D60" w:rsidRDefault="00696DF7" w:rsidP="00696DF7">
      <w:pPr>
        <w:spacing w:before="120" w:after="120"/>
        <w:rPr>
          <w:rFonts w:ascii="Trebuchet MS" w:hAnsi="Trebuchet MS"/>
          <w:sz w:val="24"/>
        </w:rPr>
      </w:pPr>
      <w:r w:rsidRPr="004D0D60">
        <w:rPr>
          <w:rFonts w:ascii="Trebuchet MS" w:hAnsi="Trebuchet MS"/>
          <w:sz w:val="24"/>
        </w:rPr>
        <w:t>In order to achieve our</w:t>
      </w:r>
      <w:r>
        <w:rPr>
          <w:rFonts w:ascii="Trebuchet MS" w:hAnsi="Trebuchet MS"/>
          <w:sz w:val="24"/>
        </w:rPr>
        <w:t xml:space="preserve"> outcomes</w:t>
      </w:r>
      <w:r w:rsidRPr="004D0D60">
        <w:rPr>
          <w:rFonts w:ascii="Trebuchet MS" w:hAnsi="Trebuchet MS"/>
          <w:sz w:val="24"/>
        </w:rPr>
        <w:t xml:space="preserve"> for this programme we are looking to fund projects that:</w:t>
      </w:r>
    </w:p>
    <w:p w14:paraId="2488288B" w14:textId="77777777" w:rsidR="00FA6878" w:rsidRPr="004D0D60" w:rsidRDefault="00FA6878" w:rsidP="00FA6878">
      <w:pPr>
        <w:spacing w:before="120" w:after="120"/>
        <w:rPr>
          <w:rFonts w:ascii="Trebuchet MS" w:hAnsi="Trebuchet MS"/>
          <w:b/>
          <w:sz w:val="24"/>
        </w:rPr>
      </w:pPr>
      <w:r w:rsidRPr="004D0D60">
        <w:rPr>
          <w:rFonts w:ascii="Trebuchet MS" w:hAnsi="Trebuchet MS"/>
          <w:b/>
          <w:sz w:val="24"/>
        </w:rPr>
        <w:t>Provide targeted and tailored, advocacy and advice</w:t>
      </w:r>
    </w:p>
    <w:p w14:paraId="1688270E" w14:textId="77777777" w:rsidR="00FA6878" w:rsidRDefault="00FA6878" w:rsidP="00FA6878">
      <w:pPr>
        <w:spacing w:before="120" w:after="120"/>
        <w:rPr>
          <w:rFonts w:ascii="Trebuchet MS" w:hAnsi="Trebuchet MS"/>
          <w:sz w:val="24"/>
        </w:rPr>
      </w:pPr>
      <w:r w:rsidRPr="004D0D60">
        <w:rPr>
          <w:rFonts w:ascii="Trebuchet MS" w:hAnsi="Trebuchet MS"/>
          <w:sz w:val="24"/>
        </w:rPr>
        <w:t xml:space="preserve">Advocacy and advice plays a key role in supporting people </w:t>
      </w:r>
      <w:r>
        <w:rPr>
          <w:rFonts w:ascii="Trebuchet MS" w:hAnsi="Trebuchet MS"/>
          <w:sz w:val="24"/>
        </w:rPr>
        <w:t>through challenging issues</w:t>
      </w:r>
      <w:r w:rsidRPr="004D0D60">
        <w:rPr>
          <w:rFonts w:ascii="Trebuchet MS" w:hAnsi="Trebuchet MS"/>
          <w:sz w:val="24"/>
        </w:rPr>
        <w:t xml:space="preserve">, and we expect this to form the basis of the activities that we fund. </w:t>
      </w:r>
      <w:r w:rsidR="003F2BE4">
        <w:rPr>
          <w:rFonts w:ascii="Trebuchet MS" w:hAnsi="Trebuchet MS"/>
          <w:sz w:val="24"/>
        </w:rPr>
        <w:t>This is because</w:t>
      </w:r>
      <w:r w:rsidRPr="004D0D60">
        <w:rPr>
          <w:rFonts w:ascii="Trebuchet MS" w:hAnsi="Trebuchet MS"/>
          <w:sz w:val="24"/>
        </w:rPr>
        <w:t xml:space="preserve"> focused, hands on support and </w:t>
      </w:r>
      <w:r>
        <w:rPr>
          <w:rFonts w:ascii="Trebuchet MS" w:hAnsi="Trebuchet MS"/>
          <w:sz w:val="24"/>
        </w:rPr>
        <w:t xml:space="preserve">tailored or specialist </w:t>
      </w:r>
      <w:r w:rsidRPr="004D0D60">
        <w:rPr>
          <w:rFonts w:ascii="Trebuchet MS" w:hAnsi="Trebuchet MS"/>
          <w:sz w:val="24"/>
        </w:rPr>
        <w:t>advice can help people identify, access and navigate services to tackle their immediate needs and take back control of their lives.</w:t>
      </w:r>
    </w:p>
    <w:p w14:paraId="004EF8CD" w14:textId="77777777" w:rsidR="00FA6878" w:rsidRPr="008B1444" w:rsidRDefault="00755718" w:rsidP="00FA6878">
      <w:pPr>
        <w:spacing w:before="120" w:after="120"/>
        <w:rPr>
          <w:rFonts w:ascii="Trebuchet MS" w:hAnsi="Trebuchet MS"/>
          <w:b/>
          <w:sz w:val="24"/>
        </w:rPr>
      </w:pPr>
      <w:r>
        <w:rPr>
          <w:rFonts w:ascii="Trebuchet MS" w:hAnsi="Trebuchet MS"/>
          <w:b/>
          <w:sz w:val="24"/>
        </w:rPr>
        <w:t>Use</w:t>
      </w:r>
      <w:r w:rsidR="00FA6878" w:rsidRPr="008B1444">
        <w:rPr>
          <w:rFonts w:ascii="Trebuchet MS" w:hAnsi="Trebuchet MS"/>
          <w:b/>
          <w:sz w:val="24"/>
        </w:rPr>
        <w:t xml:space="preserve"> the strengths and expertise of people with lived experience </w:t>
      </w:r>
    </w:p>
    <w:p w14:paraId="70AB8ED9" w14:textId="77777777" w:rsidR="00FA6878" w:rsidRPr="005A5C29" w:rsidRDefault="00FA6878" w:rsidP="00FA6878">
      <w:pPr>
        <w:spacing w:before="120" w:after="120"/>
        <w:rPr>
          <w:rFonts w:ascii="Trebuchet MS" w:hAnsi="Trebuchet MS"/>
          <w:sz w:val="24"/>
          <w:szCs w:val="24"/>
        </w:rPr>
      </w:pPr>
      <w:r w:rsidRPr="008B1444">
        <w:rPr>
          <w:rFonts w:ascii="Trebuchet MS" w:hAnsi="Trebuchet MS"/>
          <w:sz w:val="24"/>
        </w:rPr>
        <w:t xml:space="preserve">We expect projects to </w:t>
      </w:r>
      <w:r w:rsidR="004E650A">
        <w:rPr>
          <w:rFonts w:ascii="Trebuchet MS" w:hAnsi="Trebuchet MS"/>
          <w:sz w:val="24"/>
        </w:rPr>
        <w:t>utilise</w:t>
      </w:r>
      <w:r w:rsidRPr="008B1444">
        <w:rPr>
          <w:rFonts w:ascii="Trebuchet MS" w:hAnsi="Trebuchet MS"/>
          <w:sz w:val="24"/>
        </w:rPr>
        <w:t xml:space="preserve"> the strengths and resources of the people and communities they support. We believe that the knowledge and experiences of past and current service users are fundamental to providing the right service and overcoming some of the barriers people experiencing crisis face. We want projects to support and enable people with personal experience to influence and shape projects from day one. Projects should therefore involve past and current service users in the development, delivery and evaluation of services.</w:t>
      </w:r>
      <w:r>
        <w:rPr>
          <w:rFonts w:ascii="Trebuchet MS" w:hAnsi="Trebuchet MS"/>
          <w:sz w:val="24"/>
        </w:rPr>
        <w:t xml:space="preserve"> </w:t>
      </w:r>
    </w:p>
    <w:p w14:paraId="00941023" w14:textId="77777777" w:rsidR="00FA6878" w:rsidRPr="00D02938" w:rsidRDefault="00755718" w:rsidP="00FA6878">
      <w:pPr>
        <w:spacing w:before="120" w:after="120"/>
        <w:rPr>
          <w:rFonts w:ascii="Trebuchet MS" w:hAnsi="Trebuchet MS"/>
          <w:b/>
          <w:color w:val="000000"/>
          <w:sz w:val="24"/>
        </w:rPr>
      </w:pPr>
      <w:r>
        <w:rPr>
          <w:rFonts w:ascii="Trebuchet MS" w:hAnsi="Trebuchet MS"/>
          <w:b/>
          <w:color w:val="000000"/>
          <w:sz w:val="24"/>
        </w:rPr>
        <w:t>Put people at the centre of your approach</w:t>
      </w:r>
    </w:p>
    <w:p w14:paraId="4B3BCB2E" w14:textId="77777777" w:rsidR="00FA6878" w:rsidRPr="00D02938" w:rsidRDefault="00FA6878" w:rsidP="00FA6878">
      <w:pPr>
        <w:spacing w:before="120" w:after="120"/>
        <w:rPr>
          <w:rFonts w:ascii="Trebuchet MS" w:hAnsi="Trebuchet MS"/>
          <w:color w:val="000000"/>
          <w:sz w:val="24"/>
        </w:rPr>
      </w:pPr>
      <w:r w:rsidRPr="004D0D60">
        <w:rPr>
          <w:rFonts w:ascii="Trebuchet MS" w:hAnsi="Trebuchet MS"/>
          <w:color w:val="000000"/>
          <w:sz w:val="24"/>
        </w:rPr>
        <w:t xml:space="preserve">We want to fund projects that deal with all of the issues </w:t>
      </w:r>
      <w:r w:rsidR="003F2BE4">
        <w:rPr>
          <w:rFonts w:ascii="Trebuchet MS" w:hAnsi="Trebuchet MS"/>
          <w:color w:val="000000"/>
          <w:sz w:val="24"/>
        </w:rPr>
        <w:t>that a person experiencing hardship crisis is facing</w:t>
      </w:r>
      <w:r w:rsidRPr="004D0D60">
        <w:rPr>
          <w:rFonts w:ascii="Trebuchet MS" w:hAnsi="Trebuchet MS"/>
          <w:color w:val="000000"/>
          <w:sz w:val="24"/>
        </w:rPr>
        <w:t xml:space="preserve">.  For example, </w:t>
      </w:r>
      <w:r w:rsidR="00797AAF">
        <w:rPr>
          <w:rFonts w:ascii="Trebuchet MS" w:hAnsi="Trebuchet MS"/>
          <w:color w:val="000000"/>
          <w:sz w:val="24"/>
        </w:rPr>
        <w:t xml:space="preserve">they </w:t>
      </w:r>
      <w:r w:rsidRPr="004D0D60">
        <w:rPr>
          <w:rFonts w:ascii="Trebuchet MS" w:hAnsi="Trebuchet MS"/>
          <w:color w:val="000000"/>
          <w:sz w:val="24"/>
        </w:rPr>
        <w:t xml:space="preserve">may ask for help because they have just become homeless. Once that immediate situation is </w:t>
      </w:r>
      <w:r w:rsidR="005B417A">
        <w:rPr>
          <w:rFonts w:ascii="Trebuchet MS" w:hAnsi="Trebuchet MS"/>
          <w:color w:val="000000"/>
          <w:sz w:val="24"/>
        </w:rPr>
        <w:t>addressed</w:t>
      </w:r>
      <w:r w:rsidR="009E7373">
        <w:rPr>
          <w:rFonts w:ascii="Trebuchet MS" w:hAnsi="Trebuchet MS"/>
          <w:color w:val="000000"/>
          <w:sz w:val="24"/>
        </w:rPr>
        <w:t xml:space="preserve"> </w:t>
      </w:r>
      <w:r w:rsidRPr="004D0D60">
        <w:rPr>
          <w:rFonts w:ascii="Trebuchet MS" w:hAnsi="Trebuchet MS"/>
          <w:color w:val="000000"/>
          <w:sz w:val="24"/>
        </w:rPr>
        <w:t xml:space="preserve">there may be other issues that they need support with to get their life back on track. These could include advice on benefit entitlement, debt, or support with mental health issues. The range and combination of issues can be varied and we would expect the projects we fund to have the right networks, partnerships and relationships to be able to provide the wrap-around </w:t>
      </w:r>
      <w:r>
        <w:rPr>
          <w:rFonts w:ascii="Trebuchet MS" w:hAnsi="Trebuchet MS"/>
          <w:color w:val="000000"/>
          <w:sz w:val="24"/>
        </w:rPr>
        <w:t>support required to help people work through these issues</w:t>
      </w:r>
      <w:r w:rsidRPr="004D0D60">
        <w:rPr>
          <w:rFonts w:ascii="Trebuchet MS" w:hAnsi="Trebuchet MS"/>
          <w:color w:val="000000"/>
          <w:sz w:val="24"/>
        </w:rPr>
        <w:t>.</w:t>
      </w:r>
    </w:p>
    <w:p w14:paraId="4FEE93F4" w14:textId="77777777" w:rsidR="00FA6878" w:rsidRPr="004D0D60" w:rsidRDefault="00FA6878" w:rsidP="00FA6878">
      <w:pPr>
        <w:spacing w:before="120" w:after="120"/>
        <w:rPr>
          <w:rFonts w:ascii="Trebuchet MS" w:hAnsi="Trebuchet MS"/>
          <w:b/>
          <w:sz w:val="24"/>
          <w:szCs w:val="24"/>
        </w:rPr>
      </w:pPr>
      <w:r w:rsidRPr="004D0D60">
        <w:rPr>
          <w:rFonts w:ascii="Trebuchet MS" w:hAnsi="Trebuchet MS"/>
          <w:b/>
          <w:sz w:val="24"/>
          <w:szCs w:val="24"/>
        </w:rPr>
        <w:t>Tackle immediate needs</w:t>
      </w:r>
    </w:p>
    <w:p w14:paraId="0EAEE0B2" w14:textId="77777777" w:rsidR="008A404E" w:rsidRDefault="00FA6878" w:rsidP="00FA6878">
      <w:pPr>
        <w:spacing w:before="120" w:after="120"/>
        <w:rPr>
          <w:rFonts w:ascii="Trebuchet MS" w:hAnsi="Trebuchet MS"/>
          <w:sz w:val="24"/>
          <w:szCs w:val="24"/>
        </w:rPr>
      </w:pPr>
      <w:r w:rsidRPr="004D0D60">
        <w:rPr>
          <w:rFonts w:ascii="Trebuchet MS" w:hAnsi="Trebuchet MS"/>
          <w:sz w:val="24"/>
          <w:szCs w:val="24"/>
        </w:rPr>
        <w:t>Sometimes, people will</w:t>
      </w:r>
      <w:r w:rsidR="00DC557E">
        <w:rPr>
          <w:rFonts w:ascii="Trebuchet MS" w:hAnsi="Trebuchet MS"/>
          <w:sz w:val="24"/>
          <w:szCs w:val="24"/>
        </w:rPr>
        <w:t xml:space="preserve"> </w:t>
      </w:r>
      <w:r w:rsidRPr="004D0D60">
        <w:rPr>
          <w:rFonts w:ascii="Trebuchet MS" w:hAnsi="Trebuchet MS"/>
          <w:sz w:val="24"/>
          <w:szCs w:val="24"/>
        </w:rPr>
        <w:t xml:space="preserve">need help to address their immediate crisis before they are ready for help to tackle the underlying causes of their situation. </w:t>
      </w:r>
      <w:r w:rsidR="00797AAF">
        <w:rPr>
          <w:rFonts w:ascii="Trebuchet MS" w:hAnsi="Trebuchet MS"/>
          <w:sz w:val="24"/>
          <w:szCs w:val="24"/>
        </w:rPr>
        <w:t>T</w:t>
      </w:r>
      <w:r w:rsidRPr="004D0D60">
        <w:rPr>
          <w:rFonts w:ascii="Trebuchet MS" w:hAnsi="Trebuchet MS"/>
          <w:sz w:val="24"/>
          <w:szCs w:val="24"/>
        </w:rPr>
        <w:t xml:space="preserve">o </w:t>
      </w:r>
      <w:r>
        <w:rPr>
          <w:rFonts w:ascii="Trebuchet MS" w:hAnsi="Trebuchet MS"/>
          <w:sz w:val="24"/>
          <w:szCs w:val="24"/>
        </w:rPr>
        <w:t>provide this help</w:t>
      </w:r>
      <w:r w:rsidRPr="004D0D60">
        <w:rPr>
          <w:rFonts w:ascii="Trebuchet MS" w:hAnsi="Trebuchet MS"/>
          <w:sz w:val="24"/>
          <w:szCs w:val="24"/>
        </w:rPr>
        <w:t>, projects may also include activities such as the provision of hot meals</w:t>
      </w:r>
      <w:r w:rsidR="00797AAF">
        <w:rPr>
          <w:rFonts w:ascii="Trebuchet MS" w:hAnsi="Trebuchet MS"/>
          <w:sz w:val="24"/>
          <w:szCs w:val="24"/>
        </w:rPr>
        <w:t xml:space="preserve"> or</w:t>
      </w:r>
      <w:r w:rsidRPr="004D0D60">
        <w:rPr>
          <w:rFonts w:ascii="Trebuchet MS" w:hAnsi="Trebuchet MS"/>
          <w:sz w:val="24"/>
          <w:szCs w:val="24"/>
        </w:rPr>
        <w:t xml:space="preserve"> food parcels, emergency furniture</w:t>
      </w:r>
      <w:r w:rsidR="00896E97">
        <w:rPr>
          <w:rFonts w:ascii="Trebuchet MS" w:hAnsi="Trebuchet MS"/>
          <w:sz w:val="24"/>
          <w:szCs w:val="24"/>
        </w:rPr>
        <w:t xml:space="preserve"> and</w:t>
      </w:r>
      <w:r w:rsidRPr="004D0D60">
        <w:rPr>
          <w:rFonts w:ascii="Trebuchet MS" w:hAnsi="Trebuchet MS"/>
          <w:sz w:val="24"/>
          <w:szCs w:val="24"/>
        </w:rPr>
        <w:t xml:space="preserve">, clothing </w:t>
      </w:r>
      <w:r w:rsidR="00896E97">
        <w:rPr>
          <w:rFonts w:ascii="Trebuchet MS" w:hAnsi="Trebuchet MS"/>
          <w:sz w:val="24"/>
          <w:szCs w:val="24"/>
        </w:rPr>
        <w:t xml:space="preserve">or </w:t>
      </w:r>
      <w:r w:rsidRPr="004D0D60">
        <w:rPr>
          <w:rFonts w:ascii="Trebuchet MS" w:hAnsi="Trebuchet MS"/>
          <w:sz w:val="24"/>
          <w:szCs w:val="24"/>
        </w:rPr>
        <w:t>shelter, before providing the ongoing advocacy and advice that can enable people to move forward and regain control of their lives</w:t>
      </w:r>
      <w:r w:rsidR="00477F9E">
        <w:rPr>
          <w:rFonts w:ascii="Trebuchet MS" w:hAnsi="Trebuchet MS"/>
          <w:sz w:val="24"/>
          <w:szCs w:val="24"/>
        </w:rPr>
        <w:t xml:space="preserve">. </w:t>
      </w:r>
      <w:r w:rsidR="006F1551">
        <w:rPr>
          <w:rFonts w:ascii="Trebuchet MS" w:hAnsi="Trebuchet MS"/>
          <w:sz w:val="24"/>
          <w:szCs w:val="24"/>
        </w:rPr>
        <w:t>A</w:t>
      </w:r>
      <w:r w:rsidR="00477F9E">
        <w:rPr>
          <w:rFonts w:ascii="Trebuchet MS" w:hAnsi="Trebuchet MS"/>
          <w:sz w:val="24"/>
          <w:szCs w:val="24"/>
        </w:rPr>
        <w:t xml:space="preserve"> maximum of </w:t>
      </w:r>
      <w:r w:rsidR="00AE4465">
        <w:rPr>
          <w:rFonts w:ascii="Trebuchet MS" w:hAnsi="Trebuchet MS"/>
          <w:sz w:val="24"/>
          <w:szCs w:val="24"/>
        </w:rPr>
        <w:t>five</w:t>
      </w:r>
      <w:r w:rsidR="00477F9E">
        <w:rPr>
          <w:rFonts w:ascii="Trebuchet MS" w:hAnsi="Trebuchet MS"/>
          <w:sz w:val="24"/>
          <w:szCs w:val="24"/>
        </w:rPr>
        <w:t xml:space="preserve"> per cent of project costs can be spent on such items. </w:t>
      </w:r>
      <w:r>
        <w:rPr>
          <w:rFonts w:ascii="Trebuchet MS" w:hAnsi="Trebuchet MS"/>
          <w:sz w:val="24"/>
          <w:szCs w:val="24"/>
        </w:rPr>
        <w:t xml:space="preserve"> </w:t>
      </w:r>
    </w:p>
    <w:p w14:paraId="65EEB31A" w14:textId="77777777" w:rsidR="00DD7C2A" w:rsidRPr="004D0D60" w:rsidRDefault="00DD7C2A" w:rsidP="00DD7C2A">
      <w:pPr>
        <w:spacing w:before="120" w:after="120"/>
        <w:rPr>
          <w:rFonts w:ascii="Trebuchet MS" w:hAnsi="Trebuchet MS"/>
          <w:b/>
          <w:sz w:val="24"/>
        </w:rPr>
      </w:pPr>
      <w:r w:rsidRPr="004D0D60">
        <w:rPr>
          <w:rFonts w:ascii="Trebuchet MS" w:hAnsi="Trebuchet MS"/>
          <w:b/>
          <w:sz w:val="24"/>
        </w:rPr>
        <w:t xml:space="preserve">Identify and work with </w:t>
      </w:r>
      <w:r>
        <w:rPr>
          <w:rFonts w:ascii="Trebuchet MS" w:hAnsi="Trebuchet MS"/>
          <w:b/>
          <w:sz w:val="24"/>
        </w:rPr>
        <w:t xml:space="preserve">those </w:t>
      </w:r>
      <w:r w:rsidRPr="004D0D60">
        <w:rPr>
          <w:rFonts w:ascii="Trebuchet MS" w:hAnsi="Trebuchet MS"/>
          <w:b/>
          <w:sz w:val="24"/>
        </w:rPr>
        <w:t>that find it difficult to access mainstream services</w:t>
      </w:r>
      <w:r>
        <w:rPr>
          <w:rFonts w:ascii="Trebuchet MS" w:hAnsi="Trebuchet MS"/>
          <w:b/>
          <w:sz w:val="24"/>
        </w:rPr>
        <w:t xml:space="preserve">  </w:t>
      </w:r>
    </w:p>
    <w:p w14:paraId="1159CD41" w14:textId="77777777" w:rsidR="00DD7C2A" w:rsidRDefault="00DD7C2A" w:rsidP="00DD7C2A">
      <w:pPr>
        <w:spacing w:before="120" w:after="120"/>
        <w:rPr>
          <w:rFonts w:ascii="Trebuchet MS" w:hAnsi="Trebuchet MS"/>
          <w:sz w:val="24"/>
        </w:rPr>
      </w:pPr>
      <w:r w:rsidRPr="004D0D60">
        <w:rPr>
          <w:rFonts w:ascii="Trebuchet MS" w:hAnsi="Trebuchet MS"/>
          <w:sz w:val="24"/>
        </w:rPr>
        <w:t xml:space="preserve">Some </w:t>
      </w:r>
      <w:r>
        <w:rPr>
          <w:rFonts w:ascii="Trebuchet MS" w:hAnsi="Trebuchet MS"/>
          <w:sz w:val="24"/>
        </w:rPr>
        <w:t>people</w:t>
      </w:r>
      <w:r w:rsidRPr="004D0D60">
        <w:rPr>
          <w:rFonts w:ascii="Trebuchet MS" w:hAnsi="Trebuchet MS"/>
          <w:sz w:val="24"/>
        </w:rPr>
        <w:t xml:space="preserve"> find it harder </w:t>
      </w:r>
      <w:r>
        <w:rPr>
          <w:rFonts w:ascii="Trebuchet MS" w:hAnsi="Trebuchet MS"/>
          <w:sz w:val="24"/>
        </w:rPr>
        <w:t xml:space="preserve">than others </w:t>
      </w:r>
      <w:r w:rsidRPr="004D0D60">
        <w:rPr>
          <w:rFonts w:ascii="Trebuchet MS" w:hAnsi="Trebuchet MS"/>
          <w:sz w:val="24"/>
        </w:rPr>
        <w:t xml:space="preserve">to access </w:t>
      </w:r>
      <w:r>
        <w:rPr>
          <w:rFonts w:ascii="Trebuchet MS" w:hAnsi="Trebuchet MS"/>
          <w:sz w:val="24"/>
        </w:rPr>
        <w:t xml:space="preserve">the support and </w:t>
      </w:r>
      <w:r w:rsidRPr="004D0D60">
        <w:rPr>
          <w:rFonts w:ascii="Trebuchet MS" w:hAnsi="Trebuchet MS"/>
          <w:sz w:val="24"/>
        </w:rPr>
        <w:t>services</w:t>
      </w:r>
      <w:r>
        <w:rPr>
          <w:rFonts w:ascii="Trebuchet MS" w:hAnsi="Trebuchet MS"/>
          <w:sz w:val="24"/>
        </w:rPr>
        <w:t xml:space="preserve"> they need</w:t>
      </w:r>
      <w:r w:rsidRPr="004D0D60">
        <w:rPr>
          <w:rFonts w:ascii="Trebuchet MS" w:hAnsi="Trebuchet MS"/>
          <w:sz w:val="24"/>
        </w:rPr>
        <w:t>. This might be because of concerns about opening up to</w:t>
      </w:r>
      <w:r>
        <w:rPr>
          <w:rFonts w:ascii="Trebuchet MS" w:hAnsi="Trebuchet MS"/>
          <w:sz w:val="24"/>
        </w:rPr>
        <w:t>, for example,</w:t>
      </w:r>
      <w:r w:rsidRPr="004D0D60">
        <w:rPr>
          <w:rFonts w:ascii="Trebuchet MS" w:hAnsi="Trebuchet MS"/>
          <w:sz w:val="24"/>
        </w:rPr>
        <w:t xml:space="preserve"> statutory services, undiagnosed needs</w:t>
      </w:r>
      <w:r>
        <w:rPr>
          <w:rFonts w:ascii="Trebuchet MS" w:hAnsi="Trebuchet MS"/>
          <w:sz w:val="24"/>
        </w:rPr>
        <w:t xml:space="preserve"> or</w:t>
      </w:r>
      <w:r w:rsidRPr="004D0D60">
        <w:rPr>
          <w:rFonts w:ascii="Trebuchet MS" w:hAnsi="Trebuchet MS"/>
          <w:sz w:val="24"/>
        </w:rPr>
        <w:t xml:space="preserve"> isolation. We want to fund projects that include organisations with a strong and trusted presence in the community</w:t>
      </w:r>
      <w:r w:rsidR="002B50EC">
        <w:rPr>
          <w:rFonts w:ascii="Trebuchet MS" w:hAnsi="Trebuchet MS"/>
          <w:sz w:val="24"/>
        </w:rPr>
        <w:t>,</w:t>
      </w:r>
      <w:r w:rsidRPr="004D0D60">
        <w:rPr>
          <w:rFonts w:ascii="Trebuchet MS" w:hAnsi="Trebuchet MS"/>
          <w:sz w:val="24"/>
        </w:rPr>
        <w:t xml:space="preserve"> </w:t>
      </w:r>
      <w:r>
        <w:rPr>
          <w:rFonts w:ascii="Trebuchet MS" w:hAnsi="Trebuchet MS"/>
          <w:sz w:val="24"/>
        </w:rPr>
        <w:t>which</w:t>
      </w:r>
      <w:r w:rsidRPr="004D0D60">
        <w:rPr>
          <w:rFonts w:ascii="Trebuchet MS" w:hAnsi="Trebuchet MS"/>
          <w:sz w:val="24"/>
        </w:rPr>
        <w:t xml:space="preserve"> will proactively target people who have most difficulty in engaging with mainstream services</w:t>
      </w:r>
      <w:r>
        <w:rPr>
          <w:rFonts w:ascii="Trebuchet MS" w:hAnsi="Trebuchet MS"/>
          <w:sz w:val="24"/>
        </w:rPr>
        <w:t xml:space="preserve"> (</w:t>
      </w:r>
      <w:r w:rsidRPr="004D0D60">
        <w:rPr>
          <w:rFonts w:ascii="Trebuchet MS" w:hAnsi="Trebuchet MS"/>
          <w:sz w:val="24"/>
        </w:rPr>
        <w:t>through methods such as outreach, community champions, peer advocates for example</w:t>
      </w:r>
      <w:r>
        <w:rPr>
          <w:rFonts w:ascii="Trebuchet MS" w:hAnsi="Trebuchet MS"/>
          <w:sz w:val="24"/>
        </w:rPr>
        <w:t>)</w:t>
      </w:r>
      <w:r w:rsidRPr="004D0D60">
        <w:rPr>
          <w:rFonts w:ascii="Trebuchet MS" w:hAnsi="Trebuchet MS"/>
          <w:sz w:val="24"/>
        </w:rPr>
        <w:t xml:space="preserve">. </w:t>
      </w:r>
    </w:p>
    <w:p w14:paraId="3D24042A" w14:textId="77777777" w:rsidR="00DD7C2A" w:rsidRPr="004D0D60" w:rsidRDefault="00DD7C2A" w:rsidP="00DD7C2A">
      <w:pPr>
        <w:spacing w:before="120" w:after="120"/>
        <w:rPr>
          <w:rFonts w:ascii="Trebuchet MS" w:hAnsi="Trebuchet MS"/>
          <w:sz w:val="24"/>
        </w:rPr>
      </w:pPr>
      <w:r>
        <w:rPr>
          <w:rFonts w:ascii="Trebuchet MS" w:hAnsi="Trebuchet MS"/>
          <w:sz w:val="24"/>
        </w:rPr>
        <w:t xml:space="preserve">You should consider the range of organisations you will work with to make sure people who find it most difficult to navigate services are able to get their views across, get the help they need and improve their lives. This includes those with </w:t>
      </w:r>
      <w:r w:rsidRPr="00543484">
        <w:rPr>
          <w:rFonts w:ascii="Trebuchet MS" w:hAnsi="Trebuchet MS"/>
          <w:sz w:val="24"/>
        </w:rPr>
        <w:t xml:space="preserve">specific </w:t>
      </w:r>
      <w:r w:rsidRPr="00A41556">
        <w:rPr>
          <w:rFonts w:ascii="Trebuchet MS" w:hAnsi="Trebuchet MS"/>
          <w:sz w:val="24"/>
          <w:szCs w:val="24"/>
        </w:rPr>
        <w:t>needs or from particular equalities groups.</w:t>
      </w:r>
      <w:r>
        <w:rPr>
          <w:rFonts w:ascii="Trebuchet MS" w:hAnsi="Trebuchet MS"/>
        </w:rPr>
        <w:t xml:space="preserve"> </w:t>
      </w:r>
    </w:p>
    <w:p w14:paraId="29C09906" w14:textId="77777777" w:rsidR="00F801F8" w:rsidRDefault="00F801F8">
      <w:pPr>
        <w:spacing w:after="200" w:line="276" w:lineRule="auto"/>
        <w:rPr>
          <w:rFonts w:ascii="Trebuchet MS" w:hAnsi="Trebuchet MS"/>
          <w:sz w:val="24"/>
          <w:szCs w:val="24"/>
        </w:rPr>
      </w:pPr>
      <w:r>
        <w:rPr>
          <w:rFonts w:ascii="Trebuchet MS" w:hAnsi="Trebuchet MS"/>
          <w:sz w:val="24"/>
          <w:szCs w:val="24"/>
        </w:rPr>
        <w:br w:type="page"/>
      </w:r>
    </w:p>
    <w:p w14:paraId="5CBB45E2" w14:textId="77777777" w:rsidR="00DD7C2A" w:rsidRPr="004D0D60" w:rsidRDefault="00DD7C2A" w:rsidP="00FA6878">
      <w:pPr>
        <w:spacing w:before="120" w:after="120"/>
        <w:rPr>
          <w:rFonts w:ascii="Trebuchet MS" w:hAnsi="Trebuchet MS"/>
          <w:sz w:val="24"/>
          <w:szCs w:val="24"/>
        </w:rPr>
      </w:pPr>
    </w:p>
    <w:p w14:paraId="1774CC9D" w14:textId="77777777" w:rsidR="00FA6878" w:rsidRPr="004D0D60" w:rsidRDefault="00FA6878" w:rsidP="00FA6878">
      <w:pPr>
        <w:spacing w:before="120" w:after="120"/>
        <w:rPr>
          <w:rFonts w:ascii="Trebuchet MS" w:hAnsi="Trebuchet MS"/>
          <w:b/>
          <w:sz w:val="24"/>
        </w:rPr>
      </w:pPr>
      <w:r w:rsidRPr="004D0D60">
        <w:rPr>
          <w:rFonts w:ascii="Trebuchet MS" w:hAnsi="Trebuchet MS"/>
          <w:b/>
          <w:sz w:val="24"/>
        </w:rPr>
        <w:t>Collaborate</w:t>
      </w:r>
    </w:p>
    <w:p w14:paraId="76DA70E2" w14:textId="77777777" w:rsidR="00FA6878" w:rsidRPr="00D02938" w:rsidRDefault="00C602DC" w:rsidP="00FA6878">
      <w:pPr>
        <w:spacing w:before="120" w:after="120"/>
        <w:rPr>
          <w:rFonts w:ascii="Trebuchet MS" w:hAnsi="Trebuchet MS"/>
          <w:sz w:val="24"/>
          <w:szCs w:val="24"/>
        </w:rPr>
      </w:pPr>
      <w:r>
        <w:rPr>
          <w:rFonts w:ascii="Trebuchet MS" w:hAnsi="Trebuchet MS"/>
          <w:sz w:val="24"/>
          <w:szCs w:val="24"/>
        </w:rPr>
        <w:t>T</w:t>
      </w:r>
      <w:r w:rsidR="00FA6878" w:rsidRPr="00BF6CA2">
        <w:rPr>
          <w:rFonts w:ascii="Trebuchet MS" w:hAnsi="Trebuchet MS"/>
          <w:sz w:val="24"/>
          <w:szCs w:val="24"/>
        </w:rPr>
        <w:t xml:space="preserve">he organisations we fund </w:t>
      </w:r>
      <w:r>
        <w:rPr>
          <w:rFonts w:ascii="Trebuchet MS" w:hAnsi="Trebuchet MS"/>
          <w:sz w:val="24"/>
          <w:szCs w:val="24"/>
        </w:rPr>
        <w:t xml:space="preserve">will need </w:t>
      </w:r>
      <w:r w:rsidR="00FA6878" w:rsidRPr="00BF6CA2">
        <w:rPr>
          <w:rFonts w:ascii="Trebuchet MS" w:hAnsi="Trebuchet MS"/>
          <w:sz w:val="24"/>
          <w:szCs w:val="24"/>
        </w:rPr>
        <w:t>to work closely with other organisations</w:t>
      </w:r>
      <w:r>
        <w:rPr>
          <w:rFonts w:ascii="Trebuchet MS" w:hAnsi="Trebuchet MS"/>
          <w:sz w:val="24"/>
          <w:szCs w:val="24"/>
        </w:rPr>
        <w:t>,</w:t>
      </w:r>
      <w:r w:rsidR="00FA6878" w:rsidRPr="00BF6CA2">
        <w:rPr>
          <w:rFonts w:ascii="Trebuchet MS" w:hAnsi="Trebuchet MS"/>
          <w:sz w:val="24"/>
          <w:szCs w:val="24"/>
        </w:rPr>
        <w:t xml:space="preserve"> </w:t>
      </w:r>
      <w:r w:rsidRPr="00BF6CA2">
        <w:rPr>
          <w:rFonts w:ascii="Trebuchet MS" w:hAnsi="Trebuchet MS"/>
          <w:sz w:val="24"/>
          <w:szCs w:val="24"/>
        </w:rPr>
        <w:t xml:space="preserve">including statutory services, </w:t>
      </w:r>
      <w:r>
        <w:rPr>
          <w:rFonts w:ascii="Trebuchet MS" w:hAnsi="Trebuchet MS"/>
          <w:sz w:val="24"/>
          <w:szCs w:val="24"/>
        </w:rPr>
        <w:t xml:space="preserve">to </w:t>
      </w:r>
      <w:r w:rsidRPr="00BF6CA2">
        <w:rPr>
          <w:rFonts w:ascii="Trebuchet MS" w:hAnsi="Trebuchet MS"/>
          <w:sz w:val="24"/>
          <w:szCs w:val="24"/>
        </w:rPr>
        <w:t>consider the barriers people face in accessing the right support</w:t>
      </w:r>
      <w:r>
        <w:rPr>
          <w:rFonts w:ascii="Trebuchet MS" w:hAnsi="Trebuchet MS"/>
          <w:sz w:val="24"/>
          <w:szCs w:val="24"/>
        </w:rPr>
        <w:t xml:space="preserve"> </w:t>
      </w:r>
      <w:r w:rsidR="00FA6878" w:rsidRPr="00BF6CA2">
        <w:rPr>
          <w:rFonts w:ascii="Trebuchet MS" w:hAnsi="Trebuchet MS"/>
          <w:sz w:val="24"/>
          <w:szCs w:val="24"/>
        </w:rPr>
        <w:t xml:space="preserve">and bring together a range of proven approaches through tailored, person-centred support. </w:t>
      </w:r>
    </w:p>
    <w:p w14:paraId="352983BD" w14:textId="77777777" w:rsidR="00FA6878" w:rsidRPr="00D02938" w:rsidRDefault="00DD7C2A" w:rsidP="00FA6878">
      <w:pPr>
        <w:spacing w:before="120" w:after="120"/>
        <w:rPr>
          <w:rFonts w:ascii="Trebuchet MS" w:hAnsi="Trebuchet MS"/>
          <w:sz w:val="24"/>
        </w:rPr>
      </w:pPr>
      <w:r>
        <w:rPr>
          <w:rFonts w:ascii="Trebuchet MS" w:hAnsi="Trebuchet MS"/>
          <w:sz w:val="24"/>
          <w:szCs w:val="24"/>
        </w:rPr>
        <w:t>I</w:t>
      </w:r>
      <w:r w:rsidR="00FA6878">
        <w:rPr>
          <w:rFonts w:ascii="Trebuchet MS" w:hAnsi="Trebuchet MS"/>
          <w:sz w:val="24"/>
          <w:szCs w:val="24"/>
        </w:rPr>
        <w:t>n your application</w:t>
      </w:r>
      <w:r>
        <w:rPr>
          <w:rFonts w:ascii="Trebuchet MS" w:hAnsi="Trebuchet MS"/>
          <w:sz w:val="24"/>
          <w:szCs w:val="24"/>
        </w:rPr>
        <w:t xml:space="preserve"> (question 4.2) you need to show</w:t>
      </w:r>
      <w:r w:rsidR="00FA6878">
        <w:rPr>
          <w:rFonts w:ascii="Trebuchet MS" w:hAnsi="Trebuchet MS"/>
          <w:sz w:val="24"/>
          <w:szCs w:val="24"/>
        </w:rPr>
        <w:t xml:space="preserve"> the </w:t>
      </w:r>
      <w:r w:rsidR="00FA1360">
        <w:rPr>
          <w:rFonts w:ascii="Trebuchet MS" w:hAnsi="Trebuchet MS"/>
          <w:sz w:val="24"/>
          <w:szCs w:val="24"/>
        </w:rPr>
        <w:t>names</w:t>
      </w:r>
      <w:r w:rsidR="00FA6878">
        <w:rPr>
          <w:rFonts w:ascii="Trebuchet MS" w:hAnsi="Trebuchet MS"/>
          <w:sz w:val="24"/>
          <w:szCs w:val="24"/>
        </w:rPr>
        <w:t xml:space="preserve"> of </w:t>
      </w:r>
      <w:r w:rsidR="00FA1360">
        <w:rPr>
          <w:rFonts w:ascii="Trebuchet MS" w:hAnsi="Trebuchet MS"/>
          <w:sz w:val="24"/>
          <w:szCs w:val="24"/>
        </w:rPr>
        <w:t xml:space="preserve">the </w:t>
      </w:r>
      <w:r w:rsidR="00FA6878">
        <w:rPr>
          <w:rFonts w:ascii="Trebuchet MS" w:hAnsi="Trebuchet MS"/>
          <w:sz w:val="24"/>
          <w:szCs w:val="24"/>
        </w:rPr>
        <w:t xml:space="preserve">organisations you </w:t>
      </w:r>
      <w:r w:rsidR="00FA1360">
        <w:rPr>
          <w:rFonts w:ascii="Trebuchet MS" w:hAnsi="Trebuchet MS"/>
          <w:sz w:val="24"/>
          <w:szCs w:val="24"/>
        </w:rPr>
        <w:t>plan</w:t>
      </w:r>
      <w:r w:rsidR="00FA6878">
        <w:rPr>
          <w:rFonts w:ascii="Trebuchet MS" w:hAnsi="Trebuchet MS"/>
          <w:sz w:val="24"/>
          <w:szCs w:val="24"/>
        </w:rPr>
        <w:t xml:space="preserve"> to collaborate with</w:t>
      </w:r>
      <w:r w:rsidR="00477F9E">
        <w:rPr>
          <w:rFonts w:ascii="Trebuchet MS" w:hAnsi="Trebuchet MS"/>
          <w:sz w:val="24"/>
          <w:szCs w:val="24"/>
        </w:rPr>
        <w:t xml:space="preserve"> and the strengths they will bring</w:t>
      </w:r>
      <w:r w:rsidR="00FA6878">
        <w:rPr>
          <w:rFonts w:ascii="Trebuchet MS" w:hAnsi="Trebuchet MS"/>
          <w:sz w:val="24"/>
          <w:szCs w:val="24"/>
        </w:rPr>
        <w:t xml:space="preserve"> in order to </w:t>
      </w:r>
      <w:r w:rsidR="00FA1360">
        <w:rPr>
          <w:rFonts w:ascii="Trebuchet MS" w:hAnsi="Trebuchet MS"/>
          <w:sz w:val="24"/>
          <w:szCs w:val="24"/>
        </w:rPr>
        <w:t xml:space="preserve">address </w:t>
      </w:r>
      <w:r w:rsidR="00FA6878">
        <w:rPr>
          <w:rFonts w:ascii="Trebuchet MS" w:hAnsi="Trebuchet MS"/>
          <w:sz w:val="24"/>
          <w:szCs w:val="24"/>
        </w:rPr>
        <w:t xml:space="preserve">the </w:t>
      </w:r>
      <w:r w:rsidR="00FA1360">
        <w:rPr>
          <w:rFonts w:ascii="Trebuchet MS" w:hAnsi="Trebuchet MS"/>
          <w:sz w:val="24"/>
          <w:szCs w:val="24"/>
        </w:rPr>
        <w:t>problems</w:t>
      </w:r>
      <w:r w:rsidR="00FA6878">
        <w:rPr>
          <w:rFonts w:ascii="Trebuchet MS" w:hAnsi="Trebuchet MS"/>
          <w:sz w:val="24"/>
          <w:szCs w:val="24"/>
        </w:rPr>
        <w:t xml:space="preserve"> experienced by the people you intend to support.  </w:t>
      </w:r>
      <w:r w:rsidR="00FA6878" w:rsidRPr="004D0D60">
        <w:rPr>
          <w:rFonts w:ascii="Trebuchet MS" w:hAnsi="Trebuchet MS"/>
          <w:sz w:val="24"/>
        </w:rPr>
        <w:t>In particular, any locally based organisations which understand and have established connections with the area and communities you will work with.</w:t>
      </w:r>
    </w:p>
    <w:p w14:paraId="14AFCA65" w14:textId="77777777" w:rsidR="00F07479" w:rsidRDefault="00DD7C2A" w:rsidP="00FA6878">
      <w:pPr>
        <w:spacing w:before="120" w:after="120"/>
        <w:rPr>
          <w:rFonts w:ascii="Trebuchet MS" w:hAnsi="Trebuchet MS"/>
          <w:sz w:val="24"/>
          <w:szCs w:val="24"/>
        </w:rPr>
      </w:pPr>
      <w:r>
        <w:rPr>
          <w:rFonts w:ascii="Trebuchet MS" w:hAnsi="Trebuchet MS"/>
          <w:sz w:val="24"/>
          <w:szCs w:val="24"/>
        </w:rPr>
        <w:t xml:space="preserve">You do not need to </w:t>
      </w:r>
      <w:r w:rsidRPr="00447190">
        <w:rPr>
          <w:rFonts w:ascii="Trebuchet MS" w:hAnsi="Trebuchet MS"/>
          <w:sz w:val="24"/>
          <w:szCs w:val="24"/>
        </w:rPr>
        <w:t xml:space="preserve">have a </w:t>
      </w:r>
      <w:r w:rsidR="00F07479" w:rsidRPr="00447190">
        <w:rPr>
          <w:rFonts w:ascii="Trebuchet MS" w:hAnsi="Trebuchet MS"/>
          <w:sz w:val="24"/>
          <w:szCs w:val="24"/>
        </w:rPr>
        <w:t>partnership agreement in place at this stage</w:t>
      </w:r>
      <w:r w:rsidR="00FE246E" w:rsidRPr="00447190">
        <w:rPr>
          <w:rFonts w:ascii="Trebuchet MS" w:hAnsi="Trebuchet MS"/>
          <w:sz w:val="24"/>
          <w:szCs w:val="24"/>
        </w:rPr>
        <w:t>. I</w:t>
      </w:r>
      <w:r w:rsidR="00F07479" w:rsidRPr="00447190">
        <w:rPr>
          <w:rFonts w:ascii="Trebuchet MS" w:hAnsi="Trebuchet MS"/>
          <w:sz w:val="24"/>
          <w:szCs w:val="24"/>
        </w:rPr>
        <w:t>f you are awarded funding</w:t>
      </w:r>
      <w:r w:rsidR="00FE246E" w:rsidRPr="00447190">
        <w:rPr>
          <w:rFonts w:ascii="Trebuchet MS" w:hAnsi="Trebuchet MS"/>
          <w:sz w:val="24"/>
          <w:szCs w:val="24"/>
        </w:rPr>
        <w:t xml:space="preserve">, you will need to </w:t>
      </w:r>
      <w:r w:rsidR="002B50EC" w:rsidRPr="00447190">
        <w:rPr>
          <w:rFonts w:ascii="Trebuchet MS" w:hAnsi="Trebuchet MS"/>
          <w:sz w:val="24"/>
          <w:szCs w:val="24"/>
        </w:rPr>
        <w:t xml:space="preserve">sign a </w:t>
      </w:r>
      <w:r w:rsidR="00F07479" w:rsidRPr="00447190">
        <w:rPr>
          <w:rFonts w:ascii="Trebuchet MS" w:hAnsi="Trebuchet MS"/>
          <w:sz w:val="24"/>
          <w:szCs w:val="24"/>
        </w:rPr>
        <w:t>partnership agreement with your partner organisations</w:t>
      </w:r>
      <w:r w:rsidR="00FE246E" w:rsidRPr="00447190">
        <w:rPr>
          <w:rFonts w:ascii="Trebuchet MS" w:hAnsi="Trebuchet MS"/>
          <w:sz w:val="24"/>
          <w:szCs w:val="24"/>
        </w:rPr>
        <w:t xml:space="preserve"> prior to any funding being released</w:t>
      </w:r>
      <w:r w:rsidR="00F07479" w:rsidRPr="00447190">
        <w:rPr>
          <w:rFonts w:ascii="Trebuchet MS" w:hAnsi="Trebuchet MS"/>
          <w:sz w:val="24"/>
          <w:szCs w:val="24"/>
        </w:rPr>
        <w:t xml:space="preserve">. </w:t>
      </w:r>
      <w:r w:rsidRPr="00447190">
        <w:rPr>
          <w:rFonts w:ascii="Trebuchet MS" w:hAnsi="Trebuchet MS"/>
          <w:sz w:val="24"/>
          <w:szCs w:val="24"/>
        </w:rPr>
        <w:t xml:space="preserve">A draft </w:t>
      </w:r>
      <w:r w:rsidR="00686A09" w:rsidRPr="00447190">
        <w:rPr>
          <w:rFonts w:ascii="Trebuchet MS" w:hAnsi="Trebuchet MS"/>
          <w:sz w:val="24"/>
          <w:szCs w:val="24"/>
        </w:rPr>
        <w:t xml:space="preserve">of this </w:t>
      </w:r>
      <w:r w:rsidR="00F07479" w:rsidRPr="00447190">
        <w:rPr>
          <w:rFonts w:ascii="Trebuchet MS" w:hAnsi="Trebuchet MS"/>
          <w:sz w:val="24"/>
          <w:szCs w:val="24"/>
        </w:rPr>
        <w:t xml:space="preserve">agreement </w:t>
      </w:r>
      <w:r w:rsidRPr="00447190">
        <w:rPr>
          <w:rFonts w:ascii="Trebuchet MS" w:hAnsi="Trebuchet MS"/>
          <w:sz w:val="24"/>
          <w:szCs w:val="24"/>
        </w:rPr>
        <w:t xml:space="preserve">will need to be approved by us </w:t>
      </w:r>
      <w:r w:rsidR="00FE246E" w:rsidRPr="00447190">
        <w:rPr>
          <w:rFonts w:ascii="Trebuchet MS" w:hAnsi="Trebuchet MS"/>
          <w:sz w:val="24"/>
          <w:szCs w:val="24"/>
        </w:rPr>
        <w:t xml:space="preserve">before it is finalised. </w:t>
      </w:r>
      <w:r w:rsidR="00F07479" w:rsidRPr="00447190">
        <w:rPr>
          <w:rFonts w:ascii="Trebuchet MS" w:hAnsi="Trebuchet MS"/>
          <w:sz w:val="24"/>
          <w:szCs w:val="24"/>
        </w:rPr>
        <w:t xml:space="preserve">You can find guidance on what a partnership agreement should include at </w:t>
      </w:r>
      <w:hyperlink r:id="rId15" w:history="1">
        <w:r w:rsidR="00F801F8">
          <w:rPr>
            <w:rStyle w:val="Hyperlink"/>
            <w:rFonts w:ascii="Trebuchet MS" w:hAnsi="Trebuchet MS"/>
            <w:sz w:val="24"/>
            <w:szCs w:val="24"/>
          </w:rPr>
          <w:t>www.biglotteryfund.org.uk/good-practice-guide-working-in-partnership</w:t>
        </w:r>
      </w:hyperlink>
      <w:r w:rsidR="006E614C">
        <w:rPr>
          <w:rFonts w:ascii="Trebuchet MS" w:hAnsi="Trebuchet MS"/>
          <w:sz w:val="24"/>
          <w:szCs w:val="24"/>
        </w:rPr>
        <w:t xml:space="preserve"> </w:t>
      </w:r>
      <w:r w:rsidR="000F7CE9">
        <w:rPr>
          <w:rFonts w:ascii="Trebuchet MS" w:hAnsi="Trebuchet MS"/>
          <w:b/>
          <w:sz w:val="24"/>
          <w:szCs w:val="24"/>
        </w:rPr>
        <w:t xml:space="preserve"> </w:t>
      </w:r>
    </w:p>
    <w:p w14:paraId="36F44B46" w14:textId="77777777" w:rsidR="00FA6878" w:rsidRDefault="00461348" w:rsidP="00FA6878">
      <w:pPr>
        <w:spacing w:before="120" w:after="120"/>
        <w:contextualSpacing/>
        <w:rPr>
          <w:rFonts w:ascii="Trebuchet MS" w:hAnsi="Trebuchet MS"/>
          <w:b/>
          <w:sz w:val="24"/>
          <w:szCs w:val="24"/>
        </w:rPr>
      </w:pPr>
      <w:r>
        <w:rPr>
          <w:rFonts w:ascii="Trebuchet MS" w:hAnsi="Trebuchet MS"/>
          <w:b/>
          <w:sz w:val="24"/>
          <w:szCs w:val="24"/>
        </w:rPr>
        <w:t>Learn from what you do and share with others</w:t>
      </w:r>
    </w:p>
    <w:p w14:paraId="54F89A50" w14:textId="77777777" w:rsidR="00FA6878" w:rsidRPr="00D02938" w:rsidRDefault="00FA6878" w:rsidP="00FA6878">
      <w:pPr>
        <w:contextualSpacing/>
        <w:rPr>
          <w:rFonts w:ascii="Trebuchet MS" w:hAnsi="Trebuchet MS"/>
          <w:sz w:val="24"/>
          <w:szCs w:val="24"/>
        </w:rPr>
      </w:pPr>
    </w:p>
    <w:p w14:paraId="6044DFC1" w14:textId="77777777" w:rsidR="009804D6" w:rsidRDefault="00FA6878" w:rsidP="00FA6878">
      <w:pPr>
        <w:spacing w:before="120" w:after="120"/>
        <w:contextualSpacing/>
        <w:rPr>
          <w:rFonts w:ascii="Trebuchet MS" w:hAnsi="Trebuchet MS"/>
          <w:sz w:val="24"/>
          <w:szCs w:val="24"/>
        </w:rPr>
      </w:pPr>
      <w:r>
        <w:rPr>
          <w:rFonts w:ascii="Trebuchet MS" w:hAnsi="Trebuchet MS"/>
          <w:sz w:val="24"/>
          <w:szCs w:val="24"/>
        </w:rPr>
        <w:t xml:space="preserve">Through this funding we want projects to learn and obtain evidence about what works and the impact of the services and activities provided. </w:t>
      </w:r>
      <w:r w:rsidR="009804D6">
        <w:rPr>
          <w:rFonts w:ascii="Trebuchet MS" w:hAnsi="Trebuchet MS"/>
          <w:sz w:val="24"/>
          <w:szCs w:val="24"/>
        </w:rPr>
        <w:t xml:space="preserve">We understand that the opportunities and challenges people experience will change alongside the context and issues that impact on their lives. We want projects to be responsive to such changes. </w:t>
      </w:r>
    </w:p>
    <w:p w14:paraId="4D48D025" w14:textId="77777777" w:rsidR="009804D6" w:rsidRDefault="009804D6" w:rsidP="00FA6878">
      <w:pPr>
        <w:spacing w:before="120" w:after="120"/>
        <w:contextualSpacing/>
        <w:rPr>
          <w:rFonts w:ascii="Trebuchet MS" w:hAnsi="Trebuchet MS"/>
          <w:sz w:val="24"/>
          <w:szCs w:val="24"/>
        </w:rPr>
      </w:pPr>
    </w:p>
    <w:p w14:paraId="7D65FDE5" w14:textId="77777777" w:rsidR="00000747" w:rsidRPr="003E6780" w:rsidRDefault="00FA6878" w:rsidP="00000747">
      <w:pPr>
        <w:rPr>
          <w:rFonts w:ascii="Trebuchet MS" w:hAnsi="Trebuchet MS"/>
          <w:sz w:val="24"/>
          <w:szCs w:val="24"/>
        </w:rPr>
      </w:pPr>
      <w:r>
        <w:rPr>
          <w:rFonts w:ascii="Trebuchet MS" w:hAnsi="Trebuchet MS"/>
          <w:sz w:val="24"/>
          <w:szCs w:val="24"/>
        </w:rPr>
        <w:t xml:space="preserve">We want projects to include a robust </w:t>
      </w:r>
      <w:r w:rsidR="0059579A">
        <w:rPr>
          <w:rFonts w:ascii="Trebuchet MS" w:hAnsi="Trebuchet MS"/>
          <w:sz w:val="24"/>
          <w:szCs w:val="24"/>
        </w:rPr>
        <w:t xml:space="preserve">independent </w:t>
      </w:r>
      <w:r>
        <w:rPr>
          <w:rFonts w:ascii="Trebuchet MS" w:hAnsi="Trebuchet MS"/>
          <w:sz w:val="24"/>
          <w:szCs w:val="24"/>
        </w:rPr>
        <w:t xml:space="preserve">evaluation and </w:t>
      </w:r>
      <w:r w:rsidRPr="004D0D60">
        <w:rPr>
          <w:rFonts w:ascii="Trebuchet MS" w:hAnsi="Trebuchet MS"/>
          <w:sz w:val="24"/>
        </w:rPr>
        <w:t>we will provide support throughout the lifetime of projects to maximise the benefit of our funding and share learning across the sector</w:t>
      </w:r>
      <w:r>
        <w:rPr>
          <w:rFonts w:ascii="Trebuchet MS" w:hAnsi="Trebuchet MS"/>
          <w:sz w:val="24"/>
          <w:szCs w:val="24"/>
        </w:rPr>
        <w:t xml:space="preserve">. </w:t>
      </w:r>
      <w:r w:rsidR="00DD7C2A">
        <w:rPr>
          <w:rFonts w:ascii="Trebuchet MS" w:hAnsi="Trebuchet MS"/>
          <w:sz w:val="24"/>
          <w:szCs w:val="24"/>
        </w:rPr>
        <w:t>A</w:t>
      </w:r>
      <w:r w:rsidR="00192810" w:rsidRPr="000F7CE9">
        <w:rPr>
          <w:rFonts w:ascii="Trebuchet MS" w:hAnsi="Trebuchet MS"/>
          <w:sz w:val="24"/>
          <w:szCs w:val="24"/>
        </w:rPr>
        <w:t xml:space="preserve">ll projects that we fund </w:t>
      </w:r>
      <w:r w:rsidR="00DD7C2A">
        <w:rPr>
          <w:rFonts w:ascii="Trebuchet MS" w:hAnsi="Trebuchet MS"/>
          <w:sz w:val="24"/>
          <w:szCs w:val="24"/>
        </w:rPr>
        <w:t xml:space="preserve">will need to </w:t>
      </w:r>
      <w:r w:rsidR="00192810" w:rsidRPr="000F7CE9">
        <w:rPr>
          <w:rFonts w:ascii="Trebuchet MS" w:hAnsi="Trebuchet MS"/>
          <w:sz w:val="24"/>
          <w:szCs w:val="24"/>
        </w:rPr>
        <w:t xml:space="preserve">be actively involved in developing and sharing learning. </w:t>
      </w:r>
      <w:r w:rsidR="009804D6">
        <w:rPr>
          <w:rFonts w:ascii="Trebuchet MS" w:hAnsi="Trebuchet MS"/>
          <w:sz w:val="24"/>
          <w:szCs w:val="24"/>
        </w:rPr>
        <w:t>Y</w:t>
      </w:r>
      <w:r w:rsidR="003E6780" w:rsidRPr="000F7CE9">
        <w:rPr>
          <w:rFonts w:ascii="Trebuchet MS" w:hAnsi="Trebuchet MS"/>
          <w:sz w:val="24"/>
          <w:szCs w:val="24"/>
        </w:rPr>
        <w:t>ou may</w:t>
      </w:r>
      <w:r w:rsidR="00000747" w:rsidRPr="000F7CE9">
        <w:rPr>
          <w:rFonts w:ascii="Trebuchet MS" w:hAnsi="Trebuchet MS"/>
          <w:sz w:val="24"/>
          <w:szCs w:val="24"/>
        </w:rPr>
        <w:t xml:space="preserve"> c</w:t>
      </w:r>
      <w:r w:rsidR="003E6780" w:rsidRPr="000F7CE9">
        <w:rPr>
          <w:rFonts w:ascii="Trebuchet MS" w:hAnsi="Trebuchet MS"/>
          <w:sz w:val="24"/>
          <w:szCs w:val="24"/>
        </w:rPr>
        <w:t>ommit up to 10 per cent of your</w:t>
      </w:r>
      <w:r w:rsidR="00000747" w:rsidRPr="000F7CE9">
        <w:rPr>
          <w:rFonts w:ascii="Trebuchet MS" w:hAnsi="Trebuchet MS"/>
          <w:sz w:val="24"/>
          <w:szCs w:val="24"/>
        </w:rPr>
        <w:t xml:space="preserve"> grant budget towards this.  </w:t>
      </w:r>
      <w:r w:rsidR="0028654C">
        <w:rPr>
          <w:rFonts w:ascii="Trebuchet MS" w:hAnsi="Trebuchet MS"/>
          <w:sz w:val="24"/>
          <w:szCs w:val="24"/>
        </w:rPr>
        <w:t>We will be funding a</w:t>
      </w:r>
      <w:r w:rsidR="005D53A4">
        <w:rPr>
          <w:rFonts w:ascii="Trebuchet MS" w:hAnsi="Trebuchet MS"/>
          <w:sz w:val="24"/>
          <w:szCs w:val="24"/>
        </w:rPr>
        <w:t xml:space="preserve"> </w:t>
      </w:r>
      <w:r w:rsidR="00000747" w:rsidRPr="000F7CE9">
        <w:rPr>
          <w:rFonts w:ascii="Trebuchet MS" w:hAnsi="Trebuchet MS"/>
          <w:sz w:val="24"/>
          <w:szCs w:val="24"/>
        </w:rPr>
        <w:t xml:space="preserve">learning and evaluation support contract </w:t>
      </w:r>
      <w:r w:rsidR="005D53A4">
        <w:rPr>
          <w:rFonts w:ascii="Trebuchet MS" w:hAnsi="Trebuchet MS"/>
          <w:sz w:val="24"/>
          <w:szCs w:val="24"/>
        </w:rPr>
        <w:t>to</w:t>
      </w:r>
      <w:r w:rsidR="00000747" w:rsidRPr="000F7CE9">
        <w:rPr>
          <w:rFonts w:ascii="Trebuchet MS" w:hAnsi="Trebuchet MS"/>
          <w:sz w:val="24"/>
          <w:szCs w:val="24"/>
        </w:rPr>
        <w:t xml:space="preserve"> </w:t>
      </w:r>
      <w:r w:rsidR="005D53A4">
        <w:rPr>
          <w:rFonts w:ascii="Trebuchet MS" w:hAnsi="Trebuchet MS"/>
          <w:sz w:val="24"/>
          <w:szCs w:val="24"/>
        </w:rPr>
        <w:t>compl</w:t>
      </w:r>
      <w:r w:rsidR="00D2467E">
        <w:rPr>
          <w:rFonts w:ascii="Trebuchet MS" w:hAnsi="Trebuchet MS"/>
          <w:sz w:val="24"/>
          <w:szCs w:val="24"/>
        </w:rPr>
        <w:t>e</w:t>
      </w:r>
      <w:r w:rsidR="005D53A4">
        <w:rPr>
          <w:rFonts w:ascii="Trebuchet MS" w:hAnsi="Trebuchet MS"/>
          <w:sz w:val="24"/>
          <w:szCs w:val="24"/>
        </w:rPr>
        <w:t>ment the programme</w:t>
      </w:r>
      <w:r w:rsidR="00DD7C2A">
        <w:rPr>
          <w:rFonts w:ascii="Trebuchet MS" w:hAnsi="Trebuchet MS"/>
          <w:sz w:val="24"/>
          <w:szCs w:val="24"/>
        </w:rPr>
        <w:t xml:space="preserve"> and projects will need to </w:t>
      </w:r>
      <w:r w:rsidR="005D53A4">
        <w:rPr>
          <w:rFonts w:ascii="Trebuchet MS" w:hAnsi="Trebuchet MS"/>
          <w:sz w:val="24"/>
          <w:szCs w:val="24"/>
        </w:rPr>
        <w:t xml:space="preserve">participate in activities that are developed as part of this work.  </w:t>
      </w:r>
      <w:r w:rsidR="00000747" w:rsidRPr="003E6780">
        <w:rPr>
          <w:rFonts w:ascii="Trebuchet MS" w:hAnsi="Trebuchet MS"/>
          <w:sz w:val="24"/>
          <w:szCs w:val="24"/>
        </w:rPr>
        <w:t> </w:t>
      </w:r>
    </w:p>
    <w:p w14:paraId="4CCA2DF5" w14:textId="77777777" w:rsidR="00000747" w:rsidRDefault="00000747" w:rsidP="00FA6878">
      <w:pPr>
        <w:spacing w:before="120" w:after="120"/>
        <w:contextualSpacing/>
        <w:rPr>
          <w:rFonts w:ascii="Trebuchet MS" w:hAnsi="Trebuchet MS"/>
          <w:sz w:val="24"/>
          <w:szCs w:val="24"/>
        </w:rPr>
      </w:pPr>
    </w:p>
    <w:p w14:paraId="0351DBE9" w14:textId="77777777" w:rsidR="00233A99" w:rsidRPr="004D0D60" w:rsidRDefault="00461348" w:rsidP="00FA6878">
      <w:pPr>
        <w:spacing w:before="120" w:after="120"/>
        <w:rPr>
          <w:rFonts w:ascii="Trebuchet MS" w:hAnsi="Trebuchet MS"/>
          <w:b/>
          <w:sz w:val="24"/>
        </w:rPr>
      </w:pPr>
      <w:r>
        <w:rPr>
          <w:rFonts w:ascii="Trebuchet MS" w:hAnsi="Trebuchet MS"/>
          <w:b/>
          <w:sz w:val="24"/>
        </w:rPr>
        <w:t>Have an exit strategy and consider what</w:t>
      </w:r>
      <w:r w:rsidR="00DD7C2A">
        <w:rPr>
          <w:rFonts w:ascii="Trebuchet MS" w:hAnsi="Trebuchet MS"/>
          <w:b/>
          <w:sz w:val="24"/>
        </w:rPr>
        <w:t xml:space="preserve"> is</w:t>
      </w:r>
      <w:r>
        <w:rPr>
          <w:rFonts w:ascii="Trebuchet MS" w:hAnsi="Trebuchet MS"/>
          <w:b/>
          <w:sz w:val="24"/>
        </w:rPr>
        <w:t xml:space="preserve"> next</w:t>
      </w:r>
    </w:p>
    <w:p w14:paraId="766E2D31" w14:textId="77777777" w:rsidR="00FA6878" w:rsidRPr="00584F17" w:rsidRDefault="00FA6878" w:rsidP="00FA6878">
      <w:pPr>
        <w:spacing w:before="120" w:after="120"/>
        <w:rPr>
          <w:rFonts w:ascii="Trebuchet MS" w:hAnsi="Trebuchet MS"/>
          <w:sz w:val="24"/>
        </w:rPr>
      </w:pPr>
      <w:r w:rsidRPr="00D02938">
        <w:rPr>
          <w:rFonts w:ascii="Trebuchet MS" w:hAnsi="Trebuchet MS"/>
          <w:sz w:val="24"/>
          <w:szCs w:val="24"/>
        </w:rPr>
        <w:t>We want projects to include activities that support sustainability and lasting impact</w:t>
      </w:r>
      <w:r>
        <w:rPr>
          <w:rFonts w:ascii="Trebuchet MS" w:hAnsi="Trebuchet MS"/>
          <w:sz w:val="24"/>
          <w:szCs w:val="24"/>
        </w:rPr>
        <w:t xml:space="preserve">. This may include </w:t>
      </w:r>
      <w:r w:rsidRPr="004D0D60">
        <w:rPr>
          <w:rFonts w:ascii="Trebuchet MS" w:hAnsi="Trebuchet MS"/>
          <w:sz w:val="24"/>
        </w:rPr>
        <w:t>enabling a greater beneficiary voice or supporting the diversification of income streams (which may involve enterprising activity or working with mainstream agencies to demonstrate impact and cashable savings).</w:t>
      </w:r>
    </w:p>
    <w:p w14:paraId="7BC8AFCE" w14:textId="77777777" w:rsidR="00CD2CC6" w:rsidRDefault="00CD2CC6">
      <w:pPr>
        <w:spacing w:after="200" w:line="276" w:lineRule="auto"/>
        <w:rPr>
          <w:rFonts w:ascii="Trebuchet MS" w:hAnsi="Trebuchet MS"/>
          <w:b/>
          <w:color w:val="00B0F0"/>
          <w:sz w:val="24"/>
          <w:szCs w:val="24"/>
        </w:rPr>
      </w:pPr>
      <w:r>
        <w:rPr>
          <w:rFonts w:ascii="Trebuchet MS" w:hAnsi="Trebuchet MS"/>
          <w:b/>
          <w:color w:val="00B0F0"/>
          <w:sz w:val="24"/>
          <w:szCs w:val="24"/>
        </w:rPr>
        <w:br w:type="page"/>
      </w:r>
    </w:p>
    <w:p w14:paraId="5D0D5E1B" w14:textId="77777777" w:rsidR="00526394" w:rsidRDefault="00526394" w:rsidP="00D00327">
      <w:pPr>
        <w:numPr>
          <w:ilvl w:val="0"/>
          <w:numId w:val="5"/>
        </w:numPr>
        <w:spacing w:before="120"/>
        <w:ind w:left="426" w:hanging="426"/>
        <w:rPr>
          <w:rFonts w:ascii="Trebuchet MS" w:hAnsi="Trebuchet MS"/>
          <w:b/>
          <w:color w:val="00B0F0"/>
          <w:sz w:val="24"/>
          <w:szCs w:val="24"/>
        </w:rPr>
      </w:pPr>
      <w:r>
        <w:rPr>
          <w:rFonts w:ascii="Trebuchet MS" w:hAnsi="Trebuchet MS"/>
          <w:b/>
          <w:color w:val="00B0F0"/>
          <w:sz w:val="24"/>
          <w:szCs w:val="24"/>
        </w:rPr>
        <w:lastRenderedPageBreak/>
        <w:t>What we will fund</w:t>
      </w:r>
    </w:p>
    <w:p w14:paraId="64E01DC7" w14:textId="77777777" w:rsidR="00FA6878" w:rsidRDefault="00FA6878" w:rsidP="00526394">
      <w:pPr>
        <w:spacing w:before="120" w:after="120"/>
        <w:rPr>
          <w:rFonts w:ascii="Trebuchet MS" w:hAnsi="Trebuchet MS"/>
          <w:b/>
          <w:sz w:val="24"/>
          <w:szCs w:val="24"/>
        </w:rPr>
      </w:pPr>
    </w:p>
    <w:p w14:paraId="04E351AF" w14:textId="77777777" w:rsidR="00526394" w:rsidRDefault="00526394" w:rsidP="00526394">
      <w:pPr>
        <w:spacing w:before="120" w:after="120"/>
        <w:rPr>
          <w:rFonts w:ascii="Trebuchet MS" w:hAnsi="Trebuchet MS"/>
          <w:sz w:val="24"/>
          <w:szCs w:val="24"/>
        </w:rPr>
      </w:pPr>
      <w:r w:rsidRPr="004D0D60">
        <w:rPr>
          <w:rFonts w:ascii="Trebuchet MS" w:hAnsi="Trebuchet MS"/>
          <w:b/>
          <w:sz w:val="24"/>
          <w:szCs w:val="24"/>
        </w:rPr>
        <w:t xml:space="preserve">Revenue costs - </w:t>
      </w:r>
      <w:r w:rsidRPr="004D0D60">
        <w:rPr>
          <w:rFonts w:ascii="Trebuchet MS" w:hAnsi="Trebuchet MS"/>
          <w:sz w:val="24"/>
          <w:szCs w:val="24"/>
        </w:rPr>
        <w:t xml:space="preserve">You can apply to us for some or all of the revenue costs associated with the delivery of your project. </w:t>
      </w:r>
    </w:p>
    <w:p w14:paraId="1FC159C1" w14:textId="77777777" w:rsidR="00896E97" w:rsidRDefault="00896E97" w:rsidP="00526394">
      <w:pPr>
        <w:spacing w:before="120" w:after="120"/>
        <w:rPr>
          <w:rFonts w:ascii="Trebuchet MS" w:hAnsi="Trebuchet MS"/>
          <w:sz w:val="24"/>
          <w:szCs w:val="24"/>
        </w:rPr>
      </w:pPr>
    </w:p>
    <w:p w14:paraId="579CF6E9" w14:textId="77777777" w:rsidR="00526394" w:rsidRDefault="00526394" w:rsidP="00526394">
      <w:pPr>
        <w:spacing w:before="120" w:after="120"/>
        <w:rPr>
          <w:rFonts w:ascii="Trebuchet MS" w:hAnsi="Trebuchet MS"/>
          <w:b/>
          <w:sz w:val="24"/>
          <w:szCs w:val="24"/>
        </w:rPr>
      </w:pPr>
      <w:r w:rsidRPr="004D0D60">
        <w:rPr>
          <w:rFonts w:ascii="Trebuchet MS" w:hAnsi="Trebuchet MS"/>
          <w:b/>
          <w:sz w:val="24"/>
          <w:szCs w:val="24"/>
        </w:rPr>
        <w:t xml:space="preserve">Overheads - </w:t>
      </w:r>
      <w:r w:rsidRPr="004D0D60">
        <w:rPr>
          <w:rFonts w:ascii="Trebuchet MS" w:hAnsi="Trebuchet MS"/>
          <w:sz w:val="24"/>
          <w:szCs w:val="24"/>
        </w:rPr>
        <w:t>You can include a contribution towards your overheads as part of your revenue funding. By overheads we mean the costs of employees, equipment, space and services that partly support the project you want to fund but also support your other work.</w:t>
      </w:r>
      <w:r w:rsidRPr="004D0D60">
        <w:rPr>
          <w:rFonts w:ascii="Trebuchet MS" w:hAnsi="Trebuchet MS"/>
          <w:b/>
          <w:sz w:val="24"/>
          <w:szCs w:val="24"/>
        </w:rPr>
        <w:t xml:space="preserve"> </w:t>
      </w:r>
    </w:p>
    <w:p w14:paraId="3BB93285" w14:textId="77777777" w:rsidR="00896E97" w:rsidRDefault="00896E97" w:rsidP="00526394">
      <w:pPr>
        <w:spacing w:before="120" w:after="120"/>
        <w:rPr>
          <w:rFonts w:ascii="Trebuchet MS" w:hAnsi="Trebuchet MS"/>
          <w:b/>
          <w:sz w:val="24"/>
          <w:szCs w:val="24"/>
        </w:rPr>
      </w:pPr>
    </w:p>
    <w:p w14:paraId="4AD3E50B" w14:textId="77777777" w:rsidR="00526394" w:rsidRDefault="00526394" w:rsidP="00526394">
      <w:pPr>
        <w:autoSpaceDE w:val="0"/>
        <w:autoSpaceDN w:val="0"/>
        <w:adjustRightInd w:val="0"/>
        <w:spacing w:before="120" w:after="120"/>
        <w:rPr>
          <w:rFonts w:ascii="Trebuchet MS" w:hAnsi="Trebuchet MS"/>
          <w:sz w:val="24"/>
          <w:szCs w:val="24"/>
        </w:rPr>
      </w:pPr>
      <w:r w:rsidRPr="004D0D60">
        <w:rPr>
          <w:rFonts w:ascii="Trebuchet MS" w:hAnsi="Trebuchet MS" w:cs="FoundrySterlingOT2-Bold"/>
          <w:b/>
          <w:bCs/>
          <w:color w:val="000000"/>
          <w:sz w:val="24"/>
          <w:szCs w:val="24"/>
        </w:rPr>
        <w:t xml:space="preserve">Capacity building – </w:t>
      </w:r>
      <w:r w:rsidRPr="004D0D60">
        <w:rPr>
          <w:rFonts w:ascii="Trebuchet MS" w:hAnsi="Trebuchet MS"/>
          <w:sz w:val="24"/>
          <w:szCs w:val="24"/>
        </w:rPr>
        <w:t>We recognise that to achieve your ambitions for collaborative working, you may need to invest in the capabilities of your organisation and your partners</w:t>
      </w:r>
      <w:r w:rsidR="008334E6">
        <w:rPr>
          <w:rFonts w:ascii="Trebuchet MS" w:hAnsi="Trebuchet MS"/>
          <w:sz w:val="24"/>
          <w:szCs w:val="24"/>
        </w:rPr>
        <w:t>, such as developing appropriate skills for the project or adequate governance. Further details can be found at</w:t>
      </w:r>
      <w:r w:rsidR="00BB0598">
        <w:rPr>
          <w:rFonts w:ascii="Trebuchet MS" w:hAnsi="Trebuchet MS"/>
          <w:sz w:val="24"/>
          <w:szCs w:val="24"/>
        </w:rPr>
        <w:t xml:space="preserve"> </w:t>
      </w:r>
      <w:hyperlink r:id="rId16" w:history="1">
        <w:r w:rsidR="00F801F8">
          <w:rPr>
            <w:rStyle w:val="Hyperlink"/>
            <w:rFonts w:ascii="Trebuchet MS" w:hAnsi="Trebuchet MS"/>
            <w:sz w:val="24"/>
            <w:szCs w:val="24"/>
          </w:rPr>
          <w:t>www.biglotteryfund.org.uk/building-capacity</w:t>
        </w:r>
      </w:hyperlink>
      <w:r w:rsidRPr="004D0D60">
        <w:rPr>
          <w:rFonts w:ascii="Trebuchet MS" w:hAnsi="Trebuchet MS"/>
          <w:sz w:val="24"/>
          <w:szCs w:val="24"/>
        </w:rPr>
        <w:t xml:space="preserve">  As a result we would encourage you to include up to £15,000 for </w:t>
      </w:r>
      <w:r w:rsidR="00B26893">
        <w:rPr>
          <w:rFonts w:ascii="Trebuchet MS" w:hAnsi="Trebuchet MS"/>
          <w:color w:val="000000"/>
          <w:sz w:val="24"/>
          <w:szCs w:val="24"/>
        </w:rPr>
        <w:t>capability and partnership</w:t>
      </w:r>
      <w:r w:rsidR="00B26893" w:rsidRPr="004D0D60" w:rsidDel="00B26893">
        <w:rPr>
          <w:rFonts w:ascii="Trebuchet MS" w:hAnsi="Trebuchet MS"/>
          <w:sz w:val="24"/>
          <w:szCs w:val="24"/>
        </w:rPr>
        <w:t xml:space="preserve"> </w:t>
      </w:r>
      <w:r w:rsidRPr="004D0D60">
        <w:rPr>
          <w:rFonts w:ascii="Trebuchet MS" w:hAnsi="Trebuchet MS"/>
          <w:sz w:val="24"/>
          <w:szCs w:val="24"/>
        </w:rPr>
        <w:t xml:space="preserve">costs in your project budget. </w:t>
      </w:r>
    </w:p>
    <w:p w14:paraId="3E06B0D6" w14:textId="77777777" w:rsidR="00896E97" w:rsidRDefault="00896E97" w:rsidP="00526394">
      <w:pPr>
        <w:autoSpaceDE w:val="0"/>
        <w:autoSpaceDN w:val="0"/>
        <w:adjustRightInd w:val="0"/>
        <w:spacing w:before="120" w:after="120"/>
        <w:rPr>
          <w:rFonts w:ascii="Trebuchet MS" w:hAnsi="Trebuchet MS"/>
          <w:sz w:val="24"/>
          <w:szCs w:val="24"/>
        </w:rPr>
      </w:pPr>
    </w:p>
    <w:p w14:paraId="21BAD36B" w14:textId="77777777" w:rsidR="00670772" w:rsidRDefault="00526394" w:rsidP="00526394">
      <w:pPr>
        <w:autoSpaceDE w:val="0"/>
        <w:autoSpaceDN w:val="0"/>
        <w:adjustRightInd w:val="0"/>
        <w:spacing w:before="120" w:after="120"/>
        <w:rPr>
          <w:rFonts w:ascii="Trebuchet MS" w:hAnsi="Trebuchet MS"/>
          <w:color w:val="000000" w:themeColor="text1"/>
          <w:sz w:val="24"/>
          <w:szCs w:val="24"/>
        </w:rPr>
      </w:pPr>
      <w:r w:rsidRPr="004D0D60">
        <w:rPr>
          <w:rFonts w:ascii="Trebuchet MS" w:hAnsi="Trebuchet MS" w:cs="FoundrySterlingOT2-Bold"/>
          <w:b/>
          <w:bCs/>
          <w:color w:val="000000"/>
          <w:sz w:val="24"/>
          <w:szCs w:val="24"/>
        </w:rPr>
        <w:t>Capital costs –</w:t>
      </w:r>
      <w:r w:rsidRPr="004D0D60">
        <w:rPr>
          <w:rFonts w:ascii="Trebuchet MS" w:hAnsi="Trebuchet MS" w:cs="FoundrySterlingOT2-Bold"/>
          <w:bCs/>
          <w:color w:val="000000"/>
          <w:sz w:val="24"/>
          <w:szCs w:val="24"/>
        </w:rPr>
        <w:t xml:space="preserve"> </w:t>
      </w:r>
      <w:r w:rsidR="0078740E" w:rsidRPr="004D0D60">
        <w:rPr>
          <w:rFonts w:ascii="Trebuchet MS" w:hAnsi="Trebuchet MS" w:cs="FoundrySterlingOT2-Bold"/>
          <w:bCs/>
          <w:color w:val="000000"/>
          <w:sz w:val="24"/>
          <w:szCs w:val="24"/>
        </w:rPr>
        <w:t xml:space="preserve">We will only </w:t>
      </w:r>
      <w:r w:rsidR="0078740E">
        <w:rPr>
          <w:rFonts w:ascii="Trebuchet MS" w:hAnsi="Trebuchet MS" w:cs="FoundrySterlingOT2-Bold"/>
          <w:bCs/>
          <w:color w:val="000000"/>
          <w:sz w:val="24"/>
          <w:szCs w:val="24"/>
        </w:rPr>
        <w:t xml:space="preserve">fund capital </w:t>
      </w:r>
      <w:r w:rsidR="0078740E" w:rsidRPr="004D0D60">
        <w:rPr>
          <w:rFonts w:ascii="Trebuchet MS" w:hAnsi="Trebuchet MS" w:cs="FoundrySterlingOT2-Bold"/>
          <w:bCs/>
          <w:color w:val="000000"/>
          <w:sz w:val="24"/>
          <w:szCs w:val="24"/>
        </w:rPr>
        <w:t xml:space="preserve">items </w:t>
      </w:r>
      <w:r w:rsidR="0078740E">
        <w:rPr>
          <w:rFonts w:ascii="Trebuchet MS" w:hAnsi="Trebuchet MS" w:cs="FoundrySterlingOT2-Bold"/>
          <w:bCs/>
          <w:color w:val="000000"/>
          <w:sz w:val="24"/>
          <w:szCs w:val="24"/>
        </w:rPr>
        <w:t xml:space="preserve">which are </w:t>
      </w:r>
      <w:r w:rsidR="0078740E" w:rsidRPr="004D0D60">
        <w:rPr>
          <w:rFonts w:ascii="Trebuchet MS" w:hAnsi="Trebuchet MS" w:cs="FoundrySterlingOT2-Bold"/>
          <w:bCs/>
          <w:color w:val="000000"/>
          <w:sz w:val="24"/>
          <w:szCs w:val="24"/>
        </w:rPr>
        <w:t>essential to deliver the project.</w:t>
      </w:r>
      <w:r w:rsidR="0078740E">
        <w:rPr>
          <w:rFonts w:ascii="Trebuchet MS" w:hAnsi="Trebuchet MS" w:cs="FoundrySterlingOT2-Bold"/>
          <w:bCs/>
          <w:color w:val="000000"/>
          <w:sz w:val="24"/>
          <w:szCs w:val="24"/>
        </w:rPr>
        <w:t xml:space="preserve"> </w:t>
      </w:r>
      <w:r w:rsidR="00670772">
        <w:rPr>
          <w:rFonts w:ascii="Trebuchet MS" w:hAnsi="Trebuchet MS" w:cs="FoundrySterlingOT2-Bold"/>
          <w:bCs/>
          <w:color w:val="000000"/>
          <w:sz w:val="24"/>
          <w:szCs w:val="24"/>
        </w:rPr>
        <w:t xml:space="preserve">We define </w:t>
      </w:r>
      <w:r w:rsidR="000A5DEA" w:rsidRPr="000A5DEA">
        <w:rPr>
          <w:rFonts w:ascii="Trebuchet MS" w:hAnsi="Trebuchet MS"/>
          <w:color w:val="000000" w:themeColor="text1"/>
          <w:sz w:val="24"/>
          <w:szCs w:val="24"/>
        </w:rPr>
        <w:t>capital</w:t>
      </w:r>
      <w:r w:rsidR="00670772">
        <w:rPr>
          <w:rFonts w:ascii="Trebuchet MS" w:hAnsi="Trebuchet MS"/>
          <w:color w:val="000000" w:themeColor="text1"/>
          <w:sz w:val="24"/>
          <w:szCs w:val="24"/>
        </w:rPr>
        <w:t xml:space="preserve"> costs as </w:t>
      </w:r>
      <w:r w:rsidR="000A5DEA" w:rsidRPr="000A5DEA">
        <w:rPr>
          <w:rFonts w:ascii="Trebuchet MS" w:hAnsi="Trebuchet MS"/>
          <w:color w:val="000000" w:themeColor="text1"/>
          <w:sz w:val="24"/>
          <w:szCs w:val="24"/>
        </w:rPr>
        <w:t xml:space="preserve">individual items with a cost greater than £10,000, or a series of related items which collectively have a cost greater than £10,000, </w:t>
      </w:r>
      <w:r w:rsidR="00670772">
        <w:rPr>
          <w:rFonts w:ascii="Trebuchet MS" w:hAnsi="Trebuchet MS"/>
          <w:color w:val="000000" w:themeColor="text1"/>
          <w:sz w:val="24"/>
          <w:szCs w:val="24"/>
        </w:rPr>
        <w:t>which</w:t>
      </w:r>
      <w:r w:rsidR="000A5DEA" w:rsidRPr="000A5DEA">
        <w:rPr>
          <w:rFonts w:ascii="Trebuchet MS" w:hAnsi="Trebuchet MS"/>
          <w:color w:val="000000" w:themeColor="text1"/>
          <w:sz w:val="24"/>
          <w:szCs w:val="24"/>
        </w:rPr>
        <w:t xml:space="preserve"> can be used for more than one year, including items used to equip a new building, irrespective of the individual cost.</w:t>
      </w:r>
      <w:r w:rsidR="00670772">
        <w:rPr>
          <w:rFonts w:ascii="Trebuchet MS" w:hAnsi="Trebuchet MS"/>
          <w:color w:val="000000" w:themeColor="text1"/>
          <w:sz w:val="24"/>
          <w:szCs w:val="24"/>
        </w:rPr>
        <w:t xml:space="preserve"> We treat items of this nature costing less than </w:t>
      </w:r>
      <w:r w:rsidR="007E76C2">
        <w:rPr>
          <w:rFonts w:ascii="Trebuchet MS" w:hAnsi="Trebuchet MS"/>
          <w:color w:val="000000" w:themeColor="text1"/>
          <w:sz w:val="24"/>
          <w:szCs w:val="24"/>
        </w:rPr>
        <w:t>£10,000 as revenue.</w:t>
      </w:r>
    </w:p>
    <w:p w14:paraId="174D62E6" w14:textId="77777777" w:rsidR="0078740E" w:rsidRDefault="0078740E" w:rsidP="00526394">
      <w:pPr>
        <w:autoSpaceDE w:val="0"/>
        <w:autoSpaceDN w:val="0"/>
        <w:adjustRightInd w:val="0"/>
        <w:spacing w:before="120" w:after="120"/>
        <w:rPr>
          <w:rFonts w:ascii="Trebuchet MS" w:hAnsi="Trebuchet MS" w:cs="FoundrySterlingOT2-Bold"/>
          <w:bCs/>
          <w:color w:val="000000"/>
          <w:sz w:val="24"/>
          <w:szCs w:val="24"/>
        </w:rPr>
      </w:pPr>
    </w:p>
    <w:p w14:paraId="0ED7DFC8" w14:textId="77777777" w:rsidR="0078740E" w:rsidRDefault="0078740E" w:rsidP="0078740E">
      <w:pPr>
        <w:spacing w:before="120" w:after="120"/>
        <w:rPr>
          <w:rFonts w:ascii="Trebuchet MS" w:hAnsi="Trebuchet MS"/>
          <w:sz w:val="24"/>
          <w:szCs w:val="24"/>
        </w:rPr>
      </w:pPr>
      <w:r w:rsidRPr="0078740E">
        <w:rPr>
          <w:rFonts w:ascii="Trebuchet MS" w:hAnsi="Trebuchet MS"/>
          <w:b/>
          <w:sz w:val="24"/>
          <w:szCs w:val="24"/>
        </w:rPr>
        <w:t>Items that benefit an individual</w:t>
      </w:r>
      <w:r>
        <w:rPr>
          <w:rFonts w:ascii="Trebuchet MS" w:hAnsi="Trebuchet MS"/>
          <w:sz w:val="24"/>
          <w:szCs w:val="24"/>
        </w:rPr>
        <w:t xml:space="preserve"> - </w:t>
      </w:r>
      <w:r w:rsidRPr="00FA6878">
        <w:rPr>
          <w:rFonts w:ascii="Trebuchet MS" w:hAnsi="Trebuchet MS"/>
          <w:sz w:val="24"/>
          <w:szCs w:val="24"/>
        </w:rPr>
        <w:t xml:space="preserve">We would not normally pay for items that only benefit an individual. However, in order to meet people’s immediate needs, projects may include activities such as the provision of hot meals, food parcels, emergency furniture, clothing, travel costs and shelter. We will allow up to 5% of your project cost to fund these items where they cannot be obtained through an alternative approach, such as via donations or arrangements with statutory or private sector organisations. </w:t>
      </w:r>
      <w:r>
        <w:rPr>
          <w:rFonts w:ascii="Trebuchet MS" w:hAnsi="Trebuchet MS"/>
          <w:sz w:val="24"/>
          <w:szCs w:val="24"/>
        </w:rPr>
        <w:t xml:space="preserve">We will expect you to report </w:t>
      </w:r>
      <w:r w:rsidRPr="00FA6878">
        <w:rPr>
          <w:rFonts w:ascii="Trebuchet MS" w:hAnsi="Trebuchet MS"/>
          <w:sz w:val="24"/>
          <w:szCs w:val="24"/>
        </w:rPr>
        <w:t>this expenditure in your grant reports, should you be successful. Our funding cannot be used for cash payments to beneficiaries.</w:t>
      </w:r>
    </w:p>
    <w:p w14:paraId="0AB0C76A" w14:textId="77777777" w:rsidR="0078740E" w:rsidRPr="00EE1A6B" w:rsidRDefault="0078740E" w:rsidP="00526394">
      <w:pPr>
        <w:autoSpaceDE w:val="0"/>
        <w:autoSpaceDN w:val="0"/>
        <w:adjustRightInd w:val="0"/>
        <w:spacing w:before="120" w:after="120"/>
        <w:rPr>
          <w:rFonts w:ascii="Trebuchet MS" w:hAnsi="Trebuchet MS" w:cs="FoundrySterlingOT2-Bold"/>
          <w:bCs/>
          <w:color w:val="000000"/>
          <w:sz w:val="24"/>
          <w:szCs w:val="24"/>
        </w:rPr>
      </w:pPr>
    </w:p>
    <w:p w14:paraId="3ADED31F" w14:textId="77777777" w:rsidR="00526394" w:rsidRDefault="00526394" w:rsidP="00526394">
      <w:pPr>
        <w:spacing w:before="120" w:after="120"/>
        <w:jc w:val="both"/>
        <w:rPr>
          <w:rFonts w:ascii="Trebuchet MS" w:hAnsi="Trebuchet MS"/>
          <w:b/>
          <w:sz w:val="24"/>
          <w:szCs w:val="24"/>
        </w:rPr>
      </w:pPr>
      <w:r w:rsidRPr="004D0D60">
        <w:rPr>
          <w:rFonts w:ascii="Trebuchet MS" w:hAnsi="Trebuchet MS"/>
          <w:b/>
          <w:sz w:val="24"/>
          <w:szCs w:val="24"/>
        </w:rPr>
        <w:t>We will not pay for:</w:t>
      </w:r>
    </w:p>
    <w:p w14:paraId="11562D26" w14:textId="77777777" w:rsidR="00526394" w:rsidRDefault="00526394" w:rsidP="00526394">
      <w:pPr>
        <w:numPr>
          <w:ilvl w:val="0"/>
          <w:numId w:val="11"/>
        </w:numPr>
        <w:spacing w:after="240" w:line="276" w:lineRule="auto"/>
        <w:rPr>
          <w:rFonts w:ascii="Trebuchet MS" w:hAnsi="Trebuchet MS"/>
          <w:sz w:val="24"/>
          <w:szCs w:val="24"/>
        </w:rPr>
      </w:pPr>
      <w:r w:rsidRPr="004D0D60">
        <w:rPr>
          <w:rFonts w:ascii="Trebuchet MS" w:hAnsi="Trebuchet MS"/>
          <w:sz w:val="24"/>
          <w:szCs w:val="24"/>
        </w:rPr>
        <w:t>costs you have to pay for before we give you a grant</w:t>
      </w:r>
    </w:p>
    <w:p w14:paraId="320EB8F6" w14:textId="77777777" w:rsidR="00526394" w:rsidRDefault="00526394" w:rsidP="00526394">
      <w:pPr>
        <w:numPr>
          <w:ilvl w:val="0"/>
          <w:numId w:val="11"/>
        </w:numPr>
        <w:spacing w:after="240" w:line="276" w:lineRule="auto"/>
        <w:rPr>
          <w:rFonts w:ascii="Trebuchet MS" w:hAnsi="Trebuchet MS"/>
          <w:sz w:val="24"/>
          <w:szCs w:val="24"/>
        </w:rPr>
      </w:pPr>
      <w:r w:rsidRPr="004D0D60">
        <w:rPr>
          <w:rFonts w:ascii="Trebuchet MS" w:hAnsi="Trebuchet MS"/>
          <w:sz w:val="24"/>
          <w:szCs w:val="24"/>
        </w:rPr>
        <w:t>any costs which someone else is paying for, whether in cash or in kind</w:t>
      </w:r>
    </w:p>
    <w:p w14:paraId="79DA8B02" w14:textId="77777777" w:rsidR="00526394" w:rsidRDefault="00526394" w:rsidP="00526394">
      <w:pPr>
        <w:numPr>
          <w:ilvl w:val="0"/>
          <w:numId w:val="11"/>
        </w:numPr>
        <w:spacing w:after="240" w:line="276" w:lineRule="auto"/>
        <w:rPr>
          <w:rFonts w:ascii="Trebuchet MS" w:hAnsi="Trebuchet MS"/>
          <w:sz w:val="24"/>
          <w:szCs w:val="24"/>
        </w:rPr>
      </w:pPr>
      <w:r w:rsidRPr="004D0D60">
        <w:rPr>
          <w:rFonts w:ascii="Trebuchet MS" w:hAnsi="Trebuchet MS"/>
          <w:sz w:val="24"/>
          <w:szCs w:val="24"/>
        </w:rPr>
        <w:t>travel outside the UK</w:t>
      </w:r>
    </w:p>
    <w:p w14:paraId="5013BD2B" w14:textId="77777777" w:rsidR="00526394" w:rsidRDefault="00526394" w:rsidP="00526394">
      <w:pPr>
        <w:numPr>
          <w:ilvl w:val="0"/>
          <w:numId w:val="11"/>
        </w:numPr>
        <w:spacing w:after="360" w:line="276" w:lineRule="auto"/>
        <w:rPr>
          <w:rFonts w:ascii="Trebuchet MS" w:hAnsi="Trebuchet MS"/>
          <w:sz w:val="24"/>
          <w:szCs w:val="24"/>
        </w:rPr>
      </w:pPr>
      <w:r w:rsidRPr="004D0D60">
        <w:rPr>
          <w:rFonts w:ascii="Trebuchet MS" w:hAnsi="Trebuchet MS"/>
          <w:sz w:val="24"/>
          <w:szCs w:val="24"/>
        </w:rPr>
        <w:t xml:space="preserve">funds to build up a reserve or surplus, whether distributable or not </w:t>
      </w:r>
    </w:p>
    <w:p w14:paraId="204CF4C3" w14:textId="77777777" w:rsidR="00526394" w:rsidRDefault="00526394" w:rsidP="00526394">
      <w:pPr>
        <w:numPr>
          <w:ilvl w:val="0"/>
          <w:numId w:val="11"/>
        </w:numPr>
        <w:spacing w:after="240" w:line="276" w:lineRule="auto"/>
        <w:rPr>
          <w:rFonts w:ascii="Trebuchet MS" w:hAnsi="Trebuchet MS"/>
          <w:sz w:val="24"/>
          <w:szCs w:val="24"/>
        </w:rPr>
      </w:pPr>
      <w:r w:rsidRPr="004D0D60">
        <w:rPr>
          <w:rFonts w:ascii="Trebuchet MS" w:hAnsi="Trebuchet MS"/>
          <w:sz w:val="24"/>
          <w:szCs w:val="24"/>
        </w:rPr>
        <w:t>loan repayments</w:t>
      </w:r>
    </w:p>
    <w:p w14:paraId="4356A406" w14:textId="77777777" w:rsidR="00526394" w:rsidRDefault="00526394" w:rsidP="00526394">
      <w:pPr>
        <w:numPr>
          <w:ilvl w:val="0"/>
          <w:numId w:val="11"/>
        </w:numPr>
        <w:spacing w:after="240" w:line="276" w:lineRule="auto"/>
        <w:rPr>
          <w:rFonts w:ascii="Trebuchet MS" w:hAnsi="Trebuchet MS"/>
          <w:sz w:val="24"/>
          <w:szCs w:val="24"/>
        </w:rPr>
      </w:pPr>
      <w:r w:rsidRPr="004D0D60">
        <w:rPr>
          <w:rFonts w:ascii="Trebuchet MS" w:hAnsi="Trebuchet MS"/>
          <w:sz w:val="24"/>
          <w:szCs w:val="24"/>
        </w:rPr>
        <w:t>contributions to general appeals.</w:t>
      </w:r>
    </w:p>
    <w:p w14:paraId="6DDF4315" w14:textId="77777777" w:rsidR="00EE5EDA" w:rsidRPr="00FA6878" w:rsidRDefault="00EE5EDA" w:rsidP="00FA6878">
      <w:pPr>
        <w:spacing w:before="120" w:after="120"/>
        <w:rPr>
          <w:rFonts w:ascii="Trebuchet MS" w:hAnsi="Trebuchet MS"/>
          <w:sz w:val="24"/>
          <w:szCs w:val="24"/>
        </w:rPr>
      </w:pPr>
    </w:p>
    <w:p w14:paraId="291D72B8" w14:textId="77777777" w:rsidR="00CD2CC6" w:rsidRDefault="00CD2CC6">
      <w:pPr>
        <w:spacing w:after="200" w:line="276" w:lineRule="auto"/>
        <w:rPr>
          <w:rFonts w:ascii="Trebuchet MS" w:hAnsi="Trebuchet MS"/>
          <w:b/>
          <w:color w:val="00B0F0"/>
          <w:sz w:val="24"/>
          <w:szCs w:val="24"/>
        </w:rPr>
      </w:pPr>
      <w:r>
        <w:rPr>
          <w:rFonts w:ascii="Trebuchet MS" w:hAnsi="Trebuchet MS"/>
          <w:b/>
          <w:color w:val="00B0F0"/>
          <w:sz w:val="24"/>
          <w:szCs w:val="24"/>
        </w:rPr>
        <w:br w:type="page"/>
      </w:r>
    </w:p>
    <w:p w14:paraId="69C6BA82" w14:textId="77777777" w:rsidR="00D00327" w:rsidRPr="00D5309E" w:rsidRDefault="00D5309E" w:rsidP="00D5309E">
      <w:pPr>
        <w:numPr>
          <w:ilvl w:val="0"/>
          <w:numId w:val="5"/>
        </w:numPr>
        <w:spacing w:before="120"/>
        <w:ind w:left="426" w:hanging="426"/>
        <w:rPr>
          <w:rFonts w:ascii="Trebuchet MS" w:hAnsi="Trebuchet MS"/>
          <w:b/>
          <w:color w:val="00B0F0"/>
          <w:sz w:val="24"/>
          <w:szCs w:val="24"/>
        </w:rPr>
      </w:pPr>
      <w:r>
        <w:rPr>
          <w:rFonts w:ascii="Trebuchet MS" w:hAnsi="Trebuchet MS"/>
          <w:b/>
          <w:color w:val="00B0F0"/>
          <w:sz w:val="24"/>
          <w:szCs w:val="24"/>
        </w:rPr>
        <w:lastRenderedPageBreak/>
        <w:t xml:space="preserve">How will you assess my stage </w:t>
      </w:r>
      <w:r w:rsidR="00AE4465">
        <w:rPr>
          <w:rFonts w:ascii="Trebuchet MS" w:hAnsi="Trebuchet MS"/>
          <w:b/>
          <w:color w:val="00B0F0"/>
          <w:sz w:val="24"/>
          <w:szCs w:val="24"/>
        </w:rPr>
        <w:t>t</w:t>
      </w:r>
      <w:r w:rsidR="00447190">
        <w:rPr>
          <w:rFonts w:ascii="Trebuchet MS" w:hAnsi="Trebuchet MS"/>
          <w:b/>
          <w:color w:val="00B0F0"/>
          <w:sz w:val="24"/>
          <w:szCs w:val="24"/>
        </w:rPr>
        <w:t>w</w:t>
      </w:r>
      <w:r w:rsidR="00AE4465">
        <w:rPr>
          <w:rFonts w:ascii="Trebuchet MS" w:hAnsi="Trebuchet MS"/>
          <w:b/>
          <w:color w:val="00B0F0"/>
          <w:sz w:val="24"/>
          <w:szCs w:val="24"/>
        </w:rPr>
        <w:t xml:space="preserve">o </w:t>
      </w:r>
      <w:r>
        <w:rPr>
          <w:rFonts w:ascii="Trebuchet MS" w:hAnsi="Trebuchet MS"/>
          <w:b/>
          <w:color w:val="00B0F0"/>
          <w:sz w:val="24"/>
          <w:szCs w:val="24"/>
        </w:rPr>
        <w:t>application</w:t>
      </w:r>
      <w:r w:rsidR="00D00327" w:rsidRPr="00D5309E">
        <w:rPr>
          <w:rFonts w:ascii="Trebuchet MS" w:hAnsi="Trebuchet MS"/>
          <w:b/>
          <w:color w:val="00B0F0"/>
          <w:sz w:val="24"/>
          <w:szCs w:val="24"/>
        </w:rPr>
        <w:t xml:space="preserve">? </w:t>
      </w:r>
    </w:p>
    <w:p w14:paraId="07EDF9E0" w14:textId="77777777" w:rsidR="00553066" w:rsidRDefault="00553066" w:rsidP="00D00327">
      <w:pPr>
        <w:spacing w:before="40"/>
        <w:rPr>
          <w:rFonts w:ascii="Trebuchet MS" w:hAnsi="Trebuchet MS"/>
          <w:sz w:val="24"/>
          <w:szCs w:val="24"/>
          <w:highlight w:val="yellow"/>
        </w:rPr>
      </w:pPr>
    </w:p>
    <w:p w14:paraId="4F97C863" w14:textId="77777777" w:rsidR="00A711CF" w:rsidRPr="000F7CE9" w:rsidRDefault="005D53A4" w:rsidP="00A711CF">
      <w:pPr>
        <w:spacing w:before="40"/>
        <w:rPr>
          <w:rFonts w:ascii="Trebuchet MS" w:hAnsi="Trebuchet MS"/>
          <w:sz w:val="24"/>
          <w:szCs w:val="24"/>
        </w:rPr>
      </w:pPr>
      <w:r>
        <w:rPr>
          <w:rFonts w:ascii="Trebuchet MS" w:hAnsi="Trebuchet MS"/>
          <w:sz w:val="24"/>
          <w:szCs w:val="24"/>
        </w:rPr>
        <w:t>This</w:t>
      </w:r>
      <w:r w:rsidRPr="000F7CE9">
        <w:rPr>
          <w:rFonts w:ascii="Trebuchet MS" w:hAnsi="Trebuchet MS"/>
          <w:sz w:val="24"/>
          <w:szCs w:val="24"/>
        </w:rPr>
        <w:t xml:space="preserve"> </w:t>
      </w:r>
      <w:r w:rsidR="00A711CF" w:rsidRPr="000F7CE9">
        <w:rPr>
          <w:rFonts w:ascii="Trebuchet MS" w:hAnsi="Trebuchet MS"/>
          <w:sz w:val="24"/>
          <w:szCs w:val="24"/>
        </w:rPr>
        <w:t>application</w:t>
      </w:r>
      <w:r w:rsidR="00AB3791">
        <w:rPr>
          <w:rFonts w:ascii="Trebuchet MS" w:hAnsi="Trebuchet MS"/>
          <w:sz w:val="24"/>
          <w:szCs w:val="24"/>
        </w:rPr>
        <w:t xml:space="preserve"> </w:t>
      </w:r>
      <w:r>
        <w:rPr>
          <w:rFonts w:ascii="Trebuchet MS" w:hAnsi="Trebuchet MS"/>
          <w:sz w:val="24"/>
          <w:szCs w:val="24"/>
        </w:rPr>
        <w:t>form</w:t>
      </w:r>
      <w:r w:rsidR="00AB3791">
        <w:rPr>
          <w:rFonts w:ascii="Trebuchet MS" w:hAnsi="Trebuchet MS"/>
          <w:sz w:val="24"/>
          <w:szCs w:val="24"/>
        </w:rPr>
        <w:t xml:space="preserve"> </w:t>
      </w:r>
      <w:r>
        <w:rPr>
          <w:rFonts w:ascii="Trebuchet MS" w:hAnsi="Trebuchet MS"/>
          <w:sz w:val="24"/>
          <w:szCs w:val="24"/>
        </w:rPr>
        <w:t>is</w:t>
      </w:r>
      <w:r w:rsidR="00A711CF" w:rsidRPr="000F7CE9">
        <w:rPr>
          <w:rFonts w:ascii="Trebuchet MS" w:hAnsi="Trebuchet MS"/>
          <w:sz w:val="24"/>
          <w:szCs w:val="24"/>
        </w:rPr>
        <w:t xml:space="preserve"> a key element in our decision to offer any funding and gives you an opportunity to fully describe how you intend to meet the aims of the programme.</w:t>
      </w:r>
      <w:r w:rsidR="005203BD">
        <w:rPr>
          <w:rFonts w:ascii="Trebuchet MS" w:hAnsi="Trebuchet MS"/>
          <w:sz w:val="24"/>
          <w:szCs w:val="24"/>
        </w:rPr>
        <w:t xml:space="preserve"> </w:t>
      </w:r>
      <w:r>
        <w:rPr>
          <w:rFonts w:ascii="Trebuchet MS" w:hAnsi="Trebuchet MS"/>
          <w:sz w:val="24"/>
          <w:szCs w:val="24"/>
        </w:rPr>
        <w:t xml:space="preserve">We will also </w:t>
      </w:r>
      <w:r w:rsidR="00A711CF" w:rsidRPr="000F7CE9">
        <w:rPr>
          <w:rFonts w:ascii="Trebuchet MS" w:hAnsi="Trebuchet MS"/>
          <w:sz w:val="24"/>
          <w:szCs w:val="24"/>
        </w:rPr>
        <w:t>us</w:t>
      </w:r>
      <w:r>
        <w:rPr>
          <w:rFonts w:ascii="Trebuchet MS" w:hAnsi="Trebuchet MS"/>
          <w:sz w:val="24"/>
          <w:szCs w:val="24"/>
        </w:rPr>
        <w:t>e</w:t>
      </w:r>
      <w:r w:rsidR="00A711CF" w:rsidRPr="000F7CE9">
        <w:rPr>
          <w:rFonts w:ascii="Trebuchet MS" w:hAnsi="Trebuchet MS"/>
          <w:sz w:val="24"/>
          <w:szCs w:val="24"/>
        </w:rPr>
        <w:t xml:space="preserve"> the information from your stage one application</w:t>
      </w:r>
      <w:r w:rsidR="00686A09">
        <w:rPr>
          <w:rFonts w:ascii="Trebuchet MS" w:hAnsi="Trebuchet MS"/>
          <w:sz w:val="24"/>
          <w:szCs w:val="24"/>
        </w:rPr>
        <w:t xml:space="preserve">, </w:t>
      </w:r>
      <w:r w:rsidR="00A711CF" w:rsidRPr="000F7CE9">
        <w:rPr>
          <w:rFonts w:ascii="Trebuchet MS" w:hAnsi="Trebuchet MS"/>
          <w:sz w:val="24"/>
          <w:szCs w:val="24"/>
        </w:rPr>
        <w:t>your evaluation report</w:t>
      </w:r>
      <w:r w:rsidR="00AB3791">
        <w:rPr>
          <w:rFonts w:ascii="Trebuchet MS" w:hAnsi="Trebuchet MS"/>
          <w:sz w:val="24"/>
          <w:szCs w:val="24"/>
        </w:rPr>
        <w:t xml:space="preserve"> / impact report</w:t>
      </w:r>
      <w:r w:rsidR="00A711CF" w:rsidRPr="000F7CE9">
        <w:rPr>
          <w:rFonts w:ascii="Trebuchet MS" w:hAnsi="Trebuchet MS"/>
          <w:sz w:val="24"/>
          <w:szCs w:val="24"/>
        </w:rPr>
        <w:t xml:space="preserve"> requested in your </w:t>
      </w:r>
      <w:r w:rsidR="00945C81">
        <w:rPr>
          <w:rFonts w:ascii="Trebuchet MS" w:hAnsi="Trebuchet MS"/>
          <w:sz w:val="24"/>
          <w:szCs w:val="24"/>
        </w:rPr>
        <w:t>stage two invitation</w:t>
      </w:r>
      <w:r w:rsidR="00945C81" w:rsidRPr="000F7CE9">
        <w:rPr>
          <w:rFonts w:ascii="Trebuchet MS" w:hAnsi="Trebuchet MS"/>
          <w:sz w:val="24"/>
          <w:szCs w:val="24"/>
        </w:rPr>
        <w:t xml:space="preserve"> </w:t>
      </w:r>
      <w:r w:rsidR="00A711CF" w:rsidRPr="000F7CE9">
        <w:rPr>
          <w:rFonts w:ascii="Trebuchet MS" w:hAnsi="Trebuchet MS"/>
          <w:sz w:val="24"/>
          <w:szCs w:val="24"/>
        </w:rPr>
        <w:t>letter</w:t>
      </w:r>
      <w:r w:rsidR="00686A09">
        <w:rPr>
          <w:rFonts w:ascii="Trebuchet MS" w:hAnsi="Trebuchet MS"/>
          <w:sz w:val="24"/>
          <w:szCs w:val="24"/>
        </w:rPr>
        <w:t xml:space="preserve"> and we may</w:t>
      </w:r>
      <w:r w:rsidR="009804D6">
        <w:rPr>
          <w:rFonts w:ascii="Trebuchet MS" w:hAnsi="Trebuchet MS"/>
          <w:sz w:val="24"/>
          <w:szCs w:val="24"/>
        </w:rPr>
        <w:t xml:space="preserve"> contact you through </w:t>
      </w:r>
      <w:r w:rsidR="00A711CF" w:rsidRPr="000F7CE9">
        <w:rPr>
          <w:rFonts w:ascii="Trebuchet MS" w:hAnsi="Trebuchet MS"/>
          <w:sz w:val="24"/>
          <w:szCs w:val="24"/>
        </w:rPr>
        <w:t xml:space="preserve">telephone </w:t>
      </w:r>
      <w:r w:rsidR="00945C81">
        <w:rPr>
          <w:rFonts w:ascii="Trebuchet MS" w:hAnsi="Trebuchet MS"/>
          <w:sz w:val="24"/>
          <w:szCs w:val="24"/>
        </w:rPr>
        <w:t>discussions</w:t>
      </w:r>
      <w:r w:rsidR="00945C81" w:rsidRPr="000F7CE9">
        <w:rPr>
          <w:rFonts w:ascii="Trebuchet MS" w:hAnsi="Trebuchet MS"/>
          <w:sz w:val="24"/>
          <w:szCs w:val="24"/>
        </w:rPr>
        <w:t xml:space="preserve"> </w:t>
      </w:r>
      <w:r w:rsidR="00945C81">
        <w:rPr>
          <w:rFonts w:ascii="Trebuchet MS" w:hAnsi="Trebuchet MS"/>
          <w:sz w:val="24"/>
          <w:szCs w:val="24"/>
        </w:rPr>
        <w:t>and/</w:t>
      </w:r>
      <w:r w:rsidR="00A711CF" w:rsidRPr="000F7CE9">
        <w:rPr>
          <w:rFonts w:ascii="Trebuchet MS" w:hAnsi="Trebuchet MS"/>
          <w:sz w:val="24"/>
          <w:szCs w:val="24"/>
        </w:rPr>
        <w:t>or visit</w:t>
      </w:r>
      <w:r w:rsidR="009804D6">
        <w:rPr>
          <w:rFonts w:ascii="Trebuchet MS" w:hAnsi="Trebuchet MS"/>
          <w:sz w:val="24"/>
          <w:szCs w:val="24"/>
        </w:rPr>
        <w:t xml:space="preserve"> to find out more about your plans. </w:t>
      </w:r>
      <w:r w:rsidR="00A711CF" w:rsidRPr="000F7CE9">
        <w:rPr>
          <w:rFonts w:ascii="Trebuchet MS" w:hAnsi="Trebuchet MS"/>
          <w:sz w:val="24"/>
          <w:szCs w:val="24"/>
        </w:rPr>
        <w:t xml:space="preserve"> </w:t>
      </w:r>
    </w:p>
    <w:p w14:paraId="0CEF58C8" w14:textId="77777777" w:rsidR="00A711CF" w:rsidRPr="000F7CE9" w:rsidRDefault="00A711CF" w:rsidP="00A711CF">
      <w:pPr>
        <w:spacing w:before="40"/>
        <w:rPr>
          <w:rFonts w:ascii="Trebuchet MS" w:hAnsi="Trebuchet MS"/>
          <w:sz w:val="24"/>
          <w:szCs w:val="24"/>
        </w:rPr>
      </w:pPr>
    </w:p>
    <w:p w14:paraId="552DA9D3" w14:textId="77777777" w:rsidR="00A711CF" w:rsidRDefault="00A711CF" w:rsidP="00A711CF">
      <w:pPr>
        <w:spacing w:before="40"/>
        <w:rPr>
          <w:rFonts w:ascii="Trebuchet MS" w:hAnsi="Trebuchet MS"/>
          <w:sz w:val="24"/>
          <w:szCs w:val="24"/>
        </w:rPr>
      </w:pPr>
      <w:r w:rsidRPr="000F7CE9">
        <w:rPr>
          <w:rFonts w:ascii="Trebuchet MS" w:hAnsi="Trebuchet MS"/>
          <w:sz w:val="24"/>
          <w:szCs w:val="24"/>
        </w:rPr>
        <w:t xml:space="preserve">We’ll </w:t>
      </w:r>
      <w:r w:rsidR="009804D6">
        <w:rPr>
          <w:rFonts w:ascii="Trebuchet MS" w:hAnsi="Trebuchet MS"/>
          <w:sz w:val="24"/>
          <w:szCs w:val="24"/>
        </w:rPr>
        <w:t xml:space="preserve">consider the information you provide </w:t>
      </w:r>
      <w:r w:rsidRPr="000F7CE9">
        <w:rPr>
          <w:rFonts w:ascii="Trebuchet MS" w:hAnsi="Trebuchet MS"/>
          <w:sz w:val="24"/>
          <w:szCs w:val="24"/>
        </w:rPr>
        <w:t xml:space="preserve">against the following: </w:t>
      </w:r>
    </w:p>
    <w:p w14:paraId="53D8F432" w14:textId="77777777" w:rsidR="00220A34" w:rsidRPr="000F7CE9" w:rsidRDefault="00220A34" w:rsidP="00A711CF">
      <w:pPr>
        <w:spacing w:before="40"/>
        <w:rPr>
          <w:rFonts w:ascii="Trebuchet MS" w:hAnsi="Trebuchet MS"/>
          <w:sz w:val="24"/>
          <w:szCs w:val="24"/>
        </w:rPr>
      </w:pPr>
    </w:p>
    <w:p w14:paraId="451CF542" w14:textId="77777777" w:rsidR="00B85687" w:rsidRDefault="00A711CF" w:rsidP="00B85687">
      <w:pPr>
        <w:spacing w:before="40"/>
        <w:rPr>
          <w:rFonts w:ascii="Trebuchet MS" w:hAnsi="Trebuchet MS"/>
          <w:sz w:val="24"/>
          <w:szCs w:val="24"/>
        </w:rPr>
      </w:pPr>
      <w:r w:rsidRPr="005B417A">
        <w:rPr>
          <w:rFonts w:ascii="Trebuchet MS" w:hAnsi="Trebuchet MS"/>
          <w:sz w:val="24"/>
          <w:szCs w:val="24"/>
        </w:rPr>
        <w:t xml:space="preserve">Outcomes: </w:t>
      </w:r>
    </w:p>
    <w:p w14:paraId="02F9CFAE" w14:textId="77777777" w:rsidR="0076579D" w:rsidRPr="0076579D" w:rsidRDefault="0076579D" w:rsidP="0076579D">
      <w:pPr>
        <w:spacing w:before="60" w:after="60"/>
        <w:ind w:firstLine="720"/>
        <w:rPr>
          <w:rFonts w:ascii="Trebuchet MS" w:hAnsi="Trebuchet MS"/>
          <w:sz w:val="24"/>
          <w:szCs w:val="24"/>
        </w:rPr>
      </w:pPr>
      <w:r w:rsidRPr="0076579D">
        <w:rPr>
          <w:rFonts w:ascii="Trebuchet MS" w:hAnsi="Trebuchet MS"/>
          <w:sz w:val="24"/>
          <w:szCs w:val="24"/>
        </w:rPr>
        <w:t xml:space="preserve">Will the project bring about the changes we are looking for? </w:t>
      </w:r>
    </w:p>
    <w:p w14:paraId="44A0EC80" w14:textId="77777777" w:rsidR="0076579D" w:rsidRDefault="00A711CF" w:rsidP="0076579D">
      <w:pPr>
        <w:pStyle w:val="ListParagraph"/>
        <w:numPr>
          <w:ilvl w:val="3"/>
          <w:numId w:val="48"/>
        </w:numPr>
        <w:spacing w:before="120" w:after="120"/>
        <w:ind w:left="1843" w:hanging="425"/>
        <w:contextualSpacing w:val="0"/>
        <w:rPr>
          <w:rFonts w:ascii="Trebuchet MS" w:hAnsi="Trebuchet MS"/>
          <w:sz w:val="24"/>
          <w:szCs w:val="24"/>
        </w:rPr>
      </w:pPr>
      <w:r w:rsidRPr="005B417A">
        <w:rPr>
          <w:rFonts w:ascii="Trebuchet MS" w:hAnsi="Trebuchet MS"/>
          <w:sz w:val="24"/>
          <w:szCs w:val="24"/>
        </w:rPr>
        <w:t>People who have experienced hardship crisis are better able to improve their circumstances.</w:t>
      </w:r>
    </w:p>
    <w:p w14:paraId="6C9DBD5F" w14:textId="77777777" w:rsidR="0076579D" w:rsidRDefault="00A711CF" w:rsidP="0076579D">
      <w:pPr>
        <w:pStyle w:val="ListParagraph"/>
        <w:numPr>
          <w:ilvl w:val="3"/>
          <w:numId w:val="48"/>
        </w:numPr>
        <w:spacing w:before="120" w:after="120"/>
        <w:ind w:left="1843" w:hanging="425"/>
        <w:contextualSpacing w:val="0"/>
        <w:rPr>
          <w:rFonts w:ascii="Trebuchet MS" w:hAnsi="Trebuchet MS"/>
          <w:sz w:val="24"/>
        </w:rPr>
      </w:pPr>
      <w:r w:rsidRPr="005B417A">
        <w:rPr>
          <w:rFonts w:ascii="Trebuchet MS" w:hAnsi="Trebuchet MS"/>
          <w:sz w:val="24"/>
          <w:szCs w:val="24"/>
        </w:rPr>
        <w:t>Peop</w:t>
      </w:r>
      <w:r w:rsidRPr="000F7CE9">
        <w:rPr>
          <w:rFonts w:ascii="Trebuchet MS" w:hAnsi="Trebuchet MS"/>
          <w:sz w:val="24"/>
        </w:rPr>
        <w:t>le who are at high risk of experiencing hardship crisis are better able to plan for the future.</w:t>
      </w:r>
    </w:p>
    <w:p w14:paraId="7A76D24E" w14:textId="77777777" w:rsidR="0076579D" w:rsidRDefault="00A711CF" w:rsidP="0076579D">
      <w:pPr>
        <w:pStyle w:val="ListParagraph"/>
        <w:numPr>
          <w:ilvl w:val="3"/>
          <w:numId w:val="48"/>
        </w:numPr>
        <w:spacing w:before="120" w:after="120"/>
        <w:ind w:left="1843" w:hanging="425"/>
        <w:contextualSpacing w:val="0"/>
        <w:rPr>
          <w:rFonts w:ascii="Trebuchet MS" w:hAnsi="Trebuchet MS"/>
          <w:sz w:val="24"/>
        </w:rPr>
      </w:pPr>
      <w:r w:rsidRPr="000F7CE9">
        <w:rPr>
          <w:rFonts w:ascii="Trebuchet MS" w:hAnsi="Trebuchet MS"/>
          <w:sz w:val="24"/>
        </w:rPr>
        <w:t>Organisations are better able to support people to effectively tackle hardship through sharing learning and evidence.</w:t>
      </w:r>
    </w:p>
    <w:p w14:paraId="3B6EF0A6" w14:textId="77777777" w:rsidR="0076579D" w:rsidRDefault="00A711CF" w:rsidP="0076579D">
      <w:pPr>
        <w:pStyle w:val="ListParagraph"/>
        <w:numPr>
          <w:ilvl w:val="3"/>
          <w:numId w:val="48"/>
        </w:numPr>
        <w:spacing w:before="120" w:after="120"/>
        <w:ind w:left="1843" w:hanging="425"/>
        <w:contextualSpacing w:val="0"/>
        <w:rPr>
          <w:rFonts w:ascii="Trebuchet MS" w:hAnsi="Trebuchet MS"/>
          <w:sz w:val="24"/>
        </w:rPr>
      </w:pPr>
      <w:r w:rsidRPr="000F7CE9">
        <w:rPr>
          <w:rFonts w:ascii="Trebuchet MS" w:hAnsi="Trebuchet MS"/>
          <w:sz w:val="24"/>
        </w:rPr>
        <w:t>Those experiencing, or who are at high risk of experiencing, hardship crisis, have a stronger, more collective, voice, to better shape a response to their issues.</w:t>
      </w:r>
    </w:p>
    <w:p w14:paraId="2A12E2F4" w14:textId="77777777" w:rsidR="0076579D" w:rsidRDefault="0076579D" w:rsidP="0076579D">
      <w:pPr>
        <w:pStyle w:val="ListParagraph"/>
        <w:spacing w:before="40" w:after="60"/>
        <w:ind w:left="1800"/>
        <w:contextualSpacing w:val="0"/>
        <w:rPr>
          <w:rFonts w:ascii="Trebuchet MS" w:hAnsi="Trebuchet MS"/>
          <w:b/>
          <w:color w:val="00B0F0"/>
          <w:sz w:val="24"/>
          <w:szCs w:val="24"/>
        </w:rPr>
      </w:pPr>
    </w:p>
    <w:p w14:paraId="31996B88" w14:textId="77777777" w:rsidR="005B417A" w:rsidRDefault="00D00327" w:rsidP="005B417A">
      <w:pPr>
        <w:spacing w:before="40"/>
        <w:rPr>
          <w:rFonts w:ascii="Trebuchet MS" w:hAnsi="Trebuchet MS"/>
          <w:sz w:val="24"/>
          <w:szCs w:val="24"/>
        </w:rPr>
      </w:pPr>
      <w:r w:rsidRPr="005B417A">
        <w:rPr>
          <w:rFonts w:ascii="Trebuchet MS" w:hAnsi="Trebuchet MS"/>
          <w:sz w:val="24"/>
          <w:szCs w:val="24"/>
        </w:rPr>
        <w:t>A</w:t>
      </w:r>
      <w:r w:rsidRPr="00233A99">
        <w:rPr>
          <w:rFonts w:ascii="Trebuchet MS" w:hAnsi="Trebuchet MS"/>
          <w:sz w:val="24"/>
          <w:szCs w:val="24"/>
        </w:rPr>
        <w:t>p</w:t>
      </w:r>
      <w:r w:rsidRPr="005B417A">
        <w:rPr>
          <w:rFonts w:ascii="Trebuchet MS" w:hAnsi="Trebuchet MS"/>
          <w:sz w:val="24"/>
          <w:szCs w:val="24"/>
        </w:rPr>
        <w:t>proach:</w:t>
      </w:r>
    </w:p>
    <w:p w14:paraId="65BEFF6B" w14:textId="77777777" w:rsidR="00D00327" w:rsidRPr="005B417A" w:rsidRDefault="00D00327" w:rsidP="005B417A">
      <w:pPr>
        <w:spacing w:before="40"/>
        <w:ind w:firstLine="720"/>
        <w:rPr>
          <w:rFonts w:ascii="Trebuchet MS" w:hAnsi="Trebuchet MS"/>
          <w:sz w:val="24"/>
          <w:szCs w:val="24"/>
        </w:rPr>
      </w:pPr>
      <w:r w:rsidRPr="005B417A">
        <w:rPr>
          <w:rFonts w:ascii="Trebuchet MS" w:hAnsi="Trebuchet MS"/>
          <w:sz w:val="24"/>
          <w:szCs w:val="24"/>
        </w:rPr>
        <w:t>Is the way the project will be delivered realistic? We will particularly be looking at:</w:t>
      </w:r>
    </w:p>
    <w:p w14:paraId="6B59A2DB" w14:textId="77777777" w:rsidR="00D00327" w:rsidRPr="00321139" w:rsidRDefault="00797AAF" w:rsidP="00D00327">
      <w:pPr>
        <w:pStyle w:val="ListParagraph"/>
        <w:numPr>
          <w:ilvl w:val="0"/>
          <w:numId w:val="6"/>
        </w:numPr>
        <w:spacing w:before="120"/>
        <w:rPr>
          <w:rFonts w:ascii="Trebuchet MS" w:hAnsi="Trebuchet MS"/>
          <w:b/>
          <w:color w:val="00B0F0"/>
          <w:sz w:val="24"/>
          <w:szCs w:val="24"/>
        </w:rPr>
      </w:pPr>
      <w:r>
        <w:rPr>
          <w:rFonts w:ascii="Trebuchet MS" w:hAnsi="Trebuchet MS"/>
          <w:sz w:val="24"/>
          <w:szCs w:val="24"/>
        </w:rPr>
        <w:t>h</w:t>
      </w:r>
      <w:r w:rsidR="00D00327" w:rsidRPr="00321139">
        <w:rPr>
          <w:rFonts w:ascii="Trebuchet MS" w:hAnsi="Trebuchet MS"/>
          <w:sz w:val="24"/>
          <w:szCs w:val="24"/>
        </w:rPr>
        <w:t xml:space="preserve">ow well the project </w:t>
      </w:r>
      <w:r w:rsidR="00896E97">
        <w:rPr>
          <w:rFonts w:ascii="Trebuchet MS" w:hAnsi="Trebuchet MS"/>
          <w:sz w:val="24"/>
          <w:szCs w:val="24"/>
        </w:rPr>
        <w:t xml:space="preserve">is </w:t>
      </w:r>
      <w:r w:rsidR="00D00327" w:rsidRPr="00321139">
        <w:rPr>
          <w:rFonts w:ascii="Trebuchet MS" w:hAnsi="Trebuchet MS"/>
          <w:sz w:val="24"/>
          <w:szCs w:val="24"/>
        </w:rPr>
        <w:t xml:space="preserve">likely to be delivered and achieve the </w:t>
      </w:r>
      <w:r w:rsidR="00945C81" w:rsidRPr="00321139">
        <w:rPr>
          <w:rFonts w:ascii="Trebuchet MS" w:hAnsi="Trebuchet MS"/>
          <w:sz w:val="24"/>
          <w:szCs w:val="24"/>
        </w:rPr>
        <w:t>pr</w:t>
      </w:r>
      <w:r w:rsidR="00945C81">
        <w:rPr>
          <w:rFonts w:ascii="Trebuchet MS" w:hAnsi="Trebuchet MS"/>
          <w:sz w:val="24"/>
          <w:szCs w:val="24"/>
        </w:rPr>
        <w:t>ogramme</w:t>
      </w:r>
      <w:r w:rsidR="00945C81" w:rsidRPr="00321139">
        <w:rPr>
          <w:rFonts w:ascii="Trebuchet MS" w:hAnsi="Trebuchet MS"/>
          <w:sz w:val="24"/>
          <w:szCs w:val="24"/>
        </w:rPr>
        <w:t xml:space="preserve"> </w:t>
      </w:r>
      <w:r w:rsidR="00D00327" w:rsidRPr="00321139">
        <w:rPr>
          <w:rFonts w:ascii="Trebuchet MS" w:hAnsi="Trebuchet MS"/>
          <w:sz w:val="24"/>
          <w:szCs w:val="24"/>
        </w:rPr>
        <w:t>outcomes</w:t>
      </w:r>
    </w:p>
    <w:p w14:paraId="68C9967B" w14:textId="77777777" w:rsidR="00D00327" w:rsidRPr="00321139" w:rsidRDefault="00797AAF" w:rsidP="00D00327">
      <w:pPr>
        <w:pStyle w:val="ListParagraph"/>
        <w:numPr>
          <w:ilvl w:val="0"/>
          <w:numId w:val="6"/>
        </w:numPr>
        <w:spacing w:before="120"/>
        <w:rPr>
          <w:rFonts w:ascii="Trebuchet MS" w:hAnsi="Trebuchet MS"/>
          <w:b/>
          <w:color w:val="00B0F0"/>
          <w:sz w:val="24"/>
          <w:szCs w:val="24"/>
        </w:rPr>
      </w:pPr>
      <w:r>
        <w:rPr>
          <w:rFonts w:ascii="Trebuchet MS" w:hAnsi="Trebuchet MS"/>
          <w:sz w:val="24"/>
          <w:szCs w:val="24"/>
        </w:rPr>
        <w:t>h</w:t>
      </w:r>
      <w:r w:rsidR="00D00327" w:rsidRPr="00321139">
        <w:rPr>
          <w:rFonts w:ascii="Trebuchet MS" w:hAnsi="Trebuchet MS"/>
          <w:sz w:val="24"/>
          <w:szCs w:val="24"/>
        </w:rPr>
        <w:t xml:space="preserve">ow well the project </w:t>
      </w:r>
      <w:r w:rsidR="00896E97">
        <w:rPr>
          <w:rFonts w:ascii="Trebuchet MS" w:hAnsi="Trebuchet MS"/>
          <w:sz w:val="24"/>
          <w:szCs w:val="24"/>
        </w:rPr>
        <w:t xml:space="preserve">has </w:t>
      </w:r>
      <w:r w:rsidR="00D00327" w:rsidRPr="00321139">
        <w:rPr>
          <w:rFonts w:ascii="Trebuchet MS" w:hAnsi="Trebuchet MS"/>
          <w:sz w:val="24"/>
          <w:szCs w:val="24"/>
        </w:rPr>
        <w:t xml:space="preserve">been planned, </w:t>
      </w:r>
      <w:r w:rsidR="00945C81">
        <w:rPr>
          <w:rFonts w:ascii="Trebuchet MS" w:hAnsi="Trebuchet MS"/>
          <w:sz w:val="24"/>
          <w:szCs w:val="24"/>
        </w:rPr>
        <w:t>and will be managed</w:t>
      </w:r>
      <w:r w:rsidR="00E05095">
        <w:rPr>
          <w:rFonts w:ascii="Trebuchet MS" w:hAnsi="Trebuchet MS"/>
          <w:sz w:val="24"/>
          <w:szCs w:val="24"/>
        </w:rPr>
        <w:t>, monitored</w:t>
      </w:r>
      <w:r w:rsidR="00945C81">
        <w:rPr>
          <w:rFonts w:ascii="Trebuchet MS" w:hAnsi="Trebuchet MS"/>
          <w:sz w:val="24"/>
          <w:szCs w:val="24"/>
        </w:rPr>
        <w:t xml:space="preserve"> and reviewed</w:t>
      </w:r>
      <w:r w:rsidR="00E05095">
        <w:rPr>
          <w:rFonts w:ascii="Trebuchet MS" w:hAnsi="Trebuchet MS"/>
          <w:sz w:val="24"/>
          <w:szCs w:val="24"/>
        </w:rPr>
        <w:t>,</w:t>
      </w:r>
      <w:r w:rsidR="00945C81">
        <w:rPr>
          <w:rFonts w:ascii="Trebuchet MS" w:hAnsi="Trebuchet MS"/>
          <w:sz w:val="24"/>
          <w:szCs w:val="24"/>
        </w:rPr>
        <w:t xml:space="preserve"> including gathering learning and managing</w:t>
      </w:r>
      <w:r w:rsidR="00D00327" w:rsidRPr="00321139">
        <w:rPr>
          <w:rFonts w:ascii="Trebuchet MS" w:hAnsi="Trebuchet MS"/>
          <w:sz w:val="24"/>
          <w:szCs w:val="24"/>
        </w:rPr>
        <w:t xml:space="preserve"> risk</w:t>
      </w:r>
      <w:r w:rsidR="00E05095">
        <w:rPr>
          <w:rFonts w:ascii="Trebuchet MS" w:hAnsi="Trebuchet MS"/>
          <w:sz w:val="24"/>
          <w:szCs w:val="24"/>
        </w:rPr>
        <w:t>.</w:t>
      </w:r>
      <w:r w:rsidR="00945C81" w:rsidRPr="00945C81">
        <w:rPr>
          <w:rFonts w:ascii="Trebuchet MS" w:hAnsi="Trebuchet MS"/>
          <w:sz w:val="24"/>
          <w:szCs w:val="24"/>
        </w:rPr>
        <w:t xml:space="preserve"> </w:t>
      </w:r>
      <w:r w:rsidR="00945C81" w:rsidRPr="00020560">
        <w:rPr>
          <w:rFonts w:ascii="Trebuchet MS" w:hAnsi="Trebuchet MS"/>
          <w:sz w:val="24"/>
          <w:szCs w:val="24"/>
        </w:rPr>
        <w:t xml:space="preserve">You can find out more </w:t>
      </w:r>
      <w:r w:rsidR="00945C81">
        <w:rPr>
          <w:rFonts w:ascii="Trebuchet MS" w:hAnsi="Trebuchet MS"/>
          <w:sz w:val="24"/>
          <w:szCs w:val="24"/>
        </w:rPr>
        <w:t xml:space="preserve">at </w:t>
      </w:r>
      <w:ins w:id="0" w:author="Unknown" w:date="2015-09-03T16:21:00Z">
        <w:r w:rsidR="004F4311">
          <w:rPr>
            <w:rFonts w:ascii="Trebuchet MS" w:hAnsi="Trebuchet MS"/>
            <w:sz w:val="24"/>
            <w:szCs w:val="24"/>
          </w:rPr>
          <w:fldChar w:fldCharType="begin"/>
        </w:r>
        <w:r w:rsidR="00181721">
          <w:rPr>
            <w:rFonts w:ascii="Trebuchet MS" w:hAnsi="Trebuchet MS"/>
            <w:sz w:val="24"/>
            <w:szCs w:val="24"/>
          </w:rPr>
          <w:instrText>HYPERLINK "http://www.biglotteryfund.org.uk/informationchecks"</w:instrText>
        </w:r>
        <w:r w:rsidR="004F4311">
          <w:rPr>
            <w:rFonts w:ascii="Trebuchet MS" w:hAnsi="Trebuchet MS"/>
            <w:sz w:val="24"/>
            <w:szCs w:val="24"/>
          </w:rPr>
          <w:fldChar w:fldCharType="separate"/>
        </w:r>
        <w:r w:rsidR="00181721">
          <w:rPr>
            <w:rStyle w:val="Hyperlink"/>
            <w:rFonts w:ascii="Trebuchet MS" w:hAnsi="Trebuchet MS"/>
            <w:sz w:val="24"/>
            <w:szCs w:val="24"/>
          </w:rPr>
          <w:t>www.biglotteryfund.org.uk/informationchecks</w:t>
        </w:r>
        <w:r w:rsidR="004F4311">
          <w:rPr>
            <w:rFonts w:ascii="Trebuchet MS" w:hAnsi="Trebuchet MS"/>
            <w:sz w:val="24"/>
            <w:szCs w:val="24"/>
          </w:rPr>
          <w:fldChar w:fldCharType="end"/>
        </w:r>
        <w:r w:rsidR="00181721">
          <w:rPr>
            <w:rFonts w:ascii="Trebuchet MS" w:hAnsi="Trebuchet MS"/>
            <w:sz w:val="24"/>
            <w:szCs w:val="24"/>
          </w:rPr>
          <w:t xml:space="preserve"> </w:t>
        </w:r>
      </w:ins>
    </w:p>
    <w:p w14:paraId="189ECE51" w14:textId="77777777" w:rsidR="00D00327" w:rsidRPr="00321139" w:rsidRDefault="00797AAF" w:rsidP="00D00327">
      <w:pPr>
        <w:pStyle w:val="ListParagraph"/>
        <w:numPr>
          <w:ilvl w:val="0"/>
          <w:numId w:val="6"/>
        </w:numPr>
        <w:spacing w:before="120"/>
        <w:rPr>
          <w:rFonts w:ascii="Trebuchet MS" w:hAnsi="Trebuchet MS"/>
          <w:b/>
          <w:color w:val="00B0F0"/>
          <w:sz w:val="24"/>
          <w:szCs w:val="24"/>
        </w:rPr>
      </w:pPr>
      <w:r>
        <w:rPr>
          <w:rFonts w:ascii="Trebuchet MS" w:hAnsi="Trebuchet MS"/>
          <w:sz w:val="24"/>
          <w:szCs w:val="24"/>
        </w:rPr>
        <w:t>t</w:t>
      </w:r>
      <w:r w:rsidR="00D00327" w:rsidRPr="00321139">
        <w:rPr>
          <w:rFonts w:ascii="Trebuchet MS" w:hAnsi="Trebuchet MS"/>
          <w:sz w:val="24"/>
          <w:szCs w:val="24"/>
        </w:rPr>
        <w:t xml:space="preserve">o what extent have </w:t>
      </w:r>
      <w:r w:rsidR="00461348">
        <w:rPr>
          <w:rFonts w:ascii="Trebuchet MS" w:hAnsi="Trebuchet MS"/>
          <w:sz w:val="24"/>
          <w:szCs w:val="24"/>
        </w:rPr>
        <w:t>people with lived experience</w:t>
      </w:r>
      <w:r w:rsidR="00AE57B6">
        <w:rPr>
          <w:rFonts w:ascii="Trebuchet MS" w:hAnsi="Trebuchet MS"/>
          <w:sz w:val="24"/>
          <w:szCs w:val="24"/>
        </w:rPr>
        <w:t xml:space="preserve"> </w:t>
      </w:r>
      <w:r w:rsidR="00D00327" w:rsidRPr="00321139">
        <w:rPr>
          <w:rFonts w:ascii="Trebuchet MS" w:hAnsi="Trebuchet MS"/>
          <w:sz w:val="24"/>
          <w:szCs w:val="24"/>
        </w:rPr>
        <w:t xml:space="preserve">been involved in developing the project and </w:t>
      </w:r>
      <w:r w:rsidR="00896E97">
        <w:rPr>
          <w:rFonts w:ascii="Trebuchet MS" w:hAnsi="Trebuchet MS"/>
          <w:sz w:val="24"/>
          <w:szCs w:val="24"/>
        </w:rPr>
        <w:t xml:space="preserve">if </w:t>
      </w:r>
      <w:r w:rsidR="00D00327" w:rsidRPr="00321139">
        <w:rPr>
          <w:rFonts w:ascii="Trebuchet MS" w:hAnsi="Trebuchet MS"/>
          <w:sz w:val="24"/>
          <w:szCs w:val="24"/>
        </w:rPr>
        <w:t xml:space="preserve">this </w:t>
      </w:r>
      <w:r w:rsidR="00896E97">
        <w:rPr>
          <w:rFonts w:ascii="Trebuchet MS" w:hAnsi="Trebuchet MS"/>
          <w:sz w:val="24"/>
          <w:szCs w:val="24"/>
        </w:rPr>
        <w:t xml:space="preserve">will </w:t>
      </w:r>
      <w:r w:rsidR="00D00327" w:rsidRPr="00321139">
        <w:rPr>
          <w:rFonts w:ascii="Trebuchet MS" w:hAnsi="Trebuchet MS"/>
          <w:sz w:val="24"/>
          <w:szCs w:val="24"/>
        </w:rPr>
        <w:t>continue during its delivery</w:t>
      </w:r>
    </w:p>
    <w:p w14:paraId="1F5DC6E7" w14:textId="77777777" w:rsidR="00D00327" w:rsidRPr="00F808AD" w:rsidRDefault="00797AAF" w:rsidP="00D00327">
      <w:pPr>
        <w:pStyle w:val="ListParagraph"/>
        <w:numPr>
          <w:ilvl w:val="0"/>
          <w:numId w:val="6"/>
        </w:numPr>
        <w:spacing w:before="120"/>
        <w:rPr>
          <w:rFonts w:ascii="Trebuchet MS" w:hAnsi="Trebuchet MS"/>
          <w:b/>
          <w:color w:val="00B0F0"/>
          <w:sz w:val="24"/>
          <w:szCs w:val="24"/>
        </w:rPr>
      </w:pPr>
      <w:r>
        <w:rPr>
          <w:rFonts w:ascii="Trebuchet MS" w:hAnsi="Trebuchet MS"/>
          <w:sz w:val="24"/>
          <w:szCs w:val="24"/>
        </w:rPr>
        <w:t>t</w:t>
      </w:r>
      <w:r w:rsidR="00D00327" w:rsidRPr="00321139">
        <w:rPr>
          <w:rFonts w:ascii="Trebuchet MS" w:hAnsi="Trebuchet MS"/>
          <w:sz w:val="24"/>
          <w:szCs w:val="24"/>
        </w:rPr>
        <w:t xml:space="preserve">o what extent will the skills, resources and expertise needed to deliver the </w:t>
      </w:r>
      <w:r w:rsidR="00D00327" w:rsidRPr="00F808AD">
        <w:rPr>
          <w:rFonts w:ascii="Trebuchet MS" w:hAnsi="Trebuchet MS"/>
          <w:sz w:val="24"/>
          <w:szCs w:val="24"/>
        </w:rPr>
        <w:t>project be available (and are any assumptions about funding from other sources realistic)</w:t>
      </w:r>
      <w:r w:rsidR="00AE4465">
        <w:rPr>
          <w:rFonts w:ascii="Trebuchet MS" w:hAnsi="Trebuchet MS"/>
          <w:sz w:val="24"/>
          <w:szCs w:val="24"/>
        </w:rPr>
        <w:t>.</w:t>
      </w:r>
    </w:p>
    <w:p w14:paraId="6BA45EB6" w14:textId="77777777" w:rsidR="0076579D" w:rsidRDefault="0076579D" w:rsidP="0076579D">
      <w:pPr>
        <w:pStyle w:val="ListParagraph"/>
        <w:spacing w:before="40" w:after="120"/>
        <w:ind w:left="1788"/>
        <w:rPr>
          <w:rFonts w:ascii="Trebuchet MS" w:hAnsi="Trebuchet MS"/>
          <w:b/>
          <w:sz w:val="24"/>
          <w:szCs w:val="24"/>
        </w:rPr>
      </w:pPr>
    </w:p>
    <w:p w14:paraId="1BD2614F" w14:textId="77777777" w:rsidR="005B417A" w:rsidRDefault="00220A34" w:rsidP="005B417A">
      <w:pPr>
        <w:spacing w:before="40"/>
        <w:rPr>
          <w:rFonts w:ascii="Trebuchet MS" w:hAnsi="Trebuchet MS"/>
          <w:sz w:val="24"/>
          <w:szCs w:val="24"/>
        </w:rPr>
      </w:pPr>
      <w:r w:rsidRPr="005B417A">
        <w:rPr>
          <w:rFonts w:ascii="Trebuchet MS" w:hAnsi="Trebuchet MS"/>
          <w:sz w:val="24"/>
          <w:szCs w:val="24"/>
        </w:rPr>
        <w:t>Experience</w:t>
      </w:r>
      <w:r w:rsidR="00A711CF" w:rsidRPr="005B417A">
        <w:rPr>
          <w:rFonts w:ascii="Trebuchet MS" w:hAnsi="Trebuchet MS"/>
          <w:sz w:val="24"/>
          <w:szCs w:val="24"/>
        </w:rPr>
        <w:t xml:space="preserve">: </w:t>
      </w:r>
    </w:p>
    <w:p w14:paraId="70EBCA78" w14:textId="77777777" w:rsidR="00A711CF" w:rsidRPr="005B417A" w:rsidRDefault="00A711CF" w:rsidP="005B417A">
      <w:pPr>
        <w:spacing w:before="40"/>
        <w:ind w:left="720"/>
        <w:rPr>
          <w:rFonts w:ascii="Trebuchet MS" w:hAnsi="Trebuchet MS"/>
          <w:sz w:val="24"/>
          <w:szCs w:val="24"/>
        </w:rPr>
      </w:pPr>
      <w:r w:rsidRPr="005B417A">
        <w:rPr>
          <w:rFonts w:ascii="Trebuchet MS" w:hAnsi="Trebuchet MS"/>
          <w:sz w:val="24"/>
          <w:szCs w:val="24"/>
        </w:rPr>
        <w:t>Do you have the skills, experience and resources to deliver the project? We will particularly be looking at:</w:t>
      </w:r>
    </w:p>
    <w:p w14:paraId="20C35555" w14:textId="77777777" w:rsidR="00112CD5" w:rsidRPr="00BF5111" w:rsidRDefault="00797AAF" w:rsidP="00A711CF">
      <w:pPr>
        <w:pStyle w:val="ListParagraph"/>
        <w:numPr>
          <w:ilvl w:val="0"/>
          <w:numId w:val="6"/>
        </w:numPr>
        <w:spacing w:before="120"/>
        <w:rPr>
          <w:rFonts w:ascii="Trebuchet MS" w:hAnsi="Trebuchet MS"/>
          <w:sz w:val="24"/>
          <w:szCs w:val="24"/>
        </w:rPr>
      </w:pPr>
      <w:r>
        <w:rPr>
          <w:rFonts w:ascii="Trebuchet MS" w:hAnsi="Trebuchet MS"/>
          <w:sz w:val="24"/>
          <w:szCs w:val="24"/>
        </w:rPr>
        <w:t>h</w:t>
      </w:r>
      <w:r w:rsidR="00575772" w:rsidRPr="00BF5111">
        <w:rPr>
          <w:rFonts w:ascii="Trebuchet MS" w:hAnsi="Trebuchet MS"/>
          <w:sz w:val="24"/>
          <w:szCs w:val="24"/>
        </w:rPr>
        <w:t>ow strong is the track record of the applicant</w:t>
      </w:r>
      <w:r w:rsidR="00945C81">
        <w:rPr>
          <w:rFonts w:ascii="Trebuchet MS" w:hAnsi="Trebuchet MS"/>
          <w:sz w:val="24"/>
          <w:szCs w:val="24"/>
        </w:rPr>
        <w:t xml:space="preserve"> and partners</w:t>
      </w:r>
      <w:r w:rsidR="00575772" w:rsidRPr="00BF5111">
        <w:rPr>
          <w:rFonts w:ascii="Trebuchet MS" w:hAnsi="Trebuchet MS"/>
          <w:sz w:val="24"/>
          <w:szCs w:val="24"/>
        </w:rPr>
        <w:t xml:space="preserve"> in delivering </w:t>
      </w:r>
      <w:r w:rsidR="00FF1BEC">
        <w:rPr>
          <w:rFonts w:ascii="Trebuchet MS" w:hAnsi="Trebuchet MS"/>
          <w:sz w:val="24"/>
          <w:szCs w:val="24"/>
        </w:rPr>
        <w:t>activities</w:t>
      </w:r>
      <w:r w:rsidR="0083643E">
        <w:rPr>
          <w:rFonts w:ascii="Trebuchet MS" w:hAnsi="Trebuchet MS"/>
          <w:sz w:val="24"/>
          <w:szCs w:val="24"/>
        </w:rPr>
        <w:t xml:space="preserve"> to people facing hardship crisis, particularly those who find it difficult to access mainstream services</w:t>
      </w:r>
      <w:r w:rsidR="00575772" w:rsidRPr="00BF5111">
        <w:rPr>
          <w:rFonts w:ascii="Trebuchet MS" w:hAnsi="Trebuchet MS"/>
          <w:sz w:val="24"/>
          <w:szCs w:val="24"/>
        </w:rPr>
        <w:t>?</w:t>
      </w:r>
    </w:p>
    <w:p w14:paraId="00AD5B8D" w14:textId="77777777" w:rsidR="00A711CF" w:rsidRPr="00BF5111" w:rsidRDefault="00797AAF" w:rsidP="00A711CF">
      <w:pPr>
        <w:pStyle w:val="ListParagraph"/>
        <w:numPr>
          <w:ilvl w:val="0"/>
          <w:numId w:val="6"/>
        </w:numPr>
        <w:spacing w:before="120"/>
        <w:rPr>
          <w:rFonts w:ascii="Trebuchet MS" w:hAnsi="Trebuchet MS"/>
          <w:b/>
          <w:color w:val="00B0F0"/>
          <w:sz w:val="24"/>
          <w:szCs w:val="24"/>
        </w:rPr>
      </w:pPr>
      <w:r>
        <w:rPr>
          <w:rFonts w:ascii="Trebuchet MS" w:hAnsi="Trebuchet MS"/>
          <w:sz w:val="24"/>
          <w:szCs w:val="24"/>
        </w:rPr>
        <w:t>h</w:t>
      </w:r>
      <w:r w:rsidR="00A711CF" w:rsidRPr="00BF5111">
        <w:rPr>
          <w:rFonts w:ascii="Trebuchet MS" w:hAnsi="Trebuchet MS"/>
          <w:sz w:val="24"/>
          <w:szCs w:val="24"/>
        </w:rPr>
        <w:t>ow strong are the structures and processes for working in partnership with other organisations?</w:t>
      </w:r>
    </w:p>
    <w:p w14:paraId="159DD025" w14:textId="77777777" w:rsidR="00EE40B7" w:rsidRDefault="00EE40B7">
      <w:pPr>
        <w:pStyle w:val="ListParagraph"/>
        <w:spacing w:before="120"/>
        <w:ind w:left="1788"/>
        <w:rPr>
          <w:rFonts w:ascii="Trebuchet MS" w:hAnsi="Trebuchet MS"/>
          <w:b/>
          <w:color w:val="00B0F0"/>
          <w:sz w:val="24"/>
          <w:szCs w:val="24"/>
          <w:highlight w:val="red"/>
        </w:rPr>
      </w:pPr>
    </w:p>
    <w:p w14:paraId="6246DD74" w14:textId="77777777" w:rsidR="002949B4" w:rsidRDefault="002949B4" w:rsidP="002949B4">
      <w:pPr>
        <w:pStyle w:val="ListParagraph"/>
        <w:spacing w:before="40"/>
        <w:ind w:left="0"/>
        <w:rPr>
          <w:rFonts w:ascii="Trebuchet MS" w:hAnsi="Trebuchet MS"/>
          <w:sz w:val="24"/>
          <w:szCs w:val="24"/>
        </w:rPr>
      </w:pPr>
    </w:p>
    <w:p w14:paraId="53AA9174" w14:textId="77777777" w:rsidR="00D00327" w:rsidRDefault="00D00327">
      <w:pPr>
        <w:rPr>
          <w:rFonts w:ascii="Trebuchet MS" w:hAnsi="Trebuchet MS"/>
          <w:sz w:val="24"/>
          <w:szCs w:val="24"/>
        </w:rPr>
      </w:pPr>
    </w:p>
    <w:p w14:paraId="519AFD49" w14:textId="77777777" w:rsidR="00CD2CC6" w:rsidRDefault="00CD2CC6">
      <w:pPr>
        <w:spacing w:after="200" w:line="276" w:lineRule="auto"/>
        <w:rPr>
          <w:rFonts w:ascii="Trebuchet MS" w:hAnsi="Trebuchet MS"/>
          <w:b/>
          <w:color w:val="00B0F0"/>
          <w:sz w:val="24"/>
          <w:szCs w:val="24"/>
        </w:rPr>
      </w:pPr>
      <w:r>
        <w:rPr>
          <w:rFonts w:ascii="Trebuchet MS" w:hAnsi="Trebuchet MS"/>
          <w:b/>
          <w:color w:val="00B0F0"/>
          <w:sz w:val="24"/>
          <w:szCs w:val="24"/>
        </w:rPr>
        <w:br w:type="page"/>
      </w:r>
    </w:p>
    <w:p w14:paraId="41F3B3CF" w14:textId="77777777" w:rsidR="00D00327" w:rsidRDefault="0083643E" w:rsidP="00D00327">
      <w:pPr>
        <w:numPr>
          <w:ilvl w:val="0"/>
          <w:numId w:val="5"/>
        </w:numPr>
        <w:spacing w:before="120"/>
        <w:ind w:left="426" w:hanging="426"/>
        <w:rPr>
          <w:rFonts w:ascii="Trebuchet MS" w:hAnsi="Trebuchet MS"/>
          <w:b/>
          <w:color w:val="00B0F0"/>
          <w:sz w:val="24"/>
          <w:szCs w:val="24"/>
        </w:rPr>
      </w:pPr>
      <w:r>
        <w:rPr>
          <w:rFonts w:ascii="Trebuchet MS" w:hAnsi="Trebuchet MS"/>
          <w:b/>
          <w:color w:val="00B0F0"/>
          <w:sz w:val="24"/>
          <w:szCs w:val="24"/>
        </w:rPr>
        <w:lastRenderedPageBreak/>
        <w:t>What happens next?</w:t>
      </w:r>
    </w:p>
    <w:p w14:paraId="3D45E151" w14:textId="77777777" w:rsidR="00C43563" w:rsidRDefault="00C43563">
      <w:pPr>
        <w:widowControl w:val="0"/>
        <w:spacing w:before="120" w:after="120"/>
        <w:rPr>
          <w:rFonts w:ascii="Trebuchet MS" w:hAnsi="Trebuchet MS"/>
          <w:sz w:val="24"/>
          <w:szCs w:val="24"/>
          <w:lang w:val="en-US"/>
        </w:rPr>
      </w:pPr>
    </w:p>
    <w:p w14:paraId="3CE1C774" w14:textId="77777777" w:rsidR="00F71020" w:rsidRPr="00BF5111" w:rsidRDefault="00F71020" w:rsidP="00F71020">
      <w:pPr>
        <w:pStyle w:val="ListParagraph"/>
        <w:numPr>
          <w:ilvl w:val="0"/>
          <w:numId w:val="12"/>
        </w:numPr>
        <w:spacing w:before="120" w:after="120"/>
        <w:outlineLvl w:val="2"/>
        <w:rPr>
          <w:rFonts w:ascii="Trebuchet MS" w:hAnsi="Trebuchet MS"/>
          <w:sz w:val="24"/>
          <w:szCs w:val="24"/>
        </w:rPr>
      </w:pPr>
      <w:r w:rsidRPr="00BF5111">
        <w:rPr>
          <w:rFonts w:ascii="Trebuchet MS" w:hAnsi="Trebuchet MS"/>
          <w:sz w:val="24"/>
          <w:szCs w:val="24"/>
        </w:rPr>
        <w:t>Between October and December 2015 you can discuss you</w:t>
      </w:r>
      <w:r w:rsidR="008334E6">
        <w:rPr>
          <w:rFonts w:ascii="Trebuchet MS" w:hAnsi="Trebuchet MS"/>
          <w:sz w:val="24"/>
          <w:szCs w:val="24"/>
        </w:rPr>
        <w:t>r</w:t>
      </w:r>
      <w:r w:rsidRPr="00BF5111">
        <w:rPr>
          <w:rFonts w:ascii="Trebuchet MS" w:hAnsi="Trebuchet MS"/>
          <w:sz w:val="24"/>
          <w:szCs w:val="24"/>
        </w:rPr>
        <w:t xml:space="preserve"> application with your named </w:t>
      </w:r>
      <w:r w:rsidR="00FF1BEC">
        <w:rPr>
          <w:rFonts w:ascii="Trebuchet MS" w:hAnsi="Trebuchet MS"/>
          <w:sz w:val="24"/>
          <w:szCs w:val="24"/>
        </w:rPr>
        <w:t>f</w:t>
      </w:r>
      <w:r w:rsidR="00FF1BEC" w:rsidRPr="00BF5111">
        <w:rPr>
          <w:rFonts w:ascii="Trebuchet MS" w:hAnsi="Trebuchet MS"/>
          <w:sz w:val="24"/>
          <w:szCs w:val="24"/>
        </w:rPr>
        <w:t xml:space="preserve">unding </w:t>
      </w:r>
      <w:r w:rsidR="00FF1BEC">
        <w:rPr>
          <w:rFonts w:ascii="Trebuchet MS" w:hAnsi="Trebuchet MS"/>
          <w:sz w:val="24"/>
          <w:szCs w:val="24"/>
        </w:rPr>
        <w:t>o</w:t>
      </w:r>
      <w:r w:rsidR="00FF1BEC" w:rsidRPr="00BF5111">
        <w:rPr>
          <w:rFonts w:ascii="Trebuchet MS" w:hAnsi="Trebuchet MS"/>
          <w:sz w:val="24"/>
          <w:szCs w:val="24"/>
        </w:rPr>
        <w:t>fficer</w:t>
      </w:r>
      <w:r w:rsidRPr="00BF5111">
        <w:rPr>
          <w:rFonts w:ascii="Trebuchet MS" w:hAnsi="Trebuchet MS"/>
          <w:sz w:val="24"/>
          <w:szCs w:val="24"/>
        </w:rPr>
        <w:t xml:space="preserve">. We will also hold a series of webinars </w:t>
      </w:r>
      <w:r w:rsidR="005D0E91">
        <w:rPr>
          <w:rFonts w:ascii="Trebuchet MS" w:hAnsi="Trebuchet MS"/>
          <w:sz w:val="24"/>
          <w:szCs w:val="24"/>
        </w:rPr>
        <w:t>to provide further information and opportunities to ask questions</w:t>
      </w:r>
      <w:r w:rsidR="00C22CB0">
        <w:rPr>
          <w:rFonts w:ascii="Trebuchet MS" w:hAnsi="Trebuchet MS"/>
          <w:sz w:val="24"/>
          <w:szCs w:val="24"/>
        </w:rPr>
        <w:t>.</w:t>
      </w:r>
      <w:r w:rsidRPr="00BF5111">
        <w:rPr>
          <w:rFonts w:ascii="Trebuchet MS" w:hAnsi="Trebuchet MS"/>
          <w:sz w:val="24"/>
          <w:szCs w:val="24"/>
        </w:rPr>
        <w:t xml:space="preserve"> </w:t>
      </w:r>
    </w:p>
    <w:p w14:paraId="3CAD7D9D" w14:textId="77777777" w:rsidR="00F71020" w:rsidRPr="00BF5111" w:rsidRDefault="00F71020" w:rsidP="00F71020">
      <w:pPr>
        <w:pStyle w:val="ListParagraph"/>
        <w:numPr>
          <w:ilvl w:val="0"/>
          <w:numId w:val="12"/>
        </w:numPr>
        <w:spacing w:before="120" w:after="120"/>
        <w:outlineLvl w:val="2"/>
        <w:rPr>
          <w:rFonts w:ascii="Trebuchet MS" w:hAnsi="Trebuchet MS"/>
          <w:sz w:val="24"/>
          <w:szCs w:val="24"/>
        </w:rPr>
      </w:pPr>
      <w:r w:rsidRPr="00BF5111">
        <w:rPr>
          <w:rFonts w:ascii="Trebuchet MS" w:hAnsi="Trebuchet MS"/>
          <w:sz w:val="24"/>
          <w:szCs w:val="24"/>
        </w:rPr>
        <w:t xml:space="preserve">Deadline for submitting stage two applications – noon on </w:t>
      </w:r>
      <w:r w:rsidR="007C27DE" w:rsidRPr="00BF5111">
        <w:rPr>
          <w:rFonts w:ascii="Trebuchet MS" w:hAnsi="Trebuchet MS"/>
          <w:sz w:val="24"/>
          <w:szCs w:val="24"/>
        </w:rPr>
        <w:t>Fri</w:t>
      </w:r>
      <w:r w:rsidRPr="00BF5111">
        <w:rPr>
          <w:rFonts w:ascii="Trebuchet MS" w:hAnsi="Trebuchet MS"/>
          <w:sz w:val="24"/>
          <w:szCs w:val="24"/>
        </w:rPr>
        <w:t>day 1</w:t>
      </w:r>
      <w:r w:rsidR="007C27DE" w:rsidRPr="00BF5111">
        <w:rPr>
          <w:rFonts w:ascii="Trebuchet MS" w:hAnsi="Trebuchet MS"/>
          <w:sz w:val="24"/>
          <w:szCs w:val="24"/>
        </w:rPr>
        <w:t>1</w:t>
      </w:r>
      <w:r w:rsidRPr="00BF5111">
        <w:rPr>
          <w:rFonts w:ascii="Trebuchet MS" w:hAnsi="Trebuchet MS"/>
          <w:sz w:val="24"/>
          <w:szCs w:val="24"/>
        </w:rPr>
        <w:t xml:space="preserve"> December 2015</w:t>
      </w:r>
      <w:r w:rsidR="00BF5111">
        <w:rPr>
          <w:rFonts w:ascii="Trebuchet MS" w:hAnsi="Trebuchet MS"/>
          <w:sz w:val="24"/>
          <w:szCs w:val="24"/>
        </w:rPr>
        <w:t>.</w:t>
      </w:r>
    </w:p>
    <w:p w14:paraId="66B8CD05" w14:textId="77777777" w:rsidR="00F71020" w:rsidRPr="00BF5111" w:rsidRDefault="00F71020" w:rsidP="00F71020">
      <w:pPr>
        <w:pStyle w:val="ListParagraph"/>
        <w:numPr>
          <w:ilvl w:val="0"/>
          <w:numId w:val="12"/>
        </w:numPr>
        <w:spacing w:before="120" w:after="120"/>
        <w:outlineLvl w:val="2"/>
        <w:rPr>
          <w:rFonts w:ascii="Trebuchet MS" w:hAnsi="Trebuchet MS"/>
          <w:sz w:val="24"/>
          <w:szCs w:val="24"/>
        </w:rPr>
      </w:pPr>
      <w:r w:rsidRPr="00BF5111">
        <w:rPr>
          <w:rFonts w:ascii="Trebuchet MS" w:hAnsi="Trebuchet MS"/>
          <w:sz w:val="24"/>
          <w:szCs w:val="24"/>
        </w:rPr>
        <w:t xml:space="preserve">Assessment of stage two applications – </w:t>
      </w:r>
      <w:r w:rsidR="00FF1BEC">
        <w:rPr>
          <w:rFonts w:ascii="Trebuchet MS" w:hAnsi="Trebuchet MS"/>
          <w:sz w:val="24"/>
          <w:szCs w:val="24"/>
        </w:rPr>
        <w:t>b</w:t>
      </w:r>
      <w:r w:rsidR="00FF1BEC" w:rsidRPr="00BF5111">
        <w:rPr>
          <w:rFonts w:ascii="Trebuchet MS" w:hAnsi="Trebuchet MS"/>
          <w:sz w:val="24"/>
          <w:szCs w:val="24"/>
        </w:rPr>
        <w:t xml:space="preserve">etween </w:t>
      </w:r>
      <w:r w:rsidRPr="00BF5111">
        <w:rPr>
          <w:rFonts w:ascii="Trebuchet MS" w:hAnsi="Trebuchet MS"/>
          <w:sz w:val="24"/>
          <w:szCs w:val="24"/>
        </w:rPr>
        <w:t>January 2016 and February 2016</w:t>
      </w:r>
      <w:r w:rsidR="00BF5111">
        <w:rPr>
          <w:rFonts w:ascii="Trebuchet MS" w:hAnsi="Trebuchet MS"/>
          <w:sz w:val="24"/>
          <w:szCs w:val="24"/>
        </w:rPr>
        <w:t>.</w:t>
      </w:r>
    </w:p>
    <w:p w14:paraId="5A9E229D" w14:textId="77777777" w:rsidR="00F71020" w:rsidRPr="00BF5111" w:rsidRDefault="00F71020" w:rsidP="00F71020">
      <w:pPr>
        <w:pStyle w:val="ListParagraph"/>
        <w:numPr>
          <w:ilvl w:val="0"/>
          <w:numId w:val="12"/>
        </w:numPr>
        <w:spacing w:before="120" w:after="120"/>
        <w:outlineLvl w:val="2"/>
        <w:rPr>
          <w:rFonts w:ascii="Trebuchet MS" w:hAnsi="Trebuchet MS"/>
          <w:sz w:val="24"/>
          <w:szCs w:val="24"/>
        </w:rPr>
      </w:pPr>
      <w:r w:rsidRPr="00BF5111">
        <w:rPr>
          <w:rFonts w:ascii="Trebuchet MS" w:hAnsi="Trebuchet MS"/>
          <w:sz w:val="24"/>
          <w:szCs w:val="24"/>
        </w:rPr>
        <w:t>Stage two decisions and offer letters – March 2016</w:t>
      </w:r>
      <w:r w:rsidR="00BF5111">
        <w:rPr>
          <w:rFonts w:ascii="Trebuchet MS" w:hAnsi="Trebuchet MS"/>
          <w:sz w:val="24"/>
          <w:szCs w:val="24"/>
        </w:rPr>
        <w:t>.</w:t>
      </w:r>
    </w:p>
    <w:p w14:paraId="7FA2CD27" w14:textId="77777777" w:rsidR="00132E16" w:rsidRPr="00BF5111" w:rsidRDefault="00F71020" w:rsidP="00F71020">
      <w:pPr>
        <w:pStyle w:val="ListParagraph"/>
        <w:numPr>
          <w:ilvl w:val="0"/>
          <w:numId w:val="12"/>
        </w:numPr>
        <w:spacing w:before="120"/>
        <w:rPr>
          <w:rFonts w:ascii="Trebuchet MS" w:hAnsi="Trebuchet MS"/>
          <w:sz w:val="24"/>
          <w:szCs w:val="24"/>
        </w:rPr>
      </w:pPr>
      <w:r w:rsidRPr="00BF5111">
        <w:rPr>
          <w:rFonts w:ascii="Trebuchet MS" w:hAnsi="Trebuchet MS"/>
          <w:sz w:val="24"/>
          <w:szCs w:val="24"/>
        </w:rPr>
        <w:t>Partnership agreements submitted and approved April to June 2016</w:t>
      </w:r>
      <w:r w:rsidR="00BF5111">
        <w:rPr>
          <w:rFonts w:ascii="Trebuchet MS" w:hAnsi="Trebuchet MS"/>
          <w:sz w:val="24"/>
          <w:szCs w:val="24"/>
        </w:rPr>
        <w:t>.</w:t>
      </w:r>
    </w:p>
    <w:p w14:paraId="23A5557E" w14:textId="77777777" w:rsidR="00A711CF" w:rsidRPr="00BF5111" w:rsidRDefault="00BE0CEA" w:rsidP="00F71020">
      <w:pPr>
        <w:pStyle w:val="ListParagraph"/>
        <w:numPr>
          <w:ilvl w:val="0"/>
          <w:numId w:val="12"/>
        </w:numPr>
        <w:spacing w:before="120"/>
        <w:rPr>
          <w:rFonts w:ascii="Trebuchet MS" w:hAnsi="Trebuchet MS"/>
          <w:sz w:val="24"/>
          <w:szCs w:val="24"/>
        </w:rPr>
      </w:pPr>
      <w:r w:rsidRPr="00BF5111">
        <w:rPr>
          <w:rFonts w:ascii="Trebuchet MS" w:hAnsi="Trebuchet MS"/>
          <w:sz w:val="24"/>
          <w:szCs w:val="24"/>
        </w:rPr>
        <w:t>Between April and June 2016 e</w:t>
      </w:r>
      <w:r w:rsidR="00A711CF" w:rsidRPr="00BF5111">
        <w:rPr>
          <w:rFonts w:ascii="Trebuchet MS" w:hAnsi="Trebuchet MS"/>
          <w:sz w:val="24"/>
          <w:szCs w:val="24"/>
        </w:rPr>
        <w:t>valuators from the Lea</w:t>
      </w:r>
      <w:r w:rsidRPr="00BF5111">
        <w:rPr>
          <w:rFonts w:ascii="Trebuchet MS" w:hAnsi="Trebuchet MS"/>
          <w:sz w:val="24"/>
          <w:szCs w:val="24"/>
        </w:rPr>
        <w:t>rning and Support contract will make initial contact</w:t>
      </w:r>
      <w:r w:rsidR="00BF5111">
        <w:rPr>
          <w:rFonts w:ascii="Trebuchet MS" w:hAnsi="Trebuchet MS"/>
          <w:sz w:val="24"/>
          <w:szCs w:val="24"/>
        </w:rPr>
        <w:t xml:space="preserve"> to successful applicants.</w:t>
      </w:r>
    </w:p>
    <w:p w14:paraId="18CD9439" w14:textId="77777777" w:rsidR="00F71020" w:rsidRPr="00BF5111" w:rsidRDefault="00F71020" w:rsidP="00F71020">
      <w:pPr>
        <w:pStyle w:val="ListParagraph"/>
        <w:numPr>
          <w:ilvl w:val="0"/>
          <w:numId w:val="12"/>
        </w:numPr>
        <w:spacing w:before="120"/>
        <w:rPr>
          <w:rFonts w:ascii="Trebuchet MS" w:hAnsi="Trebuchet MS"/>
          <w:sz w:val="24"/>
          <w:szCs w:val="24"/>
        </w:rPr>
      </w:pPr>
      <w:r w:rsidRPr="00BF5111">
        <w:rPr>
          <w:rFonts w:ascii="Trebuchet MS" w:hAnsi="Trebuchet MS"/>
          <w:sz w:val="24"/>
          <w:szCs w:val="24"/>
        </w:rPr>
        <w:t xml:space="preserve">Grants set up and </w:t>
      </w:r>
      <w:r w:rsidR="00132E16" w:rsidRPr="00BF5111">
        <w:rPr>
          <w:rFonts w:ascii="Trebuchet MS" w:hAnsi="Trebuchet MS"/>
          <w:sz w:val="24"/>
          <w:szCs w:val="24"/>
        </w:rPr>
        <w:t>p</w:t>
      </w:r>
      <w:r w:rsidRPr="00BF5111">
        <w:rPr>
          <w:rFonts w:ascii="Trebuchet MS" w:hAnsi="Trebuchet MS"/>
          <w:sz w:val="24"/>
          <w:szCs w:val="24"/>
        </w:rPr>
        <w:t>rojects to start by end of June 2016</w:t>
      </w:r>
      <w:r w:rsidR="00BF5111">
        <w:rPr>
          <w:rFonts w:ascii="Trebuchet MS" w:hAnsi="Trebuchet MS"/>
          <w:sz w:val="24"/>
          <w:szCs w:val="24"/>
        </w:rPr>
        <w:t>.</w:t>
      </w:r>
    </w:p>
    <w:p w14:paraId="21BC1332" w14:textId="77777777" w:rsidR="00D00327" w:rsidRPr="00D00327" w:rsidRDefault="00D00327" w:rsidP="00D00327">
      <w:pPr>
        <w:autoSpaceDE w:val="0"/>
        <w:autoSpaceDN w:val="0"/>
        <w:adjustRightInd w:val="0"/>
        <w:rPr>
          <w:rFonts w:ascii="Trebuchet MS" w:hAnsi="Trebuchet MS" w:cs="FoundrySterlingOT2-Bold"/>
          <w:b/>
          <w:bCs/>
          <w:color w:val="000000"/>
          <w:sz w:val="24"/>
          <w:szCs w:val="24"/>
          <w:highlight w:val="yellow"/>
          <w:lang w:eastAsia="en-GB"/>
        </w:rPr>
      </w:pPr>
    </w:p>
    <w:p w14:paraId="47391964" w14:textId="77777777" w:rsidR="00617566" w:rsidRDefault="00617566" w:rsidP="00675C15">
      <w:pPr>
        <w:rPr>
          <w:rFonts w:ascii="Trebuchet MS" w:hAnsi="Trebuchet MS"/>
          <w:color w:val="808080" w:themeColor="background1" w:themeShade="80"/>
          <w:sz w:val="24"/>
          <w:szCs w:val="24"/>
          <w:highlight w:val="lightGray"/>
          <w:bdr w:val="single" w:sz="8" w:space="0" w:color="8064A2" w:themeColor="accent4"/>
        </w:rPr>
      </w:pPr>
    </w:p>
    <w:p w14:paraId="748FDBF4" w14:textId="77777777" w:rsidR="00617566" w:rsidRDefault="00617566" w:rsidP="00617566">
      <w:r w:rsidRPr="0039562C">
        <w:rPr>
          <w:rFonts w:ascii="Trebuchet MS" w:hAnsi="Trebuchet MS"/>
          <w:b/>
          <w:color w:val="00B0F0"/>
          <w:sz w:val="28"/>
          <w:szCs w:val="28"/>
        </w:rPr>
        <w:t>Part</w:t>
      </w:r>
      <w:r w:rsidR="00CD2CC6">
        <w:rPr>
          <w:rFonts w:ascii="Trebuchet MS" w:hAnsi="Trebuchet MS"/>
          <w:b/>
          <w:color w:val="00B0F0"/>
          <w:sz w:val="28"/>
          <w:szCs w:val="28"/>
        </w:rPr>
        <w:t xml:space="preserve"> </w:t>
      </w:r>
      <w:r w:rsidR="0063447A">
        <w:rPr>
          <w:rFonts w:ascii="Trebuchet MS" w:hAnsi="Trebuchet MS"/>
          <w:b/>
          <w:color w:val="00B0F0"/>
          <w:sz w:val="28"/>
          <w:szCs w:val="28"/>
        </w:rPr>
        <w:t>three</w:t>
      </w:r>
      <w:r w:rsidRPr="0039562C">
        <w:rPr>
          <w:rFonts w:ascii="Trebuchet MS" w:hAnsi="Trebuchet MS"/>
          <w:b/>
          <w:color w:val="00B0F0"/>
          <w:sz w:val="28"/>
          <w:szCs w:val="28"/>
        </w:rPr>
        <w:t>: What will your project do?</w:t>
      </w:r>
    </w:p>
    <w:p w14:paraId="4DF61C8C" w14:textId="77777777" w:rsidR="00617566" w:rsidRPr="0039562C" w:rsidRDefault="0063447A" w:rsidP="00617566">
      <w:pPr>
        <w:spacing w:before="120" w:after="120"/>
        <w:rPr>
          <w:rFonts w:ascii="Trebuchet MS" w:hAnsi="Trebuchet MS"/>
          <w:b/>
          <w:sz w:val="24"/>
          <w:szCs w:val="24"/>
        </w:rPr>
      </w:pPr>
      <w:r>
        <w:rPr>
          <w:rFonts w:ascii="Trebuchet MS" w:hAnsi="Trebuchet MS"/>
          <w:b/>
          <w:sz w:val="24"/>
          <w:szCs w:val="24"/>
        </w:rPr>
        <w:t>3</w:t>
      </w:r>
      <w:r w:rsidR="00B544F4">
        <w:rPr>
          <w:rFonts w:ascii="Trebuchet MS" w:hAnsi="Trebuchet MS"/>
          <w:b/>
          <w:sz w:val="24"/>
          <w:szCs w:val="24"/>
        </w:rPr>
        <w:t>.1</w:t>
      </w:r>
      <w:r w:rsidR="00617566">
        <w:rPr>
          <w:rFonts w:ascii="Trebuchet MS" w:hAnsi="Trebuchet MS"/>
          <w:b/>
          <w:sz w:val="24"/>
          <w:szCs w:val="24"/>
        </w:rPr>
        <w:t xml:space="preserve">. </w:t>
      </w:r>
      <w:r w:rsidR="00617566" w:rsidRPr="0039562C">
        <w:rPr>
          <w:rFonts w:ascii="Trebuchet MS" w:hAnsi="Trebuchet MS"/>
          <w:b/>
          <w:sz w:val="24"/>
          <w:szCs w:val="24"/>
        </w:rPr>
        <w:t>What would you like to call your project?</w:t>
      </w:r>
      <w:r w:rsidR="00082C8C">
        <w:rPr>
          <w:rFonts w:ascii="Trebuchet MS" w:hAnsi="Trebuchet MS"/>
          <w:b/>
          <w:sz w:val="24"/>
          <w:szCs w:val="24"/>
        </w:rPr>
        <w:t xml:space="preserve"> </w:t>
      </w:r>
    </w:p>
    <w:p w14:paraId="75B1F8E7" w14:textId="77777777" w:rsidR="00617566" w:rsidRPr="0039562C" w:rsidRDefault="00617566" w:rsidP="00617566">
      <w:pPr>
        <w:spacing w:before="120" w:after="120"/>
        <w:rPr>
          <w:rFonts w:ascii="Trebuchet MS" w:hAnsi="Trebuchet MS"/>
          <w:sz w:val="24"/>
          <w:szCs w:val="24"/>
        </w:rPr>
      </w:pPr>
      <w:r w:rsidRPr="0039562C">
        <w:rPr>
          <w:rFonts w:ascii="Trebuchet MS" w:hAnsi="Trebuchet MS"/>
          <w:sz w:val="24"/>
          <w:szCs w:val="24"/>
        </w:rPr>
        <w:t xml:space="preserve">Give your project a short title, something </w:t>
      </w:r>
      <w:r w:rsidR="005D0E91">
        <w:rPr>
          <w:rFonts w:ascii="Trebuchet MS" w:hAnsi="Trebuchet MS"/>
          <w:sz w:val="24"/>
          <w:szCs w:val="24"/>
        </w:rPr>
        <w:t>that can be</w:t>
      </w:r>
      <w:r w:rsidRPr="0039562C">
        <w:rPr>
          <w:rFonts w:ascii="Trebuchet MS" w:hAnsi="Trebuchet MS"/>
          <w:sz w:val="24"/>
          <w:szCs w:val="24"/>
        </w:rPr>
        <w:t xml:space="preserve"> use</w:t>
      </w:r>
      <w:r w:rsidR="005D0E91">
        <w:rPr>
          <w:rFonts w:ascii="Trebuchet MS" w:hAnsi="Trebuchet MS"/>
          <w:sz w:val="24"/>
          <w:szCs w:val="24"/>
        </w:rPr>
        <w:t>d</w:t>
      </w:r>
      <w:r w:rsidRPr="0039562C">
        <w:rPr>
          <w:rFonts w:ascii="Trebuchet MS" w:hAnsi="Trebuchet MS"/>
          <w:sz w:val="24"/>
          <w:szCs w:val="24"/>
        </w:rPr>
        <w:t xml:space="preserve"> in publicity if you are successful. </w:t>
      </w:r>
    </w:p>
    <w:p w14:paraId="47A6B226" w14:textId="77777777" w:rsidR="00617566" w:rsidRPr="0039562C" w:rsidRDefault="00617566" w:rsidP="00617566">
      <w:pPr>
        <w:spacing w:before="120" w:after="120"/>
        <w:rPr>
          <w:rFonts w:ascii="Trebuchet MS" w:hAnsi="Trebuchet MS"/>
          <w:sz w:val="24"/>
          <w:szCs w:val="24"/>
        </w:rPr>
      </w:pPr>
      <w:r w:rsidRPr="0039562C">
        <w:rPr>
          <w:rFonts w:ascii="Trebuchet MS" w:hAnsi="Trebuchet MS"/>
          <w:sz w:val="24"/>
          <w:szCs w:val="24"/>
        </w:rPr>
        <w:t>Write up to 70 characters (including spaces).</w:t>
      </w:r>
    </w:p>
    <w:tbl>
      <w:tblPr>
        <w:tblW w:w="0" w:type="auto"/>
        <w:tblInd w:w="108" w:type="dxa"/>
        <w:tblBorders>
          <w:top w:val="single" w:sz="4" w:space="0" w:color="00B0F0"/>
          <w:left w:val="single" w:sz="4" w:space="0" w:color="00B0F0"/>
          <w:bottom w:val="single" w:sz="4" w:space="0" w:color="00B0F0"/>
          <w:right w:val="single" w:sz="4" w:space="0" w:color="00B0F0"/>
          <w:insideH w:val="single" w:sz="4" w:space="0" w:color="00B0F0"/>
          <w:insideV w:val="single" w:sz="4" w:space="0" w:color="00B0F0"/>
        </w:tblBorders>
        <w:tblLook w:val="04A0" w:firstRow="1" w:lastRow="0" w:firstColumn="1" w:lastColumn="0" w:noHBand="0" w:noVBand="1"/>
      </w:tblPr>
      <w:tblGrid>
        <w:gridCol w:w="10348"/>
      </w:tblGrid>
      <w:tr w:rsidR="00617566" w:rsidRPr="00914B9B" w14:paraId="53C141C0" w14:textId="77777777">
        <w:tc>
          <w:tcPr>
            <w:tcW w:w="10574" w:type="dxa"/>
          </w:tcPr>
          <w:p w14:paraId="610D3BF0" w14:textId="77777777" w:rsidR="00617566" w:rsidRPr="00DD1F1C" w:rsidRDefault="006E1AB7" w:rsidP="00005FB8">
            <w:pPr>
              <w:pStyle w:val="jbodytext"/>
              <w:tabs>
                <w:tab w:val="left" w:pos="10358"/>
              </w:tabs>
              <w:spacing w:before="60" w:after="60" w:line="240" w:lineRule="auto"/>
              <w:rPr>
                <w:rFonts w:ascii="Trebuchet MS" w:hAnsi="Trebuchet MS" w:cs="Arial"/>
                <w:sz w:val="24"/>
                <w:szCs w:val="24"/>
              </w:rPr>
            </w:pPr>
            <w:r>
              <w:rPr>
                <w:rFonts w:ascii="Trebuchet MS" w:hAnsi="Trebuchet MS" w:cs="Arial"/>
                <w:sz w:val="24"/>
                <w:szCs w:val="24"/>
              </w:rPr>
              <w:fldChar w:fldCharType="begin">
                <w:ffData>
                  <w:name w:val=""/>
                  <w:enabled/>
                  <w:calcOnExit w:val="0"/>
                  <w:textInput>
                    <w:maxLength w:val="70"/>
                  </w:textInput>
                </w:ffData>
              </w:fldChar>
            </w:r>
            <w:r>
              <w:rPr>
                <w:rFonts w:ascii="Trebuchet MS" w:hAnsi="Trebuchet MS" w:cs="Arial"/>
                <w:sz w:val="24"/>
                <w:szCs w:val="24"/>
              </w:rPr>
              <w:instrText xml:space="preserve"> FORMTEXT </w:instrText>
            </w:r>
            <w:r>
              <w:rPr>
                <w:rFonts w:ascii="Trebuchet MS" w:hAnsi="Trebuchet MS" w:cs="Arial"/>
                <w:sz w:val="24"/>
                <w:szCs w:val="24"/>
              </w:rPr>
            </w:r>
            <w:r>
              <w:rPr>
                <w:rFonts w:ascii="Trebuchet MS" w:hAnsi="Trebuchet MS" w:cs="Arial"/>
                <w:sz w:val="24"/>
                <w:szCs w:val="24"/>
              </w:rPr>
              <w:fldChar w:fldCharType="separate"/>
            </w:r>
            <w:bookmarkStart w:id="1" w:name="_GoBack"/>
            <w:r>
              <w:rPr>
                <w:rFonts w:ascii="Trebuchet MS" w:hAnsi="Trebuchet MS" w:cs="Arial"/>
                <w:sz w:val="24"/>
                <w:szCs w:val="24"/>
              </w:rPr>
              <w:t> </w:t>
            </w:r>
            <w:r>
              <w:rPr>
                <w:rFonts w:ascii="Trebuchet MS" w:hAnsi="Trebuchet MS" w:cs="Arial"/>
                <w:sz w:val="24"/>
                <w:szCs w:val="24"/>
              </w:rPr>
              <w:t> </w:t>
            </w:r>
            <w:r>
              <w:rPr>
                <w:rFonts w:ascii="Trebuchet MS" w:hAnsi="Trebuchet MS" w:cs="Arial"/>
                <w:sz w:val="24"/>
                <w:szCs w:val="24"/>
              </w:rPr>
              <w:t> </w:t>
            </w:r>
            <w:r>
              <w:rPr>
                <w:rFonts w:ascii="Trebuchet MS" w:hAnsi="Trebuchet MS" w:cs="Arial"/>
                <w:sz w:val="24"/>
                <w:szCs w:val="24"/>
              </w:rPr>
              <w:t> </w:t>
            </w:r>
            <w:r>
              <w:rPr>
                <w:rFonts w:ascii="Trebuchet MS" w:hAnsi="Trebuchet MS" w:cs="Arial"/>
                <w:sz w:val="24"/>
                <w:szCs w:val="24"/>
              </w:rPr>
              <w:t> </w:t>
            </w:r>
            <w:bookmarkEnd w:id="1"/>
            <w:r>
              <w:rPr>
                <w:rFonts w:ascii="Trebuchet MS" w:hAnsi="Trebuchet MS" w:cs="Arial"/>
                <w:sz w:val="24"/>
                <w:szCs w:val="24"/>
              </w:rPr>
              <w:fldChar w:fldCharType="end"/>
            </w:r>
          </w:p>
        </w:tc>
      </w:tr>
    </w:tbl>
    <w:p w14:paraId="38043B3E" w14:textId="77777777" w:rsidR="00617566" w:rsidRPr="000E0EF0" w:rsidRDefault="00617566" w:rsidP="00675C15">
      <w:pPr>
        <w:rPr>
          <w:rFonts w:ascii="Trebuchet MS" w:hAnsi="Trebuchet MS"/>
          <w:color w:val="808080" w:themeColor="background1" w:themeShade="80"/>
          <w:sz w:val="24"/>
          <w:szCs w:val="24"/>
          <w:bdr w:val="single" w:sz="8" w:space="0" w:color="8064A2" w:themeColor="accent4"/>
        </w:rPr>
      </w:pPr>
    </w:p>
    <w:p w14:paraId="156180DC" w14:textId="77777777" w:rsidR="00186D87" w:rsidRPr="000E0EF0" w:rsidRDefault="0063447A" w:rsidP="00186D87">
      <w:pPr>
        <w:pStyle w:val="Default"/>
        <w:rPr>
          <w:b/>
          <w:bCs/>
          <w:sz w:val="22"/>
          <w:szCs w:val="22"/>
        </w:rPr>
      </w:pPr>
      <w:r>
        <w:rPr>
          <w:b/>
        </w:rPr>
        <w:t>3</w:t>
      </w:r>
      <w:r w:rsidR="00B544F4" w:rsidRPr="000E0EF0">
        <w:rPr>
          <w:b/>
        </w:rPr>
        <w:t>.2</w:t>
      </w:r>
      <w:r w:rsidR="00617566" w:rsidRPr="000E0EF0">
        <w:rPr>
          <w:b/>
        </w:rPr>
        <w:t xml:space="preserve">. </w:t>
      </w:r>
      <w:r w:rsidR="00543484" w:rsidRPr="00543484">
        <w:rPr>
          <w:b/>
          <w:bCs/>
          <w:szCs w:val="22"/>
        </w:rPr>
        <w:t xml:space="preserve">What </w:t>
      </w:r>
      <w:r w:rsidR="00E05095" w:rsidRPr="00543484">
        <w:rPr>
          <w:b/>
          <w:bCs/>
          <w:szCs w:val="22"/>
        </w:rPr>
        <w:t>w</w:t>
      </w:r>
      <w:r w:rsidR="00E05095">
        <w:rPr>
          <w:b/>
          <w:bCs/>
          <w:szCs w:val="22"/>
        </w:rPr>
        <w:t>ill</w:t>
      </w:r>
      <w:r w:rsidR="00E05095" w:rsidRPr="00543484">
        <w:rPr>
          <w:b/>
          <w:bCs/>
          <w:szCs w:val="22"/>
        </w:rPr>
        <w:t xml:space="preserve"> </w:t>
      </w:r>
      <w:r w:rsidR="00543484" w:rsidRPr="00543484">
        <w:rPr>
          <w:b/>
          <w:bCs/>
          <w:szCs w:val="22"/>
        </w:rPr>
        <w:t xml:space="preserve">your project involve? </w:t>
      </w:r>
    </w:p>
    <w:p w14:paraId="58992866" w14:textId="77777777" w:rsidR="00186D87" w:rsidRDefault="00186D87" w:rsidP="00186D87">
      <w:pPr>
        <w:pStyle w:val="Default"/>
        <w:rPr>
          <w:b/>
          <w:bCs/>
          <w:sz w:val="22"/>
          <w:szCs w:val="22"/>
        </w:rPr>
      </w:pPr>
    </w:p>
    <w:p w14:paraId="06AFBEE7" w14:textId="77777777" w:rsidR="003F6EE8" w:rsidRPr="003F6EE8" w:rsidRDefault="0076579D" w:rsidP="003F6EE8">
      <w:pPr>
        <w:spacing w:before="120" w:after="120"/>
        <w:rPr>
          <w:rFonts w:ascii="Trebuchet MS" w:hAnsi="Trebuchet MS"/>
          <w:sz w:val="24"/>
          <w:szCs w:val="24"/>
        </w:rPr>
      </w:pPr>
      <w:r w:rsidRPr="0076579D">
        <w:rPr>
          <w:rFonts w:ascii="Trebuchet MS" w:hAnsi="Trebuchet MS"/>
          <w:sz w:val="24"/>
          <w:szCs w:val="24"/>
        </w:rPr>
        <w:t>Give a summary of the</w:t>
      </w:r>
      <w:r w:rsidRPr="0076579D">
        <w:rPr>
          <w:rFonts w:ascii="Trebuchet MS" w:hAnsi="Trebuchet MS"/>
          <w:sz w:val="24"/>
          <w:szCs w:val="24"/>
          <w:lang w:eastAsia="en-GB"/>
        </w:rPr>
        <w:t xml:space="preserve"> issues faced by the people and communities you intend to support </w:t>
      </w:r>
      <w:r w:rsidRPr="0076579D">
        <w:rPr>
          <w:rFonts w:ascii="Trebuchet MS" w:hAnsi="Trebuchet MS"/>
          <w:sz w:val="24"/>
          <w:szCs w:val="24"/>
        </w:rPr>
        <w:t>and how you intend to work with them. In particular, describe the difference your project will make and why you have chosen your particular delivery model and location. Make sure that you address the following:</w:t>
      </w:r>
    </w:p>
    <w:p w14:paraId="1F3B6256" w14:textId="77777777" w:rsidR="0076579D" w:rsidRPr="0076579D" w:rsidRDefault="0076579D" w:rsidP="0076579D">
      <w:pPr>
        <w:pStyle w:val="ListParagraph"/>
        <w:numPr>
          <w:ilvl w:val="0"/>
          <w:numId w:val="47"/>
        </w:numPr>
        <w:rPr>
          <w:rFonts w:ascii="Trebuchet MS" w:hAnsi="Trebuchet MS"/>
          <w:sz w:val="24"/>
          <w:szCs w:val="24"/>
        </w:rPr>
      </w:pPr>
      <w:r w:rsidRPr="0076579D">
        <w:rPr>
          <w:rFonts w:ascii="Trebuchet MS" w:hAnsi="Trebuchet MS"/>
          <w:sz w:val="24"/>
          <w:szCs w:val="24"/>
        </w:rPr>
        <w:t>how you intend to provide focused advice and advocacy services and tailor your activities to enable those facing a crisis to take back control of their lives</w:t>
      </w:r>
    </w:p>
    <w:p w14:paraId="44383C7B" w14:textId="77777777" w:rsidR="004636DF" w:rsidRPr="006E614C" w:rsidRDefault="00AE4465" w:rsidP="002A2385">
      <w:pPr>
        <w:pStyle w:val="ListParagraph"/>
        <w:numPr>
          <w:ilvl w:val="0"/>
          <w:numId w:val="39"/>
        </w:numPr>
        <w:spacing w:before="120" w:after="120"/>
        <w:rPr>
          <w:rFonts w:ascii="Trebuchet MS" w:hAnsi="Trebuchet MS"/>
          <w:sz w:val="24"/>
          <w:szCs w:val="24"/>
        </w:rPr>
      </w:pPr>
      <w:r>
        <w:rPr>
          <w:rFonts w:ascii="Trebuchet MS" w:hAnsi="Trebuchet MS"/>
          <w:sz w:val="24"/>
          <w:szCs w:val="24"/>
        </w:rPr>
        <w:t>h</w:t>
      </w:r>
      <w:r w:rsidR="00851FE5">
        <w:rPr>
          <w:rFonts w:ascii="Trebuchet MS" w:hAnsi="Trebuchet MS"/>
          <w:sz w:val="24"/>
          <w:szCs w:val="24"/>
        </w:rPr>
        <w:t xml:space="preserve">ow </w:t>
      </w:r>
      <w:r w:rsidR="00B95334">
        <w:rPr>
          <w:rFonts w:ascii="Trebuchet MS" w:hAnsi="Trebuchet MS"/>
          <w:sz w:val="24"/>
          <w:szCs w:val="24"/>
        </w:rPr>
        <w:t xml:space="preserve">you will make your project open to as wide a range of people as possible, see  </w:t>
      </w:r>
      <w:hyperlink r:id="rId17" w:history="1">
        <w:r w:rsidR="00181721">
          <w:rPr>
            <w:rStyle w:val="Hyperlink"/>
            <w:rFonts w:ascii="Trebuchet MS" w:hAnsi="Trebuchet MS"/>
            <w:sz w:val="24"/>
            <w:szCs w:val="24"/>
          </w:rPr>
          <w:t>www.biglotteryfund.org.uk/learn-about-equality</w:t>
        </w:r>
      </w:hyperlink>
      <w:r w:rsidR="006E614C">
        <w:rPr>
          <w:rFonts w:ascii="Trebuchet MS" w:hAnsi="Trebuchet MS"/>
          <w:sz w:val="24"/>
          <w:szCs w:val="24"/>
        </w:rPr>
        <w:t xml:space="preserve"> </w:t>
      </w:r>
      <w:r w:rsidRPr="006E614C">
        <w:rPr>
          <w:rFonts w:ascii="Trebuchet MS" w:hAnsi="Trebuchet MS"/>
          <w:sz w:val="24"/>
          <w:szCs w:val="24"/>
        </w:rPr>
        <w:t>w</w:t>
      </w:r>
      <w:r w:rsidR="004636DF" w:rsidRPr="006E614C">
        <w:rPr>
          <w:rFonts w:ascii="Trebuchet MS" w:hAnsi="Trebuchet MS"/>
          <w:sz w:val="24"/>
          <w:szCs w:val="24"/>
        </w:rPr>
        <w:t>hy you have chosen to work with your named project partners</w:t>
      </w:r>
    </w:p>
    <w:p w14:paraId="3C752036" w14:textId="77777777" w:rsidR="00160A1A" w:rsidRPr="006E614C" w:rsidRDefault="00AE4465" w:rsidP="002A2385">
      <w:pPr>
        <w:pStyle w:val="ListParagraph"/>
        <w:numPr>
          <w:ilvl w:val="0"/>
          <w:numId w:val="39"/>
        </w:numPr>
        <w:spacing w:before="120" w:after="120"/>
        <w:rPr>
          <w:rFonts w:ascii="Trebuchet MS" w:hAnsi="Trebuchet MS"/>
          <w:sz w:val="24"/>
          <w:szCs w:val="24"/>
        </w:rPr>
      </w:pPr>
      <w:r w:rsidRPr="006E614C">
        <w:rPr>
          <w:rFonts w:ascii="Trebuchet MS" w:hAnsi="Trebuchet MS"/>
          <w:sz w:val="24"/>
          <w:szCs w:val="24"/>
        </w:rPr>
        <w:t>w</w:t>
      </w:r>
      <w:r w:rsidR="00160A1A" w:rsidRPr="006E614C">
        <w:rPr>
          <w:rFonts w:ascii="Trebuchet MS" w:hAnsi="Trebuchet MS"/>
          <w:sz w:val="24"/>
          <w:szCs w:val="24"/>
        </w:rPr>
        <w:t>hat</w:t>
      </w:r>
      <w:r w:rsidR="004636DF" w:rsidRPr="006E614C">
        <w:rPr>
          <w:rFonts w:ascii="Trebuchet MS" w:hAnsi="Trebuchet MS"/>
          <w:sz w:val="24"/>
          <w:szCs w:val="24"/>
        </w:rPr>
        <w:t xml:space="preserve"> strengths and</w:t>
      </w:r>
      <w:r w:rsidR="00160A1A" w:rsidRPr="006E614C">
        <w:rPr>
          <w:rFonts w:ascii="Trebuchet MS" w:hAnsi="Trebuchet MS"/>
          <w:sz w:val="24"/>
          <w:szCs w:val="24"/>
        </w:rPr>
        <w:t xml:space="preserve"> assets </w:t>
      </w:r>
      <w:r w:rsidR="004636DF" w:rsidRPr="006E614C">
        <w:rPr>
          <w:rFonts w:ascii="Trebuchet MS" w:hAnsi="Trebuchet MS"/>
          <w:sz w:val="24"/>
          <w:szCs w:val="24"/>
        </w:rPr>
        <w:t>you will</w:t>
      </w:r>
      <w:r w:rsidR="00160A1A" w:rsidRPr="006E614C">
        <w:rPr>
          <w:rFonts w:ascii="Trebuchet MS" w:hAnsi="Trebuchet MS"/>
          <w:sz w:val="24"/>
          <w:szCs w:val="24"/>
        </w:rPr>
        <w:t xml:space="preserve"> draw on</w:t>
      </w:r>
      <w:r w:rsidR="004636DF" w:rsidRPr="006E614C">
        <w:rPr>
          <w:rFonts w:ascii="Trebuchet MS" w:hAnsi="Trebuchet MS"/>
          <w:sz w:val="24"/>
          <w:szCs w:val="24"/>
        </w:rPr>
        <w:t>.</w:t>
      </w:r>
    </w:p>
    <w:p w14:paraId="7461962C" w14:textId="77777777" w:rsidR="0076579D" w:rsidRPr="006E614C" w:rsidRDefault="0076579D" w:rsidP="0076579D">
      <w:pPr>
        <w:pStyle w:val="ListParagraph"/>
        <w:spacing w:before="120" w:after="120"/>
        <w:rPr>
          <w:rFonts w:ascii="Trebuchet MS" w:hAnsi="Trebuchet MS"/>
          <w:sz w:val="24"/>
          <w:szCs w:val="24"/>
        </w:rPr>
      </w:pPr>
    </w:p>
    <w:p w14:paraId="5ECB1F07" w14:textId="77777777" w:rsidR="00617566" w:rsidRPr="006E614C" w:rsidRDefault="00617566" w:rsidP="00617566">
      <w:pPr>
        <w:spacing w:before="120" w:after="120"/>
        <w:rPr>
          <w:rFonts w:ascii="Trebuchet MS" w:hAnsi="Trebuchet MS"/>
          <w:sz w:val="24"/>
          <w:szCs w:val="24"/>
        </w:rPr>
      </w:pPr>
      <w:r w:rsidRPr="006E614C">
        <w:rPr>
          <w:rFonts w:ascii="Trebuchet MS" w:hAnsi="Trebuchet MS"/>
          <w:sz w:val="24"/>
          <w:szCs w:val="24"/>
        </w:rPr>
        <w:t xml:space="preserve">Write up to </w:t>
      </w:r>
      <w:r w:rsidR="00851FE5" w:rsidRPr="006E614C">
        <w:rPr>
          <w:rFonts w:ascii="Trebuchet MS" w:hAnsi="Trebuchet MS"/>
          <w:sz w:val="24"/>
          <w:szCs w:val="24"/>
        </w:rPr>
        <w:t>6</w:t>
      </w:r>
      <w:r w:rsidR="00020560" w:rsidRPr="006E614C">
        <w:rPr>
          <w:rFonts w:ascii="Trebuchet MS" w:hAnsi="Trebuchet MS"/>
          <w:sz w:val="24"/>
          <w:szCs w:val="24"/>
        </w:rPr>
        <w:t>00</w:t>
      </w:r>
      <w:r w:rsidRPr="006E614C">
        <w:rPr>
          <w:rFonts w:ascii="Trebuchet MS" w:hAnsi="Trebuchet MS"/>
          <w:sz w:val="24"/>
          <w:szCs w:val="24"/>
        </w:rPr>
        <w:t xml:space="preserve"> words</w:t>
      </w:r>
      <w:r w:rsidR="00667532" w:rsidRPr="006E614C">
        <w:rPr>
          <w:rFonts w:ascii="Trebuchet MS" w:hAnsi="Trebuchet MS"/>
          <w:sz w:val="24"/>
          <w:szCs w:val="24"/>
        </w:rPr>
        <w:t>.</w:t>
      </w:r>
    </w:p>
    <w:tbl>
      <w:tblPr>
        <w:tblW w:w="0" w:type="auto"/>
        <w:tblInd w:w="108" w:type="dxa"/>
        <w:tblBorders>
          <w:top w:val="single" w:sz="4" w:space="0" w:color="00B0F0"/>
          <w:left w:val="single" w:sz="4" w:space="0" w:color="00B0F0"/>
          <w:bottom w:val="single" w:sz="4" w:space="0" w:color="00B0F0"/>
          <w:right w:val="single" w:sz="4" w:space="0" w:color="00B0F0"/>
          <w:insideH w:val="single" w:sz="4" w:space="0" w:color="00B0F0"/>
          <w:insideV w:val="single" w:sz="4" w:space="0" w:color="00B0F0"/>
        </w:tblBorders>
        <w:tblLook w:val="04A0" w:firstRow="1" w:lastRow="0" w:firstColumn="1" w:lastColumn="0" w:noHBand="0" w:noVBand="1"/>
      </w:tblPr>
      <w:tblGrid>
        <w:gridCol w:w="10348"/>
      </w:tblGrid>
      <w:tr w:rsidR="00617566" w:rsidRPr="006E614C" w14:paraId="7431D002" w14:textId="77777777">
        <w:tc>
          <w:tcPr>
            <w:tcW w:w="10574" w:type="dxa"/>
          </w:tcPr>
          <w:p w14:paraId="317231ED" w14:textId="77777777" w:rsidR="00617566" w:rsidRPr="006E614C" w:rsidRDefault="0097521B" w:rsidP="00435839">
            <w:pPr>
              <w:spacing w:before="120" w:after="120"/>
              <w:rPr>
                <w:rFonts w:ascii="Trebuchet MS" w:hAnsi="Trebuchet MS"/>
                <w:sz w:val="24"/>
                <w:szCs w:val="24"/>
              </w:rPr>
            </w:pPr>
            <w:r>
              <w:rPr>
                <w:rFonts w:ascii="Trebuchet MS" w:hAnsi="Trebuchet MS"/>
                <w:sz w:val="24"/>
                <w:szCs w:val="24"/>
              </w:rPr>
              <w:fldChar w:fldCharType="begin">
                <w:ffData>
                  <w:name w:val="Text1"/>
                  <w:enabled/>
                  <w:calcOnExit w:val="0"/>
                  <w:textInput>
                    <w:maxLength w:val="5000"/>
                  </w:textInput>
                </w:ffData>
              </w:fldChar>
            </w:r>
            <w:bookmarkStart w:id="2" w:name="Text1"/>
            <w:r>
              <w:rPr>
                <w:rFonts w:ascii="Trebuchet MS" w:hAnsi="Trebuchet MS"/>
                <w:sz w:val="24"/>
                <w:szCs w:val="24"/>
              </w:rPr>
              <w:instrText xml:space="preserve"> FORMTEXT </w:instrText>
            </w:r>
            <w:r>
              <w:rPr>
                <w:rFonts w:ascii="Trebuchet MS" w:hAnsi="Trebuchet MS"/>
                <w:sz w:val="24"/>
                <w:szCs w:val="24"/>
              </w:rPr>
            </w:r>
            <w:r>
              <w:rPr>
                <w:rFonts w:ascii="Trebuchet MS" w:hAnsi="Trebuchet MS"/>
                <w:sz w:val="24"/>
                <w:szCs w:val="24"/>
              </w:rPr>
              <w:fldChar w:fldCharType="separate"/>
            </w:r>
            <w:r>
              <w:rPr>
                <w:rFonts w:ascii="Trebuchet MS" w:hAnsi="Trebuchet MS"/>
                <w:noProof/>
                <w:sz w:val="24"/>
                <w:szCs w:val="24"/>
              </w:rPr>
              <w:t> </w:t>
            </w:r>
            <w:r>
              <w:rPr>
                <w:rFonts w:ascii="Trebuchet MS" w:hAnsi="Trebuchet MS"/>
                <w:noProof/>
                <w:sz w:val="24"/>
                <w:szCs w:val="24"/>
              </w:rPr>
              <w:t> </w:t>
            </w:r>
            <w:r>
              <w:rPr>
                <w:rFonts w:ascii="Trebuchet MS" w:hAnsi="Trebuchet MS"/>
                <w:noProof/>
                <w:sz w:val="24"/>
                <w:szCs w:val="24"/>
              </w:rPr>
              <w:t> </w:t>
            </w:r>
            <w:r>
              <w:rPr>
                <w:rFonts w:ascii="Trebuchet MS" w:hAnsi="Trebuchet MS"/>
                <w:noProof/>
                <w:sz w:val="24"/>
                <w:szCs w:val="24"/>
              </w:rPr>
              <w:t> </w:t>
            </w:r>
            <w:r>
              <w:rPr>
                <w:rFonts w:ascii="Trebuchet MS" w:hAnsi="Trebuchet MS"/>
                <w:noProof/>
                <w:sz w:val="24"/>
                <w:szCs w:val="24"/>
              </w:rPr>
              <w:t> </w:t>
            </w:r>
            <w:r>
              <w:rPr>
                <w:rFonts w:ascii="Trebuchet MS" w:hAnsi="Trebuchet MS"/>
                <w:sz w:val="24"/>
                <w:szCs w:val="24"/>
              </w:rPr>
              <w:fldChar w:fldCharType="end"/>
            </w:r>
            <w:bookmarkEnd w:id="2"/>
          </w:p>
          <w:p w14:paraId="04F21789" w14:textId="77777777" w:rsidR="00617566" w:rsidRPr="006E614C" w:rsidRDefault="00617566" w:rsidP="00617566">
            <w:pPr>
              <w:pStyle w:val="jbodytext"/>
              <w:spacing w:after="60" w:line="240" w:lineRule="auto"/>
              <w:ind w:right="3945"/>
              <w:rPr>
                <w:rFonts w:ascii="Trebuchet MS" w:hAnsi="Trebuchet MS" w:cs="Arial"/>
                <w:sz w:val="24"/>
                <w:szCs w:val="24"/>
              </w:rPr>
            </w:pPr>
          </w:p>
          <w:p w14:paraId="567D8C5B" w14:textId="77777777" w:rsidR="00617566" w:rsidRPr="006E614C" w:rsidRDefault="00617566" w:rsidP="00617566">
            <w:pPr>
              <w:pStyle w:val="jbodytext"/>
              <w:spacing w:after="60" w:line="240" w:lineRule="auto"/>
              <w:ind w:right="3945"/>
              <w:rPr>
                <w:rFonts w:ascii="Trebuchet MS" w:hAnsi="Trebuchet MS" w:cs="Arial"/>
                <w:sz w:val="24"/>
                <w:szCs w:val="24"/>
              </w:rPr>
            </w:pPr>
          </w:p>
          <w:p w14:paraId="297E51A2" w14:textId="77777777" w:rsidR="00617566" w:rsidRPr="006E614C" w:rsidRDefault="00617566" w:rsidP="00617566">
            <w:pPr>
              <w:pStyle w:val="jbodytext"/>
              <w:spacing w:after="60" w:line="240" w:lineRule="auto"/>
              <w:ind w:right="3945"/>
              <w:rPr>
                <w:rFonts w:ascii="Trebuchet MS" w:hAnsi="Trebuchet MS" w:cs="Arial"/>
                <w:sz w:val="24"/>
                <w:szCs w:val="24"/>
              </w:rPr>
            </w:pPr>
          </w:p>
          <w:p w14:paraId="6E0E6DC5" w14:textId="77777777" w:rsidR="00617566" w:rsidRPr="006E614C" w:rsidRDefault="00617566" w:rsidP="00617566">
            <w:pPr>
              <w:pStyle w:val="jbodytext"/>
              <w:spacing w:after="60" w:line="240" w:lineRule="auto"/>
              <w:ind w:right="3945"/>
              <w:rPr>
                <w:rFonts w:ascii="Trebuchet MS" w:hAnsi="Trebuchet MS" w:cs="Arial"/>
                <w:sz w:val="24"/>
                <w:szCs w:val="24"/>
              </w:rPr>
            </w:pPr>
          </w:p>
          <w:p w14:paraId="3A960811" w14:textId="77777777" w:rsidR="00617566" w:rsidRPr="006E614C" w:rsidRDefault="00617566" w:rsidP="00617566">
            <w:pPr>
              <w:pStyle w:val="jbodytext"/>
              <w:spacing w:after="60" w:line="240" w:lineRule="auto"/>
              <w:ind w:right="3945"/>
              <w:rPr>
                <w:rFonts w:ascii="Trebuchet MS" w:hAnsi="Trebuchet MS" w:cs="Arial"/>
                <w:sz w:val="24"/>
                <w:szCs w:val="24"/>
              </w:rPr>
            </w:pPr>
          </w:p>
          <w:p w14:paraId="28C0446D" w14:textId="77777777" w:rsidR="00617566" w:rsidRPr="006E614C" w:rsidRDefault="00617566" w:rsidP="00617566">
            <w:pPr>
              <w:pStyle w:val="jbodytext"/>
              <w:spacing w:after="60" w:line="240" w:lineRule="auto"/>
              <w:ind w:right="3945"/>
              <w:rPr>
                <w:rFonts w:ascii="Trebuchet MS" w:hAnsi="Trebuchet MS" w:cs="Arial"/>
                <w:sz w:val="24"/>
                <w:szCs w:val="24"/>
              </w:rPr>
            </w:pPr>
          </w:p>
          <w:p w14:paraId="730DD1AD" w14:textId="77777777" w:rsidR="00617566" w:rsidRPr="006E614C" w:rsidRDefault="00617566" w:rsidP="00617566">
            <w:pPr>
              <w:pStyle w:val="jbodytext"/>
              <w:spacing w:after="60" w:line="240" w:lineRule="auto"/>
              <w:ind w:right="3945"/>
              <w:rPr>
                <w:rFonts w:ascii="Trebuchet MS" w:hAnsi="Trebuchet MS" w:cs="Arial"/>
                <w:sz w:val="24"/>
                <w:szCs w:val="24"/>
              </w:rPr>
            </w:pPr>
          </w:p>
        </w:tc>
      </w:tr>
    </w:tbl>
    <w:p w14:paraId="3605C7CD" w14:textId="77777777" w:rsidR="00617566" w:rsidRPr="006E614C" w:rsidRDefault="00617566" w:rsidP="00675C15">
      <w:pPr>
        <w:rPr>
          <w:rFonts w:ascii="Trebuchet MS" w:hAnsi="Trebuchet MS"/>
          <w:color w:val="808080" w:themeColor="background1" w:themeShade="80"/>
          <w:sz w:val="24"/>
          <w:szCs w:val="24"/>
          <w:highlight w:val="lightGray"/>
          <w:bdr w:val="single" w:sz="8" w:space="0" w:color="8064A2" w:themeColor="accent4"/>
        </w:rPr>
      </w:pPr>
    </w:p>
    <w:p w14:paraId="16CECCAE" w14:textId="77777777" w:rsidR="00617566" w:rsidRPr="006E614C" w:rsidRDefault="00617566" w:rsidP="00675C15">
      <w:pPr>
        <w:rPr>
          <w:rFonts w:ascii="Trebuchet MS" w:hAnsi="Trebuchet MS"/>
          <w:color w:val="808080" w:themeColor="background1" w:themeShade="80"/>
          <w:sz w:val="24"/>
          <w:szCs w:val="24"/>
          <w:highlight w:val="lightGray"/>
          <w:bdr w:val="single" w:sz="8" w:space="0" w:color="8064A2" w:themeColor="accent4"/>
        </w:rPr>
      </w:pPr>
    </w:p>
    <w:p w14:paraId="168EF473" w14:textId="77777777" w:rsidR="00617566" w:rsidRPr="006E614C" w:rsidRDefault="0063447A" w:rsidP="00617566">
      <w:pPr>
        <w:spacing w:before="120" w:after="120"/>
        <w:rPr>
          <w:rFonts w:ascii="Trebuchet MS" w:hAnsi="Trebuchet MS"/>
          <w:b/>
          <w:sz w:val="24"/>
          <w:szCs w:val="24"/>
        </w:rPr>
      </w:pPr>
      <w:r w:rsidRPr="006E614C">
        <w:rPr>
          <w:rFonts w:ascii="Trebuchet MS" w:hAnsi="Trebuchet MS"/>
          <w:b/>
          <w:sz w:val="24"/>
          <w:szCs w:val="24"/>
        </w:rPr>
        <w:t>3</w:t>
      </w:r>
      <w:r w:rsidR="00B544F4" w:rsidRPr="006E614C">
        <w:rPr>
          <w:rFonts w:ascii="Trebuchet MS" w:hAnsi="Trebuchet MS"/>
          <w:b/>
          <w:sz w:val="24"/>
          <w:szCs w:val="24"/>
        </w:rPr>
        <w:t>.3</w:t>
      </w:r>
      <w:r w:rsidR="00617566" w:rsidRPr="006E614C">
        <w:rPr>
          <w:rFonts w:ascii="Trebuchet MS" w:hAnsi="Trebuchet MS"/>
          <w:b/>
          <w:sz w:val="24"/>
          <w:szCs w:val="24"/>
        </w:rPr>
        <w:t>. When are you planni</w:t>
      </w:r>
      <w:r w:rsidR="00617566" w:rsidRPr="00F5360F">
        <w:rPr>
          <w:rFonts w:ascii="Trebuchet MS" w:hAnsi="Trebuchet MS"/>
          <w:b/>
          <w:sz w:val="24"/>
          <w:szCs w:val="24"/>
        </w:rPr>
        <w:t>n</w:t>
      </w:r>
      <w:r w:rsidR="00617566" w:rsidRPr="006E614C">
        <w:rPr>
          <w:rFonts w:ascii="Trebuchet MS" w:hAnsi="Trebuchet MS"/>
          <w:b/>
          <w:sz w:val="24"/>
          <w:szCs w:val="24"/>
        </w:rPr>
        <w:t>g to start and finish your project?</w:t>
      </w:r>
      <w:r w:rsidR="00082C8C" w:rsidRPr="006E614C">
        <w:rPr>
          <w:rFonts w:ascii="Trebuchet MS" w:hAnsi="Trebuchet MS"/>
          <w:b/>
          <w:sz w:val="24"/>
          <w:szCs w:val="24"/>
        </w:rPr>
        <w:t xml:space="preserve"> </w:t>
      </w:r>
    </w:p>
    <w:p w14:paraId="05448CF7" w14:textId="77777777" w:rsidR="00617566" w:rsidRPr="006E614C" w:rsidRDefault="0005275D" w:rsidP="00617566">
      <w:pPr>
        <w:spacing w:before="120" w:after="120"/>
        <w:rPr>
          <w:rFonts w:ascii="Trebuchet MS" w:hAnsi="Trebuchet MS"/>
          <w:sz w:val="24"/>
          <w:szCs w:val="24"/>
        </w:rPr>
      </w:pPr>
      <w:r w:rsidRPr="006E614C">
        <w:rPr>
          <w:rFonts w:ascii="Trebuchet MS" w:hAnsi="Trebuchet MS"/>
          <w:sz w:val="24"/>
          <w:szCs w:val="24"/>
        </w:rPr>
        <w:lastRenderedPageBreak/>
        <w:t>You must start your project by the end of June 2016</w:t>
      </w:r>
    </w:p>
    <w:tbl>
      <w:tblPr>
        <w:tblW w:w="0" w:type="auto"/>
        <w:tblInd w:w="137" w:type="dxa"/>
        <w:tblLook w:val="04A0" w:firstRow="1" w:lastRow="0" w:firstColumn="1" w:lastColumn="0" w:noHBand="0" w:noVBand="1"/>
      </w:tblPr>
      <w:tblGrid>
        <w:gridCol w:w="2796"/>
        <w:gridCol w:w="998"/>
        <w:gridCol w:w="999"/>
        <w:gridCol w:w="999"/>
        <w:gridCol w:w="999"/>
        <w:gridCol w:w="999"/>
        <w:gridCol w:w="999"/>
      </w:tblGrid>
      <w:tr w:rsidR="00617566" w:rsidRPr="00F5360F" w14:paraId="091784F1" w14:textId="77777777">
        <w:tc>
          <w:tcPr>
            <w:tcW w:w="2796" w:type="dxa"/>
            <w:tcBorders>
              <w:top w:val="single" w:sz="4" w:space="0" w:color="00B0F0"/>
              <w:left w:val="single" w:sz="4" w:space="0" w:color="00B0F0"/>
              <w:bottom w:val="single" w:sz="4" w:space="0" w:color="00B0F0"/>
              <w:right w:val="single" w:sz="4" w:space="0" w:color="00B0F0"/>
            </w:tcBorders>
            <w:shd w:val="clear" w:color="auto" w:fill="DAEEF3" w:themeFill="accent5" w:themeFillTint="33"/>
          </w:tcPr>
          <w:p w14:paraId="31E08126" w14:textId="77777777" w:rsidR="00617566" w:rsidRPr="006E614C" w:rsidRDefault="00617566" w:rsidP="00617566">
            <w:pPr>
              <w:spacing w:before="40" w:after="40"/>
              <w:ind w:left="29"/>
              <w:rPr>
                <w:rFonts w:ascii="Trebuchet MS" w:hAnsi="Trebuchet MS"/>
                <w:sz w:val="24"/>
                <w:szCs w:val="24"/>
              </w:rPr>
            </w:pPr>
            <w:r w:rsidRPr="006E614C">
              <w:rPr>
                <w:rFonts w:ascii="Trebuchet MS" w:hAnsi="Trebuchet MS"/>
                <w:b/>
                <w:sz w:val="24"/>
                <w:szCs w:val="24"/>
              </w:rPr>
              <w:t>Start date</w:t>
            </w:r>
          </w:p>
        </w:tc>
        <w:tc>
          <w:tcPr>
            <w:tcW w:w="998" w:type="dxa"/>
            <w:tcBorders>
              <w:left w:val="single" w:sz="4" w:space="0" w:color="00B0F0"/>
              <w:right w:val="single" w:sz="4" w:space="0" w:color="0099CC"/>
            </w:tcBorders>
            <w:vAlign w:val="center"/>
          </w:tcPr>
          <w:p w14:paraId="0CC76919" w14:textId="77777777" w:rsidR="00617566" w:rsidRPr="006E614C" w:rsidRDefault="00617566" w:rsidP="00617566">
            <w:pPr>
              <w:spacing w:before="40" w:after="40"/>
              <w:ind w:left="29"/>
              <w:rPr>
                <w:rFonts w:ascii="Trebuchet MS" w:hAnsi="Trebuchet MS"/>
                <w:sz w:val="24"/>
                <w:szCs w:val="24"/>
              </w:rPr>
            </w:pPr>
            <w:r w:rsidRPr="006E614C">
              <w:rPr>
                <w:rFonts w:ascii="Trebuchet MS" w:hAnsi="Trebuchet MS"/>
                <w:sz w:val="24"/>
                <w:szCs w:val="24"/>
              </w:rPr>
              <w:t>Day</w:t>
            </w:r>
          </w:p>
        </w:tc>
        <w:tc>
          <w:tcPr>
            <w:tcW w:w="999" w:type="dxa"/>
            <w:tcBorders>
              <w:top w:val="single" w:sz="4" w:space="0" w:color="0099CC"/>
              <w:left w:val="single" w:sz="4" w:space="0" w:color="0099CC"/>
              <w:bottom w:val="single" w:sz="4" w:space="0" w:color="0099CC"/>
              <w:right w:val="single" w:sz="4" w:space="0" w:color="0099CC"/>
            </w:tcBorders>
            <w:vAlign w:val="center"/>
          </w:tcPr>
          <w:p w14:paraId="591792D6" w14:textId="77777777" w:rsidR="00617566" w:rsidRPr="00F5360F" w:rsidRDefault="004F4311" w:rsidP="00617566">
            <w:pPr>
              <w:spacing w:before="40" w:after="40"/>
              <w:ind w:left="29"/>
              <w:rPr>
                <w:rFonts w:ascii="Trebuchet MS" w:hAnsi="Trebuchet MS"/>
                <w:sz w:val="24"/>
                <w:szCs w:val="24"/>
              </w:rPr>
            </w:pPr>
            <w:r w:rsidRPr="00F5360F">
              <w:rPr>
                <w:rFonts w:ascii="Trebuchet MS" w:hAnsi="Trebuchet MS"/>
                <w:sz w:val="24"/>
                <w:szCs w:val="24"/>
              </w:rPr>
              <w:fldChar w:fldCharType="begin">
                <w:ffData>
                  <w:name w:val="Text1"/>
                  <w:enabled/>
                  <w:calcOnExit w:val="0"/>
                  <w:textInput/>
                </w:ffData>
              </w:fldChar>
            </w:r>
            <w:r w:rsidR="00617566" w:rsidRPr="006E614C">
              <w:rPr>
                <w:rFonts w:ascii="Trebuchet MS" w:hAnsi="Trebuchet MS"/>
                <w:sz w:val="24"/>
                <w:szCs w:val="24"/>
              </w:rPr>
              <w:instrText xml:space="preserve"> FORMTEXT </w:instrText>
            </w:r>
            <w:r w:rsidRPr="00F5360F">
              <w:rPr>
                <w:rFonts w:ascii="Trebuchet MS" w:hAnsi="Trebuchet MS"/>
                <w:sz w:val="24"/>
                <w:szCs w:val="24"/>
              </w:rPr>
            </w:r>
            <w:r w:rsidRPr="00F5360F">
              <w:rPr>
                <w:rFonts w:ascii="Trebuchet MS" w:hAnsi="Trebuchet MS"/>
                <w:sz w:val="24"/>
                <w:szCs w:val="24"/>
              </w:rPr>
              <w:fldChar w:fldCharType="separate"/>
            </w:r>
            <w:r w:rsidR="00617566" w:rsidRPr="00F5360F">
              <w:rPr>
                <w:rFonts w:ascii="Times New Roman" w:hAnsi="Times New Roman" w:cs="Times New Roman"/>
                <w:sz w:val="24"/>
                <w:szCs w:val="24"/>
              </w:rPr>
              <w:t> </w:t>
            </w:r>
            <w:r w:rsidR="00617566" w:rsidRPr="00F5360F">
              <w:rPr>
                <w:rFonts w:ascii="Times New Roman" w:hAnsi="Times New Roman" w:cs="Times New Roman"/>
                <w:sz w:val="24"/>
                <w:szCs w:val="24"/>
              </w:rPr>
              <w:t> </w:t>
            </w:r>
            <w:r w:rsidR="00617566" w:rsidRPr="00F5360F">
              <w:rPr>
                <w:rFonts w:ascii="Times New Roman" w:hAnsi="Times New Roman" w:cs="Times New Roman"/>
                <w:sz w:val="24"/>
                <w:szCs w:val="24"/>
              </w:rPr>
              <w:t> </w:t>
            </w:r>
            <w:r w:rsidR="00617566" w:rsidRPr="00F5360F">
              <w:rPr>
                <w:rFonts w:ascii="Times New Roman" w:hAnsi="Times New Roman" w:cs="Times New Roman"/>
                <w:sz w:val="24"/>
                <w:szCs w:val="24"/>
              </w:rPr>
              <w:t> </w:t>
            </w:r>
            <w:r w:rsidR="00617566" w:rsidRPr="00F5360F">
              <w:rPr>
                <w:rFonts w:ascii="Times New Roman" w:hAnsi="Times New Roman" w:cs="Times New Roman"/>
                <w:sz w:val="24"/>
                <w:szCs w:val="24"/>
              </w:rPr>
              <w:t> </w:t>
            </w:r>
            <w:r w:rsidRPr="00F5360F">
              <w:rPr>
                <w:rFonts w:ascii="Trebuchet MS" w:hAnsi="Trebuchet MS"/>
                <w:sz w:val="24"/>
                <w:szCs w:val="24"/>
              </w:rPr>
              <w:fldChar w:fldCharType="end"/>
            </w:r>
          </w:p>
        </w:tc>
        <w:tc>
          <w:tcPr>
            <w:tcW w:w="999" w:type="dxa"/>
            <w:tcBorders>
              <w:left w:val="single" w:sz="4" w:space="0" w:color="0099CC"/>
              <w:right w:val="single" w:sz="4" w:space="0" w:color="0099CC"/>
            </w:tcBorders>
            <w:vAlign w:val="center"/>
          </w:tcPr>
          <w:p w14:paraId="786902C4" w14:textId="77777777" w:rsidR="00617566" w:rsidRPr="00F5360F" w:rsidRDefault="00617566" w:rsidP="00617566">
            <w:pPr>
              <w:spacing w:before="40" w:after="40"/>
              <w:ind w:left="29"/>
              <w:rPr>
                <w:rFonts w:ascii="Trebuchet MS" w:hAnsi="Trebuchet MS"/>
                <w:sz w:val="24"/>
                <w:szCs w:val="24"/>
              </w:rPr>
            </w:pPr>
            <w:r w:rsidRPr="00F5360F">
              <w:rPr>
                <w:rFonts w:ascii="Trebuchet MS" w:hAnsi="Trebuchet MS"/>
                <w:sz w:val="24"/>
                <w:szCs w:val="24"/>
              </w:rPr>
              <w:t>Month</w:t>
            </w:r>
          </w:p>
        </w:tc>
        <w:tc>
          <w:tcPr>
            <w:tcW w:w="999" w:type="dxa"/>
            <w:tcBorders>
              <w:top w:val="single" w:sz="4" w:space="0" w:color="0099CC"/>
              <w:left w:val="single" w:sz="4" w:space="0" w:color="0099CC"/>
              <w:bottom w:val="single" w:sz="4" w:space="0" w:color="0099CC"/>
              <w:right w:val="single" w:sz="4" w:space="0" w:color="0099CC"/>
            </w:tcBorders>
            <w:vAlign w:val="center"/>
          </w:tcPr>
          <w:p w14:paraId="6F9C1009" w14:textId="77777777" w:rsidR="00617566" w:rsidRPr="00F5360F" w:rsidRDefault="004F4311" w:rsidP="00617566">
            <w:pPr>
              <w:spacing w:before="40" w:after="40"/>
              <w:ind w:left="29"/>
              <w:rPr>
                <w:rFonts w:ascii="Trebuchet MS" w:hAnsi="Trebuchet MS"/>
                <w:sz w:val="24"/>
                <w:szCs w:val="24"/>
              </w:rPr>
            </w:pPr>
            <w:r w:rsidRPr="00F5360F">
              <w:rPr>
                <w:rFonts w:ascii="Trebuchet MS" w:hAnsi="Trebuchet MS"/>
                <w:sz w:val="24"/>
                <w:szCs w:val="24"/>
              </w:rPr>
              <w:fldChar w:fldCharType="begin">
                <w:ffData>
                  <w:name w:val="Text1"/>
                  <w:enabled/>
                  <w:calcOnExit w:val="0"/>
                  <w:textInput/>
                </w:ffData>
              </w:fldChar>
            </w:r>
            <w:r w:rsidR="00617566" w:rsidRPr="00F5360F">
              <w:rPr>
                <w:rFonts w:ascii="Trebuchet MS" w:hAnsi="Trebuchet MS"/>
                <w:sz w:val="24"/>
                <w:szCs w:val="24"/>
              </w:rPr>
              <w:instrText xml:space="preserve"> FORMTEXT </w:instrText>
            </w:r>
            <w:r w:rsidRPr="00F5360F">
              <w:rPr>
                <w:rFonts w:ascii="Trebuchet MS" w:hAnsi="Trebuchet MS"/>
                <w:sz w:val="24"/>
                <w:szCs w:val="24"/>
              </w:rPr>
            </w:r>
            <w:r w:rsidRPr="00F5360F">
              <w:rPr>
                <w:rFonts w:ascii="Trebuchet MS" w:hAnsi="Trebuchet MS"/>
                <w:sz w:val="24"/>
                <w:szCs w:val="24"/>
              </w:rPr>
              <w:fldChar w:fldCharType="separate"/>
            </w:r>
            <w:r w:rsidR="00617566" w:rsidRPr="00F5360F">
              <w:rPr>
                <w:rFonts w:ascii="Times New Roman" w:hAnsi="Times New Roman" w:cs="Times New Roman"/>
                <w:sz w:val="24"/>
                <w:szCs w:val="24"/>
              </w:rPr>
              <w:t> </w:t>
            </w:r>
            <w:r w:rsidR="00617566" w:rsidRPr="00F5360F">
              <w:rPr>
                <w:rFonts w:ascii="Times New Roman" w:hAnsi="Times New Roman" w:cs="Times New Roman"/>
                <w:sz w:val="24"/>
                <w:szCs w:val="24"/>
              </w:rPr>
              <w:t> </w:t>
            </w:r>
            <w:r w:rsidR="00617566" w:rsidRPr="00F5360F">
              <w:rPr>
                <w:rFonts w:ascii="Times New Roman" w:hAnsi="Times New Roman" w:cs="Times New Roman"/>
                <w:sz w:val="24"/>
                <w:szCs w:val="24"/>
              </w:rPr>
              <w:t> </w:t>
            </w:r>
            <w:r w:rsidR="00617566" w:rsidRPr="00F5360F">
              <w:rPr>
                <w:rFonts w:ascii="Times New Roman" w:hAnsi="Times New Roman" w:cs="Times New Roman"/>
                <w:sz w:val="24"/>
                <w:szCs w:val="24"/>
              </w:rPr>
              <w:t> </w:t>
            </w:r>
            <w:r w:rsidR="00617566" w:rsidRPr="00F5360F">
              <w:rPr>
                <w:rFonts w:ascii="Times New Roman" w:hAnsi="Times New Roman" w:cs="Times New Roman"/>
                <w:sz w:val="24"/>
                <w:szCs w:val="24"/>
              </w:rPr>
              <w:t> </w:t>
            </w:r>
            <w:r w:rsidRPr="00F5360F">
              <w:rPr>
                <w:rFonts w:ascii="Trebuchet MS" w:hAnsi="Trebuchet MS"/>
                <w:sz w:val="24"/>
                <w:szCs w:val="24"/>
              </w:rPr>
              <w:fldChar w:fldCharType="end"/>
            </w:r>
          </w:p>
        </w:tc>
        <w:tc>
          <w:tcPr>
            <w:tcW w:w="999" w:type="dxa"/>
            <w:tcBorders>
              <w:left w:val="single" w:sz="4" w:space="0" w:color="0099CC"/>
              <w:right w:val="single" w:sz="4" w:space="0" w:color="0099CC"/>
            </w:tcBorders>
            <w:vAlign w:val="center"/>
          </w:tcPr>
          <w:p w14:paraId="51202CC5" w14:textId="77777777" w:rsidR="00617566" w:rsidRPr="00F5360F" w:rsidRDefault="00617566" w:rsidP="00617566">
            <w:pPr>
              <w:spacing w:before="40" w:after="40"/>
              <w:ind w:left="29"/>
              <w:rPr>
                <w:rFonts w:ascii="Trebuchet MS" w:hAnsi="Trebuchet MS"/>
                <w:sz w:val="24"/>
                <w:szCs w:val="24"/>
              </w:rPr>
            </w:pPr>
            <w:r w:rsidRPr="00F5360F">
              <w:rPr>
                <w:rFonts w:ascii="Trebuchet MS" w:hAnsi="Trebuchet MS"/>
                <w:sz w:val="24"/>
                <w:szCs w:val="24"/>
              </w:rPr>
              <w:t>Year</w:t>
            </w:r>
          </w:p>
        </w:tc>
        <w:tc>
          <w:tcPr>
            <w:tcW w:w="999" w:type="dxa"/>
            <w:tcBorders>
              <w:top w:val="single" w:sz="4" w:space="0" w:color="0099CC"/>
              <w:left w:val="single" w:sz="4" w:space="0" w:color="0099CC"/>
              <w:bottom w:val="single" w:sz="4" w:space="0" w:color="0099CC"/>
              <w:right w:val="single" w:sz="4" w:space="0" w:color="0099CC"/>
            </w:tcBorders>
            <w:vAlign w:val="center"/>
          </w:tcPr>
          <w:p w14:paraId="5A625303" w14:textId="77777777" w:rsidR="00617566" w:rsidRPr="00F5360F" w:rsidRDefault="004F4311" w:rsidP="00617566">
            <w:pPr>
              <w:spacing w:before="40" w:after="40"/>
              <w:ind w:left="29"/>
              <w:rPr>
                <w:rFonts w:ascii="Trebuchet MS" w:hAnsi="Trebuchet MS"/>
                <w:sz w:val="24"/>
                <w:szCs w:val="24"/>
              </w:rPr>
            </w:pPr>
            <w:r w:rsidRPr="00F5360F">
              <w:rPr>
                <w:rFonts w:ascii="Trebuchet MS" w:hAnsi="Trebuchet MS"/>
                <w:sz w:val="24"/>
                <w:szCs w:val="24"/>
              </w:rPr>
              <w:fldChar w:fldCharType="begin">
                <w:ffData>
                  <w:name w:val="Text1"/>
                  <w:enabled/>
                  <w:calcOnExit w:val="0"/>
                  <w:textInput/>
                </w:ffData>
              </w:fldChar>
            </w:r>
            <w:r w:rsidR="00617566" w:rsidRPr="00F5360F">
              <w:rPr>
                <w:rFonts w:ascii="Trebuchet MS" w:hAnsi="Trebuchet MS"/>
                <w:sz w:val="24"/>
                <w:szCs w:val="24"/>
              </w:rPr>
              <w:instrText xml:space="preserve"> FORMTEXT </w:instrText>
            </w:r>
            <w:r w:rsidRPr="00F5360F">
              <w:rPr>
                <w:rFonts w:ascii="Trebuchet MS" w:hAnsi="Trebuchet MS"/>
                <w:sz w:val="24"/>
                <w:szCs w:val="24"/>
              </w:rPr>
            </w:r>
            <w:r w:rsidRPr="00F5360F">
              <w:rPr>
                <w:rFonts w:ascii="Trebuchet MS" w:hAnsi="Trebuchet MS"/>
                <w:sz w:val="24"/>
                <w:szCs w:val="24"/>
              </w:rPr>
              <w:fldChar w:fldCharType="separate"/>
            </w:r>
            <w:r w:rsidR="00617566" w:rsidRPr="00F5360F">
              <w:rPr>
                <w:rFonts w:ascii="Times New Roman" w:hAnsi="Times New Roman" w:cs="Times New Roman"/>
                <w:sz w:val="24"/>
                <w:szCs w:val="24"/>
              </w:rPr>
              <w:t> </w:t>
            </w:r>
            <w:r w:rsidR="00617566" w:rsidRPr="00F5360F">
              <w:rPr>
                <w:rFonts w:ascii="Times New Roman" w:hAnsi="Times New Roman" w:cs="Times New Roman"/>
                <w:sz w:val="24"/>
                <w:szCs w:val="24"/>
              </w:rPr>
              <w:t> </w:t>
            </w:r>
            <w:r w:rsidR="00617566" w:rsidRPr="00F5360F">
              <w:rPr>
                <w:rFonts w:ascii="Times New Roman" w:hAnsi="Times New Roman" w:cs="Times New Roman"/>
                <w:sz w:val="24"/>
                <w:szCs w:val="24"/>
              </w:rPr>
              <w:t> </w:t>
            </w:r>
            <w:r w:rsidR="00617566" w:rsidRPr="00F5360F">
              <w:rPr>
                <w:rFonts w:ascii="Times New Roman" w:hAnsi="Times New Roman" w:cs="Times New Roman"/>
                <w:sz w:val="24"/>
                <w:szCs w:val="24"/>
              </w:rPr>
              <w:t> </w:t>
            </w:r>
            <w:r w:rsidR="00617566" w:rsidRPr="00F5360F">
              <w:rPr>
                <w:rFonts w:ascii="Times New Roman" w:hAnsi="Times New Roman" w:cs="Times New Roman"/>
                <w:sz w:val="24"/>
                <w:szCs w:val="24"/>
              </w:rPr>
              <w:t> </w:t>
            </w:r>
            <w:r w:rsidRPr="00F5360F">
              <w:rPr>
                <w:rFonts w:ascii="Trebuchet MS" w:hAnsi="Trebuchet MS"/>
                <w:sz w:val="24"/>
                <w:szCs w:val="24"/>
              </w:rPr>
              <w:fldChar w:fldCharType="end"/>
            </w:r>
          </w:p>
        </w:tc>
      </w:tr>
      <w:tr w:rsidR="00617566" w:rsidRPr="00F5360F" w14:paraId="36D72DEC" w14:textId="77777777">
        <w:tc>
          <w:tcPr>
            <w:tcW w:w="8789" w:type="dxa"/>
            <w:gridSpan w:val="7"/>
            <w:shd w:val="clear" w:color="auto" w:fill="FFFFFF" w:themeFill="background1"/>
          </w:tcPr>
          <w:p w14:paraId="6653C5C6" w14:textId="77777777" w:rsidR="00617566" w:rsidRPr="00F5360F" w:rsidRDefault="00617566" w:rsidP="00617566">
            <w:pPr>
              <w:ind w:left="29"/>
              <w:rPr>
                <w:rFonts w:ascii="Trebuchet MS" w:hAnsi="Trebuchet MS"/>
                <w:sz w:val="24"/>
                <w:szCs w:val="24"/>
              </w:rPr>
            </w:pPr>
          </w:p>
        </w:tc>
      </w:tr>
      <w:tr w:rsidR="00617566" w:rsidRPr="00F5360F" w14:paraId="2B89D411" w14:textId="77777777">
        <w:tc>
          <w:tcPr>
            <w:tcW w:w="2796" w:type="dxa"/>
            <w:tcBorders>
              <w:top w:val="single" w:sz="4" w:space="0" w:color="00B0F0"/>
              <w:left w:val="single" w:sz="4" w:space="0" w:color="00B0F0"/>
              <w:bottom w:val="single" w:sz="4" w:space="0" w:color="00B0F0"/>
              <w:right w:val="single" w:sz="4" w:space="0" w:color="00B0F0"/>
            </w:tcBorders>
            <w:shd w:val="clear" w:color="auto" w:fill="DAEEF3" w:themeFill="accent5" w:themeFillTint="33"/>
          </w:tcPr>
          <w:p w14:paraId="78098D46" w14:textId="77777777" w:rsidR="00617566" w:rsidRPr="00F5360F" w:rsidRDefault="00617566" w:rsidP="00617566">
            <w:pPr>
              <w:spacing w:before="40" w:after="40"/>
              <w:ind w:left="29"/>
              <w:rPr>
                <w:rFonts w:ascii="Trebuchet MS" w:hAnsi="Trebuchet MS"/>
                <w:sz w:val="24"/>
                <w:szCs w:val="24"/>
              </w:rPr>
            </w:pPr>
            <w:r w:rsidRPr="00F5360F">
              <w:rPr>
                <w:rFonts w:ascii="Trebuchet MS" w:hAnsi="Trebuchet MS"/>
                <w:b/>
                <w:sz w:val="24"/>
                <w:szCs w:val="24"/>
              </w:rPr>
              <w:t>Finish date</w:t>
            </w:r>
          </w:p>
        </w:tc>
        <w:tc>
          <w:tcPr>
            <w:tcW w:w="998" w:type="dxa"/>
            <w:tcBorders>
              <w:left w:val="single" w:sz="4" w:space="0" w:color="00B0F0"/>
              <w:right w:val="single" w:sz="4" w:space="0" w:color="0099CC"/>
            </w:tcBorders>
            <w:vAlign w:val="center"/>
          </w:tcPr>
          <w:p w14:paraId="217DAEC4" w14:textId="77777777" w:rsidR="00617566" w:rsidRPr="00F5360F" w:rsidRDefault="00617566" w:rsidP="00617566">
            <w:pPr>
              <w:spacing w:before="40" w:after="40"/>
              <w:ind w:left="29"/>
              <w:rPr>
                <w:rFonts w:ascii="Trebuchet MS" w:hAnsi="Trebuchet MS"/>
                <w:sz w:val="24"/>
                <w:szCs w:val="24"/>
              </w:rPr>
            </w:pPr>
            <w:r w:rsidRPr="00F5360F">
              <w:rPr>
                <w:rFonts w:ascii="Trebuchet MS" w:hAnsi="Trebuchet MS"/>
                <w:sz w:val="24"/>
                <w:szCs w:val="24"/>
              </w:rPr>
              <w:t>Day</w:t>
            </w:r>
          </w:p>
        </w:tc>
        <w:tc>
          <w:tcPr>
            <w:tcW w:w="999" w:type="dxa"/>
            <w:tcBorders>
              <w:top w:val="single" w:sz="4" w:space="0" w:color="0099CC"/>
              <w:left w:val="single" w:sz="4" w:space="0" w:color="0099CC"/>
              <w:bottom w:val="single" w:sz="4" w:space="0" w:color="0099CC"/>
              <w:right w:val="single" w:sz="4" w:space="0" w:color="0099CC"/>
            </w:tcBorders>
            <w:vAlign w:val="center"/>
          </w:tcPr>
          <w:p w14:paraId="6DA66440" w14:textId="77777777" w:rsidR="00617566" w:rsidRPr="00F5360F" w:rsidRDefault="004F4311" w:rsidP="00617566">
            <w:pPr>
              <w:spacing w:before="40" w:after="40"/>
              <w:ind w:left="29"/>
              <w:rPr>
                <w:rFonts w:ascii="Trebuchet MS" w:hAnsi="Trebuchet MS"/>
                <w:sz w:val="24"/>
                <w:szCs w:val="24"/>
              </w:rPr>
            </w:pPr>
            <w:r w:rsidRPr="00F5360F">
              <w:rPr>
                <w:rFonts w:ascii="Trebuchet MS" w:hAnsi="Trebuchet MS"/>
                <w:sz w:val="24"/>
                <w:szCs w:val="24"/>
              </w:rPr>
              <w:fldChar w:fldCharType="begin">
                <w:ffData>
                  <w:name w:val="Text1"/>
                  <w:enabled/>
                  <w:calcOnExit w:val="0"/>
                  <w:textInput/>
                </w:ffData>
              </w:fldChar>
            </w:r>
            <w:r w:rsidR="00617566" w:rsidRPr="00F5360F">
              <w:rPr>
                <w:rFonts w:ascii="Trebuchet MS" w:hAnsi="Trebuchet MS"/>
                <w:sz w:val="24"/>
                <w:szCs w:val="24"/>
              </w:rPr>
              <w:instrText xml:space="preserve"> FORMTEXT </w:instrText>
            </w:r>
            <w:r w:rsidRPr="00F5360F">
              <w:rPr>
                <w:rFonts w:ascii="Trebuchet MS" w:hAnsi="Trebuchet MS"/>
                <w:sz w:val="24"/>
                <w:szCs w:val="24"/>
              </w:rPr>
            </w:r>
            <w:r w:rsidRPr="00F5360F">
              <w:rPr>
                <w:rFonts w:ascii="Trebuchet MS" w:hAnsi="Trebuchet MS"/>
                <w:sz w:val="24"/>
                <w:szCs w:val="24"/>
              </w:rPr>
              <w:fldChar w:fldCharType="separate"/>
            </w:r>
            <w:r w:rsidR="00617566" w:rsidRPr="00F5360F">
              <w:rPr>
                <w:rFonts w:ascii="Times New Roman" w:hAnsi="Times New Roman" w:cs="Times New Roman"/>
                <w:sz w:val="24"/>
                <w:szCs w:val="24"/>
              </w:rPr>
              <w:t> </w:t>
            </w:r>
            <w:r w:rsidR="00617566" w:rsidRPr="00F5360F">
              <w:rPr>
                <w:rFonts w:ascii="Times New Roman" w:hAnsi="Times New Roman" w:cs="Times New Roman"/>
                <w:sz w:val="24"/>
                <w:szCs w:val="24"/>
              </w:rPr>
              <w:t> </w:t>
            </w:r>
            <w:r w:rsidR="00617566" w:rsidRPr="00F5360F">
              <w:rPr>
                <w:rFonts w:ascii="Times New Roman" w:hAnsi="Times New Roman" w:cs="Times New Roman"/>
                <w:sz w:val="24"/>
                <w:szCs w:val="24"/>
              </w:rPr>
              <w:t> </w:t>
            </w:r>
            <w:r w:rsidR="00617566" w:rsidRPr="00F5360F">
              <w:rPr>
                <w:rFonts w:ascii="Times New Roman" w:hAnsi="Times New Roman" w:cs="Times New Roman"/>
                <w:sz w:val="24"/>
                <w:szCs w:val="24"/>
              </w:rPr>
              <w:t> </w:t>
            </w:r>
            <w:r w:rsidR="00617566" w:rsidRPr="00F5360F">
              <w:rPr>
                <w:rFonts w:ascii="Times New Roman" w:hAnsi="Times New Roman" w:cs="Times New Roman"/>
                <w:sz w:val="24"/>
                <w:szCs w:val="24"/>
              </w:rPr>
              <w:t> </w:t>
            </w:r>
            <w:r w:rsidRPr="00F5360F">
              <w:rPr>
                <w:rFonts w:ascii="Trebuchet MS" w:hAnsi="Trebuchet MS"/>
                <w:sz w:val="24"/>
                <w:szCs w:val="24"/>
              </w:rPr>
              <w:fldChar w:fldCharType="end"/>
            </w:r>
          </w:p>
        </w:tc>
        <w:tc>
          <w:tcPr>
            <w:tcW w:w="999" w:type="dxa"/>
            <w:tcBorders>
              <w:left w:val="single" w:sz="4" w:space="0" w:color="0099CC"/>
              <w:right w:val="single" w:sz="4" w:space="0" w:color="0099CC"/>
            </w:tcBorders>
            <w:vAlign w:val="center"/>
          </w:tcPr>
          <w:p w14:paraId="2360DD4B" w14:textId="77777777" w:rsidR="00617566" w:rsidRPr="00F5360F" w:rsidRDefault="00617566" w:rsidP="00617566">
            <w:pPr>
              <w:spacing w:before="40" w:after="40"/>
              <w:ind w:left="29"/>
              <w:rPr>
                <w:rFonts w:ascii="Trebuchet MS" w:hAnsi="Trebuchet MS"/>
                <w:sz w:val="24"/>
                <w:szCs w:val="24"/>
              </w:rPr>
            </w:pPr>
            <w:r w:rsidRPr="00F5360F">
              <w:rPr>
                <w:rFonts w:ascii="Trebuchet MS" w:hAnsi="Trebuchet MS"/>
                <w:sz w:val="24"/>
                <w:szCs w:val="24"/>
              </w:rPr>
              <w:t>Month</w:t>
            </w:r>
          </w:p>
        </w:tc>
        <w:tc>
          <w:tcPr>
            <w:tcW w:w="999" w:type="dxa"/>
            <w:tcBorders>
              <w:top w:val="single" w:sz="4" w:space="0" w:color="0099CC"/>
              <w:left w:val="single" w:sz="4" w:space="0" w:color="0099CC"/>
              <w:bottom w:val="single" w:sz="4" w:space="0" w:color="0099CC"/>
              <w:right w:val="single" w:sz="4" w:space="0" w:color="0099CC"/>
            </w:tcBorders>
            <w:vAlign w:val="center"/>
          </w:tcPr>
          <w:p w14:paraId="56164B67" w14:textId="77777777" w:rsidR="00617566" w:rsidRPr="00F5360F" w:rsidRDefault="004F4311" w:rsidP="00617566">
            <w:pPr>
              <w:spacing w:before="40" w:after="40"/>
              <w:ind w:left="29"/>
              <w:rPr>
                <w:rFonts w:ascii="Trebuchet MS" w:hAnsi="Trebuchet MS"/>
                <w:sz w:val="24"/>
                <w:szCs w:val="24"/>
              </w:rPr>
            </w:pPr>
            <w:r w:rsidRPr="00F5360F">
              <w:rPr>
                <w:rFonts w:ascii="Trebuchet MS" w:hAnsi="Trebuchet MS"/>
                <w:sz w:val="24"/>
                <w:szCs w:val="24"/>
              </w:rPr>
              <w:fldChar w:fldCharType="begin">
                <w:ffData>
                  <w:name w:val="Text1"/>
                  <w:enabled/>
                  <w:calcOnExit w:val="0"/>
                  <w:textInput/>
                </w:ffData>
              </w:fldChar>
            </w:r>
            <w:r w:rsidR="00617566" w:rsidRPr="00F5360F">
              <w:rPr>
                <w:rFonts w:ascii="Trebuchet MS" w:hAnsi="Trebuchet MS"/>
                <w:sz w:val="24"/>
                <w:szCs w:val="24"/>
              </w:rPr>
              <w:instrText xml:space="preserve"> FORMTEXT </w:instrText>
            </w:r>
            <w:r w:rsidRPr="00F5360F">
              <w:rPr>
                <w:rFonts w:ascii="Trebuchet MS" w:hAnsi="Trebuchet MS"/>
                <w:sz w:val="24"/>
                <w:szCs w:val="24"/>
              </w:rPr>
            </w:r>
            <w:r w:rsidRPr="00F5360F">
              <w:rPr>
                <w:rFonts w:ascii="Trebuchet MS" w:hAnsi="Trebuchet MS"/>
                <w:sz w:val="24"/>
                <w:szCs w:val="24"/>
              </w:rPr>
              <w:fldChar w:fldCharType="separate"/>
            </w:r>
            <w:r w:rsidR="00617566" w:rsidRPr="00F5360F">
              <w:rPr>
                <w:rFonts w:ascii="Times New Roman" w:hAnsi="Times New Roman" w:cs="Times New Roman"/>
                <w:sz w:val="24"/>
                <w:szCs w:val="24"/>
              </w:rPr>
              <w:t> </w:t>
            </w:r>
            <w:r w:rsidR="00617566" w:rsidRPr="00F5360F">
              <w:rPr>
                <w:rFonts w:ascii="Times New Roman" w:hAnsi="Times New Roman" w:cs="Times New Roman"/>
                <w:sz w:val="24"/>
                <w:szCs w:val="24"/>
              </w:rPr>
              <w:t> </w:t>
            </w:r>
            <w:r w:rsidR="00617566" w:rsidRPr="00F5360F">
              <w:rPr>
                <w:rFonts w:ascii="Times New Roman" w:hAnsi="Times New Roman" w:cs="Times New Roman"/>
                <w:sz w:val="24"/>
                <w:szCs w:val="24"/>
              </w:rPr>
              <w:t> </w:t>
            </w:r>
            <w:r w:rsidR="00617566" w:rsidRPr="00F5360F">
              <w:rPr>
                <w:rFonts w:ascii="Times New Roman" w:hAnsi="Times New Roman" w:cs="Times New Roman"/>
                <w:sz w:val="24"/>
                <w:szCs w:val="24"/>
              </w:rPr>
              <w:t> </w:t>
            </w:r>
            <w:r w:rsidR="00617566" w:rsidRPr="00F5360F">
              <w:rPr>
                <w:rFonts w:ascii="Times New Roman" w:hAnsi="Times New Roman" w:cs="Times New Roman"/>
                <w:sz w:val="24"/>
                <w:szCs w:val="24"/>
              </w:rPr>
              <w:t> </w:t>
            </w:r>
            <w:r w:rsidRPr="00F5360F">
              <w:rPr>
                <w:rFonts w:ascii="Trebuchet MS" w:hAnsi="Trebuchet MS"/>
                <w:sz w:val="24"/>
                <w:szCs w:val="24"/>
              </w:rPr>
              <w:fldChar w:fldCharType="end"/>
            </w:r>
          </w:p>
        </w:tc>
        <w:tc>
          <w:tcPr>
            <w:tcW w:w="999" w:type="dxa"/>
            <w:tcBorders>
              <w:left w:val="single" w:sz="4" w:space="0" w:color="0099CC"/>
              <w:right w:val="single" w:sz="4" w:space="0" w:color="0099CC"/>
            </w:tcBorders>
            <w:vAlign w:val="center"/>
          </w:tcPr>
          <w:p w14:paraId="3057A15C" w14:textId="77777777" w:rsidR="00617566" w:rsidRPr="00F5360F" w:rsidRDefault="00617566" w:rsidP="00617566">
            <w:pPr>
              <w:spacing w:before="40" w:after="40"/>
              <w:ind w:left="29"/>
              <w:rPr>
                <w:rFonts w:ascii="Trebuchet MS" w:hAnsi="Trebuchet MS"/>
                <w:sz w:val="24"/>
                <w:szCs w:val="24"/>
              </w:rPr>
            </w:pPr>
            <w:r w:rsidRPr="00F5360F">
              <w:rPr>
                <w:rFonts w:ascii="Trebuchet MS" w:hAnsi="Trebuchet MS"/>
                <w:sz w:val="24"/>
                <w:szCs w:val="24"/>
              </w:rPr>
              <w:t>Year</w:t>
            </w:r>
          </w:p>
        </w:tc>
        <w:tc>
          <w:tcPr>
            <w:tcW w:w="999" w:type="dxa"/>
            <w:tcBorders>
              <w:top w:val="single" w:sz="4" w:space="0" w:color="0099CC"/>
              <w:left w:val="single" w:sz="4" w:space="0" w:color="0099CC"/>
              <w:bottom w:val="single" w:sz="4" w:space="0" w:color="0099CC"/>
              <w:right w:val="single" w:sz="4" w:space="0" w:color="0099CC"/>
            </w:tcBorders>
            <w:vAlign w:val="center"/>
          </w:tcPr>
          <w:p w14:paraId="2CD61253" w14:textId="77777777" w:rsidR="00617566" w:rsidRPr="00F5360F" w:rsidRDefault="004F4311" w:rsidP="00617566">
            <w:pPr>
              <w:spacing w:before="40" w:after="40"/>
              <w:ind w:left="29"/>
              <w:rPr>
                <w:rFonts w:ascii="Trebuchet MS" w:hAnsi="Trebuchet MS"/>
                <w:sz w:val="24"/>
                <w:szCs w:val="24"/>
              </w:rPr>
            </w:pPr>
            <w:r w:rsidRPr="00F5360F">
              <w:rPr>
                <w:rFonts w:ascii="Trebuchet MS" w:hAnsi="Trebuchet MS"/>
                <w:sz w:val="24"/>
                <w:szCs w:val="24"/>
              </w:rPr>
              <w:fldChar w:fldCharType="begin">
                <w:ffData>
                  <w:name w:val="Text1"/>
                  <w:enabled/>
                  <w:calcOnExit w:val="0"/>
                  <w:textInput/>
                </w:ffData>
              </w:fldChar>
            </w:r>
            <w:r w:rsidR="00617566" w:rsidRPr="00F5360F">
              <w:rPr>
                <w:rFonts w:ascii="Trebuchet MS" w:hAnsi="Trebuchet MS"/>
                <w:sz w:val="24"/>
                <w:szCs w:val="24"/>
              </w:rPr>
              <w:instrText xml:space="preserve"> FORMTEXT </w:instrText>
            </w:r>
            <w:r w:rsidRPr="00F5360F">
              <w:rPr>
                <w:rFonts w:ascii="Trebuchet MS" w:hAnsi="Trebuchet MS"/>
                <w:sz w:val="24"/>
                <w:szCs w:val="24"/>
              </w:rPr>
            </w:r>
            <w:r w:rsidRPr="00F5360F">
              <w:rPr>
                <w:rFonts w:ascii="Trebuchet MS" w:hAnsi="Trebuchet MS"/>
                <w:sz w:val="24"/>
                <w:szCs w:val="24"/>
              </w:rPr>
              <w:fldChar w:fldCharType="separate"/>
            </w:r>
            <w:r w:rsidR="00617566" w:rsidRPr="00F5360F">
              <w:rPr>
                <w:rFonts w:ascii="Times New Roman" w:hAnsi="Times New Roman" w:cs="Times New Roman"/>
                <w:sz w:val="24"/>
                <w:szCs w:val="24"/>
              </w:rPr>
              <w:t> </w:t>
            </w:r>
            <w:r w:rsidR="00617566" w:rsidRPr="00F5360F">
              <w:rPr>
                <w:rFonts w:ascii="Times New Roman" w:hAnsi="Times New Roman" w:cs="Times New Roman"/>
                <w:sz w:val="24"/>
                <w:szCs w:val="24"/>
              </w:rPr>
              <w:t> </w:t>
            </w:r>
            <w:r w:rsidR="00617566" w:rsidRPr="00F5360F">
              <w:rPr>
                <w:rFonts w:ascii="Times New Roman" w:hAnsi="Times New Roman" w:cs="Times New Roman"/>
                <w:sz w:val="24"/>
                <w:szCs w:val="24"/>
              </w:rPr>
              <w:t> </w:t>
            </w:r>
            <w:r w:rsidR="00617566" w:rsidRPr="00F5360F">
              <w:rPr>
                <w:rFonts w:ascii="Times New Roman" w:hAnsi="Times New Roman" w:cs="Times New Roman"/>
                <w:sz w:val="24"/>
                <w:szCs w:val="24"/>
              </w:rPr>
              <w:t> </w:t>
            </w:r>
            <w:r w:rsidR="00617566" w:rsidRPr="00F5360F">
              <w:rPr>
                <w:rFonts w:ascii="Times New Roman" w:hAnsi="Times New Roman" w:cs="Times New Roman"/>
                <w:sz w:val="24"/>
                <w:szCs w:val="24"/>
              </w:rPr>
              <w:t> </w:t>
            </w:r>
            <w:r w:rsidRPr="00F5360F">
              <w:rPr>
                <w:rFonts w:ascii="Trebuchet MS" w:hAnsi="Trebuchet MS"/>
                <w:sz w:val="24"/>
                <w:szCs w:val="24"/>
              </w:rPr>
              <w:fldChar w:fldCharType="end"/>
            </w:r>
          </w:p>
        </w:tc>
      </w:tr>
    </w:tbl>
    <w:p w14:paraId="619968D0" w14:textId="77777777" w:rsidR="00617566" w:rsidRDefault="00617566" w:rsidP="00675C15">
      <w:pPr>
        <w:rPr>
          <w:rFonts w:ascii="Trebuchet MS" w:hAnsi="Trebuchet MS"/>
          <w:color w:val="808080" w:themeColor="background1" w:themeShade="80"/>
          <w:sz w:val="24"/>
          <w:szCs w:val="24"/>
          <w:highlight w:val="lightGray"/>
          <w:bdr w:val="single" w:sz="8" w:space="0" w:color="8064A2" w:themeColor="accent4"/>
        </w:rPr>
      </w:pPr>
    </w:p>
    <w:p w14:paraId="5556EF31" w14:textId="77777777" w:rsidR="00617566" w:rsidRDefault="00617566" w:rsidP="00617566"/>
    <w:p w14:paraId="03231FC5" w14:textId="77777777" w:rsidR="00617566" w:rsidRPr="00B544F4" w:rsidRDefault="00617566" w:rsidP="00617566"/>
    <w:p w14:paraId="75866A6E" w14:textId="77777777" w:rsidR="00617566" w:rsidRDefault="00617566" w:rsidP="008574E1">
      <w:pPr>
        <w:rPr>
          <w:rFonts w:ascii="Trebuchet MS" w:hAnsi="Trebuchet MS"/>
          <w:sz w:val="24"/>
          <w:szCs w:val="24"/>
        </w:rPr>
      </w:pPr>
    </w:p>
    <w:p w14:paraId="40AE0210" w14:textId="77777777" w:rsidR="006822C6" w:rsidRDefault="00E63320" w:rsidP="00D27C19">
      <w:pPr>
        <w:rPr>
          <w:b/>
          <w:bCs/>
          <w:color w:val="00B0F0"/>
          <w:sz w:val="28"/>
          <w:szCs w:val="28"/>
        </w:rPr>
      </w:pPr>
      <w:r>
        <w:rPr>
          <w:b/>
          <w:bCs/>
          <w:color w:val="00B0F0"/>
          <w:sz w:val="28"/>
          <w:szCs w:val="28"/>
        </w:rPr>
        <w:t>Part</w:t>
      </w:r>
      <w:r w:rsidR="004B1333">
        <w:rPr>
          <w:b/>
          <w:bCs/>
          <w:color w:val="00B0F0"/>
          <w:sz w:val="28"/>
          <w:szCs w:val="28"/>
        </w:rPr>
        <w:t xml:space="preserve"> </w:t>
      </w:r>
      <w:r w:rsidR="0063447A">
        <w:rPr>
          <w:b/>
          <w:bCs/>
          <w:color w:val="00B0F0"/>
          <w:sz w:val="28"/>
          <w:szCs w:val="28"/>
        </w:rPr>
        <w:t>four</w:t>
      </w:r>
      <w:r w:rsidR="006822C6" w:rsidRPr="006822C6">
        <w:rPr>
          <w:b/>
          <w:bCs/>
          <w:color w:val="00B0F0"/>
          <w:sz w:val="28"/>
          <w:szCs w:val="28"/>
        </w:rPr>
        <w:t xml:space="preserve"> </w:t>
      </w:r>
      <w:r w:rsidR="005124BF">
        <w:rPr>
          <w:b/>
          <w:bCs/>
          <w:color w:val="00B0F0"/>
          <w:sz w:val="28"/>
          <w:szCs w:val="28"/>
        </w:rPr>
        <w:t>–</w:t>
      </w:r>
      <w:r w:rsidR="006822C6" w:rsidRPr="006822C6">
        <w:rPr>
          <w:b/>
          <w:bCs/>
          <w:color w:val="00B0F0"/>
          <w:sz w:val="28"/>
          <w:szCs w:val="28"/>
        </w:rPr>
        <w:t xml:space="preserve"> </w:t>
      </w:r>
      <w:r w:rsidR="008A1714">
        <w:rPr>
          <w:b/>
          <w:bCs/>
          <w:color w:val="00B0F0"/>
          <w:sz w:val="28"/>
          <w:szCs w:val="28"/>
        </w:rPr>
        <w:t>Your project delivery</w:t>
      </w:r>
    </w:p>
    <w:p w14:paraId="6E91F335" w14:textId="77777777" w:rsidR="00B2523F" w:rsidRDefault="00B2523F" w:rsidP="006822C6">
      <w:pPr>
        <w:rPr>
          <w:rFonts w:ascii="Trebuchet MS" w:hAnsi="Trebuchet MS"/>
          <w:color w:val="00B0F0"/>
          <w:sz w:val="24"/>
          <w:szCs w:val="24"/>
        </w:rPr>
      </w:pPr>
    </w:p>
    <w:p w14:paraId="702C1876" w14:textId="77777777" w:rsidR="00AA4534" w:rsidRDefault="0063447A" w:rsidP="00AA4534">
      <w:pPr>
        <w:pStyle w:val="Default"/>
        <w:rPr>
          <w:b/>
        </w:rPr>
      </w:pPr>
      <w:r>
        <w:rPr>
          <w:b/>
          <w:bCs/>
          <w:color w:val="auto"/>
        </w:rPr>
        <w:t>4</w:t>
      </w:r>
      <w:r w:rsidR="00AA4534">
        <w:rPr>
          <w:b/>
          <w:bCs/>
          <w:color w:val="auto"/>
        </w:rPr>
        <w:t>.</w:t>
      </w:r>
      <w:r w:rsidR="00D01AE9">
        <w:rPr>
          <w:b/>
          <w:bCs/>
          <w:color w:val="auto"/>
        </w:rPr>
        <w:t>1</w:t>
      </w:r>
      <w:r w:rsidR="00D01AE9" w:rsidRPr="005F03CC">
        <w:rPr>
          <w:b/>
          <w:bCs/>
          <w:color w:val="auto"/>
        </w:rPr>
        <w:t xml:space="preserve"> </w:t>
      </w:r>
      <w:r w:rsidR="00AA4534" w:rsidRPr="005124BF">
        <w:rPr>
          <w:b/>
        </w:rPr>
        <w:t xml:space="preserve">Describe how you intend </w:t>
      </w:r>
      <w:r w:rsidR="00AA4534">
        <w:rPr>
          <w:b/>
        </w:rPr>
        <w:t xml:space="preserve">to </w:t>
      </w:r>
      <w:r w:rsidR="00D01AE9">
        <w:rPr>
          <w:b/>
        </w:rPr>
        <w:t xml:space="preserve">plan, </w:t>
      </w:r>
      <w:r w:rsidR="00AA4534">
        <w:rPr>
          <w:b/>
        </w:rPr>
        <w:t>manage</w:t>
      </w:r>
      <w:r w:rsidR="00D01AE9">
        <w:rPr>
          <w:b/>
        </w:rPr>
        <w:t xml:space="preserve"> and review</w:t>
      </w:r>
      <w:r w:rsidR="00AA4534" w:rsidRPr="005124BF">
        <w:rPr>
          <w:b/>
        </w:rPr>
        <w:t xml:space="preserve"> </w:t>
      </w:r>
      <w:r w:rsidR="00020560" w:rsidRPr="00CD486F">
        <w:rPr>
          <w:b/>
        </w:rPr>
        <w:t>your</w:t>
      </w:r>
      <w:r w:rsidR="00AA4534">
        <w:rPr>
          <w:b/>
        </w:rPr>
        <w:t xml:space="preserve"> project</w:t>
      </w:r>
      <w:r w:rsidR="00AE4465">
        <w:rPr>
          <w:b/>
        </w:rPr>
        <w:t>.</w:t>
      </w:r>
    </w:p>
    <w:p w14:paraId="66B34965" w14:textId="77777777" w:rsidR="00AA4534" w:rsidRDefault="00AA4534" w:rsidP="00AA4534">
      <w:pPr>
        <w:pStyle w:val="Default"/>
        <w:rPr>
          <w:b/>
        </w:rPr>
      </w:pPr>
    </w:p>
    <w:p w14:paraId="0713A281" w14:textId="77777777" w:rsidR="005D3649" w:rsidRDefault="005D3649" w:rsidP="005D3649">
      <w:pPr>
        <w:pStyle w:val="Default"/>
        <w:rPr>
          <w:color w:val="auto"/>
        </w:rPr>
      </w:pPr>
      <w:r>
        <w:rPr>
          <w:color w:val="auto"/>
        </w:rPr>
        <w:t>Expl</w:t>
      </w:r>
      <w:r w:rsidR="00675F09">
        <w:rPr>
          <w:color w:val="auto"/>
        </w:rPr>
        <w:t>ain how your organisation will ensure the project is successful by</w:t>
      </w:r>
      <w:r>
        <w:rPr>
          <w:color w:val="auto"/>
        </w:rPr>
        <w:t>:-</w:t>
      </w:r>
    </w:p>
    <w:p w14:paraId="174DD72D" w14:textId="77777777" w:rsidR="005D3649" w:rsidRDefault="005D3649" w:rsidP="00AA4534">
      <w:pPr>
        <w:pStyle w:val="Default"/>
        <w:rPr>
          <w:b/>
        </w:rPr>
      </w:pPr>
    </w:p>
    <w:p w14:paraId="2044A88D" w14:textId="77777777" w:rsidR="00DC557E" w:rsidRPr="00DC557E" w:rsidRDefault="00675F09" w:rsidP="000A35F8">
      <w:pPr>
        <w:pStyle w:val="Default"/>
        <w:numPr>
          <w:ilvl w:val="0"/>
          <w:numId w:val="33"/>
        </w:numPr>
        <w:rPr>
          <w:bCs/>
        </w:rPr>
      </w:pPr>
      <w:r>
        <w:rPr>
          <w:color w:val="auto"/>
        </w:rPr>
        <w:t xml:space="preserve">describing </w:t>
      </w:r>
      <w:r w:rsidR="00AA4534">
        <w:rPr>
          <w:color w:val="auto"/>
        </w:rPr>
        <w:t xml:space="preserve">the </w:t>
      </w:r>
      <w:r w:rsidR="00AA4534" w:rsidRPr="00D5309E">
        <w:rPr>
          <w:color w:val="auto"/>
        </w:rPr>
        <w:t xml:space="preserve">management structures in place to manage </w:t>
      </w:r>
      <w:r w:rsidR="00D01AE9">
        <w:rPr>
          <w:color w:val="auto"/>
        </w:rPr>
        <w:t xml:space="preserve">and review </w:t>
      </w:r>
      <w:r w:rsidR="00AA4534" w:rsidRPr="00D5309E">
        <w:rPr>
          <w:color w:val="auto"/>
        </w:rPr>
        <w:t>the project and the partnership</w:t>
      </w:r>
      <w:r w:rsidR="000A35F8">
        <w:rPr>
          <w:color w:val="auto"/>
        </w:rPr>
        <w:t>.</w:t>
      </w:r>
    </w:p>
    <w:p w14:paraId="0502DC7A" w14:textId="77777777" w:rsidR="000A35F8" w:rsidRPr="00DC557E" w:rsidRDefault="0076579D" w:rsidP="000A35F8">
      <w:pPr>
        <w:pStyle w:val="Default"/>
        <w:numPr>
          <w:ilvl w:val="0"/>
          <w:numId w:val="33"/>
        </w:numPr>
        <w:rPr>
          <w:bCs/>
        </w:rPr>
      </w:pPr>
      <w:r w:rsidRPr="0076579D">
        <w:rPr>
          <w:bCs/>
          <w:color w:val="auto"/>
        </w:rPr>
        <w:t xml:space="preserve">telling us about the methods you will use to track </w:t>
      </w:r>
      <w:r w:rsidR="002B50EC">
        <w:rPr>
          <w:bCs/>
          <w:color w:val="auto"/>
        </w:rPr>
        <w:t xml:space="preserve">and review </w:t>
      </w:r>
      <w:r w:rsidRPr="0076579D">
        <w:rPr>
          <w:bCs/>
          <w:color w:val="auto"/>
        </w:rPr>
        <w:t xml:space="preserve">your progress and when </w:t>
      </w:r>
      <w:r w:rsidR="002B50EC">
        <w:rPr>
          <w:bCs/>
          <w:color w:val="auto"/>
        </w:rPr>
        <w:t xml:space="preserve">this will take place </w:t>
      </w:r>
      <w:r w:rsidR="000A35F8" w:rsidRPr="00DC557E">
        <w:rPr>
          <w:bCs/>
        </w:rPr>
        <w:t xml:space="preserve">so that you can make sure you are on track towards achieving your outcomes. </w:t>
      </w:r>
    </w:p>
    <w:p w14:paraId="59D0F116" w14:textId="77777777" w:rsidR="0076579D" w:rsidRDefault="00D31B91" w:rsidP="0076579D">
      <w:pPr>
        <w:pStyle w:val="Default"/>
        <w:numPr>
          <w:ilvl w:val="0"/>
          <w:numId w:val="33"/>
        </w:numPr>
        <w:spacing w:before="120"/>
      </w:pPr>
      <w:r w:rsidRPr="00D31B91">
        <w:rPr>
          <w:bCs/>
        </w:rPr>
        <w:t xml:space="preserve">listing any support and development needs your organisation, </w:t>
      </w:r>
      <w:r w:rsidR="005429E0" w:rsidRPr="005429E0">
        <w:rPr>
          <w:bCs/>
        </w:rPr>
        <w:t xml:space="preserve">staff or partnership </w:t>
      </w:r>
      <w:r w:rsidR="00AD273B" w:rsidRPr="00AD273B">
        <w:rPr>
          <w:bCs/>
        </w:rPr>
        <w:t>have and how t</w:t>
      </w:r>
      <w:r w:rsidR="00AA4534" w:rsidRPr="00D5309E">
        <w:rPr>
          <w:color w:val="auto"/>
        </w:rPr>
        <w:t>hey will be met</w:t>
      </w:r>
      <w:r w:rsidR="00AA4534">
        <w:rPr>
          <w:color w:val="auto"/>
        </w:rPr>
        <w:t>.</w:t>
      </w:r>
      <w:r w:rsidR="00E061D2" w:rsidRPr="00E061D2">
        <w:t xml:space="preserve"> </w:t>
      </w:r>
      <w:r w:rsidR="00E061D2" w:rsidRPr="00B22A79">
        <w:t xml:space="preserve">You can include any associated costs that will help the project run more effectively in your budget, under the heading </w:t>
      </w:r>
      <w:r w:rsidR="00D25CB6" w:rsidRPr="00B22A79">
        <w:t>Ca</w:t>
      </w:r>
      <w:r w:rsidR="00D25CB6">
        <w:t>pability</w:t>
      </w:r>
      <w:r w:rsidR="00D25CB6" w:rsidRPr="00B22A79">
        <w:t xml:space="preserve"> </w:t>
      </w:r>
      <w:r w:rsidR="00E061D2" w:rsidRPr="00B22A79">
        <w:t>and Partnerships</w:t>
      </w:r>
      <w:r w:rsidR="000A35F8">
        <w:t>.</w:t>
      </w:r>
    </w:p>
    <w:p w14:paraId="3FBDBEBF" w14:textId="77777777" w:rsidR="0076579D" w:rsidRDefault="00E061D2" w:rsidP="0076579D">
      <w:pPr>
        <w:pStyle w:val="Default"/>
        <w:numPr>
          <w:ilvl w:val="0"/>
          <w:numId w:val="33"/>
        </w:numPr>
        <w:spacing w:before="120"/>
      </w:pPr>
      <w:r>
        <w:t>describing how you will gather your learning and how you will share this more widely so that others can benefit from your experience.</w:t>
      </w:r>
    </w:p>
    <w:p w14:paraId="6D4B727C" w14:textId="77777777" w:rsidR="00AA4534" w:rsidRDefault="00AA4534" w:rsidP="00AA4534">
      <w:pPr>
        <w:pStyle w:val="Default"/>
        <w:rPr>
          <w:b/>
        </w:rPr>
      </w:pPr>
    </w:p>
    <w:p w14:paraId="0273FBBB" w14:textId="77777777" w:rsidR="00AA4534" w:rsidRPr="00C661E9" w:rsidRDefault="00AA4534" w:rsidP="00AA4534">
      <w:pPr>
        <w:spacing w:before="120" w:after="120"/>
        <w:rPr>
          <w:sz w:val="24"/>
          <w:szCs w:val="24"/>
        </w:rPr>
      </w:pPr>
      <w:r w:rsidRPr="005124BF">
        <w:rPr>
          <w:b/>
        </w:rPr>
        <w:t xml:space="preserve"> </w:t>
      </w:r>
      <w:r w:rsidRPr="00CD486F">
        <w:rPr>
          <w:rFonts w:ascii="Trebuchet MS" w:hAnsi="Trebuchet MS"/>
          <w:sz w:val="24"/>
          <w:szCs w:val="24"/>
        </w:rPr>
        <w:t xml:space="preserve">Write up </w:t>
      </w:r>
      <w:r w:rsidR="00020560" w:rsidRPr="00CD486F">
        <w:rPr>
          <w:rFonts w:ascii="Trebuchet MS" w:hAnsi="Trebuchet MS"/>
          <w:sz w:val="24"/>
          <w:szCs w:val="24"/>
        </w:rPr>
        <w:t xml:space="preserve">to </w:t>
      </w:r>
      <w:r w:rsidR="00A40859">
        <w:rPr>
          <w:rFonts w:ascii="Trebuchet MS" w:hAnsi="Trebuchet MS"/>
          <w:sz w:val="24"/>
          <w:szCs w:val="24"/>
        </w:rPr>
        <w:t>750</w:t>
      </w:r>
      <w:r w:rsidRPr="00CD486F">
        <w:rPr>
          <w:rFonts w:ascii="Trebuchet MS" w:hAnsi="Trebuchet MS"/>
          <w:sz w:val="24"/>
          <w:szCs w:val="24"/>
        </w:rPr>
        <w:t xml:space="preserve"> words.</w:t>
      </w:r>
    </w:p>
    <w:p w14:paraId="368CF200" w14:textId="77777777" w:rsidR="00AA4534" w:rsidRPr="00CE6FD1" w:rsidRDefault="00AA4534" w:rsidP="00AA4534">
      <w:pPr>
        <w:rPr>
          <w:rFonts w:ascii="Trebuchet MS" w:hAnsi="Trebuchet MS"/>
          <w:sz w:val="24"/>
          <w:szCs w:val="24"/>
        </w:rPr>
      </w:pPr>
    </w:p>
    <w:tbl>
      <w:tblPr>
        <w:tblStyle w:val="TableGrid"/>
        <w:tblW w:w="0" w:type="auto"/>
        <w:tblBorders>
          <w:top w:val="single" w:sz="4" w:space="0" w:color="00B0F0"/>
          <w:left w:val="single" w:sz="4" w:space="0" w:color="00B0F0"/>
          <w:bottom w:val="single" w:sz="4" w:space="0" w:color="00B0F0"/>
          <w:right w:val="single" w:sz="4" w:space="0" w:color="00B0F0"/>
          <w:insideH w:val="single" w:sz="4" w:space="0" w:color="00B0F0"/>
          <w:insideV w:val="single" w:sz="4" w:space="0" w:color="00B0F0"/>
        </w:tblBorders>
        <w:tblLook w:val="04A0" w:firstRow="1" w:lastRow="0" w:firstColumn="1" w:lastColumn="0" w:noHBand="0" w:noVBand="1"/>
      </w:tblPr>
      <w:tblGrid>
        <w:gridCol w:w="10456"/>
      </w:tblGrid>
      <w:tr w:rsidR="00AA4534" w14:paraId="37782250" w14:textId="77777777">
        <w:tc>
          <w:tcPr>
            <w:tcW w:w="10682" w:type="dxa"/>
          </w:tcPr>
          <w:p w14:paraId="582CC544" w14:textId="5CA2A2F3" w:rsidR="00AA4534" w:rsidRPr="00005FB8" w:rsidRDefault="0097521B" w:rsidP="00005FB8">
            <w:pPr>
              <w:pStyle w:val="jbodytext"/>
              <w:tabs>
                <w:tab w:val="left" w:pos="10466"/>
              </w:tabs>
              <w:spacing w:before="60" w:after="0" w:line="240" w:lineRule="auto"/>
              <w:rPr>
                <w:rFonts w:ascii="Trebuchet MS" w:hAnsi="Trebuchet MS"/>
                <w:sz w:val="24"/>
                <w:szCs w:val="24"/>
              </w:rPr>
            </w:pPr>
            <w:r>
              <w:rPr>
                <w:rFonts w:ascii="Trebuchet MS" w:hAnsi="Trebuchet MS"/>
                <w:sz w:val="24"/>
                <w:szCs w:val="24"/>
              </w:rPr>
              <w:fldChar w:fldCharType="begin">
                <w:ffData>
                  <w:name w:val=""/>
                  <w:enabled/>
                  <w:calcOnExit w:val="0"/>
                  <w:textInput>
                    <w:maxLength w:val="6000"/>
                  </w:textInput>
                </w:ffData>
              </w:fldChar>
            </w:r>
            <w:r>
              <w:rPr>
                <w:rFonts w:ascii="Trebuchet MS" w:hAnsi="Trebuchet MS"/>
                <w:sz w:val="24"/>
                <w:szCs w:val="24"/>
              </w:rPr>
              <w:instrText xml:space="preserve"> FORMTEXT </w:instrText>
            </w:r>
            <w:r>
              <w:rPr>
                <w:rFonts w:ascii="Trebuchet MS" w:hAnsi="Trebuchet MS"/>
                <w:sz w:val="24"/>
                <w:szCs w:val="24"/>
              </w:rPr>
            </w:r>
            <w:r>
              <w:rPr>
                <w:rFonts w:ascii="Trebuchet MS" w:hAnsi="Trebuchet MS"/>
                <w:sz w:val="24"/>
                <w:szCs w:val="24"/>
              </w:rPr>
              <w:fldChar w:fldCharType="separate"/>
            </w:r>
            <w:r>
              <w:rPr>
                <w:rFonts w:ascii="Trebuchet MS" w:hAnsi="Trebuchet MS"/>
                <w:sz w:val="24"/>
                <w:szCs w:val="24"/>
              </w:rPr>
              <w:t> </w:t>
            </w:r>
            <w:r>
              <w:rPr>
                <w:rFonts w:ascii="Trebuchet MS" w:hAnsi="Trebuchet MS"/>
                <w:sz w:val="24"/>
                <w:szCs w:val="24"/>
              </w:rPr>
              <w:t> </w:t>
            </w:r>
            <w:r>
              <w:rPr>
                <w:rFonts w:ascii="Trebuchet MS" w:hAnsi="Trebuchet MS"/>
                <w:sz w:val="24"/>
                <w:szCs w:val="24"/>
              </w:rPr>
              <w:t> </w:t>
            </w:r>
            <w:r>
              <w:rPr>
                <w:rFonts w:ascii="Trebuchet MS" w:hAnsi="Trebuchet MS"/>
                <w:sz w:val="24"/>
                <w:szCs w:val="24"/>
              </w:rPr>
              <w:t> </w:t>
            </w:r>
            <w:r>
              <w:rPr>
                <w:rFonts w:ascii="Trebuchet MS" w:hAnsi="Trebuchet MS"/>
                <w:sz w:val="24"/>
                <w:szCs w:val="24"/>
              </w:rPr>
              <w:t> </w:t>
            </w:r>
            <w:r>
              <w:rPr>
                <w:rFonts w:ascii="Trebuchet MS" w:hAnsi="Trebuchet MS"/>
                <w:sz w:val="24"/>
                <w:szCs w:val="24"/>
              </w:rPr>
              <w:fldChar w:fldCharType="end"/>
            </w:r>
          </w:p>
          <w:p w14:paraId="48989553" w14:textId="77777777" w:rsidR="00AA4534" w:rsidRDefault="00AA4534" w:rsidP="00AA4534">
            <w:pPr>
              <w:pStyle w:val="jbodytext"/>
              <w:spacing w:before="60" w:after="0" w:line="240" w:lineRule="auto"/>
              <w:ind w:right="3945"/>
              <w:rPr>
                <w:rFonts w:ascii="Trebuchet MS" w:hAnsi="Trebuchet MS"/>
                <w:i/>
                <w:sz w:val="24"/>
                <w:szCs w:val="24"/>
              </w:rPr>
            </w:pPr>
          </w:p>
          <w:p w14:paraId="20A55FE7" w14:textId="77777777" w:rsidR="00AA4534" w:rsidRDefault="00AA4534" w:rsidP="00AA4534">
            <w:pPr>
              <w:pStyle w:val="jbodytext"/>
              <w:spacing w:before="60" w:after="0" w:line="240" w:lineRule="auto"/>
              <w:ind w:right="3945"/>
              <w:rPr>
                <w:rFonts w:ascii="Trebuchet MS" w:hAnsi="Trebuchet MS"/>
                <w:i/>
                <w:sz w:val="24"/>
                <w:szCs w:val="24"/>
              </w:rPr>
            </w:pPr>
          </w:p>
          <w:p w14:paraId="035CF717" w14:textId="77777777" w:rsidR="00AA4534" w:rsidRDefault="00AA4534" w:rsidP="00AA4534">
            <w:pPr>
              <w:pStyle w:val="jbodytext"/>
              <w:spacing w:before="60" w:after="0" w:line="240" w:lineRule="auto"/>
              <w:ind w:right="3945"/>
              <w:rPr>
                <w:rFonts w:ascii="Trebuchet MS" w:hAnsi="Trebuchet MS"/>
                <w:i/>
                <w:sz w:val="24"/>
                <w:szCs w:val="24"/>
              </w:rPr>
            </w:pPr>
          </w:p>
          <w:p w14:paraId="207FDC7D" w14:textId="77777777" w:rsidR="00A40859" w:rsidRDefault="00A40859" w:rsidP="00AA4534">
            <w:pPr>
              <w:pStyle w:val="jbodytext"/>
              <w:spacing w:before="60" w:after="0" w:line="240" w:lineRule="auto"/>
              <w:ind w:right="3945"/>
              <w:rPr>
                <w:rFonts w:ascii="Trebuchet MS" w:hAnsi="Trebuchet MS"/>
                <w:i/>
                <w:sz w:val="24"/>
                <w:szCs w:val="24"/>
              </w:rPr>
            </w:pPr>
          </w:p>
          <w:p w14:paraId="643A648D" w14:textId="77777777" w:rsidR="00A40859" w:rsidRDefault="00A40859" w:rsidP="00AA4534">
            <w:pPr>
              <w:pStyle w:val="jbodytext"/>
              <w:spacing w:before="60" w:after="0" w:line="240" w:lineRule="auto"/>
              <w:ind w:right="3945"/>
              <w:rPr>
                <w:rFonts w:ascii="Trebuchet MS" w:hAnsi="Trebuchet MS"/>
                <w:i/>
                <w:sz w:val="24"/>
                <w:szCs w:val="24"/>
              </w:rPr>
            </w:pPr>
          </w:p>
          <w:p w14:paraId="2F305774" w14:textId="77777777" w:rsidR="00A40859" w:rsidRDefault="00A40859" w:rsidP="00AA4534">
            <w:pPr>
              <w:pStyle w:val="jbodytext"/>
              <w:spacing w:before="60" w:after="0" w:line="240" w:lineRule="auto"/>
              <w:ind w:right="3945"/>
              <w:rPr>
                <w:rFonts w:ascii="Trebuchet MS" w:hAnsi="Trebuchet MS"/>
                <w:i/>
                <w:sz w:val="24"/>
                <w:szCs w:val="24"/>
              </w:rPr>
            </w:pPr>
          </w:p>
          <w:p w14:paraId="6C97DBFF" w14:textId="77777777" w:rsidR="00A40859" w:rsidRDefault="00A40859" w:rsidP="00AA4534">
            <w:pPr>
              <w:pStyle w:val="jbodytext"/>
              <w:spacing w:before="60" w:after="0" w:line="240" w:lineRule="auto"/>
              <w:ind w:right="3945"/>
              <w:rPr>
                <w:rFonts w:ascii="Trebuchet MS" w:hAnsi="Trebuchet MS"/>
                <w:i/>
                <w:sz w:val="24"/>
                <w:szCs w:val="24"/>
              </w:rPr>
            </w:pPr>
          </w:p>
          <w:p w14:paraId="18DFC431" w14:textId="77777777" w:rsidR="00A40859" w:rsidRDefault="00A40859" w:rsidP="00AA4534">
            <w:pPr>
              <w:pStyle w:val="jbodytext"/>
              <w:spacing w:before="60" w:after="0" w:line="240" w:lineRule="auto"/>
              <w:ind w:right="3945"/>
              <w:rPr>
                <w:rFonts w:ascii="Trebuchet MS" w:hAnsi="Trebuchet MS"/>
                <w:i/>
                <w:sz w:val="24"/>
                <w:szCs w:val="24"/>
              </w:rPr>
            </w:pPr>
          </w:p>
          <w:p w14:paraId="5B765DB2" w14:textId="77777777" w:rsidR="00AA4534" w:rsidRDefault="00AA4534" w:rsidP="00AA4534">
            <w:pPr>
              <w:pStyle w:val="jbodytext"/>
              <w:spacing w:before="60" w:after="0" w:line="240" w:lineRule="auto"/>
              <w:ind w:right="3945"/>
              <w:rPr>
                <w:rFonts w:ascii="Trebuchet MS" w:hAnsi="Trebuchet MS"/>
                <w:i/>
                <w:sz w:val="24"/>
                <w:szCs w:val="24"/>
              </w:rPr>
            </w:pPr>
          </w:p>
          <w:p w14:paraId="66F563F5" w14:textId="77777777" w:rsidR="00AA4534" w:rsidRDefault="00AA4534" w:rsidP="00AA4534">
            <w:pPr>
              <w:pStyle w:val="jbodytext"/>
              <w:spacing w:before="60" w:after="0" w:line="240" w:lineRule="auto"/>
              <w:ind w:right="3945"/>
              <w:rPr>
                <w:rFonts w:ascii="Trebuchet MS" w:hAnsi="Trebuchet MS"/>
                <w:i/>
                <w:sz w:val="24"/>
                <w:szCs w:val="24"/>
              </w:rPr>
            </w:pPr>
          </w:p>
          <w:p w14:paraId="6F08963A" w14:textId="77777777" w:rsidR="00AA4534" w:rsidRDefault="00AA4534" w:rsidP="00AA4534">
            <w:pPr>
              <w:pStyle w:val="jbodytext"/>
              <w:spacing w:before="60" w:after="0" w:line="240" w:lineRule="auto"/>
              <w:ind w:right="3945"/>
              <w:rPr>
                <w:rFonts w:ascii="Trebuchet MS" w:hAnsi="Trebuchet MS" w:cs="Arial"/>
                <w:sz w:val="24"/>
                <w:szCs w:val="24"/>
              </w:rPr>
            </w:pPr>
          </w:p>
        </w:tc>
      </w:tr>
    </w:tbl>
    <w:p w14:paraId="16C918A1" w14:textId="77777777" w:rsidR="00AA4534" w:rsidRPr="005124BF" w:rsidRDefault="00AA4534" w:rsidP="00AA4534">
      <w:pPr>
        <w:pStyle w:val="Default"/>
        <w:rPr>
          <w:b/>
        </w:rPr>
      </w:pPr>
    </w:p>
    <w:p w14:paraId="3BC2897E" w14:textId="77777777" w:rsidR="00AA4534" w:rsidRDefault="00AA4534" w:rsidP="006822C6">
      <w:pPr>
        <w:rPr>
          <w:rFonts w:ascii="Trebuchet MS" w:hAnsi="Trebuchet MS"/>
          <w:color w:val="00B0F0"/>
          <w:sz w:val="24"/>
          <w:szCs w:val="24"/>
        </w:rPr>
      </w:pPr>
    </w:p>
    <w:p w14:paraId="312178AC" w14:textId="77777777" w:rsidR="00AA4534" w:rsidRDefault="00AA4534" w:rsidP="006822C6">
      <w:pPr>
        <w:rPr>
          <w:rFonts w:ascii="Trebuchet MS" w:hAnsi="Trebuchet MS"/>
          <w:color w:val="00B0F0"/>
          <w:sz w:val="24"/>
          <w:szCs w:val="24"/>
        </w:rPr>
      </w:pPr>
    </w:p>
    <w:p w14:paraId="6C1F266A" w14:textId="77777777" w:rsidR="007D1580" w:rsidRDefault="007D1580" w:rsidP="006822C6">
      <w:pPr>
        <w:rPr>
          <w:rFonts w:ascii="Trebuchet MS" w:hAnsi="Trebuchet MS"/>
          <w:color w:val="00B0F0"/>
          <w:sz w:val="24"/>
          <w:szCs w:val="24"/>
        </w:rPr>
      </w:pPr>
    </w:p>
    <w:p w14:paraId="021198BD" w14:textId="77777777" w:rsidR="0005275D" w:rsidRDefault="0005275D" w:rsidP="00435839">
      <w:pPr>
        <w:spacing w:after="200" w:line="276" w:lineRule="auto"/>
        <w:rPr>
          <w:rFonts w:ascii="Trebuchet MS" w:hAnsi="Trebuchet MS"/>
          <w:b/>
          <w:sz w:val="24"/>
          <w:szCs w:val="24"/>
        </w:rPr>
        <w:sectPr w:rsidR="0005275D">
          <w:footerReference w:type="default" r:id="rId18"/>
          <w:pgSz w:w="11906" w:h="16838"/>
          <w:pgMar w:top="720" w:right="720" w:bottom="720" w:left="720" w:header="709" w:footer="709" w:gutter="0"/>
          <w:cols w:space="708"/>
          <w:docGrid w:linePitch="360"/>
        </w:sectPr>
      </w:pPr>
    </w:p>
    <w:p w14:paraId="781D313F" w14:textId="77777777" w:rsidR="00C836A1" w:rsidRPr="00DC557E" w:rsidRDefault="0063447A" w:rsidP="006822C6">
      <w:pPr>
        <w:rPr>
          <w:rFonts w:ascii="Trebuchet MS" w:hAnsi="Trebuchet MS"/>
          <w:b/>
          <w:sz w:val="24"/>
          <w:szCs w:val="24"/>
        </w:rPr>
      </w:pPr>
      <w:r>
        <w:rPr>
          <w:rFonts w:ascii="Trebuchet MS" w:hAnsi="Trebuchet MS"/>
          <w:b/>
          <w:sz w:val="24"/>
          <w:szCs w:val="24"/>
        </w:rPr>
        <w:lastRenderedPageBreak/>
        <w:t>4</w:t>
      </w:r>
      <w:r w:rsidR="00D5309E">
        <w:rPr>
          <w:rFonts w:ascii="Trebuchet MS" w:hAnsi="Trebuchet MS"/>
          <w:b/>
          <w:sz w:val="24"/>
          <w:szCs w:val="24"/>
        </w:rPr>
        <w:t>.</w:t>
      </w:r>
      <w:r w:rsidR="00D01AE9">
        <w:rPr>
          <w:rFonts w:ascii="Trebuchet MS" w:hAnsi="Trebuchet MS"/>
          <w:b/>
          <w:sz w:val="24"/>
          <w:szCs w:val="24"/>
        </w:rPr>
        <w:t>2</w:t>
      </w:r>
      <w:r w:rsidR="00D01AE9" w:rsidRPr="00C836A1">
        <w:rPr>
          <w:rFonts w:ascii="Trebuchet MS" w:hAnsi="Trebuchet MS"/>
          <w:b/>
          <w:sz w:val="24"/>
          <w:szCs w:val="24"/>
        </w:rPr>
        <w:t xml:space="preserve"> </w:t>
      </w:r>
      <w:r w:rsidR="00D31B91">
        <w:rPr>
          <w:rFonts w:ascii="Trebuchet MS" w:hAnsi="Trebuchet MS"/>
          <w:b/>
          <w:sz w:val="24"/>
          <w:szCs w:val="24"/>
        </w:rPr>
        <w:t>What will each partner bring to your project delivery?</w:t>
      </w:r>
    </w:p>
    <w:p w14:paraId="12F72CA3" w14:textId="77777777" w:rsidR="009C3A2C" w:rsidRPr="00DC557E" w:rsidRDefault="009C3A2C" w:rsidP="006822C6">
      <w:pPr>
        <w:rPr>
          <w:rFonts w:ascii="Trebuchet MS" w:hAnsi="Trebuchet MS"/>
          <w:b/>
          <w:sz w:val="24"/>
          <w:szCs w:val="24"/>
        </w:rPr>
      </w:pPr>
    </w:p>
    <w:p w14:paraId="2F781F3D" w14:textId="77777777" w:rsidR="009C3A2C" w:rsidRPr="00CD486F" w:rsidRDefault="00D31B91" w:rsidP="006822C6">
      <w:pPr>
        <w:rPr>
          <w:rFonts w:ascii="Trebuchet MS" w:hAnsi="Trebuchet MS"/>
          <w:sz w:val="24"/>
          <w:szCs w:val="24"/>
        </w:rPr>
      </w:pPr>
      <w:r>
        <w:rPr>
          <w:rFonts w:ascii="Trebuchet MS" w:hAnsi="Trebuchet MS"/>
          <w:sz w:val="24"/>
          <w:szCs w:val="24"/>
        </w:rPr>
        <w:t>Complete the table for each organisation you intend to work wit</w:t>
      </w:r>
      <w:r w:rsidR="009C3A2C" w:rsidRPr="00CD486F">
        <w:rPr>
          <w:rFonts w:ascii="Trebuchet MS" w:hAnsi="Trebuchet MS"/>
          <w:sz w:val="24"/>
          <w:szCs w:val="24"/>
        </w:rPr>
        <w:t>h</w:t>
      </w:r>
      <w:r w:rsidR="00DD7C2A">
        <w:rPr>
          <w:rFonts w:ascii="Trebuchet MS" w:hAnsi="Trebuchet MS"/>
          <w:sz w:val="24"/>
          <w:szCs w:val="24"/>
        </w:rPr>
        <w:t>.</w:t>
      </w:r>
      <w:r w:rsidR="009C3A2C" w:rsidRPr="00CD486F">
        <w:rPr>
          <w:rFonts w:ascii="Trebuchet MS" w:hAnsi="Trebuchet MS"/>
          <w:sz w:val="24"/>
          <w:szCs w:val="24"/>
        </w:rPr>
        <w:t xml:space="preserve"> </w:t>
      </w:r>
    </w:p>
    <w:p w14:paraId="2E533F94" w14:textId="77777777" w:rsidR="00C836A1" w:rsidRPr="00CD486F" w:rsidRDefault="00C836A1" w:rsidP="006822C6">
      <w:pPr>
        <w:rPr>
          <w:rFonts w:ascii="Trebuchet MS" w:hAnsi="Trebuchet MS"/>
          <w:color w:val="00B0F0"/>
          <w:sz w:val="24"/>
          <w:szCs w:val="24"/>
        </w:rPr>
      </w:pPr>
    </w:p>
    <w:tbl>
      <w:tblPr>
        <w:tblW w:w="15134" w:type="dxa"/>
        <w:tblBorders>
          <w:top w:val="single" w:sz="4" w:space="0" w:color="00B0F0"/>
          <w:left w:val="single" w:sz="4" w:space="0" w:color="00B0F0"/>
          <w:bottom w:val="single" w:sz="4" w:space="0" w:color="00B0F0"/>
          <w:right w:val="single" w:sz="4" w:space="0" w:color="00B0F0"/>
          <w:insideH w:val="single" w:sz="4" w:space="0" w:color="00B0F0"/>
          <w:insideV w:val="single" w:sz="4" w:space="0" w:color="00B0F0"/>
        </w:tblBorders>
        <w:tblLayout w:type="fixed"/>
        <w:tblLook w:val="0000" w:firstRow="0" w:lastRow="0" w:firstColumn="0" w:lastColumn="0" w:noHBand="0" w:noVBand="0"/>
      </w:tblPr>
      <w:tblGrid>
        <w:gridCol w:w="3510"/>
        <w:gridCol w:w="3828"/>
        <w:gridCol w:w="4110"/>
        <w:gridCol w:w="3686"/>
      </w:tblGrid>
      <w:tr w:rsidR="00781D48" w:rsidRPr="0072775C" w14:paraId="1FFA6EA3" w14:textId="77777777">
        <w:trPr>
          <w:trHeight w:val="1288"/>
        </w:trPr>
        <w:tc>
          <w:tcPr>
            <w:tcW w:w="3510" w:type="dxa"/>
            <w:shd w:val="clear" w:color="auto" w:fill="DAEEF3" w:themeFill="accent5" w:themeFillTint="33"/>
          </w:tcPr>
          <w:p w14:paraId="4ABAD121" w14:textId="77777777" w:rsidR="00781D48" w:rsidRPr="00CD486F" w:rsidRDefault="00781D48" w:rsidP="00450613">
            <w:pPr>
              <w:spacing w:before="60" w:after="60"/>
              <w:rPr>
                <w:rFonts w:ascii="Trebuchet MS" w:hAnsi="Trebuchet MS"/>
                <w:b/>
                <w:sz w:val="24"/>
                <w:szCs w:val="24"/>
              </w:rPr>
            </w:pPr>
            <w:r w:rsidRPr="00CD486F">
              <w:rPr>
                <w:rFonts w:ascii="Trebuchet MS" w:hAnsi="Trebuchet MS"/>
                <w:b/>
                <w:sz w:val="24"/>
                <w:szCs w:val="24"/>
              </w:rPr>
              <w:t>List of partners</w:t>
            </w:r>
          </w:p>
        </w:tc>
        <w:tc>
          <w:tcPr>
            <w:tcW w:w="3828" w:type="dxa"/>
            <w:shd w:val="clear" w:color="auto" w:fill="DAEEF3" w:themeFill="accent5" w:themeFillTint="33"/>
          </w:tcPr>
          <w:p w14:paraId="7BF5B9F3" w14:textId="77777777" w:rsidR="00781D48" w:rsidRPr="00CD486F" w:rsidRDefault="00781D48" w:rsidP="00781D48">
            <w:pPr>
              <w:spacing w:before="60" w:after="60"/>
              <w:rPr>
                <w:rFonts w:ascii="Trebuchet MS" w:hAnsi="Trebuchet MS"/>
                <w:b/>
                <w:sz w:val="24"/>
                <w:szCs w:val="24"/>
              </w:rPr>
            </w:pPr>
            <w:r w:rsidRPr="00CD486F">
              <w:rPr>
                <w:rFonts w:ascii="Trebuchet MS" w:hAnsi="Trebuchet MS"/>
                <w:b/>
                <w:sz w:val="24"/>
                <w:szCs w:val="24"/>
              </w:rPr>
              <w:t xml:space="preserve">Roles &amp; </w:t>
            </w:r>
            <w:r w:rsidR="000A35F8">
              <w:rPr>
                <w:rFonts w:ascii="Trebuchet MS" w:hAnsi="Trebuchet MS"/>
                <w:b/>
                <w:sz w:val="24"/>
                <w:szCs w:val="24"/>
              </w:rPr>
              <w:t>contribution</w:t>
            </w:r>
            <w:r w:rsidRPr="00CD486F">
              <w:rPr>
                <w:rFonts w:ascii="Trebuchet MS" w:hAnsi="Trebuchet MS"/>
                <w:b/>
                <w:sz w:val="24"/>
                <w:szCs w:val="24"/>
              </w:rPr>
              <w:t>* to deliver the project (about 25 words)</w:t>
            </w:r>
          </w:p>
          <w:p w14:paraId="1CEB8CC0" w14:textId="77777777" w:rsidR="00781D48" w:rsidRPr="00CD486F" w:rsidRDefault="00781D48" w:rsidP="00450613">
            <w:pPr>
              <w:spacing w:before="60" w:after="60"/>
              <w:rPr>
                <w:rFonts w:ascii="Trebuchet MS" w:hAnsi="Trebuchet MS"/>
                <w:b/>
                <w:sz w:val="24"/>
                <w:szCs w:val="24"/>
              </w:rPr>
            </w:pPr>
          </w:p>
        </w:tc>
        <w:tc>
          <w:tcPr>
            <w:tcW w:w="4110" w:type="dxa"/>
            <w:shd w:val="clear" w:color="auto" w:fill="DAEEF3" w:themeFill="accent5" w:themeFillTint="33"/>
          </w:tcPr>
          <w:p w14:paraId="138363C4" w14:textId="77777777" w:rsidR="00781D48" w:rsidRPr="00CD486F" w:rsidRDefault="00781D48" w:rsidP="00450613">
            <w:pPr>
              <w:spacing w:before="60" w:after="60"/>
              <w:rPr>
                <w:rFonts w:ascii="Trebuchet MS" w:hAnsi="Trebuchet MS"/>
                <w:b/>
                <w:sz w:val="24"/>
                <w:szCs w:val="24"/>
              </w:rPr>
            </w:pPr>
            <w:r w:rsidRPr="00CD486F">
              <w:rPr>
                <w:rFonts w:ascii="Trebuchet MS" w:hAnsi="Trebuchet MS"/>
                <w:b/>
                <w:sz w:val="24"/>
                <w:szCs w:val="24"/>
              </w:rPr>
              <w:t>Outline activities (about 25 words)</w:t>
            </w:r>
          </w:p>
          <w:p w14:paraId="32970AA7" w14:textId="77777777" w:rsidR="00781D48" w:rsidRPr="00CD486F" w:rsidRDefault="00781D48" w:rsidP="0048029C">
            <w:pPr>
              <w:spacing w:before="60" w:after="60"/>
              <w:rPr>
                <w:rFonts w:ascii="Trebuchet MS" w:hAnsi="Trebuchet MS"/>
                <w:b/>
                <w:sz w:val="24"/>
                <w:szCs w:val="24"/>
              </w:rPr>
            </w:pPr>
          </w:p>
        </w:tc>
        <w:tc>
          <w:tcPr>
            <w:tcW w:w="3686" w:type="dxa"/>
            <w:shd w:val="clear" w:color="auto" w:fill="DAEEF3" w:themeFill="accent5" w:themeFillTint="33"/>
          </w:tcPr>
          <w:p w14:paraId="67808833" w14:textId="77777777" w:rsidR="002B50EC" w:rsidRDefault="00781D48" w:rsidP="0048029C">
            <w:pPr>
              <w:spacing w:before="60" w:after="60"/>
              <w:rPr>
                <w:rFonts w:ascii="Trebuchet MS" w:hAnsi="Trebuchet MS"/>
                <w:b/>
                <w:sz w:val="24"/>
                <w:szCs w:val="24"/>
              </w:rPr>
            </w:pPr>
            <w:r w:rsidRPr="00CD486F">
              <w:rPr>
                <w:rFonts w:ascii="Trebuchet MS" w:hAnsi="Trebuchet MS"/>
                <w:b/>
                <w:sz w:val="24"/>
                <w:szCs w:val="24"/>
              </w:rPr>
              <w:t xml:space="preserve">Amount of funding allocated (if applicable)      </w:t>
            </w:r>
          </w:p>
          <w:p w14:paraId="48F5FD12" w14:textId="77777777" w:rsidR="00447190" w:rsidRDefault="00781D48">
            <w:pPr>
              <w:spacing w:before="60" w:after="60"/>
              <w:jc w:val="center"/>
              <w:rPr>
                <w:rFonts w:ascii="Trebuchet MS" w:hAnsi="Trebuchet MS"/>
                <w:b/>
                <w:sz w:val="24"/>
                <w:szCs w:val="24"/>
              </w:rPr>
            </w:pPr>
            <w:r w:rsidRPr="00CD486F">
              <w:rPr>
                <w:rFonts w:ascii="Trebuchet MS" w:hAnsi="Trebuchet MS"/>
                <w:b/>
                <w:sz w:val="24"/>
                <w:szCs w:val="24"/>
              </w:rPr>
              <w:t>£</w:t>
            </w:r>
          </w:p>
        </w:tc>
      </w:tr>
      <w:tr w:rsidR="00B852AA" w:rsidRPr="0072775C" w14:paraId="4CC0C0D1" w14:textId="77777777">
        <w:tc>
          <w:tcPr>
            <w:tcW w:w="3510" w:type="dxa"/>
            <w:shd w:val="clear" w:color="auto" w:fill="auto"/>
          </w:tcPr>
          <w:p w14:paraId="6573278C" w14:textId="77777777" w:rsidR="00B852AA" w:rsidRPr="0072775C" w:rsidRDefault="004F4311" w:rsidP="00450613">
            <w:pPr>
              <w:rPr>
                <w:rFonts w:ascii="Trebuchet MS" w:hAnsi="Trebuchet MS"/>
                <w:sz w:val="24"/>
                <w:szCs w:val="24"/>
              </w:rPr>
            </w:pPr>
            <w:r w:rsidRPr="0072775C">
              <w:rPr>
                <w:rFonts w:ascii="Trebuchet MS" w:hAnsi="Trebuchet MS"/>
                <w:sz w:val="24"/>
                <w:szCs w:val="24"/>
              </w:rPr>
              <w:fldChar w:fldCharType="begin">
                <w:ffData>
                  <w:name w:val="Text1"/>
                  <w:enabled/>
                  <w:calcOnExit w:val="0"/>
                  <w:textInput/>
                </w:ffData>
              </w:fldChar>
            </w:r>
            <w:r w:rsidR="00B852AA" w:rsidRPr="0072775C">
              <w:rPr>
                <w:rFonts w:ascii="Trebuchet MS" w:hAnsi="Trebuchet MS"/>
                <w:sz w:val="24"/>
                <w:szCs w:val="24"/>
              </w:rPr>
              <w:instrText xml:space="preserve"> FORMTEXT </w:instrText>
            </w:r>
            <w:r w:rsidRPr="0072775C">
              <w:rPr>
                <w:rFonts w:ascii="Trebuchet MS" w:hAnsi="Trebuchet MS"/>
                <w:sz w:val="24"/>
                <w:szCs w:val="24"/>
              </w:rPr>
            </w:r>
            <w:r w:rsidRPr="0072775C">
              <w:rPr>
                <w:rFonts w:ascii="Trebuchet MS" w:hAnsi="Trebuchet MS"/>
                <w:sz w:val="24"/>
                <w:szCs w:val="24"/>
              </w:rPr>
              <w:fldChar w:fldCharType="separate"/>
            </w:r>
            <w:r w:rsidR="00B852AA" w:rsidRPr="0072775C">
              <w:rPr>
                <w:rFonts w:ascii="Times New Roman" w:hAnsi="Times New Roman" w:cs="Times New Roman"/>
                <w:sz w:val="24"/>
                <w:szCs w:val="24"/>
              </w:rPr>
              <w:t> </w:t>
            </w:r>
            <w:r w:rsidR="00B852AA" w:rsidRPr="0072775C">
              <w:rPr>
                <w:rFonts w:ascii="Times New Roman" w:hAnsi="Times New Roman" w:cs="Times New Roman"/>
                <w:sz w:val="24"/>
                <w:szCs w:val="24"/>
              </w:rPr>
              <w:t> </w:t>
            </w:r>
            <w:r w:rsidR="00B852AA" w:rsidRPr="0072775C">
              <w:rPr>
                <w:rFonts w:ascii="Times New Roman" w:hAnsi="Times New Roman" w:cs="Times New Roman"/>
                <w:sz w:val="24"/>
                <w:szCs w:val="24"/>
              </w:rPr>
              <w:t> </w:t>
            </w:r>
            <w:r w:rsidR="00B852AA" w:rsidRPr="0072775C">
              <w:rPr>
                <w:rFonts w:ascii="Times New Roman" w:hAnsi="Times New Roman" w:cs="Times New Roman"/>
                <w:sz w:val="24"/>
                <w:szCs w:val="24"/>
              </w:rPr>
              <w:t> </w:t>
            </w:r>
            <w:r w:rsidR="00B852AA" w:rsidRPr="0072775C">
              <w:rPr>
                <w:rFonts w:ascii="Times New Roman" w:hAnsi="Times New Roman" w:cs="Times New Roman"/>
                <w:sz w:val="24"/>
                <w:szCs w:val="24"/>
              </w:rPr>
              <w:t> </w:t>
            </w:r>
            <w:r w:rsidRPr="0072775C">
              <w:rPr>
                <w:rFonts w:ascii="Trebuchet MS" w:hAnsi="Trebuchet MS"/>
                <w:sz w:val="24"/>
                <w:szCs w:val="24"/>
              </w:rPr>
              <w:fldChar w:fldCharType="end"/>
            </w:r>
          </w:p>
          <w:p w14:paraId="0DC118E1" w14:textId="77777777" w:rsidR="00B852AA" w:rsidRPr="0072775C" w:rsidRDefault="00B852AA" w:rsidP="00450613">
            <w:pPr>
              <w:rPr>
                <w:rFonts w:ascii="Trebuchet MS" w:hAnsi="Trebuchet MS"/>
                <w:sz w:val="24"/>
                <w:szCs w:val="24"/>
              </w:rPr>
            </w:pPr>
          </w:p>
        </w:tc>
        <w:tc>
          <w:tcPr>
            <w:tcW w:w="3828" w:type="dxa"/>
          </w:tcPr>
          <w:p w14:paraId="43E41C3F" w14:textId="77777777" w:rsidR="00B852AA" w:rsidRPr="0072775C" w:rsidRDefault="006E1AB7" w:rsidP="00450613">
            <w:pPr>
              <w:rPr>
                <w:rFonts w:ascii="Trebuchet MS" w:hAnsi="Trebuchet MS"/>
                <w:sz w:val="24"/>
                <w:szCs w:val="24"/>
              </w:rPr>
            </w:pPr>
            <w:r>
              <w:rPr>
                <w:rFonts w:ascii="Trebuchet MS" w:hAnsi="Trebuchet MS"/>
                <w:sz w:val="24"/>
                <w:szCs w:val="24"/>
              </w:rPr>
              <w:fldChar w:fldCharType="begin">
                <w:ffData>
                  <w:name w:val=""/>
                  <w:enabled/>
                  <w:calcOnExit w:val="0"/>
                  <w:textInput>
                    <w:maxLength w:val="200"/>
                  </w:textInput>
                </w:ffData>
              </w:fldChar>
            </w:r>
            <w:r>
              <w:rPr>
                <w:rFonts w:ascii="Trebuchet MS" w:hAnsi="Trebuchet MS"/>
                <w:sz w:val="24"/>
                <w:szCs w:val="24"/>
              </w:rPr>
              <w:instrText xml:space="preserve"> FORMTEXT </w:instrText>
            </w:r>
            <w:r>
              <w:rPr>
                <w:rFonts w:ascii="Trebuchet MS" w:hAnsi="Trebuchet MS"/>
                <w:sz w:val="24"/>
                <w:szCs w:val="24"/>
              </w:rPr>
            </w:r>
            <w:r>
              <w:rPr>
                <w:rFonts w:ascii="Trebuchet MS" w:hAnsi="Trebuchet MS"/>
                <w:sz w:val="24"/>
                <w:szCs w:val="24"/>
              </w:rPr>
              <w:fldChar w:fldCharType="separate"/>
            </w:r>
            <w:r>
              <w:rPr>
                <w:rFonts w:ascii="Trebuchet MS" w:hAnsi="Trebuchet MS"/>
                <w:noProof/>
                <w:sz w:val="24"/>
                <w:szCs w:val="24"/>
              </w:rPr>
              <w:t> </w:t>
            </w:r>
            <w:r>
              <w:rPr>
                <w:rFonts w:ascii="Trebuchet MS" w:hAnsi="Trebuchet MS"/>
                <w:noProof/>
                <w:sz w:val="24"/>
                <w:szCs w:val="24"/>
              </w:rPr>
              <w:t> </w:t>
            </w:r>
            <w:r>
              <w:rPr>
                <w:rFonts w:ascii="Trebuchet MS" w:hAnsi="Trebuchet MS"/>
                <w:noProof/>
                <w:sz w:val="24"/>
                <w:szCs w:val="24"/>
              </w:rPr>
              <w:t> </w:t>
            </w:r>
            <w:r>
              <w:rPr>
                <w:rFonts w:ascii="Trebuchet MS" w:hAnsi="Trebuchet MS"/>
                <w:noProof/>
                <w:sz w:val="24"/>
                <w:szCs w:val="24"/>
              </w:rPr>
              <w:t> </w:t>
            </w:r>
            <w:r>
              <w:rPr>
                <w:rFonts w:ascii="Trebuchet MS" w:hAnsi="Trebuchet MS"/>
                <w:noProof/>
                <w:sz w:val="24"/>
                <w:szCs w:val="24"/>
              </w:rPr>
              <w:t> </w:t>
            </w:r>
            <w:r>
              <w:rPr>
                <w:rFonts w:ascii="Trebuchet MS" w:hAnsi="Trebuchet MS"/>
                <w:sz w:val="24"/>
                <w:szCs w:val="24"/>
              </w:rPr>
              <w:fldChar w:fldCharType="end"/>
            </w:r>
          </w:p>
        </w:tc>
        <w:tc>
          <w:tcPr>
            <w:tcW w:w="4110" w:type="dxa"/>
            <w:shd w:val="clear" w:color="auto" w:fill="auto"/>
          </w:tcPr>
          <w:p w14:paraId="211C72AF" w14:textId="77777777" w:rsidR="00B852AA" w:rsidRPr="0072775C" w:rsidRDefault="006E1AB7" w:rsidP="00450613">
            <w:pPr>
              <w:rPr>
                <w:rFonts w:ascii="Trebuchet MS" w:hAnsi="Trebuchet MS"/>
                <w:sz w:val="24"/>
                <w:szCs w:val="24"/>
              </w:rPr>
            </w:pPr>
            <w:r>
              <w:rPr>
                <w:rFonts w:ascii="Trebuchet MS" w:hAnsi="Trebuchet MS"/>
                <w:sz w:val="24"/>
                <w:szCs w:val="24"/>
              </w:rPr>
              <w:fldChar w:fldCharType="begin">
                <w:ffData>
                  <w:name w:val=""/>
                  <w:enabled/>
                  <w:calcOnExit/>
                  <w:textInput>
                    <w:maxLength w:val="200"/>
                  </w:textInput>
                </w:ffData>
              </w:fldChar>
            </w:r>
            <w:r>
              <w:rPr>
                <w:rFonts w:ascii="Trebuchet MS" w:hAnsi="Trebuchet MS"/>
                <w:sz w:val="24"/>
                <w:szCs w:val="24"/>
              </w:rPr>
              <w:instrText xml:space="preserve"> FORMTEXT </w:instrText>
            </w:r>
            <w:r>
              <w:rPr>
                <w:rFonts w:ascii="Trebuchet MS" w:hAnsi="Trebuchet MS"/>
                <w:sz w:val="24"/>
                <w:szCs w:val="24"/>
              </w:rPr>
            </w:r>
            <w:r>
              <w:rPr>
                <w:rFonts w:ascii="Trebuchet MS" w:hAnsi="Trebuchet MS"/>
                <w:sz w:val="24"/>
                <w:szCs w:val="24"/>
              </w:rPr>
              <w:fldChar w:fldCharType="separate"/>
            </w:r>
            <w:r>
              <w:rPr>
                <w:rFonts w:ascii="Trebuchet MS" w:hAnsi="Trebuchet MS"/>
                <w:noProof/>
                <w:sz w:val="24"/>
                <w:szCs w:val="24"/>
              </w:rPr>
              <w:t> </w:t>
            </w:r>
            <w:r>
              <w:rPr>
                <w:rFonts w:ascii="Trebuchet MS" w:hAnsi="Trebuchet MS"/>
                <w:noProof/>
                <w:sz w:val="24"/>
                <w:szCs w:val="24"/>
              </w:rPr>
              <w:t> </w:t>
            </w:r>
            <w:r>
              <w:rPr>
                <w:rFonts w:ascii="Trebuchet MS" w:hAnsi="Trebuchet MS"/>
                <w:noProof/>
                <w:sz w:val="24"/>
                <w:szCs w:val="24"/>
              </w:rPr>
              <w:t> </w:t>
            </w:r>
            <w:r>
              <w:rPr>
                <w:rFonts w:ascii="Trebuchet MS" w:hAnsi="Trebuchet MS"/>
                <w:noProof/>
                <w:sz w:val="24"/>
                <w:szCs w:val="24"/>
              </w:rPr>
              <w:t> </w:t>
            </w:r>
            <w:r>
              <w:rPr>
                <w:rFonts w:ascii="Trebuchet MS" w:hAnsi="Trebuchet MS"/>
                <w:noProof/>
                <w:sz w:val="24"/>
                <w:szCs w:val="24"/>
              </w:rPr>
              <w:t> </w:t>
            </w:r>
            <w:r>
              <w:rPr>
                <w:rFonts w:ascii="Trebuchet MS" w:hAnsi="Trebuchet MS"/>
                <w:sz w:val="24"/>
                <w:szCs w:val="24"/>
              </w:rPr>
              <w:fldChar w:fldCharType="end"/>
            </w:r>
          </w:p>
        </w:tc>
        <w:tc>
          <w:tcPr>
            <w:tcW w:w="3686" w:type="dxa"/>
          </w:tcPr>
          <w:p w14:paraId="5B685639" w14:textId="77777777" w:rsidR="00B852AA" w:rsidRPr="0072775C" w:rsidRDefault="006E1AB7" w:rsidP="00450613">
            <w:pPr>
              <w:rPr>
                <w:rFonts w:ascii="Trebuchet MS" w:hAnsi="Trebuchet MS"/>
                <w:sz w:val="24"/>
                <w:szCs w:val="24"/>
              </w:rPr>
            </w:pPr>
            <w:r>
              <w:rPr>
                <w:rFonts w:ascii="Trebuchet MS" w:hAnsi="Trebuchet MS"/>
                <w:sz w:val="24"/>
                <w:szCs w:val="24"/>
              </w:rPr>
              <w:fldChar w:fldCharType="begin">
                <w:ffData>
                  <w:name w:val="Text283"/>
                  <w:enabled/>
                  <w:calcOnExit w:val="0"/>
                  <w:textInput>
                    <w:type w:val="number"/>
                    <w:format w:val="£#,##0.00;(£#,##0.00)"/>
                  </w:textInput>
                </w:ffData>
              </w:fldChar>
            </w:r>
            <w:bookmarkStart w:id="3" w:name="Text283"/>
            <w:r>
              <w:rPr>
                <w:rFonts w:ascii="Trebuchet MS" w:hAnsi="Trebuchet MS"/>
                <w:sz w:val="24"/>
                <w:szCs w:val="24"/>
              </w:rPr>
              <w:instrText xml:space="preserve"> FORMTEXT </w:instrText>
            </w:r>
            <w:r>
              <w:rPr>
                <w:rFonts w:ascii="Trebuchet MS" w:hAnsi="Trebuchet MS"/>
                <w:sz w:val="24"/>
                <w:szCs w:val="24"/>
              </w:rPr>
            </w:r>
            <w:r>
              <w:rPr>
                <w:rFonts w:ascii="Trebuchet MS" w:hAnsi="Trebuchet MS"/>
                <w:sz w:val="24"/>
                <w:szCs w:val="24"/>
              </w:rPr>
              <w:fldChar w:fldCharType="separate"/>
            </w:r>
            <w:r>
              <w:rPr>
                <w:rFonts w:ascii="Trebuchet MS" w:hAnsi="Trebuchet MS"/>
                <w:noProof/>
                <w:sz w:val="24"/>
                <w:szCs w:val="24"/>
              </w:rPr>
              <w:t> </w:t>
            </w:r>
            <w:r>
              <w:rPr>
                <w:rFonts w:ascii="Trebuchet MS" w:hAnsi="Trebuchet MS"/>
                <w:noProof/>
                <w:sz w:val="24"/>
                <w:szCs w:val="24"/>
              </w:rPr>
              <w:t> </w:t>
            </w:r>
            <w:r>
              <w:rPr>
                <w:rFonts w:ascii="Trebuchet MS" w:hAnsi="Trebuchet MS"/>
                <w:noProof/>
                <w:sz w:val="24"/>
                <w:szCs w:val="24"/>
              </w:rPr>
              <w:t> </w:t>
            </w:r>
            <w:r>
              <w:rPr>
                <w:rFonts w:ascii="Trebuchet MS" w:hAnsi="Trebuchet MS"/>
                <w:noProof/>
                <w:sz w:val="24"/>
                <w:szCs w:val="24"/>
              </w:rPr>
              <w:t> </w:t>
            </w:r>
            <w:r>
              <w:rPr>
                <w:rFonts w:ascii="Trebuchet MS" w:hAnsi="Trebuchet MS"/>
                <w:noProof/>
                <w:sz w:val="24"/>
                <w:szCs w:val="24"/>
              </w:rPr>
              <w:t> </w:t>
            </w:r>
            <w:r>
              <w:rPr>
                <w:rFonts w:ascii="Trebuchet MS" w:hAnsi="Trebuchet MS"/>
                <w:sz w:val="24"/>
                <w:szCs w:val="24"/>
              </w:rPr>
              <w:fldChar w:fldCharType="end"/>
            </w:r>
            <w:bookmarkEnd w:id="3"/>
          </w:p>
        </w:tc>
      </w:tr>
      <w:tr w:rsidR="00B852AA" w:rsidRPr="0072775C" w14:paraId="6E2FE677" w14:textId="77777777">
        <w:tc>
          <w:tcPr>
            <w:tcW w:w="3510" w:type="dxa"/>
            <w:tcBorders>
              <w:top w:val="single" w:sz="4" w:space="0" w:color="00B0F0"/>
              <w:left w:val="single" w:sz="4" w:space="0" w:color="00B0F0"/>
              <w:bottom w:val="single" w:sz="4" w:space="0" w:color="00B0F0"/>
              <w:right w:val="single" w:sz="4" w:space="0" w:color="00B0F0"/>
            </w:tcBorders>
            <w:shd w:val="clear" w:color="auto" w:fill="auto"/>
          </w:tcPr>
          <w:p w14:paraId="19B1F249" w14:textId="77777777" w:rsidR="00B852AA" w:rsidRPr="0072775C" w:rsidRDefault="004F4311" w:rsidP="00450613">
            <w:pPr>
              <w:rPr>
                <w:rFonts w:ascii="Trebuchet MS" w:hAnsi="Trebuchet MS"/>
                <w:sz w:val="24"/>
                <w:szCs w:val="24"/>
              </w:rPr>
            </w:pPr>
            <w:r w:rsidRPr="0072775C">
              <w:rPr>
                <w:rFonts w:ascii="Trebuchet MS" w:hAnsi="Trebuchet MS"/>
                <w:sz w:val="24"/>
                <w:szCs w:val="24"/>
              </w:rPr>
              <w:fldChar w:fldCharType="begin">
                <w:ffData>
                  <w:name w:val="Text1"/>
                  <w:enabled/>
                  <w:calcOnExit w:val="0"/>
                  <w:textInput/>
                </w:ffData>
              </w:fldChar>
            </w:r>
            <w:r w:rsidR="00B852AA" w:rsidRPr="0072775C">
              <w:rPr>
                <w:rFonts w:ascii="Trebuchet MS" w:hAnsi="Trebuchet MS"/>
                <w:sz w:val="24"/>
                <w:szCs w:val="24"/>
              </w:rPr>
              <w:instrText xml:space="preserve"> FORMTEXT </w:instrText>
            </w:r>
            <w:r w:rsidRPr="0072775C">
              <w:rPr>
                <w:rFonts w:ascii="Trebuchet MS" w:hAnsi="Trebuchet MS"/>
                <w:sz w:val="24"/>
                <w:szCs w:val="24"/>
              </w:rPr>
            </w:r>
            <w:r w:rsidRPr="0072775C">
              <w:rPr>
                <w:rFonts w:ascii="Trebuchet MS" w:hAnsi="Trebuchet MS"/>
                <w:sz w:val="24"/>
                <w:szCs w:val="24"/>
              </w:rPr>
              <w:fldChar w:fldCharType="separate"/>
            </w:r>
            <w:r w:rsidR="00B852AA" w:rsidRPr="00D92509">
              <w:rPr>
                <w:rFonts w:ascii="Times New Roman" w:hAnsi="Times New Roman" w:cs="Times New Roman"/>
                <w:sz w:val="24"/>
                <w:szCs w:val="24"/>
              </w:rPr>
              <w:t> </w:t>
            </w:r>
            <w:r w:rsidR="00B852AA" w:rsidRPr="00D92509">
              <w:rPr>
                <w:rFonts w:ascii="Times New Roman" w:hAnsi="Times New Roman" w:cs="Times New Roman"/>
                <w:sz w:val="24"/>
                <w:szCs w:val="24"/>
              </w:rPr>
              <w:t> </w:t>
            </w:r>
            <w:r w:rsidR="00B852AA" w:rsidRPr="00D92509">
              <w:rPr>
                <w:rFonts w:ascii="Times New Roman" w:hAnsi="Times New Roman" w:cs="Times New Roman"/>
                <w:sz w:val="24"/>
                <w:szCs w:val="24"/>
              </w:rPr>
              <w:t> </w:t>
            </w:r>
            <w:r w:rsidR="00B852AA" w:rsidRPr="00D92509">
              <w:rPr>
                <w:rFonts w:ascii="Times New Roman" w:hAnsi="Times New Roman" w:cs="Times New Roman"/>
                <w:sz w:val="24"/>
                <w:szCs w:val="24"/>
              </w:rPr>
              <w:t> </w:t>
            </w:r>
            <w:r w:rsidR="00B852AA" w:rsidRPr="00D92509">
              <w:rPr>
                <w:rFonts w:ascii="Times New Roman" w:hAnsi="Times New Roman" w:cs="Times New Roman"/>
                <w:sz w:val="24"/>
                <w:szCs w:val="24"/>
              </w:rPr>
              <w:t> </w:t>
            </w:r>
            <w:r w:rsidRPr="0072775C">
              <w:rPr>
                <w:rFonts w:ascii="Trebuchet MS" w:hAnsi="Trebuchet MS"/>
                <w:sz w:val="24"/>
                <w:szCs w:val="24"/>
              </w:rPr>
              <w:fldChar w:fldCharType="end"/>
            </w:r>
          </w:p>
          <w:p w14:paraId="5AA8A49F" w14:textId="77777777" w:rsidR="00B852AA" w:rsidRPr="0072775C" w:rsidRDefault="00B852AA" w:rsidP="00450613">
            <w:pPr>
              <w:rPr>
                <w:rFonts w:ascii="Trebuchet MS" w:hAnsi="Trebuchet MS"/>
                <w:sz w:val="24"/>
                <w:szCs w:val="24"/>
              </w:rPr>
            </w:pPr>
          </w:p>
        </w:tc>
        <w:tc>
          <w:tcPr>
            <w:tcW w:w="3828" w:type="dxa"/>
            <w:tcBorders>
              <w:top w:val="single" w:sz="4" w:space="0" w:color="00B0F0"/>
              <w:left w:val="single" w:sz="4" w:space="0" w:color="00B0F0"/>
              <w:bottom w:val="single" w:sz="4" w:space="0" w:color="00B0F0"/>
              <w:right w:val="single" w:sz="4" w:space="0" w:color="00B0F0"/>
            </w:tcBorders>
          </w:tcPr>
          <w:p w14:paraId="12C05A41" w14:textId="77777777" w:rsidR="00B852AA" w:rsidRPr="0072775C" w:rsidRDefault="006E1AB7" w:rsidP="00450613">
            <w:pPr>
              <w:rPr>
                <w:rFonts w:ascii="Trebuchet MS" w:hAnsi="Trebuchet MS"/>
                <w:sz w:val="24"/>
                <w:szCs w:val="24"/>
              </w:rPr>
            </w:pPr>
            <w:r>
              <w:rPr>
                <w:rFonts w:ascii="Trebuchet MS" w:hAnsi="Trebuchet MS"/>
                <w:sz w:val="24"/>
                <w:szCs w:val="24"/>
              </w:rPr>
              <w:fldChar w:fldCharType="begin">
                <w:ffData>
                  <w:name w:val=""/>
                  <w:enabled/>
                  <w:calcOnExit w:val="0"/>
                  <w:textInput>
                    <w:maxLength w:val="200"/>
                  </w:textInput>
                </w:ffData>
              </w:fldChar>
            </w:r>
            <w:r>
              <w:rPr>
                <w:rFonts w:ascii="Trebuchet MS" w:hAnsi="Trebuchet MS"/>
                <w:sz w:val="24"/>
                <w:szCs w:val="24"/>
              </w:rPr>
              <w:instrText xml:space="preserve"> FORMTEXT </w:instrText>
            </w:r>
            <w:r>
              <w:rPr>
                <w:rFonts w:ascii="Trebuchet MS" w:hAnsi="Trebuchet MS"/>
                <w:sz w:val="24"/>
                <w:szCs w:val="24"/>
              </w:rPr>
            </w:r>
            <w:r>
              <w:rPr>
                <w:rFonts w:ascii="Trebuchet MS" w:hAnsi="Trebuchet MS"/>
                <w:sz w:val="24"/>
                <w:szCs w:val="24"/>
              </w:rPr>
              <w:fldChar w:fldCharType="separate"/>
            </w:r>
            <w:r>
              <w:rPr>
                <w:rFonts w:ascii="Trebuchet MS" w:hAnsi="Trebuchet MS"/>
                <w:noProof/>
                <w:sz w:val="24"/>
                <w:szCs w:val="24"/>
              </w:rPr>
              <w:t> </w:t>
            </w:r>
            <w:r>
              <w:rPr>
                <w:rFonts w:ascii="Trebuchet MS" w:hAnsi="Trebuchet MS"/>
                <w:noProof/>
                <w:sz w:val="24"/>
                <w:szCs w:val="24"/>
              </w:rPr>
              <w:t> </w:t>
            </w:r>
            <w:r>
              <w:rPr>
                <w:rFonts w:ascii="Trebuchet MS" w:hAnsi="Trebuchet MS"/>
                <w:noProof/>
                <w:sz w:val="24"/>
                <w:szCs w:val="24"/>
              </w:rPr>
              <w:t> </w:t>
            </w:r>
            <w:r>
              <w:rPr>
                <w:rFonts w:ascii="Trebuchet MS" w:hAnsi="Trebuchet MS"/>
                <w:noProof/>
                <w:sz w:val="24"/>
                <w:szCs w:val="24"/>
              </w:rPr>
              <w:t> </w:t>
            </w:r>
            <w:r>
              <w:rPr>
                <w:rFonts w:ascii="Trebuchet MS" w:hAnsi="Trebuchet MS"/>
                <w:noProof/>
                <w:sz w:val="24"/>
                <w:szCs w:val="24"/>
              </w:rPr>
              <w:t> </w:t>
            </w:r>
            <w:r>
              <w:rPr>
                <w:rFonts w:ascii="Trebuchet MS" w:hAnsi="Trebuchet MS"/>
                <w:sz w:val="24"/>
                <w:szCs w:val="24"/>
              </w:rPr>
              <w:fldChar w:fldCharType="end"/>
            </w:r>
          </w:p>
        </w:tc>
        <w:tc>
          <w:tcPr>
            <w:tcW w:w="4110" w:type="dxa"/>
            <w:tcBorders>
              <w:top w:val="single" w:sz="4" w:space="0" w:color="00B0F0"/>
              <w:left w:val="single" w:sz="4" w:space="0" w:color="00B0F0"/>
              <w:bottom w:val="single" w:sz="4" w:space="0" w:color="00B0F0"/>
              <w:right w:val="single" w:sz="4" w:space="0" w:color="00B0F0"/>
            </w:tcBorders>
            <w:shd w:val="clear" w:color="auto" w:fill="auto"/>
          </w:tcPr>
          <w:p w14:paraId="78533811" w14:textId="77777777" w:rsidR="00B852AA" w:rsidRPr="0072775C" w:rsidRDefault="006E1AB7" w:rsidP="00450613">
            <w:pPr>
              <w:rPr>
                <w:rFonts w:ascii="Trebuchet MS" w:hAnsi="Trebuchet MS"/>
                <w:sz w:val="24"/>
                <w:szCs w:val="24"/>
              </w:rPr>
            </w:pPr>
            <w:r>
              <w:rPr>
                <w:rFonts w:ascii="Trebuchet MS" w:hAnsi="Trebuchet MS"/>
                <w:sz w:val="24"/>
                <w:szCs w:val="24"/>
              </w:rPr>
              <w:fldChar w:fldCharType="begin">
                <w:ffData>
                  <w:name w:val=""/>
                  <w:enabled/>
                  <w:calcOnExit w:val="0"/>
                  <w:textInput>
                    <w:maxLength w:val="200"/>
                  </w:textInput>
                </w:ffData>
              </w:fldChar>
            </w:r>
            <w:r>
              <w:rPr>
                <w:rFonts w:ascii="Trebuchet MS" w:hAnsi="Trebuchet MS"/>
                <w:sz w:val="24"/>
                <w:szCs w:val="24"/>
              </w:rPr>
              <w:instrText xml:space="preserve"> FORMTEXT </w:instrText>
            </w:r>
            <w:r>
              <w:rPr>
                <w:rFonts w:ascii="Trebuchet MS" w:hAnsi="Trebuchet MS"/>
                <w:sz w:val="24"/>
                <w:szCs w:val="24"/>
              </w:rPr>
            </w:r>
            <w:r>
              <w:rPr>
                <w:rFonts w:ascii="Trebuchet MS" w:hAnsi="Trebuchet MS"/>
                <w:sz w:val="24"/>
                <w:szCs w:val="24"/>
              </w:rPr>
              <w:fldChar w:fldCharType="separate"/>
            </w:r>
            <w:r>
              <w:rPr>
                <w:rFonts w:ascii="Trebuchet MS" w:hAnsi="Trebuchet MS"/>
                <w:noProof/>
                <w:sz w:val="24"/>
                <w:szCs w:val="24"/>
              </w:rPr>
              <w:t> </w:t>
            </w:r>
            <w:r>
              <w:rPr>
                <w:rFonts w:ascii="Trebuchet MS" w:hAnsi="Trebuchet MS"/>
                <w:noProof/>
                <w:sz w:val="24"/>
                <w:szCs w:val="24"/>
              </w:rPr>
              <w:t> </w:t>
            </w:r>
            <w:r>
              <w:rPr>
                <w:rFonts w:ascii="Trebuchet MS" w:hAnsi="Trebuchet MS"/>
                <w:noProof/>
                <w:sz w:val="24"/>
                <w:szCs w:val="24"/>
              </w:rPr>
              <w:t> </w:t>
            </w:r>
            <w:r>
              <w:rPr>
                <w:rFonts w:ascii="Trebuchet MS" w:hAnsi="Trebuchet MS"/>
                <w:noProof/>
                <w:sz w:val="24"/>
                <w:szCs w:val="24"/>
              </w:rPr>
              <w:t> </w:t>
            </w:r>
            <w:r>
              <w:rPr>
                <w:rFonts w:ascii="Trebuchet MS" w:hAnsi="Trebuchet MS"/>
                <w:noProof/>
                <w:sz w:val="24"/>
                <w:szCs w:val="24"/>
              </w:rPr>
              <w:t> </w:t>
            </w:r>
            <w:r>
              <w:rPr>
                <w:rFonts w:ascii="Trebuchet MS" w:hAnsi="Trebuchet MS"/>
                <w:sz w:val="24"/>
                <w:szCs w:val="24"/>
              </w:rPr>
              <w:fldChar w:fldCharType="end"/>
            </w:r>
          </w:p>
        </w:tc>
        <w:tc>
          <w:tcPr>
            <w:tcW w:w="3686" w:type="dxa"/>
            <w:tcBorders>
              <w:top w:val="single" w:sz="4" w:space="0" w:color="00B0F0"/>
              <w:left w:val="single" w:sz="4" w:space="0" w:color="00B0F0"/>
              <w:bottom w:val="single" w:sz="4" w:space="0" w:color="00B0F0"/>
              <w:right w:val="single" w:sz="4" w:space="0" w:color="00B0F0"/>
            </w:tcBorders>
          </w:tcPr>
          <w:p w14:paraId="2B9AD6D1" w14:textId="77777777" w:rsidR="00B852AA" w:rsidRPr="0072775C" w:rsidRDefault="006E1AB7" w:rsidP="00450613">
            <w:pPr>
              <w:rPr>
                <w:rFonts w:ascii="Trebuchet MS" w:hAnsi="Trebuchet MS"/>
                <w:sz w:val="24"/>
                <w:szCs w:val="24"/>
              </w:rPr>
            </w:pPr>
            <w:r>
              <w:rPr>
                <w:rFonts w:ascii="Trebuchet MS" w:hAnsi="Trebuchet MS"/>
                <w:sz w:val="24"/>
                <w:szCs w:val="24"/>
              </w:rPr>
              <w:fldChar w:fldCharType="begin">
                <w:ffData>
                  <w:name w:val="Text283"/>
                  <w:enabled/>
                  <w:calcOnExit w:val="0"/>
                  <w:textInput>
                    <w:type w:val="number"/>
                    <w:format w:val="£#,##0.00;(£#,##0.00)"/>
                  </w:textInput>
                </w:ffData>
              </w:fldChar>
            </w:r>
            <w:r>
              <w:rPr>
                <w:rFonts w:ascii="Trebuchet MS" w:hAnsi="Trebuchet MS"/>
                <w:sz w:val="24"/>
                <w:szCs w:val="24"/>
              </w:rPr>
              <w:instrText xml:space="preserve"> FORMTEXT </w:instrText>
            </w:r>
            <w:r>
              <w:rPr>
                <w:rFonts w:ascii="Trebuchet MS" w:hAnsi="Trebuchet MS"/>
                <w:sz w:val="24"/>
                <w:szCs w:val="24"/>
              </w:rPr>
            </w:r>
            <w:r>
              <w:rPr>
                <w:rFonts w:ascii="Trebuchet MS" w:hAnsi="Trebuchet MS"/>
                <w:sz w:val="24"/>
                <w:szCs w:val="24"/>
              </w:rPr>
              <w:fldChar w:fldCharType="separate"/>
            </w:r>
            <w:r>
              <w:rPr>
                <w:rFonts w:ascii="Trebuchet MS" w:hAnsi="Trebuchet MS"/>
                <w:noProof/>
                <w:sz w:val="24"/>
                <w:szCs w:val="24"/>
              </w:rPr>
              <w:t> </w:t>
            </w:r>
            <w:r>
              <w:rPr>
                <w:rFonts w:ascii="Trebuchet MS" w:hAnsi="Trebuchet MS"/>
                <w:noProof/>
                <w:sz w:val="24"/>
                <w:szCs w:val="24"/>
              </w:rPr>
              <w:t> </w:t>
            </w:r>
            <w:r>
              <w:rPr>
                <w:rFonts w:ascii="Trebuchet MS" w:hAnsi="Trebuchet MS"/>
                <w:noProof/>
                <w:sz w:val="24"/>
                <w:szCs w:val="24"/>
              </w:rPr>
              <w:t> </w:t>
            </w:r>
            <w:r>
              <w:rPr>
                <w:rFonts w:ascii="Trebuchet MS" w:hAnsi="Trebuchet MS"/>
                <w:noProof/>
                <w:sz w:val="24"/>
                <w:szCs w:val="24"/>
              </w:rPr>
              <w:t> </w:t>
            </w:r>
            <w:r>
              <w:rPr>
                <w:rFonts w:ascii="Trebuchet MS" w:hAnsi="Trebuchet MS"/>
                <w:noProof/>
                <w:sz w:val="24"/>
                <w:szCs w:val="24"/>
              </w:rPr>
              <w:t> </w:t>
            </w:r>
            <w:r>
              <w:rPr>
                <w:rFonts w:ascii="Trebuchet MS" w:hAnsi="Trebuchet MS"/>
                <w:sz w:val="24"/>
                <w:szCs w:val="24"/>
              </w:rPr>
              <w:fldChar w:fldCharType="end"/>
            </w:r>
          </w:p>
        </w:tc>
      </w:tr>
      <w:tr w:rsidR="00B852AA" w:rsidRPr="0072775C" w14:paraId="68673C9F" w14:textId="77777777">
        <w:tc>
          <w:tcPr>
            <w:tcW w:w="3510" w:type="dxa"/>
            <w:tcBorders>
              <w:top w:val="single" w:sz="4" w:space="0" w:color="00B0F0"/>
              <w:left w:val="single" w:sz="4" w:space="0" w:color="00B0F0"/>
              <w:bottom w:val="single" w:sz="4" w:space="0" w:color="00B0F0"/>
              <w:right w:val="single" w:sz="4" w:space="0" w:color="00B0F0"/>
            </w:tcBorders>
            <w:shd w:val="clear" w:color="auto" w:fill="auto"/>
          </w:tcPr>
          <w:p w14:paraId="3EA95B91" w14:textId="77777777" w:rsidR="00B852AA" w:rsidRPr="0072775C" w:rsidRDefault="004F4311" w:rsidP="00450613">
            <w:pPr>
              <w:rPr>
                <w:rFonts w:ascii="Trebuchet MS" w:hAnsi="Trebuchet MS"/>
                <w:sz w:val="24"/>
                <w:szCs w:val="24"/>
              </w:rPr>
            </w:pPr>
            <w:r w:rsidRPr="0072775C">
              <w:rPr>
                <w:rFonts w:ascii="Trebuchet MS" w:hAnsi="Trebuchet MS"/>
                <w:sz w:val="24"/>
                <w:szCs w:val="24"/>
              </w:rPr>
              <w:fldChar w:fldCharType="begin">
                <w:ffData>
                  <w:name w:val="Text1"/>
                  <w:enabled/>
                  <w:calcOnExit w:val="0"/>
                  <w:textInput/>
                </w:ffData>
              </w:fldChar>
            </w:r>
            <w:r w:rsidR="00B852AA" w:rsidRPr="0072775C">
              <w:rPr>
                <w:rFonts w:ascii="Trebuchet MS" w:hAnsi="Trebuchet MS"/>
                <w:sz w:val="24"/>
                <w:szCs w:val="24"/>
              </w:rPr>
              <w:instrText xml:space="preserve"> FORMTEXT </w:instrText>
            </w:r>
            <w:r w:rsidRPr="0072775C">
              <w:rPr>
                <w:rFonts w:ascii="Trebuchet MS" w:hAnsi="Trebuchet MS"/>
                <w:sz w:val="24"/>
                <w:szCs w:val="24"/>
              </w:rPr>
            </w:r>
            <w:r w:rsidRPr="0072775C">
              <w:rPr>
                <w:rFonts w:ascii="Trebuchet MS" w:hAnsi="Trebuchet MS"/>
                <w:sz w:val="24"/>
                <w:szCs w:val="24"/>
              </w:rPr>
              <w:fldChar w:fldCharType="separate"/>
            </w:r>
            <w:r w:rsidR="00B852AA" w:rsidRPr="00D92509">
              <w:rPr>
                <w:rFonts w:ascii="Times New Roman" w:hAnsi="Times New Roman" w:cs="Times New Roman"/>
                <w:sz w:val="24"/>
                <w:szCs w:val="24"/>
              </w:rPr>
              <w:t> </w:t>
            </w:r>
            <w:r w:rsidR="00B852AA" w:rsidRPr="00D92509">
              <w:rPr>
                <w:rFonts w:ascii="Times New Roman" w:hAnsi="Times New Roman" w:cs="Times New Roman"/>
                <w:sz w:val="24"/>
                <w:szCs w:val="24"/>
              </w:rPr>
              <w:t> </w:t>
            </w:r>
            <w:r w:rsidR="00B852AA" w:rsidRPr="00D92509">
              <w:rPr>
                <w:rFonts w:ascii="Times New Roman" w:hAnsi="Times New Roman" w:cs="Times New Roman"/>
                <w:sz w:val="24"/>
                <w:szCs w:val="24"/>
              </w:rPr>
              <w:t> </w:t>
            </w:r>
            <w:r w:rsidR="00B852AA" w:rsidRPr="00D92509">
              <w:rPr>
                <w:rFonts w:ascii="Times New Roman" w:hAnsi="Times New Roman" w:cs="Times New Roman"/>
                <w:sz w:val="24"/>
                <w:szCs w:val="24"/>
              </w:rPr>
              <w:t> </w:t>
            </w:r>
            <w:r w:rsidR="00B852AA" w:rsidRPr="00D92509">
              <w:rPr>
                <w:rFonts w:ascii="Times New Roman" w:hAnsi="Times New Roman" w:cs="Times New Roman"/>
                <w:sz w:val="24"/>
                <w:szCs w:val="24"/>
              </w:rPr>
              <w:t> </w:t>
            </w:r>
            <w:r w:rsidRPr="0072775C">
              <w:rPr>
                <w:rFonts w:ascii="Trebuchet MS" w:hAnsi="Trebuchet MS"/>
                <w:sz w:val="24"/>
                <w:szCs w:val="24"/>
              </w:rPr>
              <w:fldChar w:fldCharType="end"/>
            </w:r>
          </w:p>
          <w:p w14:paraId="022A98BB" w14:textId="77777777" w:rsidR="00B852AA" w:rsidRPr="0072775C" w:rsidRDefault="00B852AA" w:rsidP="00450613">
            <w:pPr>
              <w:rPr>
                <w:rFonts w:ascii="Trebuchet MS" w:hAnsi="Trebuchet MS"/>
                <w:sz w:val="24"/>
                <w:szCs w:val="24"/>
              </w:rPr>
            </w:pPr>
          </w:p>
        </w:tc>
        <w:tc>
          <w:tcPr>
            <w:tcW w:w="3828" w:type="dxa"/>
            <w:tcBorders>
              <w:top w:val="single" w:sz="4" w:space="0" w:color="00B0F0"/>
              <w:left w:val="single" w:sz="4" w:space="0" w:color="00B0F0"/>
              <w:bottom w:val="single" w:sz="4" w:space="0" w:color="00B0F0"/>
              <w:right w:val="single" w:sz="4" w:space="0" w:color="00B0F0"/>
            </w:tcBorders>
          </w:tcPr>
          <w:p w14:paraId="3731E340" w14:textId="77777777" w:rsidR="00B852AA" w:rsidRPr="0072775C" w:rsidRDefault="006E1AB7" w:rsidP="00450613">
            <w:pPr>
              <w:rPr>
                <w:rFonts w:ascii="Trebuchet MS" w:hAnsi="Trebuchet MS"/>
                <w:sz w:val="24"/>
                <w:szCs w:val="24"/>
              </w:rPr>
            </w:pPr>
            <w:r>
              <w:rPr>
                <w:rFonts w:ascii="Trebuchet MS" w:hAnsi="Trebuchet MS"/>
                <w:sz w:val="24"/>
                <w:szCs w:val="24"/>
              </w:rPr>
              <w:fldChar w:fldCharType="begin">
                <w:ffData>
                  <w:name w:val=""/>
                  <w:enabled/>
                  <w:calcOnExit w:val="0"/>
                  <w:textInput>
                    <w:maxLength w:val="200"/>
                  </w:textInput>
                </w:ffData>
              </w:fldChar>
            </w:r>
            <w:r>
              <w:rPr>
                <w:rFonts w:ascii="Trebuchet MS" w:hAnsi="Trebuchet MS"/>
                <w:sz w:val="24"/>
                <w:szCs w:val="24"/>
              </w:rPr>
              <w:instrText xml:space="preserve"> FORMTEXT </w:instrText>
            </w:r>
            <w:r>
              <w:rPr>
                <w:rFonts w:ascii="Trebuchet MS" w:hAnsi="Trebuchet MS"/>
                <w:sz w:val="24"/>
                <w:szCs w:val="24"/>
              </w:rPr>
            </w:r>
            <w:r>
              <w:rPr>
                <w:rFonts w:ascii="Trebuchet MS" w:hAnsi="Trebuchet MS"/>
                <w:sz w:val="24"/>
                <w:szCs w:val="24"/>
              </w:rPr>
              <w:fldChar w:fldCharType="separate"/>
            </w:r>
            <w:r>
              <w:rPr>
                <w:rFonts w:ascii="Trebuchet MS" w:hAnsi="Trebuchet MS"/>
                <w:noProof/>
                <w:sz w:val="24"/>
                <w:szCs w:val="24"/>
              </w:rPr>
              <w:t> </w:t>
            </w:r>
            <w:r>
              <w:rPr>
                <w:rFonts w:ascii="Trebuchet MS" w:hAnsi="Trebuchet MS"/>
                <w:noProof/>
                <w:sz w:val="24"/>
                <w:szCs w:val="24"/>
              </w:rPr>
              <w:t> </w:t>
            </w:r>
            <w:r>
              <w:rPr>
                <w:rFonts w:ascii="Trebuchet MS" w:hAnsi="Trebuchet MS"/>
                <w:noProof/>
                <w:sz w:val="24"/>
                <w:szCs w:val="24"/>
              </w:rPr>
              <w:t> </w:t>
            </w:r>
            <w:r>
              <w:rPr>
                <w:rFonts w:ascii="Trebuchet MS" w:hAnsi="Trebuchet MS"/>
                <w:noProof/>
                <w:sz w:val="24"/>
                <w:szCs w:val="24"/>
              </w:rPr>
              <w:t> </w:t>
            </w:r>
            <w:r>
              <w:rPr>
                <w:rFonts w:ascii="Trebuchet MS" w:hAnsi="Trebuchet MS"/>
                <w:noProof/>
                <w:sz w:val="24"/>
                <w:szCs w:val="24"/>
              </w:rPr>
              <w:t> </w:t>
            </w:r>
            <w:r>
              <w:rPr>
                <w:rFonts w:ascii="Trebuchet MS" w:hAnsi="Trebuchet MS"/>
                <w:sz w:val="24"/>
                <w:szCs w:val="24"/>
              </w:rPr>
              <w:fldChar w:fldCharType="end"/>
            </w:r>
          </w:p>
        </w:tc>
        <w:tc>
          <w:tcPr>
            <w:tcW w:w="4110" w:type="dxa"/>
            <w:tcBorders>
              <w:top w:val="single" w:sz="4" w:space="0" w:color="00B0F0"/>
              <w:left w:val="single" w:sz="4" w:space="0" w:color="00B0F0"/>
              <w:bottom w:val="single" w:sz="4" w:space="0" w:color="00B0F0"/>
              <w:right w:val="single" w:sz="4" w:space="0" w:color="00B0F0"/>
            </w:tcBorders>
            <w:shd w:val="clear" w:color="auto" w:fill="auto"/>
          </w:tcPr>
          <w:p w14:paraId="0FE7D344" w14:textId="77777777" w:rsidR="00B852AA" w:rsidRPr="0072775C" w:rsidRDefault="006E1AB7" w:rsidP="00450613">
            <w:pPr>
              <w:rPr>
                <w:rFonts w:ascii="Trebuchet MS" w:hAnsi="Trebuchet MS"/>
                <w:sz w:val="24"/>
                <w:szCs w:val="24"/>
              </w:rPr>
            </w:pPr>
            <w:r>
              <w:rPr>
                <w:rFonts w:ascii="Trebuchet MS" w:hAnsi="Trebuchet MS"/>
                <w:sz w:val="24"/>
                <w:szCs w:val="24"/>
              </w:rPr>
              <w:fldChar w:fldCharType="begin">
                <w:ffData>
                  <w:name w:val=""/>
                  <w:enabled/>
                  <w:calcOnExit w:val="0"/>
                  <w:textInput>
                    <w:maxLength w:val="200"/>
                  </w:textInput>
                </w:ffData>
              </w:fldChar>
            </w:r>
            <w:r>
              <w:rPr>
                <w:rFonts w:ascii="Trebuchet MS" w:hAnsi="Trebuchet MS"/>
                <w:sz w:val="24"/>
                <w:szCs w:val="24"/>
              </w:rPr>
              <w:instrText xml:space="preserve"> FORMTEXT </w:instrText>
            </w:r>
            <w:r>
              <w:rPr>
                <w:rFonts w:ascii="Trebuchet MS" w:hAnsi="Trebuchet MS"/>
                <w:sz w:val="24"/>
                <w:szCs w:val="24"/>
              </w:rPr>
            </w:r>
            <w:r>
              <w:rPr>
                <w:rFonts w:ascii="Trebuchet MS" w:hAnsi="Trebuchet MS"/>
                <w:sz w:val="24"/>
                <w:szCs w:val="24"/>
              </w:rPr>
              <w:fldChar w:fldCharType="separate"/>
            </w:r>
            <w:r>
              <w:rPr>
                <w:rFonts w:ascii="Trebuchet MS" w:hAnsi="Trebuchet MS"/>
                <w:noProof/>
                <w:sz w:val="24"/>
                <w:szCs w:val="24"/>
              </w:rPr>
              <w:t> </w:t>
            </w:r>
            <w:r>
              <w:rPr>
                <w:rFonts w:ascii="Trebuchet MS" w:hAnsi="Trebuchet MS"/>
                <w:noProof/>
                <w:sz w:val="24"/>
                <w:szCs w:val="24"/>
              </w:rPr>
              <w:t> </w:t>
            </w:r>
            <w:r>
              <w:rPr>
                <w:rFonts w:ascii="Trebuchet MS" w:hAnsi="Trebuchet MS"/>
                <w:noProof/>
                <w:sz w:val="24"/>
                <w:szCs w:val="24"/>
              </w:rPr>
              <w:t> </w:t>
            </w:r>
            <w:r>
              <w:rPr>
                <w:rFonts w:ascii="Trebuchet MS" w:hAnsi="Trebuchet MS"/>
                <w:noProof/>
                <w:sz w:val="24"/>
                <w:szCs w:val="24"/>
              </w:rPr>
              <w:t> </w:t>
            </w:r>
            <w:r>
              <w:rPr>
                <w:rFonts w:ascii="Trebuchet MS" w:hAnsi="Trebuchet MS"/>
                <w:noProof/>
                <w:sz w:val="24"/>
                <w:szCs w:val="24"/>
              </w:rPr>
              <w:t> </w:t>
            </w:r>
            <w:r>
              <w:rPr>
                <w:rFonts w:ascii="Trebuchet MS" w:hAnsi="Trebuchet MS"/>
                <w:sz w:val="24"/>
                <w:szCs w:val="24"/>
              </w:rPr>
              <w:fldChar w:fldCharType="end"/>
            </w:r>
          </w:p>
        </w:tc>
        <w:tc>
          <w:tcPr>
            <w:tcW w:w="3686" w:type="dxa"/>
            <w:tcBorders>
              <w:top w:val="single" w:sz="4" w:space="0" w:color="00B0F0"/>
              <w:left w:val="single" w:sz="4" w:space="0" w:color="00B0F0"/>
              <w:bottom w:val="single" w:sz="4" w:space="0" w:color="00B0F0"/>
              <w:right w:val="single" w:sz="4" w:space="0" w:color="00B0F0"/>
            </w:tcBorders>
          </w:tcPr>
          <w:p w14:paraId="4BA086FC" w14:textId="77777777" w:rsidR="00B852AA" w:rsidRPr="0072775C" w:rsidRDefault="006E1AB7" w:rsidP="00450613">
            <w:pPr>
              <w:rPr>
                <w:rFonts w:ascii="Trebuchet MS" w:hAnsi="Trebuchet MS"/>
                <w:sz w:val="24"/>
                <w:szCs w:val="24"/>
              </w:rPr>
            </w:pPr>
            <w:r>
              <w:rPr>
                <w:rFonts w:ascii="Trebuchet MS" w:hAnsi="Trebuchet MS"/>
                <w:sz w:val="24"/>
                <w:szCs w:val="24"/>
              </w:rPr>
              <w:fldChar w:fldCharType="begin">
                <w:ffData>
                  <w:name w:val="Text283"/>
                  <w:enabled/>
                  <w:calcOnExit w:val="0"/>
                  <w:textInput>
                    <w:type w:val="number"/>
                    <w:format w:val="£#,##0.00;(£#,##0.00)"/>
                  </w:textInput>
                </w:ffData>
              </w:fldChar>
            </w:r>
            <w:r>
              <w:rPr>
                <w:rFonts w:ascii="Trebuchet MS" w:hAnsi="Trebuchet MS"/>
                <w:sz w:val="24"/>
                <w:szCs w:val="24"/>
              </w:rPr>
              <w:instrText xml:space="preserve"> FORMTEXT </w:instrText>
            </w:r>
            <w:r>
              <w:rPr>
                <w:rFonts w:ascii="Trebuchet MS" w:hAnsi="Trebuchet MS"/>
                <w:sz w:val="24"/>
                <w:szCs w:val="24"/>
              </w:rPr>
            </w:r>
            <w:r>
              <w:rPr>
                <w:rFonts w:ascii="Trebuchet MS" w:hAnsi="Trebuchet MS"/>
                <w:sz w:val="24"/>
                <w:szCs w:val="24"/>
              </w:rPr>
              <w:fldChar w:fldCharType="separate"/>
            </w:r>
            <w:r>
              <w:rPr>
                <w:rFonts w:ascii="Trebuchet MS" w:hAnsi="Trebuchet MS"/>
                <w:noProof/>
                <w:sz w:val="24"/>
                <w:szCs w:val="24"/>
              </w:rPr>
              <w:t> </w:t>
            </w:r>
            <w:r>
              <w:rPr>
                <w:rFonts w:ascii="Trebuchet MS" w:hAnsi="Trebuchet MS"/>
                <w:noProof/>
                <w:sz w:val="24"/>
                <w:szCs w:val="24"/>
              </w:rPr>
              <w:t> </w:t>
            </w:r>
            <w:r>
              <w:rPr>
                <w:rFonts w:ascii="Trebuchet MS" w:hAnsi="Trebuchet MS"/>
                <w:noProof/>
                <w:sz w:val="24"/>
                <w:szCs w:val="24"/>
              </w:rPr>
              <w:t> </w:t>
            </w:r>
            <w:r>
              <w:rPr>
                <w:rFonts w:ascii="Trebuchet MS" w:hAnsi="Trebuchet MS"/>
                <w:noProof/>
                <w:sz w:val="24"/>
                <w:szCs w:val="24"/>
              </w:rPr>
              <w:t> </w:t>
            </w:r>
            <w:r>
              <w:rPr>
                <w:rFonts w:ascii="Trebuchet MS" w:hAnsi="Trebuchet MS"/>
                <w:noProof/>
                <w:sz w:val="24"/>
                <w:szCs w:val="24"/>
              </w:rPr>
              <w:t> </w:t>
            </w:r>
            <w:r>
              <w:rPr>
                <w:rFonts w:ascii="Trebuchet MS" w:hAnsi="Trebuchet MS"/>
                <w:sz w:val="24"/>
                <w:szCs w:val="24"/>
              </w:rPr>
              <w:fldChar w:fldCharType="end"/>
            </w:r>
          </w:p>
        </w:tc>
      </w:tr>
      <w:tr w:rsidR="00B852AA" w:rsidRPr="0072775C" w14:paraId="22A0F67D" w14:textId="77777777">
        <w:tc>
          <w:tcPr>
            <w:tcW w:w="3510" w:type="dxa"/>
            <w:tcBorders>
              <w:top w:val="single" w:sz="4" w:space="0" w:color="00B0F0"/>
              <w:left w:val="single" w:sz="4" w:space="0" w:color="00B0F0"/>
              <w:bottom w:val="single" w:sz="4" w:space="0" w:color="00B0F0"/>
              <w:right w:val="single" w:sz="4" w:space="0" w:color="00B0F0"/>
            </w:tcBorders>
            <w:shd w:val="clear" w:color="auto" w:fill="auto"/>
          </w:tcPr>
          <w:p w14:paraId="5B8DA01D" w14:textId="77777777" w:rsidR="00B852AA" w:rsidRPr="0072775C" w:rsidRDefault="004F4311" w:rsidP="00450613">
            <w:pPr>
              <w:rPr>
                <w:rFonts w:ascii="Trebuchet MS" w:hAnsi="Trebuchet MS"/>
                <w:sz w:val="24"/>
                <w:szCs w:val="24"/>
              </w:rPr>
            </w:pPr>
            <w:r w:rsidRPr="0072775C">
              <w:rPr>
                <w:rFonts w:ascii="Trebuchet MS" w:hAnsi="Trebuchet MS"/>
                <w:sz w:val="24"/>
                <w:szCs w:val="24"/>
              </w:rPr>
              <w:fldChar w:fldCharType="begin">
                <w:ffData>
                  <w:name w:val="Text1"/>
                  <w:enabled/>
                  <w:calcOnExit w:val="0"/>
                  <w:textInput/>
                </w:ffData>
              </w:fldChar>
            </w:r>
            <w:r w:rsidR="00B852AA" w:rsidRPr="0072775C">
              <w:rPr>
                <w:rFonts w:ascii="Trebuchet MS" w:hAnsi="Trebuchet MS"/>
                <w:sz w:val="24"/>
                <w:szCs w:val="24"/>
              </w:rPr>
              <w:instrText xml:space="preserve"> FORMTEXT </w:instrText>
            </w:r>
            <w:r w:rsidRPr="0072775C">
              <w:rPr>
                <w:rFonts w:ascii="Trebuchet MS" w:hAnsi="Trebuchet MS"/>
                <w:sz w:val="24"/>
                <w:szCs w:val="24"/>
              </w:rPr>
            </w:r>
            <w:r w:rsidRPr="0072775C">
              <w:rPr>
                <w:rFonts w:ascii="Trebuchet MS" w:hAnsi="Trebuchet MS"/>
                <w:sz w:val="24"/>
                <w:szCs w:val="24"/>
              </w:rPr>
              <w:fldChar w:fldCharType="separate"/>
            </w:r>
            <w:r w:rsidR="00B852AA" w:rsidRPr="00D92509">
              <w:rPr>
                <w:rFonts w:ascii="Times New Roman" w:hAnsi="Times New Roman" w:cs="Times New Roman"/>
                <w:sz w:val="24"/>
                <w:szCs w:val="24"/>
              </w:rPr>
              <w:t> </w:t>
            </w:r>
            <w:r w:rsidR="00B852AA" w:rsidRPr="00D92509">
              <w:rPr>
                <w:rFonts w:ascii="Times New Roman" w:hAnsi="Times New Roman" w:cs="Times New Roman"/>
                <w:sz w:val="24"/>
                <w:szCs w:val="24"/>
              </w:rPr>
              <w:t> </w:t>
            </w:r>
            <w:r w:rsidR="00B852AA" w:rsidRPr="00D92509">
              <w:rPr>
                <w:rFonts w:ascii="Times New Roman" w:hAnsi="Times New Roman" w:cs="Times New Roman"/>
                <w:sz w:val="24"/>
                <w:szCs w:val="24"/>
              </w:rPr>
              <w:t> </w:t>
            </w:r>
            <w:r w:rsidR="00B852AA" w:rsidRPr="00D92509">
              <w:rPr>
                <w:rFonts w:ascii="Times New Roman" w:hAnsi="Times New Roman" w:cs="Times New Roman"/>
                <w:sz w:val="24"/>
                <w:szCs w:val="24"/>
              </w:rPr>
              <w:t> </w:t>
            </w:r>
            <w:r w:rsidR="00B852AA" w:rsidRPr="00D92509">
              <w:rPr>
                <w:rFonts w:ascii="Times New Roman" w:hAnsi="Times New Roman" w:cs="Times New Roman"/>
                <w:sz w:val="24"/>
                <w:szCs w:val="24"/>
              </w:rPr>
              <w:t> </w:t>
            </w:r>
            <w:r w:rsidRPr="0072775C">
              <w:rPr>
                <w:rFonts w:ascii="Trebuchet MS" w:hAnsi="Trebuchet MS"/>
                <w:sz w:val="24"/>
                <w:szCs w:val="24"/>
              </w:rPr>
              <w:fldChar w:fldCharType="end"/>
            </w:r>
          </w:p>
          <w:p w14:paraId="63445824" w14:textId="77777777" w:rsidR="00B852AA" w:rsidRPr="0072775C" w:rsidRDefault="00B852AA" w:rsidP="00450613">
            <w:pPr>
              <w:rPr>
                <w:rFonts w:ascii="Trebuchet MS" w:hAnsi="Trebuchet MS"/>
                <w:sz w:val="24"/>
                <w:szCs w:val="24"/>
              </w:rPr>
            </w:pPr>
          </w:p>
        </w:tc>
        <w:tc>
          <w:tcPr>
            <w:tcW w:w="3828" w:type="dxa"/>
            <w:tcBorders>
              <w:top w:val="single" w:sz="4" w:space="0" w:color="00B0F0"/>
              <w:left w:val="single" w:sz="4" w:space="0" w:color="00B0F0"/>
              <w:bottom w:val="single" w:sz="4" w:space="0" w:color="00B0F0"/>
              <w:right w:val="single" w:sz="4" w:space="0" w:color="00B0F0"/>
            </w:tcBorders>
          </w:tcPr>
          <w:p w14:paraId="4FF65497" w14:textId="77777777" w:rsidR="00B852AA" w:rsidRPr="0072775C" w:rsidRDefault="006E1AB7" w:rsidP="00450613">
            <w:pPr>
              <w:rPr>
                <w:rFonts w:ascii="Trebuchet MS" w:hAnsi="Trebuchet MS"/>
                <w:sz w:val="24"/>
                <w:szCs w:val="24"/>
              </w:rPr>
            </w:pPr>
            <w:r>
              <w:rPr>
                <w:rFonts w:ascii="Trebuchet MS" w:hAnsi="Trebuchet MS"/>
                <w:sz w:val="24"/>
                <w:szCs w:val="24"/>
              </w:rPr>
              <w:fldChar w:fldCharType="begin">
                <w:ffData>
                  <w:name w:val=""/>
                  <w:enabled/>
                  <w:calcOnExit w:val="0"/>
                  <w:textInput>
                    <w:maxLength w:val="200"/>
                  </w:textInput>
                </w:ffData>
              </w:fldChar>
            </w:r>
            <w:r>
              <w:rPr>
                <w:rFonts w:ascii="Trebuchet MS" w:hAnsi="Trebuchet MS"/>
                <w:sz w:val="24"/>
                <w:szCs w:val="24"/>
              </w:rPr>
              <w:instrText xml:space="preserve"> FORMTEXT </w:instrText>
            </w:r>
            <w:r>
              <w:rPr>
                <w:rFonts w:ascii="Trebuchet MS" w:hAnsi="Trebuchet MS"/>
                <w:sz w:val="24"/>
                <w:szCs w:val="24"/>
              </w:rPr>
            </w:r>
            <w:r>
              <w:rPr>
                <w:rFonts w:ascii="Trebuchet MS" w:hAnsi="Trebuchet MS"/>
                <w:sz w:val="24"/>
                <w:szCs w:val="24"/>
              </w:rPr>
              <w:fldChar w:fldCharType="separate"/>
            </w:r>
            <w:r>
              <w:rPr>
                <w:rFonts w:ascii="Trebuchet MS" w:hAnsi="Trebuchet MS"/>
                <w:noProof/>
                <w:sz w:val="24"/>
                <w:szCs w:val="24"/>
              </w:rPr>
              <w:t> </w:t>
            </w:r>
            <w:r>
              <w:rPr>
                <w:rFonts w:ascii="Trebuchet MS" w:hAnsi="Trebuchet MS"/>
                <w:noProof/>
                <w:sz w:val="24"/>
                <w:szCs w:val="24"/>
              </w:rPr>
              <w:t> </w:t>
            </w:r>
            <w:r>
              <w:rPr>
                <w:rFonts w:ascii="Trebuchet MS" w:hAnsi="Trebuchet MS"/>
                <w:noProof/>
                <w:sz w:val="24"/>
                <w:szCs w:val="24"/>
              </w:rPr>
              <w:t> </w:t>
            </w:r>
            <w:r>
              <w:rPr>
                <w:rFonts w:ascii="Trebuchet MS" w:hAnsi="Trebuchet MS"/>
                <w:noProof/>
                <w:sz w:val="24"/>
                <w:szCs w:val="24"/>
              </w:rPr>
              <w:t> </w:t>
            </w:r>
            <w:r>
              <w:rPr>
                <w:rFonts w:ascii="Trebuchet MS" w:hAnsi="Trebuchet MS"/>
                <w:noProof/>
                <w:sz w:val="24"/>
                <w:szCs w:val="24"/>
              </w:rPr>
              <w:t> </w:t>
            </w:r>
            <w:r>
              <w:rPr>
                <w:rFonts w:ascii="Trebuchet MS" w:hAnsi="Trebuchet MS"/>
                <w:sz w:val="24"/>
                <w:szCs w:val="24"/>
              </w:rPr>
              <w:fldChar w:fldCharType="end"/>
            </w:r>
          </w:p>
        </w:tc>
        <w:tc>
          <w:tcPr>
            <w:tcW w:w="4110" w:type="dxa"/>
            <w:tcBorders>
              <w:top w:val="single" w:sz="4" w:space="0" w:color="00B0F0"/>
              <w:left w:val="single" w:sz="4" w:space="0" w:color="00B0F0"/>
              <w:bottom w:val="single" w:sz="4" w:space="0" w:color="00B0F0"/>
              <w:right w:val="single" w:sz="4" w:space="0" w:color="00B0F0"/>
            </w:tcBorders>
            <w:shd w:val="clear" w:color="auto" w:fill="auto"/>
          </w:tcPr>
          <w:p w14:paraId="3817F3D5" w14:textId="77777777" w:rsidR="00B852AA" w:rsidRPr="0072775C" w:rsidRDefault="006E1AB7" w:rsidP="00450613">
            <w:pPr>
              <w:rPr>
                <w:rFonts w:ascii="Trebuchet MS" w:hAnsi="Trebuchet MS"/>
                <w:sz w:val="24"/>
                <w:szCs w:val="24"/>
              </w:rPr>
            </w:pPr>
            <w:r>
              <w:rPr>
                <w:rFonts w:ascii="Trebuchet MS" w:hAnsi="Trebuchet MS"/>
                <w:sz w:val="24"/>
                <w:szCs w:val="24"/>
              </w:rPr>
              <w:fldChar w:fldCharType="begin">
                <w:ffData>
                  <w:name w:val=""/>
                  <w:enabled/>
                  <w:calcOnExit w:val="0"/>
                  <w:textInput>
                    <w:maxLength w:val="200"/>
                  </w:textInput>
                </w:ffData>
              </w:fldChar>
            </w:r>
            <w:r>
              <w:rPr>
                <w:rFonts w:ascii="Trebuchet MS" w:hAnsi="Trebuchet MS"/>
                <w:sz w:val="24"/>
                <w:szCs w:val="24"/>
              </w:rPr>
              <w:instrText xml:space="preserve"> FORMTEXT </w:instrText>
            </w:r>
            <w:r>
              <w:rPr>
                <w:rFonts w:ascii="Trebuchet MS" w:hAnsi="Trebuchet MS"/>
                <w:sz w:val="24"/>
                <w:szCs w:val="24"/>
              </w:rPr>
            </w:r>
            <w:r>
              <w:rPr>
                <w:rFonts w:ascii="Trebuchet MS" w:hAnsi="Trebuchet MS"/>
                <w:sz w:val="24"/>
                <w:szCs w:val="24"/>
              </w:rPr>
              <w:fldChar w:fldCharType="separate"/>
            </w:r>
            <w:r>
              <w:rPr>
                <w:rFonts w:ascii="Trebuchet MS" w:hAnsi="Trebuchet MS"/>
                <w:noProof/>
                <w:sz w:val="24"/>
                <w:szCs w:val="24"/>
              </w:rPr>
              <w:t> </w:t>
            </w:r>
            <w:r>
              <w:rPr>
                <w:rFonts w:ascii="Trebuchet MS" w:hAnsi="Trebuchet MS"/>
                <w:noProof/>
                <w:sz w:val="24"/>
                <w:szCs w:val="24"/>
              </w:rPr>
              <w:t> </w:t>
            </w:r>
            <w:r>
              <w:rPr>
                <w:rFonts w:ascii="Trebuchet MS" w:hAnsi="Trebuchet MS"/>
                <w:noProof/>
                <w:sz w:val="24"/>
                <w:szCs w:val="24"/>
              </w:rPr>
              <w:t> </w:t>
            </w:r>
            <w:r>
              <w:rPr>
                <w:rFonts w:ascii="Trebuchet MS" w:hAnsi="Trebuchet MS"/>
                <w:noProof/>
                <w:sz w:val="24"/>
                <w:szCs w:val="24"/>
              </w:rPr>
              <w:t> </w:t>
            </w:r>
            <w:r>
              <w:rPr>
                <w:rFonts w:ascii="Trebuchet MS" w:hAnsi="Trebuchet MS"/>
                <w:noProof/>
                <w:sz w:val="24"/>
                <w:szCs w:val="24"/>
              </w:rPr>
              <w:t> </w:t>
            </w:r>
            <w:r>
              <w:rPr>
                <w:rFonts w:ascii="Trebuchet MS" w:hAnsi="Trebuchet MS"/>
                <w:sz w:val="24"/>
                <w:szCs w:val="24"/>
              </w:rPr>
              <w:fldChar w:fldCharType="end"/>
            </w:r>
          </w:p>
        </w:tc>
        <w:tc>
          <w:tcPr>
            <w:tcW w:w="3686" w:type="dxa"/>
            <w:tcBorders>
              <w:top w:val="single" w:sz="4" w:space="0" w:color="00B0F0"/>
              <w:left w:val="single" w:sz="4" w:space="0" w:color="00B0F0"/>
              <w:bottom w:val="single" w:sz="4" w:space="0" w:color="00B0F0"/>
              <w:right w:val="single" w:sz="4" w:space="0" w:color="00B0F0"/>
            </w:tcBorders>
          </w:tcPr>
          <w:p w14:paraId="09F1F717" w14:textId="77777777" w:rsidR="00B852AA" w:rsidRPr="0072775C" w:rsidRDefault="006E1AB7" w:rsidP="00450613">
            <w:pPr>
              <w:rPr>
                <w:rFonts w:ascii="Trebuchet MS" w:hAnsi="Trebuchet MS"/>
                <w:sz w:val="24"/>
                <w:szCs w:val="24"/>
              </w:rPr>
            </w:pPr>
            <w:r>
              <w:rPr>
                <w:rFonts w:ascii="Trebuchet MS" w:hAnsi="Trebuchet MS"/>
                <w:sz w:val="24"/>
                <w:szCs w:val="24"/>
              </w:rPr>
              <w:fldChar w:fldCharType="begin">
                <w:ffData>
                  <w:name w:val="Text283"/>
                  <w:enabled/>
                  <w:calcOnExit w:val="0"/>
                  <w:textInput>
                    <w:type w:val="number"/>
                    <w:format w:val="£#,##0.00;(£#,##0.00)"/>
                  </w:textInput>
                </w:ffData>
              </w:fldChar>
            </w:r>
            <w:r>
              <w:rPr>
                <w:rFonts w:ascii="Trebuchet MS" w:hAnsi="Trebuchet MS"/>
                <w:sz w:val="24"/>
                <w:szCs w:val="24"/>
              </w:rPr>
              <w:instrText xml:space="preserve"> FORMTEXT </w:instrText>
            </w:r>
            <w:r>
              <w:rPr>
                <w:rFonts w:ascii="Trebuchet MS" w:hAnsi="Trebuchet MS"/>
                <w:sz w:val="24"/>
                <w:szCs w:val="24"/>
              </w:rPr>
            </w:r>
            <w:r>
              <w:rPr>
                <w:rFonts w:ascii="Trebuchet MS" w:hAnsi="Trebuchet MS"/>
                <w:sz w:val="24"/>
                <w:szCs w:val="24"/>
              </w:rPr>
              <w:fldChar w:fldCharType="separate"/>
            </w:r>
            <w:r>
              <w:rPr>
                <w:rFonts w:ascii="Trebuchet MS" w:hAnsi="Trebuchet MS"/>
                <w:noProof/>
                <w:sz w:val="24"/>
                <w:szCs w:val="24"/>
              </w:rPr>
              <w:t> </w:t>
            </w:r>
            <w:r>
              <w:rPr>
                <w:rFonts w:ascii="Trebuchet MS" w:hAnsi="Trebuchet MS"/>
                <w:noProof/>
                <w:sz w:val="24"/>
                <w:szCs w:val="24"/>
              </w:rPr>
              <w:t> </w:t>
            </w:r>
            <w:r>
              <w:rPr>
                <w:rFonts w:ascii="Trebuchet MS" w:hAnsi="Trebuchet MS"/>
                <w:noProof/>
                <w:sz w:val="24"/>
                <w:szCs w:val="24"/>
              </w:rPr>
              <w:t> </w:t>
            </w:r>
            <w:r>
              <w:rPr>
                <w:rFonts w:ascii="Trebuchet MS" w:hAnsi="Trebuchet MS"/>
                <w:noProof/>
                <w:sz w:val="24"/>
                <w:szCs w:val="24"/>
              </w:rPr>
              <w:t> </w:t>
            </w:r>
            <w:r>
              <w:rPr>
                <w:rFonts w:ascii="Trebuchet MS" w:hAnsi="Trebuchet MS"/>
                <w:noProof/>
                <w:sz w:val="24"/>
                <w:szCs w:val="24"/>
              </w:rPr>
              <w:t> </w:t>
            </w:r>
            <w:r>
              <w:rPr>
                <w:rFonts w:ascii="Trebuchet MS" w:hAnsi="Trebuchet MS"/>
                <w:sz w:val="24"/>
                <w:szCs w:val="24"/>
              </w:rPr>
              <w:fldChar w:fldCharType="end"/>
            </w:r>
          </w:p>
        </w:tc>
      </w:tr>
      <w:tr w:rsidR="00B852AA" w:rsidRPr="0072775C" w14:paraId="414BF9AF" w14:textId="77777777">
        <w:tc>
          <w:tcPr>
            <w:tcW w:w="3510" w:type="dxa"/>
            <w:tcBorders>
              <w:top w:val="single" w:sz="4" w:space="0" w:color="00B0F0"/>
              <w:left w:val="single" w:sz="4" w:space="0" w:color="00B0F0"/>
              <w:bottom w:val="single" w:sz="4" w:space="0" w:color="00B0F0"/>
              <w:right w:val="single" w:sz="4" w:space="0" w:color="00B0F0"/>
            </w:tcBorders>
            <w:shd w:val="clear" w:color="auto" w:fill="auto"/>
          </w:tcPr>
          <w:p w14:paraId="141CD7AE" w14:textId="77777777" w:rsidR="00B852AA" w:rsidRPr="0072775C" w:rsidRDefault="004F4311" w:rsidP="00450613">
            <w:pPr>
              <w:rPr>
                <w:rFonts w:ascii="Trebuchet MS" w:hAnsi="Trebuchet MS"/>
                <w:sz w:val="24"/>
                <w:szCs w:val="24"/>
              </w:rPr>
            </w:pPr>
            <w:r w:rsidRPr="0072775C">
              <w:rPr>
                <w:rFonts w:ascii="Trebuchet MS" w:hAnsi="Trebuchet MS"/>
                <w:sz w:val="24"/>
                <w:szCs w:val="24"/>
              </w:rPr>
              <w:fldChar w:fldCharType="begin">
                <w:ffData>
                  <w:name w:val="Text1"/>
                  <w:enabled/>
                  <w:calcOnExit w:val="0"/>
                  <w:textInput/>
                </w:ffData>
              </w:fldChar>
            </w:r>
            <w:r w:rsidR="00B852AA" w:rsidRPr="0072775C">
              <w:rPr>
                <w:rFonts w:ascii="Trebuchet MS" w:hAnsi="Trebuchet MS"/>
                <w:sz w:val="24"/>
                <w:szCs w:val="24"/>
              </w:rPr>
              <w:instrText xml:space="preserve"> FORMTEXT </w:instrText>
            </w:r>
            <w:r w:rsidRPr="0072775C">
              <w:rPr>
                <w:rFonts w:ascii="Trebuchet MS" w:hAnsi="Trebuchet MS"/>
                <w:sz w:val="24"/>
                <w:szCs w:val="24"/>
              </w:rPr>
            </w:r>
            <w:r w:rsidRPr="0072775C">
              <w:rPr>
                <w:rFonts w:ascii="Trebuchet MS" w:hAnsi="Trebuchet MS"/>
                <w:sz w:val="24"/>
                <w:szCs w:val="24"/>
              </w:rPr>
              <w:fldChar w:fldCharType="separate"/>
            </w:r>
            <w:r w:rsidR="00B852AA" w:rsidRPr="00D92509">
              <w:rPr>
                <w:rFonts w:ascii="Times New Roman" w:hAnsi="Times New Roman" w:cs="Times New Roman"/>
                <w:sz w:val="24"/>
                <w:szCs w:val="24"/>
              </w:rPr>
              <w:t> </w:t>
            </w:r>
            <w:r w:rsidR="00B852AA" w:rsidRPr="00D92509">
              <w:rPr>
                <w:rFonts w:ascii="Times New Roman" w:hAnsi="Times New Roman" w:cs="Times New Roman"/>
                <w:sz w:val="24"/>
                <w:szCs w:val="24"/>
              </w:rPr>
              <w:t> </w:t>
            </w:r>
            <w:r w:rsidR="00B852AA" w:rsidRPr="00D92509">
              <w:rPr>
                <w:rFonts w:ascii="Times New Roman" w:hAnsi="Times New Roman" w:cs="Times New Roman"/>
                <w:sz w:val="24"/>
                <w:szCs w:val="24"/>
              </w:rPr>
              <w:t> </w:t>
            </w:r>
            <w:r w:rsidR="00B852AA" w:rsidRPr="00D92509">
              <w:rPr>
                <w:rFonts w:ascii="Times New Roman" w:hAnsi="Times New Roman" w:cs="Times New Roman"/>
                <w:sz w:val="24"/>
                <w:szCs w:val="24"/>
              </w:rPr>
              <w:t> </w:t>
            </w:r>
            <w:r w:rsidR="00B852AA" w:rsidRPr="00D92509">
              <w:rPr>
                <w:rFonts w:ascii="Times New Roman" w:hAnsi="Times New Roman" w:cs="Times New Roman"/>
                <w:sz w:val="24"/>
                <w:szCs w:val="24"/>
              </w:rPr>
              <w:t> </w:t>
            </w:r>
            <w:r w:rsidRPr="0072775C">
              <w:rPr>
                <w:rFonts w:ascii="Trebuchet MS" w:hAnsi="Trebuchet MS"/>
                <w:sz w:val="24"/>
                <w:szCs w:val="24"/>
              </w:rPr>
              <w:fldChar w:fldCharType="end"/>
            </w:r>
          </w:p>
          <w:p w14:paraId="318ADF84" w14:textId="77777777" w:rsidR="00B852AA" w:rsidRPr="0072775C" w:rsidRDefault="00B852AA" w:rsidP="00450613">
            <w:pPr>
              <w:rPr>
                <w:rFonts w:ascii="Trebuchet MS" w:hAnsi="Trebuchet MS"/>
                <w:sz w:val="24"/>
                <w:szCs w:val="24"/>
              </w:rPr>
            </w:pPr>
          </w:p>
        </w:tc>
        <w:tc>
          <w:tcPr>
            <w:tcW w:w="3828" w:type="dxa"/>
            <w:tcBorders>
              <w:top w:val="single" w:sz="4" w:space="0" w:color="00B0F0"/>
              <w:left w:val="single" w:sz="4" w:space="0" w:color="00B0F0"/>
              <w:bottom w:val="single" w:sz="4" w:space="0" w:color="00B0F0"/>
              <w:right w:val="single" w:sz="4" w:space="0" w:color="00B0F0"/>
            </w:tcBorders>
          </w:tcPr>
          <w:p w14:paraId="37AD925C" w14:textId="77777777" w:rsidR="00B852AA" w:rsidRPr="0072775C" w:rsidRDefault="006E1AB7" w:rsidP="00450613">
            <w:pPr>
              <w:rPr>
                <w:rFonts w:ascii="Trebuchet MS" w:hAnsi="Trebuchet MS"/>
                <w:sz w:val="24"/>
                <w:szCs w:val="24"/>
              </w:rPr>
            </w:pPr>
            <w:r>
              <w:rPr>
                <w:rFonts w:ascii="Trebuchet MS" w:hAnsi="Trebuchet MS"/>
                <w:sz w:val="24"/>
                <w:szCs w:val="24"/>
              </w:rPr>
              <w:fldChar w:fldCharType="begin">
                <w:ffData>
                  <w:name w:val=""/>
                  <w:enabled/>
                  <w:calcOnExit w:val="0"/>
                  <w:textInput>
                    <w:maxLength w:val="200"/>
                  </w:textInput>
                </w:ffData>
              </w:fldChar>
            </w:r>
            <w:r>
              <w:rPr>
                <w:rFonts w:ascii="Trebuchet MS" w:hAnsi="Trebuchet MS"/>
                <w:sz w:val="24"/>
                <w:szCs w:val="24"/>
              </w:rPr>
              <w:instrText xml:space="preserve"> FORMTEXT </w:instrText>
            </w:r>
            <w:r>
              <w:rPr>
                <w:rFonts w:ascii="Trebuchet MS" w:hAnsi="Trebuchet MS"/>
                <w:sz w:val="24"/>
                <w:szCs w:val="24"/>
              </w:rPr>
            </w:r>
            <w:r>
              <w:rPr>
                <w:rFonts w:ascii="Trebuchet MS" w:hAnsi="Trebuchet MS"/>
                <w:sz w:val="24"/>
                <w:szCs w:val="24"/>
              </w:rPr>
              <w:fldChar w:fldCharType="separate"/>
            </w:r>
            <w:r>
              <w:rPr>
                <w:rFonts w:ascii="Trebuchet MS" w:hAnsi="Trebuchet MS"/>
                <w:noProof/>
                <w:sz w:val="24"/>
                <w:szCs w:val="24"/>
              </w:rPr>
              <w:t> </w:t>
            </w:r>
            <w:r>
              <w:rPr>
                <w:rFonts w:ascii="Trebuchet MS" w:hAnsi="Trebuchet MS"/>
                <w:noProof/>
                <w:sz w:val="24"/>
                <w:szCs w:val="24"/>
              </w:rPr>
              <w:t> </w:t>
            </w:r>
            <w:r>
              <w:rPr>
                <w:rFonts w:ascii="Trebuchet MS" w:hAnsi="Trebuchet MS"/>
                <w:noProof/>
                <w:sz w:val="24"/>
                <w:szCs w:val="24"/>
              </w:rPr>
              <w:t> </w:t>
            </w:r>
            <w:r>
              <w:rPr>
                <w:rFonts w:ascii="Trebuchet MS" w:hAnsi="Trebuchet MS"/>
                <w:noProof/>
                <w:sz w:val="24"/>
                <w:szCs w:val="24"/>
              </w:rPr>
              <w:t> </w:t>
            </w:r>
            <w:r>
              <w:rPr>
                <w:rFonts w:ascii="Trebuchet MS" w:hAnsi="Trebuchet MS"/>
                <w:noProof/>
                <w:sz w:val="24"/>
                <w:szCs w:val="24"/>
              </w:rPr>
              <w:t> </w:t>
            </w:r>
            <w:r>
              <w:rPr>
                <w:rFonts w:ascii="Trebuchet MS" w:hAnsi="Trebuchet MS"/>
                <w:sz w:val="24"/>
                <w:szCs w:val="24"/>
              </w:rPr>
              <w:fldChar w:fldCharType="end"/>
            </w:r>
          </w:p>
        </w:tc>
        <w:tc>
          <w:tcPr>
            <w:tcW w:w="4110" w:type="dxa"/>
            <w:tcBorders>
              <w:top w:val="single" w:sz="4" w:space="0" w:color="00B0F0"/>
              <w:left w:val="single" w:sz="4" w:space="0" w:color="00B0F0"/>
              <w:bottom w:val="single" w:sz="4" w:space="0" w:color="00B0F0"/>
              <w:right w:val="single" w:sz="4" w:space="0" w:color="00B0F0"/>
            </w:tcBorders>
            <w:shd w:val="clear" w:color="auto" w:fill="auto"/>
          </w:tcPr>
          <w:p w14:paraId="18D4B13C" w14:textId="77777777" w:rsidR="00B852AA" w:rsidRPr="0072775C" w:rsidRDefault="006E1AB7" w:rsidP="00450613">
            <w:pPr>
              <w:rPr>
                <w:rFonts w:ascii="Trebuchet MS" w:hAnsi="Trebuchet MS"/>
                <w:sz w:val="24"/>
                <w:szCs w:val="24"/>
              </w:rPr>
            </w:pPr>
            <w:r>
              <w:rPr>
                <w:rFonts w:ascii="Trebuchet MS" w:hAnsi="Trebuchet MS"/>
                <w:sz w:val="24"/>
                <w:szCs w:val="24"/>
              </w:rPr>
              <w:fldChar w:fldCharType="begin">
                <w:ffData>
                  <w:name w:val=""/>
                  <w:enabled/>
                  <w:calcOnExit w:val="0"/>
                  <w:textInput>
                    <w:maxLength w:val="200"/>
                  </w:textInput>
                </w:ffData>
              </w:fldChar>
            </w:r>
            <w:r>
              <w:rPr>
                <w:rFonts w:ascii="Trebuchet MS" w:hAnsi="Trebuchet MS"/>
                <w:sz w:val="24"/>
                <w:szCs w:val="24"/>
              </w:rPr>
              <w:instrText xml:space="preserve"> FORMTEXT </w:instrText>
            </w:r>
            <w:r>
              <w:rPr>
                <w:rFonts w:ascii="Trebuchet MS" w:hAnsi="Trebuchet MS"/>
                <w:sz w:val="24"/>
                <w:szCs w:val="24"/>
              </w:rPr>
            </w:r>
            <w:r>
              <w:rPr>
                <w:rFonts w:ascii="Trebuchet MS" w:hAnsi="Trebuchet MS"/>
                <w:sz w:val="24"/>
                <w:szCs w:val="24"/>
              </w:rPr>
              <w:fldChar w:fldCharType="separate"/>
            </w:r>
            <w:r>
              <w:rPr>
                <w:rFonts w:ascii="Trebuchet MS" w:hAnsi="Trebuchet MS"/>
                <w:noProof/>
                <w:sz w:val="24"/>
                <w:szCs w:val="24"/>
              </w:rPr>
              <w:t> </w:t>
            </w:r>
            <w:r>
              <w:rPr>
                <w:rFonts w:ascii="Trebuchet MS" w:hAnsi="Trebuchet MS"/>
                <w:noProof/>
                <w:sz w:val="24"/>
                <w:szCs w:val="24"/>
              </w:rPr>
              <w:t> </w:t>
            </w:r>
            <w:r>
              <w:rPr>
                <w:rFonts w:ascii="Trebuchet MS" w:hAnsi="Trebuchet MS"/>
                <w:noProof/>
                <w:sz w:val="24"/>
                <w:szCs w:val="24"/>
              </w:rPr>
              <w:t> </w:t>
            </w:r>
            <w:r>
              <w:rPr>
                <w:rFonts w:ascii="Trebuchet MS" w:hAnsi="Trebuchet MS"/>
                <w:noProof/>
                <w:sz w:val="24"/>
                <w:szCs w:val="24"/>
              </w:rPr>
              <w:t> </w:t>
            </w:r>
            <w:r>
              <w:rPr>
                <w:rFonts w:ascii="Trebuchet MS" w:hAnsi="Trebuchet MS"/>
                <w:noProof/>
                <w:sz w:val="24"/>
                <w:szCs w:val="24"/>
              </w:rPr>
              <w:t> </w:t>
            </w:r>
            <w:r>
              <w:rPr>
                <w:rFonts w:ascii="Trebuchet MS" w:hAnsi="Trebuchet MS"/>
                <w:sz w:val="24"/>
                <w:szCs w:val="24"/>
              </w:rPr>
              <w:fldChar w:fldCharType="end"/>
            </w:r>
          </w:p>
        </w:tc>
        <w:tc>
          <w:tcPr>
            <w:tcW w:w="3686" w:type="dxa"/>
            <w:tcBorders>
              <w:top w:val="single" w:sz="4" w:space="0" w:color="00B0F0"/>
              <w:left w:val="single" w:sz="4" w:space="0" w:color="00B0F0"/>
              <w:bottom w:val="single" w:sz="4" w:space="0" w:color="00B0F0"/>
              <w:right w:val="single" w:sz="4" w:space="0" w:color="00B0F0"/>
            </w:tcBorders>
          </w:tcPr>
          <w:p w14:paraId="32A00E29" w14:textId="77777777" w:rsidR="00B852AA" w:rsidRPr="0072775C" w:rsidRDefault="006E1AB7" w:rsidP="00450613">
            <w:pPr>
              <w:rPr>
                <w:rFonts w:ascii="Trebuchet MS" w:hAnsi="Trebuchet MS"/>
                <w:sz w:val="24"/>
                <w:szCs w:val="24"/>
              </w:rPr>
            </w:pPr>
            <w:r>
              <w:rPr>
                <w:rFonts w:ascii="Trebuchet MS" w:hAnsi="Trebuchet MS"/>
                <w:sz w:val="24"/>
                <w:szCs w:val="24"/>
              </w:rPr>
              <w:fldChar w:fldCharType="begin">
                <w:ffData>
                  <w:name w:val="Text283"/>
                  <w:enabled/>
                  <w:calcOnExit w:val="0"/>
                  <w:textInput>
                    <w:type w:val="number"/>
                    <w:format w:val="£#,##0.00;(£#,##0.00)"/>
                  </w:textInput>
                </w:ffData>
              </w:fldChar>
            </w:r>
            <w:r>
              <w:rPr>
                <w:rFonts w:ascii="Trebuchet MS" w:hAnsi="Trebuchet MS"/>
                <w:sz w:val="24"/>
                <w:szCs w:val="24"/>
              </w:rPr>
              <w:instrText xml:space="preserve"> FORMTEXT </w:instrText>
            </w:r>
            <w:r>
              <w:rPr>
                <w:rFonts w:ascii="Trebuchet MS" w:hAnsi="Trebuchet MS"/>
                <w:sz w:val="24"/>
                <w:szCs w:val="24"/>
              </w:rPr>
            </w:r>
            <w:r>
              <w:rPr>
                <w:rFonts w:ascii="Trebuchet MS" w:hAnsi="Trebuchet MS"/>
                <w:sz w:val="24"/>
                <w:szCs w:val="24"/>
              </w:rPr>
              <w:fldChar w:fldCharType="separate"/>
            </w:r>
            <w:r>
              <w:rPr>
                <w:rFonts w:ascii="Trebuchet MS" w:hAnsi="Trebuchet MS"/>
                <w:noProof/>
                <w:sz w:val="24"/>
                <w:szCs w:val="24"/>
              </w:rPr>
              <w:t> </w:t>
            </w:r>
            <w:r>
              <w:rPr>
                <w:rFonts w:ascii="Trebuchet MS" w:hAnsi="Trebuchet MS"/>
                <w:noProof/>
                <w:sz w:val="24"/>
                <w:szCs w:val="24"/>
              </w:rPr>
              <w:t> </w:t>
            </w:r>
            <w:r>
              <w:rPr>
                <w:rFonts w:ascii="Trebuchet MS" w:hAnsi="Trebuchet MS"/>
                <w:noProof/>
                <w:sz w:val="24"/>
                <w:szCs w:val="24"/>
              </w:rPr>
              <w:t> </w:t>
            </w:r>
            <w:r>
              <w:rPr>
                <w:rFonts w:ascii="Trebuchet MS" w:hAnsi="Trebuchet MS"/>
                <w:noProof/>
                <w:sz w:val="24"/>
                <w:szCs w:val="24"/>
              </w:rPr>
              <w:t> </w:t>
            </w:r>
            <w:r>
              <w:rPr>
                <w:rFonts w:ascii="Trebuchet MS" w:hAnsi="Trebuchet MS"/>
                <w:noProof/>
                <w:sz w:val="24"/>
                <w:szCs w:val="24"/>
              </w:rPr>
              <w:t> </w:t>
            </w:r>
            <w:r>
              <w:rPr>
                <w:rFonts w:ascii="Trebuchet MS" w:hAnsi="Trebuchet MS"/>
                <w:sz w:val="24"/>
                <w:szCs w:val="24"/>
              </w:rPr>
              <w:fldChar w:fldCharType="end"/>
            </w:r>
          </w:p>
        </w:tc>
      </w:tr>
      <w:tr w:rsidR="00B852AA" w:rsidRPr="0072775C" w14:paraId="6282D6D8" w14:textId="77777777">
        <w:tc>
          <w:tcPr>
            <w:tcW w:w="3510" w:type="dxa"/>
            <w:tcBorders>
              <w:top w:val="single" w:sz="4" w:space="0" w:color="00B0F0"/>
              <w:left w:val="single" w:sz="4" w:space="0" w:color="00B0F0"/>
              <w:bottom w:val="single" w:sz="4" w:space="0" w:color="00B0F0"/>
              <w:right w:val="single" w:sz="4" w:space="0" w:color="00B0F0"/>
            </w:tcBorders>
            <w:shd w:val="clear" w:color="auto" w:fill="auto"/>
          </w:tcPr>
          <w:p w14:paraId="1AB690A8" w14:textId="77777777" w:rsidR="00B852AA" w:rsidRPr="0072775C" w:rsidRDefault="004F4311" w:rsidP="00450613">
            <w:pPr>
              <w:rPr>
                <w:rFonts w:ascii="Trebuchet MS" w:hAnsi="Trebuchet MS"/>
                <w:sz w:val="24"/>
                <w:szCs w:val="24"/>
              </w:rPr>
            </w:pPr>
            <w:r w:rsidRPr="0072775C">
              <w:rPr>
                <w:rFonts w:ascii="Trebuchet MS" w:hAnsi="Trebuchet MS"/>
                <w:sz w:val="24"/>
                <w:szCs w:val="24"/>
              </w:rPr>
              <w:fldChar w:fldCharType="begin">
                <w:ffData>
                  <w:name w:val="Text1"/>
                  <w:enabled/>
                  <w:calcOnExit w:val="0"/>
                  <w:textInput/>
                </w:ffData>
              </w:fldChar>
            </w:r>
            <w:r w:rsidR="00B852AA" w:rsidRPr="0072775C">
              <w:rPr>
                <w:rFonts w:ascii="Trebuchet MS" w:hAnsi="Trebuchet MS"/>
                <w:sz w:val="24"/>
                <w:szCs w:val="24"/>
              </w:rPr>
              <w:instrText xml:space="preserve"> FORMTEXT </w:instrText>
            </w:r>
            <w:r w:rsidRPr="0072775C">
              <w:rPr>
                <w:rFonts w:ascii="Trebuchet MS" w:hAnsi="Trebuchet MS"/>
                <w:sz w:val="24"/>
                <w:szCs w:val="24"/>
              </w:rPr>
            </w:r>
            <w:r w:rsidRPr="0072775C">
              <w:rPr>
                <w:rFonts w:ascii="Trebuchet MS" w:hAnsi="Trebuchet MS"/>
                <w:sz w:val="24"/>
                <w:szCs w:val="24"/>
              </w:rPr>
              <w:fldChar w:fldCharType="separate"/>
            </w:r>
            <w:r w:rsidR="00B852AA" w:rsidRPr="00D92509">
              <w:rPr>
                <w:rFonts w:ascii="Times New Roman" w:hAnsi="Times New Roman" w:cs="Times New Roman"/>
                <w:sz w:val="24"/>
                <w:szCs w:val="24"/>
              </w:rPr>
              <w:t> </w:t>
            </w:r>
            <w:r w:rsidR="00B852AA" w:rsidRPr="00D92509">
              <w:rPr>
                <w:rFonts w:ascii="Times New Roman" w:hAnsi="Times New Roman" w:cs="Times New Roman"/>
                <w:sz w:val="24"/>
                <w:szCs w:val="24"/>
              </w:rPr>
              <w:t> </w:t>
            </w:r>
            <w:r w:rsidR="00B852AA" w:rsidRPr="00D92509">
              <w:rPr>
                <w:rFonts w:ascii="Times New Roman" w:hAnsi="Times New Roman" w:cs="Times New Roman"/>
                <w:sz w:val="24"/>
                <w:szCs w:val="24"/>
              </w:rPr>
              <w:t> </w:t>
            </w:r>
            <w:r w:rsidR="00B852AA" w:rsidRPr="00D92509">
              <w:rPr>
                <w:rFonts w:ascii="Times New Roman" w:hAnsi="Times New Roman" w:cs="Times New Roman"/>
                <w:sz w:val="24"/>
                <w:szCs w:val="24"/>
              </w:rPr>
              <w:t> </w:t>
            </w:r>
            <w:r w:rsidR="00B852AA" w:rsidRPr="00D92509">
              <w:rPr>
                <w:rFonts w:ascii="Times New Roman" w:hAnsi="Times New Roman" w:cs="Times New Roman"/>
                <w:sz w:val="24"/>
                <w:szCs w:val="24"/>
              </w:rPr>
              <w:t> </w:t>
            </w:r>
            <w:r w:rsidRPr="0072775C">
              <w:rPr>
                <w:rFonts w:ascii="Trebuchet MS" w:hAnsi="Trebuchet MS"/>
                <w:sz w:val="24"/>
                <w:szCs w:val="24"/>
              </w:rPr>
              <w:fldChar w:fldCharType="end"/>
            </w:r>
          </w:p>
          <w:p w14:paraId="68D84DF4" w14:textId="77777777" w:rsidR="00B852AA" w:rsidRPr="0072775C" w:rsidRDefault="00B852AA" w:rsidP="00450613">
            <w:pPr>
              <w:rPr>
                <w:rFonts w:ascii="Trebuchet MS" w:hAnsi="Trebuchet MS"/>
                <w:sz w:val="24"/>
                <w:szCs w:val="24"/>
              </w:rPr>
            </w:pPr>
          </w:p>
        </w:tc>
        <w:tc>
          <w:tcPr>
            <w:tcW w:w="3828" w:type="dxa"/>
            <w:tcBorders>
              <w:top w:val="single" w:sz="4" w:space="0" w:color="00B0F0"/>
              <w:left w:val="single" w:sz="4" w:space="0" w:color="00B0F0"/>
              <w:bottom w:val="single" w:sz="4" w:space="0" w:color="00B0F0"/>
              <w:right w:val="single" w:sz="4" w:space="0" w:color="00B0F0"/>
            </w:tcBorders>
          </w:tcPr>
          <w:p w14:paraId="4D336A13" w14:textId="77777777" w:rsidR="00B852AA" w:rsidRPr="0072775C" w:rsidRDefault="006E1AB7" w:rsidP="00450613">
            <w:pPr>
              <w:rPr>
                <w:rFonts w:ascii="Trebuchet MS" w:hAnsi="Trebuchet MS"/>
                <w:sz w:val="24"/>
                <w:szCs w:val="24"/>
              </w:rPr>
            </w:pPr>
            <w:r>
              <w:rPr>
                <w:rFonts w:ascii="Trebuchet MS" w:hAnsi="Trebuchet MS"/>
                <w:sz w:val="24"/>
                <w:szCs w:val="24"/>
              </w:rPr>
              <w:fldChar w:fldCharType="begin">
                <w:ffData>
                  <w:name w:val=""/>
                  <w:enabled/>
                  <w:calcOnExit w:val="0"/>
                  <w:textInput>
                    <w:maxLength w:val="200"/>
                  </w:textInput>
                </w:ffData>
              </w:fldChar>
            </w:r>
            <w:r>
              <w:rPr>
                <w:rFonts w:ascii="Trebuchet MS" w:hAnsi="Trebuchet MS"/>
                <w:sz w:val="24"/>
                <w:szCs w:val="24"/>
              </w:rPr>
              <w:instrText xml:space="preserve"> FORMTEXT </w:instrText>
            </w:r>
            <w:r>
              <w:rPr>
                <w:rFonts w:ascii="Trebuchet MS" w:hAnsi="Trebuchet MS"/>
                <w:sz w:val="24"/>
                <w:szCs w:val="24"/>
              </w:rPr>
            </w:r>
            <w:r>
              <w:rPr>
                <w:rFonts w:ascii="Trebuchet MS" w:hAnsi="Trebuchet MS"/>
                <w:sz w:val="24"/>
                <w:szCs w:val="24"/>
              </w:rPr>
              <w:fldChar w:fldCharType="separate"/>
            </w:r>
            <w:r>
              <w:rPr>
                <w:rFonts w:ascii="Trebuchet MS" w:hAnsi="Trebuchet MS"/>
                <w:noProof/>
                <w:sz w:val="24"/>
                <w:szCs w:val="24"/>
              </w:rPr>
              <w:t> </w:t>
            </w:r>
            <w:r>
              <w:rPr>
                <w:rFonts w:ascii="Trebuchet MS" w:hAnsi="Trebuchet MS"/>
                <w:noProof/>
                <w:sz w:val="24"/>
                <w:szCs w:val="24"/>
              </w:rPr>
              <w:t> </w:t>
            </w:r>
            <w:r>
              <w:rPr>
                <w:rFonts w:ascii="Trebuchet MS" w:hAnsi="Trebuchet MS"/>
                <w:noProof/>
                <w:sz w:val="24"/>
                <w:szCs w:val="24"/>
              </w:rPr>
              <w:t> </w:t>
            </w:r>
            <w:r>
              <w:rPr>
                <w:rFonts w:ascii="Trebuchet MS" w:hAnsi="Trebuchet MS"/>
                <w:noProof/>
                <w:sz w:val="24"/>
                <w:szCs w:val="24"/>
              </w:rPr>
              <w:t> </w:t>
            </w:r>
            <w:r>
              <w:rPr>
                <w:rFonts w:ascii="Trebuchet MS" w:hAnsi="Trebuchet MS"/>
                <w:noProof/>
                <w:sz w:val="24"/>
                <w:szCs w:val="24"/>
              </w:rPr>
              <w:t> </w:t>
            </w:r>
            <w:r>
              <w:rPr>
                <w:rFonts w:ascii="Trebuchet MS" w:hAnsi="Trebuchet MS"/>
                <w:sz w:val="24"/>
                <w:szCs w:val="24"/>
              </w:rPr>
              <w:fldChar w:fldCharType="end"/>
            </w:r>
          </w:p>
        </w:tc>
        <w:tc>
          <w:tcPr>
            <w:tcW w:w="4110" w:type="dxa"/>
            <w:tcBorders>
              <w:top w:val="single" w:sz="4" w:space="0" w:color="00B0F0"/>
              <w:left w:val="single" w:sz="4" w:space="0" w:color="00B0F0"/>
              <w:bottom w:val="single" w:sz="4" w:space="0" w:color="00B0F0"/>
              <w:right w:val="single" w:sz="4" w:space="0" w:color="00B0F0"/>
            </w:tcBorders>
            <w:shd w:val="clear" w:color="auto" w:fill="auto"/>
          </w:tcPr>
          <w:p w14:paraId="48792BF9" w14:textId="77777777" w:rsidR="00B852AA" w:rsidRPr="0072775C" w:rsidRDefault="006E1AB7" w:rsidP="00450613">
            <w:pPr>
              <w:rPr>
                <w:rFonts w:ascii="Trebuchet MS" w:hAnsi="Trebuchet MS"/>
                <w:sz w:val="24"/>
                <w:szCs w:val="24"/>
              </w:rPr>
            </w:pPr>
            <w:r>
              <w:rPr>
                <w:rFonts w:ascii="Trebuchet MS" w:hAnsi="Trebuchet MS"/>
                <w:sz w:val="24"/>
                <w:szCs w:val="24"/>
              </w:rPr>
              <w:fldChar w:fldCharType="begin">
                <w:ffData>
                  <w:name w:val=""/>
                  <w:enabled/>
                  <w:calcOnExit w:val="0"/>
                  <w:textInput>
                    <w:maxLength w:val="200"/>
                  </w:textInput>
                </w:ffData>
              </w:fldChar>
            </w:r>
            <w:r>
              <w:rPr>
                <w:rFonts w:ascii="Trebuchet MS" w:hAnsi="Trebuchet MS"/>
                <w:sz w:val="24"/>
                <w:szCs w:val="24"/>
              </w:rPr>
              <w:instrText xml:space="preserve"> FORMTEXT </w:instrText>
            </w:r>
            <w:r>
              <w:rPr>
                <w:rFonts w:ascii="Trebuchet MS" w:hAnsi="Trebuchet MS"/>
                <w:sz w:val="24"/>
                <w:szCs w:val="24"/>
              </w:rPr>
            </w:r>
            <w:r>
              <w:rPr>
                <w:rFonts w:ascii="Trebuchet MS" w:hAnsi="Trebuchet MS"/>
                <w:sz w:val="24"/>
                <w:szCs w:val="24"/>
              </w:rPr>
              <w:fldChar w:fldCharType="separate"/>
            </w:r>
            <w:r>
              <w:rPr>
                <w:rFonts w:ascii="Trebuchet MS" w:hAnsi="Trebuchet MS"/>
                <w:noProof/>
                <w:sz w:val="24"/>
                <w:szCs w:val="24"/>
              </w:rPr>
              <w:t> </w:t>
            </w:r>
            <w:r>
              <w:rPr>
                <w:rFonts w:ascii="Trebuchet MS" w:hAnsi="Trebuchet MS"/>
                <w:noProof/>
                <w:sz w:val="24"/>
                <w:szCs w:val="24"/>
              </w:rPr>
              <w:t> </w:t>
            </w:r>
            <w:r>
              <w:rPr>
                <w:rFonts w:ascii="Trebuchet MS" w:hAnsi="Trebuchet MS"/>
                <w:noProof/>
                <w:sz w:val="24"/>
                <w:szCs w:val="24"/>
              </w:rPr>
              <w:t> </w:t>
            </w:r>
            <w:r>
              <w:rPr>
                <w:rFonts w:ascii="Trebuchet MS" w:hAnsi="Trebuchet MS"/>
                <w:noProof/>
                <w:sz w:val="24"/>
                <w:szCs w:val="24"/>
              </w:rPr>
              <w:t> </w:t>
            </w:r>
            <w:r>
              <w:rPr>
                <w:rFonts w:ascii="Trebuchet MS" w:hAnsi="Trebuchet MS"/>
                <w:noProof/>
                <w:sz w:val="24"/>
                <w:szCs w:val="24"/>
              </w:rPr>
              <w:t> </w:t>
            </w:r>
            <w:r>
              <w:rPr>
                <w:rFonts w:ascii="Trebuchet MS" w:hAnsi="Trebuchet MS"/>
                <w:sz w:val="24"/>
                <w:szCs w:val="24"/>
              </w:rPr>
              <w:fldChar w:fldCharType="end"/>
            </w:r>
          </w:p>
        </w:tc>
        <w:tc>
          <w:tcPr>
            <w:tcW w:w="3686" w:type="dxa"/>
            <w:tcBorders>
              <w:top w:val="single" w:sz="4" w:space="0" w:color="00B0F0"/>
              <w:left w:val="single" w:sz="4" w:space="0" w:color="00B0F0"/>
              <w:bottom w:val="single" w:sz="4" w:space="0" w:color="00B0F0"/>
              <w:right w:val="single" w:sz="4" w:space="0" w:color="00B0F0"/>
            </w:tcBorders>
          </w:tcPr>
          <w:p w14:paraId="6B98DDD3" w14:textId="77777777" w:rsidR="00B852AA" w:rsidRPr="0072775C" w:rsidRDefault="006E1AB7" w:rsidP="00450613">
            <w:pPr>
              <w:rPr>
                <w:rFonts w:ascii="Trebuchet MS" w:hAnsi="Trebuchet MS"/>
                <w:sz w:val="24"/>
                <w:szCs w:val="24"/>
              </w:rPr>
            </w:pPr>
            <w:r>
              <w:rPr>
                <w:rFonts w:ascii="Trebuchet MS" w:hAnsi="Trebuchet MS"/>
                <w:sz w:val="24"/>
                <w:szCs w:val="24"/>
              </w:rPr>
              <w:fldChar w:fldCharType="begin">
                <w:ffData>
                  <w:name w:val="Text283"/>
                  <w:enabled/>
                  <w:calcOnExit w:val="0"/>
                  <w:textInput>
                    <w:type w:val="number"/>
                    <w:format w:val="£#,##0.00;(£#,##0.00)"/>
                  </w:textInput>
                </w:ffData>
              </w:fldChar>
            </w:r>
            <w:r>
              <w:rPr>
                <w:rFonts w:ascii="Trebuchet MS" w:hAnsi="Trebuchet MS"/>
                <w:sz w:val="24"/>
                <w:szCs w:val="24"/>
              </w:rPr>
              <w:instrText xml:space="preserve"> FORMTEXT </w:instrText>
            </w:r>
            <w:r>
              <w:rPr>
                <w:rFonts w:ascii="Trebuchet MS" w:hAnsi="Trebuchet MS"/>
                <w:sz w:val="24"/>
                <w:szCs w:val="24"/>
              </w:rPr>
            </w:r>
            <w:r>
              <w:rPr>
                <w:rFonts w:ascii="Trebuchet MS" w:hAnsi="Trebuchet MS"/>
                <w:sz w:val="24"/>
                <w:szCs w:val="24"/>
              </w:rPr>
              <w:fldChar w:fldCharType="separate"/>
            </w:r>
            <w:r>
              <w:rPr>
                <w:rFonts w:ascii="Trebuchet MS" w:hAnsi="Trebuchet MS"/>
                <w:noProof/>
                <w:sz w:val="24"/>
                <w:szCs w:val="24"/>
              </w:rPr>
              <w:t> </w:t>
            </w:r>
            <w:r>
              <w:rPr>
                <w:rFonts w:ascii="Trebuchet MS" w:hAnsi="Trebuchet MS"/>
                <w:noProof/>
                <w:sz w:val="24"/>
                <w:szCs w:val="24"/>
              </w:rPr>
              <w:t> </w:t>
            </w:r>
            <w:r>
              <w:rPr>
                <w:rFonts w:ascii="Trebuchet MS" w:hAnsi="Trebuchet MS"/>
                <w:noProof/>
                <w:sz w:val="24"/>
                <w:szCs w:val="24"/>
              </w:rPr>
              <w:t> </w:t>
            </w:r>
            <w:r>
              <w:rPr>
                <w:rFonts w:ascii="Trebuchet MS" w:hAnsi="Trebuchet MS"/>
                <w:noProof/>
                <w:sz w:val="24"/>
                <w:szCs w:val="24"/>
              </w:rPr>
              <w:t> </w:t>
            </w:r>
            <w:r>
              <w:rPr>
                <w:rFonts w:ascii="Trebuchet MS" w:hAnsi="Trebuchet MS"/>
                <w:noProof/>
                <w:sz w:val="24"/>
                <w:szCs w:val="24"/>
              </w:rPr>
              <w:t> </w:t>
            </w:r>
            <w:r>
              <w:rPr>
                <w:rFonts w:ascii="Trebuchet MS" w:hAnsi="Trebuchet MS"/>
                <w:sz w:val="24"/>
                <w:szCs w:val="24"/>
              </w:rPr>
              <w:fldChar w:fldCharType="end"/>
            </w:r>
          </w:p>
        </w:tc>
      </w:tr>
      <w:tr w:rsidR="00B852AA" w:rsidRPr="0072775C" w14:paraId="7C5E3991" w14:textId="77777777">
        <w:tc>
          <w:tcPr>
            <w:tcW w:w="3510" w:type="dxa"/>
            <w:tcBorders>
              <w:top w:val="single" w:sz="4" w:space="0" w:color="00B0F0"/>
              <w:left w:val="single" w:sz="4" w:space="0" w:color="00B0F0"/>
              <w:bottom w:val="single" w:sz="4" w:space="0" w:color="00B0F0"/>
              <w:right w:val="single" w:sz="4" w:space="0" w:color="00B0F0"/>
            </w:tcBorders>
            <w:shd w:val="clear" w:color="auto" w:fill="auto"/>
          </w:tcPr>
          <w:p w14:paraId="50790B96" w14:textId="77777777" w:rsidR="00B852AA" w:rsidRPr="0072775C" w:rsidRDefault="004F4311" w:rsidP="00450613">
            <w:pPr>
              <w:rPr>
                <w:rFonts w:ascii="Trebuchet MS" w:hAnsi="Trebuchet MS"/>
                <w:sz w:val="24"/>
                <w:szCs w:val="24"/>
              </w:rPr>
            </w:pPr>
            <w:r w:rsidRPr="0072775C">
              <w:rPr>
                <w:rFonts w:ascii="Trebuchet MS" w:hAnsi="Trebuchet MS"/>
                <w:sz w:val="24"/>
                <w:szCs w:val="24"/>
              </w:rPr>
              <w:fldChar w:fldCharType="begin">
                <w:ffData>
                  <w:name w:val="Text1"/>
                  <w:enabled/>
                  <w:calcOnExit w:val="0"/>
                  <w:textInput/>
                </w:ffData>
              </w:fldChar>
            </w:r>
            <w:r w:rsidR="00B852AA" w:rsidRPr="0072775C">
              <w:rPr>
                <w:rFonts w:ascii="Trebuchet MS" w:hAnsi="Trebuchet MS"/>
                <w:sz w:val="24"/>
                <w:szCs w:val="24"/>
              </w:rPr>
              <w:instrText xml:space="preserve"> FORMTEXT </w:instrText>
            </w:r>
            <w:r w:rsidRPr="0072775C">
              <w:rPr>
                <w:rFonts w:ascii="Trebuchet MS" w:hAnsi="Trebuchet MS"/>
                <w:sz w:val="24"/>
                <w:szCs w:val="24"/>
              </w:rPr>
            </w:r>
            <w:r w:rsidRPr="0072775C">
              <w:rPr>
                <w:rFonts w:ascii="Trebuchet MS" w:hAnsi="Trebuchet MS"/>
                <w:sz w:val="24"/>
                <w:szCs w:val="24"/>
              </w:rPr>
              <w:fldChar w:fldCharType="separate"/>
            </w:r>
            <w:r w:rsidR="00B852AA" w:rsidRPr="00D92509">
              <w:rPr>
                <w:rFonts w:ascii="Times New Roman" w:hAnsi="Times New Roman" w:cs="Times New Roman"/>
                <w:sz w:val="24"/>
                <w:szCs w:val="24"/>
              </w:rPr>
              <w:t> </w:t>
            </w:r>
            <w:r w:rsidR="00B852AA" w:rsidRPr="00D92509">
              <w:rPr>
                <w:rFonts w:ascii="Times New Roman" w:hAnsi="Times New Roman" w:cs="Times New Roman"/>
                <w:sz w:val="24"/>
                <w:szCs w:val="24"/>
              </w:rPr>
              <w:t> </w:t>
            </w:r>
            <w:r w:rsidR="00B852AA" w:rsidRPr="00D92509">
              <w:rPr>
                <w:rFonts w:ascii="Times New Roman" w:hAnsi="Times New Roman" w:cs="Times New Roman"/>
                <w:sz w:val="24"/>
                <w:szCs w:val="24"/>
              </w:rPr>
              <w:t> </w:t>
            </w:r>
            <w:r w:rsidR="00B852AA" w:rsidRPr="00D92509">
              <w:rPr>
                <w:rFonts w:ascii="Times New Roman" w:hAnsi="Times New Roman" w:cs="Times New Roman"/>
                <w:sz w:val="24"/>
                <w:szCs w:val="24"/>
              </w:rPr>
              <w:t> </w:t>
            </w:r>
            <w:r w:rsidR="00B852AA" w:rsidRPr="00D92509">
              <w:rPr>
                <w:rFonts w:ascii="Times New Roman" w:hAnsi="Times New Roman" w:cs="Times New Roman"/>
                <w:sz w:val="24"/>
                <w:szCs w:val="24"/>
              </w:rPr>
              <w:t> </w:t>
            </w:r>
            <w:r w:rsidRPr="0072775C">
              <w:rPr>
                <w:rFonts w:ascii="Trebuchet MS" w:hAnsi="Trebuchet MS"/>
                <w:sz w:val="24"/>
                <w:szCs w:val="24"/>
              </w:rPr>
              <w:fldChar w:fldCharType="end"/>
            </w:r>
          </w:p>
          <w:p w14:paraId="4EBE61A4" w14:textId="77777777" w:rsidR="00B852AA" w:rsidRPr="0072775C" w:rsidRDefault="00B852AA" w:rsidP="00450613">
            <w:pPr>
              <w:rPr>
                <w:rFonts w:ascii="Trebuchet MS" w:hAnsi="Trebuchet MS"/>
                <w:sz w:val="24"/>
                <w:szCs w:val="24"/>
              </w:rPr>
            </w:pPr>
          </w:p>
        </w:tc>
        <w:tc>
          <w:tcPr>
            <w:tcW w:w="3828" w:type="dxa"/>
            <w:tcBorders>
              <w:top w:val="single" w:sz="4" w:space="0" w:color="00B0F0"/>
              <w:left w:val="single" w:sz="4" w:space="0" w:color="00B0F0"/>
              <w:bottom w:val="single" w:sz="4" w:space="0" w:color="00B0F0"/>
              <w:right w:val="single" w:sz="4" w:space="0" w:color="00B0F0"/>
            </w:tcBorders>
          </w:tcPr>
          <w:p w14:paraId="78B4BCD9" w14:textId="77777777" w:rsidR="00B852AA" w:rsidRPr="0072775C" w:rsidRDefault="006E1AB7" w:rsidP="00450613">
            <w:pPr>
              <w:rPr>
                <w:rFonts w:ascii="Trebuchet MS" w:hAnsi="Trebuchet MS"/>
                <w:sz w:val="24"/>
                <w:szCs w:val="24"/>
              </w:rPr>
            </w:pPr>
            <w:r>
              <w:rPr>
                <w:rFonts w:ascii="Trebuchet MS" w:hAnsi="Trebuchet MS"/>
                <w:sz w:val="24"/>
                <w:szCs w:val="24"/>
              </w:rPr>
              <w:fldChar w:fldCharType="begin">
                <w:ffData>
                  <w:name w:val=""/>
                  <w:enabled/>
                  <w:calcOnExit w:val="0"/>
                  <w:textInput>
                    <w:maxLength w:val="200"/>
                  </w:textInput>
                </w:ffData>
              </w:fldChar>
            </w:r>
            <w:r>
              <w:rPr>
                <w:rFonts w:ascii="Trebuchet MS" w:hAnsi="Trebuchet MS"/>
                <w:sz w:val="24"/>
                <w:szCs w:val="24"/>
              </w:rPr>
              <w:instrText xml:space="preserve"> FORMTEXT </w:instrText>
            </w:r>
            <w:r>
              <w:rPr>
                <w:rFonts w:ascii="Trebuchet MS" w:hAnsi="Trebuchet MS"/>
                <w:sz w:val="24"/>
                <w:szCs w:val="24"/>
              </w:rPr>
            </w:r>
            <w:r>
              <w:rPr>
                <w:rFonts w:ascii="Trebuchet MS" w:hAnsi="Trebuchet MS"/>
                <w:sz w:val="24"/>
                <w:szCs w:val="24"/>
              </w:rPr>
              <w:fldChar w:fldCharType="separate"/>
            </w:r>
            <w:r>
              <w:rPr>
                <w:rFonts w:ascii="Trebuchet MS" w:hAnsi="Trebuchet MS"/>
                <w:noProof/>
                <w:sz w:val="24"/>
                <w:szCs w:val="24"/>
              </w:rPr>
              <w:t> </w:t>
            </w:r>
            <w:r>
              <w:rPr>
                <w:rFonts w:ascii="Trebuchet MS" w:hAnsi="Trebuchet MS"/>
                <w:noProof/>
                <w:sz w:val="24"/>
                <w:szCs w:val="24"/>
              </w:rPr>
              <w:t> </w:t>
            </w:r>
            <w:r>
              <w:rPr>
                <w:rFonts w:ascii="Trebuchet MS" w:hAnsi="Trebuchet MS"/>
                <w:noProof/>
                <w:sz w:val="24"/>
                <w:szCs w:val="24"/>
              </w:rPr>
              <w:t> </w:t>
            </w:r>
            <w:r>
              <w:rPr>
                <w:rFonts w:ascii="Trebuchet MS" w:hAnsi="Trebuchet MS"/>
                <w:noProof/>
                <w:sz w:val="24"/>
                <w:szCs w:val="24"/>
              </w:rPr>
              <w:t> </w:t>
            </w:r>
            <w:r>
              <w:rPr>
                <w:rFonts w:ascii="Trebuchet MS" w:hAnsi="Trebuchet MS"/>
                <w:noProof/>
                <w:sz w:val="24"/>
                <w:szCs w:val="24"/>
              </w:rPr>
              <w:t> </w:t>
            </w:r>
            <w:r>
              <w:rPr>
                <w:rFonts w:ascii="Trebuchet MS" w:hAnsi="Trebuchet MS"/>
                <w:sz w:val="24"/>
                <w:szCs w:val="24"/>
              </w:rPr>
              <w:fldChar w:fldCharType="end"/>
            </w:r>
          </w:p>
        </w:tc>
        <w:tc>
          <w:tcPr>
            <w:tcW w:w="4110" w:type="dxa"/>
            <w:tcBorders>
              <w:top w:val="single" w:sz="4" w:space="0" w:color="00B0F0"/>
              <w:left w:val="single" w:sz="4" w:space="0" w:color="00B0F0"/>
              <w:bottom w:val="single" w:sz="4" w:space="0" w:color="00B0F0"/>
              <w:right w:val="single" w:sz="4" w:space="0" w:color="00B0F0"/>
            </w:tcBorders>
            <w:shd w:val="clear" w:color="auto" w:fill="auto"/>
          </w:tcPr>
          <w:p w14:paraId="48BDBCBB" w14:textId="77777777" w:rsidR="00B852AA" w:rsidRPr="0072775C" w:rsidRDefault="006E1AB7" w:rsidP="00450613">
            <w:pPr>
              <w:rPr>
                <w:rFonts w:ascii="Trebuchet MS" w:hAnsi="Trebuchet MS"/>
                <w:sz w:val="24"/>
                <w:szCs w:val="24"/>
              </w:rPr>
            </w:pPr>
            <w:r>
              <w:rPr>
                <w:rFonts w:ascii="Trebuchet MS" w:hAnsi="Trebuchet MS"/>
                <w:sz w:val="24"/>
                <w:szCs w:val="24"/>
              </w:rPr>
              <w:fldChar w:fldCharType="begin">
                <w:ffData>
                  <w:name w:val=""/>
                  <w:enabled/>
                  <w:calcOnExit w:val="0"/>
                  <w:textInput>
                    <w:maxLength w:val="200"/>
                  </w:textInput>
                </w:ffData>
              </w:fldChar>
            </w:r>
            <w:r>
              <w:rPr>
                <w:rFonts w:ascii="Trebuchet MS" w:hAnsi="Trebuchet MS"/>
                <w:sz w:val="24"/>
                <w:szCs w:val="24"/>
              </w:rPr>
              <w:instrText xml:space="preserve"> FORMTEXT </w:instrText>
            </w:r>
            <w:r>
              <w:rPr>
                <w:rFonts w:ascii="Trebuchet MS" w:hAnsi="Trebuchet MS"/>
                <w:sz w:val="24"/>
                <w:szCs w:val="24"/>
              </w:rPr>
            </w:r>
            <w:r>
              <w:rPr>
                <w:rFonts w:ascii="Trebuchet MS" w:hAnsi="Trebuchet MS"/>
                <w:sz w:val="24"/>
                <w:szCs w:val="24"/>
              </w:rPr>
              <w:fldChar w:fldCharType="separate"/>
            </w:r>
            <w:r>
              <w:rPr>
                <w:rFonts w:ascii="Trebuchet MS" w:hAnsi="Trebuchet MS"/>
                <w:noProof/>
                <w:sz w:val="24"/>
                <w:szCs w:val="24"/>
              </w:rPr>
              <w:t> </w:t>
            </w:r>
            <w:r>
              <w:rPr>
                <w:rFonts w:ascii="Trebuchet MS" w:hAnsi="Trebuchet MS"/>
                <w:noProof/>
                <w:sz w:val="24"/>
                <w:szCs w:val="24"/>
              </w:rPr>
              <w:t> </w:t>
            </w:r>
            <w:r>
              <w:rPr>
                <w:rFonts w:ascii="Trebuchet MS" w:hAnsi="Trebuchet MS"/>
                <w:noProof/>
                <w:sz w:val="24"/>
                <w:szCs w:val="24"/>
              </w:rPr>
              <w:t> </w:t>
            </w:r>
            <w:r>
              <w:rPr>
                <w:rFonts w:ascii="Trebuchet MS" w:hAnsi="Trebuchet MS"/>
                <w:noProof/>
                <w:sz w:val="24"/>
                <w:szCs w:val="24"/>
              </w:rPr>
              <w:t> </w:t>
            </w:r>
            <w:r>
              <w:rPr>
                <w:rFonts w:ascii="Trebuchet MS" w:hAnsi="Trebuchet MS"/>
                <w:noProof/>
                <w:sz w:val="24"/>
                <w:szCs w:val="24"/>
              </w:rPr>
              <w:t> </w:t>
            </w:r>
            <w:r>
              <w:rPr>
                <w:rFonts w:ascii="Trebuchet MS" w:hAnsi="Trebuchet MS"/>
                <w:sz w:val="24"/>
                <w:szCs w:val="24"/>
              </w:rPr>
              <w:fldChar w:fldCharType="end"/>
            </w:r>
          </w:p>
        </w:tc>
        <w:tc>
          <w:tcPr>
            <w:tcW w:w="3686" w:type="dxa"/>
            <w:tcBorders>
              <w:top w:val="single" w:sz="4" w:space="0" w:color="00B0F0"/>
              <w:left w:val="single" w:sz="4" w:space="0" w:color="00B0F0"/>
              <w:bottom w:val="single" w:sz="4" w:space="0" w:color="00B0F0"/>
              <w:right w:val="single" w:sz="4" w:space="0" w:color="00B0F0"/>
            </w:tcBorders>
          </w:tcPr>
          <w:p w14:paraId="31FE1AFD" w14:textId="77777777" w:rsidR="00B852AA" w:rsidRPr="0072775C" w:rsidRDefault="006E1AB7" w:rsidP="00450613">
            <w:pPr>
              <w:rPr>
                <w:rFonts w:ascii="Trebuchet MS" w:hAnsi="Trebuchet MS"/>
                <w:sz w:val="24"/>
                <w:szCs w:val="24"/>
              </w:rPr>
            </w:pPr>
            <w:r>
              <w:rPr>
                <w:rFonts w:ascii="Trebuchet MS" w:hAnsi="Trebuchet MS"/>
                <w:sz w:val="24"/>
                <w:szCs w:val="24"/>
              </w:rPr>
              <w:fldChar w:fldCharType="begin">
                <w:ffData>
                  <w:name w:val="Text283"/>
                  <w:enabled/>
                  <w:calcOnExit w:val="0"/>
                  <w:textInput>
                    <w:type w:val="number"/>
                    <w:format w:val="£#,##0.00;(£#,##0.00)"/>
                  </w:textInput>
                </w:ffData>
              </w:fldChar>
            </w:r>
            <w:r>
              <w:rPr>
                <w:rFonts w:ascii="Trebuchet MS" w:hAnsi="Trebuchet MS"/>
                <w:sz w:val="24"/>
                <w:szCs w:val="24"/>
              </w:rPr>
              <w:instrText xml:space="preserve"> FORMTEXT </w:instrText>
            </w:r>
            <w:r>
              <w:rPr>
                <w:rFonts w:ascii="Trebuchet MS" w:hAnsi="Trebuchet MS"/>
                <w:sz w:val="24"/>
                <w:szCs w:val="24"/>
              </w:rPr>
            </w:r>
            <w:r>
              <w:rPr>
                <w:rFonts w:ascii="Trebuchet MS" w:hAnsi="Trebuchet MS"/>
                <w:sz w:val="24"/>
                <w:szCs w:val="24"/>
              </w:rPr>
              <w:fldChar w:fldCharType="separate"/>
            </w:r>
            <w:r>
              <w:rPr>
                <w:rFonts w:ascii="Trebuchet MS" w:hAnsi="Trebuchet MS"/>
                <w:noProof/>
                <w:sz w:val="24"/>
                <w:szCs w:val="24"/>
              </w:rPr>
              <w:t> </w:t>
            </w:r>
            <w:r>
              <w:rPr>
                <w:rFonts w:ascii="Trebuchet MS" w:hAnsi="Trebuchet MS"/>
                <w:noProof/>
                <w:sz w:val="24"/>
                <w:szCs w:val="24"/>
              </w:rPr>
              <w:t> </w:t>
            </w:r>
            <w:r>
              <w:rPr>
                <w:rFonts w:ascii="Trebuchet MS" w:hAnsi="Trebuchet MS"/>
                <w:noProof/>
                <w:sz w:val="24"/>
                <w:szCs w:val="24"/>
              </w:rPr>
              <w:t> </w:t>
            </w:r>
            <w:r>
              <w:rPr>
                <w:rFonts w:ascii="Trebuchet MS" w:hAnsi="Trebuchet MS"/>
                <w:noProof/>
                <w:sz w:val="24"/>
                <w:szCs w:val="24"/>
              </w:rPr>
              <w:t> </w:t>
            </w:r>
            <w:r>
              <w:rPr>
                <w:rFonts w:ascii="Trebuchet MS" w:hAnsi="Trebuchet MS"/>
                <w:noProof/>
                <w:sz w:val="24"/>
                <w:szCs w:val="24"/>
              </w:rPr>
              <w:t> </w:t>
            </w:r>
            <w:r>
              <w:rPr>
                <w:rFonts w:ascii="Trebuchet MS" w:hAnsi="Trebuchet MS"/>
                <w:sz w:val="24"/>
                <w:szCs w:val="24"/>
              </w:rPr>
              <w:fldChar w:fldCharType="end"/>
            </w:r>
          </w:p>
        </w:tc>
      </w:tr>
      <w:tr w:rsidR="00B852AA" w:rsidRPr="0072775C" w14:paraId="5535673E" w14:textId="77777777">
        <w:tc>
          <w:tcPr>
            <w:tcW w:w="3510" w:type="dxa"/>
            <w:tcBorders>
              <w:top w:val="single" w:sz="4" w:space="0" w:color="00B0F0"/>
              <w:left w:val="single" w:sz="4" w:space="0" w:color="00B0F0"/>
              <w:bottom w:val="single" w:sz="4" w:space="0" w:color="00B0F0"/>
              <w:right w:val="single" w:sz="4" w:space="0" w:color="00B0F0"/>
            </w:tcBorders>
            <w:shd w:val="clear" w:color="auto" w:fill="auto"/>
          </w:tcPr>
          <w:p w14:paraId="45D371D4" w14:textId="77777777" w:rsidR="00B852AA" w:rsidRPr="0072775C" w:rsidRDefault="004F4311" w:rsidP="00450613">
            <w:pPr>
              <w:rPr>
                <w:rFonts w:ascii="Trebuchet MS" w:hAnsi="Trebuchet MS"/>
                <w:sz w:val="24"/>
                <w:szCs w:val="24"/>
              </w:rPr>
            </w:pPr>
            <w:r w:rsidRPr="0072775C">
              <w:rPr>
                <w:rFonts w:ascii="Trebuchet MS" w:hAnsi="Trebuchet MS"/>
                <w:sz w:val="24"/>
                <w:szCs w:val="24"/>
              </w:rPr>
              <w:fldChar w:fldCharType="begin">
                <w:ffData>
                  <w:name w:val="Text1"/>
                  <w:enabled/>
                  <w:calcOnExit w:val="0"/>
                  <w:textInput/>
                </w:ffData>
              </w:fldChar>
            </w:r>
            <w:r w:rsidR="00B852AA" w:rsidRPr="0072775C">
              <w:rPr>
                <w:rFonts w:ascii="Trebuchet MS" w:hAnsi="Trebuchet MS"/>
                <w:sz w:val="24"/>
                <w:szCs w:val="24"/>
              </w:rPr>
              <w:instrText xml:space="preserve"> FORMTEXT </w:instrText>
            </w:r>
            <w:r w:rsidRPr="0072775C">
              <w:rPr>
                <w:rFonts w:ascii="Trebuchet MS" w:hAnsi="Trebuchet MS"/>
                <w:sz w:val="24"/>
                <w:szCs w:val="24"/>
              </w:rPr>
            </w:r>
            <w:r w:rsidRPr="0072775C">
              <w:rPr>
                <w:rFonts w:ascii="Trebuchet MS" w:hAnsi="Trebuchet MS"/>
                <w:sz w:val="24"/>
                <w:szCs w:val="24"/>
              </w:rPr>
              <w:fldChar w:fldCharType="separate"/>
            </w:r>
            <w:r w:rsidR="00B852AA" w:rsidRPr="00D92509">
              <w:rPr>
                <w:rFonts w:ascii="Times New Roman" w:hAnsi="Times New Roman" w:cs="Times New Roman"/>
                <w:sz w:val="24"/>
                <w:szCs w:val="24"/>
              </w:rPr>
              <w:t> </w:t>
            </w:r>
            <w:r w:rsidR="00B852AA" w:rsidRPr="00D92509">
              <w:rPr>
                <w:rFonts w:ascii="Times New Roman" w:hAnsi="Times New Roman" w:cs="Times New Roman"/>
                <w:sz w:val="24"/>
                <w:szCs w:val="24"/>
              </w:rPr>
              <w:t> </w:t>
            </w:r>
            <w:r w:rsidR="00B852AA" w:rsidRPr="00D92509">
              <w:rPr>
                <w:rFonts w:ascii="Times New Roman" w:hAnsi="Times New Roman" w:cs="Times New Roman"/>
                <w:sz w:val="24"/>
                <w:szCs w:val="24"/>
              </w:rPr>
              <w:t> </w:t>
            </w:r>
            <w:r w:rsidR="00B852AA" w:rsidRPr="00D92509">
              <w:rPr>
                <w:rFonts w:ascii="Times New Roman" w:hAnsi="Times New Roman" w:cs="Times New Roman"/>
                <w:sz w:val="24"/>
                <w:szCs w:val="24"/>
              </w:rPr>
              <w:t> </w:t>
            </w:r>
            <w:r w:rsidR="00B852AA" w:rsidRPr="00D92509">
              <w:rPr>
                <w:rFonts w:ascii="Times New Roman" w:hAnsi="Times New Roman" w:cs="Times New Roman"/>
                <w:sz w:val="24"/>
                <w:szCs w:val="24"/>
              </w:rPr>
              <w:t> </w:t>
            </w:r>
            <w:r w:rsidRPr="0072775C">
              <w:rPr>
                <w:rFonts w:ascii="Trebuchet MS" w:hAnsi="Trebuchet MS"/>
                <w:sz w:val="24"/>
                <w:szCs w:val="24"/>
              </w:rPr>
              <w:fldChar w:fldCharType="end"/>
            </w:r>
          </w:p>
          <w:p w14:paraId="5BC2991F" w14:textId="77777777" w:rsidR="00B852AA" w:rsidRPr="0072775C" w:rsidRDefault="00B852AA" w:rsidP="00450613">
            <w:pPr>
              <w:rPr>
                <w:rFonts w:ascii="Trebuchet MS" w:hAnsi="Trebuchet MS"/>
                <w:sz w:val="24"/>
                <w:szCs w:val="24"/>
              </w:rPr>
            </w:pPr>
          </w:p>
        </w:tc>
        <w:tc>
          <w:tcPr>
            <w:tcW w:w="3828" w:type="dxa"/>
            <w:tcBorders>
              <w:top w:val="single" w:sz="4" w:space="0" w:color="00B0F0"/>
              <w:left w:val="single" w:sz="4" w:space="0" w:color="00B0F0"/>
              <w:bottom w:val="single" w:sz="4" w:space="0" w:color="00B0F0"/>
              <w:right w:val="single" w:sz="4" w:space="0" w:color="00B0F0"/>
            </w:tcBorders>
          </w:tcPr>
          <w:p w14:paraId="53792290" w14:textId="77777777" w:rsidR="00B852AA" w:rsidRPr="0072775C" w:rsidRDefault="004F4311" w:rsidP="00450613">
            <w:pPr>
              <w:rPr>
                <w:rFonts w:ascii="Trebuchet MS" w:hAnsi="Trebuchet MS"/>
                <w:sz w:val="24"/>
                <w:szCs w:val="24"/>
              </w:rPr>
            </w:pPr>
            <w:r w:rsidRPr="0072775C">
              <w:rPr>
                <w:rFonts w:ascii="Trebuchet MS" w:hAnsi="Trebuchet MS"/>
                <w:sz w:val="24"/>
                <w:szCs w:val="24"/>
              </w:rPr>
              <w:fldChar w:fldCharType="begin">
                <w:ffData>
                  <w:name w:val="Text1"/>
                  <w:enabled/>
                  <w:calcOnExit w:val="0"/>
                  <w:textInput/>
                </w:ffData>
              </w:fldChar>
            </w:r>
            <w:r w:rsidR="00B852AA" w:rsidRPr="0072775C">
              <w:rPr>
                <w:rFonts w:ascii="Trebuchet MS" w:hAnsi="Trebuchet MS"/>
                <w:sz w:val="24"/>
                <w:szCs w:val="24"/>
              </w:rPr>
              <w:instrText xml:space="preserve"> FORMTEXT </w:instrText>
            </w:r>
            <w:r w:rsidRPr="0072775C">
              <w:rPr>
                <w:rFonts w:ascii="Trebuchet MS" w:hAnsi="Trebuchet MS"/>
                <w:sz w:val="24"/>
                <w:szCs w:val="24"/>
              </w:rPr>
            </w:r>
            <w:r w:rsidRPr="0072775C">
              <w:rPr>
                <w:rFonts w:ascii="Trebuchet MS" w:hAnsi="Trebuchet MS"/>
                <w:sz w:val="24"/>
                <w:szCs w:val="24"/>
              </w:rPr>
              <w:fldChar w:fldCharType="separate"/>
            </w:r>
            <w:r w:rsidR="00B852AA" w:rsidRPr="00D92509">
              <w:rPr>
                <w:rFonts w:ascii="Times New Roman" w:hAnsi="Times New Roman" w:cs="Times New Roman"/>
                <w:sz w:val="24"/>
                <w:szCs w:val="24"/>
              </w:rPr>
              <w:t> </w:t>
            </w:r>
            <w:r w:rsidR="00B852AA" w:rsidRPr="00D92509">
              <w:rPr>
                <w:rFonts w:ascii="Times New Roman" w:hAnsi="Times New Roman" w:cs="Times New Roman"/>
                <w:sz w:val="24"/>
                <w:szCs w:val="24"/>
              </w:rPr>
              <w:t> </w:t>
            </w:r>
            <w:r w:rsidR="00B852AA" w:rsidRPr="00D92509">
              <w:rPr>
                <w:rFonts w:ascii="Times New Roman" w:hAnsi="Times New Roman" w:cs="Times New Roman"/>
                <w:sz w:val="24"/>
                <w:szCs w:val="24"/>
              </w:rPr>
              <w:t> </w:t>
            </w:r>
            <w:r w:rsidR="00B852AA" w:rsidRPr="00D92509">
              <w:rPr>
                <w:rFonts w:ascii="Times New Roman" w:hAnsi="Times New Roman" w:cs="Times New Roman"/>
                <w:sz w:val="24"/>
                <w:szCs w:val="24"/>
              </w:rPr>
              <w:t> </w:t>
            </w:r>
            <w:r w:rsidR="00B852AA" w:rsidRPr="00D92509">
              <w:rPr>
                <w:rFonts w:ascii="Times New Roman" w:hAnsi="Times New Roman" w:cs="Times New Roman"/>
                <w:sz w:val="24"/>
                <w:szCs w:val="24"/>
              </w:rPr>
              <w:t> </w:t>
            </w:r>
            <w:r w:rsidRPr="0072775C">
              <w:rPr>
                <w:rFonts w:ascii="Trebuchet MS" w:hAnsi="Trebuchet MS"/>
                <w:sz w:val="24"/>
                <w:szCs w:val="24"/>
              </w:rPr>
              <w:fldChar w:fldCharType="end"/>
            </w:r>
          </w:p>
        </w:tc>
        <w:tc>
          <w:tcPr>
            <w:tcW w:w="4110" w:type="dxa"/>
            <w:tcBorders>
              <w:top w:val="single" w:sz="4" w:space="0" w:color="00B0F0"/>
              <w:left w:val="single" w:sz="4" w:space="0" w:color="00B0F0"/>
              <w:bottom w:val="single" w:sz="4" w:space="0" w:color="00B0F0"/>
              <w:right w:val="single" w:sz="4" w:space="0" w:color="00B0F0"/>
            </w:tcBorders>
            <w:shd w:val="clear" w:color="auto" w:fill="auto"/>
          </w:tcPr>
          <w:p w14:paraId="692FC228" w14:textId="77777777" w:rsidR="00B852AA" w:rsidRPr="0072775C" w:rsidRDefault="006E1AB7" w:rsidP="00450613">
            <w:pPr>
              <w:rPr>
                <w:rFonts w:ascii="Trebuchet MS" w:hAnsi="Trebuchet MS"/>
                <w:sz w:val="24"/>
                <w:szCs w:val="24"/>
              </w:rPr>
            </w:pPr>
            <w:r>
              <w:rPr>
                <w:rFonts w:ascii="Trebuchet MS" w:hAnsi="Trebuchet MS"/>
                <w:sz w:val="24"/>
                <w:szCs w:val="24"/>
              </w:rPr>
              <w:fldChar w:fldCharType="begin">
                <w:ffData>
                  <w:name w:val=""/>
                  <w:enabled/>
                  <w:calcOnExit w:val="0"/>
                  <w:textInput>
                    <w:maxLength w:val="200"/>
                  </w:textInput>
                </w:ffData>
              </w:fldChar>
            </w:r>
            <w:r>
              <w:rPr>
                <w:rFonts w:ascii="Trebuchet MS" w:hAnsi="Trebuchet MS"/>
                <w:sz w:val="24"/>
                <w:szCs w:val="24"/>
              </w:rPr>
              <w:instrText xml:space="preserve"> FORMTEXT </w:instrText>
            </w:r>
            <w:r>
              <w:rPr>
                <w:rFonts w:ascii="Trebuchet MS" w:hAnsi="Trebuchet MS"/>
                <w:sz w:val="24"/>
                <w:szCs w:val="24"/>
              </w:rPr>
            </w:r>
            <w:r>
              <w:rPr>
                <w:rFonts w:ascii="Trebuchet MS" w:hAnsi="Trebuchet MS"/>
                <w:sz w:val="24"/>
                <w:szCs w:val="24"/>
              </w:rPr>
              <w:fldChar w:fldCharType="separate"/>
            </w:r>
            <w:r>
              <w:rPr>
                <w:rFonts w:ascii="Trebuchet MS" w:hAnsi="Trebuchet MS"/>
                <w:noProof/>
                <w:sz w:val="24"/>
                <w:szCs w:val="24"/>
              </w:rPr>
              <w:t> </w:t>
            </w:r>
            <w:r>
              <w:rPr>
                <w:rFonts w:ascii="Trebuchet MS" w:hAnsi="Trebuchet MS"/>
                <w:noProof/>
                <w:sz w:val="24"/>
                <w:szCs w:val="24"/>
              </w:rPr>
              <w:t> </w:t>
            </w:r>
            <w:r>
              <w:rPr>
                <w:rFonts w:ascii="Trebuchet MS" w:hAnsi="Trebuchet MS"/>
                <w:noProof/>
                <w:sz w:val="24"/>
                <w:szCs w:val="24"/>
              </w:rPr>
              <w:t> </w:t>
            </w:r>
            <w:r>
              <w:rPr>
                <w:rFonts w:ascii="Trebuchet MS" w:hAnsi="Trebuchet MS"/>
                <w:noProof/>
                <w:sz w:val="24"/>
                <w:szCs w:val="24"/>
              </w:rPr>
              <w:t> </w:t>
            </w:r>
            <w:r>
              <w:rPr>
                <w:rFonts w:ascii="Trebuchet MS" w:hAnsi="Trebuchet MS"/>
                <w:noProof/>
                <w:sz w:val="24"/>
                <w:szCs w:val="24"/>
              </w:rPr>
              <w:t> </w:t>
            </w:r>
            <w:r>
              <w:rPr>
                <w:rFonts w:ascii="Trebuchet MS" w:hAnsi="Trebuchet MS"/>
                <w:sz w:val="24"/>
                <w:szCs w:val="24"/>
              </w:rPr>
              <w:fldChar w:fldCharType="end"/>
            </w:r>
          </w:p>
        </w:tc>
        <w:tc>
          <w:tcPr>
            <w:tcW w:w="3686" w:type="dxa"/>
            <w:tcBorders>
              <w:top w:val="single" w:sz="4" w:space="0" w:color="00B0F0"/>
              <w:left w:val="single" w:sz="4" w:space="0" w:color="00B0F0"/>
              <w:bottom w:val="single" w:sz="4" w:space="0" w:color="00B0F0"/>
              <w:right w:val="single" w:sz="4" w:space="0" w:color="00B0F0"/>
            </w:tcBorders>
          </w:tcPr>
          <w:p w14:paraId="68385C2F" w14:textId="77777777" w:rsidR="00B852AA" w:rsidRPr="0072775C" w:rsidRDefault="006E1AB7" w:rsidP="00450613">
            <w:pPr>
              <w:rPr>
                <w:rFonts w:ascii="Trebuchet MS" w:hAnsi="Trebuchet MS"/>
                <w:sz w:val="24"/>
                <w:szCs w:val="24"/>
              </w:rPr>
            </w:pPr>
            <w:r>
              <w:rPr>
                <w:rFonts w:ascii="Trebuchet MS" w:hAnsi="Trebuchet MS"/>
                <w:sz w:val="24"/>
                <w:szCs w:val="24"/>
              </w:rPr>
              <w:fldChar w:fldCharType="begin">
                <w:ffData>
                  <w:name w:val="Text283"/>
                  <w:enabled/>
                  <w:calcOnExit w:val="0"/>
                  <w:textInput>
                    <w:type w:val="number"/>
                    <w:format w:val="£#,##0.00;(£#,##0.00)"/>
                  </w:textInput>
                </w:ffData>
              </w:fldChar>
            </w:r>
            <w:r>
              <w:rPr>
                <w:rFonts w:ascii="Trebuchet MS" w:hAnsi="Trebuchet MS"/>
                <w:sz w:val="24"/>
                <w:szCs w:val="24"/>
              </w:rPr>
              <w:instrText xml:space="preserve"> FORMTEXT </w:instrText>
            </w:r>
            <w:r>
              <w:rPr>
                <w:rFonts w:ascii="Trebuchet MS" w:hAnsi="Trebuchet MS"/>
                <w:sz w:val="24"/>
                <w:szCs w:val="24"/>
              </w:rPr>
            </w:r>
            <w:r>
              <w:rPr>
                <w:rFonts w:ascii="Trebuchet MS" w:hAnsi="Trebuchet MS"/>
                <w:sz w:val="24"/>
                <w:szCs w:val="24"/>
              </w:rPr>
              <w:fldChar w:fldCharType="separate"/>
            </w:r>
            <w:r>
              <w:rPr>
                <w:rFonts w:ascii="Trebuchet MS" w:hAnsi="Trebuchet MS"/>
                <w:noProof/>
                <w:sz w:val="24"/>
                <w:szCs w:val="24"/>
              </w:rPr>
              <w:t> </w:t>
            </w:r>
            <w:r>
              <w:rPr>
                <w:rFonts w:ascii="Trebuchet MS" w:hAnsi="Trebuchet MS"/>
                <w:noProof/>
                <w:sz w:val="24"/>
                <w:szCs w:val="24"/>
              </w:rPr>
              <w:t> </w:t>
            </w:r>
            <w:r>
              <w:rPr>
                <w:rFonts w:ascii="Trebuchet MS" w:hAnsi="Trebuchet MS"/>
                <w:noProof/>
                <w:sz w:val="24"/>
                <w:szCs w:val="24"/>
              </w:rPr>
              <w:t> </w:t>
            </w:r>
            <w:r>
              <w:rPr>
                <w:rFonts w:ascii="Trebuchet MS" w:hAnsi="Trebuchet MS"/>
                <w:noProof/>
                <w:sz w:val="24"/>
                <w:szCs w:val="24"/>
              </w:rPr>
              <w:t> </w:t>
            </w:r>
            <w:r>
              <w:rPr>
                <w:rFonts w:ascii="Trebuchet MS" w:hAnsi="Trebuchet MS"/>
                <w:noProof/>
                <w:sz w:val="24"/>
                <w:szCs w:val="24"/>
              </w:rPr>
              <w:t> </w:t>
            </w:r>
            <w:r>
              <w:rPr>
                <w:rFonts w:ascii="Trebuchet MS" w:hAnsi="Trebuchet MS"/>
                <w:sz w:val="24"/>
                <w:szCs w:val="24"/>
              </w:rPr>
              <w:fldChar w:fldCharType="end"/>
            </w:r>
          </w:p>
        </w:tc>
      </w:tr>
      <w:tr w:rsidR="00B852AA" w:rsidRPr="0072775C" w14:paraId="1ACC0D55" w14:textId="77777777">
        <w:tc>
          <w:tcPr>
            <w:tcW w:w="3510" w:type="dxa"/>
            <w:tcBorders>
              <w:top w:val="single" w:sz="4" w:space="0" w:color="00B0F0"/>
              <w:left w:val="single" w:sz="4" w:space="0" w:color="00B0F0"/>
              <w:bottom w:val="single" w:sz="4" w:space="0" w:color="00B0F0"/>
              <w:right w:val="single" w:sz="4" w:space="0" w:color="00B0F0"/>
            </w:tcBorders>
            <w:shd w:val="clear" w:color="auto" w:fill="auto"/>
          </w:tcPr>
          <w:p w14:paraId="7CC68C23" w14:textId="77777777" w:rsidR="00B852AA" w:rsidRPr="0072775C" w:rsidRDefault="004F4311" w:rsidP="00450613">
            <w:pPr>
              <w:rPr>
                <w:rFonts w:ascii="Trebuchet MS" w:hAnsi="Trebuchet MS"/>
                <w:sz w:val="24"/>
                <w:szCs w:val="24"/>
              </w:rPr>
            </w:pPr>
            <w:r w:rsidRPr="0072775C">
              <w:rPr>
                <w:rFonts w:ascii="Trebuchet MS" w:hAnsi="Trebuchet MS"/>
                <w:sz w:val="24"/>
                <w:szCs w:val="24"/>
              </w:rPr>
              <w:fldChar w:fldCharType="begin">
                <w:ffData>
                  <w:name w:val="Text1"/>
                  <w:enabled/>
                  <w:calcOnExit w:val="0"/>
                  <w:textInput/>
                </w:ffData>
              </w:fldChar>
            </w:r>
            <w:r w:rsidR="00B852AA" w:rsidRPr="0072775C">
              <w:rPr>
                <w:rFonts w:ascii="Trebuchet MS" w:hAnsi="Trebuchet MS"/>
                <w:sz w:val="24"/>
                <w:szCs w:val="24"/>
              </w:rPr>
              <w:instrText xml:space="preserve"> FORMTEXT </w:instrText>
            </w:r>
            <w:r w:rsidRPr="0072775C">
              <w:rPr>
                <w:rFonts w:ascii="Trebuchet MS" w:hAnsi="Trebuchet MS"/>
                <w:sz w:val="24"/>
                <w:szCs w:val="24"/>
              </w:rPr>
            </w:r>
            <w:r w:rsidRPr="0072775C">
              <w:rPr>
                <w:rFonts w:ascii="Trebuchet MS" w:hAnsi="Trebuchet MS"/>
                <w:sz w:val="24"/>
                <w:szCs w:val="24"/>
              </w:rPr>
              <w:fldChar w:fldCharType="separate"/>
            </w:r>
            <w:r w:rsidR="00B852AA" w:rsidRPr="00D92509">
              <w:rPr>
                <w:rFonts w:ascii="Times New Roman" w:hAnsi="Times New Roman" w:cs="Times New Roman"/>
                <w:sz w:val="24"/>
                <w:szCs w:val="24"/>
              </w:rPr>
              <w:t> </w:t>
            </w:r>
            <w:r w:rsidR="00B852AA" w:rsidRPr="00D92509">
              <w:rPr>
                <w:rFonts w:ascii="Times New Roman" w:hAnsi="Times New Roman" w:cs="Times New Roman"/>
                <w:sz w:val="24"/>
                <w:szCs w:val="24"/>
              </w:rPr>
              <w:t> </w:t>
            </w:r>
            <w:r w:rsidR="00B852AA" w:rsidRPr="00D92509">
              <w:rPr>
                <w:rFonts w:ascii="Times New Roman" w:hAnsi="Times New Roman" w:cs="Times New Roman"/>
                <w:sz w:val="24"/>
                <w:szCs w:val="24"/>
              </w:rPr>
              <w:t> </w:t>
            </w:r>
            <w:r w:rsidR="00B852AA" w:rsidRPr="00D92509">
              <w:rPr>
                <w:rFonts w:ascii="Times New Roman" w:hAnsi="Times New Roman" w:cs="Times New Roman"/>
                <w:sz w:val="24"/>
                <w:szCs w:val="24"/>
              </w:rPr>
              <w:t> </w:t>
            </w:r>
            <w:r w:rsidR="00B852AA" w:rsidRPr="00D92509">
              <w:rPr>
                <w:rFonts w:ascii="Times New Roman" w:hAnsi="Times New Roman" w:cs="Times New Roman"/>
                <w:sz w:val="24"/>
                <w:szCs w:val="24"/>
              </w:rPr>
              <w:t> </w:t>
            </w:r>
            <w:r w:rsidRPr="0072775C">
              <w:rPr>
                <w:rFonts w:ascii="Trebuchet MS" w:hAnsi="Trebuchet MS"/>
                <w:sz w:val="24"/>
                <w:szCs w:val="24"/>
              </w:rPr>
              <w:fldChar w:fldCharType="end"/>
            </w:r>
          </w:p>
          <w:p w14:paraId="67FB1A04" w14:textId="77777777" w:rsidR="00B852AA" w:rsidRPr="0072775C" w:rsidRDefault="00B852AA" w:rsidP="00450613">
            <w:pPr>
              <w:rPr>
                <w:rFonts w:ascii="Trebuchet MS" w:hAnsi="Trebuchet MS"/>
                <w:sz w:val="24"/>
                <w:szCs w:val="24"/>
              </w:rPr>
            </w:pPr>
          </w:p>
        </w:tc>
        <w:tc>
          <w:tcPr>
            <w:tcW w:w="3828" w:type="dxa"/>
            <w:tcBorders>
              <w:top w:val="single" w:sz="4" w:space="0" w:color="00B0F0"/>
              <w:left w:val="single" w:sz="4" w:space="0" w:color="00B0F0"/>
              <w:bottom w:val="single" w:sz="4" w:space="0" w:color="00B0F0"/>
              <w:right w:val="single" w:sz="4" w:space="0" w:color="00B0F0"/>
            </w:tcBorders>
          </w:tcPr>
          <w:p w14:paraId="2721FCAC" w14:textId="77777777" w:rsidR="00B852AA" w:rsidRPr="0072775C" w:rsidRDefault="006E1AB7" w:rsidP="00450613">
            <w:pPr>
              <w:rPr>
                <w:rFonts w:ascii="Trebuchet MS" w:hAnsi="Trebuchet MS"/>
                <w:sz w:val="24"/>
                <w:szCs w:val="24"/>
              </w:rPr>
            </w:pPr>
            <w:r>
              <w:rPr>
                <w:rFonts w:ascii="Trebuchet MS" w:hAnsi="Trebuchet MS"/>
                <w:sz w:val="24"/>
                <w:szCs w:val="24"/>
              </w:rPr>
              <w:fldChar w:fldCharType="begin">
                <w:ffData>
                  <w:name w:val=""/>
                  <w:enabled/>
                  <w:calcOnExit w:val="0"/>
                  <w:textInput>
                    <w:maxLength w:val="200"/>
                  </w:textInput>
                </w:ffData>
              </w:fldChar>
            </w:r>
            <w:r>
              <w:rPr>
                <w:rFonts w:ascii="Trebuchet MS" w:hAnsi="Trebuchet MS"/>
                <w:sz w:val="24"/>
                <w:szCs w:val="24"/>
              </w:rPr>
              <w:instrText xml:space="preserve"> FORMTEXT </w:instrText>
            </w:r>
            <w:r>
              <w:rPr>
                <w:rFonts w:ascii="Trebuchet MS" w:hAnsi="Trebuchet MS"/>
                <w:sz w:val="24"/>
                <w:szCs w:val="24"/>
              </w:rPr>
            </w:r>
            <w:r>
              <w:rPr>
                <w:rFonts w:ascii="Trebuchet MS" w:hAnsi="Trebuchet MS"/>
                <w:sz w:val="24"/>
                <w:szCs w:val="24"/>
              </w:rPr>
              <w:fldChar w:fldCharType="separate"/>
            </w:r>
            <w:r>
              <w:rPr>
                <w:rFonts w:ascii="Trebuchet MS" w:hAnsi="Trebuchet MS"/>
                <w:noProof/>
                <w:sz w:val="24"/>
                <w:szCs w:val="24"/>
              </w:rPr>
              <w:t> </w:t>
            </w:r>
            <w:r>
              <w:rPr>
                <w:rFonts w:ascii="Trebuchet MS" w:hAnsi="Trebuchet MS"/>
                <w:noProof/>
                <w:sz w:val="24"/>
                <w:szCs w:val="24"/>
              </w:rPr>
              <w:t> </w:t>
            </w:r>
            <w:r>
              <w:rPr>
                <w:rFonts w:ascii="Trebuchet MS" w:hAnsi="Trebuchet MS"/>
                <w:noProof/>
                <w:sz w:val="24"/>
                <w:szCs w:val="24"/>
              </w:rPr>
              <w:t> </w:t>
            </w:r>
            <w:r>
              <w:rPr>
                <w:rFonts w:ascii="Trebuchet MS" w:hAnsi="Trebuchet MS"/>
                <w:noProof/>
                <w:sz w:val="24"/>
                <w:szCs w:val="24"/>
              </w:rPr>
              <w:t> </w:t>
            </w:r>
            <w:r>
              <w:rPr>
                <w:rFonts w:ascii="Trebuchet MS" w:hAnsi="Trebuchet MS"/>
                <w:noProof/>
                <w:sz w:val="24"/>
                <w:szCs w:val="24"/>
              </w:rPr>
              <w:t> </w:t>
            </w:r>
            <w:r>
              <w:rPr>
                <w:rFonts w:ascii="Trebuchet MS" w:hAnsi="Trebuchet MS"/>
                <w:sz w:val="24"/>
                <w:szCs w:val="24"/>
              </w:rPr>
              <w:fldChar w:fldCharType="end"/>
            </w:r>
          </w:p>
        </w:tc>
        <w:tc>
          <w:tcPr>
            <w:tcW w:w="4110" w:type="dxa"/>
            <w:tcBorders>
              <w:top w:val="single" w:sz="4" w:space="0" w:color="00B0F0"/>
              <w:left w:val="single" w:sz="4" w:space="0" w:color="00B0F0"/>
              <w:bottom w:val="single" w:sz="4" w:space="0" w:color="00B0F0"/>
              <w:right w:val="single" w:sz="4" w:space="0" w:color="00B0F0"/>
            </w:tcBorders>
            <w:shd w:val="clear" w:color="auto" w:fill="auto"/>
          </w:tcPr>
          <w:p w14:paraId="5DE71791" w14:textId="77777777" w:rsidR="00B852AA" w:rsidRPr="0072775C" w:rsidRDefault="006E1AB7" w:rsidP="00450613">
            <w:pPr>
              <w:rPr>
                <w:rFonts w:ascii="Trebuchet MS" w:hAnsi="Trebuchet MS"/>
                <w:sz w:val="24"/>
                <w:szCs w:val="24"/>
              </w:rPr>
            </w:pPr>
            <w:r>
              <w:rPr>
                <w:rFonts w:ascii="Trebuchet MS" w:hAnsi="Trebuchet MS"/>
                <w:sz w:val="24"/>
                <w:szCs w:val="24"/>
              </w:rPr>
              <w:fldChar w:fldCharType="begin">
                <w:ffData>
                  <w:name w:val=""/>
                  <w:enabled/>
                  <w:calcOnExit w:val="0"/>
                  <w:textInput>
                    <w:maxLength w:val="200"/>
                  </w:textInput>
                </w:ffData>
              </w:fldChar>
            </w:r>
            <w:r>
              <w:rPr>
                <w:rFonts w:ascii="Trebuchet MS" w:hAnsi="Trebuchet MS"/>
                <w:sz w:val="24"/>
                <w:szCs w:val="24"/>
              </w:rPr>
              <w:instrText xml:space="preserve"> FORMTEXT </w:instrText>
            </w:r>
            <w:r>
              <w:rPr>
                <w:rFonts w:ascii="Trebuchet MS" w:hAnsi="Trebuchet MS"/>
                <w:sz w:val="24"/>
                <w:szCs w:val="24"/>
              </w:rPr>
            </w:r>
            <w:r>
              <w:rPr>
                <w:rFonts w:ascii="Trebuchet MS" w:hAnsi="Trebuchet MS"/>
                <w:sz w:val="24"/>
                <w:szCs w:val="24"/>
              </w:rPr>
              <w:fldChar w:fldCharType="separate"/>
            </w:r>
            <w:r>
              <w:rPr>
                <w:rFonts w:ascii="Trebuchet MS" w:hAnsi="Trebuchet MS"/>
                <w:noProof/>
                <w:sz w:val="24"/>
                <w:szCs w:val="24"/>
              </w:rPr>
              <w:t> </w:t>
            </w:r>
            <w:r>
              <w:rPr>
                <w:rFonts w:ascii="Trebuchet MS" w:hAnsi="Trebuchet MS"/>
                <w:noProof/>
                <w:sz w:val="24"/>
                <w:szCs w:val="24"/>
              </w:rPr>
              <w:t> </w:t>
            </w:r>
            <w:r>
              <w:rPr>
                <w:rFonts w:ascii="Trebuchet MS" w:hAnsi="Trebuchet MS"/>
                <w:noProof/>
                <w:sz w:val="24"/>
                <w:szCs w:val="24"/>
              </w:rPr>
              <w:t> </w:t>
            </w:r>
            <w:r>
              <w:rPr>
                <w:rFonts w:ascii="Trebuchet MS" w:hAnsi="Trebuchet MS"/>
                <w:noProof/>
                <w:sz w:val="24"/>
                <w:szCs w:val="24"/>
              </w:rPr>
              <w:t> </w:t>
            </w:r>
            <w:r>
              <w:rPr>
                <w:rFonts w:ascii="Trebuchet MS" w:hAnsi="Trebuchet MS"/>
                <w:noProof/>
                <w:sz w:val="24"/>
                <w:szCs w:val="24"/>
              </w:rPr>
              <w:t> </w:t>
            </w:r>
            <w:r>
              <w:rPr>
                <w:rFonts w:ascii="Trebuchet MS" w:hAnsi="Trebuchet MS"/>
                <w:sz w:val="24"/>
                <w:szCs w:val="24"/>
              </w:rPr>
              <w:fldChar w:fldCharType="end"/>
            </w:r>
          </w:p>
        </w:tc>
        <w:tc>
          <w:tcPr>
            <w:tcW w:w="3686" w:type="dxa"/>
            <w:tcBorders>
              <w:top w:val="single" w:sz="4" w:space="0" w:color="00B0F0"/>
              <w:left w:val="single" w:sz="4" w:space="0" w:color="00B0F0"/>
              <w:bottom w:val="single" w:sz="4" w:space="0" w:color="00B0F0"/>
              <w:right w:val="single" w:sz="4" w:space="0" w:color="00B0F0"/>
            </w:tcBorders>
          </w:tcPr>
          <w:p w14:paraId="058001A7" w14:textId="77777777" w:rsidR="00B852AA" w:rsidRPr="0072775C" w:rsidRDefault="006E1AB7" w:rsidP="00450613">
            <w:pPr>
              <w:rPr>
                <w:rFonts w:ascii="Trebuchet MS" w:hAnsi="Trebuchet MS"/>
                <w:sz w:val="24"/>
                <w:szCs w:val="24"/>
              </w:rPr>
            </w:pPr>
            <w:r>
              <w:rPr>
                <w:rFonts w:ascii="Trebuchet MS" w:hAnsi="Trebuchet MS"/>
                <w:sz w:val="24"/>
                <w:szCs w:val="24"/>
              </w:rPr>
              <w:fldChar w:fldCharType="begin">
                <w:ffData>
                  <w:name w:val="Text283"/>
                  <w:enabled/>
                  <w:calcOnExit w:val="0"/>
                  <w:textInput>
                    <w:type w:val="number"/>
                    <w:format w:val="£#,##0.00;(£#,##0.00)"/>
                  </w:textInput>
                </w:ffData>
              </w:fldChar>
            </w:r>
            <w:r>
              <w:rPr>
                <w:rFonts w:ascii="Trebuchet MS" w:hAnsi="Trebuchet MS"/>
                <w:sz w:val="24"/>
                <w:szCs w:val="24"/>
              </w:rPr>
              <w:instrText xml:space="preserve"> FORMTEXT </w:instrText>
            </w:r>
            <w:r>
              <w:rPr>
                <w:rFonts w:ascii="Trebuchet MS" w:hAnsi="Trebuchet MS"/>
                <w:sz w:val="24"/>
                <w:szCs w:val="24"/>
              </w:rPr>
            </w:r>
            <w:r>
              <w:rPr>
                <w:rFonts w:ascii="Trebuchet MS" w:hAnsi="Trebuchet MS"/>
                <w:sz w:val="24"/>
                <w:szCs w:val="24"/>
              </w:rPr>
              <w:fldChar w:fldCharType="separate"/>
            </w:r>
            <w:r>
              <w:rPr>
                <w:rFonts w:ascii="Trebuchet MS" w:hAnsi="Trebuchet MS"/>
                <w:noProof/>
                <w:sz w:val="24"/>
                <w:szCs w:val="24"/>
              </w:rPr>
              <w:t> </w:t>
            </w:r>
            <w:r>
              <w:rPr>
                <w:rFonts w:ascii="Trebuchet MS" w:hAnsi="Trebuchet MS"/>
                <w:noProof/>
                <w:sz w:val="24"/>
                <w:szCs w:val="24"/>
              </w:rPr>
              <w:t> </w:t>
            </w:r>
            <w:r>
              <w:rPr>
                <w:rFonts w:ascii="Trebuchet MS" w:hAnsi="Trebuchet MS"/>
                <w:noProof/>
                <w:sz w:val="24"/>
                <w:szCs w:val="24"/>
              </w:rPr>
              <w:t> </w:t>
            </w:r>
            <w:r>
              <w:rPr>
                <w:rFonts w:ascii="Trebuchet MS" w:hAnsi="Trebuchet MS"/>
                <w:noProof/>
                <w:sz w:val="24"/>
                <w:szCs w:val="24"/>
              </w:rPr>
              <w:t> </w:t>
            </w:r>
            <w:r>
              <w:rPr>
                <w:rFonts w:ascii="Trebuchet MS" w:hAnsi="Trebuchet MS"/>
                <w:noProof/>
                <w:sz w:val="24"/>
                <w:szCs w:val="24"/>
              </w:rPr>
              <w:t> </w:t>
            </w:r>
            <w:r>
              <w:rPr>
                <w:rFonts w:ascii="Trebuchet MS" w:hAnsi="Trebuchet MS"/>
                <w:sz w:val="24"/>
                <w:szCs w:val="24"/>
              </w:rPr>
              <w:fldChar w:fldCharType="end"/>
            </w:r>
          </w:p>
        </w:tc>
      </w:tr>
      <w:tr w:rsidR="00B852AA" w:rsidRPr="0072775C" w14:paraId="232A06A1" w14:textId="77777777">
        <w:tc>
          <w:tcPr>
            <w:tcW w:w="3510" w:type="dxa"/>
            <w:tcBorders>
              <w:top w:val="single" w:sz="4" w:space="0" w:color="00B0F0"/>
              <w:left w:val="single" w:sz="4" w:space="0" w:color="00B0F0"/>
              <w:bottom w:val="single" w:sz="4" w:space="0" w:color="00B0F0"/>
              <w:right w:val="single" w:sz="4" w:space="0" w:color="00B0F0"/>
            </w:tcBorders>
            <w:shd w:val="clear" w:color="auto" w:fill="auto"/>
          </w:tcPr>
          <w:p w14:paraId="2128290F" w14:textId="77777777" w:rsidR="00B852AA" w:rsidRPr="0072775C" w:rsidRDefault="004F4311" w:rsidP="00450613">
            <w:pPr>
              <w:rPr>
                <w:rFonts w:ascii="Trebuchet MS" w:hAnsi="Trebuchet MS"/>
                <w:sz w:val="24"/>
                <w:szCs w:val="24"/>
              </w:rPr>
            </w:pPr>
            <w:r w:rsidRPr="0072775C">
              <w:rPr>
                <w:rFonts w:ascii="Trebuchet MS" w:hAnsi="Trebuchet MS"/>
                <w:sz w:val="24"/>
                <w:szCs w:val="24"/>
              </w:rPr>
              <w:fldChar w:fldCharType="begin">
                <w:ffData>
                  <w:name w:val="Text1"/>
                  <w:enabled/>
                  <w:calcOnExit w:val="0"/>
                  <w:textInput/>
                </w:ffData>
              </w:fldChar>
            </w:r>
            <w:r w:rsidR="00B852AA" w:rsidRPr="0072775C">
              <w:rPr>
                <w:rFonts w:ascii="Trebuchet MS" w:hAnsi="Trebuchet MS"/>
                <w:sz w:val="24"/>
                <w:szCs w:val="24"/>
              </w:rPr>
              <w:instrText xml:space="preserve"> FORMTEXT </w:instrText>
            </w:r>
            <w:r w:rsidRPr="0072775C">
              <w:rPr>
                <w:rFonts w:ascii="Trebuchet MS" w:hAnsi="Trebuchet MS"/>
                <w:sz w:val="24"/>
                <w:szCs w:val="24"/>
              </w:rPr>
            </w:r>
            <w:r w:rsidRPr="0072775C">
              <w:rPr>
                <w:rFonts w:ascii="Trebuchet MS" w:hAnsi="Trebuchet MS"/>
                <w:sz w:val="24"/>
                <w:szCs w:val="24"/>
              </w:rPr>
              <w:fldChar w:fldCharType="separate"/>
            </w:r>
            <w:r w:rsidR="00B852AA" w:rsidRPr="00D92509">
              <w:rPr>
                <w:rFonts w:ascii="Times New Roman" w:hAnsi="Times New Roman" w:cs="Times New Roman"/>
                <w:sz w:val="24"/>
                <w:szCs w:val="24"/>
              </w:rPr>
              <w:t> </w:t>
            </w:r>
            <w:r w:rsidR="00B852AA" w:rsidRPr="00D92509">
              <w:rPr>
                <w:rFonts w:ascii="Times New Roman" w:hAnsi="Times New Roman" w:cs="Times New Roman"/>
                <w:sz w:val="24"/>
                <w:szCs w:val="24"/>
              </w:rPr>
              <w:t> </w:t>
            </w:r>
            <w:r w:rsidR="00B852AA" w:rsidRPr="00D92509">
              <w:rPr>
                <w:rFonts w:ascii="Times New Roman" w:hAnsi="Times New Roman" w:cs="Times New Roman"/>
                <w:sz w:val="24"/>
                <w:szCs w:val="24"/>
              </w:rPr>
              <w:t> </w:t>
            </w:r>
            <w:r w:rsidR="00B852AA" w:rsidRPr="00D92509">
              <w:rPr>
                <w:rFonts w:ascii="Times New Roman" w:hAnsi="Times New Roman" w:cs="Times New Roman"/>
                <w:sz w:val="24"/>
                <w:szCs w:val="24"/>
              </w:rPr>
              <w:t> </w:t>
            </w:r>
            <w:r w:rsidR="00B852AA" w:rsidRPr="00D92509">
              <w:rPr>
                <w:rFonts w:ascii="Times New Roman" w:hAnsi="Times New Roman" w:cs="Times New Roman"/>
                <w:sz w:val="24"/>
                <w:szCs w:val="24"/>
              </w:rPr>
              <w:t> </w:t>
            </w:r>
            <w:r w:rsidRPr="0072775C">
              <w:rPr>
                <w:rFonts w:ascii="Trebuchet MS" w:hAnsi="Trebuchet MS"/>
                <w:sz w:val="24"/>
                <w:szCs w:val="24"/>
              </w:rPr>
              <w:fldChar w:fldCharType="end"/>
            </w:r>
          </w:p>
          <w:p w14:paraId="1CBBDA40" w14:textId="77777777" w:rsidR="00B852AA" w:rsidRPr="0072775C" w:rsidRDefault="00B852AA" w:rsidP="00450613">
            <w:pPr>
              <w:rPr>
                <w:rFonts w:ascii="Trebuchet MS" w:hAnsi="Trebuchet MS"/>
                <w:sz w:val="24"/>
                <w:szCs w:val="24"/>
              </w:rPr>
            </w:pPr>
          </w:p>
        </w:tc>
        <w:tc>
          <w:tcPr>
            <w:tcW w:w="3828" w:type="dxa"/>
            <w:tcBorders>
              <w:top w:val="single" w:sz="4" w:space="0" w:color="00B0F0"/>
              <w:left w:val="single" w:sz="4" w:space="0" w:color="00B0F0"/>
              <w:bottom w:val="single" w:sz="4" w:space="0" w:color="00B0F0"/>
              <w:right w:val="single" w:sz="4" w:space="0" w:color="00B0F0"/>
            </w:tcBorders>
          </w:tcPr>
          <w:p w14:paraId="6DB08CC2" w14:textId="77777777" w:rsidR="00B852AA" w:rsidRPr="0072775C" w:rsidRDefault="006E1AB7" w:rsidP="00450613">
            <w:pPr>
              <w:rPr>
                <w:rFonts w:ascii="Trebuchet MS" w:hAnsi="Trebuchet MS"/>
                <w:sz w:val="24"/>
                <w:szCs w:val="24"/>
              </w:rPr>
            </w:pPr>
            <w:r>
              <w:rPr>
                <w:rFonts w:ascii="Trebuchet MS" w:hAnsi="Trebuchet MS"/>
                <w:sz w:val="24"/>
                <w:szCs w:val="24"/>
              </w:rPr>
              <w:fldChar w:fldCharType="begin">
                <w:ffData>
                  <w:name w:val=""/>
                  <w:enabled/>
                  <w:calcOnExit w:val="0"/>
                  <w:textInput>
                    <w:maxLength w:val="200"/>
                  </w:textInput>
                </w:ffData>
              </w:fldChar>
            </w:r>
            <w:r>
              <w:rPr>
                <w:rFonts w:ascii="Trebuchet MS" w:hAnsi="Trebuchet MS"/>
                <w:sz w:val="24"/>
                <w:szCs w:val="24"/>
              </w:rPr>
              <w:instrText xml:space="preserve"> FORMTEXT </w:instrText>
            </w:r>
            <w:r>
              <w:rPr>
                <w:rFonts w:ascii="Trebuchet MS" w:hAnsi="Trebuchet MS"/>
                <w:sz w:val="24"/>
                <w:szCs w:val="24"/>
              </w:rPr>
            </w:r>
            <w:r>
              <w:rPr>
                <w:rFonts w:ascii="Trebuchet MS" w:hAnsi="Trebuchet MS"/>
                <w:sz w:val="24"/>
                <w:szCs w:val="24"/>
              </w:rPr>
              <w:fldChar w:fldCharType="separate"/>
            </w:r>
            <w:r>
              <w:rPr>
                <w:rFonts w:ascii="Trebuchet MS" w:hAnsi="Trebuchet MS"/>
                <w:noProof/>
                <w:sz w:val="24"/>
                <w:szCs w:val="24"/>
              </w:rPr>
              <w:t> </w:t>
            </w:r>
            <w:r>
              <w:rPr>
                <w:rFonts w:ascii="Trebuchet MS" w:hAnsi="Trebuchet MS"/>
                <w:noProof/>
                <w:sz w:val="24"/>
                <w:szCs w:val="24"/>
              </w:rPr>
              <w:t> </w:t>
            </w:r>
            <w:r>
              <w:rPr>
                <w:rFonts w:ascii="Trebuchet MS" w:hAnsi="Trebuchet MS"/>
                <w:noProof/>
                <w:sz w:val="24"/>
                <w:szCs w:val="24"/>
              </w:rPr>
              <w:t> </w:t>
            </w:r>
            <w:r>
              <w:rPr>
                <w:rFonts w:ascii="Trebuchet MS" w:hAnsi="Trebuchet MS"/>
                <w:noProof/>
                <w:sz w:val="24"/>
                <w:szCs w:val="24"/>
              </w:rPr>
              <w:t> </w:t>
            </w:r>
            <w:r>
              <w:rPr>
                <w:rFonts w:ascii="Trebuchet MS" w:hAnsi="Trebuchet MS"/>
                <w:noProof/>
                <w:sz w:val="24"/>
                <w:szCs w:val="24"/>
              </w:rPr>
              <w:t> </w:t>
            </w:r>
            <w:r>
              <w:rPr>
                <w:rFonts w:ascii="Trebuchet MS" w:hAnsi="Trebuchet MS"/>
                <w:sz w:val="24"/>
                <w:szCs w:val="24"/>
              </w:rPr>
              <w:fldChar w:fldCharType="end"/>
            </w:r>
          </w:p>
        </w:tc>
        <w:tc>
          <w:tcPr>
            <w:tcW w:w="4110" w:type="dxa"/>
            <w:tcBorders>
              <w:top w:val="single" w:sz="4" w:space="0" w:color="00B0F0"/>
              <w:left w:val="single" w:sz="4" w:space="0" w:color="00B0F0"/>
              <w:bottom w:val="single" w:sz="4" w:space="0" w:color="00B0F0"/>
              <w:right w:val="single" w:sz="4" w:space="0" w:color="00B0F0"/>
            </w:tcBorders>
            <w:shd w:val="clear" w:color="auto" w:fill="auto"/>
          </w:tcPr>
          <w:p w14:paraId="2914E191" w14:textId="77777777" w:rsidR="00B852AA" w:rsidRPr="0072775C" w:rsidRDefault="006E1AB7" w:rsidP="00450613">
            <w:pPr>
              <w:rPr>
                <w:rFonts w:ascii="Trebuchet MS" w:hAnsi="Trebuchet MS"/>
                <w:sz w:val="24"/>
                <w:szCs w:val="24"/>
              </w:rPr>
            </w:pPr>
            <w:r>
              <w:rPr>
                <w:rFonts w:ascii="Trebuchet MS" w:hAnsi="Trebuchet MS"/>
                <w:sz w:val="24"/>
                <w:szCs w:val="24"/>
              </w:rPr>
              <w:fldChar w:fldCharType="begin">
                <w:ffData>
                  <w:name w:val=""/>
                  <w:enabled/>
                  <w:calcOnExit w:val="0"/>
                  <w:textInput>
                    <w:maxLength w:val="200"/>
                  </w:textInput>
                </w:ffData>
              </w:fldChar>
            </w:r>
            <w:r>
              <w:rPr>
                <w:rFonts w:ascii="Trebuchet MS" w:hAnsi="Trebuchet MS"/>
                <w:sz w:val="24"/>
                <w:szCs w:val="24"/>
              </w:rPr>
              <w:instrText xml:space="preserve"> FORMTEXT </w:instrText>
            </w:r>
            <w:r>
              <w:rPr>
                <w:rFonts w:ascii="Trebuchet MS" w:hAnsi="Trebuchet MS"/>
                <w:sz w:val="24"/>
                <w:szCs w:val="24"/>
              </w:rPr>
            </w:r>
            <w:r>
              <w:rPr>
                <w:rFonts w:ascii="Trebuchet MS" w:hAnsi="Trebuchet MS"/>
                <w:sz w:val="24"/>
                <w:szCs w:val="24"/>
              </w:rPr>
              <w:fldChar w:fldCharType="separate"/>
            </w:r>
            <w:r>
              <w:rPr>
                <w:rFonts w:ascii="Trebuchet MS" w:hAnsi="Trebuchet MS"/>
                <w:noProof/>
                <w:sz w:val="24"/>
                <w:szCs w:val="24"/>
              </w:rPr>
              <w:t> </w:t>
            </w:r>
            <w:r>
              <w:rPr>
                <w:rFonts w:ascii="Trebuchet MS" w:hAnsi="Trebuchet MS"/>
                <w:noProof/>
                <w:sz w:val="24"/>
                <w:szCs w:val="24"/>
              </w:rPr>
              <w:t> </w:t>
            </w:r>
            <w:r>
              <w:rPr>
                <w:rFonts w:ascii="Trebuchet MS" w:hAnsi="Trebuchet MS"/>
                <w:noProof/>
                <w:sz w:val="24"/>
                <w:szCs w:val="24"/>
              </w:rPr>
              <w:t> </w:t>
            </w:r>
            <w:r>
              <w:rPr>
                <w:rFonts w:ascii="Trebuchet MS" w:hAnsi="Trebuchet MS"/>
                <w:noProof/>
                <w:sz w:val="24"/>
                <w:szCs w:val="24"/>
              </w:rPr>
              <w:t> </w:t>
            </w:r>
            <w:r>
              <w:rPr>
                <w:rFonts w:ascii="Trebuchet MS" w:hAnsi="Trebuchet MS"/>
                <w:noProof/>
                <w:sz w:val="24"/>
                <w:szCs w:val="24"/>
              </w:rPr>
              <w:t> </w:t>
            </w:r>
            <w:r>
              <w:rPr>
                <w:rFonts w:ascii="Trebuchet MS" w:hAnsi="Trebuchet MS"/>
                <w:sz w:val="24"/>
                <w:szCs w:val="24"/>
              </w:rPr>
              <w:fldChar w:fldCharType="end"/>
            </w:r>
          </w:p>
        </w:tc>
        <w:tc>
          <w:tcPr>
            <w:tcW w:w="3686" w:type="dxa"/>
            <w:tcBorders>
              <w:top w:val="single" w:sz="4" w:space="0" w:color="00B0F0"/>
              <w:left w:val="single" w:sz="4" w:space="0" w:color="00B0F0"/>
              <w:bottom w:val="single" w:sz="4" w:space="0" w:color="00B0F0"/>
              <w:right w:val="single" w:sz="4" w:space="0" w:color="00B0F0"/>
            </w:tcBorders>
          </w:tcPr>
          <w:p w14:paraId="211E5184" w14:textId="77777777" w:rsidR="00B852AA" w:rsidRPr="0072775C" w:rsidRDefault="006E1AB7" w:rsidP="00450613">
            <w:pPr>
              <w:rPr>
                <w:rFonts w:ascii="Trebuchet MS" w:hAnsi="Trebuchet MS"/>
                <w:sz w:val="24"/>
                <w:szCs w:val="24"/>
              </w:rPr>
            </w:pPr>
            <w:r>
              <w:rPr>
                <w:rFonts w:ascii="Trebuchet MS" w:hAnsi="Trebuchet MS"/>
                <w:sz w:val="24"/>
                <w:szCs w:val="24"/>
              </w:rPr>
              <w:fldChar w:fldCharType="begin">
                <w:ffData>
                  <w:name w:val="Text283"/>
                  <w:enabled/>
                  <w:calcOnExit w:val="0"/>
                  <w:textInput>
                    <w:type w:val="number"/>
                    <w:format w:val="£#,##0.00;(£#,##0.00)"/>
                  </w:textInput>
                </w:ffData>
              </w:fldChar>
            </w:r>
            <w:r>
              <w:rPr>
                <w:rFonts w:ascii="Trebuchet MS" w:hAnsi="Trebuchet MS"/>
                <w:sz w:val="24"/>
                <w:szCs w:val="24"/>
              </w:rPr>
              <w:instrText xml:space="preserve"> FORMTEXT </w:instrText>
            </w:r>
            <w:r>
              <w:rPr>
                <w:rFonts w:ascii="Trebuchet MS" w:hAnsi="Trebuchet MS"/>
                <w:sz w:val="24"/>
                <w:szCs w:val="24"/>
              </w:rPr>
            </w:r>
            <w:r>
              <w:rPr>
                <w:rFonts w:ascii="Trebuchet MS" w:hAnsi="Trebuchet MS"/>
                <w:sz w:val="24"/>
                <w:szCs w:val="24"/>
              </w:rPr>
              <w:fldChar w:fldCharType="separate"/>
            </w:r>
            <w:r>
              <w:rPr>
                <w:rFonts w:ascii="Trebuchet MS" w:hAnsi="Trebuchet MS"/>
                <w:noProof/>
                <w:sz w:val="24"/>
                <w:szCs w:val="24"/>
              </w:rPr>
              <w:t> </w:t>
            </w:r>
            <w:r>
              <w:rPr>
                <w:rFonts w:ascii="Trebuchet MS" w:hAnsi="Trebuchet MS"/>
                <w:noProof/>
                <w:sz w:val="24"/>
                <w:szCs w:val="24"/>
              </w:rPr>
              <w:t> </w:t>
            </w:r>
            <w:r>
              <w:rPr>
                <w:rFonts w:ascii="Trebuchet MS" w:hAnsi="Trebuchet MS"/>
                <w:noProof/>
                <w:sz w:val="24"/>
                <w:szCs w:val="24"/>
              </w:rPr>
              <w:t> </w:t>
            </w:r>
            <w:r>
              <w:rPr>
                <w:rFonts w:ascii="Trebuchet MS" w:hAnsi="Trebuchet MS"/>
                <w:noProof/>
                <w:sz w:val="24"/>
                <w:szCs w:val="24"/>
              </w:rPr>
              <w:t> </w:t>
            </w:r>
            <w:r>
              <w:rPr>
                <w:rFonts w:ascii="Trebuchet MS" w:hAnsi="Trebuchet MS"/>
                <w:noProof/>
                <w:sz w:val="24"/>
                <w:szCs w:val="24"/>
              </w:rPr>
              <w:t> </w:t>
            </w:r>
            <w:r>
              <w:rPr>
                <w:rFonts w:ascii="Trebuchet MS" w:hAnsi="Trebuchet MS"/>
                <w:sz w:val="24"/>
                <w:szCs w:val="24"/>
              </w:rPr>
              <w:fldChar w:fldCharType="end"/>
            </w:r>
          </w:p>
        </w:tc>
      </w:tr>
      <w:tr w:rsidR="00B852AA" w:rsidRPr="0072775C" w14:paraId="5294993C" w14:textId="77777777">
        <w:tc>
          <w:tcPr>
            <w:tcW w:w="3510" w:type="dxa"/>
            <w:tcBorders>
              <w:top w:val="single" w:sz="4" w:space="0" w:color="00B0F0"/>
              <w:left w:val="single" w:sz="4" w:space="0" w:color="00B0F0"/>
              <w:bottom w:val="single" w:sz="4" w:space="0" w:color="00B0F0"/>
              <w:right w:val="single" w:sz="4" w:space="0" w:color="00B0F0"/>
            </w:tcBorders>
            <w:shd w:val="clear" w:color="auto" w:fill="auto"/>
          </w:tcPr>
          <w:p w14:paraId="1E4D0184" w14:textId="77777777" w:rsidR="00B852AA" w:rsidRPr="0072775C" w:rsidRDefault="004F4311" w:rsidP="00450613">
            <w:pPr>
              <w:rPr>
                <w:rFonts w:ascii="Trebuchet MS" w:hAnsi="Trebuchet MS"/>
                <w:sz w:val="24"/>
                <w:szCs w:val="24"/>
              </w:rPr>
            </w:pPr>
            <w:r w:rsidRPr="0072775C">
              <w:rPr>
                <w:rFonts w:ascii="Trebuchet MS" w:hAnsi="Trebuchet MS"/>
                <w:sz w:val="24"/>
                <w:szCs w:val="24"/>
              </w:rPr>
              <w:fldChar w:fldCharType="begin">
                <w:ffData>
                  <w:name w:val="Text1"/>
                  <w:enabled/>
                  <w:calcOnExit w:val="0"/>
                  <w:textInput/>
                </w:ffData>
              </w:fldChar>
            </w:r>
            <w:r w:rsidR="00B852AA" w:rsidRPr="0072775C">
              <w:rPr>
                <w:rFonts w:ascii="Trebuchet MS" w:hAnsi="Trebuchet MS"/>
                <w:sz w:val="24"/>
                <w:szCs w:val="24"/>
              </w:rPr>
              <w:instrText xml:space="preserve"> FORMTEXT </w:instrText>
            </w:r>
            <w:r w:rsidRPr="0072775C">
              <w:rPr>
                <w:rFonts w:ascii="Trebuchet MS" w:hAnsi="Trebuchet MS"/>
                <w:sz w:val="24"/>
                <w:szCs w:val="24"/>
              </w:rPr>
            </w:r>
            <w:r w:rsidRPr="0072775C">
              <w:rPr>
                <w:rFonts w:ascii="Trebuchet MS" w:hAnsi="Trebuchet MS"/>
                <w:sz w:val="24"/>
                <w:szCs w:val="24"/>
              </w:rPr>
              <w:fldChar w:fldCharType="separate"/>
            </w:r>
            <w:r w:rsidR="00B852AA" w:rsidRPr="00D92509">
              <w:rPr>
                <w:rFonts w:ascii="Times New Roman" w:hAnsi="Times New Roman" w:cs="Times New Roman"/>
                <w:sz w:val="24"/>
                <w:szCs w:val="24"/>
              </w:rPr>
              <w:t> </w:t>
            </w:r>
            <w:r w:rsidR="00B852AA" w:rsidRPr="00D92509">
              <w:rPr>
                <w:rFonts w:ascii="Times New Roman" w:hAnsi="Times New Roman" w:cs="Times New Roman"/>
                <w:sz w:val="24"/>
                <w:szCs w:val="24"/>
              </w:rPr>
              <w:t> </w:t>
            </w:r>
            <w:r w:rsidR="00B852AA" w:rsidRPr="00D92509">
              <w:rPr>
                <w:rFonts w:ascii="Times New Roman" w:hAnsi="Times New Roman" w:cs="Times New Roman"/>
                <w:sz w:val="24"/>
                <w:szCs w:val="24"/>
              </w:rPr>
              <w:t> </w:t>
            </w:r>
            <w:r w:rsidR="00B852AA" w:rsidRPr="00D92509">
              <w:rPr>
                <w:rFonts w:ascii="Times New Roman" w:hAnsi="Times New Roman" w:cs="Times New Roman"/>
                <w:sz w:val="24"/>
                <w:szCs w:val="24"/>
              </w:rPr>
              <w:t> </w:t>
            </w:r>
            <w:r w:rsidR="00B852AA" w:rsidRPr="00D92509">
              <w:rPr>
                <w:rFonts w:ascii="Times New Roman" w:hAnsi="Times New Roman" w:cs="Times New Roman"/>
                <w:sz w:val="24"/>
                <w:szCs w:val="24"/>
              </w:rPr>
              <w:t> </w:t>
            </w:r>
            <w:r w:rsidRPr="0072775C">
              <w:rPr>
                <w:rFonts w:ascii="Trebuchet MS" w:hAnsi="Trebuchet MS"/>
                <w:sz w:val="24"/>
                <w:szCs w:val="24"/>
              </w:rPr>
              <w:fldChar w:fldCharType="end"/>
            </w:r>
          </w:p>
          <w:p w14:paraId="0B3FF32F" w14:textId="77777777" w:rsidR="00B852AA" w:rsidRPr="0072775C" w:rsidRDefault="00B852AA" w:rsidP="00450613">
            <w:pPr>
              <w:rPr>
                <w:rFonts w:ascii="Trebuchet MS" w:hAnsi="Trebuchet MS"/>
                <w:sz w:val="24"/>
                <w:szCs w:val="24"/>
              </w:rPr>
            </w:pPr>
          </w:p>
        </w:tc>
        <w:tc>
          <w:tcPr>
            <w:tcW w:w="3828" w:type="dxa"/>
            <w:tcBorders>
              <w:top w:val="single" w:sz="4" w:space="0" w:color="00B0F0"/>
              <w:left w:val="single" w:sz="4" w:space="0" w:color="00B0F0"/>
              <w:bottom w:val="single" w:sz="4" w:space="0" w:color="00B0F0"/>
              <w:right w:val="single" w:sz="4" w:space="0" w:color="00B0F0"/>
            </w:tcBorders>
          </w:tcPr>
          <w:p w14:paraId="2F60F777" w14:textId="77777777" w:rsidR="00B852AA" w:rsidRPr="0072775C" w:rsidRDefault="006E1AB7" w:rsidP="00450613">
            <w:pPr>
              <w:rPr>
                <w:rFonts w:ascii="Trebuchet MS" w:hAnsi="Trebuchet MS"/>
                <w:sz w:val="24"/>
                <w:szCs w:val="24"/>
              </w:rPr>
            </w:pPr>
            <w:r>
              <w:rPr>
                <w:rFonts w:ascii="Trebuchet MS" w:hAnsi="Trebuchet MS"/>
                <w:sz w:val="24"/>
                <w:szCs w:val="24"/>
              </w:rPr>
              <w:fldChar w:fldCharType="begin">
                <w:ffData>
                  <w:name w:val=""/>
                  <w:enabled/>
                  <w:calcOnExit/>
                  <w:textInput>
                    <w:maxLength w:val="200"/>
                  </w:textInput>
                </w:ffData>
              </w:fldChar>
            </w:r>
            <w:r>
              <w:rPr>
                <w:rFonts w:ascii="Trebuchet MS" w:hAnsi="Trebuchet MS"/>
                <w:sz w:val="24"/>
                <w:szCs w:val="24"/>
              </w:rPr>
              <w:instrText xml:space="preserve"> FORMTEXT </w:instrText>
            </w:r>
            <w:r>
              <w:rPr>
                <w:rFonts w:ascii="Trebuchet MS" w:hAnsi="Trebuchet MS"/>
                <w:sz w:val="24"/>
                <w:szCs w:val="24"/>
              </w:rPr>
            </w:r>
            <w:r>
              <w:rPr>
                <w:rFonts w:ascii="Trebuchet MS" w:hAnsi="Trebuchet MS"/>
                <w:sz w:val="24"/>
                <w:szCs w:val="24"/>
              </w:rPr>
              <w:fldChar w:fldCharType="separate"/>
            </w:r>
            <w:r>
              <w:rPr>
                <w:rFonts w:ascii="Trebuchet MS" w:hAnsi="Trebuchet MS"/>
                <w:noProof/>
                <w:sz w:val="24"/>
                <w:szCs w:val="24"/>
              </w:rPr>
              <w:t> </w:t>
            </w:r>
            <w:r>
              <w:rPr>
                <w:rFonts w:ascii="Trebuchet MS" w:hAnsi="Trebuchet MS"/>
                <w:noProof/>
                <w:sz w:val="24"/>
                <w:szCs w:val="24"/>
              </w:rPr>
              <w:t> </w:t>
            </w:r>
            <w:r>
              <w:rPr>
                <w:rFonts w:ascii="Trebuchet MS" w:hAnsi="Trebuchet MS"/>
                <w:noProof/>
                <w:sz w:val="24"/>
                <w:szCs w:val="24"/>
              </w:rPr>
              <w:t> </w:t>
            </w:r>
            <w:r>
              <w:rPr>
                <w:rFonts w:ascii="Trebuchet MS" w:hAnsi="Trebuchet MS"/>
                <w:noProof/>
                <w:sz w:val="24"/>
                <w:szCs w:val="24"/>
              </w:rPr>
              <w:t> </w:t>
            </w:r>
            <w:r>
              <w:rPr>
                <w:rFonts w:ascii="Trebuchet MS" w:hAnsi="Trebuchet MS"/>
                <w:noProof/>
                <w:sz w:val="24"/>
                <w:szCs w:val="24"/>
              </w:rPr>
              <w:t> </w:t>
            </w:r>
            <w:r>
              <w:rPr>
                <w:rFonts w:ascii="Trebuchet MS" w:hAnsi="Trebuchet MS"/>
                <w:sz w:val="24"/>
                <w:szCs w:val="24"/>
              </w:rPr>
              <w:fldChar w:fldCharType="end"/>
            </w:r>
          </w:p>
        </w:tc>
        <w:tc>
          <w:tcPr>
            <w:tcW w:w="4110" w:type="dxa"/>
            <w:tcBorders>
              <w:top w:val="single" w:sz="4" w:space="0" w:color="00B0F0"/>
              <w:left w:val="single" w:sz="4" w:space="0" w:color="00B0F0"/>
              <w:bottom w:val="single" w:sz="4" w:space="0" w:color="00B0F0"/>
              <w:right w:val="single" w:sz="4" w:space="0" w:color="00B0F0"/>
            </w:tcBorders>
            <w:shd w:val="clear" w:color="auto" w:fill="auto"/>
          </w:tcPr>
          <w:p w14:paraId="36025C35" w14:textId="77777777" w:rsidR="00B852AA" w:rsidRPr="0072775C" w:rsidRDefault="006E1AB7" w:rsidP="00450613">
            <w:pPr>
              <w:rPr>
                <w:rFonts w:ascii="Trebuchet MS" w:hAnsi="Trebuchet MS"/>
                <w:sz w:val="24"/>
                <w:szCs w:val="24"/>
              </w:rPr>
            </w:pPr>
            <w:r>
              <w:rPr>
                <w:rFonts w:ascii="Trebuchet MS" w:hAnsi="Trebuchet MS"/>
                <w:sz w:val="24"/>
                <w:szCs w:val="24"/>
              </w:rPr>
              <w:fldChar w:fldCharType="begin">
                <w:ffData>
                  <w:name w:val=""/>
                  <w:enabled/>
                  <w:calcOnExit w:val="0"/>
                  <w:textInput>
                    <w:maxLength w:val="200"/>
                  </w:textInput>
                </w:ffData>
              </w:fldChar>
            </w:r>
            <w:r>
              <w:rPr>
                <w:rFonts w:ascii="Trebuchet MS" w:hAnsi="Trebuchet MS"/>
                <w:sz w:val="24"/>
                <w:szCs w:val="24"/>
              </w:rPr>
              <w:instrText xml:space="preserve"> FORMTEXT </w:instrText>
            </w:r>
            <w:r>
              <w:rPr>
                <w:rFonts w:ascii="Trebuchet MS" w:hAnsi="Trebuchet MS"/>
                <w:sz w:val="24"/>
                <w:szCs w:val="24"/>
              </w:rPr>
            </w:r>
            <w:r>
              <w:rPr>
                <w:rFonts w:ascii="Trebuchet MS" w:hAnsi="Trebuchet MS"/>
                <w:sz w:val="24"/>
                <w:szCs w:val="24"/>
              </w:rPr>
              <w:fldChar w:fldCharType="separate"/>
            </w:r>
            <w:r>
              <w:rPr>
                <w:rFonts w:ascii="Trebuchet MS" w:hAnsi="Trebuchet MS"/>
                <w:noProof/>
                <w:sz w:val="24"/>
                <w:szCs w:val="24"/>
              </w:rPr>
              <w:t> </w:t>
            </w:r>
            <w:r>
              <w:rPr>
                <w:rFonts w:ascii="Trebuchet MS" w:hAnsi="Trebuchet MS"/>
                <w:noProof/>
                <w:sz w:val="24"/>
                <w:szCs w:val="24"/>
              </w:rPr>
              <w:t> </w:t>
            </w:r>
            <w:r>
              <w:rPr>
                <w:rFonts w:ascii="Trebuchet MS" w:hAnsi="Trebuchet MS"/>
                <w:noProof/>
                <w:sz w:val="24"/>
                <w:szCs w:val="24"/>
              </w:rPr>
              <w:t> </w:t>
            </w:r>
            <w:r>
              <w:rPr>
                <w:rFonts w:ascii="Trebuchet MS" w:hAnsi="Trebuchet MS"/>
                <w:noProof/>
                <w:sz w:val="24"/>
                <w:szCs w:val="24"/>
              </w:rPr>
              <w:t> </w:t>
            </w:r>
            <w:r>
              <w:rPr>
                <w:rFonts w:ascii="Trebuchet MS" w:hAnsi="Trebuchet MS"/>
                <w:noProof/>
                <w:sz w:val="24"/>
                <w:szCs w:val="24"/>
              </w:rPr>
              <w:t> </w:t>
            </w:r>
            <w:r>
              <w:rPr>
                <w:rFonts w:ascii="Trebuchet MS" w:hAnsi="Trebuchet MS"/>
                <w:sz w:val="24"/>
                <w:szCs w:val="24"/>
              </w:rPr>
              <w:fldChar w:fldCharType="end"/>
            </w:r>
          </w:p>
        </w:tc>
        <w:tc>
          <w:tcPr>
            <w:tcW w:w="3686" w:type="dxa"/>
            <w:tcBorders>
              <w:top w:val="single" w:sz="4" w:space="0" w:color="00B0F0"/>
              <w:left w:val="single" w:sz="4" w:space="0" w:color="00B0F0"/>
              <w:bottom w:val="single" w:sz="4" w:space="0" w:color="00B0F0"/>
              <w:right w:val="single" w:sz="4" w:space="0" w:color="00B0F0"/>
            </w:tcBorders>
          </w:tcPr>
          <w:p w14:paraId="13983E24" w14:textId="77777777" w:rsidR="00B852AA" w:rsidRPr="0072775C" w:rsidRDefault="006E1AB7" w:rsidP="00450613">
            <w:pPr>
              <w:rPr>
                <w:rFonts w:ascii="Trebuchet MS" w:hAnsi="Trebuchet MS"/>
                <w:sz w:val="24"/>
                <w:szCs w:val="24"/>
              </w:rPr>
            </w:pPr>
            <w:r>
              <w:rPr>
                <w:rFonts w:ascii="Trebuchet MS" w:hAnsi="Trebuchet MS"/>
                <w:sz w:val="24"/>
                <w:szCs w:val="24"/>
              </w:rPr>
              <w:fldChar w:fldCharType="begin">
                <w:ffData>
                  <w:name w:val=""/>
                  <w:enabled/>
                  <w:calcOnExit w:val="0"/>
                  <w:textInput>
                    <w:type w:val="number"/>
                    <w:format w:val="£#,##0.00;(£#,##0.00)"/>
                  </w:textInput>
                </w:ffData>
              </w:fldChar>
            </w:r>
            <w:r>
              <w:rPr>
                <w:rFonts w:ascii="Trebuchet MS" w:hAnsi="Trebuchet MS"/>
                <w:sz w:val="24"/>
                <w:szCs w:val="24"/>
              </w:rPr>
              <w:instrText xml:space="preserve"> FORMTEXT </w:instrText>
            </w:r>
            <w:r>
              <w:rPr>
                <w:rFonts w:ascii="Trebuchet MS" w:hAnsi="Trebuchet MS"/>
                <w:sz w:val="24"/>
                <w:szCs w:val="24"/>
              </w:rPr>
            </w:r>
            <w:r>
              <w:rPr>
                <w:rFonts w:ascii="Trebuchet MS" w:hAnsi="Trebuchet MS"/>
                <w:sz w:val="24"/>
                <w:szCs w:val="24"/>
              </w:rPr>
              <w:fldChar w:fldCharType="separate"/>
            </w:r>
            <w:r>
              <w:rPr>
                <w:rFonts w:ascii="Trebuchet MS" w:hAnsi="Trebuchet MS"/>
                <w:noProof/>
                <w:sz w:val="24"/>
                <w:szCs w:val="24"/>
              </w:rPr>
              <w:t> </w:t>
            </w:r>
            <w:r>
              <w:rPr>
                <w:rFonts w:ascii="Trebuchet MS" w:hAnsi="Trebuchet MS"/>
                <w:noProof/>
                <w:sz w:val="24"/>
                <w:szCs w:val="24"/>
              </w:rPr>
              <w:t> </w:t>
            </w:r>
            <w:r>
              <w:rPr>
                <w:rFonts w:ascii="Trebuchet MS" w:hAnsi="Trebuchet MS"/>
                <w:noProof/>
                <w:sz w:val="24"/>
                <w:szCs w:val="24"/>
              </w:rPr>
              <w:t> </w:t>
            </w:r>
            <w:r>
              <w:rPr>
                <w:rFonts w:ascii="Trebuchet MS" w:hAnsi="Trebuchet MS"/>
                <w:noProof/>
                <w:sz w:val="24"/>
                <w:szCs w:val="24"/>
              </w:rPr>
              <w:t> </w:t>
            </w:r>
            <w:r>
              <w:rPr>
                <w:rFonts w:ascii="Trebuchet MS" w:hAnsi="Trebuchet MS"/>
                <w:noProof/>
                <w:sz w:val="24"/>
                <w:szCs w:val="24"/>
              </w:rPr>
              <w:t> </w:t>
            </w:r>
            <w:r>
              <w:rPr>
                <w:rFonts w:ascii="Trebuchet MS" w:hAnsi="Trebuchet MS"/>
                <w:sz w:val="24"/>
                <w:szCs w:val="24"/>
              </w:rPr>
              <w:fldChar w:fldCharType="end"/>
            </w:r>
          </w:p>
        </w:tc>
      </w:tr>
    </w:tbl>
    <w:p w14:paraId="29C76871" w14:textId="77777777" w:rsidR="0005275D" w:rsidRDefault="0005275D" w:rsidP="006822C6">
      <w:pPr>
        <w:rPr>
          <w:rFonts w:ascii="Trebuchet MS" w:hAnsi="Trebuchet MS"/>
          <w:color w:val="00B0F0"/>
          <w:sz w:val="24"/>
          <w:szCs w:val="24"/>
        </w:rPr>
      </w:pPr>
    </w:p>
    <w:p w14:paraId="61FE8221" w14:textId="77777777" w:rsidR="00781D48" w:rsidRPr="006417D7" w:rsidRDefault="00781D48" w:rsidP="006822C6">
      <w:pPr>
        <w:rPr>
          <w:rFonts w:ascii="Trebuchet MS" w:hAnsi="Trebuchet MS"/>
          <w:sz w:val="24"/>
          <w:szCs w:val="24"/>
        </w:rPr>
        <w:sectPr w:rsidR="00781D48" w:rsidRPr="006417D7">
          <w:pgSz w:w="16838" w:h="11906" w:orient="landscape"/>
          <w:pgMar w:top="720" w:right="720" w:bottom="720" w:left="720" w:header="709" w:footer="709" w:gutter="0"/>
          <w:cols w:space="708"/>
          <w:docGrid w:linePitch="360"/>
        </w:sectPr>
      </w:pPr>
      <w:r w:rsidRPr="006417D7">
        <w:rPr>
          <w:rFonts w:ascii="Trebuchet MS" w:hAnsi="Trebuchet MS"/>
          <w:sz w:val="24"/>
          <w:szCs w:val="24"/>
        </w:rPr>
        <w:t xml:space="preserve">*By </w:t>
      </w:r>
      <w:r w:rsidR="00AE4465">
        <w:rPr>
          <w:rFonts w:ascii="Trebuchet MS" w:hAnsi="Trebuchet MS"/>
          <w:sz w:val="24"/>
          <w:szCs w:val="24"/>
        </w:rPr>
        <w:t>r</w:t>
      </w:r>
      <w:r w:rsidR="00AE4465" w:rsidRPr="006417D7">
        <w:rPr>
          <w:rFonts w:ascii="Trebuchet MS" w:hAnsi="Trebuchet MS"/>
          <w:sz w:val="24"/>
          <w:szCs w:val="24"/>
        </w:rPr>
        <w:t xml:space="preserve">oles </w:t>
      </w:r>
      <w:r w:rsidRPr="006417D7">
        <w:rPr>
          <w:rFonts w:ascii="Trebuchet MS" w:hAnsi="Trebuchet MS"/>
          <w:sz w:val="24"/>
          <w:szCs w:val="24"/>
        </w:rPr>
        <w:t xml:space="preserve">&amp; </w:t>
      </w:r>
      <w:r w:rsidR="000A35F8">
        <w:rPr>
          <w:rFonts w:ascii="Trebuchet MS" w:hAnsi="Trebuchet MS"/>
          <w:sz w:val="24"/>
          <w:szCs w:val="24"/>
        </w:rPr>
        <w:t>contribution</w:t>
      </w:r>
      <w:r w:rsidRPr="006417D7">
        <w:rPr>
          <w:rFonts w:ascii="Trebuchet MS" w:hAnsi="Trebuchet MS"/>
          <w:sz w:val="24"/>
          <w:szCs w:val="24"/>
        </w:rPr>
        <w:t xml:space="preserve"> we mean the aspects of the project the partners will have the responsibility to deliver. This may include (for example), recruitment and training of volunteers or provision of advice on welfare benefits. </w:t>
      </w:r>
    </w:p>
    <w:p w14:paraId="7BD305F9" w14:textId="77777777" w:rsidR="00180AAD" w:rsidRDefault="00E63320" w:rsidP="005124BF">
      <w:pPr>
        <w:pStyle w:val="Default"/>
        <w:rPr>
          <w:b/>
          <w:bCs/>
          <w:color w:val="00B0F0"/>
          <w:sz w:val="28"/>
          <w:szCs w:val="28"/>
        </w:rPr>
      </w:pPr>
      <w:r>
        <w:rPr>
          <w:b/>
          <w:bCs/>
          <w:color w:val="00B0F0"/>
          <w:sz w:val="28"/>
          <w:szCs w:val="28"/>
        </w:rPr>
        <w:lastRenderedPageBreak/>
        <w:t xml:space="preserve">Part </w:t>
      </w:r>
      <w:r w:rsidR="0063447A">
        <w:rPr>
          <w:b/>
          <w:bCs/>
          <w:color w:val="00B0F0"/>
          <w:sz w:val="28"/>
          <w:szCs w:val="28"/>
        </w:rPr>
        <w:t>five</w:t>
      </w:r>
      <w:r w:rsidR="005124BF" w:rsidRPr="00CE6FD1">
        <w:rPr>
          <w:b/>
          <w:bCs/>
          <w:color w:val="00B0F0"/>
          <w:sz w:val="28"/>
          <w:szCs w:val="28"/>
        </w:rPr>
        <w:t xml:space="preserve"> – </w:t>
      </w:r>
      <w:r w:rsidR="009B7868">
        <w:rPr>
          <w:b/>
          <w:bCs/>
          <w:color w:val="00B0F0"/>
          <w:sz w:val="28"/>
          <w:szCs w:val="28"/>
        </w:rPr>
        <w:t>The difference your project will make</w:t>
      </w:r>
    </w:p>
    <w:p w14:paraId="6999276D" w14:textId="77777777" w:rsidR="00180AAD" w:rsidRDefault="00180AAD" w:rsidP="005124BF">
      <w:pPr>
        <w:pStyle w:val="Default"/>
        <w:rPr>
          <w:b/>
          <w:bCs/>
          <w:color w:val="00B0F0"/>
          <w:sz w:val="28"/>
          <w:szCs w:val="28"/>
        </w:rPr>
      </w:pPr>
    </w:p>
    <w:p w14:paraId="338A781C" w14:textId="77777777" w:rsidR="005124BF" w:rsidRPr="00CD486F" w:rsidRDefault="0063447A" w:rsidP="005124BF">
      <w:pPr>
        <w:pStyle w:val="Default"/>
        <w:rPr>
          <w:b/>
          <w:bCs/>
          <w:color w:val="auto"/>
        </w:rPr>
      </w:pPr>
      <w:r>
        <w:rPr>
          <w:b/>
          <w:bCs/>
          <w:color w:val="auto"/>
        </w:rPr>
        <w:t>5</w:t>
      </w:r>
      <w:r w:rsidR="00180AAD" w:rsidRPr="00CD486F">
        <w:rPr>
          <w:b/>
          <w:bCs/>
          <w:color w:val="auto"/>
        </w:rPr>
        <w:t xml:space="preserve">.1 </w:t>
      </w:r>
      <w:r w:rsidR="001E0493" w:rsidRPr="00CD486F">
        <w:rPr>
          <w:b/>
          <w:bCs/>
        </w:rPr>
        <w:t>How will people, communities or organisations benefit from your project?</w:t>
      </w:r>
    </w:p>
    <w:p w14:paraId="622E9925" w14:textId="77777777" w:rsidR="00B2523F" w:rsidRPr="00CD486F" w:rsidRDefault="00B2523F" w:rsidP="006822C6">
      <w:pPr>
        <w:rPr>
          <w:rFonts w:ascii="Trebuchet MS" w:hAnsi="Trebuchet MS"/>
          <w:sz w:val="24"/>
          <w:szCs w:val="24"/>
        </w:rPr>
      </w:pPr>
    </w:p>
    <w:p w14:paraId="30B60B84" w14:textId="77777777" w:rsidR="00543484" w:rsidRDefault="001E0493" w:rsidP="00543484">
      <w:pPr>
        <w:rPr>
          <w:rFonts w:ascii="Trebuchet MS" w:hAnsi="Trebuchet MS"/>
          <w:sz w:val="24"/>
          <w:szCs w:val="24"/>
        </w:rPr>
      </w:pPr>
      <w:r w:rsidRPr="00CD486F">
        <w:rPr>
          <w:rFonts w:ascii="Trebuchet MS" w:hAnsi="Trebuchet MS"/>
          <w:sz w:val="24"/>
          <w:szCs w:val="24"/>
        </w:rPr>
        <w:t xml:space="preserve">In your </w:t>
      </w:r>
      <w:r w:rsidR="00AE4465">
        <w:rPr>
          <w:rFonts w:ascii="Trebuchet MS" w:hAnsi="Trebuchet MS"/>
          <w:sz w:val="24"/>
          <w:szCs w:val="24"/>
        </w:rPr>
        <w:t>s</w:t>
      </w:r>
      <w:r w:rsidR="00AE4465" w:rsidRPr="00CD486F">
        <w:rPr>
          <w:rFonts w:ascii="Trebuchet MS" w:hAnsi="Trebuchet MS"/>
          <w:sz w:val="24"/>
          <w:szCs w:val="24"/>
        </w:rPr>
        <w:t xml:space="preserve">tage </w:t>
      </w:r>
      <w:r w:rsidR="00AE4465">
        <w:rPr>
          <w:rFonts w:ascii="Trebuchet MS" w:hAnsi="Trebuchet MS"/>
          <w:sz w:val="24"/>
          <w:szCs w:val="24"/>
        </w:rPr>
        <w:t>o</w:t>
      </w:r>
      <w:r w:rsidR="00AE4465" w:rsidRPr="00CD486F">
        <w:rPr>
          <w:rFonts w:ascii="Trebuchet MS" w:hAnsi="Trebuchet MS"/>
          <w:sz w:val="24"/>
          <w:szCs w:val="24"/>
        </w:rPr>
        <w:t xml:space="preserve">ne </w:t>
      </w:r>
      <w:r w:rsidRPr="00CD486F">
        <w:rPr>
          <w:rFonts w:ascii="Trebuchet MS" w:hAnsi="Trebuchet MS"/>
          <w:sz w:val="24"/>
          <w:szCs w:val="24"/>
        </w:rPr>
        <w:t>application you gave us some information about how you would achieve each of the four outcomes for this programme.</w:t>
      </w:r>
      <w:r w:rsidR="00220A34">
        <w:rPr>
          <w:rFonts w:ascii="Trebuchet MS" w:hAnsi="Trebuchet MS"/>
          <w:sz w:val="24"/>
          <w:szCs w:val="24"/>
        </w:rPr>
        <w:t xml:space="preserve"> </w:t>
      </w:r>
      <w:r w:rsidR="00501754">
        <w:rPr>
          <w:rFonts w:ascii="Trebuchet MS" w:hAnsi="Trebuchet MS"/>
          <w:sz w:val="24"/>
          <w:szCs w:val="24"/>
        </w:rPr>
        <w:t>We would now like you to tell us</w:t>
      </w:r>
      <w:r w:rsidRPr="00CD486F">
        <w:rPr>
          <w:rFonts w:ascii="Trebuchet MS" w:hAnsi="Trebuchet MS"/>
          <w:sz w:val="24"/>
          <w:szCs w:val="24"/>
        </w:rPr>
        <w:t xml:space="preserve"> how you will measure your </w:t>
      </w:r>
      <w:r w:rsidR="00E11E39" w:rsidRPr="00CD486F">
        <w:rPr>
          <w:rFonts w:ascii="Trebuchet MS" w:hAnsi="Trebuchet MS"/>
          <w:sz w:val="24"/>
          <w:szCs w:val="24"/>
        </w:rPr>
        <w:t xml:space="preserve">progress </w:t>
      </w:r>
      <w:r w:rsidRPr="00CD486F">
        <w:rPr>
          <w:rFonts w:ascii="Trebuchet MS" w:hAnsi="Trebuchet MS"/>
          <w:sz w:val="24"/>
          <w:szCs w:val="24"/>
        </w:rPr>
        <w:t xml:space="preserve">towards achieving these outcomes. </w:t>
      </w:r>
    </w:p>
    <w:p w14:paraId="52E49015" w14:textId="77777777" w:rsidR="00EE40B7" w:rsidRPr="00CD486F" w:rsidRDefault="00E11E39">
      <w:pPr>
        <w:pStyle w:val="ListParagraph"/>
        <w:numPr>
          <w:ilvl w:val="0"/>
          <w:numId w:val="46"/>
        </w:numPr>
        <w:spacing w:before="120"/>
        <w:rPr>
          <w:rFonts w:ascii="Trebuchet MS" w:hAnsi="Trebuchet MS"/>
          <w:sz w:val="24"/>
          <w:szCs w:val="24"/>
        </w:rPr>
      </w:pPr>
      <w:r w:rsidRPr="00CD486F">
        <w:rPr>
          <w:rFonts w:ascii="Trebuchet MS" w:hAnsi="Trebuchet MS"/>
          <w:sz w:val="24"/>
          <w:szCs w:val="24"/>
        </w:rPr>
        <w:t xml:space="preserve">Describe up to two indicators </w:t>
      </w:r>
      <w:r w:rsidR="00493A2D">
        <w:rPr>
          <w:rFonts w:ascii="Trebuchet MS" w:hAnsi="Trebuchet MS"/>
          <w:sz w:val="24"/>
          <w:szCs w:val="24"/>
        </w:rPr>
        <w:t xml:space="preserve">per outcome </w:t>
      </w:r>
      <w:r w:rsidR="00AE4465">
        <w:rPr>
          <w:rFonts w:ascii="Trebuchet MS" w:hAnsi="Trebuchet MS"/>
          <w:sz w:val="24"/>
          <w:szCs w:val="24"/>
        </w:rPr>
        <w:t xml:space="preserve">that </w:t>
      </w:r>
      <w:r w:rsidRPr="00CD486F">
        <w:rPr>
          <w:rFonts w:ascii="Trebuchet MS" w:hAnsi="Trebuchet MS"/>
          <w:sz w:val="24"/>
          <w:szCs w:val="24"/>
        </w:rPr>
        <w:t>you plan to achieve by the end of the first year of your project.</w:t>
      </w:r>
    </w:p>
    <w:p w14:paraId="25785A42" w14:textId="77777777" w:rsidR="00EE40B7" w:rsidRDefault="00E11E39">
      <w:pPr>
        <w:pStyle w:val="ListParagraph"/>
        <w:numPr>
          <w:ilvl w:val="0"/>
          <w:numId w:val="46"/>
        </w:numPr>
        <w:spacing w:before="120"/>
        <w:rPr>
          <w:rFonts w:ascii="Trebuchet MS" w:hAnsi="Trebuchet MS"/>
          <w:sz w:val="24"/>
          <w:szCs w:val="24"/>
        </w:rPr>
      </w:pPr>
      <w:r w:rsidRPr="00CD486F">
        <w:rPr>
          <w:rFonts w:ascii="Trebuchet MS" w:hAnsi="Trebuchet MS"/>
          <w:sz w:val="24"/>
          <w:szCs w:val="24"/>
        </w:rPr>
        <w:t xml:space="preserve">Describe one indicator </w:t>
      </w:r>
      <w:r w:rsidR="00493A2D">
        <w:rPr>
          <w:rFonts w:ascii="Trebuchet MS" w:hAnsi="Trebuchet MS"/>
          <w:sz w:val="24"/>
          <w:szCs w:val="24"/>
        </w:rPr>
        <w:t xml:space="preserve">per outcome </w:t>
      </w:r>
      <w:r w:rsidR="00AE4465">
        <w:rPr>
          <w:rFonts w:ascii="Trebuchet MS" w:hAnsi="Trebuchet MS"/>
          <w:sz w:val="24"/>
          <w:szCs w:val="24"/>
        </w:rPr>
        <w:t xml:space="preserve">that </w:t>
      </w:r>
      <w:r w:rsidRPr="00CD486F">
        <w:rPr>
          <w:rFonts w:ascii="Trebuchet MS" w:hAnsi="Trebuchet MS"/>
          <w:sz w:val="24"/>
          <w:szCs w:val="24"/>
        </w:rPr>
        <w:t xml:space="preserve">you plan to achieve by the end of the project. </w:t>
      </w:r>
    </w:p>
    <w:p w14:paraId="152B6DA5" w14:textId="77777777" w:rsidR="004C12FF" w:rsidRDefault="00F55D18">
      <w:pPr>
        <w:autoSpaceDE w:val="0"/>
        <w:autoSpaceDN w:val="0"/>
        <w:spacing w:before="120" w:after="120"/>
        <w:ind w:left="360"/>
        <w:rPr>
          <w:rFonts w:ascii="Trebuchet MS" w:hAnsi="Trebuchet MS"/>
          <w:sz w:val="24"/>
          <w:szCs w:val="24"/>
        </w:rPr>
      </w:pPr>
      <w:r w:rsidRPr="00F55D18">
        <w:rPr>
          <w:rFonts w:ascii="Trebuchet MS" w:hAnsi="Trebuchet MS"/>
          <w:sz w:val="24"/>
          <w:szCs w:val="24"/>
        </w:rPr>
        <w:t>We will review your indicators with you during the course of the funding period.</w:t>
      </w:r>
    </w:p>
    <w:p w14:paraId="3E1A1A59" w14:textId="77777777" w:rsidR="001E0493" w:rsidRDefault="001E0493" w:rsidP="001E0493">
      <w:pPr>
        <w:autoSpaceDE w:val="0"/>
        <w:autoSpaceDN w:val="0"/>
        <w:spacing w:before="120" w:after="120"/>
        <w:rPr>
          <w:rFonts w:ascii="Trebuchet MS" w:hAnsi="Trebuchet MS"/>
          <w:sz w:val="24"/>
          <w:szCs w:val="24"/>
        </w:rPr>
      </w:pPr>
      <w:r w:rsidRPr="00CD486F">
        <w:rPr>
          <w:rFonts w:ascii="Trebuchet MS" w:hAnsi="Trebuchet MS"/>
          <w:sz w:val="24"/>
          <w:szCs w:val="24"/>
        </w:rPr>
        <w:t>To learn more about outcomes read our</w:t>
      </w:r>
      <w:r w:rsidRPr="00CD486F">
        <w:rPr>
          <w:rFonts w:ascii="Trebuchet MS" w:hAnsi="Trebuchet MS"/>
          <w:color w:val="215868"/>
          <w:sz w:val="24"/>
          <w:szCs w:val="24"/>
        </w:rPr>
        <w:t xml:space="preserve"> </w:t>
      </w:r>
      <w:hyperlink r:id="rId19" w:history="1">
        <w:r w:rsidRPr="00CD486F">
          <w:rPr>
            <w:rStyle w:val="Hyperlink"/>
            <w:rFonts w:ascii="Trebuchet MS" w:hAnsi="Trebuchet MS"/>
            <w:sz w:val="24"/>
            <w:szCs w:val="24"/>
          </w:rPr>
          <w:t>Getting funding and planning successful project guide,</w:t>
        </w:r>
      </w:hyperlink>
      <w:r w:rsidRPr="00CD486F">
        <w:rPr>
          <w:rFonts w:ascii="Trebuchet MS" w:hAnsi="Trebuchet MS"/>
          <w:sz w:val="24"/>
          <w:szCs w:val="24"/>
        </w:rPr>
        <w:t xml:space="preserve"> which has examples of indicators and timescales.</w:t>
      </w:r>
      <w:r>
        <w:rPr>
          <w:rFonts w:ascii="Trebuchet MS" w:hAnsi="Trebuchet MS"/>
          <w:sz w:val="24"/>
          <w:szCs w:val="24"/>
        </w:rPr>
        <w:t xml:space="preserve"> </w:t>
      </w:r>
    </w:p>
    <w:p w14:paraId="0A71A625" w14:textId="77777777" w:rsidR="00493A2D" w:rsidRDefault="00493A2D" w:rsidP="001E0493">
      <w:pPr>
        <w:autoSpaceDE w:val="0"/>
        <w:autoSpaceDN w:val="0"/>
        <w:spacing w:before="120" w:after="120"/>
        <w:rPr>
          <w:rFonts w:ascii="Trebuchet MS" w:hAnsi="Trebuchet MS"/>
          <w:sz w:val="24"/>
          <w:szCs w:val="24"/>
        </w:rPr>
      </w:pPr>
      <w:r w:rsidRPr="00CD486F">
        <w:rPr>
          <w:rFonts w:ascii="Trebuchet MS" w:hAnsi="Trebuchet MS"/>
          <w:sz w:val="24"/>
          <w:szCs w:val="24"/>
        </w:rPr>
        <w:t>Write up to 500 words.</w:t>
      </w:r>
    </w:p>
    <w:tbl>
      <w:tblPr>
        <w:tblStyle w:val="TableGrid"/>
        <w:tblW w:w="0" w:type="auto"/>
        <w:tblBorders>
          <w:top w:val="single" w:sz="4" w:space="0" w:color="00B0F0"/>
          <w:left w:val="single" w:sz="4" w:space="0" w:color="00B0F0"/>
          <w:bottom w:val="single" w:sz="4" w:space="0" w:color="00B0F0"/>
          <w:right w:val="single" w:sz="4" w:space="0" w:color="00B0F0"/>
          <w:insideH w:val="single" w:sz="4" w:space="0" w:color="00B0F0"/>
          <w:insideV w:val="single" w:sz="4" w:space="0" w:color="00B0F0"/>
        </w:tblBorders>
        <w:tblLook w:val="04A0" w:firstRow="1" w:lastRow="0" w:firstColumn="1" w:lastColumn="0" w:noHBand="0" w:noVBand="1"/>
      </w:tblPr>
      <w:tblGrid>
        <w:gridCol w:w="10456"/>
      </w:tblGrid>
      <w:tr w:rsidR="00493A2D" w14:paraId="5EC699EF" w14:textId="77777777">
        <w:tc>
          <w:tcPr>
            <w:tcW w:w="10682" w:type="dxa"/>
          </w:tcPr>
          <w:p w14:paraId="44FF9CCD" w14:textId="3AE09F83" w:rsidR="00493A2D" w:rsidRPr="00005FB8" w:rsidRDefault="0097521B" w:rsidP="00005FB8">
            <w:pPr>
              <w:pStyle w:val="jbodytext"/>
              <w:spacing w:before="60" w:after="0" w:line="240" w:lineRule="auto"/>
              <w:ind w:right="-24"/>
              <w:rPr>
                <w:rFonts w:ascii="Trebuchet MS" w:hAnsi="Trebuchet MS"/>
                <w:sz w:val="24"/>
                <w:szCs w:val="24"/>
              </w:rPr>
            </w:pPr>
            <w:r>
              <w:rPr>
                <w:rFonts w:ascii="Trebuchet MS" w:hAnsi="Trebuchet MS"/>
                <w:sz w:val="24"/>
                <w:szCs w:val="24"/>
              </w:rPr>
              <w:fldChar w:fldCharType="begin">
                <w:ffData>
                  <w:name w:val=""/>
                  <w:enabled/>
                  <w:calcOnExit w:val="0"/>
                  <w:textInput>
                    <w:maxLength w:val="4200"/>
                  </w:textInput>
                </w:ffData>
              </w:fldChar>
            </w:r>
            <w:r>
              <w:rPr>
                <w:rFonts w:ascii="Trebuchet MS" w:hAnsi="Trebuchet MS"/>
                <w:sz w:val="24"/>
                <w:szCs w:val="24"/>
              </w:rPr>
              <w:instrText xml:space="preserve"> FORMTEXT </w:instrText>
            </w:r>
            <w:r>
              <w:rPr>
                <w:rFonts w:ascii="Trebuchet MS" w:hAnsi="Trebuchet MS"/>
                <w:sz w:val="24"/>
                <w:szCs w:val="24"/>
              </w:rPr>
            </w:r>
            <w:r>
              <w:rPr>
                <w:rFonts w:ascii="Trebuchet MS" w:hAnsi="Trebuchet MS"/>
                <w:sz w:val="24"/>
                <w:szCs w:val="24"/>
              </w:rPr>
              <w:fldChar w:fldCharType="separate"/>
            </w:r>
            <w:r>
              <w:rPr>
                <w:rFonts w:ascii="Trebuchet MS" w:hAnsi="Trebuchet MS"/>
                <w:sz w:val="24"/>
                <w:szCs w:val="24"/>
              </w:rPr>
              <w:t> </w:t>
            </w:r>
            <w:r>
              <w:rPr>
                <w:rFonts w:ascii="Trebuchet MS" w:hAnsi="Trebuchet MS"/>
                <w:sz w:val="24"/>
                <w:szCs w:val="24"/>
              </w:rPr>
              <w:t> </w:t>
            </w:r>
            <w:r>
              <w:rPr>
                <w:rFonts w:ascii="Trebuchet MS" w:hAnsi="Trebuchet MS"/>
                <w:sz w:val="24"/>
                <w:szCs w:val="24"/>
              </w:rPr>
              <w:t> </w:t>
            </w:r>
            <w:r>
              <w:rPr>
                <w:rFonts w:ascii="Trebuchet MS" w:hAnsi="Trebuchet MS"/>
                <w:sz w:val="24"/>
                <w:szCs w:val="24"/>
              </w:rPr>
              <w:t> </w:t>
            </w:r>
            <w:r>
              <w:rPr>
                <w:rFonts w:ascii="Trebuchet MS" w:hAnsi="Trebuchet MS"/>
                <w:sz w:val="24"/>
                <w:szCs w:val="24"/>
              </w:rPr>
              <w:t> </w:t>
            </w:r>
            <w:r>
              <w:rPr>
                <w:rFonts w:ascii="Trebuchet MS" w:hAnsi="Trebuchet MS"/>
                <w:sz w:val="24"/>
                <w:szCs w:val="24"/>
              </w:rPr>
              <w:fldChar w:fldCharType="end"/>
            </w:r>
          </w:p>
          <w:p w14:paraId="1D2F49A1" w14:textId="77777777" w:rsidR="00493A2D" w:rsidRDefault="00493A2D" w:rsidP="00851FE5">
            <w:pPr>
              <w:pStyle w:val="jbodytext"/>
              <w:spacing w:before="60" w:after="0" w:line="240" w:lineRule="auto"/>
              <w:ind w:right="3945"/>
              <w:rPr>
                <w:rFonts w:ascii="Trebuchet MS" w:hAnsi="Trebuchet MS"/>
                <w:i/>
                <w:sz w:val="24"/>
                <w:szCs w:val="24"/>
              </w:rPr>
            </w:pPr>
          </w:p>
          <w:p w14:paraId="3A286135" w14:textId="77777777" w:rsidR="00493A2D" w:rsidRDefault="00493A2D" w:rsidP="00851FE5">
            <w:pPr>
              <w:pStyle w:val="jbodytext"/>
              <w:spacing w:before="60" w:after="0" w:line="240" w:lineRule="auto"/>
              <w:ind w:right="3945"/>
              <w:rPr>
                <w:rFonts w:ascii="Trebuchet MS" w:hAnsi="Trebuchet MS"/>
                <w:i/>
                <w:sz w:val="24"/>
                <w:szCs w:val="24"/>
              </w:rPr>
            </w:pPr>
          </w:p>
          <w:p w14:paraId="3A25FF2D" w14:textId="77777777" w:rsidR="00493A2D" w:rsidRDefault="00493A2D" w:rsidP="00851FE5">
            <w:pPr>
              <w:pStyle w:val="jbodytext"/>
              <w:spacing w:before="60" w:after="0" w:line="240" w:lineRule="auto"/>
              <w:ind w:right="3945"/>
              <w:rPr>
                <w:rFonts w:ascii="Trebuchet MS" w:hAnsi="Trebuchet MS"/>
                <w:i/>
                <w:sz w:val="24"/>
                <w:szCs w:val="24"/>
              </w:rPr>
            </w:pPr>
          </w:p>
          <w:p w14:paraId="5EBB41C7" w14:textId="77777777" w:rsidR="00493A2D" w:rsidRDefault="00493A2D" w:rsidP="00851FE5">
            <w:pPr>
              <w:pStyle w:val="jbodytext"/>
              <w:spacing w:before="60" w:after="0" w:line="240" w:lineRule="auto"/>
              <w:ind w:right="3945"/>
              <w:rPr>
                <w:rFonts w:ascii="Trebuchet MS" w:hAnsi="Trebuchet MS"/>
                <w:i/>
                <w:sz w:val="24"/>
                <w:szCs w:val="24"/>
              </w:rPr>
            </w:pPr>
          </w:p>
          <w:p w14:paraId="50D766BA" w14:textId="77777777" w:rsidR="00493A2D" w:rsidRDefault="00493A2D" w:rsidP="00851FE5">
            <w:pPr>
              <w:pStyle w:val="jbodytext"/>
              <w:spacing w:before="60" w:after="0" w:line="240" w:lineRule="auto"/>
              <w:ind w:right="3945"/>
              <w:rPr>
                <w:rFonts w:ascii="Trebuchet MS" w:hAnsi="Trebuchet MS"/>
                <w:i/>
                <w:sz w:val="24"/>
                <w:szCs w:val="24"/>
              </w:rPr>
            </w:pPr>
          </w:p>
          <w:p w14:paraId="728CDBF0" w14:textId="77777777" w:rsidR="009F76E5" w:rsidRDefault="009F76E5" w:rsidP="00851FE5">
            <w:pPr>
              <w:pStyle w:val="jbodytext"/>
              <w:spacing w:before="60" w:after="0" w:line="240" w:lineRule="auto"/>
              <w:ind w:right="3945"/>
              <w:rPr>
                <w:rFonts w:ascii="Trebuchet MS" w:hAnsi="Trebuchet MS"/>
                <w:i/>
                <w:sz w:val="24"/>
                <w:szCs w:val="24"/>
              </w:rPr>
            </w:pPr>
          </w:p>
          <w:p w14:paraId="20DE7562" w14:textId="77777777" w:rsidR="009F76E5" w:rsidRDefault="009F76E5" w:rsidP="00851FE5">
            <w:pPr>
              <w:pStyle w:val="jbodytext"/>
              <w:spacing w:before="60" w:after="0" w:line="240" w:lineRule="auto"/>
              <w:ind w:right="3945"/>
              <w:rPr>
                <w:rFonts w:ascii="Trebuchet MS" w:hAnsi="Trebuchet MS"/>
                <w:i/>
                <w:sz w:val="24"/>
                <w:szCs w:val="24"/>
              </w:rPr>
            </w:pPr>
          </w:p>
          <w:p w14:paraId="1149F95C" w14:textId="77777777" w:rsidR="009F76E5" w:rsidRDefault="009F76E5" w:rsidP="00851FE5">
            <w:pPr>
              <w:pStyle w:val="jbodytext"/>
              <w:spacing w:before="60" w:after="0" w:line="240" w:lineRule="auto"/>
              <w:ind w:right="3945"/>
              <w:rPr>
                <w:rFonts w:ascii="Trebuchet MS" w:hAnsi="Trebuchet MS"/>
                <w:i/>
                <w:sz w:val="24"/>
                <w:szCs w:val="24"/>
              </w:rPr>
            </w:pPr>
          </w:p>
          <w:p w14:paraId="5DF00035" w14:textId="77777777" w:rsidR="009F76E5" w:rsidRDefault="009F76E5" w:rsidP="00851FE5">
            <w:pPr>
              <w:pStyle w:val="jbodytext"/>
              <w:spacing w:before="60" w:after="0" w:line="240" w:lineRule="auto"/>
              <w:ind w:right="3945"/>
              <w:rPr>
                <w:rFonts w:ascii="Trebuchet MS" w:hAnsi="Trebuchet MS"/>
                <w:i/>
                <w:sz w:val="24"/>
                <w:szCs w:val="24"/>
              </w:rPr>
            </w:pPr>
          </w:p>
          <w:p w14:paraId="5B44DD86" w14:textId="77777777" w:rsidR="009F76E5" w:rsidRDefault="009F76E5" w:rsidP="00851FE5">
            <w:pPr>
              <w:pStyle w:val="jbodytext"/>
              <w:spacing w:before="60" w:after="0" w:line="240" w:lineRule="auto"/>
              <w:ind w:right="3945"/>
              <w:rPr>
                <w:rFonts w:ascii="Trebuchet MS" w:hAnsi="Trebuchet MS"/>
                <w:i/>
                <w:sz w:val="24"/>
                <w:szCs w:val="24"/>
              </w:rPr>
            </w:pPr>
          </w:p>
          <w:p w14:paraId="7BF34993" w14:textId="77777777" w:rsidR="009F76E5" w:rsidRDefault="009F76E5" w:rsidP="00851FE5">
            <w:pPr>
              <w:pStyle w:val="jbodytext"/>
              <w:spacing w:before="60" w:after="0" w:line="240" w:lineRule="auto"/>
              <w:ind w:right="3945"/>
              <w:rPr>
                <w:rFonts w:ascii="Trebuchet MS" w:hAnsi="Trebuchet MS"/>
                <w:i/>
                <w:sz w:val="24"/>
                <w:szCs w:val="24"/>
              </w:rPr>
            </w:pPr>
          </w:p>
          <w:p w14:paraId="3F5A7BD2" w14:textId="77777777" w:rsidR="009F76E5" w:rsidRDefault="009F76E5" w:rsidP="00851FE5">
            <w:pPr>
              <w:pStyle w:val="jbodytext"/>
              <w:spacing w:before="60" w:after="0" w:line="240" w:lineRule="auto"/>
              <w:ind w:right="3945"/>
              <w:rPr>
                <w:rFonts w:ascii="Trebuchet MS" w:hAnsi="Trebuchet MS"/>
                <w:i/>
                <w:sz w:val="24"/>
                <w:szCs w:val="24"/>
              </w:rPr>
            </w:pPr>
          </w:p>
          <w:p w14:paraId="0D4D0507" w14:textId="77777777" w:rsidR="00493A2D" w:rsidRDefault="00493A2D" w:rsidP="00851FE5">
            <w:pPr>
              <w:pStyle w:val="jbodytext"/>
              <w:spacing w:before="60" w:after="0" w:line="240" w:lineRule="auto"/>
              <w:ind w:right="3945"/>
              <w:rPr>
                <w:rFonts w:ascii="Trebuchet MS" w:hAnsi="Trebuchet MS" w:cs="Arial"/>
                <w:sz w:val="24"/>
                <w:szCs w:val="24"/>
              </w:rPr>
            </w:pPr>
          </w:p>
        </w:tc>
      </w:tr>
    </w:tbl>
    <w:p w14:paraId="040C4F1A" w14:textId="77777777" w:rsidR="005635D9" w:rsidRDefault="005635D9" w:rsidP="005635D9">
      <w:pPr>
        <w:rPr>
          <w:rFonts w:ascii="Trebuchet MS" w:eastAsia="Calibri" w:hAnsi="Trebuchet MS" w:cs="Times New Roman"/>
          <w:sz w:val="24"/>
          <w:szCs w:val="24"/>
          <w:highlight w:val="yellow"/>
        </w:rPr>
      </w:pPr>
    </w:p>
    <w:p w14:paraId="674353C9" w14:textId="77777777" w:rsidR="005635D9" w:rsidRDefault="005635D9" w:rsidP="005635D9">
      <w:pPr>
        <w:rPr>
          <w:rFonts w:ascii="Trebuchet MS" w:hAnsi="Trebuchet MS"/>
          <w:b/>
          <w:sz w:val="24"/>
          <w:szCs w:val="24"/>
          <w:highlight w:val="yellow"/>
        </w:rPr>
      </w:pPr>
    </w:p>
    <w:p w14:paraId="1CF240D4" w14:textId="77777777" w:rsidR="00022CCA" w:rsidRPr="006E1AB7" w:rsidRDefault="00CD2CC6" w:rsidP="006E1AB7">
      <w:pPr>
        <w:spacing w:after="200" w:line="276" w:lineRule="auto"/>
        <w:rPr>
          <w:b/>
          <w:bCs/>
          <w:sz w:val="22"/>
          <w:szCs w:val="22"/>
        </w:rPr>
      </w:pPr>
      <w:r>
        <w:rPr>
          <w:b/>
          <w:bCs/>
          <w:sz w:val="22"/>
          <w:szCs w:val="22"/>
        </w:rPr>
        <w:br w:type="page"/>
      </w:r>
      <w:r w:rsidR="0063447A">
        <w:rPr>
          <w:b/>
          <w:bCs/>
          <w:sz w:val="22"/>
          <w:szCs w:val="22"/>
        </w:rPr>
        <w:lastRenderedPageBreak/>
        <w:t>5</w:t>
      </w:r>
      <w:r w:rsidR="00022CCA" w:rsidRPr="007D40F1">
        <w:rPr>
          <w:b/>
          <w:bCs/>
          <w:sz w:val="22"/>
          <w:szCs w:val="22"/>
        </w:rPr>
        <w:t>.</w:t>
      </w:r>
      <w:r>
        <w:rPr>
          <w:b/>
          <w:bCs/>
          <w:sz w:val="22"/>
          <w:szCs w:val="22"/>
        </w:rPr>
        <w:t>2</w:t>
      </w:r>
      <w:r w:rsidRPr="007D40F1">
        <w:rPr>
          <w:b/>
          <w:bCs/>
          <w:sz w:val="22"/>
          <w:szCs w:val="22"/>
        </w:rPr>
        <w:t xml:space="preserve"> </w:t>
      </w:r>
      <w:r w:rsidR="00022CCA" w:rsidRPr="007D40F1">
        <w:rPr>
          <w:rFonts w:ascii="Trebuchet MS" w:hAnsi="Trebuchet MS"/>
          <w:b/>
          <w:sz w:val="24"/>
          <w:szCs w:val="24"/>
        </w:rPr>
        <w:t>What are the most important activities you’ll deliver during your project?</w:t>
      </w:r>
    </w:p>
    <w:p w14:paraId="14ADD3B1" w14:textId="77777777" w:rsidR="005635D9" w:rsidRDefault="005635D9" w:rsidP="005635D9">
      <w:pPr>
        <w:rPr>
          <w:rFonts w:ascii="Trebuchet MS" w:hAnsi="Trebuchet MS"/>
          <w:b/>
          <w:sz w:val="24"/>
          <w:szCs w:val="24"/>
          <w:highlight w:val="yellow"/>
        </w:rPr>
      </w:pPr>
    </w:p>
    <w:p w14:paraId="6B9EFC7F" w14:textId="77777777" w:rsidR="00022CCA" w:rsidRPr="0072775C" w:rsidRDefault="00022CCA" w:rsidP="00022CCA">
      <w:pPr>
        <w:spacing w:before="120"/>
        <w:rPr>
          <w:rFonts w:ascii="Trebuchet MS" w:hAnsi="Trebuchet MS"/>
          <w:sz w:val="24"/>
          <w:szCs w:val="24"/>
        </w:rPr>
      </w:pPr>
      <w:r w:rsidRPr="0072775C">
        <w:rPr>
          <w:rFonts w:ascii="Trebuchet MS" w:hAnsi="Trebuchet MS"/>
          <w:sz w:val="24"/>
          <w:szCs w:val="24"/>
        </w:rPr>
        <w:t>Describe the main activities you’ll deliver and give the project years</w:t>
      </w:r>
      <w:r w:rsidR="00BC18D2">
        <w:rPr>
          <w:rFonts w:ascii="Trebuchet MS" w:hAnsi="Trebuchet MS"/>
          <w:sz w:val="24"/>
          <w:szCs w:val="24"/>
        </w:rPr>
        <w:t xml:space="preserve"> in which </w:t>
      </w:r>
      <w:r w:rsidRPr="0072775C">
        <w:rPr>
          <w:rFonts w:ascii="Trebuchet MS" w:hAnsi="Trebuchet MS"/>
          <w:sz w:val="24"/>
          <w:szCs w:val="24"/>
        </w:rPr>
        <w:t>they will happen</w:t>
      </w:r>
      <w:r w:rsidR="00BC18D2">
        <w:rPr>
          <w:rFonts w:ascii="Trebuchet MS" w:hAnsi="Trebuchet MS"/>
          <w:sz w:val="24"/>
          <w:szCs w:val="24"/>
        </w:rPr>
        <w:t>.</w:t>
      </w:r>
      <w:r w:rsidR="00686A09">
        <w:rPr>
          <w:rFonts w:ascii="Trebuchet MS" w:hAnsi="Trebuchet MS"/>
          <w:sz w:val="24"/>
          <w:szCs w:val="24"/>
        </w:rPr>
        <w:t xml:space="preserve"> </w:t>
      </w:r>
      <w:r w:rsidR="00DD7C2A">
        <w:rPr>
          <w:rFonts w:ascii="Trebuchet MS" w:hAnsi="Trebuchet MS"/>
          <w:sz w:val="24"/>
          <w:szCs w:val="24"/>
        </w:rPr>
        <w:t xml:space="preserve"> </w:t>
      </w:r>
      <w:r w:rsidR="00BC18D2">
        <w:rPr>
          <w:rFonts w:ascii="Trebuchet MS" w:hAnsi="Trebuchet MS"/>
          <w:sz w:val="24"/>
          <w:szCs w:val="24"/>
        </w:rPr>
        <w:t>E</w:t>
      </w:r>
      <w:r w:rsidR="00D01AE9">
        <w:rPr>
          <w:rFonts w:ascii="Trebuchet MS" w:hAnsi="Trebuchet MS"/>
          <w:sz w:val="24"/>
          <w:szCs w:val="24"/>
        </w:rPr>
        <w:t>nsur</w:t>
      </w:r>
      <w:r w:rsidR="00BC18D2">
        <w:rPr>
          <w:rFonts w:ascii="Trebuchet MS" w:hAnsi="Trebuchet MS"/>
          <w:sz w:val="24"/>
          <w:szCs w:val="24"/>
        </w:rPr>
        <w:t>e</w:t>
      </w:r>
      <w:r w:rsidR="00D01AE9">
        <w:rPr>
          <w:rFonts w:ascii="Trebuchet MS" w:hAnsi="Trebuchet MS"/>
          <w:sz w:val="24"/>
          <w:szCs w:val="24"/>
        </w:rPr>
        <w:t xml:space="preserve"> that you address the issues we have set out in 2(b) ‘What are we looking for’ on page 5</w:t>
      </w:r>
      <w:r w:rsidRPr="0072775C">
        <w:rPr>
          <w:rFonts w:ascii="Trebuchet MS" w:hAnsi="Trebuchet MS"/>
          <w:sz w:val="24"/>
          <w:szCs w:val="24"/>
        </w:rPr>
        <w:t>.</w:t>
      </w:r>
    </w:p>
    <w:p w14:paraId="4D49941D" w14:textId="77777777" w:rsidR="00022CCA" w:rsidRPr="0072775C" w:rsidRDefault="00022CCA" w:rsidP="00022CCA">
      <w:pPr>
        <w:pStyle w:val="ListParagraph"/>
        <w:numPr>
          <w:ilvl w:val="0"/>
          <w:numId w:val="6"/>
        </w:numPr>
        <w:spacing w:before="120" w:after="120"/>
        <w:ind w:left="357" w:hanging="357"/>
        <w:contextualSpacing w:val="0"/>
        <w:rPr>
          <w:rFonts w:ascii="Trebuchet MS" w:hAnsi="Trebuchet MS"/>
          <w:sz w:val="24"/>
          <w:szCs w:val="24"/>
        </w:rPr>
      </w:pPr>
      <w:r w:rsidRPr="0072775C">
        <w:rPr>
          <w:rFonts w:ascii="Trebuchet MS" w:hAnsi="Trebuchet MS"/>
          <w:sz w:val="24"/>
          <w:szCs w:val="24"/>
        </w:rPr>
        <w:t xml:space="preserve">You can add up to </w:t>
      </w:r>
      <w:r>
        <w:rPr>
          <w:rFonts w:ascii="Trebuchet MS" w:hAnsi="Trebuchet MS"/>
          <w:sz w:val="24"/>
          <w:szCs w:val="24"/>
        </w:rPr>
        <w:t>20</w:t>
      </w:r>
      <w:r w:rsidRPr="0072775C">
        <w:rPr>
          <w:rFonts w:ascii="Trebuchet MS" w:hAnsi="Trebuchet MS"/>
          <w:sz w:val="24"/>
          <w:szCs w:val="24"/>
        </w:rPr>
        <w:t xml:space="preserve"> activities an</w:t>
      </w:r>
      <w:r>
        <w:rPr>
          <w:rFonts w:ascii="Trebuchet MS" w:hAnsi="Trebuchet MS"/>
          <w:sz w:val="24"/>
          <w:szCs w:val="24"/>
        </w:rPr>
        <w:t xml:space="preserve">d </w:t>
      </w:r>
      <w:r w:rsidRPr="0072775C">
        <w:rPr>
          <w:rFonts w:ascii="Trebuchet MS" w:hAnsi="Trebuchet MS"/>
          <w:sz w:val="24"/>
          <w:szCs w:val="24"/>
        </w:rPr>
        <w:t>write up to 150 characters in each description (about 30 words).</w:t>
      </w:r>
    </w:p>
    <w:p w14:paraId="1AC3FFAB" w14:textId="77777777" w:rsidR="00022CCA" w:rsidRPr="0072775C" w:rsidRDefault="00022CCA" w:rsidP="00022CCA">
      <w:pPr>
        <w:pStyle w:val="ListParagraph"/>
        <w:numPr>
          <w:ilvl w:val="0"/>
          <w:numId w:val="6"/>
        </w:numPr>
        <w:spacing w:before="120" w:after="120"/>
        <w:ind w:left="357" w:hanging="357"/>
        <w:contextualSpacing w:val="0"/>
        <w:rPr>
          <w:rFonts w:ascii="Trebuchet MS" w:hAnsi="Trebuchet MS"/>
          <w:sz w:val="24"/>
          <w:szCs w:val="24"/>
        </w:rPr>
      </w:pPr>
      <w:r w:rsidRPr="0072775C">
        <w:rPr>
          <w:rFonts w:ascii="Trebuchet MS" w:hAnsi="Trebuchet MS"/>
          <w:sz w:val="24"/>
          <w:szCs w:val="24"/>
        </w:rPr>
        <w:t xml:space="preserve">Write </w:t>
      </w:r>
      <w:r w:rsidRPr="0072775C">
        <w:rPr>
          <w:rFonts w:ascii="Trebuchet MS" w:hAnsi="Trebuchet MS"/>
          <w:b/>
          <w:sz w:val="24"/>
          <w:szCs w:val="24"/>
        </w:rPr>
        <w:t>All years</w:t>
      </w:r>
      <w:r w:rsidRPr="0072775C">
        <w:rPr>
          <w:rFonts w:ascii="Trebuchet MS" w:hAnsi="Trebuchet MS"/>
          <w:sz w:val="24"/>
          <w:szCs w:val="24"/>
        </w:rPr>
        <w:t xml:space="preserve"> if an activity will happen throughout your project.</w:t>
      </w:r>
    </w:p>
    <w:p w14:paraId="6C340282" w14:textId="77777777" w:rsidR="005635D9" w:rsidRDefault="005635D9" w:rsidP="005635D9">
      <w:pPr>
        <w:rPr>
          <w:rFonts w:ascii="Trebuchet MS" w:hAnsi="Trebuchet MS"/>
          <w:b/>
          <w:sz w:val="24"/>
          <w:szCs w:val="24"/>
          <w:highlight w:val="yellow"/>
        </w:rPr>
      </w:pPr>
    </w:p>
    <w:tbl>
      <w:tblPr>
        <w:tblW w:w="0" w:type="auto"/>
        <w:tblBorders>
          <w:top w:val="single" w:sz="4" w:space="0" w:color="00B0F0"/>
          <w:left w:val="single" w:sz="4" w:space="0" w:color="00B0F0"/>
          <w:bottom w:val="single" w:sz="4" w:space="0" w:color="00B0F0"/>
          <w:right w:val="single" w:sz="4" w:space="0" w:color="00B0F0"/>
          <w:insideH w:val="single" w:sz="4" w:space="0" w:color="00B0F0"/>
          <w:insideV w:val="single" w:sz="4" w:space="0" w:color="00B0F0"/>
        </w:tblBorders>
        <w:tblLayout w:type="fixed"/>
        <w:tblLook w:val="04A0" w:firstRow="1" w:lastRow="0" w:firstColumn="1" w:lastColumn="0" w:noHBand="0" w:noVBand="1"/>
      </w:tblPr>
      <w:tblGrid>
        <w:gridCol w:w="8676"/>
        <w:gridCol w:w="1672"/>
      </w:tblGrid>
      <w:tr w:rsidR="00022CCA" w:rsidRPr="0072775C" w14:paraId="045C44B4" w14:textId="77777777">
        <w:tc>
          <w:tcPr>
            <w:tcW w:w="8676" w:type="dxa"/>
            <w:shd w:val="clear" w:color="auto" w:fill="DAEEF3" w:themeFill="accent5" w:themeFillTint="33"/>
          </w:tcPr>
          <w:p w14:paraId="225128B1" w14:textId="77777777" w:rsidR="00022CCA" w:rsidRPr="0072775C" w:rsidRDefault="00022CCA" w:rsidP="00022CCA">
            <w:pPr>
              <w:spacing w:before="60" w:after="60"/>
              <w:rPr>
                <w:rFonts w:ascii="Trebuchet MS" w:hAnsi="Trebuchet MS"/>
                <w:b/>
                <w:sz w:val="24"/>
                <w:szCs w:val="24"/>
              </w:rPr>
            </w:pPr>
            <w:r w:rsidRPr="0072775C">
              <w:rPr>
                <w:rFonts w:ascii="Trebuchet MS" w:hAnsi="Trebuchet MS"/>
                <w:b/>
                <w:sz w:val="24"/>
                <w:szCs w:val="24"/>
              </w:rPr>
              <w:t>Activity</w:t>
            </w:r>
          </w:p>
        </w:tc>
        <w:tc>
          <w:tcPr>
            <w:tcW w:w="1672" w:type="dxa"/>
            <w:shd w:val="clear" w:color="auto" w:fill="DAEEF3" w:themeFill="accent5" w:themeFillTint="33"/>
          </w:tcPr>
          <w:p w14:paraId="1E92E4B2" w14:textId="77777777" w:rsidR="00022CCA" w:rsidRPr="0072775C" w:rsidRDefault="00022CCA" w:rsidP="00022CCA">
            <w:pPr>
              <w:spacing w:before="60" w:after="60"/>
              <w:rPr>
                <w:rFonts w:ascii="Trebuchet MS" w:hAnsi="Trebuchet MS"/>
                <w:b/>
                <w:sz w:val="24"/>
                <w:szCs w:val="24"/>
              </w:rPr>
            </w:pPr>
            <w:r w:rsidRPr="0072775C">
              <w:rPr>
                <w:rFonts w:ascii="Trebuchet MS" w:hAnsi="Trebuchet MS"/>
                <w:b/>
                <w:sz w:val="24"/>
                <w:szCs w:val="24"/>
              </w:rPr>
              <w:t>Project year</w:t>
            </w:r>
          </w:p>
        </w:tc>
      </w:tr>
      <w:tr w:rsidR="00022CCA" w:rsidRPr="0072775C" w14:paraId="77EF48A2" w14:textId="77777777">
        <w:tc>
          <w:tcPr>
            <w:tcW w:w="8676" w:type="dxa"/>
            <w:shd w:val="clear" w:color="auto" w:fill="auto"/>
          </w:tcPr>
          <w:p w14:paraId="62C45E2B" w14:textId="77777777" w:rsidR="00022CCA" w:rsidRPr="0072775C" w:rsidRDefault="006E1AB7" w:rsidP="00022CCA">
            <w:pPr>
              <w:rPr>
                <w:rFonts w:ascii="Trebuchet MS" w:hAnsi="Trebuchet MS"/>
                <w:sz w:val="24"/>
                <w:szCs w:val="24"/>
              </w:rPr>
            </w:pPr>
            <w:r>
              <w:rPr>
                <w:rFonts w:ascii="Trebuchet MS" w:hAnsi="Trebuchet MS"/>
                <w:sz w:val="24"/>
                <w:szCs w:val="24"/>
              </w:rPr>
              <w:fldChar w:fldCharType="begin">
                <w:ffData>
                  <w:name w:val=""/>
                  <w:enabled/>
                  <w:calcOnExit w:val="0"/>
                  <w:textInput>
                    <w:maxLength w:val="150"/>
                  </w:textInput>
                </w:ffData>
              </w:fldChar>
            </w:r>
            <w:r>
              <w:rPr>
                <w:rFonts w:ascii="Trebuchet MS" w:hAnsi="Trebuchet MS"/>
                <w:sz w:val="24"/>
                <w:szCs w:val="24"/>
              </w:rPr>
              <w:instrText xml:space="preserve"> FORMTEXT </w:instrText>
            </w:r>
            <w:r>
              <w:rPr>
                <w:rFonts w:ascii="Trebuchet MS" w:hAnsi="Trebuchet MS"/>
                <w:sz w:val="24"/>
                <w:szCs w:val="24"/>
              </w:rPr>
            </w:r>
            <w:r>
              <w:rPr>
                <w:rFonts w:ascii="Trebuchet MS" w:hAnsi="Trebuchet MS"/>
                <w:sz w:val="24"/>
                <w:szCs w:val="24"/>
              </w:rPr>
              <w:fldChar w:fldCharType="separate"/>
            </w:r>
            <w:r>
              <w:rPr>
                <w:rFonts w:ascii="Trebuchet MS" w:hAnsi="Trebuchet MS"/>
                <w:noProof/>
                <w:sz w:val="24"/>
                <w:szCs w:val="24"/>
              </w:rPr>
              <w:t> </w:t>
            </w:r>
            <w:r>
              <w:rPr>
                <w:rFonts w:ascii="Trebuchet MS" w:hAnsi="Trebuchet MS"/>
                <w:noProof/>
                <w:sz w:val="24"/>
                <w:szCs w:val="24"/>
              </w:rPr>
              <w:t> </w:t>
            </w:r>
            <w:r>
              <w:rPr>
                <w:rFonts w:ascii="Trebuchet MS" w:hAnsi="Trebuchet MS"/>
                <w:noProof/>
                <w:sz w:val="24"/>
                <w:szCs w:val="24"/>
              </w:rPr>
              <w:t> </w:t>
            </w:r>
            <w:r>
              <w:rPr>
                <w:rFonts w:ascii="Trebuchet MS" w:hAnsi="Trebuchet MS"/>
                <w:noProof/>
                <w:sz w:val="24"/>
                <w:szCs w:val="24"/>
              </w:rPr>
              <w:t> </w:t>
            </w:r>
            <w:r>
              <w:rPr>
                <w:rFonts w:ascii="Trebuchet MS" w:hAnsi="Trebuchet MS"/>
                <w:noProof/>
                <w:sz w:val="24"/>
                <w:szCs w:val="24"/>
              </w:rPr>
              <w:t> </w:t>
            </w:r>
            <w:r>
              <w:rPr>
                <w:rFonts w:ascii="Trebuchet MS" w:hAnsi="Trebuchet MS"/>
                <w:sz w:val="24"/>
                <w:szCs w:val="24"/>
              </w:rPr>
              <w:fldChar w:fldCharType="end"/>
            </w:r>
          </w:p>
          <w:p w14:paraId="225D7AFA" w14:textId="77777777" w:rsidR="00022CCA" w:rsidRPr="0072775C" w:rsidRDefault="00022CCA" w:rsidP="00022CCA">
            <w:pPr>
              <w:rPr>
                <w:rFonts w:ascii="Trebuchet MS" w:hAnsi="Trebuchet MS"/>
                <w:sz w:val="24"/>
                <w:szCs w:val="24"/>
              </w:rPr>
            </w:pPr>
          </w:p>
        </w:tc>
        <w:tc>
          <w:tcPr>
            <w:tcW w:w="1672" w:type="dxa"/>
            <w:shd w:val="clear" w:color="auto" w:fill="auto"/>
          </w:tcPr>
          <w:p w14:paraId="77439D1D" w14:textId="77777777" w:rsidR="00022CCA" w:rsidRPr="0072775C" w:rsidRDefault="004F4311" w:rsidP="00022CCA">
            <w:pPr>
              <w:rPr>
                <w:rFonts w:ascii="Trebuchet MS" w:hAnsi="Trebuchet MS"/>
                <w:sz w:val="24"/>
                <w:szCs w:val="24"/>
              </w:rPr>
            </w:pPr>
            <w:r w:rsidRPr="0072775C">
              <w:rPr>
                <w:rFonts w:ascii="Trebuchet MS" w:hAnsi="Trebuchet MS"/>
                <w:sz w:val="24"/>
                <w:szCs w:val="24"/>
              </w:rPr>
              <w:fldChar w:fldCharType="begin">
                <w:ffData>
                  <w:name w:val="Text1"/>
                  <w:enabled/>
                  <w:calcOnExit w:val="0"/>
                  <w:textInput/>
                </w:ffData>
              </w:fldChar>
            </w:r>
            <w:r w:rsidR="00022CCA" w:rsidRPr="0072775C">
              <w:rPr>
                <w:rFonts w:ascii="Trebuchet MS" w:hAnsi="Trebuchet MS"/>
                <w:sz w:val="24"/>
                <w:szCs w:val="24"/>
              </w:rPr>
              <w:instrText xml:space="preserve"> FORMTEXT </w:instrText>
            </w:r>
            <w:r w:rsidRPr="0072775C">
              <w:rPr>
                <w:rFonts w:ascii="Trebuchet MS" w:hAnsi="Trebuchet MS"/>
                <w:sz w:val="24"/>
                <w:szCs w:val="24"/>
              </w:rPr>
            </w:r>
            <w:r w:rsidRPr="0072775C">
              <w:rPr>
                <w:rFonts w:ascii="Trebuchet MS" w:hAnsi="Trebuchet MS"/>
                <w:sz w:val="24"/>
                <w:szCs w:val="24"/>
              </w:rPr>
              <w:fldChar w:fldCharType="separate"/>
            </w:r>
            <w:r w:rsidR="00022CCA" w:rsidRPr="0072775C">
              <w:rPr>
                <w:rFonts w:ascii="Times New Roman" w:hAnsi="Times New Roman" w:cs="Times New Roman"/>
                <w:sz w:val="24"/>
                <w:szCs w:val="24"/>
              </w:rPr>
              <w:t> </w:t>
            </w:r>
            <w:r w:rsidR="00022CCA" w:rsidRPr="0072775C">
              <w:rPr>
                <w:rFonts w:ascii="Times New Roman" w:hAnsi="Times New Roman" w:cs="Times New Roman"/>
                <w:sz w:val="24"/>
                <w:szCs w:val="24"/>
              </w:rPr>
              <w:t> </w:t>
            </w:r>
            <w:r w:rsidR="00022CCA" w:rsidRPr="0072775C">
              <w:rPr>
                <w:rFonts w:ascii="Times New Roman" w:hAnsi="Times New Roman" w:cs="Times New Roman"/>
                <w:sz w:val="24"/>
                <w:szCs w:val="24"/>
              </w:rPr>
              <w:t> </w:t>
            </w:r>
            <w:r w:rsidR="00022CCA" w:rsidRPr="0072775C">
              <w:rPr>
                <w:rFonts w:ascii="Times New Roman" w:hAnsi="Times New Roman" w:cs="Times New Roman"/>
                <w:sz w:val="24"/>
                <w:szCs w:val="24"/>
              </w:rPr>
              <w:t> </w:t>
            </w:r>
            <w:r w:rsidR="00022CCA" w:rsidRPr="0072775C">
              <w:rPr>
                <w:rFonts w:ascii="Times New Roman" w:hAnsi="Times New Roman" w:cs="Times New Roman"/>
                <w:sz w:val="24"/>
                <w:szCs w:val="24"/>
              </w:rPr>
              <w:t> </w:t>
            </w:r>
            <w:r w:rsidRPr="0072775C">
              <w:rPr>
                <w:rFonts w:ascii="Trebuchet MS" w:hAnsi="Trebuchet MS"/>
                <w:sz w:val="24"/>
                <w:szCs w:val="24"/>
              </w:rPr>
              <w:fldChar w:fldCharType="end"/>
            </w:r>
          </w:p>
        </w:tc>
      </w:tr>
      <w:tr w:rsidR="00022CCA" w:rsidRPr="0072775C" w14:paraId="6B02BA46" w14:textId="77777777">
        <w:tc>
          <w:tcPr>
            <w:tcW w:w="8676" w:type="dxa"/>
            <w:tcBorders>
              <w:top w:val="single" w:sz="4" w:space="0" w:color="00B0F0"/>
              <w:left w:val="single" w:sz="4" w:space="0" w:color="00B0F0"/>
              <w:bottom w:val="single" w:sz="4" w:space="0" w:color="00B0F0"/>
              <w:right w:val="single" w:sz="4" w:space="0" w:color="00B0F0"/>
            </w:tcBorders>
            <w:shd w:val="clear" w:color="auto" w:fill="auto"/>
          </w:tcPr>
          <w:p w14:paraId="31C26CA8" w14:textId="77777777" w:rsidR="00022CCA" w:rsidRPr="0072775C" w:rsidRDefault="006E1AB7" w:rsidP="00022CCA">
            <w:pPr>
              <w:rPr>
                <w:rFonts w:ascii="Trebuchet MS" w:hAnsi="Trebuchet MS"/>
                <w:sz w:val="24"/>
                <w:szCs w:val="24"/>
              </w:rPr>
            </w:pPr>
            <w:r>
              <w:rPr>
                <w:rFonts w:ascii="Trebuchet MS" w:hAnsi="Trebuchet MS"/>
                <w:sz w:val="24"/>
                <w:szCs w:val="24"/>
              </w:rPr>
              <w:fldChar w:fldCharType="begin">
                <w:ffData>
                  <w:name w:val=""/>
                  <w:enabled/>
                  <w:calcOnExit w:val="0"/>
                  <w:textInput>
                    <w:maxLength w:val="150"/>
                  </w:textInput>
                </w:ffData>
              </w:fldChar>
            </w:r>
            <w:r>
              <w:rPr>
                <w:rFonts w:ascii="Trebuchet MS" w:hAnsi="Trebuchet MS"/>
                <w:sz w:val="24"/>
                <w:szCs w:val="24"/>
              </w:rPr>
              <w:instrText xml:space="preserve"> FORMTEXT </w:instrText>
            </w:r>
            <w:r>
              <w:rPr>
                <w:rFonts w:ascii="Trebuchet MS" w:hAnsi="Trebuchet MS"/>
                <w:sz w:val="24"/>
                <w:szCs w:val="24"/>
              </w:rPr>
            </w:r>
            <w:r>
              <w:rPr>
                <w:rFonts w:ascii="Trebuchet MS" w:hAnsi="Trebuchet MS"/>
                <w:sz w:val="24"/>
                <w:szCs w:val="24"/>
              </w:rPr>
              <w:fldChar w:fldCharType="separate"/>
            </w:r>
            <w:r>
              <w:rPr>
                <w:rFonts w:ascii="Trebuchet MS" w:hAnsi="Trebuchet MS"/>
                <w:noProof/>
                <w:sz w:val="24"/>
                <w:szCs w:val="24"/>
              </w:rPr>
              <w:t> </w:t>
            </w:r>
            <w:r>
              <w:rPr>
                <w:rFonts w:ascii="Trebuchet MS" w:hAnsi="Trebuchet MS"/>
                <w:noProof/>
                <w:sz w:val="24"/>
                <w:szCs w:val="24"/>
              </w:rPr>
              <w:t> </w:t>
            </w:r>
            <w:r>
              <w:rPr>
                <w:rFonts w:ascii="Trebuchet MS" w:hAnsi="Trebuchet MS"/>
                <w:noProof/>
                <w:sz w:val="24"/>
                <w:szCs w:val="24"/>
              </w:rPr>
              <w:t> </w:t>
            </w:r>
            <w:r>
              <w:rPr>
                <w:rFonts w:ascii="Trebuchet MS" w:hAnsi="Trebuchet MS"/>
                <w:noProof/>
                <w:sz w:val="24"/>
                <w:szCs w:val="24"/>
              </w:rPr>
              <w:t> </w:t>
            </w:r>
            <w:r>
              <w:rPr>
                <w:rFonts w:ascii="Trebuchet MS" w:hAnsi="Trebuchet MS"/>
                <w:noProof/>
                <w:sz w:val="24"/>
                <w:szCs w:val="24"/>
              </w:rPr>
              <w:t> </w:t>
            </w:r>
            <w:r>
              <w:rPr>
                <w:rFonts w:ascii="Trebuchet MS" w:hAnsi="Trebuchet MS"/>
                <w:sz w:val="24"/>
                <w:szCs w:val="24"/>
              </w:rPr>
              <w:fldChar w:fldCharType="end"/>
            </w:r>
          </w:p>
          <w:p w14:paraId="0ACF41FA" w14:textId="77777777" w:rsidR="00022CCA" w:rsidRPr="0072775C" w:rsidRDefault="00022CCA" w:rsidP="00022CCA">
            <w:pPr>
              <w:rPr>
                <w:rFonts w:ascii="Trebuchet MS" w:hAnsi="Trebuchet MS"/>
                <w:sz w:val="24"/>
                <w:szCs w:val="24"/>
              </w:rPr>
            </w:pPr>
          </w:p>
        </w:tc>
        <w:tc>
          <w:tcPr>
            <w:tcW w:w="1672" w:type="dxa"/>
            <w:tcBorders>
              <w:top w:val="single" w:sz="4" w:space="0" w:color="00B0F0"/>
              <w:left w:val="single" w:sz="4" w:space="0" w:color="00B0F0"/>
              <w:bottom w:val="single" w:sz="4" w:space="0" w:color="00B0F0"/>
              <w:right w:val="single" w:sz="4" w:space="0" w:color="00B0F0"/>
            </w:tcBorders>
            <w:shd w:val="clear" w:color="auto" w:fill="auto"/>
          </w:tcPr>
          <w:p w14:paraId="4C22B83C" w14:textId="77777777" w:rsidR="00022CCA" w:rsidRPr="0072775C" w:rsidRDefault="004F4311" w:rsidP="00022CCA">
            <w:pPr>
              <w:rPr>
                <w:rFonts w:ascii="Trebuchet MS" w:hAnsi="Trebuchet MS"/>
                <w:sz w:val="24"/>
                <w:szCs w:val="24"/>
              </w:rPr>
            </w:pPr>
            <w:r w:rsidRPr="0072775C">
              <w:rPr>
                <w:rFonts w:ascii="Trebuchet MS" w:hAnsi="Trebuchet MS"/>
                <w:sz w:val="24"/>
                <w:szCs w:val="24"/>
              </w:rPr>
              <w:fldChar w:fldCharType="begin">
                <w:ffData>
                  <w:name w:val="Text1"/>
                  <w:enabled/>
                  <w:calcOnExit w:val="0"/>
                  <w:textInput/>
                </w:ffData>
              </w:fldChar>
            </w:r>
            <w:r w:rsidR="00022CCA" w:rsidRPr="0072775C">
              <w:rPr>
                <w:rFonts w:ascii="Trebuchet MS" w:hAnsi="Trebuchet MS"/>
                <w:sz w:val="24"/>
                <w:szCs w:val="24"/>
              </w:rPr>
              <w:instrText xml:space="preserve"> FORMTEXT </w:instrText>
            </w:r>
            <w:r w:rsidRPr="0072775C">
              <w:rPr>
                <w:rFonts w:ascii="Trebuchet MS" w:hAnsi="Trebuchet MS"/>
                <w:sz w:val="24"/>
                <w:szCs w:val="24"/>
              </w:rPr>
            </w:r>
            <w:r w:rsidRPr="0072775C">
              <w:rPr>
                <w:rFonts w:ascii="Trebuchet MS" w:hAnsi="Trebuchet MS"/>
                <w:sz w:val="24"/>
                <w:szCs w:val="24"/>
              </w:rPr>
              <w:fldChar w:fldCharType="separate"/>
            </w:r>
            <w:r w:rsidR="00022CCA" w:rsidRPr="00D92509">
              <w:rPr>
                <w:rFonts w:ascii="Times New Roman" w:hAnsi="Times New Roman" w:cs="Times New Roman"/>
                <w:sz w:val="24"/>
                <w:szCs w:val="24"/>
              </w:rPr>
              <w:t> </w:t>
            </w:r>
            <w:r w:rsidR="00022CCA" w:rsidRPr="00D92509">
              <w:rPr>
                <w:rFonts w:ascii="Times New Roman" w:hAnsi="Times New Roman" w:cs="Times New Roman"/>
                <w:sz w:val="24"/>
                <w:szCs w:val="24"/>
              </w:rPr>
              <w:t> </w:t>
            </w:r>
            <w:r w:rsidR="00022CCA" w:rsidRPr="00D92509">
              <w:rPr>
                <w:rFonts w:ascii="Times New Roman" w:hAnsi="Times New Roman" w:cs="Times New Roman"/>
                <w:sz w:val="24"/>
                <w:szCs w:val="24"/>
              </w:rPr>
              <w:t> </w:t>
            </w:r>
            <w:r w:rsidR="00022CCA" w:rsidRPr="00D92509">
              <w:rPr>
                <w:rFonts w:ascii="Times New Roman" w:hAnsi="Times New Roman" w:cs="Times New Roman"/>
                <w:sz w:val="24"/>
                <w:szCs w:val="24"/>
              </w:rPr>
              <w:t> </w:t>
            </w:r>
            <w:r w:rsidR="00022CCA" w:rsidRPr="00D92509">
              <w:rPr>
                <w:rFonts w:ascii="Times New Roman" w:hAnsi="Times New Roman" w:cs="Times New Roman"/>
                <w:sz w:val="24"/>
                <w:szCs w:val="24"/>
              </w:rPr>
              <w:t> </w:t>
            </w:r>
            <w:r w:rsidRPr="0072775C">
              <w:rPr>
                <w:rFonts w:ascii="Trebuchet MS" w:hAnsi="Trebuchet MS"/>
                <w:sz w:val="24"/>
                <w:szCs w:val="24"/>
              </w:rPr>
              <w:fldChar w:fldCharType="end"/>
            </w:r>
          </w:p>
        </w:tc>
      </w:tr>
      <w:tr w:rsidR="00022CCA" w:rsidRPr="0072775C" w14:paraId="4D47BE2B" w14:textId="77777777">
        <w:tc>
          <w:tcPr>
            <w:tcW w:w="8676" w:type="dxa"/>
            <w:tcBorders>
              <w:top w:val="single" w:sz="4" w:space="0" w:color="00B0F0"/>
              <w:left w:val="single" w:sz="4" w:space="0" w:color="00B0F0"/>
              <w:bottom w:val="single" w:sz="4" w:space="0" w:color="00B0F0"/>
              <w:right w:val="single" w:sz="4" w:space="0" w:color="00B0F0"/>
            </w:tcBorders>
            <w:shd w:val="clear" w:color="auto" w:fill="auto"/>
          </w:tcPr>
          <w:p w14:paraId="62B0FF85" w14:textId="77777777" w:rsidR="00022CCA" w:rsidRPr="0072775C" w:rsidRDefault="006E1AB7" w:rsidP="00022CCA">
            <w:pPr>
              <w:rPr>
                <w:rFonts w:ascii="Trebuchet MS" w:hAnsi="Trebuchet MS"/>
                <w:sz w:val="24"/>
                <w:szCs w:val="24"/>
              </w:rPr>
            </w:pPr>
            <w:r>
              <w:rPr>
                <w:rFonts w:ascii="Trebuchet MS" w:hAnsi="Trebuchet MS"/>
                <w:sz w:val="24"/>
                <w:szCs w:val="24"/>
              </w:rPr>
              <w:fldChar w:fldCharType="begin">
                <w:ffData>
                  <w:name w:val=""/>
                  <w:enabled/>
                  <w:calcOnExit w:val="0"/>
                  <w:textInput>
                    <w:maxLength w:val="150"/>
                  </w:textInput>
                </w:ffData>
              </w:fldChar>
            </w:r>
            <w:r>
              <w:rPr>
                <w:rFonts w:ascii="Trebuchet MS" w:hAnsi="Trebuchet MS"/>
                <w:sz w:val="24"/>
                <w:szCs w:val="24"/>
              </w:rPr>
              <w:instrText xml:space="preserve"> FORMTEXT </w:instrText>
            </w:r>
            <w:r>
              <w:rPr>
                <w:rFonts w:ascii="Trebuchet MS" w:hAnsi="Trebuchet MS"/>
                <w:sz w:val="24"/>
                <w:szCs w:val="24"/>
              </w:rPr>
            </w:r>
            <w:r>
              <w:rPr>
                <w:rFonts w:ascii="Trebuchet MS" w:hAnsi="Trebuchet MS"/>
                <w:sz w:val="24"/>
                <w:szCs w:val="24"/>
              </w:rPr>
              <w:fldChar w:fldCharType="separate"/>
            </w:r>
            <w:r>
              <w:rPr>
                <w:rFonts w:ascii="Trebuchet MS" w:hAnsi="Trebuchet MS"/>
                <w:noProof/>
                <w:sz w:val="24"/>
                <w:szCs w:val="24"/>
              </w:rPr>
              <w:t> </w:t>
            </w:r>
            <w:r>
              <w:rPr>
                <w:rFonts w:ascii="Trebuchet MS" w:hAnsi="Trebuchet MS"/>
                <w:noProof/>
                <w:sz w:val="24"/>
                <w:szCs w:val="24"/>
              </w:rPr>
              <w:t> </w:t>
            </w:r>
            <w:r>
              <w:rPr>
                <w:rFonts w:ascii="Trebuchet MS" w:hAnsi="Trebuchet MS"/>
                <w:noProof/>
                <w:sz w:val="24"/>
                <w:szCs w:val="24"/>
              </w:rPr>
              <w:t> </w:t>
            </w:r>
            <w:r>
              <w:rPr>
                <w:rFonts w:ascii="Trebuchet MS" w:hAnsi="Trebuchet MS"/>
                <w:noProof/>
                <w:sz w:val="24"/>
                <w:szCs w:val="24"/>
              </w:rPr>
              <w:t> </w:t>
            </w:r>
            <w:r>
              <w:rPr>
                <w:rFonts w:ascii="Trebuchet MS" w:hAnsi="Trebuchet MS"/>
                <w:noProof/>
                <w:sz w:val="24"/>
                <w:szCs w:val="24"/>
              </w:rPr>
              <w:t> </w:t>
            </w:r>
            <w:r>
              <w:rPr>
                <w:rFonts w:ascii="Trebuchet MS" w:hAnsi="Trebuchet MS"/>
                <w:sz w:val="24"/>
                <w:szCs w:val="24"/>
              </w:rPr>
              <w:fldChar w:fldCharType="end"/>
            </w:r>
          </w:p>
          <w:p w14:paraId="3B478754" w14:textId="77777777" w:rsidR="00022CCA" w:rsidRPr="0072775C" w:rsidRDefault="00022CCA" w:rsidP="00022CCA">
            <w:pPr>
              <w:rPr>
                <w:rFonts w:ascii="Trebuchet MS" w:hAnsi="Trebuchet MS"/>
                <w:sz w:val="24"/>
                <w:szCs w:val="24"/>
              </w:rPr>
            </w:pPr>
          </w:p>
        </w:tc>
        <w:tc>
          <w:tcPr>
            <w:tcW w:w="1672" w:type="dxa"/>
            <w:tcBorders>
              <w:top w:val="single" w:sz="4" w:space="0" w:color="00B0F0"/>
              <w:left w:val="single" w:sz="4" w:space="0" w:color="00B0F0"/>
              <w:bottom w:val="single" w:sz="4" w:space="0" w:color="00B0F0"/>
              <w:right w:val="single" w:sz="4" w:space="0" w:color="00B0F0"/>
            </w:tcBorders>
            <w:shd w:val="clear" w:color="auto" w:fill="auto"/>
          </w:tcPr>
          <w:p w14:paraId="421F7E94" w14:textId="77777777" w:rsidR="00022CCA" w:rsidRPr="0072775C" w:rsidRDefault="004F4311" w:rsidP="00022CCA">
            <w:pPr>
              <w:rPr>
                <w:rFonts w:ascii="Trebuchet MS" w:hAnsi="Trebuchet MS"/>
                <w:sz w:val="24"/>
                <w:szCs w:val="24"/>
              </w:rPr>
            </w:pPr>
            <w:r w:rsidRPr="0072775C">
              <w:rPr>
                <w:rFonts w:ascii="Trebuchet MS" w:hAnsi="Trebuchet MS"/>
                <w:sz w:val="24"/>
                <w:szCs w:val="24"/>
              </w:rPr>
              <w:fldChar w:fldCharType="begin">
                <w:ffData>
                  <w:name w:val="Text1"/>
                  <w:enabled/>
                  <w:calcOnExit w:val="0"/>
                  <w:textInput/>
                </w:ffData>
              </w:fldChar>
            </w:r>
            <w:r w:rsidR="00022CCA" w:rsidRPr="0072775C">
              <w:rPr>
                <w:rFonts w:ascii="Trebuchet MS" w:hAnsi="Trebuchet MS"/>
                <w:sz w:val="24"/>
                <w:szCs w:val="24"/>
              </w:rPr>
              <w:instrText xml:space="preserve"> FORMTEXT </w:instrText>
            </w:r>
            <w:r w:rsidRPr="0072775C">
              <w:rPr>
                <w:rFonts w:ascii="Trebuchet MS" w:hAnsi="Trebuchet MS"/>
                <w:sz w:val="24"/>
                <w:szCs w:val="24"/>
              </w:rPr>
            </w:r>
            <w:r w:rsidRPr="0072775C">
              <w:rPr>
                <w:rFonts w:ascii="Trebuchet MS" w:hAnsi="Trebuchet MS"/>
                <w:sz w:val="24"/>
                <w:szCs w:val="24"/>
              </w:rPr>
              <w:fldChar w:fldCharType="separate"/>
            </w:r>
            <w:r w:rsidR="00022CCA" w:rsidRPr="00D92509">
              <w:rPr>
                <w:rFonts w:ascii="Times New Roman" w:hAnsi="Times New Roman" w:cs="Times New Roman"/>
                <w:sz w:val="24"/>
                <w:szCs w:val="24"/>
              </w:rPr>
              <w:t> </w:t>
            </w:r>
            <w:r w:rsidR="00022CCA" w:rsidRPr="00D92509">
              <w:rPr>
                <w:rFonts w:ascii="Times New Roman" w:hAnsi="Times New Roman" w:cs="Times New Roman"/>
                <w:sz w:val="24"/>
                <w:szCs w:val="24"/>
              </w:rPr>
              <w:t> </w:t>
            </w:r>
            <w:r w:rsidR="00022CCA" w:rsidRPr="00D92509">
              <w:rPr>
                <w:rFonts w:ascii="Times New Roman" w:hAnsi="Times New Roman" w:cs="Times New Roman"/>
                <w:sz w:val="24"/>
                <w:szCs w:val="24"/>
              </w:rPr>
              <w:t> </w:t>
            </w:r>
            <w:r w:rsidR="00022CCA" w:rsidRPr="00D92509">
              <w:rPr>
                <w:rFonts w:ascii="Times New Roman" w:hAnsi="Times New Roman" w:cs="Times New Roman"/>
                <w:sz w:val="24"/>
                <w:szCs w:val="24"/>
              </w:rPr>
              <w:t> </w:t>
            </w:r>
            <w:r w:rsidR="00022CCA" w:rsidRPr="00D92509">
              <w:rPr>
                <w:rFonts w:ascii="Times New Roman" w:hAnsi="Times New Roman" w:cs="Times New Roman"/>
                <w:sz w:val="24"/>
                <w:szCs w:val="24"/>
              </w:rPr>
              <w:t> </w:t>
            </w:r>
            <w:r w:rsidRPr="0072775C">
              <w:rPr>
                <w:rFonts w:ascii="Trebuchet MS" w:hAnsi="Trebuchet MS"/>
                <w:sz w:val="24"/>
                <w:szCs w:val="24"/>
              </w:rPr>
              <w:fldChar w:fldCharType="end"/>
            </w:r>
          </w:p>
        </w:tc>
      </w:tr>
      <w:tr w:rsidR="00022CCA" w:rsidRPr="0072775C" w14:paraId="4F1F393A" w14:textId="77777777">
        <w:tc>
          <w:tcPr>
            <w:tcW w:w="8676" w:type="dxa"/>
            <w:tcBorders>
              <w:top w:val="single" w:sz="4" w:space="0" w:color="00B0F0"/>
              <w:left w:val="single" w:sz="4" w:space="0" w:color="00B0F0"/>
              <w:bottom w:val="single" w:sz="4" w:space="0" w:color="00B0F0"/>
              <w:right w:val="single" w:sz="4" w:space="0" w:color="00B0F0"/>
            </w:tcBorders>
            <w:shd w:val="clear" w:color="auto" w:fill="auto"/>
          </w:tcPr>
          <w:p w14:paraId="54575F9F" w14:textId="77777777" w:rsidR="00022CCA" w:rsidRPr="0072775C" w:rsidRDefault="006E1AB7" w:rsidP="00022CCA">
            <w:pPr>
              <w:rPr>
                <w:rFonts w:ascii="Trebuchet MS" w:hAnsi="Trebuchet MS"/>
                <w:sz w:val="24"/>
                <w:szCs w:val="24"/>
              </w:rPr>
            </w:pPr>
            <w:r>
              <w:rPr>
                <w:rFonts w:ascii="Trebuchet MS" w:hAnsi="Trebuchet MS"/>
                <w:sz w:val="24"/>
                <w:szCs w:val="24"/>
              </w:rPr>
              <w:fldChar w:fldCharType="begin">
                <w:ffData>
                  <w:name w:val=""/>
                  <w:enabled/>
                  <w:calcOnExit w:val="0"/>
                  <w:textInput>
                    <w:maxLength w:val="150"/>
                  </w:textInput>
                </w:ffData>
              </w:fldChar>
            </w:r>
            <w:r>
              <w:rPr>
                <w:rFonts w:ascii="Trebuchet MS" w:hAnsi="Trebuchet MS"/>
                <w:sz w:val="24"/>
                <w:szCs w:val="24"/>
              </w:rPr>
              <w:instrText xml:space="preserve"> FORMTEXT </w:instrText>
            </w:r>
            <w:r>
              <w:rPr>
                <w:rFonts w:ascii="Trebuchet MS" w:hAnsi="Trebuchet MS"/>
                <w:sz w:val="24"/>
                <w:szCs w:val="24"/>
              </w:rPr>
            </w:r>
            <w:r>
              <w:rPr>
                <w:rFonts w:ascii="Trebuchet MS" w:hAnsi="Trebuchet MS"/>
                <w:sz w:val="24"/>
                <w:szCs w:val="24"/>
              </w:rPr>
              <w:fldChar w:fldCharType="separate"/>
            </w:r>
            <w:r>
              <w:rPr>
                <w:rFonts w:ascii="Trebuchet MS" w:hAnsi="Trebuchet MS"/>
                <w:noProof/>
                <w:sz w:val="24"/>
                <w:szCs w:val="24"/>
              </w:rPr>
              <w:t> </w:t>
            </w:r>
            <w:r>
              <w:rPr>
                <w:rFonts w:ascii="Trebuchet MS" w:hAnsi="Trebuchet MS"/>
                <w:noProof/>
                <w:sz w:val="24"/>
                <w:szCs w:val="24"/>
              </w:rPr>
              <w:t> </w:t>
            </w:r>
            <w:r>
              <w:rPr>
                <w:rFonts w:ascii="Trebuchet MS" w:hAnsi="Trebuchet MS"/>
                <w:noProof/>
                <w:sz w:val="24"/>
                <w:szCs w:val="24"/>
              </w:rPr>
              <w:t> </w:t>
            </w:r>
            <w:r>
              <w:rPr>
                <w:rFonts w:ascii="Trebuchet MS" w:hAnsi="Trebuchet MS"/>
                <w:noProof/>
                <w:sz w:val="24"/>
                <w:szCs w:val="24"/>
              </w:rPr>
              <w:t> </w:t>
            </w:r>
            <w:r>
              <w:rPr>
                <w:rFonts w:ascii="Trebuchet MS" w:hAnsi="Trebuchet MS"/>
                <w:noProof/>
                <w:sz w:val="24"/>
                <w:szCs w:val="24"/>
              </w:rPr>
              <w:t> </w:t>
            </w:r>
            <w:r>
              <w:rPr>
                <w:rFonts w:ascii="Trebuchet MS" w:hAnsi="Trebuchet MS"/>
                <w:sz w:val="24"/>
                <w:szCs w:val="24"/>
              </w:rPr>
              <w:fldChar w:fldCharType="end"/>
            </w:r>
          </w:p>
          <w:p w14:paraId="36FC3519" w14:textId="77777777" w:rsidR="00022CCA" w:rsidRPr="0072775C" w:rsidRDefault="00022CCA" w:rsidP="00022CCA">
            <w:pPr>
              <w:rPr>
                <w:rFonts w:ascii="Trebuchet MS" w:hAnsi="Trebuchet MS"/>
                <w:sz w:val="24"/>
                <w:szCs w:val="24"/>
              </w:rPr>
            </w:pPr>
          </w:p>
        </w:tc>
        <w:tc>
          <w:tcPr>
            <w:tcW w:w="1672" w:type="dxa"/>
            <w:tcBorders>
              <w:top w:val="single" w:sz="4" w:space="0" w:color="00B0F0"/>
              <w:left w:val="single" w:sz="4" w:space="0" w:color="00B0F0"/>
              <w:bottom w:val="single" w:sz="4" w:space="0" w:color="00B0F0"/>
              <w:right w:val="single" w:sz="4" w:space="0" w:color="00B0F0"/>
            </w:tcBorders>
            <w:shd w:val="clear" w:color="auto" w:fill="auto"/>
          </w:tcPr>
          <w:p w14:paraId="048DCDDD" w14:textId="77777777" w:rsidR="00022CCA" w:rsidRPr="0072775C" w:rsidRDefault="004F4311" w:rsidP="00022CCA">
            <w:pPr>
              <w:rPr>
                <w:rFonts w:ascii="Trebuchet MS" w:hAnsi="Trebuchet MS"/>
                <w:sz w:val="24"/>
                <w:szCs w:val="24"/>
              </w:rPr>
            </w:pPr>
            <w:r w:rsidRPr="0072775C">
              <w:rPr>
                <w:rFonts w:ascii="Trebuchet MS" w:hAnsi="Trebuchet MS"/>
                <w:sz w:val="24"/>
                <w:szCs w:val="24"/>
              </w:rPr>
              <w:fldChar w:fldCharType="begin">
                <w:ffData>
                  <w:name w:val="Text1"/>
                  <w:enabled/>
                  <w:calcOnExit w:val="0"/>
                  <w:textInput/>
                </w:ffData>
              </w:fldChar>
            </w:r>
            <w:r w:rsidR="00022CCA" w:rsidRPr="0072775C">
              <w:rPr>
                <w:rFonts w:ascii="Trebuchet MS" w:hAnsi="Trebuchet MS"/>
                <w:sz w:val="24"/>
                <w:szCs w:val="24"/>
              </w:rPr>
              <w:instrText xml:space="preserve"> FORMTEXT </w:instrText>
            </w:r>
            <w:r w:rsidRPr="0072775C">
              <w:rPr>
                <w:rFonts w:ascii="Trebuchet MS" w:hAnsi="Trebuchet MS"/>
                <w:sz w:val="24"/>
                <w:szCs w:val="24"/>
              </w:rPr>
            </w:r>
            <w:r w:rsidRPr="0072775C">
              <w:rPr>
                <w:rFonts w:ascii="Trebuchet MS" w:hAnsi="Trebuchet MS"/>
                <w:sz w:val="24"/>
                <w:szCs w:val="24"/>
              </w:rPr>
              <w:fldChar w:fldCharType="separate"/>
            </w:r>
            <w:r w:rsidR="00022CCA" w:rsidRPr="00D92509">
              <w:rPr>
                <w:rFonts w:ascii="Times New Roman" w:hAnsi="Times New Roman" w:cs="Times New Roman"/>
                <w:sz w:val="24"/>
                <w:szCs w:val="24"/>
              </w:rPr>
              <w:t> </w:t>
            </w:r>
            <w:r w:rsidR="00022CCA" w:rsidRPr="00D92509">
              <w:rPr>
                <w:rFonts w:ascii="Times New Roman" w:hAnsi="Times New Roman" w:cs="Times New Roman"/>
                <w:sz w:val="24"/>
                <w:szCs w:val="24"/>
              </w:rPr>
              <w:t> </w:t>
            </w:r>
            <w:r w:rsidR="00022CCA" w:rsidRPr="00D92509">
              <w:rPr>
                <w:rFonts w:ascii="Times New Roman" w:hAnsi="Times New Roman" w:cs="Times New Roman"/>
                <w:sz w:val="24"/>
                <w:szCs w:val="24"/>
              </w:rPr>
              <w:t> </w:t>
            </w:r>
            <w:r w:rsidR="00022CCA" w:rsidRPr="00D92509">
              <w:rPr>
                <w:rFonts w:ascii="Times New Roman" w:hAnsi="Times New Roman" w:cs="Times New Roman"/>
                <w:sz w:val="24"/>
                <w:szCs w:val="24"/>
              </w:rPr>
              <w:t> </w:t>
            </w:r>
            <w:r w:rsidR="00022CCA" w:rsidRPr="00D92509">
              <w:rPr>
                <w:rFonts w:ascii="Times New Roman" w:hAnsi="Times New Roman" w:cs="Times New Roman"/>
                <w:sz w:val="24"/>
                <w:szCs w:val="24"/>
              </w:rPr>
              <w:t> </w:t>
            </w:r>
            <w:r w:rsidRPr="0072775C">
              <w:rPr>
                <w:rFonts w:ascii="Trebuchet MS" w:hAnsi="Trebuchet MS"/>
                <w:sz w:val="24"/>
                <w:szCs w:val="24"/>
              </w:rPr>
              <w:fldChar w:fldCharType="end"/>
            </w:r>
          </w:p>
        </w:tc>
      </w:tr>
      <w:tr w:rsidR="00022CCA" w:rsidRPr="0072775C" w14:paraId="42D2D06C" w14:textId="77777777">
        <w:tc>
          <w:tcPr>
            <w:tcW w:w="8676" w:type="dxa"/>
            <w:tcBorders>
              <w:top w:val="single" w:sz="4" w:space="0" w:color="00B0F0"/>
              <w:left w:val="single" w:sz="4" w:space="0" w:color="00B0F0"/>
              <w:bottom w:val="single" w:sz="4" w:space="0" w:color="00B0F0"/>
              <w:right w:val="single" w:sz="4" w:space="0" w:color="00B0F0"/>
            </w:tcBorders>
            <w:shd w:val="clear" w:color="auto" w:fill="auto"/>
          </w:tcPr>
          <w:p w14:paraId="7BE34AC5" w14:textId="77777777" w:rsidR="00022CCA" w:rsidRPr="0072775C" w:rsidRDefault="006E1AB7" w:rsidP="00022CCA">
            <w:pPr>
              <w:rPr>
                <w:rFonts w:ascii="Trebuchet MS" w:hAnsi="Trebuchet MS"/>
                <w:sz w:val="24"/>
                <w:szCs w:val="24"/>
              </w:rPr>
            </w:pPr>
            <w:r>
              <w:rPr>
                <w:rFonts w:ascii="Trebuchet MS" w:hAnsi="Trebuchet MS"/>
                <w:sz w:val="24"/>
                <w:szCs w:val="24"/>
              </w:rPr>
              <w:fldChar w:fldCharType="begin">
                <w:ffData>
                  <w:name w:val=""/>
                  <w:enabled/>
                  <w:calcOnExit w:val="0"/>
                  <w:textInput>
                    <w:maxLength w:val="150"/>
                  </w:textInput>
                </w:ffData>
              </w:fldChar>
            </w:r>
            <w:r>
              <w:rPr>
                <w:rFonts w:ascii="Trebuchet MS" w:hAnsi="Trebuchet MS"/>
                <w:sz w:val="24"/>
                <w:szCs w:val="24"/>
              </w:rPr>
              <w:instrText xml:space="preserve"> FORMTEXT </w:instrText>
            </w:r>
            <w:r>
              <w:rPr>
                <w:rFonts w:ascii="Trebuchet MS" w:hAnsi="Trebuchet MS"/>
                <w:sz w:val="24"/>
                <w:szCs w:val="24"/>
              </w:rPr>
            </w:r>
            <w:r>
              <w:rPr>
                <w:rFonts w:ascii="Trebuchet MS" w:hAnsi="Trebuchet MS"/>
                <w:sz w:val="24"/>
                <w:szCs w:val="24"/>
              </w:rPr>
              <w:fldChar w:fldCharType="separate"/>
            </w:r>
            <w:r>
              <w:rPr>
                <w:rFonts w:ascii="Trebuchet MS" w:hAnsi="Trebuchet MS"/>
                <w:noProof/>
                <w:sz w:val="24"/>
                <w:szCs w:val="24"/>
              </w:rPr>
              <w:t> </w:t>
            </w:r>
            <w:r>
              <w:rPr>
                <w:rFonts w:ascii="Trebuchet MS" w:hAnsi="Trebuchet MS"/>
                <w:noProof/>
                <w:sz w:val="24"/>
                <w:szCs w:val="24"/>
              </w:rPr>
              <w:t> </w:t>
            </w:r>
            <w:r>
              <w:rPr>
                <w:rFonts w:ascii="Trebuchet MS" w:hAnsi="Trebuchet MS"/>
                <w:noProof/>
                <w:sz w:val="24"/>
                <w:szCs w:val="24"/>
              </w:rPr>
              <w:t> </w:t>
            </w:r>
            <w:r>
              <w:rPr>
                <w:rFonts w:ascii="Trebuchet MS" w:hAnsi="Trebuchet MS"/>
                <w:noProof/>
                <w:sz w:val="24"/>
                <w:szCs w:val="24"/>
              </w:rPr>
              <w:t> </w:t>
            </w:r>
            <w:r>
              <w:rPr>
                <w:rFonts w:ascii="Trebuchet MS" w:hAnsi="Trebuchet MS"/>
                <w:noProof/>
                <w:sz w:val="24"/>
                <w:szCs w:val="24"/>
              </w:rPr>
              <w:t> </w:t>
            </w:r>
            <w:r>
              <w:rPr>
                <w:rFonts w:ascii="Trebuchet MS" w:hAnsi="Trebuchet MS"/>
                <w:sz w:val="24"/>
                <w:szCs w:val="24"/>
              </w:rPr>
              <w:fldChar w:fldCharType="end"/>
            </w:r>
          </w:p>
          <w:p w14:paraId="59B86C90" w14:textId="77777777" w:rsidR="00022CCA" w:rsidRPr="0072775C" w:rsidRDefault="00022CCA" w:rsidP="00022CCA">
            <w:pPr>
              <w:rPr>
                <w:rFonts w:ascii="Trebuchet MS" w:hAnsi="Trebuchet MS"/>
                <w:sz w:val="24"/>
                <w:szCs w:val="24"/>
              </w:rPr>
            </w:pPr>
          </w:p>
        </w:tc>
        <w:tc>
          <w:tcPr>
            <w:tcW w:w="1672" w:type="dxa"/>
            <w:tcBorders>
              <w:top w:val="single" w:sz="4" w:space="0" w:color="00B0F0"/>
              <w:left w:val="single" w:sz="4" w:space="0" w:color="00B0F0"/>
              <w:bottom w:val="single" w:sz="4" w:space="0" w:color="00B0F0"/>
              <w:right w:val="single" w:sz="4" w:space="0" w:color="00B0F0"/>
            </w:tcBorders>
            <w:shd w:val="clear" w:color="auto" w:fill="auto"/>
          </w:tcPr>
          <w:p w14:paraId="1329BA0A" w14:textId="77777777" w:rsidR="00022CCA" w:rsidRPr="0072775C" w:rsidRDefault="004F4311" w:rsidP="00022CCA">
            <w:pPr>
              <w:rPr>
                <w:rFonts w:ascii="Trebuchet MS" w:hAnsi="Trebuchet MS"/>
                <w:sz w:val="24"/>
                <w:szCs w:val="24"/>
              </w:rPr>
            </w:pPr>
            <w:r w:rsidRPr="0072775C">
              <w:rPr>
                <w:rFonts w:ascii="Trebuchet MS" w:hAnsi="Trebuchet MS"/>
                <w:sz w:val="24"/>
                <w:szCs w:val="24"/>
              </w:rPr>
              <w:fldChar w:fldCharType="begin">
                <w:ffData>
                  <w:name w:val="Text1"/>
                  <w:enabled/>
                  <w:calcOnExit w:val="0"/>
                  <w:textInput/>
                </w:ffData>
              </w:fldChar>
            </w:r>
            <w:r w:rsidR="00022CCA" w:rsidRPr="0072775C">
              <w:rPr>
                <w:rFonts w:ascii="Trebuchet MS" w:hAnsi="Trebuchet MS"/>
                <w:sz w:val="24"/>
                <w:szCs w:val="24"/>
              </w:rPr>
              <w:instrText xml:space="preserve"> FORMTEXT </w:instrText>
            </w:r>
            <w:r w:rsidRPr="0072775C">
              <w:rPr>
                <w:rFonts w:ascii="Trebuchet MS" w:hAnsi="Trebuchet MS"/>
                <w:sz w:val="24"/>
                <w:szCs w:val="24"/>
              </w:rPr>
            </w:r>
            <w:r w:rsidRPr="0072775C">
              <w:rPr>
                <w:rFonts w:ascii="Trebuchet MS" w:hAnsi="Trebuchet MS"/>
                <w:sz w:val="24"/>
                <w:szCs w:val="24"/>
              </w:rPr>
              <w:fldChar w:fldCharType="separate"/>
            </w:r>
            <w:r w:rsidR="00022CCA" w:rsidRPr="00D92509">
              <w:rPr>
                <w:rFonts w:ascii="Times New Roman" w:hAnsi="Times New Roman" w:cs="Times New Roman"/>
                <w:sz w:val="24"/>
                <w:szCs w:val="24"/>
              </w:rPr>
              <w:t> </w:t>
            </w:r>
            <w:r w:rsidR="00022CCA" w:rsidRPr="00D92509">
              <w:rPr>
                <w:rFonts w:ascii="Times New Roman" w:hAnsi="Times New Roman" w:cs="Times New Roman"/>
                <w:sz w:val="24"/>
                <w:szCs w:val="24"/>
              </w:rPr>
              <w:t> </w:t>
            </w:r>
            <w:r w:rsidR="00022CCA" w:rsidRPr="00D92509">
              <w:rPr>
                <w:rFonts w:ascii="Times New Roman" w:hAnsi="Times New Roman" w:cs="Times New Roman"/>
                <w:sz w:val="24"/>
                <w:szCs w:val="24"/>
              </w:rPr>
              <w:t> </w:t>
            </w:r>
            <w:r w:rsidR="00022CCA" w:rsidRPr="00D92509">
              <w:rPr>
                <w:rFonts w:ascii="Times New Roman" w:hAnsi="Times New Roman" w:cs="Times New Roman"/>
                <w:sz w:val="24"/>
                <w:szCs w:val="24"/>
              </w:rPr>
              <w:t> </w:t>
            </w:r>
            <w:r w:rsidR="00022CCA" w:rsidRPr="00D92509">
              <w:rPr>
                <w:rFonts w:ascii="Times New Roman" w:hAnsi="Times New Roman" w:cs="Times New Roman"/>
                <w:sz w:val="24"/>
                <w:szCs w:val="24"/>
              </w:rPr>
              <w:t> </w:t>
            </w:r>
            <w:r w:rsidRPr="0072775C">
              <w:rPr>
                <w:rFonts w:ascii="Trebuchet MS" w:hAnsi="Trebuchet MS"/>
                <w:sz w:val="24"/>
                <w:szCs w:val="24"/>
              </w:rPr>
              <w:fldChar w:fldCharType="end"/>
            </w:r>
          </w:p>
        </w:tc>
      </w:tr>
      <w:tr w:rsidR="00022CCA" w:rsidRPr="0072775C" w14:paraId="36148747" w14:textId="77777777">
        <w:tc>
          <w:tcPr>
            <w:tcW w:w="8676" w:type="dxa"/>
            <w:tcBorders>
              <w:top w:val="single" w:sz="4" w:space="0" w:color="00B0F0"/>
              <w:left w:val="single" w:sz="4" w:space="0" w:color="00B0F0"/>
              <w:bottom w:val="single" w:sz="4" w:space="0" w:color="00B0F0"/>
              <w:right w:val="single" w:sz="4" w:space="0" w:color="00B0F0"/>
            </w:tcBorders>
            <w:shd w:val="clear" w:color="auto" w:fill="auto"/>
          </w:tcPr>
          <w:p w14:paraId="2C92A151" w14:textId="77777777" w:rsidR="00022CCA" w:rsidRPr="0072775C" w:rsidRDefault="006E1AB7" w:rsidP="00022CCA">
            <w:pPr>
              <w:rPr>
                <w:rFonts w:ascii="Trebuchet MS" w:hAnsi="Trebuchet MS"/>
                <w:sz w:val="24"/>
                <w:szCs w:val="24"/>
              </w:rPr>
            </w:pPr>
            <w:r>
              <w:rPr>
                <w:rFonts w:ascii="Trebuchet MS" w:hAnsi="Trebuchet MS"/>
                <w:sz w:val="24"/>
                <w:szCs w:val="24"/>
              </w:rPr>
              <w:fldChar w:fldCharType="begin">
                <w:ffData>
                  <w:name w:val=""/>
                  <w:enabled/>
                  <w:calcOnExit w:val="0"/>
                  <w:textInput>
                    <w:maxLength w:val="150"/>
                  </w:textInput>
                </w:ffData>
              </w:fldChar>
            </w:r>
            <w:r>
              <w:rPr>
                <w:rFonts w:ascii="Trebuchet MS" w:hAnsi="Trebuchet MS"/>
                <w:sz w:val="24"/>
                <w:szCs w:val="24"/>
              </w:rPr>
              <w:instrText xml:space="preserve"> FORMTEXT </w:instrText>
            </w:r>
            <w:r>
              <w:rPr>
                <w:rFonts w:ascii="Trebuchet MS" w:hAnsi="Trebuchet MS"/>
                <w:sz w:val="24"/>
                <w:szCs w:val="24"/>
              </w:rPr>
            </w:r>
            <w:r>
              <w:rPr>
                <w:rFonts w:ascii="Trebuchet MS" w:hAnsi="Trebuchet MS"/>
                <w:sz w:val="24"/>
                <w:szCs w:val="24"/>
              </w:rPr>
              <w:fldChar w:fldCharType="separate"/>
            </w:r>
            <w:r>
              <w:rPr>
                <w:rFonts w:ascii="Trebuchet MS" w:hAnsi="Trebuchet MS"/>
                <w:noProof/>
                <w:sz w:val="24"/>
                <w:szCs w:val="24"/>
              </w:rPr>
              <w:t> </w:t>
            </w:r>
            <w:r>
              <w:rPr>
                <w:rFonts w:ascii="Trebuchet MS" w:hAnsi="Trebuchet MS"/>
                <w:noProof/>
                <w:sz w:val="24"/>
                <w:szCs w:val="24"/>
              </w:rPr>
              <w:t> </w:t>
            </w:r>
            <w:r>
              <w:rPr>
                <w:rFonts w:ascii="Trebuchet MS" w:hAnsi="Trebuchet MS"/>
                <w:noProof/>
                <w:sz w:val="24"/>
                <w:szCs w:val="24"/>
              </w:rPr>
              <w:t> </w:t>
            </w:r>
            <w:r>
              <w:rPr>
                <w:rFonts w:ascii="Trebuchet MS" w:hAnsi="Trebuchet MS"/>
                <w:noProof/>
                <w:sz w:val="24"/>
                <w:szCs w:val="24"/>
              </w:rPr>
              <w:t> </w:t>
            </w:r>
            <w:r>
              <w:rPr>
                <w:rFonts w:ascii="Trebuchet MS" w:hAnsi="Trebuchet MS"/>
                <w:noProof/>
                <w:sz w:val="24"/>
                <w:szCs w:val="24"/>
              </w:rPr>
              <w:t> </w:t>
            </w:r>
            <w:r>
              <w:rPr>
                <w:rFonts w:ascii="Trebuchet MS" w:hAnsi="Trebuchet MS"/>
                <w:sz w:val="24"/>
                <w:szCs w:val="24"/>
              </w:rPr>
              <w:fldChar w:fldCharType="end"/>
            </w:r>
          </w:p>
          <w:p w14:paraId="1043715A" w14:textId="77777777" w:rsidR="00022CCA" w:rsidRPr="0072775C" w:rsidRDefault="00022CCA" w:rsidP="00022CCA">
            <w:pPr>
              <w:rPr>
                <w:rFonts w:ascii="Trebuchet MS" w:hAnsi="Trebuchet MS"/>
                <w:sz w:val="24"/>
                <w:szCs w:val="24"/>
              </w:rPr>
            </w:pPr>
          </w:p>
        </w:tc>
        <w:tc>
          <w:tcPr>
            <w:tcW w:w="1672" w:type="dxa"/>
            <w:tcBorders>
              <w:top w:val="single" w:sz="4" w:space="0" w:color="00B0F0"/>
              <w:left w:val="single" w:sz="4" w:space="0" w:color="00B0F0"/>
              <w:bottom w:val="single" w:sz="4" w:space="0" w:color="00B0F0"/>
              <w:right w:val="single" w:sz="4" w:space="0" w:color="00B0F0"/>
            </w:tcBorders>
            <w:shd w:val="clear" w:color="auto" w:fill="auto"/>
          </w:tcPr>
          <w:p w14:paraId="066043C5" w14:textId="77777777" w:rsidR="00022CCA" w:rsidRPr="0072775C" w:rsidRDefault="004F4311" w:rsidP="00022CCA">
            <w:pPr>
              <w:rPr>
                <w:rFonts w:ascii="Trebuchet MS" w:hAnsi="Trebuchet MS"/>
                <w:sz w:val="24"/>
                <w:szCs w:val="24"/>
              </w:rPr>
            </w:pPr>
            <w:r w:rsidRPr="0072775C">
              <w:rPr>
                <w:rFonts w:ascii="Trebuchet MS" w:hAnsi="Trebuchet MS"/>
                <w:sz w:val="24"/>
                <w:szCs w:val="24"/>
              </w:rPr>
              <w:fldChar w:fldCharType="begin">
                <w:ffData>
                  <w:name w:val="Text1"/>
                  <w:enabled/>
                  <w:calcOnExit w:val="0"/>
                  <w:textInput/>
                </w:ffData>
              </w:fldChar>
            </w:r>
            <w:r w:rsidR="00022CCA" w:rsidRPr="0072775C">
              <w:rPr>
                <w:rFonts w:ascii="Trebuchet MS" w:hAnsi="Trebuchet MS"/>
                <w:sz w:val="24"/>
                <w:szCs w:val="24"/>
              </w:rPr>
              <w:instrText xml:space="preserve"> FORMTEXT </w:instrText>
            </w:r>
            <w:r w:rsidRPr="0072775C">
              <w:rPr>
                <w:rFonts w:ascii="Trebuchet MS" w:hAnsi="Trebuchet MS"/>
                <w:sz w:val="24"/>
                <w:szCs w:val="24"/>
              </w:rPr>
            </w:r>
            <w:r w:rsidRPr="0072775C">
              <w:rPr>
                <w:rFonts w:ascii="Trebuchet MS" w:hAnsi="Trebuchet MS"/>
                <w:sz w:val="24"/>
                <w:szCs w:val="24"/>
              </w:rPr>
              <w:fldChar w:fldCharType="separate"/>
            </w:r>
            <w:r w:rsidR="00022CCA" w:rsidRPr="00D92509">
              <w:rPr>
                <w:rFonts w:ascii="Times New Roman" w:hAnsi="Times New Roman" w:cs="Times New Roman"/>
                <w:sz w:val="24"/>
                <w:szCs w:val="24"/>
              </w:rPr>
              <w:t> </w:t>
            </w:r>
            <w:r w:rsidR="00022CCA" w:rsidRPr="00D92509">
              <w:rPr>
                <w:rFonts w:ascii="Times New Roman" w:hAnsi="Times New Roman" w:cs="Times New Roman"/>
                <w:sz w:val="24"/>
                <w:szCs w:val="24"/>
              </w:rPr>
              <w:t> </w:t>
            </w:r>
            <w:r w:rsidR="00022CCA" w:rsidRPr="00D92509">
              <w:rPr>
                <w:rFonts w:ascii="Times New Roman" w:hAnsi="Times New Roman" w:cs="Times New Roman"/>
                <w:sz w:val="24"/>
                <w:szCs w:val="24"/>
              </w:rPr>
              <w:t> </w:t>
            </w:r>
            <w:r w:rsidR="00022CCA" w:rsidRPr="00D92509">
              <w:rPr>
                <w:rFonts w:ascii="Times New Roman" w:hAnsi="Times New Roman" w:cs="Times New Roman"/>
                <w:sz w:val="24"/>
                <w:szCs w:val="24"/>
              </w:rPr>
              <w:t> </w:t>
            </w:r>
            <w:r w:rsidR="00022CCA" w:rsidRPr="00D92509">
              <w:rPr>
                <w:rFonts w:ascii="Times New Roman" w:hAnsi="Times New Roman" w:cs="Times New Roman"/>
                <w:sz w:val="24"/>
                <w:szCs w:val="24"/>
              </w:rPr>
              <w:t> </w:t>
            </w:r>
            <w:r w:rsidRPr="0072775C">
              <w:rPr>
                <w:rFonts w:ascii="Trebuchet MS" w:hAnsi="Trebuchet MS"/>
                <w:sz w:val="24"/>
                <w:szCs w:val="24"/>
              </w:rPr>
              <w:fldChar w:fldCharType="end"/>
            </w:r>
          </w:p>
        </w:tc>
      </w:tr>
      <w:tr w:rsidR="00022CCA" w:rsidRPr="0072775C" w14:paraId="146FE682" w14:textId="77777777">
        <w:tc>
          <w:tcPr>
            <w:tcW w:w="8676" w:type="dxa"/>
            <w:tcBorders>
              <w:top w:val="single" w:sz="4" w:space="0" w:color="00B0F0"/>
              <w:left w:val="single" w:sz="4" w:space="0" w:color="00B0F0"/>
              <w:bottom w:val="single" w:sz="4" w:space="0" w:color="00B0F0"/>
              <w:right w:val="single" w:sz="4" w:space="0" w:color="00B0F0"/>
            </w:tcBorders>
            <w:shd w:val="clear" w:color="auto" w:fill="auto"/>
          </w:tcPr>
          <w:p w14:paraId="4C9676CC" w14:textId="77777777" w:rsidR="00022CCA" w:rsidRPr="0072775C" w:rsidRDefault="006E1AB7" w:rsidP="00022CCA">
            <w:pPr>
              <w:rPr>
                <w:rFonts w:ascii="Trebuchet MS" w:hAnsi="Trebuchet MS"/>
                <w:sz w:val="24"/>
                <w:szCs w:val="24"/>
              </w:rPr>
            </w:pPr>
            <w:r>
              <w:rPr>
                <w:rFonts w:ascii="Trebuchet MS" w:hAnsi="Trebuchet MS"/>
                <w:sz w:val="24"/>
                <w:szCs w:val="24"/>
              </w:rPr>
              <w:fldChar w:fldCharType="begin">
                <w:ffData>
                  <w:name w:val=""/>
                  <w:enabled/>
                  <w:calcOnExit w:val="0"/>
                  <w:textInput>
                    <w:maxLength w:val="150"/>
                  </w:textInput>
                </w:ffData>
              </w:fldChar>
            </w:r>
            <w:r>
              <w:rPr>
                <w:rFonts w:ascii="Trebuchet MS" w:hAnsi="Trebuchet MS"/>
                <w:sz w:val="24"/>
                <w:szCs w:val="24"/>
              </w:rPr>
              <w:instrText xml:space="preserve"> FORMTEXT </w:instrText>
            </w:r>
            <w:r>
              <w:rPr>
                <w:rFonts w:ascii="Trebuchet MS" w:hAnsi="Trebuchet MS"/>
                <w:sz w:val="24"/>
                <w:szCs w:val="24"/>
              </w:rPr>
            </w:r>
            <w:r>
              <w:rPr>
                <w:rFonts w:ascii="Trebuchet MS" w:hAnsi="Trebuchet MS"/>
                <w:sz w:val="24"/>
                <w:szCs w:val="24"/>
              </w:rPr>
              <w:fldChar w:fldCharType="separate"/>
            </w:r>
            <w:r>
              <w:rPr>
                <w:rFonts w:ascii="Trebuchet MS" w:hAnsi="Trebuchet MS"/>
                <w:noProof/>
                <w:sz w:val="24"/>
                <w:szCs w:val="24"/>
              </w:rPr>
              <w:t> </w:t>
            </w:r>
            <w:r>
              <w:rPr>
                <w:rFonts w:ascii="Trebuchet MS" w:hAnsi="Trebuchet MS"/>
                <w:noProof/>
                <w:sz w:val="24"/>
                <w:szCs w:val="24"/>
              </w:rPr>
              <w:t> </w:t>
            </w:r>
            <w:r>
              <w:rPr>
                <w:rFonts w:ascii="Trebuchet MS" w:hAnsi="Trebuchet MS"/>
                <w:noProof/>
                <w:sz w:val="24"/>
                <w:szCs w:val="24"/>
              </w:rPr>
              <w:t> </w:t>
            </w:r>
            <w:r>
              <w:rPr>
                <w:rFonts w:ascii="Trebuchet MS" w:hAnsi="Trebuchet MS"/>
                <w:noProof/>
                <w:sz w:val="24"/>
                <w:szCs w:val="24"/>
              </w:rPr>
              <w:t> </w:t>
            </w:r>
            <w:r>
              <w:rPr>
                <w:rFonts w:ascii="Trebuchet MS" w:hAnsi="Trebuchet MS"/>
                <w:noProof/>
                <w:sz w:val="24"/>
                <w:szCs w:val="24"/>
              </w:rPr>
              <w:t> </w:t>
            </w:r>
            <w:r>
              <w:rPr>
                <w:rFonts w:ascii="Trebuchet MS" w:hAnsi="Trebuchet MS"/>
                <w:sz w:val="24"/>
                <w:szCs w:val="24"/>
              </w:rPr>
              <w:fldChar w:fldCharType="end"/>
            </w:r>
          </w:p>
          <w:p w14:paraId="43585F4E" w14:textId="77777777" w:rsidR="00022CCA" w:rsidRPr="0072775C" w:rsidRDefault="00022CCA" w:rsidP="00022CCA">
            <w:pPr>
              <w:rPr>
                <w:rFonts w:ascii="Trebuchet MS" w:hAnsi="Trebuchet MS"/>
                <w:sz w:val="24"/>
                <w:szCs w:val="24"/>
              </w:rPr>
            </w:pPr>
          </w:p>
        </w:tc>
        <w:tc>
          <w:tcPr>
            <w:tcW w:w="1672" w:type="dxa"/>
            <w:tcBorders>
              <w:top w:val="single" w:sz="4" w:space="0" w:color="00B0F0"/>
              <w:left w:val="single" w:sz="4" w:space="0" w:color="00B0F0"/>
              <w:bottom w:val="single" w:sz="4" w:space="0" w:color="00B0F0"/>
              <w:right w:val="single" w:sz="4" w:space="0" w:color="00B0F0"/>
            </w:tcBorders>
            <w:shd w:val="clear" w:color="auto" w:fill="auto"/>
          </w:tcPr>
          <w:p w14:paraId="304CFC18" w14:textId="77777777" w:rsidR="00022CCA" w:rsidRPr="0072775C" w:rsidRDefault="004F4311" w:rsidP="00022CCA">
            <w:pPr>
              <w:rPr>
                <w:rFonts w:ascii="Trebuchet MS" w:hAnsi="Trebuchet MS"/>
                <w:sz w:val="24"/>
                <w:szCs w:val="24"/>
              </w:rPr>
            </w:pPr>
            <w:r w:rsidRPr="0072775C">
              <w:rPr>
                <w:rFonts w:ascii="Trebuchet MS" w:hAnsi="Trebuchet MS"/>
                <w:sz w:val="24"/>
                <w:szCs w:val="24"/>
              </w:rPr>
              <w:fldChar w:fldCharType="begin">
                <w:ffData>
                  <w:name w:val="Text1"/>
                  <w:enabled/>
                  <w:calcOnExit w:val="0"/>
                  <w:textInput/>
                </w:ffData>
              </w:fldChar>
            </w:r>
            <w:r w:rsidR="00022CCA" w:rsidRPr="0072775C">
              <w:rPr>
                <w:rFonts w:ascii="Trebuchet MS" w:hAnsi="Trebuchet MS"/>
                <w:sz w:val="24"/>
                <w:szCs w:val="24"/>
              </w:rPr>
              <w:instrText xml:space="preserve"> FORMTEXT </w:instrText>
            </w:r>
            <w:r w:rsidRPr="0072775C">
              <w:rPr>
                <w:rFonts w:ascii="Trebuchet MS" w:hAnsi="Trebuchet MS"/>
                <w:sz w:val="24"/>
                <w:szCs w:val="24"/>
              </w:rPr>
            </w:r>
            <w:r w:rsidRPr="0072775C">
              <w:rPr>
                <w:rFonts w:ascii="Trebuchet MS" w:hAnsi="Trebuchet MS"/>
                <w:sz w:val="24"/>
                <w:szCs w:val="24"/>
              </w:rPr>
              <w:fldChar w:fldCharType="separate"/>
            </w:r>
            <w:r w:rsidR="00022CCA" w:rsidRPr="00D92509">
              <w:rPr>
                <w:rFonts w:ascii="Times New Roman" w:hAnsi="Times New Roman" w:cs="Times New Roman"/>
                <w:sz w:val="24"/>
                <w:szCs w:val="24"/>
              </w:rPr>
              <w:t> </w:t>
            </w:r>
            <w:r w:rsidR="00022CCA" w:rsidRPr="00D92509">
              <w:rPr>
                <w:rFonts w:ascii="Times New Roman" w:hAnsi="Times New Roman" w:cs="Times New Roman"/>
                <w:sz w:val="24"/>
                <w:szCs w:val="24"/>
              </w:rPr>
              <w:t> </w:t>
            </w:r>
            <w:r w:rsidR="00022CCA" w:rsidRPr="00D92509">
              <w:rPr>
                <w:rFonts w:ascii="Times New Roman" w:hAnsi="Times New Roman" w:cs="Times New Roman"/>
                <w:sz w:val="24"/>
                <w:szCs w:val="24"/>
              </w:rPr>
              <w:t> </w:t>
            </w:r>
            <w:r w:rsidR="00022CCA" w:rsidRPr="00D92509">
              <w:rPr>
                <w:rFonts w:ascii="Times New Roman" w:hAnsi="Times New Roman" w:cs="Times New Roman"/>
                <w:sz w:val="24"/>
                <w:szCs w:val="24"/>
              </w:rPr>
              <w:t> </w:t>
            </w:r>
            <w:r w:rsidR="00022CCA" w:rsidRPr="00D92509">
              <w:rPr>
                <w:rFonts w:ascii="Times New Roman" w:hAnsi="Times New Roman" w:cs="Times New Roman"/>
                <w:sz w:val="24"/>
                <w:szCs w:val="24"/>
              </w:rPr>
              <w:t> </w:t>
            </w:r>
            <w:r w:rsidRPr="0072775C">
              <w:rPr>
                <w:rFonts w:ascii="Trebuchet MS" w:hAnsi="Trebuchet MS"/>
                <w:sz w:val="24"/>
                <w:szCs w:val="24"/>
              </w:rPr>
              <w:fldChar w:fldCharType="end"/>
            </w:r>
          </w:p>
        </w:tc>
      </w:tr>
      <w:tr w:rsidR="00022CCA" w:rsidRPr="0072775C" w14:paraId="10E09D00" w14:textId="77777777">
        <w:tc>
          <w:tcPr>
            <w:tcW w:w="8676" w:type="dxa"/>
            <w:tcBorders>
              <w:top w:val="single" w:sz="4" w:space="0" w:color="00B0F0"/>
              <w:left w:val="single" w:sz="4" w:space="0" w:color="00B0F0"/>
              <w:bottom w:val="single" w:sz="4" w:space="0" w:color="00B0F0"/>
              <w:right w:val="single" w:sz="4" w:space="0" w:color="00B0F0"/>
            </w:tcBorders>
            <w:shd w:val="clear" w:color="auto" w:fill="auto"/>
          </w:tcPr>
          <w:p w14:paraId="23EACF23" w14:textId="77777777" w:rsidR="00022CCA" w:rsidRPr="0072775C" w:rsidRDefault="006E1AB7" w:rsidP="00022CCA">
            <w:pPr>
              <w:rPr>
                <w:rFonts w:ascii="Trebuchet MS" w:hAnsi="Trebuchet MS"/>
                <w:sz w:val="24"/>
                <w:szCs w:val="24"/>
              </w:rPr>
            </w:pPr>
            <w:r>
              <w:rPr>
                <w:rFonts w:ascii="Trebuchet MS" w:hAnsi="Trebuchet MS"/>
                <w:sz w:val="24"/>
                <w:szCs w:val="24"/>
              </w:rPr>
              <w:fldChar w:fldCharType="begin">
                <w:ffData>
                  <w:name w:val=""/>
                  <w:enabled/>
                  <w:calcOnExit w:val="0"/>
                  <w:textInput>
                    <w:maxLength w:val="150"/>
                  </w:textInput>
                </w:ffData>
              </w:fldChar>
            </w:r>
            <w:r>
              <w:rPr>
                <w:rFonts w:ascii="Trebuchet MS" w:hAnsi="Trebuchet MS"/>
                <w:sz w:val="24"/>
                <w:szCs w:val="24"/>
              </w:rPr>
              <w:instrText xml:space="preserve"> FORMTEXT </w:instrText>
            </w:r>
            <w:r>
              <w:rPr>
                <w:rFonts w:ascii="Trebuchet MS" w:hAnsi="Trebuchet MS"/>
                <w:sz w:val="24"/>
                <w:szCs w:val="24"/>
              </w:rPr>
            </w:r>
            <w:r>
              <w:rPr>
                <w:rFonts w:ascii="Trebuchet MS" w:hAnsi="Trebuchet MS"/>
                <w:sz w:val="24"/>
                <w:szCs w:val="24"/>
              </w:rPr>
              <w:fldChar w:fldCharType="separate"/>
            </w:r>
            <w:r>
              <w:rPr>
                <w:rFonts w:ascii="Trebuchet MS" w:hAnsi="Trebuchet MS"/>
                <w:noProof/>
                <w:sz w:val="24"/>
                <w:szCs w:val="24"/>
              </w:rPr>
              <w:t> </w:t>
            </w:r>
            <w:r>
              <w:rPr>
                <w:rFonts w:ascii="Trebuchet MS" w:hAnsi="Trebuchet MS"/>
                <w:noProof/>
                <w:sz w:val="24"/>
                <w:szCs w:val="24"/>
              </w:rPr>
              <w:t> </w:t>
            </w:r>
            <w:r>
              <w:rPr>
                <w:rFonts w:ascii="Trebuchet MS" w:hAnsi="Trebuchet MS"/>
                <w:noProof/>
                <w:sz w:val="24"/>
                <w:szCs w:val="24"/>
              </w:rPr>
              <w:t> </w:t>
            </w:r>
            <w:r>
              <w:rPr>
                <w:rFonts w:ascii="Trebuchet MS" w:hAnsi="Trebuchet MS"/>
                <w:noProof/>
                <w:sz w:val="24"/>
                <w:szCs w:val="24"/>
              </w:rPr>
              <w:t> </w:t>
            </w:r>
            <w:r>
              <w:rPr>
                <w:rFonts w:ascii="Trebuchet MS" w:hAnsi="Trebuchet MS"/>
                <w:noProof/>
                <w:sz w:val="24"/>
                <w:szCs w:val="24"/>
              </w:rPr>
              <w:t> </w:t>
            </w:r>
            <w:r>
              <w:rPr>
                <w:rFonts w:ascii="Trebuchet MS" w:hAnsi="Trebuchet MS"/>
                <w:sz w:val="24"/>
                <w:szCs w:val="24"/>
              </w:rPr>
              <w:fldChar w:fldCharType="end"/>
            </w:r>
          </w:p>
          <w:p w14:paraId="02193741" w14:textId="77777777" w:rsidR="00022CCA" w:rsidRPr="0072775C" w:rsidRDefault="00022CCA" w:rsidP="00022CCA">
            <w:pPr>
              <w:rPr>
                <w:rFonts w:ascii="Trebuchet MS" w:hAnsi="Trebuchet MS"/>
                <w:sz w:val="24"/>
                <w:szCs w:val="24"/>
              </w:rPr>
            </w:pPr>
          </w:p>
        </w:tc>
        <w:tc>
          <w:tcPr>
            <w:tcW w:w="1672" w:type="dxa"/>
            <w:tcBorders>
              <w:top w:val="single" w:sz="4" w:space="0" w:color="00B0F0"/>
              <w:left w:val="single" w:sz="4" w:space="0" w:color="00B0F0"/>
              <w:bottom w:val="single" w:sz="4" w:space="0" w:color="00B0F0"/>
              <w:right w:val="single" w:sz="4" w:space="0" w:color="00B0F0"/>
            </w:tcBorders>
            <w:shd w:val="clear" w:color="auto" w:fill="auto"/>
          </w:tcPr>
          <w:p w14:paraId="1C695B4F" w14:textId="77777777" w:rsidR="00022CCA" w:rsidRPr="0072775C" w:rsidRDefault="004F4311" w:rsidP="00022CCA">
            <w:pPr>
              <w:rPr>
                <w:rFonts w:ascii="Trebuchet MS" w:hAnsi="Trebuchet MS"/>
                <w:sz w:val="24"/>
                <w:szCs w:val="24"/>
              </w:rPr>
            </w:pPr>
            <w:r w:rsidRPr="0072775C">
              <w:rPr>
                <w:rFonts w:ascii="Trebuchet MS" w:hAnsi="Trebuchet MS"/>
                <w:sz w:val="24"/>
                <w:szCs w:val="24"/>
              </w:rPr>
              <w:fldChar w:fldCharType="begin">
                <w:ffData>
                  <w:name w:val="Text1"/>
                  <w:enabled/>
                  <w:calcOnExit w:val="0"/>
                  <w:textInput/>
                </w:ffData>
              </w:fldChar>
            </w:r>
            <w:r w:rsidR="00022CCA" w:rsidRPr="0072775C">
              <w:rPr>
                <w:rFonts w:ascii="Trebuchet MS" w:hAnsi="Trebuchet MS"/>
                <w:sz w:val="24"/>
                <w:szCs w:val="24"/>
              </w:rPr>
              <w:instrText xml:space="preserve"> FORMTEXT </w:instrText>
            </w:r>
            <w:r w:rsidRPr="0072775C">
              <w:rPr>
                <w:rFonts w:ascii="Trebuchet MS" w:hAnsi="Trebuchet MS"/>
                <w:sz w:val="24"/>
                <w:szCs w:val="24"/>
              </w:rPr>
            </w:r>
            <w:r w:rsidRPr="0072775C">
              <w:rPr>
                <w:rFonts w:ascii="Trebuchet MS" w:hAnsi="Trebuchet MS"/>
                <w:sz w:val="24"/>
                <w:szCs w:val="24"/>
              </w:rPr>
              <w:fldChar w:fldCharType="separate"/>
            </w:r>
            <w:r w:rsidR="00022CCA" w:rsidRPr="00D92509">
              <w:rPr>
                <w:rFonts w:ascii="Times New Roman" w:hAnsi="Times New Roman" w:cs="Times New Roman"/>
                <w:sz w:val="24"/>
                <w:szCs w:val="24"/>
              </w:rPr>
              <w:t> </w:t>
            </w:r>
            <w:r w:rsidR="00022CCA" w:rsidRPr="00D92509">
              <w:rPr>
                <w:rFonts w:ascii="Times New Roman" w:hAnsi="Times New Roman" w:cs="Times New Roman"/>
                <w:sz w:val="24"/>
                <w:szCs w:val="24"/>
              </w:rPr>
              <w:t> </w:t>
            </w:r>
            <w:r w:rsidR="00022CCA" w:rsidRPr="00D92509">
              <w:rPr>
                <w:rFonts w:ascii="Times New Roman" w:hAnsi="Times New Roman" w:cs="Times New Roman"/>
                <w:sz w:val="24"/>
                <w:szCs w:val="24"/>
              </w:rPr>
              <w:t> </w:t>
            </w:r>
            <w:r w:rsidR="00022CCA" w:rsidRPr="00D92509">
              <w:rPr>
                <w:rFonts w:ascii="Times New Roman" w:hAnsi="Times New Roman" w:cs="Times New Roman"/>
                <w:sz w:val="24"/>
                <w:szCs w:val="24"/>
              </w:rPr>
              <w:t> </w:t>
            </w:r>
            <w:r w:rsidR="00022CCA" w:rsidRPr="00D92509">
              <w:rPr>
                <w:rFonts w:ascii="Times New Roman" w:hAnsi="Times New Roman" w:cs="Times New Roman"/>
                <w:sz w:val="24"/>
                <w:szCs w:val="24"/>
              </w:rPr>
              <w:t> </w:t>
            </w:r>
            <w:r w:rsidRPr="0072775C">
              <w:rPr>
                <w:rFonts w:ascii="Trebuchet MS" w:hAnsi="Trebuchet MS"/>
                <w:sz w:val="24"/>
                <w:szCs w:val="24"/>
              </w:rPr>
              <w:fldChar w:fldCharType="end"/>
            </w:r>
          </w:p>
        </w:tc>
      </w:tr>
      <w:tr w:rsidR="00022CCA" w:rsidRPr="0072775C" w14:paraId="00018D82" w14:textId="77777777">
        <w:tc>
          <w:tcPr>
            <w:tcW w:w="8676" w:type="dxa"/>
            <w:tcBorders>
              <w:top w:val="single" w:sz="4" w:space="0" w:color="00B0F0"/>
              <w:left w:val="single" w:sz="4" w:space="0" w:color="00B0F0"/>
              <w:bottom w:val="single" w:sz="4" w:space="0" w:color="00B0F0"/>
              <w:right w:val="single" w:sz="4" w:space="0" w:color="00B0F0"/>
            </w:tcBorders>
            <w:shd w:val="clear" w:color="auto" w:fill="auto"/>
          </w:tcPr>
          <w:p w14:paraId="13F3D56E" w14:textId="77777777" w:rsidR="00022CCA" w:rsidRPr="0072775C" w:rsidRDefault="006E1AB7" w:rsidP="00022CCA">
            <w:pPr>
              <w:rPr>
                <w:rFonts w:ascii="Trebuchet MS" w:hAnsi="Trebuchet MS"/>
                <w:sz w:val="24"/>
                <w:szCs w:val="24"/>
              </w:rPr>
            </w:pPr>
            <w:r>
              <w:rPr>
                <w:rFonts w:ascii="Trebuchet MS" w:hAnsi="Trebuchet MS"/>
                <w:sz w:val="24"/>
                <w:szCs w:val="24"/>
              </w:rPr>
              <w:fldChar w:fldCharType="begin">
                <w:ffData>
                  <w:name w:val=""/>
                  <w:enabled/>
                  <w:calcOnExit w:val="0"/>
                  <w:textInput>
                    <w:maxLength w:val="150"/>
                  </w:textInput>
                </w:ffData>
              </w:fldChar>
            </w:r>
            <w:r>
              <w:rPr>
                <w:rFonts w:ascii="Trebuchet MS" w:hAnsi="Trebuchet MS"/>
                <w:sz w:val="24"/>
                <w:szCs w:val="24"/>
              </w:rPr>
              <w:instrText xml:space="preserve"> FORMTEXT </w:instrText>
            </w:r>
            <w:r>
              <w:rPr>
                <w:rFonts w:ascii="Trebuchet MS" w:hAnsi="Trebuchet MS"/>
                <w:sz w:val="24"/>
                <w:szCs w:val="24"/>
              </w:rPr>
            </w:r>
            <w:r>
              <w:rPr>
                <w:rFonts w:ascii="Trebuchet MS" w:hAnsi="Trebuchet MS"/>
                <w:sz w:val="24"/>
                <w:szCs w:val="24"/>
              </w:rPr>
              <w:fldChar w:fldCharType="separate"/>
            </w:r>
            <w:r>
              <w:rPr>
                <w:rFonts w:ascii="Trebuchet MS" w:hAnsi="Trebuchet MS"/>
                <w:noProof/>
                <w:sz w:val="24"/>
                <w:szCs w:val="24"/>
              </w:rPr>
              <w:t> </w:t>
            </w:r>
            <w:r>
              <w:rPr>
                <w:rFonts w:ascii="Trebuchet MS" w:hAnsi="Trebuchet MS"/>
                <w:noProof/>
                <w:sz w:val="24"/>
                <w:szCs w:val="24"/>
              </w:rPr>
              <w:t> </w:t>
            </w:r>
            <w:r>
              <w:rPr>
                <w:rFonts w:ascii="Trebuchet MS" w:hAnsi="Trebuchet MS"/>
                <w:noProof/>
                <w:sz w:val="24"/>
                <w:szCs w:val="24"/>
              </w:rPr>
              <w:t> </w:t>
            </w:r>
            <w:r>
              <w:rPr>
                <w:rFonts w:ascii="Trebuchet MS" w:hAnsi="Trebuchet MS"/>
                <w:noProof/>
                <w:sz w:val="24"/>
                <w:szCs w:val="24"/>
              </w:rPr>
              <w:t> </w:t>
            </w:r>
            <w:r>
              <w:rPr>
                <w:rFonts w:ascii="Trebuchet MS" w:hAnsi="Trebuchet MS"/>
                <w:noProof/>
                <w:sz w:val="24"/>
                <w:szCs w:val="24"/>
              </w:rPr>
              <w:t> </w:t>
            </w:r>
            <w:r>
              <w:rPr>
                <w:rFonts w:ascii="Trebuchet MS" w:hAnsi="Trebuchet MS"/>
                <w:sz w:val="24"/>
                <w:szCs w:val="24"/>
              </w:rPr>
              <w:fldChar w:fldCharType="end"/>
            </w:r>
          </w:p>
          <w:p w14:paraId="0C4F9AEE" w14:textId="77777777" w:rsidR="00022CCA" w:rsidRPr="0072775C" w:rsidRDefault="00022CCA" w:rsidP="00022CCA">
            <w:pPr>
              <w:rPr>
                <w:rFonts w:ascii="Trebuchet MS" w:hAnsi="Trebuchet MS"/>
                <w:sz w:val="24"/>
                <w:szCs w:val="24"/>
              </w:rPr>
            </w:pPr>
          </w:p>
        </w:tc>
        <w:tc>
          <w:tcPr>
            <w:tcW w:w="1672" w:type="dxa"/>
            <w:tcBorders>
              <w:top w:val="single" w:sz="4" w:space="0" w:color="00B0F0"/>
              <w:left w:val="single" w:sz="4" w:space="0" w:color="00B0F0"/>
              <w:bottom w:val="single" w:sz="4" w:space="0" w:color="00B0F0"/>
              <w:right w:val="single" w:sz="4" w:space="0" w:color="00B0F0"/>
            </w:tcBorders>
            <w:shd w:val="clear" w:color="auto" w:fill="auto"/>
          </w:tcPr>
          <w:p w14:paraId="64F75840" w14:textId="77777777" w:rsidR="00022CCA" w:rsidRPr="0072775C" w:rsidRDefault="004F4311" w:rsidP="00022CCA">
            <w:pPr>
              <w:rPr>
                <w:rFonts w:ascii="Trebuchet MS" w:hAnsi="Trebuchet MS"/>
                <w:sz w:val="24"/>
                <w:szCs w:val="24"/>
              </w:rPr>
            </w:pPr>
            <w:r w:rsidRPr="0072775C">
              <w:rPr>
                <w:rFonts w:ascii="Trebuchet MS" w:hAnsi="Trebuchet MS"/>
                <w:sz w:val="24"/>
                <w:szCs w:val="24"/>
              </w:rPr>
              <w:fldChar w:fldCharType="begin">
                <w:ffData>
                  <w:name w:val="Text1"/>
                  <w:enabled/>
                  <w:calcOnExit w:val="0"/>
                  <w:textInput/>
                </w:ffData>
              </w:fldChar>
            </w:r>
            <w:r w:rsidR="00022CCA" w:rsidRPr="0072775C">
              <w:rPr>
                <w:rFonts w:ascii="Trebuchet MS" w:hAnsi="Trebuchet MS"/>
                <w:sz w:val="24"/>
                <w:szCs w:val="24"/>
              </w:rPr>
              <w:instrText xml:space="preserve"> FORMTEXT </w:instrText>
            </w:r>
            <w:r w:rsidRPr="0072775C">
              <w:rPr>
                <w:rFonts w:ascii="Trebuchet MS" w:hAnsi="Trebuchet MS"/>
                <w:sz w:val="24"/>
                <w:szCs w:val="24"/>
              </w:rPr>
            </w:r>
            <w:r w:rsidRPr="0072775C">
              <w:rPr>
                <w:rFonts w:ascii="Trebuchet MS" w:hAnsi="Trebuchet MS"/>
                <w:sz w:val="24"/>
                <w:szCs w:val="24"/>
              </w:rPr>
              <w:fldChar w:fldCharType="separate"/>
            </w:r>
            <w:r w:rsidR="00022CCA" w:rsidRPr="00D92509">
              <w:rPr>
                <w:rFonts w:ascii="Times New Roman" w:hAnsi="Times New Roman" w:cs="Times New Roman"/>
                <w:sz w:val="24"/>
                <w:szCs w:val="24"/>
              </w:rPr>
              <w:t> </w:t>
            </w:r>
            <w:r w:rsidR="00022CCA" w:rsidRPr="00D92509">
              <w:rPr>
                <w:rFonts w:ascii="Times New Roman" w:hAnsi="Times New Roman" w:cs="Times New Roman"/>
                <w:sz w:val="24"/>
                <w:szCs w:val="24"/>
              </w:rPr>
              <w:t> </w:t>
            </w:r>
            <w:r w:rsidR="00022CCA" w:rsidRPr="00D92509">
              <w:rPr>
                <w:rFonts w:ascii="Times New Roman" w:hAnsi="Times New Roman" w:cs="Times New Roman"/>
                <w:sz w:val="24"/>
                <w:szCs w:val="24"/>
              </w:rPr>
              <w:t> </w:t>
            </w:r>
            <w:r w:rsidR="00022CCA" w:rsidRPr="00D92509">
              <w:rPr>
                <w:rFonts w:ascii="Times New Roman" w:hAnsi="Times New Roman" w:cs="Times New Roman"/>
                <w:sz w:val="24"/>
                <w:szCs w:val="24"/>
              </w:rPr>
              <w:t> </w:t>
            </w:r>
            <w:r w:rsidR="00022CCA" w:rsidRPr="00D92509">
              <w:rPr>
                <w:rFonts w:ascii="Times New Roman" w:hAnsi="Times New Roman" w:cs="Times New Roman"/>
                <w:sz w:val="24"/>
                <w:szCs w:val="24"/>
              </w:rPr>
              <w:t> </w:t>
            </w:r>
            <w:r w:rsidRPr="0072775C">
              <w:rPr>
                <w:rFonts w:ascii="Trebuchet MS" w:hAnsi="Trebuchet MS"/>
                <w:sz w:val="24"/>
                <w:szCs w:val="24"/>
              </w:rPr>
              <w:fldChar w:fldCharType="end"/>
            </w:r>
          </w:p>
        </w:tc>
      </w:tr>
      <w:tr w:rsidR="00022CCA" w:rsidRPr="0072775C" w14:paraId="209000E2" w14:textId="77777777">
        <w:tc>
          <w:tcPr>
            <w:tcW w:w="8676" w:type="dxa"/>
            <w:tcBorders>
              <w:top w:val="single" w:sz="4" w:space="0" w:color="00B0F0"/>
              <w:left w:val="single" w:sz="4" w:space="0" w:color="00B0F0"/>
              <w:bottom w:val="single" w:sz="4" w:space="0" w:color="00B0F0"/>
              <w:right w:val="single" w:sz="4" w:space="0" w:color="00B0F0"/>
            </w:tcBorders>
            <w:shd w:val="clear" w:color="auto" w:fill="auto"/>
          </w:tcPr>
          <w:p w14:paraId="569E6A2D" w14:textId="77777777" w:rsidR="00022CCA" w:rsidRPr="0072775C" w:rsidRDefault="006E1AB7" w:rsidP="00022CCA">
            <w:pPr>
              <w:rPr>
                <w:rFonts w:ascii="Trebuchet MS" w:hAnsi="Trebuchet MS"/>
                <w:sz w:val="24"/>
                <w:szCs w:val="24"/>
              </w:rPr>
            </w:pPr>
            <w:r>
              <w:rPr>
                <w:rFonts w:ascii="Trebuchet MS" w:hAnsi="Trebuchet MS"/>
                <w:sz w:val="24"/>
                <w:szCs w:val="24"/>
              </w:rPr>
              <w:fldChar w:fldCharType="begin">
                <w:ffData>
                  <w:name w:val=""/>
                  <w:enabled/>
                  <w:calcOnExit w:val="0"/>
                  <w:textInput>
                    <w:maxLength w:val="150"/>
                  </w:textInput>
                </w:ffData>
              </w:fldChar>
            </w:r>
            <w:r>
              <w:rPr>
                <w:rFonts w:ascii="Trebuchet MS" w:hAnsi="Trebuchet MS"/>
                <w:sz w:val="24"/>
                <w:szCs w:val="24"/>
              </w:rPr>
              <w:instrText xml:space="preserve"> FORMTEXT </w:instrText>
            </w:r>
            <w:r>
              <w:rPr>
                <w:rFonts w:ascii="Trebuchet MS" w:hAnsi="Trebuchet MS"/>
                <w:sz w:val="24"/>
                <w:szCs w:val="24"/>
              </w:rPr>
            </w:r>
            <w:r>
              <w:rPr>
                <w:rFonts w:ascii="Trebuchet MS" w:hAnsi="Trebuchet MS"/>
                <w:sz w:val="24"/>
                <w:szCs w:val="24"/>
              </w:rPr>
              <w:fldChar w:fldCharType="separate"/>
            </w:r>
            <w:r>
              <w:rPr>
                <w:rFonts w:ascii="Trebuchet MS" w:hAnsi="Trebuchet MS"/>
                <w:noProof/>
                <w:sz w:val="24"/>
                <w:szCs w:val="24"/>
              </w:rPr>
              <w:t> </w:t>
            </w:r>
            <w:r>
              <w:rPr>
                <w:rFonts w:ascii="Trebuchet MS" w:hAnsi="Trebuchet MS"/>
                <w:noProof/>
                <w:sz w:val="24"/>
                <w:szCs w:val="24"/>
              </w:rPr>
              <w:t> </w:t>
            </w:r>
            <w:r>
              <w:rPr>
                <w:rFonts w:ascii="Trebuchet MS" w:hAnsi="Trebuchet MS"/>
                <w:noProof/>
                <w:sz w:val="24"/>
                <w:szCs w:val="24"/>
              </w:rPr>
              <w:t> </w:t>
            </w:r>
            <w:r>
              <w:rPr>
                <w:rFonts w:ascii="Trebuchet MS" w:hAnsi="Trebuchet MS"/>
                <w:noProof/>
                <w:sz w:val="24"/>
                <w:szCs w:val="24"/>
              </w:rPr>
              <w:t> </w:t>
            </w:r>
            <w:r>
              <w:rPr>
                <w:rFonts w:ascii="Trebuchet MS" w:hAnsi="Trebuchet MS"/>
                <w:noProof/>
                <w:sz w:val="24"/>
                <w:szCs w:val="24"/>
              </w:rPr>
              <w:t> </w:t>
            </w:r>
            <w:r>
              <w:rPr>
                <w:rFonts w:ascii="Trebuchet MS" w:hAnsi="Trebuchet MS"/>
                <w:sz w:val="24"/>
                <w:szCs w:val="24"/>
              </w:rPr>
              <w:fldChar w:fldCharType="end"/>
            </w:r>
          </w:p>
          <w:p w14:paraId="165C11CD" w14:textId="77777777" w:rsidR="00022CCA" w:rsidRPr="0072775C" w:rsidRDefault="00022CCA" w:rsidP="00022CCA">
            <w:pPr>
              <w:rPr>
                <w:rFonts w:ascii="Trebuchet MS" w:hAnsi="Trebuchet MS"/>
                <w:sz w:val="24"/>
                <w:szCs w:val="24"/>
              </w:rPr>
            </w:pPr>
          </w:p>
        </w:tc>
        <w:tc>
          <w:tcPr>
            <w:tcW w:w="1672" w:type="dxa"/>
            <w:tcBorders>
              <w:top w:val="single" w:sz="4" w:space="0" w:color="00B0F0"/>
              <w:left w:val="single" w:sz="4" w:space="0" w:color="00B0F0"/>
              <w:bottom w:val="single" w:sz="4" w:space="0" w:color="00B0F0"/>
              <w:right w:val="single" w:sz="4" w:space="0" w:color="00B0F0"/>
            </w:tcBorders>
            <w:shd w:val="clear" w:color="auto" w:fill="auto"/>
          </w:tcPr>
          <w:p w14:paraId="65239174" w14:textId="77777777" w:rsidR="00022CCA" w:rsidRPr="0072775C" w:rsidRDefault="004F4311" w:rsidP="00022CCA">
            <w:pPr>
              <w:rPr>
                <w:rFonts w:ascii="Trebuchet MS" w:hAnsi="Trebuchet MS"/>
                <w:sz w:val="24"/>
                <w:szCs w:val="24"/>
              </w:rPr>
            </w:pPr>
            <w:r w:rsidRPr="0072775C">
              <w:rPr>
                <w:rFonts w:ascii="Trebuchet MS" w:hAnsi="Trebuchet MS"/>
                <w:sz w:val="24"/>
                <w:szCs w:val="24"/>
              </w:rPr>
              <w:fldChar w:fldCharType="begin">
                <w:ffData>
                  <w:name w:val="Text1"/>
                  <w:enabled/>
                  <w:calcOnExit w:val="0"/>
                  <w:textInput/>
                </w:ffData>
              </w:fldChar>
            </w:r>
            <w:r w:rsidR="00022CCA" w:rsidRPr="0072775C">
              <w:rPr>
                <w:rFonts w:ascii="Trebuchet MS" w:hAnsi="Trebuchet MS"/>
                <w:sz w:val="24"/>
                <w:szCs w:val="24"/>
              </w:rPr>
              <w:instrText xml:space="preserve"> FORMTEXT </w:instrText>
            </w:r>
            <w:r w:rsidRPr="0072775C">
              <w:rPr>
                <w:rFonts w:ascii="Trebuchet MS" w:hAnsi="Trebuchet MS"/>
                <w:sz w:val="24"/>
                <w:szCs w:val="24"/>
              </w:rPr>
            </w:r>
            <w:r w:rsidRPr="0072775C">
              <w:rPr>
                <w:rFonts w:ascii="Trebuchet MS" w:hAnsi="Trebuchet MS"/>
                <w:sz w:val="24"/>
                <w:szCs w:val="24"/>
              </w:rPr>
              <w:fldChar w:fldCharType="separate"/>
            </w:r>
            <w:r w:rsidR="00022CCA" w:rsidRPr="00D92509">
              <w:rPr>
                <w:rFonts w:ascii="Times New Roman" w:hAnsi="Times New Roman" w:cs="Times New Roman"/>
                <w:sz w:val="24"/>
                <w:szCs w:val="24"/>
              </w:rPr>
              <w:t> </w:t>
            </w:r>
            <w:r w:rsidR="00022CCA" w:rsidRPr="00D92509">
              <w:rPr>
                <w:rFonts w:ascii="Times New Roman" w:hAnsi="Times New Roman" w:cs="Times New Roman"/>
                <w:sz w:val="24"/>
                <w:szCs w:val="24"/>
              </w:rPr>
              <w:t> </w:t>
            </w:r>
            <w:r w:rsidR="00022CCA" w:rsidRPr="00D92509">
              <w:rPr>
                <w:rFonts w:ascii="Times New Roman" w:hAnsi="Times New Roman" w:cs="Times New Roman"/>
                <w:sz w:val="24"/>
                <w:szCs w:val="24"/>
              </w:rPr>
              <w:t> </w:t>
            </w:r>
            <w:r w:rsidR="00022CCA" w:rsidRPr="00D92509">
              <w:rPr>
                <w:rFonts w:ascii="Times New Roman" w:hAnsi="Times New Roman" w:cs="Times New Roman"/>
                <w:sz w:val="24"/>
                <w:szCs w:val="24"/>
              </w:rPr>
              <w:t> </w:t>
            </w:r>
            <w:r w:rsidR="00022CCA" w:rsidRPr="00D92509">
              <w:rPr>
                <w:rFonts w:ascii="Times New Roman" w:hAnsi="Times New Roman" w:cs="Times New Roman"/>
                <w:sz w:val="24"/>
                <w:szCs w:val="24"/>
              </w:rPr>
              <w:t> </w:t>
            </w:r>
            <w:r w:rsidRPr="0072775C">
              <w:rPr>
                <w:rFonts w:ascii="Trebuchet MS" w:hAnsi="Trebuchet MS"/>
                <w:sz w:val="24"/>
                <w:szCs w:val="24"/>
              </w:rPr>
              <w:fldChar w:fldCharType="end"/>
            </w:r>
          </w:p>
        </w:tc>
      </w:tr>
      <w:tr w:rsidR="00022CCA" w:rsidRPr="0072775C" w14:paraId="03DADF54" w14:textId="77777777">
        <w:tc>
          <w:tcPr>
            <w:tcW w:w="8676" w:type="dxa"/>
            <w:tcBorders>
              <w:top w:val="single" w:sz="4" w:space="0" w:color="00B0F0"/>
              <w:left w:val="single" w:sz="4" w:space="0" w:color="00B0F0"/>
              <w:bottom w:val="single" w:sz="4" w:space="0" w:color="00B0F0"/>
              <w:right w:val="single" w:sz="4" w:space="0" w:color="00B0F0"/>
            </w:tcBorders>
            <w:shd w:val="clear" w:color="auto" w:fill="auto"/>
          </w:tcPr>
          <w:p w14:paraId="4F7EAD9A" w14:textId="77777777" w:rsidR="00022CCA" w:rsidRPr="0072775C" w:rsidRDefault="006E1AB7" w:rsidP="00022CCA">
            <w:pPr>
              <w:rPr>
                <w:rFonts w:ascii="Trebuchet MS" w:hAnsi="Trebuchet MS"/>
                <w:sz w:val="24"/>
                <w:szCs w:val="24"/>
              </w:rPr>
            </w:pPr>
            <w:r>
              <w:rPr>
                <w:rFonts w:ascii="Trebuchet MS" w:hAnsi="Trebuchet MS"/>
                <w:sz w:val="24"/>
                <w:szCs w:val="24"/>
              </w:rPr>
              <w:fldChar w:fldCharType="begin">
                <w:ffData>
                  <w:name w:val=""/>
                  <w:enabled/>
                  <w:calcOnExit w:val="0"/>
                  <w:textInput>
                    <w:maxLength w:val="150"/>
                  </w:textInput>
                </w:ffData>
              </w:fldChar>
            </w:r>
            <w:r>
              <w:rPr>
                <w:rFonts w:ascii="Trebuchet MS" w:hAnsi="Trebuchet MS"/>
                <w:sz w:val="24"/>
                <w:szCs w:val="24"/>
              </w:rPr>
              <w:instrText xml:space="preserve"> FORMTEXT </w:instrText>
            </w:r>
            <w:r>
              <w:rPr>
                <w:rFonts w:ascii="Trebuchet MS" w:hAnsi="Trebuchet MS"/>
                <w:sz w:val="24"/>
                <w:szCs w:val="24"/>
              </w:rPr>
            </w:r>
            <w:r>
              <w:rPr>
                <w:rFonts w:ascii="Trebuchet MS" w:hAnsi="Trebuchet MS"/>
                <w:sz w:val="24"/>
                <w:szCs w:val="24"/>
              </w:rPr>
              <w:fldChar w:fldCharType="separate"/>
            </w:r>
            <w:r>
              <w:rPr>
                <w:rFonts w:ascii="Trebuchet MS" w:hAnsi="Trebuchet MS"/>
                <w:noProof/>
                <w:sz w:val="24"/>
                <w:szCs w:val="24"/>
              </w:rPr>
              <w:t> </w:t>
            </w:r>
            <w:r>
              <w:rPr>
                <w:rFonts w:ascii="Trebuchet MS" w:hAnsi="Trebuchet MS"/>
                <w:noProof/>
                <w:sz w:val="24"/>
                <w:szCs w:val="24"/>
              </w:rPr>
              <w:t> </w:t>
            </w:r>
            <w:r>
              <w:rPr>
                <w:rFonts w:ascii="Trebuchet MS" w:hAnsi="Trebuchet MS"/>
                <w:noProof/>
                <w:sz w:val="24"/>
                <w:szCs w:val="24"/>
              </w:rPr>
              <w:t> </w:t>
            </w:r>
            <w:r>
              <w:rPr>
                <w:rFonts w:ascii="Trebuchet MS" w:hAnsi="Trebuchet MS"/>
                <w:noProof/>
                <w:sz w:val="24"/>
                <w:szCs w:val="24"/>
              </w:rPr>
              <w:t> </w:t>
            </w:r>
            <w:r>
              <w:rPr>
                <w:rFonts w:ascii="Trebuchet MS" w:hAnsi="Trebuchet MS"/>
                <w:noProof/>
                <w:sz w:val="24"/>
                <w:szCs w:val="24"/>
              </w:rPr>
              <w:t> </w:t>
            </w:r>
            <w:r>
              <w:rPr>
                <w:rFonts w:ascii="Trebuchet MS" w:hAnsi="Trebuchet MS"/>
                <w:sz w:val="24"/>
                <w:szCs w:val="24"/>
              </w:rPr>
              <w:fldChar w:fldCharType="end"/>
            </w:r>
          </w:p>
          <w:p w14:paraId="49D6BC12" w14:textId="77777777" w:rsidR="00022CCA" w:rsidRPr="0072775C" w:rsidRDefault="00022CCA" w:rsidP="00022CCA">
            <w:pPr>
              <w:rPr>
                <w:rFonts w:ascii="Trebuchet MS" w:hAnsi="Trebuchet MS"/>
                <w:sz w:val="24"/>
                <w:szCs w:val="24"/>
              </w:rPr>
            </w:pPr>
          </w:p>
        </w:tc>
        <w:tc>
          <w:tcPr>
            <w:tcW w:w="1672" w:type="dxa"/>
            <w:tcBorders>
              <w:top w:val="single" w:sz="4" w:space="0" w:color="00B0F0"/>
              <w:left w:val="single" w:sz="4" w:space="0" w:color="00B0F0"/>
              <w:bottom w:val="single" w:sz="4" w:space="0" w:color="00B0F0"/>
              <w:right w:val="single" w:sz="4" w:space="0" w:color="00B0F0"/>
            </w:tcBorders>
            <w:shd w:val="clear" w:color="auto" w:fill="auto"/>
          </w:tcPr>
          <w:p w14:paraId="4DF9D12F" w14:textId="77777777" w:rsidR="00022CCA" w:rsidRPr="0072775C" w:rsidRDefault="004F4311" w:rsidP="00022CCA">
            <w:pPr>
              <w:rPr>
                <w:rFonts w:ascii="Trebuchet MS" w:hAnsi="Trebuchet MS"/>
                <w:sz w:val="24"/>
                <w:szCs w:val="24"/>
              </w:rPr>
            </w:pPr>
            <w:r w:rsidRPr="0072775C">
              <w:rPr>
                <w:rFonts w:ascii="Trebuchet MS" w:hAnsi="Trebuchet MS"/>
                <w:sz w:val="24"/>
                <w:szCs w:val="24"/>
              </w:rPr>
              <w:fldChar w:fldCharType="begin">
                <w:ffData>
                  <w:name w:val="Text1"/>
                  <w:enabled/>
                  <w:calcOnExit w:val="0"/>
                  <w:textInput/>
                </w:ffData>
              </w:fldChar>
            </w:r>
            <w:r w:rsidR="00022CCA" w:rsidRPr="0072775C">
              <w:rPr>
                <w:rFonts w:ascii="Trebuchet MS" w:hAnsi="Trebuchet MS"/>
                <w:sz w:val="24"/>
                <w:szCs w:val="24"/>
              </w:rPr>
              <w:instrText xml:space="preserve"> FORMTEXT </w:instrText>
            </w:r>
            <w:r w:rsidRPr="0072775C">
              <w:rPr>
                <w:rFonts w:ascii="Trebuchet MS" w:hAnsi="Trebuchet MS"/>
                <w:sz w:val="24"/>
                <w:szCs w:val="24"/>
              </w:rPr>
            </w:r>
            <w:r w:rsidRPr="0072775C">
              <w:rPr>
                <w:rFonts w:ascii="Trebuchet MS" w:hAnsi="Trebuchet MS"/>
                <w:sz w:val="24"/>
                <w:szCs w:val="24"/>
              </w:rPr>
              <w:fldChar w:fldCharType="separate"/>
            </w:r>
            <w:r w:rsidR="00022CCA" w:rsidRPr="00D92509">
              <w:rPr>
                <w:rFonts w:ascii="Times New Roman" w:hAnsi="Times New Roman" w:cs="Times New Roman"/>
                <w:sz w:val="24"/>
                <w:szCs w:val="24"/>
              </w:rPr>
              <w:t> </w:t>
            </w:r>
            <w:r w:rsidR="00022CCA" w:rsidRPr="00D92509">
              <w:rPr>
                <w:rFonts w:ascii="Times New Roman" w:hAnsi="Times New Roman" w:cs="Times New Roman"/>
                <w:sz w:val="24"/>
                <w:szCs w:val="24"/>
              </w:rPr>
              <w:t> </w:t>
            </w:r>
            <w:r w:rsidR="00022CCA" w:rsidRPr="00D92509">
              <w:rPr>
                <w:rFonts w:ascii="Times New Roman" w:hAnsi="Times New Roman" w:cs="Times New Roman"/>
                <w:sz w:val="24"/>
                <w:szCs w:val="24"/>
              </w:rPr>
              <w:t> </w:t>
            </w:r>
            <w:r w:rsidR="00022CCA" w:rsidRPr="00D92509">
              <w:rPr>
                <w:rFonts w:ascii="Times New Roman" w:hAnsi="Times New Roman" w:cs="Times New Roman"/>
                <w:sz w:val="24"/>
                <w:szCs w:val="24"/>
              </w:rPr>
              <w:t> </w:t>
            </w:r>
            <w:r w:rsidR="00022CCA" w:rsidRPr="00D92509">
              <w:rPr>
                <w:rFonts w:ascii="Times New Roman" w:hAnsi="Times New Roman" w:cs="Times New Roman"/>
                <w:sz w:val="24"/>
                <w:szCs w:val="24"/>
              </w:rPr>
              <w:t> </w:t>
            </w:r>
            <w:r w:rsidRPr="0072775C">
              <w:rPr>
                <w:rFonts w:ascii="Trebuchet MS" w:hAnsi="Trebuchet MS"/>
                <w:sz w:val="24"/>
                <w:szCs w:val="24"/>
              </w:rPr>
              <w:fldChar w:fldCharType="end"/>
            </w:r>
          </w:p>
        </w:tc>
      </w:tr>
      <w:tr w:rsidR="00022CCA" w:rsidRPr="0072775C" w14:paraId="15256BCA" w14:textId="77777777">
        <w:tc>
          <w:tcPr>
            <w:tcW w:w="8676" w:type="dxa"/>
            <w:tcBorders>
              <w:top w:val="single" w:sz="4" w:space="0" w:color="00B0F0"/>
              <w:left w:val="single" w:sz="4" w:space="0" w:color="00B0F0"/>
              <w:bottom w:val="single" w:sz="4" w:space="0" w:color="00B0F0"/>
              <w:right w:val="single" w:sz="4" w:space="0" w:color="00B0F0"/>
            </w:tcBorders>
            <w:shd w:val="clear" w:color="auto" w:fill="auto"/>
          </w:tcPr>
          <w:p w14:paraId="7EB65887" w14:textId="77777777" w:rsidR="00022CCA" w:rsidRPr="0072775C" w:rsidRDefault="006E1AB7" w:rsidP="00022CCA">
            <w:pPr>
              <w:rPr>
                <w:rFonts w:ascii="Trebuchet MS" w:hAnsi="Trebuchet MS"/>
                <w:sz w:val="24"/>
                <w:szCs w:val="24"/>
              </w:rPr>
            </w:pPr>
            <w:r>
              <w:rPr>
                <w:rFonts w:ascii="Trebuchet MS" w:hAnsi="Trebuchet MS"/>
                <w:sz w:val="24"/>
                <w:szCs w:val="24"/>
              </w:rPr>
              <w:fldChar w:fldCharType="begin">
                <w:ffData>
                  <w:name w:val=""/>
                  <w:enabled/>
                  <w:calcOnExit w:val="0"/>
                  <w:textInput>
                    <w:maxLength w:val="150"/>
                  </w:textInput>
                </w:ffData>
              </w:fldChar>
            </w:r>
            <w:r>
              <w:rPr>
                <w:rFonts w:ascii="Trebuchet MS" w:hAnsi="Trebuchet MS"/>
                <w:sz w:val="24"/>
                <w:szCs w:val="24"/>
              </w:rPr>
              <w:instrText xml:space="preserve"> FORMTEXT </w:instrText>
            </w:r>
            <w:r>
              <w:rPr>
                <w:rFonts w:ascii="Trebuchet MS" w:hAnsi="Trebuchet MS"/>
                <w:sz w:val="24"/>
                <w:szCs w:val="24"/>
              </w:rPr>
            </w:r>
            <w:r>
              <w:rPr>
                <w:rFonts w:ascii="Trebuchet MS" w:hAnsi="Trebuchet MS"/>
                <w:sz w:val="24"/>
                <w:szCs w:val="24"/>
              </w:rPr>
              <w:fldChar w:fldCharType="separate"/>
            </w:r>
            <w:r>
              <w:rPr>
                <w:rFonts w:ascii="Trebuchet MS" w:hAnsi="Trebuchet MS"/>
                <w:noProof/>
                <w:sz w:val="24"/>
                <w:szCs w:val="24"/>
              </w:rPr>
              <w:t> </w:t>
            </w:r>
            <w:r>
              <w:rPr>
                <w:rFonts w:ascii="Trebuchet MS" w:hAnsi="Trebuchet MS"/>
                <w:noProof/>
                <w:sz w:val="24"/>
                <w:szCs w:val="24"/>
              </w:rPr>
              <w:t> </w:t>
            </w:r>
            <w:r>
              <w:rPr>
                <w:rFonts w:ascii="Trebuchet MS" w:hAnsi="Trebuchet MS"/>
                <w:noProof/>
                <w:sz w:val="24"/>
                <w:szCs w:val="24"/>
              </w:rPr>
              <w:t> </w:t>
            </w:r>
            <w:r>
              <w:rPr>
                <w:rFonts w:ascii="Trebuchet MS" w:hAnsi="Trebuchet MS"/>
                <w:noProof/>
                <w:sz w:val="24"/>
                <w:szCs w:val="24"/>
              </w:rPr>
              <w:t> </w:t>
            </w:r>
            <w:r>
              <w:rPr>
                <w:rFonts w:ascii="Trebuchet MS" w:hAnsi="Trebuchet MS"/>
                <w:noProof/>
                <w:sz w:val="24"/>
                <w:szCs w:val="24"/>
              </w:rPr>
              <w:t> </w:t>
            </w:r>
            <w:r>
              <w:rPr>
                <w:rFonts w:ascii="Trebuchet MS" w:hAnsi="Trebuchet MS"/>
                <w:sz w:val="24"/>
                <w:szCs w:val="24"/>
              </w:rPr>
              <w:fldChar w:fldCharType="end"/>
            </w:r>
          </w:p>
          <w:p w14:paraId="346F2A08" w14:textId="77777777" w:rsidR="00022CCA" w:rsidRPr="0072775C" w:rsidRDefault="00022CCA" w:rsidP="00022CCA">
            <w:pPr>
              <w:rPr>
                <w:rFonts w:ascii="Trebuchet MS" w:hAnsi="Trebuchet MS"/>
                <w:sz w:val="24"/>
                <w:szCs w:val="24"/>
              </w:rPr>
            </w:pPr>
          </w:p>
        </w:tc>
        <w:tc>
          <w:tcPr>
            <w:tcW w:w="1672" w:type="dxa"/>
            <w:tcBorders>
              <w:top w:val="single" w:sz="4" w:space="0" w:color="00B0F0"/>
              <w:left w:val="single" w:sz="4" w:space="0" w:color="00B0F0"/>
              <w:bottom w:val="single" w:sz="4" w:space="0" w:color="00B0F0"/>
              <w:right w:val="single" w:sz="4" w:space="0" w:color="00B0F0"/>
            </w:tcBorders>
            <w:shd w:val="clear" w:color="auto" w:fill="auto"/>
          </w:tcPr>
          <w:p w14:paraId="27AC3978" w14:textId="77777777" w:rsidR="00022CCA" w:rsidRPr="0072775C" w:rsidRDefault="004F4311" w:rsidP="00022CCA">
            <w:pPr>
              <w:rPr>
                <w:rFonts w:ascii="Trebuchet MS" w:hAnsi="Trebuchet MS"/>
                <w:sz w:val="24"/>
                <w:szCs w:val="24"/>
              </w:rPr>
            </w:pPr>
            <w:r w:rsidRPr="0072775C">
              <w:rPr>
                <w:rFonts w:ascii="Trebuchet MS" w:hAnsi="Trebuchet MS"/>
                <w:sz w:val="24"/>
                <w:szCs w:val="24"/>
              </w:rPr>
              <w:fldChar w:fldCharType="begin">
                <w:ffData>
                  <w:name w:val="Text1"/>
                  <w:enabled/>
                  <w:calcOnExit w:val="0"/>
                  <w:textInput/>
                </w:ffData>
              </w:fldChar>
            </w:r>
            <w:r w:rsidR="00022CCA" w:rsidRPr="0072775C">
              <w:rPr>
                <w:rFonts w:ascii="Trebuchet MS" w:hAnsi="Trebuchet MS"/>
                <w:sz w:val="24"/>
                <w:szCs w:val="24"/>
              </w:rPr>
              <w:instrText xml:space="preserve"> FORMTEXT </w:instrText>
            </w:r>
            <w:r w:rsidRPr="0072775C">
              <w:rPr>
                <w:rFonts w:ascii="Trebuchet MS" w:hAnsi="Trebuchet MS"/>
                <w:sz w:val="24"/>
                <w:szCs w:val="24"/>
              </w:rPr>
            </w:r>
            <w:r w:rsidRPr="0072775C">
              <w:rPr>
                <w:rFonts w:ascii="Trebuchet MS" w:hAnsi="Trebuchet MS"/>
                <w:sz w:val="24"/>
                <w:szCs w:val="24"/>
              </w:rPr>
              <w:fldChar w:fldCharType="separate"/>
            </w:r>
            <w:r w:rsidR="00022CCA" w:rsidRPr="00D92509">
              <w:rPr>
                <w:rFonts w:ascii="Times New Roman" w:hAnsi="Times New Roman" w:cs="Times New Roman"/>
                <w:sz w:val="24"/>
                <w:szCs w:val="24"/>
              </w:rPr>
              <w:t> </w:t>
            </w:r>
            <w:r w:rsidR="00022CCA" w:rsidRPr="00D92509">
              <w:rPr>
                <w:rFonts w:ascii="Times New Roman" w:hAnsi="Times New Roman" w:cs="Times New Roman"/>
                <w:sz w:val="24"/>
                <w:szCs w:val="24"/>
              </w:rPr>
              <w:t> </w:t>
            </w:r>
            <w:r w:rsidR="00022CCA" w:rsidRPr="00D92509">
              <w:rPr>
                <w:rFonts w:ascii="Times New Roman" w:hAnsi="Times New Roman" w:cs="Times New Roman"/>
                <w:sz w:val="24"/>
                <w:szCs w:val="24"/>
              </w:rPr>
              <w:t> </w:t>
            </w:r>
            <w:r w:rsidR="00022CCA" w:rsidRPr="00D92509">
              <w:rPr>
                <w:rFonts w:ascii="Times New Roman" w:hAnsi="Times New Roman" w:cs="Times New Roman"/>
                <w:sz w:val="24"/>
                <w:szCs w:val="24"/>
              </w:rPr>
              <w:t> </w:t>
            </w:r>
            <w:r w:rsidR="00022CCA" w:rsidRPr="00D92509">
              <w:rPr>
                <w:rFonts w:ascii="Times New Roman" w:hAnsi="Times New Roman" w:cs="Times New Roman"/>
                <w:sz w:val="24"/>
                <w:szCs w:val="24"/>
              </w:rPr>
              <w:t> </w:t>
            </w:r>
            <w:r w:rsidRPr="0072775C">
              <w:rPr>
                <w:rFonts w:ascii="Trebuchet MS" w:hAnsi="Trebuchet MS"/>
                <w:sz w:val="24"/>
                <w:szCs w:val="24"/>
              </w:rPr>
              <w:fldChar w:fldCharType="end"/>
            </w:r>
          </w:p>
        </w:tc>
      </w:tr>
      <w:tr w:rsidR="00022CCA" w:rsidRPr="0072775C" w14:paraId="5514E679" w14:textId="77777777">
        <w:tc>
          <w:tcPr>
            <w:tcW w:w="8676" w:type="dxa"/>
            <w:tcBorders>
              <w:top w:val="single" w:sz="4" w:space="0" w:color="00B0F0"/>
              <w:left w:val="single" w:sz="4" w:space="0" w:color="00B0F0"/>
              <w:bottom w:val="single" w:sz="4" w:space="0" w:color="00B0F0"/>
              <w:right w:val="single" w:sz="4" w:space="0" w:color="00B0F0"/>
            </w:tcBorders>
            <w:shd w:val="clear" w:color="auto" w:fill="auto"/>
          </w:tcPr>
          <w:p w14:paraId="57A4EAE4" w14:textId="77777777" w:rsidR="00022CCA" w:rsidRPr="0072775C" w:rsidRDefault="006E1AB7" w:rsidP="00022CCA">
            <w:pPr>
              <w:rPr>
                <w:rFonts w:ascii="Trebuchet MS" w:hAnsi="Trebuchet MS"/>
                <w:sz w:val="24"/>
                <w:szCs w:val="24"/>
              </w:rPr>
            </w:pPr>
            <w:r>
              <w:rPr>
                <w:rFonts w:ascii="Trebuchet MS" w:hAnsi="Trebuchet MS"/>
                <w:sz w:val="24"/>
                <w:szCs w:val="24"/>
              </w:rPr>
              <w:fldChar w:fldCharType="begin">
                <w:ffData>
                  <w:name w:val=""/>
                  <w:enabled/>
                  <w:calcOnExit w:val="0"/>
                  <w:textInput>
                    <w:maxLength w:val="150"/>
                  </w:textInput>
                </w:ffData>
              </w:fldChar>
            </w:r>
            <w:r>
              <w:rPr>
                <w:rFonts w:ascii="Trebuchet MS" w:hAnsi="Trebuchet MS"/>
                <w:sz w:val="24"/>
                <w:szCs w:val="24"/>
              </w:rPr>
              <w:instrText xml:space="preserve"> FORMTEXT </w:instrText>
            </w:r>
            <w:r>
              <w:rPr>
                <w:rFonts w:ascii="Trebuchet MS" w:hAnsi="Trebuchet MS"/>
                <w:sz w:val="24"/>
                <w:szCs w:val="24"/>
              </w:rPr>
            </w:r>
            <w:r>
              <w:rPr>
                <w:rFonts w:ascii="Trebuchet MS" w:hAnsi="Trebuchet MS"/>
                <w:sz w:val="24"/>
                <w:szCs w:val="24"/>
              </w:rPr>
              <w:fldChar w:fldCharType="separate"/>
            </w:r>
            <w:r>
              <w:rPr>
                <w:rFonts w:ascii="Trebuchet MS" w:hAnsi="Trebuchet MS"/>
                <w:noProof/>
                <w:sz w:val="24"/>
                <w:szCs w:val="24"/>
              </w:rPr>
              <w:t> </w:t>
            </w:r>
            <w:r>
              <w:rPr>
                <w:rFonts w:ascii="Trebuchet MS" w:hAnsi="Trebuchet MS"/>
                <w:noProof/>
                <w:sz w:val="24"/>
                <w:szCs w:val="24"/>
              </w:rPr>
              <w:t> </w:t>
            </w:r>
            <w:r>
              <w:rPr>
                <w:rFonts w:ascii="Trebuchet MS" w:hAnsi="Trebuchet MS"/>
                <w:noProof/>
                <w:sz w:val="24"/>
                <w:szCs w:val="24"/>
              </w:rPr>
              <w:t> </w:t>
            </w:r>
            <w:r>
              <w:rPr>
                <w:rFonts w:ascii="Trebuchet MS" w:hAnsi="Trebuchet MS"/>
                <w:noProof/>
                <w:sz w:val="24"/>
                <w:szCs w:val="24"/>
              </w:rPr>
              <w:t> </w:t>
            </w:r>
            <w:r>
              <w:rPr>
                <w:rFonts w:ascii="Trebuchet MS" w:hAnsi="Trebuchet MS"/>
                <w:noProof/>
                <w:sz w:val="24"/>
                <w:szCs w:val="24"/>
              </w:rPr>
              <w:t> </w:t>
            </w:r>
            <w:r>
              <w:rPr>
                <w:rFonts w:ascii="Trebuchet MS" w:hAnsi="Trebuchet MS"/>
                <w:sz w:val="24"/>
                <w:szCs w:val="24"/>
              </w:rPr>
              <w:fldChar w:fldCharType="end"/>
            </w:r>
          </w:p>
          <w:p w14:paraId="6CD403BE" w14:textId="77777777" w:rsidR="00022CCA" w:rsidRPr="0072775C" w:rsidRDefault="00022CCA" w:rsidP="00022CCA">
            <w:pPr>
              <w:rPr>
                <w:rFonts w:ascii="Trebuchet MS" w:hAnsi="Trebuchet MS"/>
                <w:sz w:val="24"/>
                <w:szCs w:val="24"/>
              </w:rPr>
            </w:pPr>
          </w:p>
        </w:tc>
        <w:tc>
          <w:tcPr>
            <w:tcW w:w="1672" w:type="dxa"/>
            <w:tcBorders>
              <w:top w:val="single" w:sz="4" w:space="0" w:color="00B0F0"/>
              <w:left w:val="single" w:sz="4" w:space="0" w:color="00B0F0"/>
              <w:bottom w:val="single" w:sz="4" w:space="0" w:color="00B0F0"/>
              <w:right w:val="single" w:sz="4" w:space="0" w:color="00B0F0"/>
            </w:tcBorders>
            <w:shd w:val="clear" w:color="auto" w:fill="auto"/>
          </w:tcPr>
          <w:p w14:paraId="1CA084D7" w14:textId="77777777" w:rsidR="00022CCA" w:rsidRPr="0072775C" w:rsidRDefault="004F4311" w:rsidP="00022CCA">
            <w:pPr>
              <w:rPr>
                <w:rFonts w:ascii="Trebuchet MS" w:hAnsi="Trebuchet MS"/>
                <w:sz w:val="24"/>
                <w:szCs w:val="24"/>
              </w:rPr>
            </w:pPr>
            <w:r w:rsidRPr="0072775C">
              <w:rPr>
                <w:rFonts w:ascii="Trebuchet MS" w:hAnsi="Trebuchet MS"/>
                <w:sz w:val="24"/>
                <w:szCs w:val="24"/>
              </w:rPr>
              <w:fldChar w:fldCharType="begin">
                <w:ffData>
                  <w:name w:val="Text1"/>
                  <w:enabled/>
                  <w:calcOnExit w:val="0"/>
                  <w:textInput/>
                </w:ffData>
              </w:fldChar>
            </w:r>
            <w:r w:rsidR="00022CCA" w:rsidRPr="0072775C">
              <w:rPr>
                <w:rFonts w:ascii="Trebuchet MS" w:hAnsi="Trebuchet MS"/>
                <w:sz w:val="24"/>
                <w:szCs w:val="24"/>
              </w:rPr>
              <w:instrText xml:space="preserve"> FORMTEXT </w:instrText>
            </w:r>
            <w:r w:rsidRPr="0072775C">
              <w:rPr>
                <w:rFonts w:ascii="Trebuchet MS" w:hAnsi="Trebuchet MS"/>
                <w:sz w:val="24"/>
                <w:szCs w:val="24"/>
              </w:rPr>
            </w:r>
            <w:r w:rsidRPr="0072775C">
              <w:rPr>
                <w:rFonts w:ascii="Trebuchet MS" w:hAnsi="Trebuchet MS"/>
                <w:sz w:val="24"/>
                <w:szCs w:val="24"/>
              </w:rPr>
              <w:fldChar w:fldCharType="separate"/>
            </w:r>
            <w:r w:rsidR="00022CCA" w:rsidRPr="00D92509">
              <w:rPr>
                <w:rFonts w:ascii="Times New Roman" w:hAnsi="Times New Roman" w:cs="Times New Roman"/>
                <w:sz w:val="24"/>
                <w:szCs w:val="24"/>
              </w:rPr>
              <w:t> </w:t>
            </w:r>
            <w:r w:rsidR="00022CCA" w:rsidRPr="00D92509">
              <w:rPr>
                <w:rFonts w:ascii="Times New Roman" w:hAnsi="Times New Roman" w:cs="Times New Roman"/>
                <w:sz w:val="24"/>
                <w:szCs w:val="24"/>
              </w:rPr>
              <w:t> </w:t>
            </w:r>
            <w:r w:rsidR="00022CCA" w:rsidRPr="00D92509">
              <w:rPr>
                <w:rFonts w:ascii="Times New Roman" w:hAnsi="Times New Roman" w:cs="Times New Roman"/>
                <w:sz w:val="24"/>
                <w:szCs w:val="24"/>
              </w:rPr>
              <w:t> </w:t>
            </w:r>
            <w:r w:rsidR="00022CCA" w:rsidRPr="00D92509">
              <w:rPr>
                <w:rFonts w:ascii="Times New Roman" w:hAnsi="Times New Roman" w:cs="Times New Roman"/>
                <w:sz w:val="24"/>
                <w:szCs w:val="24"/>
              </w:rPr>
              <w:t> </w:t>
            </w:r>
            <w:r w:rsidR="00022CCA" w:rsidRPr="00D92509">
              <w:rPr>
                <w:rFonts w:ascii="Times New Roman" w:hAnsi="Times New Roman" w:cs="Times New Roman"/>
                <w:sz w:val="24"/>
                <w:szCs w:val="24"/>
              </w:rPr>
              <w:t> </w:t>
            </w:r>
            <w:r w:rsidRPr="0072775C">
              <w:rPr>
                <w:rFonts w:ascii="Trebuchet MS" w:hAnsi="Trebuchet MS"/>
                <w:sz w:val="24"/>
                <w:szCs w:val="24"/>
              </w:rPr>
              <w:fldChar w:fldCharType="end"/>
            </w:r>
          </w:p>
        </w:tc>
      </w:tr>
      <w:tr w:rsidR="00022CCA" w:rsidRPr="0072775C" w14:paraId="1341304B" w14:textId="77777777">
        <w:tc>
          <w:tcPr>
            <w:tcW w:w="8676" w:type="dxa"/>
            <w:tcBorders>
              <w:top w:val="single" w:sz="4" w:space="0" w:color="00B0F0"/>
              <w:left w:val="single" w:sz="4" w:space="0" w:color="00B0F0"/>
              <w:bottom w:val="single" w:sz="4" w:space="0" w:color="00B0F0"/>
              <w:right w:val="single" w:sz="4" w:space="0" w:color="00B0F0"/>
            </w:tcBorders>
            <w:shd w:val="clear" w:color="auto" w:fill="auto"/>
          </w:tcPr>
          <w:p w14:paraId="1DDA9CE8" w14:textId="77777777" w:rsidR="00022CCA" w:rsidRPr="0072775C" w:rsidRDefault="006E1AB7" w:rsidP="00022CCA">
            <w:pPr>
              <w:rPr>
                <w:rFonts w:ascii="Trebuchet MS" w:hAnsi="Trebuchet MS"/>
                <w:sz w:val="24"/>
                <w:szCs w:val="24"/>
              </w:rPr>
            </w:pPr>
            <w:r>
              <w:rPr>
                <w:rFonts w:ascii="Trebuchet MS" w:hAnsi="Trebuchet MS"/>
                <w:sz w:val="24"/>
                <w:szCs w:val="24"/>
              </w:rPr>
              <w:fldChar w:fldCharType="begin">
                <w:ffData>
                  <w:name w:val=""/>
                  <w:enabled/>
                  <w:calcOnExit w:val="0"/>
                  <w:textInput>
                    <w:maxLength w:val="150"/>
                  </w:textInput>
                </w:ffData>
              </w:fldChar>
            </w:r>
            <w:r>
              <w:rPr>
                <w:rFonts w:ascii="Trebuchet MS" w:hAnsi="Trebuchet MS"/>
                <w:sz w:val="24"/>
                <w:szCs w:val="24"/>
              </w:rPr>
              <w:instrText xml:space="preserve"> FORMTEXT </w:instrText>
            </w:r>
            <w:r>
              <w:rPr>
                <w:rFonts w:ascii="Trebuchet MS" w:hAnsi="Trebuchet MS"/>
                <w:sz w:val="24"/>
                <w:szCs w:val="24"/>
              </w:rPr>
            </w:r>
            <w:r>
              <w:rPr>
                <w:rFonts w:ascii="Trebuchet MS" w:hAnsi="Trebuchet MS"/>
                <w:sz w:val="24"/>
                <w:szCs w:val="24"/>
              </w:rPr>
              <w:fldChar w:fldCharType="separate"/>
            </w:r>
            <w:r>
              <w:rPr>
                <w:rFonts w:ascii="Trebuchet MS" w:hAnsi="Trebuchet MS"/>
                <w:noProof/>
                <w:sz w:val="24"/>
                <w:szCs w:val="24"/>
              </w:rPr>
              <w:t> </w:t>
            </w:r>
            <w:r>
              <w:rPr>
                <w:rFonts w:ascii="Trebuchet MS" w:hAnsi="Trebuchet MS"/>
                <w:noProof/>
                <w:sz w:val="24"/>
                <w:szCs w:val="24"/>
              </w:rPr>
              <w:t> </w:t>
            </w:r>
            <w:r>
              <w:rPr>
                <w:rFonts w:ascii="Trebuchet MS" w:hAnsi="Trebuchet MS"/>
                <w:noProof/>
                <w:sz w:val="24"/>
                <w:szCs w:val="24"/>
              </w:rPr>
              <w:t> </w:t>
            </w:r>
            <w:r>
              <w:rPr>
                <w:rFonts w:ascii="Trebuchet MS" w:hAnsi="Trebuchet MS"/>
                <w:noProof/>
                <w:sz w:val="24"/>
                <w:szCs w:val="24"/>
              </w:rPr>
              <w:t> </w:t>
            </w:r>
            <w:r>
              <w:rPr>
                <w:rFonts w:ascii="Trebuchet MS" w:hAnsi="Trebuchet MS"/>
                <w:noProof/>
                <w:sz w:val="24"/>
                <w:szCs w:val="24"/>
              </w:rPr>
              <w:t> </w:t>
            </w:r>
            <w:r>
              <w:rPr>
                <w:rFonts w:ascii="Trebuchet MS" w:hAnsi="Trebuchet MS"/>
                <w:sz w:val="24"/>
                <w:szCs w:val="24"/>
              </w:rPr>
              <w:fldChar w:fldCharType="end"/>
            </w:r>
          </w:p>
          <w:p w14:paraId="66C227CD" w14:textId="77777777" w:rsidR="00022CCA" w:rsidRPr="0072775C" w:rsidRDefault="00022CCA" w:rsidP="00022CCA">
            <w:pPr>
              <w:rPr>
                <w:rFonts w:ascii="Trebuchet MS" w:hAnsi="Trebuchet MS"/>
                <w:sz w:val="24"/>
                <w:szCs w:val="24"/>
              </w:rPr>
            </w:pPr>
          </w:p>
        </w:tc>
        <w:tc>
          <w:tcPr>
            <w:tcW w:w="1672" w:type="dxa"/>
            <w:tcBorders>
              <w:top w:val="single" w:sz="4" w:space="0" w:color="00B0F0"/>
              <w:left w:val="single" w:sz="4" w:space="0" w:color="00B0F0"/>
              <w:bottom w:val="single" w:sz="4" w:space="0" w:color="00B0F0"/>
              <w:right w:val="single" w:sz="4" w:space="0" w:color="00B0F0"/>
            </w:tcBorders>
            <w:shd w:val="clear" w:color="auto" w:fill="auto"/>
          </w:tcPr>
          <w:p w14:paraId="417DD42A" w14:textId="77777777" w:rsidR="00022CCA" w:rsidRPr="0072775C" w:rsidRDefault="004F4311" w:rsidP="00022CCA">
            <w:pPr>
              <w:rPr>
                <w:rFonts w:ascii="Trebuchet MS" w:hAnsi="Trebuchet MS"/>
                <w:sz w:val="24"/>
                <w:szCs w:val="24"/>
              </w:rPr>
            </w:pPr>
            <w:r w:rsidRPr="0072775C">
              <w:rPr>
                <w:rFonts w:ascii="Trebuchet MS" w:hAnsi="Trebuchet MS"/>
                <w:sz w:val="24"/>
                <w:szCs w:val="24"/>
              </w:rPr>
              <w:fldChar w:fldCharType="begin">
                <w:ffData>
                  <w:name w:val="Text1"/>
                  <w:enabled/>
                  <w:calcOnExit w:val="0"/>
                  <w:textInput/>
                </w:ffData>
              </w:fldChar>
            </w:r>
            <w:r w:rsidR="00022CCA" w:rsidRPr="0072775C">
              <w:rPr>
                <w:rFonts w:ascii="Trebuchet MS" w:hAnsi="Trebuchet MS"/>
                <w:sz w:val="24"/>
                <w:szCs w:val="24"/>
              </w:rPr>
              <w:instrText xml:space="preserve"> FORMTEXT </w:instrText>
            </w:r>
            <w:r w:rsidRPr="0072775C">
              <w:rPr>
                <w:rFonts w:ascii="Trebuchet MS" w:hAnsi="Trebuchet MS"/>
                <w:sz w:val="24"/>
                <w:szCs w:val="24"/>
              </w:rPr>
            </w:r>
            <w:r w:rsidRPr="0072775C">
              <w:rPr>
                <w:rFonts w:ascii="Trebuchet MS" w:hAnsi="Trebuchet MS"/>
                <w:sz w:val="24"/>
                <w:szCs w:val="24"/>
              </w:rPr>
              <w:fldChar w:fldCharType="separate"/>
            </w:r>
            <w:r w:rsidR="00022CCA" w:rsidRPr="00D92509">
              <w:rPr>
                <w:rFonts w:ascii="Times New Roman" w:hAnsi="Times New Roman" w:cs="Times New Roman"/>
                <w:sz w:val="24"/>
                <w:szCs w:val="24"/>
              </w:rPr>
              <w:t> </w:t>
            </w:r>
            <w:r w:rsidR="00022CCA" w:rsidRPr="00D92509">
              <w:rPr>
                <w:rFonts w:ascii="Times New Roman" w:hAnsi="Times New Roman" w:cs="Times New Roman"/>
                <w:sz w:val="24"/>
                <w:szCs w:val="24"/>
              </w:rPr>
              <w:t> </w:t>
            </w:r>
            <w:r w:rsidR="00022CCA" w:rsidRPr="00D92509">
              <w:rPr>
                <w:rFonts w:ascii="Times New Roman" w:hAnsi="Times New Roman" w:cs="Times New Roman"/>
                <w:sz w:val="24"/>
                <w:szCs w:val="24"/>
              </w:rPr>
              <w:t> </w:t>
            </w:r>
            <w:r w:rsidR="00022CCA" w:rsidRPr="00D92509">
              <w:rPr>
                <w:rFonts w:ascii="Times New Roman" w:hAnsi="Times New Roman" w:cs="Times New Roman"/>
                <w:sz w:val="24"/>
                <w:szCs w:val="24"/>
              </w:rPr>
              <w:t> </w:t>
            </w:r>
            <w:r w:rsidR="00022CCA" w:rsidRPr="00D92509">
              <w:rPr>
                <w:rFonts w:ascii="Times New Roman" w:hAnsi="Times New Roman" w:cs="Times New Roman"/>
                <w:sz w:val="24"/>
                <w:szCs w:val="24"/>
              </w:rPr>
              <w:t> </w:t>
            </w:r>
            <w:r w:rsidRPr="0072775C">
              <w:rPr>
                <w:rFonts w:ascii="Trebuchet MS" w:hAnsi="Trebuchet MS"/>
                <w:sz w:val="24"/>
                <w:szCs w:val="24"/>
              </w:rPr>
              <w:fldChar w:fldCharType="end"/>
            </w:r>
          </w:p>
        </w:tc>
      </w:tr>
      <w:tr w:rsidR="00022CCA" w:rsidRPr="0072775C" w14:paraId="1400AE89" w14:textId="77777777">
        <w:tc>
          <w:tcPr>
            <w:tcW w:w="8676" w:type="dxa"/>
            <w:tcBorders>
              <w:top w:val="single" w:sz="4" w:space="0" w:color="00B0F0"/>
              <w:left w:val="single" w:sz="4" w:space="0" w:color="00B0F0"/>
              <w:bottom w:val="single" w:sz="4" w:space="0" w:color="00B0F0"/>
              <w:right w:val="single" w:sz="4" w:space="0" w:color="00B0F0"/>
            </w:tcBorders>
            <w:shd w:val="clear" w:color="auto" w:fill="auto"/>
          </w:tcPr>
          <w:p w14:paraId="46E66957" w14:textId="77777777" w:rsidR="00022CCA" w:rsidRPr="0072775C" w:rsidRDefault="006E1AB7" w:rsidP="00022CCA">
            <w:pPr>
              <w:rPr>
                <w:rFonts w:ascii="Trebuchet MS" w:hAnsi="Trebuchet MS"/>
                <w:sz w:val="24"/>
                <w:szCs w:val="24"/>
              </w:rPr>
            </w:pPr>
            <w:r>
              <w:rPr>
                <w:rFonts w:ascii="Trebuchet MS" w:hAnsi="Trebuchet MS"/>
                <w:sz w:val="24"/>
                <w:szCs w:val="24"/>
              </w:rPr>
              <w:fldChar w:fldCharType="begin">
                <w:ffData>
                  <w:name w:val=""/>
                  <w:enabled/>
                  <w:calcOnExit w:val="0"/>
                  <w:textInput>
                    <w:maxLength w:val="150"/>
                  </w:textInput>
                </w:ffData>
              </w:fldChar>
            </w:r>
            <w:r>
              <w:rPr>
                <w:rFonts w:ascii="Trebuchet MS" w:hAnsi="Trebuchet MS"/>
                <w:sz w:val="24"/>
                <w:szCs w:val="24"/>
              </w:rPr>
              <w:instrText xml:space="preserve"> FORMTEXT </w:instrText>
            </w:r>
            <w:r>
              <w:rPr>
                <w:rFonts w:ascii="Trebuchet MS" w:hAnsi="Trebuchet MS"/>
                <w:sz w:val="24"/>
                <w:szCs w:val="24"/>
              </w:rPr>
            </w:r>
            <w:r>
              <w:rPr>
                <w:rFonts w:ascii="Trebuchet MS" w:hAnsi="Trebuchet MS"/>
                <w:sz w:val="24"/>
                <w:szCs w:val="24"/>
              </w:rPr>
              <w:fldChar w:fldCharType="separate"/>
            </w:r>
            <w:r>
              <w:rPr>
                <w:rFonts w:ascii="Trebuchet MS" w:hAnsi="Trebuchet MS"/>
                <w:noProof/>
                <w:sz w:val="24"/>
                <w:szCs w:val="24"/>
              </w:rPr>
              <w:t> </w:t>
            </w:r>
            <w:r>
              <w:rPr>
                <w:rFonts w:ascii="Trebuchet MS" w:hAnsi="Trebuchet MS"/>
                <w:noProof/>
                <w:sz w:val="24"/>
                <w:szCs w:val="24"/>
              </w:rPr>
              <w:t> </w:t>
            </w:r>
            <w:r>
              <w:rPr>
                <w:rFonts w:ascii="Trebuchet MS" w:hAnsi="Trebuchet MS"/>
                <w:noProof/>
                <w:sz w:val="24"/>
                <w:szCs w:val="24"/>
              </w:rPr>
              <w:t> </w:t>
            </w:r>
            <w:r>
              <w:rPr>
                <w:rFonts w:ascii="Trebuchet MS" w:hAnsi="Trebuchet MS"/>
                <w:noProof/>
                <w:sz w:val="24"/>
                <w:szCs w:val="24"/>
              </w:rPr>
              <w:t> </w:t>
            </w:r>
            <w:r>
              <w:rPr>
                <w:rFonts w:ascii="Trebuchet MS" w:hAnsi="Trebuchet MS"/>
                <w:noProof/>
                <w:sz w:val="24"/>
                <w:szCs w:val="24"/>
              </w:rPr>
              <w:t> </w:t>
            </w:r>
            <w:r>
              <w:rPr>
                <w:rFonts w:ascii="Trebuchet MS" w:hAnsi="Trebuchet MS"/>
                <w:sz w:val="24"/>
                <w:szCs w:val="24"/>
              </w:rPr>
              <w:fldChar w:fldCharType="end"/>
            </w:r>
          </w:p>
          <w:p w14:paraId="1063FC02" w14:textId="77777777" w:rsidR="00022CCA" w:rsidRPr="0072775C" w:rsidRDefault="00022CCA" w:rsidP="00022CCA">
            <w:pPr>
              <w:rPr>
                <w:rFonts w:ascii="Trebuchet MS" w:hAnsi="Trebuchet MS"/>
                <w:sz w:val="24"/>
                <w:szCs w:val="24"/>
              </w:rPr>
            </w:pPr>
          </w:p>
        </w:tc>
        <w:tc>
          <w:tcPr>
            <w:tcW w:w="1672" w:type="dxa"/>
            <w:tcBorders>
              <w:top w:val="single" w:sz="4" w:space="0" w:color="00B0F0"/>
              <w:left w:val="single" w:sz="4" w:space="0" w:color="00B0F0"/>
              <w:bottom w:val="single" w:sz="4" w:space="0" w:color="00B0F0"/>
              <w:right w:val="single" w:sz="4" w:space="0" w:color="00B0F0"/>
            </w:tcBorders>
            <w:shd w:val="clear" w:color="auto" w:fill="auto"/>
          </w:tcPr>
          <w:p w14:paraId="66C7A48D" w14:textId="77777777" w:rsidR="00022CCA" w:rsidRPr="0072775C" w:rsidRDefault="004F4311" w:rsidP="00022CCA">
            <w:pPr>
              <w:rPr>
                <w:rFonts w:ascii="Trebuchet MS" w:hAnsi="Trebuchet MS"/>
                <w:sz w:val="24"/>
                <w:szCs w:val="24"/>
              </w:rPr>
            </w:pPr>
            <w:r w:rsidRPr="0072775C">
              <w:rPr>
                <w:rFonts w:ascii="Trebuchet MS" w:hAnsi="Trebuchet MS"/>
                <w:sz w:val="24"/>
                <w:szCs w:val="24"/>
              </w:rPr>
              <w:fldChar w:fldCharType="begin">
                <w:ffData>
                  <w:name w:val="Text1"/>
                  <w:enabled/>
                  <w:calcOnExit w:val="0"/>
                  <w:textInput/>
                </w:ffData>
              </w:fldChar>
            </w:r>
            <w:r w:rsidR="00022CCA" w:rsidRPr="0072775C">
              <w:rPr>
                <w:rFonts w:ascii="Trebuchet MS" w:hAnsi="Trebuchet MS"/>
                <w:sz w:val="24"/>
                <w:szCs w:val="24"/>
              </w:rPr>
              <w:instrText xml:space="preserve"> FORMTEXT </w:instrText>
            </w:r>
            <w:r w:rsidRPr="0072775C">
              <w:rPr>
                <w:rFonts w:ascii="Trebuchet MS" w:hAnsi="Trebuchet MS"/>
                <w:sz w:val="24"/>
                <w:szCs w:val="24"/>
              </w:rPr>
            </w:r>
            <w:r w:rsidRPr="0072775C">
              <w:rPr>
                <w:rFonts w:ascii="Trebuchet MS" w:hAnsi="Trebuchet MS"/>
                <w:sz w:val="24"/>
                <w:szCs w:val="24"/>
              </w:rPr>
              <w:fldChar w:fldCharType="separate"/>
            </w:r>
            <w:r w:rsidR="00022CCA" w:rsidRPr="00D92509">
              <w:rPr>
                <w:rFonts w:ascii="Times New Roman" w:hAnsi="Times New Roman" w:cs="Times New Roman"/>
                <w:sz w:val="24"/>
                <w:szCs w:val="24"/>
              </w:rPr>
              <w:t> </w:t>
            </w:r>
            <w:r w:rsidR="00022CCA" w:rsidRPr="00D92509">
              <w:rPr>
                <w:rFonts w:ascii="Times New Roman" w:hAnsi="Times New Roman" w:cs="Times New Roman"/>
                <w:sz w:val="24"/>
                <w:szCs w:val="24"/>
              </w:rPr>
              <w:t> </w:t>
            </w:r>
            <w:r w:rsidR="00022CCA" w:rsidRPr="00D92509">
              <w:rPr>
                <w:rFonts w:ascii="Times New Roman" w:hAnsi="Times New Roman" w:cs="Times New Roman"/>
                <w:sz w:val="24"/>
                <w:szCs w:val="24"/>
              </w:rPr>
              <w:t> </w:t>
            </w:r>
            <w:r w:rsidR="00022CCA" w:rsidRPr="00D92509">
              <w:rPr>
                <w:rFonts w:ascii="Times New Roman" w:hAnsi="Times New Roman" w:cs="Times New Roman"/>
                <w:sz w:val="24"/>
                <w:szCs w:val="24"/>
              </w:rPr>
              <w:t> </w:t>
            </w:r>
            <w:r w:rsidR="00022CCA" w:rsidRPr="00D92509">
              <w:rPr>
                <w:rFonts w:ascii="Times New Roman" w:hAnsi="Times New Roman" w:cs="Times New Roman"/>
                <w:sz w:val="24"/>
                <w:szCs w:val="24"/>
              </w:rPr>
              <w:t> </w:t>
            </w:r>
            <w:r w:rsidRPr="0072775C">
              <w:rPr>
                <w:rFonts w:ascii="Trebuchet MS" w:hAnsi="Trebuchet MS"/>
                <w:sz w:val="24"/>
                <w:szCs w:val="24"/>
              </w:rPr>
              <w:fldChar w:fldCharType="end"/>
            </w:r>
          </w:p>
        </w:tc>
      </w:tr>
      <w:tr w:rsidR="00022CCA" w:rsidRPr="0072775C" w14:paraId="783CC1AE" w14:textId="77777777">
        <w:tc>
          <w:tcPr>
            <w:tcW w:w="8676" w:type="dxa"/>
            <w:tcBorders>
              <w:top w:val="single" w:sz="4" w:space="0" w:color="00B0F0"/>
              <w:left w:val="single" w:sz="4" w:space="0" w:color="00B0F0"/>
              <w:bottom w:val="single" w:sz="4" w:space="0" w:color="00B0F0"/>
              <w:right w:val="single" w:sz="4" w:space="0" w:color="00B0F0"/>
            </w:tcBorders>
            <w:shd w:val="clear" w:color="auto" w:fill="auto"/>
          </w:tcPr>
          <w:p w14:paraId="7934742A" w14:textId="77777777" w:rsidR="00022CCA" w:rsidRPr="0072775C" w:rsidRDefault="006E1AB7" w:rsidP="00022CCA">
            <w:pPr>
              <w:rPr>
                <w:rFonts w:ascii="Trebuchet MS" w:hAnsi="Trebuchet MS"/>
                <w:sz w:val="24"/>
                <w:szCs w:val="24"/>
              </w:rPr>
            </w:pPr>
            <w:r>
              <w:rPr>
                <w:rFonts w:ascii="Trebuchet MS" w:hAnsi="Trebuchet MS"/>
                <w:sz w:val="24"/>
                <w:szCs w:val="24"/>
              </w:rPr>
              <w:fldChar w:fldCharType="begin">
                <w:ffData>
                  <w:name w:val=""/>
                  <w:enabled/>
                  <w:calcOnExit w:val="0"/>
                  <w:textInput>
                    <w:maxLength w:val="150"/>
                  </w:textInput>
                </w:ffData>
              </w:fldChar>
            </w:r>
            <w:r>
              <w:rPr>
                <w:rFonts w:ascii="Trebuchet MS" w:hAnsi="Trebuchet MS"/>
                <w:sz w:val="24"/>
                <w:szCs w:val="24"/>
              </w:rPr>
              <w:instrText xml:space="preserve"> FORMTEXT </w:instrText>
            </w:r>
            <w:r>
              <w:rPr>
                <w:rFonts w:ascii="Trebuchet MS" w:hAnsi="Trebuchet MS"/>
                <w:sz w:val="24"/>
                <w:szCs w:val="24"/>
              </w:rPr>
            </w:r>
            <w:r>
              <w:rPr>
                <w:rFonts w:ascii="Trebuchet MS" w:hAnsi="Trebuchet MS"/>
                <w:sz w:val="24"/>
                <w:szCs w:val="24"/>
              </w:rPr>
              <w:fldChar w:fldCharType="separate"/>
            </w:r>
            <w:r>
              <w:rPr>
                <w:rFonts w:ascii="Trebuchet MS" w:hAnsi="Trebuchet MS"/>
                <w:noProof/>
                <w:sz w:val="24"/>
                <w:szCs w:val="24"/>
              </w:rPr>
              <w:t> </w:t>
            </w:r>
            <w:r>
              <w:rPr>
                <w:rFonts w:ascii="Trebuchet MS" w:hAnsi="Trebuchet MS"/>
                <w:noProof/>
                <w:sz w:val="24"/>
                <w:szCs w:val="24"/>
              </w:rPr>
              <w:t> </w:t>
            </w:r>
            <w:r>
              <w:rPr>
                <w:rFonts w:ascii="Trebuchet MS" w:hAnsi="Trebuchet MS"/>
                <w:noProof/>
                <w:sz w:val="24"/>
                <w:szCs w:val="24"/>
              </w:rPr>
              <w:t> </w:t>
            </w:r>
            <w:r>
              <w:rPr>
                <w:rFonts w:ascii="Trebuchet MS" w:hAnsi="Trebuchet MS"/>
                <w:noProof/>
                <w:sz w:val="24"/>
                <w:szCs w:val="24"/>
              </w:rPr>
              <w:t> </w:t>
            </w:r>
            <w:r>
              <w:rPr>
                <w:rFonts w:ascii="Trebuchet MS" w:hAnsi="Trebuchet MS"/>
                <w:noProof/>
                <w:sz w:val="24"/>
                <w:szCs w:val="24"/>
              </w:rPr>
              <w:t> </w:t>
            </w:r>
            <w:r>
              <w:rPr>
                <w:rFonts w:ascii="Trebuchet MS" w:hAnsi="Trebuchet MS"/>
                <w:sz w:val="24"/>
                <w:szCs w:val="24"/>
              </w:rPr>
              <w:fldChar w:fldCharType="end"/>
            </w:r>
          </w:p>
          <w:p w14:paraId="6C596A83" w14:textId="77777777" w:rsidR="00022CCA" w:rsidRPr="0072775C" w:rsidRDefault="00022CCA" w:rsidP="00022CCA">
            <w:pPr>
              <w:rPr>
                <w:rFonts w:ascii="Trebuchet MS" w:hAnsi="Trebuchet MS"/>
                <w:sz w:val="24"/>
                <w:szCs w:val="24"/>
              </w:rPr>
            </w:pPr>
          </w:p>
        </w:tc>
        <w:tc>
          <w:tcPr>
            <w:tcW w:w="1672" w:type="dxa"/>
            <w:tcBorders>
              <w:top w:val="single" w:sz="4" w:space="0" w:color="00B0F0"/>
              <w:left w:val="single" w:sz="4" w:space="0" w:color="00B0F0"/>
              <w:bottom w:val="single" w:sz="4" w:space="0" w:color="00B0F0"/>
              <w:right w:val="single" w:sz="4" w:space="0" w:color="00B0F0"/>
            </w:tcBorders>
            <w:shd w:val="clear" w:color="auto" w:fill="auto"/>
          </w:tcPr>
          <w:p w14:paraId="3D581C26" w14:textId="77777777" w:rsidR="00022CCA" w:rsidRPr="0072775C" w:rsidRDefault="004F4311" w:rsidP="00022CCA">
            <w:pPr>
              <w:rPr>
                <w:rFonts w:ascii="Trebuchet MS" w:hAnsi="Trebuchet MS"/>
                <w:sz w:val="24"/>
                <w:szCs w:val="24"/>
              </w:rPr>
            </w:pPr>
            <w:r w:rsidRPr="0072775C">
              <w:rPr>
                <w:rFonts w:ascii="Trebuchet MS" w:hAnsi="Trebuchet MS"/>
                <w:sz w:val="24"/>
                <w:szCs w:val="24"/>
              </w:rPr>
              <w:fldChar w:fldCharType="begin">
                <w:ffData>
                  <w:name w:val="Text1"/>
                  <w:enabled/>
                  <w:calcOnExit w:val="0"/>
                  <w:textInput/>
                </w:ffData>
              </w:fldChar>
            </w:r>
            <w:r w:rsidR="00022CCA" w:rsidRPr="0072775C">
              <w:rPr>
                <w:rFonts w:ascii="Trebuchet MS" w:hAnsi="Trebuchet MS"/>
                <w:sz w:val="24"/>
                <w:szCs w:val="24"/>
              </w:rPr>
              <w:instrText xml:space="preserve"> FORMTEXT </w:instrText>
            </w:r>
            <w:r w:rsidRPr="0072775C">
              <w:rPr>
                <w:rFonts w:ascii="Trebuchet MS" w:hAnsi="Trebuchet MS"/>
                <w:sz w:val="24"/>
                <w:szCs w:val="24"/>
              </w:rPr>
            </w:r>
            <w:r w:rsidRPr="0072775C">
              <w:rPr>
                <w:rFonts w:ascii="Trebuchet MS" w:hAnsi="Trebuchet MS"/>
                <w:sz w:val="24"/>
                <w:szCs w:val="24"/>
              </w:rPr>
              <w:fldChar w:fldCharType="separate"/>
            </w:r>
            <w:r w:rsidR="00022CCA" w:rsidRPr="00D92509">
              <w:rPr>
                <w:rFonts w:ascii="Times New Roman" w:hAnsi="Times New Roman" w:cs="Times New Roman"/>
                <w:sz w:val="24"/>
                <w:szCs w:val="24"/>
              </w:rPr>
              <w:t> </w:t>
            </w:r>
            <w:r w:rsidR="00022CCA" w:rsidRPr="00D92509">
              <w:rPr>
                <w:rFonts w:ascii="Times New Roman" w:hAnsi="Times New Roman" w:cs="Times New Roman"/>
                <w:sz w:val="24"/>
                <w:szCs w:val="24"/>
              </w:rPr>
              <w:t> </w:t>
            </w:r>
            <w:r w:rsidR="00022CCA" w:rsidRPr="00D92509">
              <w:rPr>
                <w:rFonts w:ascii="Times New Roman" w:hAnsi="Times New Roman" w:cs="Times New Roman"/>
                <w:sz w:val="24"/>
                <w:szCs w:val="24"/>
              </w:rPr>
              <w:t> </w:t>
            </w:r>
            <w:r w:rsidR="00022CCA" w:rsidRPr="00D92509">
              <w:rPr>
                <w:rFonts w:ascii="Times New Roman" w:hAnsi="Times New Roman" w:cs="Times New Roman"/>
                <w:sz w:val="24"/>
                <w:szCs w:val="24"/>
              </w:rPr>
              <w:t> </w:t>
            </w:r>
            <w:r w:rsidR="00022CCA" w:rsidRPr="00D92509">
              <w:rPr>
                <w:rFonts w:ascii="Times New Roman" w:hAnsi="Times New Roman" w:cs="Times New Roman"/>
                <w:sz w:val="24"/>
                <w:szCs w:val="24"/>
              </w:rPr>
              <w:t> </w:t>
            </w:r>
            <w:r w:rsidRPr="0072775C">
              <w:rPr>
                <w:rFonts w:ascii="Trebuchet MS" w:hAnsi="Trebuchet MS"/>
                <w:sz w:val="24"/>
                <w:szCs w:val="24"/>
              </w:rPr>
              <w:fldChar w:fldCharType="end"/>
            </w:r>
          </w:p>
        </w:tc>
      </w:tr>
      <w:tr w:rsidR="00022CCA" w:rsidRPr="0072775C" w14:paraId="6F1A5AD9" w14:textId="77777777">
        <w:tc>
          <w:tcPr>
            <w:tcW w:w="8676" w:type="dxa"/>
            <w:tcBorders>
              <w:top w:val="single" w:sz="4" w:space="0" w:color="00B0F0"/>
              <w:left w:val="single" w:sz="4" w:space="0" w:color="00B0F0"/>
              <w:bottom w:val="single" w:sz="4" w:space="0" w:color="00B0F0"/>
              <w:right w:val="single" w:sz="4" w:space="0" w:color="00B0F0"/>
            </w:tcBorders>
            <w:shd w:val="clear" w:color="auto" w:fill="auto"/>
          </w:tcPr>
          <w:p w14:paraId="4DDF3548" w14:textId="77777777" w:rsidR="00022CCA" w:rsidRPr="0072775C" w:rsidRDefault="006E1AB7" w:rsidP="00022CCA">
            <w:pPr>
              <w:rPr>
                <w:rFonts w:ascii="Trebuchet MS" w:hAnsi="Trebuchet MS"/>
                <w:sz w:val="24"/>
                <w:szCs w:val="24"/>
              </w:rPr>
            </w:pPr>
            <w:r>
              <w:rPr>
                <w:rFonts w:ascii="Trebuchet MS" w:hAnsi="Trebuchet MS"/>
                <w:sz w:val="24"/>
                <w:szCs w:val="24"/>
              </w:rPr>
              <w:fldChar w:fldCharType="begin">
                <w:ffData>
                  <w:name w:val=""/>
                  <w:enabled/>
                  <w:calcOnExit w:val="0"/>
                  <w:textInput>
                    <w:maxLength w:val="150"/>
                  </w:textInput>
                </w:ffData>
              </w:fldChar>
            </w:r>
            <w:r>
              <w:rPr>
                <w:rFonts w:ascii="Trebuchet MS" w:hAnsi="Trebuchet MS"/>
                <w:sz w:val="24"/>
                <w:szCs w:val="24"/>
              </w:rPr>
              <w:instrText xml:space="preserve"> FORMTEXT </w:instrText>
            </w:r>
            <w:r>
              <w:rPr>
                <w:rFonts w:ascii="Trebuchet MS" w:hAnsi="Trebuchet MS"/>
                <w:sz w:val="24"/>
                <w:szCs w:val="24"/>
              </w:rPr>
            </w:r>
            <w:r>
              <w:rPr>
                <w:rFonts w:ascii="Trebuchet MS" w:hAnsi="Trebuchet MS"/>
                <w:sz w:val="24"/>
                <w:szCs w:val="24"/>
              </w:rPr>
              <w:fldChar w:fldCharType="separate"/>
            </w:r>
            <w:r>
              <w:rPr>
                <w:rFonts w:ascii="Trebuchet MS" w:hAnsi="Trebuchet MS"/>
                <w:noProof/>
                <w:sz w:val="24"/>
                <w:szCs w:val="24"/>
              </w:rPr>
              <w:t> </w:t>
            </w:r>
            <w:r>
              <w:rPr>
                <w:rFonts w:ascii="Trebuchet MS" w:hAnsi="Trebuchet MS"/>
                <w:noProof/>
                <w:sz w:val="24"/>
                <w:szCs w:val="24"/>
              </w:rPr>
              <w:t> </w:t>
            </w:r>
            <w:r>
              <w:rPr>
                <w:rFonts w:ascii="Trebuchet MS" w:hAnsi="Trebuchet MS"/>
                <w:noProof/>
                <w:sz w:val="24"/>
                <w:szCs w:val="24"/>
              </w:rPr>
              <w:t> </w:t>
            </w:r>
            <w:r>
              <w:rPr>
                <w:rFonts w:ascii="Trebuchet MS" w:hAnsi="Trebuchet MS"/>
                <w:noProof/>
                <w:sz w:val="24"/>
                <w:szCs w:val="24"/>
              </w:rPr>
              <w:t> </w:t>
            </w:r>
            <w:r>
              <w:rPr>
                <w:rFonts w:ascii="Trebuchet MS" w:hAnsi="Trebuchet MS"/>
                <w:noProof/>
                <w:sz w:val="24"/>
                <w:szCs w:val="24"/>
              </w:rPr>
              <w:t> </w:t>
            </w:r>
            <w:r>
              <w:rPr>
                <w:rFonts w:ascii="Trebuchet MS" w:hAnsi="Trebuchet MS"/>
                <w:sz w:val="24"/>
                <w:szCs w:val="24"/>
              </w:rPr>
              <w:fldChar w:fldCharType="end"/>
            </w:r>
          </w:p>
          <w:p w14:paraId="070BFBC7" w14:textId="77777777" w:rsidR="00022CCA" w:rsidRPr="0072775C" w:rsidRDefault="00022CCA" w:rsidP="00022CCA">
            <w:pPr>
              <w:rPr>
                <w:rFonts w:ascii="Trebuchet MS" w:hAnsi="Trebuchet MS"/>
                <w:sz w:val="24"/>
                <w:szCs w:val="24"/>
              </w:rPr>
            </w:pPr>
          </w:p>
        </w:tc>
        <w:tc>
          <w:tcPr>
            <w:tcW w:w="1672" w:type="dxa"/>
            <w:tcBorders>
              <w:top w:val="single" w:sz="4" w:space="0" w:color="00B0F0"/>
              <w:left w:val="single" w:sz="4" w:space="0" w:color="00B0F0"/>
              <w:bottom w:val="single" w:sz="4" w:space="0" w:color="00B0F0"/>
              <w:right w:val="single" w:sz="4" w:space="0" w:color="00B0F0"/>
            </w:tcBorders>
            <w:shd w:val="clear" w:color="auto" w:fill="auto"/>
          </w:tcPr>
          <w:p w14:paraId="71C6B4FE" w14:textId="77777777" w:rsidR="00022CCA" w:rsidRPr="0072775C" w:rsidRDefault="004F4311" w:rsidP="00022CCA">
            <w:pPr>
              <w:rPr>
                <w:rFonts w:ascii="Trebuchet MS" w:hAnsi="Trebuchet MS"/>
                <w:sz w:val="24"/>
                <w:szCs w:val="24"/>
              </w:rPr>
            </w:pPr>
            <w:r w:rsidRPr="0072775C">
              <w:rPr>
                <w:rFonts w:ascii="Trebuchet MS" w:hAnsi="Trebuchet MS"/>
                <w:sz w:val="24"/>
                <w:szCs w:val="24"/>
              </w:rPr>
              <w:fldChar w:fldCharType="begin">
                <w:ffData>
                  <w:name w:val="Text1"/>
                  <w:enabled/>
                  <w:calcOnExit w:val="0"/>
                  <w:textInput/>
                </w:ffData>
              </w:fldChar>
            </w:r>
            <w:r w:rsidR="00022CCA" w:rsidRPr="0072775C">
              <w:rPr>
                <w:rFonts w:ascii="Trebuchet MS" w:hAnsi="Trebuchet MS"/>
                <w:sz w:val="24"/>
                <w:szCs w:val="24"/>
              </w:rPr>
              <w:instrText xml:space="preserve"> FORMTEXT </w:instrText>
            </w:r>
            <w:r w:rsidRPr="0072775C">
              <w:rPr>
                <w:rFonts w:ascii="Trebuchet MS" w:hAnsi="Trebuchet MS"/>
                <w:sz w:val="24"/>
                <w:szCs w:val="24"/>
              </w:rPr>
            </w:r>
            <w:r w:rsidRPr="0072775C">
              <w:rPr>
                <w:rFonts w:ascii="Trebuchet MS" w:hAnsi="Trebuchet MS"/>
                <w:sz w:val="24"/>
                <w:szCs w:val="24"/>
              </w:rPr>
              <w:fldChar w:fldCharType="separate"/>
            </w:r>
            <w:r w:rsidR="00022CCA" w:rsidRPr="00D92509">
              <w:rPr>
                <w:rFonts w:ascii="Times New Roman" w:hAnsi="Times New Roman" w:cs="Times New Roman"/>
                <w:sz w:val="24"/>
                <w:szCs w:val="24"/>
              </w:rPr>
              <w:t> </w:t>
            </w:r>
            <w:r w:rsidR="00022CCA" w:rsidRPr="00D92509">
              <w:rPr>
                <w:rFonts w:ascii="Times New Roman" w:hAnsi="Times New Roman" w:cs="Times New Roman"/>
                <w:sz w:val="24"/>
                <w:szCs w:val="24"/>
              </w:rPr>
              <w:t> </w:t>
            </w:r>
            <w:r w:rsidR="00022CCA" w:rsidRPr="00D92509">
              <w:rPr>
                <w:rFonts w:ascii="Times New Roman" w:hAnsi="Times New Roman" w:cs="Times New Roman"/>
                <w:sz w:val="24"/>
                <w:szCs w:val="24"/>
              </w:rPr>
              <w:t> </w:t>
            </w:r>
            <w:r w:rsidR="00022CCA" w:rsidRPr="00D92509">
              <w:rPr>
                <w:rFonts w:ascii="Times New Roman" w:hAnsi="Times New Roman" w:cs="Times New Roman"/>
                <w:sz w:val="24"/>
                <w:szCs w:val="24"/>
              </w:rPr>
              <w:t> </w:t>
            </w:r>
            <w:r w:rsidR="00022CCA" w:rsidRPr="00D92509">
              <w:rPr>
                <w:rFonts w:ascii="Times New Roman" w:hAnsi="Times New Roman" w:cs="Times New Roman"/>
                <w:sz w:val="24"/>
                <w:szCs w:val="24"/>
              </w:rPr>
              <w:t> </w:t>
            </w:r>
            <w:r w:rsidRPr="0072775C">
              <w:rPr>
                <w:rFonts w:ascii="Trebuchet MS" w:hAnsi="Trebuchet MS"/>
                <w:sz w:val="24"/>
                <w:szCs w:val="24"/>
              </w:rPr>
              <w:fldChar w:fldCharType="end"/>
            </w:r>
          </w:p>
        </w:tc>
      </w:tr>
      <w:tr w:rsidR="00022CCA" w:rsidRPr="0072775C" w14:paraId="4CBD7E32" w14:textId="77777777">
        <w:tc>
          <w:tcPr>
            <w:tcW w:w="8676" w:type="dxa"/>
            <w:tcBorders>
              <w:top w:val="single" w:sz="4" w:space="0" w:color="00B0F0"/>
              <w:left w:val="single" w:sz="4" w:space="0" w:color="00B0F0"/>
              <w:bottom w:val="single" w:sz="4" w:space="0" w:color="00B0F0"/>
              <w:right w:val="single" w:sz="4" w:space="0" w:color="00B0F0"/>
            </w:tcBorders>
            <w:shd w:val="clear" w:color="auto" w:fill="auto"/>
          </w:tcPr>
          <w:p w14:paraId="611C2A4B" w14:textId="77777777" w:rsidR="00022CCA" w:rsidRPr="0072775C" w:rsidRDefault="006E1AB7" w:rsidP="00022CCA">
            <w:pPr>
              <w:rPr>
                <w:rFonts w:ascii="Trebuchet MS" w:hAnsi="Trebuchet MS"/>
                <w:sz w:val="24"/>
                <w:szCs w:val="24"/>
              </w:rPr>
            </w:pPr>
            <w:r>
              <w:rPr>
                <w:rFonts w:ascii="Trebuchet MS" w:hAnsi="Trebuchet MS"/>
                <w:sz w:val="24"/>
                <w:szCs w:val="24"/>
              </w:rPr>
              <w:fldChar w:fldCharType="begin">
                <w:ffData>
                  <w:name w:val=""/>
                  <w:enabled/>
                  <w:calcOnExit w:val="0"/>
                  <w:textInput>
                    <w:maxLength w:val="150"/>
                  </w:textInput>
                </w:ffData>
              </w:fldChar>
            </w:r>
            <w:r>
              <w:rPr>
                <w:rFonts w:ascii="Trebuchet MS" w:hAnsi="Trebuchet MS"/>
                <w:sz w:val="24"/>
                <w:szCs w:val="24"/>
              </w:rPr>
              <w:instrText xml:space="preserve"> FORMTEXT </w:instrText>
            </w:r>
            <w:r>
              <w:rPr>
                <w:rFonts w:ascii="Trebuchet MS" w:hAnsi="Trebuchet MS"/>
                <w:sz w:val="24"/>
                <w:szCs w:val="24"/>
              </w:rPr>
            </w:r>
            <w:r>
              <w:rPr>
                <w:rFonts w:ascii="Trebuchet MS" w:hAnsi="Trebuchet MS"/>
                <w:sz w:val="24"/>
                <w:szCs w:val="24"/>
              </w:rPr>
              <w:fldChar w:fldCharType="separate"/>
            </w:r>
            <w:r>
              <w:rPr>
                <w:rFonts w:ascii="Trebuchet MS" w:hAnsi="Trebuchet MS"/>
                <w:noProof/>
                <w:sz w:val="24"/>
                <w:szCs w:val="24"/>
              </w:rPr>
              <w:t> </w:t>
            </w:r>
            <w:r>
              <w:rPr>
                <w:rFonts w:ascii="Trebuchet MS" w:hAnsi="Trebuchet MS"/>
                <w:noProof/>
                <w:sz w:val="24"/>
                <w:szCs w:val="24"/>
              </w:rPr>
              <w:t> </w:t>
            </w:r>
            <w:r>
              <w:rPr>
                <w:rFonts w:ascii="Trebuchet MS" w:hAnsi="Trebuchet MS"/>
                <w:noProof/>
                <w:sz w:val="24"/>
                <w:szCs w:val="24"/>
              </w:rPr>
              <w:t> </w:t>
            </w:r>
            <w:r>
              <w:rPr>
                <w:rFonts w:ascii="Trebuchet MS" w:hAnsi="Trebuchet MS"/>
                <w:noProof/>
                <w:sz w:val="24"/>
                <w:szCs w:val="24"/>
              </w:rPr>
              <w:t> </w:t>
            </w:r>
            <w:r>
              <w:rPr>
                <w:rFonts w:ascii="Trebuchet MS" w:hAnsi="Trebuchet MS"/>
                <w:noProof/>
                <w:sz w:val="24"/>
                <w:szCs w:val="24"/>
              </w:rPr>
              <w:t> </w:t>
            </w:r>
            <w:r>
              <w:rPr>
                <w:rFonts w:ascii="Trebuchet MS" w:hAnsi="Trebuchet MS"/>
                <w:sz w:val="24"/>
                <w:szCs w:val="24"/>
              </w:rPr>
              <w:fldChar w:fldCharType="end"/>
            </w:r>
          </w:p>
          <w:p w14:paraId="108F7C01" w14:textId="77777777" w:rsidR="00022CCA" w:rsidRPr="0072775C" w:rsidRDefault="00022CCA" w:rsidP="00022CCA">
            <w:pPr>
              <w:rPr>
                <w:rFonts w:ascii="Trebuchet MS" w:hAnsi="Trebuchet MS"/>
                <w:sz w:val="24"/>
                <w:szCs w:val="24"/>
              </w:rPr>
            </w:pPr>
          </w:p>
        </w:tc>
        <w:tc>
          <w:tcPr>
            <w:tcW w:w="1672" w:type="dxa"/>
            <w:tcBorders>
              <w:top w:val="single" w:sz="4" w:space="0" w:color="00B0F0"/>
              <w:left w:val="single" w:sz="4" w:space="0" w:color="00B0F0"/>
              <w:bottom w:val="single" w:sz="4" w:space="0" w:color="00B0F0"/>
              <w:right w:val="single" w:sz="4" w:space="0" w:color="00B0F0"/>
            </w:tcBorders>
            <w:shd w:val="clear" w:color="auto" w:fill="auto"/>
          </w:tcPr>
          <w:p w14:paraId="6B94F665" w14:textId="77777777" w:rsidR="00022CCA" w:rsidRPr="0072775C" w:rsidRDefault="004F4311" w:rsidP="00022CCA">
            <w:pPr>
              <w:rPr>
                <w:rFonts w:ascii="Trebuchet MS" w:hAnsi="Trebuchet MS"/>
                <w:sz w:val="24"/>
                <w:szCs w:val="24"/>
              </w:rPr>
            </w:pPr>
            <w:r w:rsidRPr="0072775C">
              <w:rPr>
                <w:rFonts w:ascii="Trebuchet MS" w:hAnsi="Trebuchet MS"/>
                <w:sz w:val="24"/>
                <w:szCs w:val="24"/>
              </w:rPr>
              <w:fldChar w:fldCharType="begin">
                <w:ffData>
                  <w:name w:val="Text1"/>
                  <w:enabled/>
                  <w:calcOnExit w:val="0"/>
                  <w:textInput/>
                </w:ffData>
              </w:fldChar>
            </w:r>
            <w:r w:rsidR="00022CCA" w:rsidRPr="0072775C">
              <w:rPr>
                <w:rFonts w:ascii="Trebuchet MS" w:hAnsi="Trebuchet MS"/>
                <w:sz w:val="24"/>
                <w:szCs w:val="24"/>
              </w:rPr>
              <w:instrText xml:space="preserve"> FORMTEXT </w:instrText>
            </w:r>
            <w:r w:rsidRPr="0072775C">
              <w:rPr>
                <w:rFonts w:ascii="Trebuchet MS" w:hAnsi="Trebuchet MS"/>
                <w:sz w:val="24"/>
                <w:szCs w:val="24"/>
              </w:rPr>
            </w:r>
            <w:r w:rsidRPr="0072775C">
              <w:rPr>
                <w:rFonts w:ascii="Trebuchet MS" w:hAnsi="Trebuchet MS"/>
                <w:sz w:val="24"/>
                <w:szCs w:val="24"/>
              </w:rPr>
              <w:fldChar w:fldCharType="separate"/>
            </w:r>
            <w:r w:rsidR="00022CCA" w:rsidRPr="00D92509">
              <w:rPr>
                <w:rFonts w:ascii="Times New Roman" w:hAnsi="Times New Roman" w:cs="Times New Roman"/>
                <w:sz w:val="24"/>
                <w:szCs w:val="24"/>
              </w:rPr>
              <w:t> </w:t>
            </w:r>
            <w:r w:rsidR="00022CCA" w:rsidRPr="00D92509">
              <w:rPr>
                <w:rFonts w:ascii="Times New Roman" w:hAnsi="Times New Roman" w:cs="Times New Roman"/>
                <w:sz w:val="24"/>
                <w:szCs w:val="24"/>
              </w:rPr>
              <w:t> </w:t>
            </w:r>
            <w:r w:rsidR="00022CCA" w:rsidRPr="00D92509">
              <w:rPr>
                <w:rFonts w:ascii="Times New Roman" w:hAnsi="Times New Roman" w:cs="Times New Roman"/>
                <w:sz w:val="24"/>
                <w:szCs w:val="24"/>
              </w:rPr>
              <w:t> </w:t>
            </w:r>
            <w:r w:rsidR="00022CCA" w:rsidRPr="00D92509">
              <w:rPr>
                <w:rFonts w:ascii="Times New Roman" w:hAnsi="Times New Roman" w:cs="Times New Roman"/>
                <w:sz w:val="24"/>
                <w:szCs w:val="24"/>
              </w:rPr>
              <w:t> </w:t>
            </w:r>
            <w:r w:rsidR="00022CCA" w:rsidRPr="00D92509">
              <w:rPr>
                <w:rFonts w:ascii="Times New Roman" w:hAnsi="Times New Roman" w:cs="Times New Roman"/>
                <w:sz w:val="24"/>
                <w:szCs w:val="24"/>
              </w:rPr>
              <w:t> </w:t>
            </w:r>
            <w:r w:rsidRPr="0072775C">
              <w:rPr>
                <w:rFonts w:ascii="Trebuchet MS" w:hAnsi="Trebuchet MS"/>
                <w:sz w:val="24"/>
                <w:szCs w:val="24"/>
              </w:rPr>
              <w:fldChar w:fldCharType="end"/>
            </w:r>
          </w:p>
        </w:tc>
      </w:tr>
      <w:tr w:rsidR="00022CCA" w:rsidRPr="0072775C" w14:paraId="21B4B393" w14:textId="77777777">
        <w:tc>
          <w:tcPr>
            <w:tcW w:w="8676" w:type="dxa"/>
            <w:tcBorders>
              <w:top w:val="single" w:sz="4" w:space="0" w:color="00B0F0"/>
              <w:left w:val="single" w:sz="4" w:space="0" w:color="00B0F0"/>
              <w:bottom w:val="single" w:sz="4" w:space="0" w:color="00B0F0"/>
              <w:right w:val="single" w:sz="4" w:space="0" w:color="00B0F0"/>
            </w:tcBorders>
            <w:shd w:val="clear" w:color="auto" w:fill="auto"/>
          </w:tcPr>
          <w:p w14:paraId="1C9F2799" w14:textId="77777777" w:rsidR="00022CCA" w:rsidRPr="0072775C" w:rsidRDefault="006E1AB7" w:rsidP="00022CCA">
            <w:pPr>
              <w:rPr>
                <w:rFonts w:ascii="Trebuchet MS" w:hAnsi="Trebuchet MS"/>
                <w:sz w:val="24"/>
                <w:szCs w:val="24"/>
              </w:rPr>
            </w:pPr>
            <w:r>
              <w:rPr>
                <w:rFonts w:ascii="Trebuchet MS" w:hAnsi="Trebuchet MS"/>
                <w:sz w:val="24"/>
                <w:szCs w:val="24"/>
              </w:rPr>
              <w:fldChar w:fldCharType="begin">
                <w:ffData>
                  <w:name w:val=""/>
                  <w:enabled/>
                  <w:calcOnExit w:val="0"/>
                  <w:textInput>
                    <w:maxLength w:val="150"/>
                  </w:textInput>
                </w:ffData>
              </w:fldChar>
            </w:r>
            <w:r>
              <w:rPr>
                <w:rFonts w:ascii="Trebuchet MS" w:hAnsi="Trebuchet MS"/>
                <w:sz w:val="24"/>
                <w:szCs w:val="24"/>
              </w:rPr>
              <w:instrText xml:space="preserve"> FORMTEXT </w:instrText>
            </w:r>
            <w:r>
              <w:rPr>
                <w:rFonts w:ascii="Trebuchet MS" w:hAnsi="Trebuchet MS"/>
                <w:sz w:val="24"/>
                <w:szCs w:val="24"/>
              </w:rPr>
            </w:r>
            <w:r>
              <w:rPr>
                <w:rFonts w:ascii="Trebuchet MS" w:hAnsi="Trebuchet MS"/>
                <w:sz w:val="24"/>
                <w:szCs w:val="24"/>
              </w:rPr>
              <w:fldChar w:fldCharType="separate"/>
            </w:r>
            <w:r>
              <w:rPr>
                <w:rFonts w:ascii="Trebuchet MS" w:hAnsi="Trebuchet MS"/>
                <w:noProof/>
                <w:sz w:val="24"/>
                <w:szCs w:val="24"/>
              </w:rPr>
              <w:t> </w:t>
            </w:r>
            <w:r>
              <w:rPr>
                <w:rFonts w:ascii="Trebuchet MS" w:hAnsi="Trebuchet MS"/>
                <w:noProof/>
                <w:sz w:val="24"/>
                <w:szCs w:val="24"/>
              </w:rPr>
              <w:t> </w:t>
            </w:r>
            <w:r>
              <w:rPr>
                <w:rFonts w:ascii="Trebuchet MS" w:hAnsi="Trebuchet MS"/>
                <w:noProof/>
                <w:sz w:val="24"/>
                <w:szCs w:val="24"/>
              </w:rPr>
              <w:t> </w:t>
            </w:r>
            <w:r>
              <w:rPr>
                <w:rFonts w:ascii="Trebuchet MS" w:hAnsi="Trebuchet MS"/>
                <w:noProof/>
                <w:sz w:val="24"/>
                <w:szCs w:val="24"/>
              </w:rPr>
              <w:t> </w:t>
            </w:r>
            <w:r>
              <w:rPr>
                <w:rFonts w:ascii="Trebuchet MS" w:hAnsi="Trebuchet MS"/>
                <w:noProof/>
                <w:sz w:val="24"/>
                <w:szCs w:val="24"/>
              </w:rPr>
              <w:t> </w:t>
            </w:r>
            <w:r>
              <w:rPr>
                <w:rFonts w:ascii="Trebuchet MS" w:hAnsi="Trebuchet MS"/>
                <w:sz w:val="24"/>
                <w:szCs w:val="24"/>
              </w:rPr>
              <w:fldChar w:fldCharType="end"/>
            </w:r>
          </w:p>
          <w:p w14:paraId="20BECD7C" w14:textId="77777777" w:rsidR="00022CCA" w:rsidRPr="0072775C" w:rsidRDefault="00022CCA" w:rsidP="00022CCA">
            <w:pPr>
              <w:rPr>
                <w:rFonts w:ascii="Trebuchet MS" w:hAnsi="Trebuchet MS"/>
                <w:sz w:val="24"/>
                <w:szCs w:val="24"/>
              </w:rPr>
            </w:pPr>
          </w:p>
        </w:tc>
        <w:tc>
          <w:tcPr>
            <w:tcW w:w="1672" w:type="dxa"/>
            <w:tcBorders>
              <w:top w:val="single" w:sz="4" w:space="0" w:color="00B0F0"/>
              <w:left w:val="single" w:sz="4" w:space="0" w:color="00B0F0"/>
              <w:bottom w:val="single" w:sz="4" w:space="0" w:color="00B0F0"/>
              <w:right w:val="single" w:sz="4" w:space="0" w:color="00B0F0"/>
            </w:tcBorders>
            <w:shd w:val="clear" w:color="auto" w:fill="auto"/>
          </w:tcPr>
          <w:p w14:paraId="52DDCAAA" w14:textId="77777777" w:rsidR="00022CCA" w:rsidRPr="0072775C" w:rsidRDefault="004F4311" w:rsidP="00022CCA">
            <w:pPr>
              <w:rPr>
                <w:rFonts w:ascii="Trebuchet MS" w:hAnsi="Trebuchet MS"/>
                <w:sz w:val="24"/>
                <w:szCs w:val="24"/>
              </w:rPr>
            </w:pPr>
            <w:r w:rsidRPr="0072775C">
              <w:rPr>
                <w:rFonts w:ascii="Trebuchet MS" w:hAnsi="Trebuchet MS"/>
                <w:sz w:val="24"/>
                <w:szCs w:val="24"/>
              </w:rPr>
              <w:fldChar w:fldCharType="begin">
                <w:ffData>
                  <w:name w:val="Text1"/>
                  <w:enabled/>
                  <w:calcOnExit w:val="0"/>
                  <w:textInput/>
                </w:ffData>
              </w:fldChar>
            </w:r>
            <w:r w:rsidR="00022CCA" w:rsidRPr="0072775C">
              <w:rPr>
                <w:rFonts w:ascii="Trebuchet MS" w:hAnsi="Trebuchet MS"/>
                <w:sz w:val="24"/>
                <w:szCs w:val="24"/>
              </w:rPr>
              <w:instrText xml:space="preserve"> FORMTEXT </w:instrText>
            </w:r>
            <w:r w:rsidRPr="0072775C">
              <w:rPr>
                <w:rFonts w:ascii="Trebuchet MS" w:hAnsi="Trebuchet MS"/>
                <w:sz w:val="24"/>
                <w:szCs w:val="24"/>
              </w:rPr>
            </w:r>
            <w:r w:rsidRPr="0072775C">
              <w:rPr>
                <w:rFonts w:ascii="Trebuchet MS" w:hAnsi="Trebuchet MS"/>
                <w:sz w:val="24"/>
                <w:szCs w:val="24"/>
              </w:rPr>
              <w:fldChar w:fldCharType="separate"/>
            </w:r>
            <w:r w:rsidR="00022CCA" w:rsidRPr="00D92509">
              <w:rPr>
                <w:rFonts w:ascii="Times New Roman" w:hAnsi="Times New Roman" w:cs="Times New Roman"/>
                <w:sz w:val="24"/>
                <w:szCs w:val="24"/>
              </w:rPr>
              <w:t> </w:t>
            </w:r>
            <w:r w:rsidR="00022CCA" w:rsidRPr="00D92509">
              <w:rPr>
                <w:rFonts w:ascii="Times New Roman" w:hAnsi="Times New Roman" w:cs="Times New Roman"/>
                <w:sz w:val="24"/>
                <w:szCs w:val="24"/>
              </w:rPr>
              <w:t> </w:t>
            </w:r>
            <w:r w:rsidR="00022CCA" w:rsidRPr="00D92509">
              <w:rPr>
                <w:rFonts w:ascii="Times New Roman" w:hAnsi="Times New Roman" w:cs="Times New Roman"/>
                <w:sz w:val="24"/>
                <w:szCs w:val="24"/>
              </w:rPr>
              <w:t> </w:t>
            </w:r>
            <w:r w:rsidR="00022CCA" w:rsidRPr="00D92509">
              <w:rPr>
                <w:rFonts w:ascii="Times New Roman" w:hAnsi="Times New Roman" w:cs="Times New Roman"/>
                <w:sz w:val="24"/>
                <w:szCs w:val="24"/>
              </w:rPr>
              <w:t> </w:t>
            </w:r>
            <w:r w:rsidR="00022CCA" w:rsidRPr="00D92509">
              <w:rPr>
                <w:rFonts w:ascii="Times New Roman" w:hAnsi="Times New Roman" w:cs="Times New Roman"/>
                <w:sz w:val="24"/>
                <w:szCs w:val="24"/>
              </w:rPr>
              <w:t> </w:t>
            </w:r>
            <w:r w:rsidRPr="0072775C">
              <w:rPr>
                <w:rFonts w:ascii="Trebuchet MS" w:hAnsi="Trebuchet MS"/>
                <w:sz w:val="24"/>
                <w:szCs w:val="24"/>
              </w:rPr>
              <w:fldChar w:fldCharType="end"/>
            </w:r>
          </w:p>
        </w:tc>
      </w:tr>
      <w:tr w:rsidR="00022CCA" w:rsidRPr="0072775C" w14:paraId="7E9668A4" w14:textId="77777777">
        <w:tc>
          <w:tcPr>
            <w:tcW w:w="8676" w:type="dxa"/>
            <w:tcBorders>
              <w:top w:val="single" w:sz="4" w:space="0" w:color="00B0F0"/>
              <w:left w:val="single" w:sz="4" w:space="0" w:color="00B0F0"/>
              <w:bottom w:val="single" w:sz="4" w:space="0" w:color="00B0F0"/>
              <w:right w:val="single" w:sz="4" w:space="0" w:color="00B0F0"/>
            </w:tcBorders>
            <w:shd w:val="clear" w:color="auto" w:fill="auto"/>
          </w:tcPr>
          <w:p w14:paraId="2C59E3BF" w14:textId="77777777" w:rsidR="00022CCA" w:rsidRPr="0072775C" w:rsidRDefault="006E1AB7" w:rsidP="00022CCA">
            <w:pPr>
              <w:rPr>
                <w:rFonts w:ascii="Trebuchet MS" w:hAnsi="Trebuchet MS"/>
                <w:sz w:val="24"/>
                <w:szCs w:val="24"/>
              </w:rPr>
            </w:pPr>
            <w:r>
              <w:rPr>
                <w:rFonts w:ascii="Trebuchet MS" w:hAnsi="Trebuchet MS"/>
                <w:sz w:val="24"/>
                <w:szCs w:val="24"/>
              </w:rPr>
              <w:fldChar w:fldCharType="begin">
                <w:ffData>
                  <w:name w:val=""/>
                  <w:enabled/>
                  <w:calcOnExit w:val="0"/>
                  <w:textInput>
                    <w:maxLength w:val="150"/>
                  </w:textInput>
                </w:ffData>
              </w:fldChar>
            </w:r>
            <w:r>
              <w:rPr>
                <w:rFonts w:ascii="Trebuchet MS" w:hAnsi="Trebuchet MS"/>
                <w:sz w:val="24"/>
                <w:szCs w:val="24"/>
              </w:rPr>
              <w:instrText xml:space="preserve"> FORMTEXT </w:instrText>
            </w:r>
            <w:r>
              <w:rPr>
                <w:rFonts w:ascii="Trebuchet MS" w:hAnsi="Trebuchet MS"/>
                <w:sz w:val="24"/>
                <w:szCs w:val="24"/>
              </w:rPr>
            </w:r>
            <w:r>
              <w:rPr>
                <w:rFonts w:ascii="Trebuchet MS" w:hAnsi="Trebuchet MS"/>
                <w:sz w:val="24"/>
                <w:szCs w:val="24"/>
              </w:rPr>
              <w:fldChar w:fldCharType="separate"/>
            </w:r>
            <w:r>
              <w:rPr>
                <w:rFonts w:ascii="Trebuchet MS" w:hAnsi="Trebuchet MS"/>
                <w:noProof/>
                <w:sz w:val="24"/>
                <w:szCs w:val="24"/>
              </w:rPr>
              <w:t> </w:t>
            </w:r>
            <w:r>
              <w:rPr>
                <w:rFonts w:ascii="Trebuchet MS" w:hAnsi="Trebuchet MS"/>
                <w:noProof/>
                <w:sz w:val="24"/>
                <w:szCs w:val="24"/>
              </w:rPr>
              <w:t> </w:t>
            </w:r>
            <w:r>
              <w:rPr>
                <w:rFonts w:ascii="Trebuchet MS" w:hAnsi="Trebuchet MS"/>
                <w:noProof/>
                <w:sz w:val="24"/>
                <w:szCs w:val="24"/>
              </w:rPr>
              <w:t> </w:t>
            </w:r>
            <w:r>
              <w:rPr>
                <w:rFonts w:ascii="Trebuchet MS" w:hAnsi="Trebuchet MS"/>
                <w:noProof/>
                <w:sz w:val="24"/>
                <w:szCs w:val="24"/>
              </w:rPr>
              <w:t> </w:t>
            </w:r>
            <w:r>
              <w:rPr>
                <w:rFonts w:ascii="Trebuchet MS" w:hAnsi="Trebuchet MS"/>
                <w:noProof/>
                <w:sz w:val="24"/>
                <w:szCs w:val="24"/>
              </w:rPr>
              <w:t> </w:t>
            </w:r>
            <w:r>
              <w:rPr>
                <w:rFonts w:ascii="Trebuchet MS" w:hAnsi="Trebuchet MS"/>
                <w:sz w:val="24"/>
                <w:szCs w:val="24"/>
              </w:rPr>
              <w:fldChar w:fldCharType="end"/>
            </w:r>
          </w:p>
          <w:p w14:paraId="0F82EBF5" w14:textId="77777777" w:rsidR="00022CCA" w:rsidRPr="0072775C" w:rsidRDefault="00022CCA" w:rsidP="00022CCA">
            <w:pPr>
              <w:rPr>
                <w:rFonts w:ascii="Trebuchet MS" w:hAnsi="Trebuchet MS"/>
                <w:sz w:val="24"/>
                <w:szCs w:val="24"/>
              </w:rPr>
            </w:pPr>
          </w:p>
        </w:tc>
        <w:tc>
          <w:tcPr>
            <w:tcW w:w="1672" w:type="dxa"/>
            <w:tcBorders>
              <w:top w:val="single" w:sz="4" w:space="0" w:color="00B0F0"/>
              <w:left w:val="single" w:sz="4" w:space="0" w:color="00B0F0"/>
              <w:bottom w:val="single" w:sz="4" w:space="0" w:color="00B0F0"/>
              <w:right w:val="single" w:sz="4" w:space="0" w:color="00B0F0"/>
            </w:tcBorders>
            <w:shd w:val="clear" w:color="auto" w:fill="auto"/>
          </w:tcPr>
          <w:p w14:paraId="2CA2DA1D" w14:textId="77777777" w:rsidR="00022CCA" w:rsidRPr="0072775C" w:rsidRDefault="004F4311" w:rsidP="00022CCA">
            <w:pPr>
              <w:rPr>
                <w:rFonts w:ascii="Trebuchet MS" w:hAnsi="Trebuchet MS"/>
                <w:sz w:val="24"/>
                <w:szCs w:val="24"/>
              </w:rPr>
            </w:pPr>
            <w:r w:rsidRPr="0072775C">
              <w:rPr>
                <w:rFonts w:ascii="Trebuchet MS" w:hAnsi="Trebuchet MS"/>
                <w:sz w:val="24"/>
                <w:szCs w:val="24"/>
              </w:rPr>
              <w:fldChar w:fldCharType="begin">
                <w:ffData>
                  <w:name w:val="Text1"/>
                  <w:enabled/>
                  <w:calcOnExit w:val="0"/>
                  <w:textInput/>
                </w:ffData>
              </w:fldChar>
            </w:r>
            <w:r w:rsidR="00022CCA" w:rsidRPr="0072775C">
              <w:rPr>
                <w:rFonts w:ascii="Trebuchet MS" w:hAnsi="Trebuchet MS"/>
                <w:sz w:val="24"/>
                <w:szCs w:val="24"/>
              </w:rPr>
              <w:instrText xml:space="preserve"> FORMTEXT </w:instrText>
            </w:r>
            <w:r w:rsidRPr="0072775C">
              <w:rPr>
                <w:rFonts w:ascii="Trebuchet MS" w:hAnsi="Trebuchet MS"/>
                <w:sz w:val="24"/>
                <w:szCs w:val="24"/>
              </w:rPr>
            </w:r>
            <w:r w:rsidRPr="0072775C">
              <w:rPr>
                <w:rFonts w:ascii="Trebuchet MS" w:hAnsi="Trebuchet MS"/>
                <w:sz w:val="24"/>
                <w:szCs w:val="24"/>
              </w:rPr>
              <w:fldChar w:fldCharType="separate"/>
            </w:r>
            <w:r w:rsidR="00022CCA" w:rsidRPr="00D92509">
              <w:rPr>
                <w:rFonts w:ascii="Times New Roman" w:hAnsi="Times New Roman" w:cs="Times New Roman"/>
                <w:sz w:val="24"/>
                <w:szCs w:val="24"/>
              </w:rPr>
              <w:t> </w:t>
            </w:r>
            <w:r w:rsidR="00022CCA" w:rsidRPr="00D92509">
              <w:rPr>
                <w:rFonts w:ascii="Times New Roman" w:hAnsi="Times New Roman" w:cs="Times New Roman"/>
                <w:sz w:val="24"/>
                <w:szCs w:val="24"/>
              </w:rPr>
              <w:t> </w:t>
            </w:r>
            <w:r w:rsidR="00022CCA" w:rsidRPr="00D92509">
              <w:rPr>
                <w:rFonts w:ascii="Times New Roman" w:hAnsi="Times New Roman" w:cs="Times New Roman"/>
                <w:sz w:val="24"/>
                <w:szCs w:val="24"/>
              </w:rPr>
              <w:t> </w:t>
            </w:r>
            <w:r w:rsidR="00022CCA" w:rsidRPr="00D92509">
              <w:rPr>
                <w:rFonts w:ascii="Times New Roman" w:hAnsi="Times New Roman" w:cs="Times New Roman"/>
                <w:sz w:val="24"/>
                <w:szCs w:val="24"/>
              </w:rPr>
              <w:t> </w:t>
            </w:r>
            <w:r w:rsidR="00022CCA" w:rsidRPr="00D92509">
              <w:rPr>
                <w:rFonts w:ascii="Times New Roman" w:hAnsi="Times New Roman" w:cs="Times New Roman"/>
                <w:sz w:val="24"/>
                <w:szCs w:val="24"/>
              </w:rPr>
              <w:t> </w:t>
            </w:r>
            <w:r w:rsidRPr="0072775C">
              <w:rPr>
                <w:rFonts w:ascii="Trebuchet MS" w:hAnsi="Trebuchet MS"/>
                <w:sz w:val="24"/>
                <w:szCs w:val="24"/>
              </w:rPr>
              <w:fldChar w:fldCharType="end"/>
            </w:r>
          </w:p>
        </w:tc>
      </w:tr>
    </w:tbl>
    <w:p w14:paraId="6B39612C" w14:textId="77777777" w:rsidR="0002326D" w:rsidRDefault="0002326D" w:rsidP="00CD2CC6">
      <w:pPr>
        <w:spacing w:after="200" w:line="276" w:lineRule="auto"/>
        <w:rPr>
          <w:b/>
          <w:bCs/>
          <w:sz w:val="28"/>
          <w:szCs w:val="28"/>
        </w:rPr>
        <w:sectPr w:rsidR="0002326D">
          <w:pgSz w:w="11906" w:h="16838"/>
          <w:pgMar w:top="720" w:right="720" w:bottom="720" w:left="720" w:header="709" w:footer="709" w:gutter="0"/>
          <w:cols w:space="708"/>
          <w:docGrid w:linePitch="360"/>
        </w:sectPr>
      </w:pPr>
    </w:p>
    <w:p w14:paraId="1351D018" w14:textId="77777777" w:rsidR="005635D9" w:rsidRPr="00A12F9C" w:rsidRDefault="00E63320" w:rsidP="005635D9">
      <w:pPr>
        <w:pStyle w:val="Default"/>
        <w:rPr>
          <w:color w:val="00B0F0"/>
          <w:sz w:val="28"/>
          <w:szCs w:val="28"/>
        </w:rPr>
      </w:pPr>
      <w:r>
        <w:rPr>
          <w:b/>
          <w:bCs/>
          <w:color w:val="00B0F0"/>
          <w:sz w:val="28"/>
          <w:szCs w:val="28"/>
        </w:rPr>
        <w:lastRenderedPageBreak/>
        <w:t>Part</w:t>
      </w:r>
      <w:r w:rsidR="005635D9" w:rsidRPr="00A12F9C">
        <w:rPr>
          <w:b/>
          <w:bCs/>
          <w:color w:val="00B0F0"/>
          <w:sz w:val="28"/>
          <w:szCs w:val="28"/>
        </w:rPr>
        <w:t xml:space="preserve"> </w:t>
      </w:r>
      <w:r w:rsidR="0063447A">
        <w:rPr>
          <w:b/>
          <w:bCs/>
          <w:color w:val="00B0F0"/>
          <w:sz w:val="28"/>
          <w:szCs w:val="28"/>
        </w:rPr>
        <w:t>six</w:t>
      </w:r>
      <w:r w:rsidR="002B7465" w:rsidRPr="00A12F9C">
        <w:rPr>
          <w:b/>
          <w:bCs/>
          <w:color w:val="00B0F0"/>
          <w:sz w:val="28"/>
          <w:szCs w:val="28"/>
        </w:rPr>
        <w:t xml:space="preserve"> </w:t>
      </w:r>
      <w:r w:rsidR="005635D9" w:rsidRPr="00A12F9C">
        <w:rPr>
          <w:b/>
          <w:bCs/>
          <w:color w:val="00B0F0"/>
          <w:sz w:val="28"/>
          <w:szCs w:val="28"/>
        </w:rPr>
        <w:t xml:space="preserve">- The funding you need </w:t>
      </w:r>
    </w:p>
    <w:p w14:paraId="44A8ECFA" w14:textId="77777777" w:rsidR="00382499" w:rsidRPr="00CB250F" w:rsidRDefault="0063447A" w:rsidP="00382499">
      <w:pPr>
        <w:autoSpaceDE w:val="0"/>
        <w:autoSpaceDN w:val="0"/>
        <w:adjustRightInd w:val="0"/>
        <w:spacing w:after="120"/>
        <w:rPr>
          <w:rFonts w:ascii="Trebuchet MS" w:hAnsi="Trebuchet MS"/>
          <w:color w:val="FF0000"/>
          <w:sz w:val="24"/>
          <w:szCs w:val="24"/>
        </w:rPr>
      </w:pPr>
      <w:r>
        <w:rPr>
          <w:rFonts w:ascii="Trebuchet MS" w:eastAsia="Calibri" w:hAnsi="Trebuchet MS" w:cs="Times New Roman"/>
          <w:b/>
          <w:sz w:val="24"/>
          <w:szCs w:val="24"/>
        </w:rPr>
        <w:t>6</w:t>
      </w:r>
      <w:r w:rsidR="00A12F9C">
        <w:rPr>
          <w:rFonts w:ascii="Trebuchet MS" w:eastAsia="Calibri" w:hAnsi="Trebuchet MS" w:cs="Times New Roman"/>
          <w:b/>
          <w:sz w:val="24"/>
          <w:szCs w:val="24"/>
        </w:rPr>
        <w:t>.1</w:t>
      </w:r>
      <w:r w:rsidR="00382499" w:rsidRPr="00CB250F">
        <w:rPr>
          <w:rFonts w:ascii="Trebuchet MS" w:eastAsia="Calibri" w:hAnsi="Trebuchet MS" w:cs="Times New Roman"/>
          <w:b/>
          <w:sz w:val="24"/>
          <w:szCs w:val="24"/>
        </w:rPr>
        <w:t xml:space="preserve"> How much will your project cost and how much would you like from us?</w:t>
      </w:r>
    </w:p>
    <w:p w14:paraId="1F981EDF" w14:textId="77777777" w:rsidR="00382499" w:rsidRPr="00CB250F" w:rsidRDefault="00382499" w:rsidP="00382499">
      <w:pPr>
        <w:spacing w:before="120" w:after="120"/>
        <w:rPr>
          <w:rFonts w:ascii="Trebuchet MS" w:hAnsi="Trebuchet MS"/>
          <w:sz w:val="24"/>
          <w:szCs w:val="24"/>
        </w:rPr>
      </w:pPr>
      <w:r w:rsidRPr="00CB250F">
        <w:rPr>
          <w:rFonts w:ascii="Trebuchet MS" w:eastAsia="Calibri" w:hAnsi="Trebuchet MS"/>
          <w:sz w:val="24"/>
          <w:szCs w:val="24"/>
        </w:rPr>
        <w:t xml:space="preserve">The costs you can ask us for are explained at the start of the form. Only include VAT in this table if you can’t recover it from HM Revenue and Customs. </w:t>
      </w:r>
      <w:r w:rsidRPr="00CB250F">
        <w:rPr>
          <w:rFonts w:ascii="Trebuchet MS" w:hAnsi="Trebuchet MS"/>
          <w:sz w:val="24"/>
          <w:szCs w:val="24"/>
        </w:rPr>
        <w:t xml:space="preserve">Guidance on how to calculate your organisations overheads can be found on our website at </w:t>
      </w:r>
      <w:hyperlink r:id="rId20" w:history="1">
        <w:r w:rsidRPr="00CB250F">
          <w:rPr>
            <w:rStyle w:val="Hyperlink"/>
            <w:rFonts w:ascii="Trebuchet MS" w:hAnsi="Trebuchet MS"/>
            <w:sz w:val="24"/>
            <w:szCs w:val="24"/>
          </w:rPr>
          <w:t>www.biglotteryfund.org.uk/full-cost-recovery</w:t>
        </w:r>
      </w:hyperlink>
    </w:p>
    <w:tbl>
      <w:tblPr>
        <w:tblStyle w:val="TableGrid"/>
        <w:tblW w:w="14884" w:type="dxa"/>
        <w:tblInd w:w="108" w:type="dxa"/>
        <w:tblBorders>
          <w:top w:val="single" w:sz="4" w:space="0" w:color="00B0F0"/>
          <w:left w:val="single" w:sz="4" w:space="0" w:color="00B0F0"/>
          <w:bottom w:val="single" w:sz="4" w:space="0" w:color="00B0F0"/>
          <w:right w:val="single" w:sz="4" w:space="0" w:color="00B0F0"/>
          <w:insideH w:val="single" w:sz="4" w:space="0" w:color="00B0F0"/>
          <w:insideV w:val="single" w:sz="4" w:space="0" w:color="00B0F0"/>
        </w:tblBorders>
        <w:tblLayout w:type="fixed"/>
        <w:tblLook w:val="04A0" w:firstRow="1" w:lastRow="0" w:firstColumn="1" w:lastColumn="0" w:noHBand="0" w:noVBand="1"/>
      </w:tblPr>
      <w:tblGrid>
        <w:gridCol w:w="3585"/>
        <w:gridCol w:w="1129"/>
        <w:gridCol w:w="1130"/>
        <w:gridCol w:w="1130"/>
        <w:gridCol w:w="1130"/>
        <w:gridCol w:w="1130"/>
        <w:gridCol w:w="1130"/>
        <w:gridCol w:w="1130"/>
        <w:gridCol w:w="1130"/>
        <w:gridCol w:w="1130"/>
        <w:gridCol w:w="1130"/>
      </w:tblGrid>
      <w:tr w:rsidR="00382499" w:rsidRPr="00CD2CC6" w14:paraId="02B28296" w14:textId="77777777">
        <w:trPr>
          <w:trHeight w:val="165"/>
        </w:trPr>
        <w:tc>
          <w:tcPr>
            <w:tcW w:w="3585" w:type="dxa"/>
            <w:shd w:val="clear" w:color="auto" w:fill="DAEEF3" w:themeFill="accent5" w:themeFillTint="33"/>
          </w:tcPr>
          <w:p w14:paraId="29E501A4" w14:textId="77777777" w:rsidR="00382499" w:rsidRPr="00CD2CC6" w:rsidRDefault="00382499" w:rsidP="00382499">
            <w:pPr>
              <w:rPr>
                <w:rFonts w:ascii="Trebuchet MS" w:hAnsi="Trebuchet MS"/>
                <w:b/>
                <w:sz w:val="22"/>
                <w:szCs w:val="22"/>
              </w:rPr>
            </w:pPr>
          </w:p>
        </w:tc>
        <w:tc>
          <w:tcPr>
            <w:tcW w:w="2259" w:type="dxa"/>
            <w:gridSpan w:val="2"/>
            <w:shd w:val="clear" w:color="auto" w:fill="DAEEF3" w:themeFill="accent5" w:themeFillTint="33"/>
            <w:vAlign w:val="center"/>
          </w:tcPr>
          <w:p w14:paraId="517CC5FF" w14:textId="77777777" w:rsidR="00382499" w:rsidRPr="00CD2CC6" w:rsidRDefault="0076579D" w:rsidP="00382499">
            <w:pPr>
              <w:jc w:val="center"/>
              <w:rPr>
                <w:rFonts w:ascii="Trebuchet MS" w:hAnsi="Trebuchet MS"/>
                <w:b/>
                <w:sz w:val="22"/>
                <w:szCs w:val="22"/>
              </w:rPr>
            </w:pPr>
            <w:r w:rsidRPr="0076579D">
              <w:rPr>
                <w:rFonts w:ascii="Trebuchet MS" w:hAnsi="Trebuchet MS"/>
                <w:b/>
                <w:sz w:val="22"/>
                <w:szCs w:val="22"/>
              </w:rPr>
              <w:t>Year one (£)</w:t>
            </w:r>
          </w:p>
        </w:tc>
        <w:tc>
          <w:tcPr>
            <w:tcW w:w="2260" w:type="dxa"/>
            <w:gridSpan w:val="2"/>
            <w:shd w:val="clear" w:color="auto" w:fill="DAEEF3" w:themeFill="accent5" w:themeFillTint="33"/>
            <w:vAlign w:val="center"/>
          </w:tcPr>
          <w:p w14:paraId="3AC4A42C" w14:textId="77777777" w:rsidR="00382499" w:rsidRPr="00CD2CC6" w:rsidRDefault="0076579D" w:rsidP="00382499">
            <w:pPr>
              <w:jc w:val="center"/>
              <w:rPr>
                <w:rFonts w:ascii="Trebuchet MS" w:hAnsi="Trebuchet MS"/>
                <w:b/>
                <w:sz w:val="22"/>
                <w:szCs w:val="22"/>
              </w:rPr>
            </w:pPr>
            <w:r w:rsidRPr="0076579D">
              <w:rPr>
                <w:rFonts w:ascii="Trebuchet MS" w:hAnsi="Trebuchet MS"/>
                <w:b/>
                <w:sz w:val="22"/>
                <w:szCs w:val="22"/>
              </w:rPr>
              <w:t>Year two (£)</w:t>
            </w:r>
          </w:p>
        </w:tc>
        <w:tc>
          <w:tcPr>
            <w:tcW w:w="2260" w:type="dxa"/>
            <w:gridSpan w:val="2"/>
            <w:shd w:val="clear" w:color="auto" w:fill="DAEEF3" w:themeFill="accent5" w:themeFillTint="33"/>
            <w:vAlign w:val="center"/>
          </w:tcPr>
          <w:p w14:paraId="24DB1257" w14:textId="77777777" w:rsidR="00382499" w:rsidRPr="00CD2CC6" w:rsidRDefault="0076579D" w:rsidP="00382499">
            <w:pPr>
              <w:ind w:left="-118" w:right="-142"/>
              <w:jc w:val="center"/>
              <w:rPr>
                <w:rFonts w:ascii="Trebuchet MS" w:hAnsi="Trebuchet MS"/>
                <w:b/>
                <w:color w:val="000000"/>
                <w:sz w:val="22"/>
                <w:szCs w:val="22"/>
              </w:rPr>
            </w:pPr>
            <w:r w:rsidRPr="0076579D">
              <w:rPr>
                <w:rFonts w:ascii="Trebuchet MS" w:hAnsi="Trebuchet MS"/>
                <w:b/>
                <w:color w:val="000000"/>
                <w:sz w:val="22"/>
                <w:szCs w:val="22"/>
              </w:rPr>
              <w:t xml:space="preserve">Year three </w:t>
            </w:r>
            <w:r w:rsidRPr="0076579D">
              <w:rPr>
                <w:rFonts w:ascii="Trebuchet MS" w:hAnsi="Trebuchet MS"/>
                <w:b/>
                <w:sz w:val="22"/>
                <w:szCs w:val="22"/>
              </w:rPr>
              <w:t>(£)</w:t>
            </w:r>
          </w:p>
        </w:tc>
        <w:tc>
          <w:tcPr>
            <w:tcW w:w="2260" w:type="dxa"/>
            <w:gridSpan w:val="2"/>
            <w:shd w:val="clear" w:color="auto" w:fill="DAEEF3" w:themeFill="accent5" w:themeFillTint="33"/>
            <w:vAlign w:val="center"/>
          </w:tcPr>
          <w:p w14:paraId="035B4BBB" w14:textId="77777777" w:rsidR="00382499" w:rsidRPr="00CD2CC6" w:rsidRDefault="0076579D" w:rsidP="00382499">
            <w:pPr>
              <w:ind w:left="-118" w:right="-142"/>
              <w:jc w:val="center"/>
              <w:rPr>
                <w:rFonts w:ascii="Trebuchet MS" w:hAnsi="Trebuchet MS"/>
                <w:b/>
                <w:color w:val="000000"/>
                <w:sz w:val="22"/>
                <w:szCs w:val="22"/>
              </w:rPr>
            </w:pPr>
            <w:r w:rsidRPr="0076579D">
              <w:rPr>
                <w:rFonts w:ascii="Trebuchet MS" w:hAnsi="Trebuchet MS"/>
                <w:b/>
                <w:color w:val="000000"/>
                <w:sz w:val="22"/>
                <w:szCs w:val="22"/>
              </w:rPr>
              <w:t xml:space="preserve">Year four </w:t>
            </w:r>
            <w:r w:rsidRPr="0076579D">
              <w:rPr>
                <w:rFonts w:ascii="Trebuchet MS" w:hAnsi="Trebuchet MS"/>
                <w:b/>
                <w:sz w:val="22"/>
                <w:szCs w:val="22"/>
              </w:rPr>
              <w:t>(£)</w:t>
            </w:r>
          </w:p>
        </w:tc>
        <w:tc>
          <w:tcPr>
            <w:tcW w:w="2260" w:type="dxa"/>
            <w:gridSpan w:val="2"/>
            <w:shd w:val="clear" w:color="auto" w:fill="DAEEF3" w:themeFill="accent5" w:themeFillTint="33"/>
            <w:vAlign w:val="center"/>
          </w:tcPr>
          <w:p w14:paraId="6074FA48" w14:textId="77777777" w:rsidR="00382499" w:rsidRPr="00CD2CC6" w:rsidRDefault="0076579D" w:rsidP="00382499">
            <w:pPr>
              <w:ind w:left="-118" w:right="-142"/>
              <w:jc w:val="center"/>
              <w:rPr>
                <w:rFonts w:ascii="Trebuchet MS" w:hAnsi="Trebuchet MS"/>
                <w:b/>
                <w:color w:val="000000"/>
                <w:sz w:val="22"/>
                <w:szCs w:val="22"/>
              </w:rPr>
            </w:pPr>
            <w:r w:rsidRPr="0076579D">
              <w:rPr>
                <w:rFonts w:ascii="Trebuchet MS" w:hAnsi="Trebuchet MS"/>
                <w:b/>
                <w:color w:val="000000"/>
                <w:sz w:val="22"/>
                <w:szCs w:val="22"/>
              </w:rPr>
              <w:t xml:space="preserve">Year five </w:t>
            </w:r>
            <w:r w:rsidRPr="0076579D">
              <w:rPr>
                <w:rFonts w:ascii="Trebuchet MS" w:hAnsi="Trebuchet MS"/>
                <w:b/>
                <w:sz w:val="22"/>
                <w:szCs w:val="22"/>
              </w:rPr>
              <w:t>(£)</w:t>
            </w:r>
          </w:p>
        </w:tc>
      </w:tr>
      <w:tr w:rsidR="00382499" w:rsidRPr="00CD2CC6" w14:paraId="0CE47471" w14:textId="77777777">
        <w:trPr>
          <w:trHeight w:val="165"/>
        </w:trPr>
        <w:tc>
          <w:tcPr>
            <w:tcW w:w="3585" w:type="dxa"/>
            <w:shd w:val="clear" w:color="auto" w:fill="DAEEF3" w:themeFill="accent5" w:themeFillTint="33"/>
            <w:vAlign w:val="bottom"/>
          </w:tcPr>
          <w:p w14:paraId="15487396" w14:textId="77777777" w:rsidR="00382499" w:rsidRPr="00CD2CC6" w:rsidRDefault="00382499" w:rsidP="00382499">
            <w:pPr>
              <w:rPr>
                <w:rFonts w:ascii="Trebuchet MS" w:hAnsi="Trebuchet MS"/>
                <w:b/>
                <w:sz w:val="22"/>
                <w:szCs w:val="22"/>
              </w:rPr>
            </w:pPr>
          </w:p>
        </w:tc>
        <w:tc>
          <w:tcPr>
            <w:tcW w:w="1129" w:type="dxa"/>
            <w:shd w:val="clear" w:color="auto" w:fill="DAEEF3" w:themeFill="accent5" w:themeFillTint="33"/>
            <w:vAlign w:val="center"/>
          </w:tcPr>
          <w:p w14:paraId="1786F2BA" w14:textId="77777777" w:rsidR="00382499" w:rsidRPr="00CD2CC6" w:rsidRDefault="0076579D" w:rsidP="00382499">
            <w:pPr>
              <w:ind w:left="-111" w:right="-112"/>
              <w:jc w:val="center"/>
              <w:rPr>
                <w:rFonts w:ascii="Trebuchet MS" w:hAnsi="Trebuchet MS"/>
                <w:b/>
                <w:sz w:val="22"/>
                <w:szCs w:val="22"/>
              </w:rPr>
            </w:pPr>
            <w:r w:rsidRPr="0076579D">
              <w:rPr>
                <w:rFonts w:ascii="Trebuchet MS" w:hAnsi="Trebuchet MS"/>
                <w:b/>
                <w:sz w:val="22"/>
                <w:szCs w:val="22"/>
              </w:rPr>
              <w:t xml:space="preserve">Total </w:t>
            </w:r>
          </w:p>
          <w:p w14:paraId="2F1A7AA6" w14:textId="77777777" w:rsidR="00382499" w:rsidRPr="00CD2CC6" w:rsidRDefault="0076579D" w:rsidP="00382499">
            <w:pPr>
              <w:ind w:left="-111" w:right="-112"/>
              <w:jc w:val="center"/>
              <w:rPr>
                <w:rFonts w:ascii="Trebuchet MS" w:hAnsi="Trebuchet MS"/>
                <w:b/>
                <w:sz w:val="22"/>
                <w:szCs w:val="22"/>
              </w:rPr>
            </w:pPr>
            <w:r w:rsidRPr="0076579D">
              <w:rPr>
                <w:rFonts w:ascii="Trebuchet MS" w:hAnsi="Trebuchet MS"/>
                <w:b/>
                <w:sz w:val="22"/>
                <w:szCs w:val="22"/>
              </w:rPr>
              <w:t>Cost</w:t>
            </w:r>
          </w:p>
        </w:tc>
        <w:tc>
          <w:tcPr>
            <w:tcW w:w="1130" w:type="dxa"/>
            <w:shd w:val="clear" w:color="auto" w:fill="DAEEF3" w:themeFill="accent5" w:themeFillTint="33"/>
            <w:vAlign w:val="center"/>
          </w:tcPr>
          <w:p w14:paraId="25E00B2C" w14:textId="77777777" w:rsidR="00382499" w:rsidRPr="00CD2CC6" w:rsidRDefault="0076579D" w:rsidP="00382499">
            <w:pPr>
              <w:ind w:left="-111" w:right="-112"/>
              <w:jc w:val="center"/>
              <w:rPr>
                <w:rFonts w:ascii="Trebuchet MS" w:hAnsi="Trebuchet MS"/>
                <w:b/>
                <w:sz w:val="22"/>
                <w:szCs w:val="22"/>
              </w:rPr>
            </w:pPr>
            <w:r w:rsidRPr="0076579D">
              <w:rPr>
                <w:rFonts w:ascii="Trebuchet MS" w:hAnsi="Trebuchet MS"/>
                <w:b/>
                <w:sz w:val="22"/>
                <w:szCs w:val="22"/>
              </w:rPr>
              <w:t xml:space="preserve">Amount from us </w:t>
            </w:r>
          </w:p>
        </w:tc>
        <w:tc>
          <w:tcPr>
            <w:tcW w:w="1130" w:type="dxa"/>
            <w:shd w:val="clear" w:color="auto" w:fill="DAEEF3" w:themeFill="accent5" w:themeFillTint="33"/>
            <w:vAlign w:val="center"/>
          </w:tcPr>
          <w:p w14:paraId="1F195ACC" w14:textId="77777777" w:rsidR="00382499" w:rsidRPr="00CD2CC6" w:rsidRDefault="0076579D" w:rsidP="00382499">
            <w:pPr>
              <w:ind w:left="-111" w:right="-112"/>
              <w:jc w:val="center"/>
              <w:rPr>
                <w:rFonts w:ascii="Trebuchet MS" w:hAnsi="Trebuchet MS"/>
                <w:b/>
                <w:sz w:val="22"/>
                <w:szCs w:val="22"/>
              </w:rPr>
            </w:pPr>
            <w:r w:rsidRPr="0076579D">
              <w:rPr>
                <w:rFonts w:ascii="Trebuchet MS" w:hAnsi="Trebuchet MS"/>
                <w:b/>
                <w:sz w:val="22"/>
                <w:szCs w:val="22"/>
              </w:rPr>
              <w:t xml:space="preserve">Total </w:t>
            </w:r>
          </w:p>
          <w:p w14:paraId="2ABD0659" w14:textId="77777777" w:rsidR="00382499" w:rsidRPr="00CD2CC6" w:rsidRDefault="0076579D" w:rsidP="00382499">
            <w:pPr>
              <w:ind w:left="-111" w:right="-112"/>
              <w:jc w:val="center"/>
              <w:rPr>
                <w:rFonts w:ascii="Trebuchet MS" w:hAnsi="Trebuchet MS"/>
                <w:b/>
                <w:sz w:val="22"/>
                <w:szCs w:val="22"/>
              </w:rPr>
            </w:pPr>
            <w:r w:rsidRPr="0076579D">
              <w:rPr>
                <w:rFonts w:ascii="Trebuchet MS" w:hAnsi="Trebuchet MS"/>
                <w:b/>
                <w:sz w:val="22"/>
                <w:szCs w:val="22"/>
              </w:rPr>
              <w:t>cost</w:t>
            </w:r>
          </w:p>
        </w:tc>
        <w:tc>
          <w:tcPr>
            <w:tcW w:w="1130" w:type="dxa"/>
            <w:shd w:val="clear" w:color="auto" w:fill="DAEEF3" w:themeFill="accent5" w:themeFillTint="33"/>
            <w:vAlign w:val="center"/>
          </w:tcPr>
          <w:p w14:paraId="30A94DB0" w14:textId="77777777" w:rsidR="00382499" w:rsidRPr="00CD2CC6" w:rsidRDefault="0076579D" w:rsidP="00382499">
            <w:pPr>
              <w:ind w:left="-111" w:right="-112"/>
              <w:jc w:val="center"/>
              <w:rPr>
                <w:rFonts w:ascii="Trebuchet MS" w:hAnsi="Trebuchet MS"/>
                <w:b/>
                <w:sz w:val="22"/>
                <w:szCs w:val="22"/>
              </w:rPr>
            </w:pPr>
            <w:r w:rsidRPr="0076579D">
              <w:rPr>
                <w:rFonts w:ascii="Trebuchet MS" w:hAnsi="Trebuchet MS"/>
                <w:b/>
                <w:sz w:val="22"/>
                <w:szCs w:val="22"/>
              </w:rPr>
              <w:t>Amount from us</w:t>
            </w:r>
          </w:p>
        </w:tc>
        <w:tc>
          <w:tcPr>
            <w:tcW w:w="1130" w:type="dxa"/>
            <w:shd w:val="clear" w:color="auto" w:fill="DAEEF3" w:themeFill="accent5" w:themeFillTint="33"/>
            <w:vAlign w:val="center"/>
          </w:tcPr>
          <w:p w14:paraId="6A162C1B" w14:textId="77777777" w:rsidR="00382499" w:rsidRPr="00CD2CC6" w:rsidRDefault="0076579D" w:rsidP="00382499">
            <w:pPr>
              <w:ind w:left="-111" w:right="-112"/>
              <w:jc w:val="center"/>
              <w:rPr>
                <w:rFonts w:ascii="Trebuchet MS" w:hAnsi="Trebuchet MS"/>
                <w:b/>
                <w:sz w:val="22"/>
                <w:szCs w:val="22"/>
              </w:rPr>
            </w:pPr>
            <w:r w:rsidRPr="0076579D">
              <w:rPr>
                <w:rFonts w:ascii="Trebuchet MS" w:hAnsi="Trebuchet MS"/>
                <w:b/>
                <w:sz w:val="22"/>
                <w:szCs w:val="22"/>
              </w:rPr>
              <w:t xml:space="preserve">Total </w:t>
            </w:r>
          </w:p>
          <w:p w14:paraId="6FA6F979" w14:textId="77777777" w:rsidR="00382499" w:rsidRPr="00CD2CC6" w:rsidRDefault="0076579D" w:rsidP="00382499">
            <w:pPr>
              <w:ind w:left="-111" w:right="-112"/>
              <w:jc w:val="center"/>
              <w:rPr>
                <w:rFonts w:ascii="Trebuchet MS" w:hAnsi="Trebuchet MS"/>
                <w:b/>
                <w:sz w:val="22"/>
                <w:szCs w:val="22"/>
              </w:rPr>
            </w:pPr>
            <w:r w:rsidRPr="0076579D">
              <w:rPr>
                <w:rFonts w:ascii="Trebuchet MS" w:hAnsi="Trebuchet MS"/>
                <w:b/>
                <w:sz w:val="22"/>
                <w:szCs w:val="22"/>
              </w:rPr>
              <w:t>cost</w:t>
            </w:r>
          </w:p>
        </w:tc>
        <w:tc>
          <w:tcPr>
            <w:tcW w:w="1130" w:type="dxa"/>
            <w:shd w:val="clear" w:color="auto" w:fill="DAEEF3" w:themeFill="accent5" w:themeFillTint="33"/>
            <w:vAlign w:val="center"/>
          </w:tcPr>
          <w:p w14:paraId="73BD85D9" w14:textId="77777777" w:rsidR="00382499" w:rsidRPr="00CD2CC6" w:rsidRDefault="0076579D" w:rsidP="00382499">
            <w:pPr>
              <w:ind w:left="-111" w:right="-112"/>
              <w:jc w:val="center"/>
              <w:rPr>
                <w:rFonts w:ascii="Trebuchet MS" w:hAnsi="Trebuchet MS"/>
                <w:b/>
                <w:sz w:val="22"/>
                <w:szCs w:val="22"/>
              </w:rPr>
            </w:pPr>
            <w:r w:rsidRPr="0076579D">
              <w:rPr>
                <w:rFonts w:ascii="Trebuchet MS" w:hAnsi="Trebuchet MS"/>
                <w:b/>
                <w:sz w:val="22"/>
                <w:szCs w:val="22"/>
              </w:rPr>
              <w:t>Amount from us</w:t>
            </w:r>
          </w:p>
        </w:tc>
        <w:tc>
          <w:tcPr>
            <w:tcW w:w="1130" w:type="dxa"/>
            <w:shd w:val="clear" w:color="auto" w:fill="DAEEF3" w:themeFill="accent5" w:themeFillTint="33"/>
            <w:vAlign w:val="center"/>
          </w:tcPr>
          <w:p w14:paraId="48C4CF71" w14:textId="77777777" w:rsidR="00382499" w:rsidRPr="00CD2CC6" w:rsidRDefault="0076579D" w:rsidP="00382499">
            <w:pPr>
              <w:ind w:left="-111" w:right="-112"/>
              <w:jc w:val="center"/>
              <w:rPr>
                <w:rFonts w:ascii="Trebuchet MS" w:hAnsi="Trebuchet MS"/>
                <w:b/>
                <w:sz w:val="22"/>
                <w:szCs w:val="22"/>
              </w:rPr>
            </w:pPr>
            <w:r w:rsidRPr="0076579D">
              <w:rPr>
                <w:rFonts w:ascii="Trebuchet MS" w:hAnsi="Trebuchet MS"/>
                <w:b/>
                <w:sz w:val="22"/>
                <w:szCs w:val="22"/>
              </w:rPr>
              <w:t xml:space="preserve">Total </w:t>
            </w:r>
          </w:p>
          <w:p w14:paraId="4156F466" w14:textId="77777777" w:rsidR="00382499" w:rsidRPr="00CD2CC6" w:rsidRDefault="0076579D" w:rsidP="00382499">
            <w:pPr>
              <w:ind w:left="-111" w:right="-112"/>
              <w:jc w:val="center"/>
              <w:rPr>
                <w:rFonts w:ascii="Trebuchet MS" w:hAnsi="Trebuchet MS"/>
                <w:b/>
                <w:sz w:val="22"/>
                <w:szCs w:val="22"/>
              </w:rPr>
            </w:pPr>
            <w:r w:rsidRPr="0076579D">
              <w:rPr>
                <w:rFonts w:ascii="Trebuchet MS" w:hAnsi="Trebuchet MS"/>
                <w:b/>
                <w:sz w:val="22"/>
                <w:szCs w:val="22"/>
              </w:rPr>
              <w:t>cost</w:t>
            </w:r>
          </w:p>
        </w:tc>
        <w:tc>
          <w:tcPr>
            <w:tcW w:w="1130" w:type="dxa"/>
            <w:shd w:val="clear" w:color="auto" w:fill="DAEEF3" w:themeFill="accent5" w:themeFillTint="33"/>
            <w:vAlign w:val="center"/>
          </w:tcPr>
          <w:p w14:paraId="3FEAB86F" w14:textId="77777777" w:rsidR="00382499" w:rsidRPr="00CD2CC6" w:rsidRDefault="0076579D" w:rsidP="00382499">
            <w:pPr>
              <w:ind w:left="-111" w:right="-112"/>
              <w:jc w:val="center"/>
              <w:rPr>
                <w:rFonts w:ascii="Trebuchet MS" w:hAnsi="Trebuchet MS"/>
                <w:b/>
                <w:sz w:val="22"/>
                <w:szCs w:val="22"/>
              </w:rPr>
            </w:pPr>
            <w:r w:rsidRPr="0076579D">
              <w:rPr>
                <w:rFonts w:ascii="Trebuchet MS" w:hAnsi="Trebuchet MS"/>
                <w:b/>
                <w:sz w:val="22"/>
                <w:szCs w:val="22"/>
              </w:rPr>
              <w:t>Amount from us</w:t>
            </w:r>
          </w:p>
        </w:tc>
        <w:tc>
          <w:tcPr>
            <w:tcW w:w="1130" w:type="dxa"/>
            <w:shd w:val="clear" w:color="auto" w:fill="DAEEF3" w:themeFill="accent5" w:themeFillTint="33"/>
            <w:vAlign w:val="center"/>
          </w:tcPr>
          <w:p w14:paraId="2AB249D3" w14:textId="77777777" w:rsidR="00382499" w:rsidRPr="00CD2CC6" w:rsidRDefault="0076579D" w:rsidP="00382499">
            <w:pPr>
              <w:ind w:left="-111" w:right="-112"/>
              <w:jc w:val="center"/>
              <w:rPr>
                <w:rFonts w:ascii="Trebuchet MS" w:hAnsi="Trebuchet MS"/>
                <w:b/>
                <w:sz w:val="22"/>
                <w:szCs w:val="22"/>
              </w:rPr>
            </w:pPr>
            <w:r w:rsidRPr="0076579D">
              <w:rPr>
                <w:rFonts w:ascii="Trebuchet MS" w:hAnsi="Trebuchet MS"/>
                <w:b/>
                <w:sz w:val="22"/>
                <w:szCs w:val="22"/>
              </w:rPr>
              <w:t xml:space="preserve">Total </w:t>
            </w:r>
          </w:p>
          <w:p w14:paraId="14C6F2C8" w14:textId="77777777" w:rsidR="00382499" w:rsidRPr="00CD2CC6" w:rsidRDefault="0076579D" w:rsidP="00382499">
            <w:pPr>
              <w:ind w:left="-111" w:right="-112"/>
              <w:jc w:val="center"/>
              <w:rPr>
                <w:rFonts w:ascii="Trebuchet MS" w:hAnsi="Trebuchet MS"/>
                <w:b/>
                <w:sz w:val="22"/>
                <w:szCs w:val="22"/>
              </w:rPr>
            </w:pPr>
            <w:r w:rsidRPr="0076579D">
              <w:rPr>
                <w:rFonts w:ascii="Trebuchet MS" w:hAnsi="Trebuchet MS"/>
                <w:b/>
                <w:sz w:val="22"/>
                <w:szCs w:val="22"/>
              </w:rPr>
              <w:t>cost</w:t>
            </w:r>
          </w:p>
        </w:tc>
        <w:tc>
          <w:tcPr>
            <w:tcW w:w="1130" w:type="dxa"/>
            <w:shd w:val="clear" w:color="auto" w:fill="DAEEF3" w:themeFill="accent5" w:themeFillTint="33"/>
            <w:vAlign w:val="center"/>
          </w:tcPr>
          <w:p w14:paraId="2F5C8EF1" w14:textId="77777777" w:rsidR="00382499" w:rsidRPr="00CD2CC6" w:rsidRDefault="0076579D" w:rsidP="00382499">
            <w:pPr>
              <w:ind w:left="-111" w:right="-112"/>
              <w:jc w:val="center"/>
              <w:rPr>
                <w:rFonts w:ascii="Trebuchet MS" w:hAnsi="Trebuchet MS"/>
                <w:b/>
                <w:sz w:val="22"/>
                <w:szCs w:val="22"/>
              </w:rPr>
            </w:pPr>
            <w:r w:rsidRPr="0076579D">
              <w:rPr>
                <w:rFonts w:ascii="Trebuchet MS" w:hAnsi="Trebuchet MS"/>
                <w:b/>
                <w:sz w:val="22"/>
                <w:szCs w:val="22"/>
              </w:rPr>
              <w:t>Amount from us</w:t>
            </w:r>
          </w:p>
        </w:tc>
      </w:tr>
      <w:tr w:rsidR="00382499" w:rsidRPr="00CD2CC6" w14:paraId="31AEA6CD" w14:textId="77777777">
        <w:trPr>
          <w:trHeight w:val="165"/>
        </w:trPr>
        <w:tc>
          <w:tcPr>
            <w:tcW w:w="14884" w:type="dxa"/>
            <w:gridSpan w:val="11"/>
            <w:shd w:val="clear" w:color="auto" w:fill="DAEEF3" w:themeFill="accent5" w:themeFillTint="33"/>
          </w:tcPr>
          <w:p w14:paraId="3353D211" w14:textId="77777777" w:rsidR="00382499" w:rsidRPr="00CD2CC6" w:rsidRDefault="0076579D" w:rsidP="00382499">
            <w:pPr>
              <w:ind w:right="-142"/>
              <w:rPr>
                <w:rFonts w:ascii="Trebuchet MS" w:hAnsi="Trebuchet MS"/>
                <w:color w:val="000000"/>
                <w:sz w:val="22"/>
                <w:szCs w:val="22"/>
              </w:rPr>
            </w:pPr>
            <w:r w:rsidRPr="0076579D">
              <w:rPr>
                <w:rFonts w:ascii="Trebuchet MS" w:hAnsi="Trebuchet MS"/>
                <w:b/>
                <w:sz w:val="22"/>
                <w:szCs w:val="22"/>
              </w:rPr>
              <w:t>Revenue</w:t>
            </w:r>
          </w:p>
        </w:tc>
      </w:tr>
      <w:tr w:rsidR="00382499" w:rsidRPr="00CD2CC6" w14:paraId="02EDB338" w14:textId="77777777">
        <w:trPr>
          <w:trHeight w:val="165"/>
        </w:trPr>
        <w:tc>
          <w:tcPr>
            <w:tcW w:w="3585" w:type="dxa"/>
            <w:shd w:val="clear" w:color="auto" w:fill="auto"/>
          </w:tcPr>
          <w:p w14:paraId="1441CB09" w14:textId="77777777" w:rsidR="00382499" w:rsidRPr="00CD2CC6" w:rsidRDefault="0076579D" w:rsidP="00382499">
            <w:pPr>
              <w:rPr>
                <w:rFonts w:ascii="Trebuchet MS" w:hAnsi="Trebuchet MS"/>
                <w:color w:val="000000"/>
                <w:sz w:val="22"/>
                <w:szCs w:val="22"/>
                <w:highlight w:val="lightGray"/>
              </w:rPr>
            </w:pPr>
            <w:r w:rsidRPr="0076579D">
              <w:rPr>
                <w:rFonts w:ascii="Trebuchet MS" w:hAnsi="Trebuchet MS"/>
                <w:color w:val="000000"/>
                <w:sz w:val="22"/>
                <w:szCs w:val="22"/>
              </w:rPr>
              <w:t>Start up costs</w:t>
            </w:r>
          </w:p>
        </w:tc>
        <w:tc>
          <w:tcPr>
            <w:tcW w:w="1129" w:type="dxa"/>
            <w:shd w:val="clear" w:color="auto" w:fill="auto"/>
          </w:tcPr>
          <w:p w14:paraId="3B16D377" w14:textId="77777777" w:rsidR="00382499" w:rsidRPr="00CD2CC6" w:rsidRDefault="00777206" w:rsidP="00382499">
            <w:pPr>
              <w:rPr>
                <w:sz w:val="22"/>
                <w:szCs w:val="22"/>
              </w:rPr>
            </w:pPr>
            <w:r>
              <w:rPr>
                <w:sz w:val="22"/>
                <w:szCs w:val="22"/>
              </w:rPr>
              <w:fldChar w:fldCharType="begin">
                <w:ffData>
                  <w:name w:val="Text284"/>
                  <w:enabled/>
                  <w:calcOnExit/>
                  <w:textInput>
                    <w:type w:val="number"/>
                    <w:format w:val="£#,##0.00;(£#,##0.00)"/>
                  </w:textInput>
                </w:ffData>
              </w:fldChar>
            </w:r>
            <w:bookmarkStart w:id="4" w:name="Text284"/>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bookmarkEnd w:id="4"/>
          </w:p>
        </w:tc>
        <w:tc>
          <w:tcPr>
            <w:tcW w:w="1130" w:type="dxa"/>
            <w:shd w:val="clear" w:color="auto" w:fill="auto"/>
          </w:tcPr>
          <w:p w14:paraId="75BB42BC" w14:textId="77777777" w:rsidR="00382499" w:rsidRPr="00CD2CC6" w:rsidRDefault="00777206" w:rsidP="00382499">
            <w:pPr>
              <w:rPr>
                <w:sz w:val="22"/>
                <w:szCs w:val="22"/>
              </w:rPr>
            </w:pPr>
            <w:r>
              <w:rPr>
                <w:sz w:val="22"/>
                <w:szCs w:val="22"/>
              </w:rPr>
              <w:fldChar w:fldCharType="begin">
                <w:ffData>
                  <w:name w:val="Text284"/>
                  <w:enabled/>
                  <w:calcOnExit/>
                  <w:textInput>
                    <w:type w:val="number"/>
                    <w:format w:val="£#,##0.00;(£#,##0.00)"/>
                  </w:textInput>
                </w:ffData>
              </w:fldChar>
            </w:r>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p>
        </w:tc>
        <w:tc>
          <w:tcPr>
            <w:tcW w:w="9040" w:type="dxa"/>
            <w:gridSpan w:val="8"/>
            <w:shd w:val="clear" w:color="auto" w:fill="DAEEF3" w:themeFill="accent5" w:themeFillTint="33"/>
          </w:tcPr>
          <w:p w14:paraId="2BFC2394" w14:textId="77777777" w:rsidR="00382499" w:rsidRPr="00CD2CC6" w:rsidRDefault="00382499" w:rsidP="00382499">
            <w:pPr>
              <w:ind w:right="-103"/>
              <w:jc w:val="center"/>
              <w:rPr>
                <w:rFonts w:ascii="Trebuchet MS" w:hAnsi="Trebuchet MS"/>
                <w:sz w:val="22"/>
                <w:szCs w:val="22"/>
              </w:rPr>
            </w:pPr>
          </w:p>
        </w:tc>
      </w:tr>
      <w:tr w:rsidR="00382499" w:rsidRPr="00CD2CC6" w14:paraId="0006D19B" w14:textId="77777777">
        <w:trPr>
          <w:trHeight w:val="165"/>
        </w:trPr>
        <w:tc>
          <w:tcPr>
            <w:tcW w:w="3585" w:type="dxa"/>
            <w:shd w:val="clear" w:color="auto" w:fill="auto"/>
          </w:tcPr>
          <w:p w14:paraId="740125A3" w14:textId="77777777" w:rsidR="00382499" w:rsidRPr="00CD2CC6" w:rsidRDefault="0076579D" w:rsidP="00382499">
            <w:pPr>
              <w:rPr>
                <w:rFonts w:ascii="Trebuchet MS" w:hAnsi="Trebuchet MS"/>
                <w:b/>
                <w:sz w:val="22"/>
                <w:szCs w:val="22"/>
              </w:rPr>
            </w:pPr>
            <w:r w:rsidRPr="0076579D">
              <w:rPr>
                <w:rFonts w:ascii="Trebuchet MS" w:hAnsi="Trebuchet MS"/>
                <w:color w:val="000000"/>
                <w:sz w:val="22"/>
                <w:szCs w:val="22"/>
              </w:rPr>
              <w:t>Salaries, NI and pensions</w:t>
            </w:r>
          </w:p>
        </w:tc>
        <w:tc>
          <w:tcPr>
            <w:tcW w:w="1129" w:type="dxa"/>
            <w:shd w:val="clear" w:color="auto" w:fill="auto"/>
          </w:tcPr>
          <w:p w14:paraId="6B0DC431" w14:textId="77777777" w:rsidR="00382499" w:rsidRPr="00CD2CC6" w:rsidRDefault="00777206" w:rsidP="00382499">
            <w:pPr>
              <w:rPr>
                <w:sz w:val="22"/>
                <w:szCs w:val="22"/>
              </w:rPr>
            </w:pPr>
            <w:r>
              <w:rPr>
                <w:sz w:val="22"/>
                <w:szCs w:val="22"/>
              </w:rPr>
              <w:fldChar w:fldCharType="begin">
                <w:ffData>
                  <w:name w:val="Text284"/>
                  <w:enabled/>
                  <w:calcOnExit/>
                  <w:textInput>
                    <w:type w:val="number"/>
                    <w:format w:val="£#,##0.00;(£#,##0.00)"/>
                  </w:textInput>
                </w:ffData>
              </w:fldChar>
            </w:r>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p>
        </w:tc>
        <w:tc>
          <w:tcPr>
            <w:tcW w:w="1130" w:type="dxa"/>
            <w:shd w:val="clear" w:color="auto" w:fill="auto"/>
          </w:tcPr>
          <w:p w14:paraId="0A2C84D0" w14:textId="77777777" w:rsidR="00382499" w:rsidRPr="00CD2CC6" w:rsidRDefault="00777206" w:rsidP="00382499">
            <w:pPr>
              <w:rPr>
                <w:sz w:val="22"/>
                <w:szCs w:val="22"/>
              </w:rPr>
            </w:pPr>
            <w:r>
              <w:rPr>
                <w:sz w:val="22"/>
                <w:szCs w:val="22"/>
              </w:rPr>
              <w:fldChar w:fldCharType="begin">
                <w:ffData>
                  <w:name w:val="Text284"/>
                  <w:enabled/>
                  <w:calcOnExit/>
                  <w:textInput>
                    <w:type w:val="number"/>
                    <w:format w:val="£#,##0.00;(£#,##0.00)"/>
                  </w:textInput>
                </w:ffData>
              </w:fldChar>
            </w:r>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p>
        </w:tc>
        <w:tc>
          <w:tcPr>
            <w:tcW w:w="1130" w:type="dxa"/>
            <w:shd w:val="clear" w:color="auto" w:fill="auto"/>
          </w:tcPr>
          <w:p w14:paraId="68EFE086" w14:textId="77777777" w:rsidR="00382499" w:rsidRPr="00CD2CC6" w:rsidRDefault="00777206" w:rsidP="00382499">
            <w:pPr>
              <w:rPr>
                <w:sz w:val="22"/>
                <w:szCs w:val="22"/>
              </w:rPr>
            </w:pPr>
            <w:r>
              <w:rPr>
                <w:sz w:val="22"/>
                <w:szCs w:val="22"/>
              </w:rPr>
              <w:fldChar w:fldCharType="begin">
                <w:ffData>
                  <w:name w:val="Text284"/>
                  <w:enabled/>
                  <w:calcOnExit/>
                  <w:textInput>
                    <w:type w:val="number"/>
                    <w:format w:val="£#,##0.00;(£#,##0.00)"/>
                  </w:textInput>
                </w:ffData>
              </w:fldChar>
            </w:r>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p>
        </w:tc>
        <w:tc>
          <w:tcPr>
            <w:tcW w:w="1130" w:type="dxa"/>
            <w:shd w:val="clear" w:color="auto" w:fill="auto"/>
          </w:tcPr>
          <w:p w14:paraId="55856106" w14:textId="77777777" w:rsidR="00382499" w:rsidRPr="00CD2CC6" w:rsidRDefault="00777206" w:rsidP="00382499">
            <w:pPr>
              <w:rPr>
                <w:sz w:val="22"/>
                <w:szCs w:val="22"/>
              </w:rPr>
            </w:pPr>
            <w:r>
              <w:rPr>
                <w:sz w:val="22"/>
                <w:szCs w:val="22"/>
              </w:rPr>
              <w:fldChar w:fldCharType="begin">
                <w:ffData>
                  <w:name w:val="Text284"/>
                  <w:enabled/>
                  <w:calcOnExit/>
                  <w:textInput>
                    <w:type w:val="number"/>
                    <w:format w:val="£#,##0.00;(£#,##0.00)"/>
                  </w:textInput>
                </w:ffData>
              </w:fldChar>
            </w:r>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p>
        </w:tc>
        <w:tc>
          <w:tcPr>
            <w:tcW w:w="1130" w:type="dxa"/>
            <w:shd w:val="clear" w:color="auto" w:fill="auto"/>
          </w:tcPr>
          <w:p w14:paraId="78E8160B" w14:textId="77777777" w:rsidR="00382499" w:rsidRPr="00CD2CC6" w:rsidRDefault="00777206" w:rsidP="00382499">
            <w:pPr>
              <w:rPr>
                <w:sz w:val="22"/>
                <w:szCs w:val="22"/>
              </w:rPr>
            </w:pPr>
            <w:r>
              <w:rPr>
                <w:sz w:val="22"/>
                <w:szCs w:val="22"/>
              </w:rPr>
              <w:fldChar w:fldCharType="begin">
                <w:ffData>
                  <w:name w:val="Text284"/>
                  <w:enabled/>
                  <w:calcOnExit/>
                  <w:textInput>
                    <w:type w:val="number"/>
                    <w:format w:val="£#,##0.00;(£#,##0.00)"/>
                  </w:textInput>
                </w:ffData>
              </w:fldChar>
            </w:r>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p>
        </w:tc>
        <w:tc>
          <w:tcPr>
            <w:tcW w:w="1130" w:type="dxa"/>
            <w:shd w:val="clear" w:color="auto" w:fill="auto"/>
          </w:tcPr>
          <w:p w14:paraId="7AA28F4A" w14:textId="77777777" w:rsidR="00382499" w:rsidRPr="00CD2CC6" w:rsidRDefault="00777206" w:rsidP="00382499">
            <w:pPr>
              <w:rPr>
                <w:sz w:val="22"/>
                <w:szCs w:val="22"/>
              </w:rPr>
            </w:pPr>
            <w:r>
              <w:rPr>
                <w:sz w:val="22"/>
                <w:szCs w:val="22"/>
              </w:rPr>
              <w:fldChar w:fldCharType="begin">
                <w:ffData>
                  <w:name w:val="Text284"/>
                  <w:enabled/>
                  <w:calcOnExit/>
                  <w:textInput>
                    <w:type w:val="number"/>
                    <w:format w:val="£#,##0.00;(£#,##0.00)"/>
                  </w:textInput>
                </w:ffData>
              </w:fldChar>
            </w:r>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p>
        </w:tc>
        <w:tc>
          <w:tcPr>
            <w:tcW w:w="1130" w:type="dxa"/>
            <w:shd w:val="clear" w:color="auto" w:fill="auto"/>
          </w:tcPr>
          <w:p w14:paraId="49600E48" w14:textId="77777777" w:rsidR="00382499" w:rsidRPr="00CD2CC6" w:rsidRDefault="00777206" w:rsidP="00382499">
            <w:pPr>
              <w:rPr>
                <w:sz w:val="22"/>
                <w:szCs w:val="22"/>
              </w:rPr>
            </w:pPr>
            <w:r>
              <w:rPr>
                <w:sz w:val="22"/>
                <w:szCs w:val="22"/>
              </w:rPr>
              <w:fldChar w:fldCharType="begin">
                <w:ffData>
                  <w:name w:val="Text284"/>
                  <w:enabled/>
                  <w:calcOnExit/>
                  <w:textInput>
                    <w:type w:val="number"/>
                    <w:format w:val="£#,##0.00;(£#,##0.00)"/>
                  </w:textInput>
                </w:ffData>
              </w:fldChar>
            </w:r>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p>
        </w:tc>
        <w:tc>
          <w:tcPr>
            <w:tcW w:w="1130" w:type="dxa"/>
            <w:shd w:val="clear" w:color="auto" w:fill="auto"/>
          </w:tcPr>
          <w:p w14:paraId="0510B880" w14:textId="77777777" w:rsidR="00382499" w:rsidRPr="00CD2CC6" w:rsidRDefault="00777206" w:rsidP="00382499">
            <w:pPr>
              <w:rPr>
                <w:sz w:val="22"/>
                <w:szCs w:val="22"/>
              </w:rPr>
            </w:pPr>
            <w:r>
              <w:rPr>
                <w:sz w:val="22"/>
                <w:szCs w:val="22"/>
              </w:rPr>
              <w:fldChar w:fldCharType="begin">
                <w:ffData>
                  <w:name w:val="Text284"/>
                  <w:enabled/>
                  <w:calcOnExit/>
                  <w:textInput>
                    <w:type w:val="number"/>
                    <w:format w:val="£#,##0.00;(£#,##0.00)"/>
                  </w:textInput>
                </w:ffData>
              </w:fldChar>
            </w:r>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p>
        </w:tc>
        <w:tc>
          <w:tcPr>
            <w:tcW w:w="1130" w:type="dxa"/>
            <w:shd w:val="clear" w:color="auto" w:fill="auto"/>
          </w:tcPr>
          <w:p w14:paraId="6D82BFE5" w14:textId="77777777" w:rsidR="00382499" w:rsidRPr="00CD2CC6" w:rsidRDefault="00777206" w:rsidP="00382499">
            <w:pPr>
              <w:rPr>
                <w:sz w:val="22"/>
                <w:szCs w:val="22"/>
              </w:rPr>
            </w:pPr>
            <w:r>
              <w:rPr>
                <w:sz w:val="22"/>
                <w:szCs w:val="22"/>
              </w:rPr>
              <w:fldChar w:fldCharType="begin">
                <w:ffData>
                  <w:name w:val="Text284"/>
                  <w:enabled/>
                  <w:calcOnExit/>
                  <w:textInput>
                    <w:type w:val="number"/>
                    <w:format w:val="£#,##0.00;(£#,##0.00)"/>
                  </w:textInput>
                </w:ffData>
              </w:fldChar>
            </w:r>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p>
        </w:tc>
        <w:tc>
          <w:tcPr>
            <w:tcW w:w="1130" w:type="dxa"/>
            <w:shd w:val="clear" w:color="auto" w:fill="auto"/>
          </w:tcPr>
          <w:p w14:paraId="4C089346" w14:textId="77777777" w:rsidR="00382499" w:rsidRPr="00CD2CC6" w:rsidRDefault="00777206" w:rsidP="00382499">
            <w:pPr>
              <w:rPr>
                <w:sz w:val="22"/>
                <w:szCs w:val="22"/>
              </w:rPr>
            </w:pPr>
            <w:r>
              <w:rPr>
                <w:sz w:val="22"/>
                <w:szCs w:val="22"/>
              </w:rPr>
              <w:fldChar w:fldCharType="begin">
                <w:ffData>
                  <w:name w:val="Text284"/>
                  <w:enabled/>
                  <w:calcOnExit/>
                  <w:textInput>
                    <w:type w:val="number"/>
                    <w:format w:val="£#,##0.00;(£#,##0.00)"/>
                  </w:textInput>
                </w:ffData>
              </w:fldChar>
            </w:r>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p>
        </w:tc>
      </w:tr>
      <w:tr w:rsidR="00382499" w:rsidRPr="00CD2CC6" w14:paraId="2DF6FD37" w14:textId="77777777">
        <w:trPr>
          <w:trHeight w:val="165"/>
        </w:trPr>
        <w:tc>
          <w:tcPr>
            <w:tcW w:w="3585" w:type="dxa"/>
            <w:shd w:val="clear" w:color="auto" w:fill="auto"/>
          </w:tcPr>
          <w:p w14:paraId="20A3CD60" w14:textId="77777777" w:rsidR="00382499" w:rsidRPr="00CD2CC6" w:rsidRDefault="0076579D" w:rsidP="00382499">
            <w:pPr>
              <w:rPr>
                <w:rFonts w:ascii="Trebuchet MS" w:hAnsi="Trebuchet MS"/>
                <w:b/>
                <w:sz w:val="22"/>
                <w:szCs w:val="22"/>
              </w:rPr>
            </w:pPr>
            <w:r w:rsidRPr="0076579D">
              <w:rPr>
                <w:rFonts w:ascii="Trebuchet MS" w:hAnsi="Trebuchet MS"/>
                <w:color w:val="000000"/>
                <w:sz w:val="22"/>
                <w:szCs w:val="22"/>
              </w:rPr>
              <w:t>Freelance fees</w:t>
            </w:r>
          </w:p>
        </w:tc>
        <w:tc>
          <w:tcPr>
            <w:tcW w:w="1129" w:type="dxa"/>
            <w:shd w:val="clear" w:color="auto" w:fill="auto"/>
          </w:tcPr>
          <w:p w14:paraId="470A99D8" w14:textId="77777777" w:rsidR="00382499" w:rsidRPr="00CD2CC6" w:rsidRDefault="00777206" w:rsidP="00382499">
            <w:pPr>
              <w:rPr>
                <w:sz w:val="22"/>
                <w:szCs w:val="22"/>
              </w:rPr>
            </w:pPr>
            <w:r>
              <w:rPr>
                <w:sz w:val="22"/>
                <w:szCs w:val="22"/>
              </w:rPr>
              <w:fldChar w:fldCharType="begin">
                <w:ffData>
                  <w:name w:val="Text284"/>
                  <w:enabled/>
                  <w:calcOnExit/>
                  <w:textInput>
                    <w:type w:val="number"/>
                    <w:format w:val="£#,##0.00;(£#,##0.00)"/>
                  </w:textInput>
                </w:ffData>
              </w:fldChar>
            </w:r>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p>
        </w:tc>
        <w:tc>
          <w:tcPr>
            <w:tcW w:w="1130" w:type="dxa"/>
            <w:shd w:val="clear" w:color="auto" w:fill="auto"/>
          </w:tcPr>
          <w:p w14:paraId="7CBCBCE5" w14:textId="77777777" w:rsidR="00382499" w:rsidRPr="00CD2CC6" w:rsidRDefault="00777206" w:rsidP="00382499">
            <w:pPr>
              <w:rPr>
                <w:sz w:val="22"/>
                <w:szCs w:val="22"/>
              </w:rPr>
            </w:pPr>
            <w:r>
              <w:rPr>
                <w:sz w:val="22"/>
                <w:szCs w:val="22"/>
              </w:rPr>
              <w:fldChar w:fldCharType="begin">
                <w:ffData>
                  <w:name w:val="Text284"/>
                  <w:enabled/>
                  <w:calcOnExit/>
                  <w:textInput>
                    <w:type w:val="number"/>
                    <w:format w:val="£#,##0.00;(£#,##0.00)"/>
                  </w:textInput>
                </w:ffData>
              </w:fldChar>
            </w:r>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p>
        </w:tc>
        <w:tc>
          <w:tcPr>
            <w:tcW w:w="1130" w:type="dxa"/>
            <w:shd w:val="clear" w:color="auto" w:fill="auto"/>
          </w:tcPr>
          <w:p w14:paraId="6FA79DB1" w14:textId="77777777" w:rsidR="00382499" w:rsidRPr="00CD2CC6" w:rsidRDefault="00777206" w:rsidP="00382499">
            <w:pPr>
              <w:rPr>
                <w:sz w:val="22"/>
                <w:szCs w:val="22"/>
              </w:rPr>
            </w:pPr>
            <w:r>
              <w:rPr>
                <w:sz w:val="22"/>
                <w:szCs w:val="22"/>
              </w:rPr>
              <w:fldChar w:fldCharType="begin">
                <w:ffData>
                  <w:name w:val="Text284"/>
                  <w:enabled/>
                  <w:calcOnExit/>
                  <w:textInput>
                    <w:type w:val="number"/>
                    <w:format w:val="£#,##0.00;(£#,##0.00)"/>
                  </w:textInput>
                </w:ffData>
              </w:fldChar>
            </w:r>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p>
        </w:tc>
        <w:tc>
          <w:tcPr>
            <w:tcW w:w="1130" w:type="dxa"/>
            <w:shd w:val="clear" w:color="auto" w:fill="auto"/>
          </w:tcPr>
          <w:p w14:paraId="0C597CED" w14:textId="77777777" w:rsidR="00382499" w:rsidRPr="00CD2CC6" w:rsidRDefault="00777206" w:rsidP="00382499">
            <w:pPr>
              <w:rPr>
                <w:sz w:val="22"/>
                <w:szCs w:val="22"/>
              </w:rPr>
            </w:pPr>
            <w:r>
              <w:rPr>
                <w:sz w:val="22"/>
                <w:szCs w:val="22"/>
              </w:rPr>
              <w:fldChar w:fldCharType="begin">
                <w:ffData>
                  <w:name w:val="Text284"/>
                  <w:enabled/>
                  <w:calcOnExit/>
                  <w:textInput>
                    <w:type w:val="number"/>
                    <w:format w:val="£#,##0.00;(£#,##0.00)"/>
                  </w:textInput>
                </w:ffData>
              </w:fldChar>
            </w:r>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p>
        </w:tc>
        <w:tc>
          <w:tcPr>
            <w:tcW w:w="1130" w:type="dxa"/>
            <w:shd w:val="clear" w:color="auto" w:fill="auto"/>
          </w:tcPr>
          <w:p w14:paraId="601A39AE" w14:textId="77777777" w:rsidR="00382499" w:rsidRPr="00CD2CC6" w:rsidRDefault="00777206" w:rsidP="00382499">
            <w:pPr>
              <w:rPr>
                <w:sz w:val="22"/>
                <w:szCs w:val="22"/>
              </w:rPr>
            </w:pPr>
            <w:r>
              <w:rPr>
                <w:sz w:val="22"/>
                <w:szCs w:val="22"/>
              </w:rPr>
              <w:fldChar w:fldCharType="begin">
                <w:ffData>
                  <w:name w:val="Text284"/>
                  <w:enabled/>
                  <w:calcOnExit/>
                  <w:textInput>
                    <w:type w:val="number"/>
                    <w:format w:val="£#,##0.00;(£#,##0.00)"/>
                  </w:textInput>
                </w:ffData>
              </w:fldChar>
            </w:r>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p>
        </w:tc>
        <w:tc>
          <w:tcPr>
            <w:tcW w:w="1130" w:type="dxa"/>
            <w:shd w:val="clear" w:color="auto" w:fill="auto"/>
          </w:tcPr>
          <w:p w14:paraId="6923C125" w14:textId="77777777" w:rsidR="00382499" w:rsidRPr="00CD2CC6" w:rsidRDefault="00777206" w:rsidP="00382499">
            <w:pPr>
              <w:rPr>
                <w:sz w:val="22"/>
                <w:szCs w:val="22"/>
              </w:rPr>
            </w:pPr>
            <w:r>
              <w:rPr>
                <w:sz w:val="22"/>
                <w:szCs w:val="22"/>
              </w:rPr>
              <w:fldChar w:fldCharType="begin">
                <w:ffData>
                  <w:name w:val="Text284"/>
                  <w:enabled/>
                  <w:calcOnExit/>
                  <w:textInput>
                    <w:type w:val="number"/>
                    <w:format w:val="£#,##0.00;(£#,##0.00)"/>
                  </w:textInput>
                </w:ffData>
              </w:fldChar>
            </w:r>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p>
        </w:tc>
        <w:tc>
          <w:tcPr>
            <w:tcW w:w="1130" w:type="dxa"/>
            <w:shd w:val="clear" w:color="auto" w:fill="auto"/>
          </w:tcPr>
          <w:p w14:paraId="1BB588BA" w14:textId="77777777" w:rsidR="00382499" w:rsidRPr="00CD2CC6" w:rsidRDefault="00777206" w:rsidP="00382499">
            <w:pPr>
              <w:rPr>
                <w:sz w:val="22"/>
                <w:szCs w:val="22"/>
              </w:rPr>
            </w:pPr>
            <w:r>
              <w:rPr>
                <w:sz w:val="22"/>
                <w:szCs w:val="22"/>
              </w:rPr>
              <w:fldChar w:fldCharType="begin">
                <w:ffData>
                  <w:name w:val="Text284"/>
                  <w:enabled/>
                  <w:calcOnExit/>
                  <w:textInput>
                    <w:type w:val="number"/>
                    <w:format w:val="£#,##0.00;(£#,##0.00)"/>
                  </w:textInput>
                </w:ffData>
              </w:fldChar>
            </w:r>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p>
        </w:tc>
        <w:tc>
          <w:tcPr>
            <w:tcW w:w="1130" w:type="dxa"/>
            <w:shd w:val="clear" w:color="auto" w:fill="auto"/>
          </w:tcPr>
          <w:p w14:paraId="1E4B0AB5" w14:textId="77777777" w:rsidR="00382499" w:rsidRPr="00CD2CC6" w:rsidRDefault="00777206" w:rsidP="00382499">
            <w:pPr>
              <w:rPr>
                <w:sz w:val="22"/>
                <w:szCs w:val="22"/>
              </w:rPr>
            </w:pPr>
            <w:r>
              <w:rPr>
                <w:sz w:val="22"/>
                <w:szCs w:val="22"/>
              </w:rPr>
              <w:fldChar w:fldCharType="begin">
                <w:ffData>
                  <w:name w:val="Text284"/>
                  <w:enabled/>
                  <w:calcOnExit/>
                  <w:textInput>
                    <w:type w:val="number"/>
                    <w:format w:val="£#,##0.00;(£#,##0.00)"/>
                  </w:textInput>
                </w:ffData>
              </w:fldChar>
            </w:r>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p>
        </w:tc>
        <w:tc>
          <w:tcPr>
            <w:tcW w:w="1130" w:type="dxa"/>
            <w:shd w:val="clear" w:color="auto" w:fill="auto"/>
          </w:tcPr>
          <w:p w14:paraId="3FE69201" w14:textId="77777777" w:rsidR="00382499" w:rsidRPr="00CD2CC6" w:rsidRDefault="00777206" w:rsidP="00382499">
            <w:pPr>
              <w:rPr>
                <w:sz w:val="22"/>
                <w:szCs w:val="22"/>
              </w:rPr>
            </w:pPr>
            <w:r>
              <w:rPr>
                <w:sz w:val="22"/>
                <w:szCs w:val="22"/>
              </w:rPr>
              <w:fldChar w:fldCharType="begin">
                <w:ffData>
                  <w:name w:val="Text284"/>
                  <w:enabled/>
                  <w:calcOnExit/>
                  <w:textInput>
                    <w:type w:val="number"/>
                    <w:format w:val="£#,##0.00;(£#,##0.00)"/>
                  </w:textInput>
                </w:ffData>
              </w:fldChar>
            </w:r>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p>
        </w:tc>
        <w:tc>
          <w:tcPr>
            <w:tcW w:w="1130" w:type="dxa"/>
            <w:shd w:val="clear" w:color="auto" w:fill="auto"/>
          </w:tcPr>
          <w:p w14:paraId="0B7BF873" w14:textId="77777777" w:rsidR="00382499" w:rsidRPr="00CD2CC6" w:rsidRDefault="00777206" w:rsidP="00382499">
            <w:pPr>
              <w:rPr>
                <w:sz w:val="22"/>
                <w:szCs w:val="22"/>
              </w:rPr>
            </w:pPr>
            <w:r>
              <w:rPr>
                <w:sz w:val="22"/>
                <w:szCs w:val="22"/>
              </w:rPr>
              <w:fldChar w:fldCharType="begin">
                <w:ffData>
                  <w:name w:val="Text284"/>
                  <w:enabled/>
                  <w:calcOnExit/>
                  <w:textInput>
                    <w:type w:val="number"/>
                    <w:format w:val="£#,##0.00;(£#,##0.00)"/>
                  </w:textInput>
                </w:ffData>
              </w:fldChar>
            </w:r>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p>
        </w:tc>
      </w:tr>
      <w:tr w:rsidR="00382499" w:rsidRPr="00CD2CC6" w14:paraId="0FDE8F65" w14:textId="77777777">
        <w:trPr>
          <w:trHeight w:val="165"/>
        </w:trPr>
        <w:tc>
          <w:tcPr>
            <w:tcW w:w="3585" w:type="dxa"/>
            <w:shd w:val="clear" w:color="auto" w:fill="auto"/>
          </w:tcPr>
          <w:p w14:paraId="775CEB9D" w14:textId="77777777" w:rsidR="00382499" w:rsidRPr="00CD2CC6" w:rsidRDefault="0076579D" w:rsidP="00382499">
            <w:pPr>
              <w:rPr>
                <w:rFonts w:ascii="Trebuchet MS" w:hAnsi="Trebuchet MS"/>
                <w:b/>
                <w:sz w:val="22"/>
                <w:szCs w:val="22"/>
              </w:rPr>
            </w:pPr>
            <w:r w:rsidRPr="0076579D">
              <w:rPr>
                <w:rFonts w:ascii="Trebuchet MS" w:hAnsi="Trebuchet MS"/>
                <w:color w:val="000000"/>
                <w:sz w:val="22"/>
                <w:szCs w:val="22"/>
              </w:rPr>
              <w:t>Recruitment</w:t>
            </w:r>
          </w:p>
        </w:tc>
        <w:tc>
          <w:tcPr>
            <w:tcW w:w="1129" w:type="dxa"/>
            <w:shd w:val="clear" w:color="auto" w:fill="auto"/>
          </w:tcPr>
          <w:p w14:paraId="42C7CE8F" w14:textId="77777777" w:rsidR="00382499" w:rsidRPr="00CD2CC6" w:rsidRDefault="00777206" w:rsidP="00382499">
            <w:pPr>
              <w:rPr>
                <w:sz w:val="22"/>
                <w:szCs w:val="22"/>
              </w:rPr>
            </w:pPr>
            <w:r>
              <w:rPr>
                <w:sz w:val="22"/>
                <w:szCs w:val="22"/>
              </w:rPr>
              <w:fldChar w:fldCharType="begin">
                <w:ffData>
                  <w:name w:val="Text284"/>
                  <w:enabled/>
                  <w:calcOnExit/>
                  <w:textInput>
                    <w:type w:val="number"/>
                    <w:format w:val="£#,##0.00;(£#,##0.00)"/>
                  </w:textInput>
                </w:ffData>
              </w:fldChar>
            </w:r>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p>
        </w:tc>
        <w:tc>
          <w:tcPr>
            <w:tcW w:w="1130" w:type="dxa"/>
            <w:shd w:val="clear" w:color="auto" w:fill="auto"/>
          </w:tcPr>
          <w:p w14:paraId="064C2CC7" w14:textId="77777777" w:rsidR="00382499" w:rsidRPr="00CD2CC6" w:rsidRDefault="00777206" w:rsidP="00382499">
            <w:pPr>
              <w:rPr>
                <w:sz w:val="22"/>
                <w:szCs w:val="22"/>
              </w:rPr>
            </w:pPr>
            <w:r>
              <w:rPr>
                <w:sz w:val="22"/>
                <w:szCs w:val="22"/>
              </w:rPr>
              <w:fldChar w:fldCharType="begin">
                <w:ffData>
                  <w:name w:val="Text284"/>
                  <w:enabled/>
                  <w:calcOnExit/>
                  <w:textInput>
                    <w:type w:val="number"/>
                    <w:format w:val="£#,##0.00;(£#,##0.00)"/>
                  </w:textInput>
                </w:ffData>
              </w:fldChar>
            </w:r>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p>
        </w:tc>
        <w:tc>
          <w:tcPr>
            <w:tcW w:w="1130" w:type="dxa"/>
            <w:shd w:val="clear" w:color="auto" w:fill="auto"/>
          </w:tcPr>
          <w:p w14:paraId="335E8631" w14:textId="77777777" w:rsidR="00382499" w:rsidRPr="00CD2CC6" w:rsidRDefault="00777206" w:rsidP="00382499">
            <w:pPr>
              <w:rPr>
                <w:sz w:val="22"/>
                <w:szCs w:val="22"/>
              </w:rPr>
            </w:pPr>
            <w:r>
              <w:rPr>
                <w:sz w:val="22"/>
                <w:szCs w:val="22"/>
              </w:rPr>
              <w:fldChar w:fldCharType="begin">
                <w:ffData>
                  <w:name w:val="Text284"/>
                  <w:enabled/>
                  <w:calcOnExit/>
                  <w:textInput>
                    <w:type w:val="number"/>
                    <w:format w:val="£#,##0.00;(£#,##0.00)"/>
                  </w:textInput>
                </w:ffData>
              </w:fldChar>
            </w:r>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p>
        </w:tc>
        <w:tc>
          <w:tcPr>
            <w:tcW w:w="1130" w:type="dxa"/>
            <w:shd w:val="clear" w:color="auto" w:fill="auto"/>
          </w:tcPr>
          <w:p w14:paraId="4C4ECC9C" w14:textId="77777777" w:rsidR="00382499" w:rsidRPr="00CD2CC6" w:rsidRDefault="00777206" w:rsidP="00382499">
            <w:pPr>
              <w:rPr>
                <w:sz w:val="22"/>
                <w:szCs w:val="22"/>
              </w:rPr>
            </w:pPr>
            <w:r>
              <w:rPr>
                <w:sz w:val="22"/>
                <w:szCs w:val="22"/>
              </w:rPr>
              <w:fldChar w:fldCharType="begin">
                <w:ffData>
                  <w:name w:val="Text284"/>
                  <w:enabled/>
                  <w:calcOnExit/>
                  <w:textInput>
                    <w:type w:val="number"/>
                    <w:format w:val="£#,##0.00;(£#,##0.00)"/>
                  </w:textInput>
                </w:ffData>
              </w:fldChar>
            </w:r>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p>
        </w:tc>
        <w:tc>
          <w:tcPr>
            <w:tcW w:w="1130" w:type="dxa"/>
            <w:shd w:val="clear" w:color="auto" w:fill="auto"/>
          </w:tcPr>
          <w:p w14:paraId="060C491A" w14:textId="77777777" w:rsidR="00382499" w:rsidRPr="00CD2CC6" w:rsidRDefault="00777206" w:rsidP="00382499">
            <w:pPr>
              <w:rPr>
                <w:sz w:val="22"/>
                <w:szCs w:val="22"/>
              </w:rPr>
            </w:pPr>
            <w:r>
              <w:rPr>
                <w:sz w:val="22"/>
                <w:szCs w:val="22"/>
              </w:rPr>
              <w:fldChar w:fldCharType="begin">
                <w:ffData>
                  <w:name w:val="Text284"/>
                  <w:enabled/>
                  <w:calcOnExit/>
                  <w:textInput>
                    <w:type w:val="number"/>
                    <w:format w:val="£#,##0.00;(£#,##0.00)"/>
                  </w:textInput>
                </w:ffData>
              </w:fldChar>
            </w:r>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p>
        </w:tc>
        <w:tc>
          <w:tcPr>
            <w:tcW w:w="1130" w:type="dxa"/>
            <w:shd w:val="clear" w:color="auto" w:fill="auto"/>
          </w:tcPr>
          <w:p w14:paraId="205D286A" w14:textId="77777777" w:rsidR="00382499" w:rsidRPr="00CD2CC6" w:rsidRDefault="00777206" w:rsidP="00382499">
            <w:pPr>
              <w:rPr>
                <w:sz w:val="22"/>
                <w:szCs w:val="22"/>
              </w:rPr>
            </w:pPr>
            <w:r>
              <w:rPr>
                <w:sz w:val="22"/>
                <w:szCs w:val="22"/>
              </w:rPr>
              <w:fldChar w:fldCharType="begin">
                <w:ffData>
                  <w:name w:val="Text284"/>
                  <w:enabled/>
                  <w:calcOnExit/>
                  <w:textInput>
                    <w:type w:val="number"/>
                    <w:format w:val="£#,##0.00;(£#,##0.00)"/>
                  </w:textInput>
                </w:ffData>
              </w:fldChar>
            </w:r>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p>
        </w:tc>
        <w:tc>
          <w:tcPr>
            <w:tcW w:w="1130" w:type="dxa"/>
            <w:shd w:val="clear" w:color="auto" w:fill="auto"/>
          </w:tcPr>
          <w:p w14:paraId="30E4264D" w14:textId="77777777" w:rsidR="00382499" w:rsidRPr="00CD2CC6" w:rsidRDefault="00777206" w:rsidP="00382499">
            <w:pPr>
              <w:rPr>
                <w:sz w:val="22"/>
                <w:szCs w:val="22"/>
              </w:rPr>
            </w:pPr>
            <w:r>
              <w:rPr>
                <w:sz w:val="22"/>
                <w:szCs w:val="22"/>
              </w:rPr>
              <w:fldChar w:fldCharType="begin">
                <w:ffData>
                  <w:name w:val="Text284"/>
                  <w:enabled/>
                  <w:calcOnExit/>
                  <w:textInput>
                    <w:type w:val="number"/>
                    <w:format w:val="£#,##0.00;(£#,##0.00)"/>
                  </w:textInput>
                </w:ffData>
              </w:fldChar>
            </w:r>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p>
        </w:tc>
        <w:tc>
          <w:tcPr>
            <w:tcW w:w="1130" w:type="dxa"/>
            <w:shd w:val="clear" w:color="auto" w:fill="auto"/>
          </w:tcPr>
          <w:p w14:paraId="3B9E2FDD" w14:textId="77777777" w:rsidR="00382499" w:rsidRPr="00CD2CC6" w:rsidRDefault="00777206" w:rsidP="00382499">
            <w:pPr>
              <w:rPr>
                <w:sz w:val="22"/>
                <w:szCs w:val="22"/>
              </w:rPr>
            </w:pPr>
            <w:r>
              <w:rPr>
                <w:sz w:val="22"/>
                <w:szCs w:val="22"/>
              </w:rPr>
              <w:fldChar w:fldCharType="begin">
                <w:ffData>
                  <w:name w:val="Text284"/>
                  <w:enabled/>
                  <w:calcOnExit/>
                  <w:textInput>
                    <w:type w:val="number"/>
                    <w:format w:val="£#,##0.00;(£#,##0.00)"/>
                  </w:textInput>
                </w:ffData>
              </w:fldChar>
            </w:r>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p>
        </w:tc>
        <w:tc>
          <w:tcPr>
            <w:tcW w:w="1130" w:type="dxa"/>
            <w:shd w:val="clear" w:color="auto" w:fill="auto"/>
          </w:tcPr>
          <w:p w14:paraId="3E9F0D99" w14:textId="77777777" w:rsidR="00382499" w:rsidRPr="00CD2CC6" w:rsidRDefault="00777206" w:rsidP="00382499">
            <w:pPr>
              <w:rPr>
                <w:sz w:val="22"/>
                <w:szCs w:val="22"/>
              </w:rPr>
            </w:pPr>
            <w:r>
              <w:rPr>
                <w:sz w:val="22"/>
                <w:szCs w:val="22"/>
              </w:rPr>
              <w:fldChar w:fldCharType="begin">
                <w:ffData>
                  <w:name w:val="Text284"/>
                  <w:enabled/>
                  <w:calcOnExit/>
                  <w:textInput>
                    <w:type w:val="number"/>
                    <w:format w:val="£#,##0.00;(£#,##0.00)"/>
                  </w:textInput>
                </w:ffData>
              </w:fldChar>
            </w:r>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p>
        </w:tc>
        <w:tc>
          <w:tcPr>
            <w:tcW w:w="1130" w:type="dxa"/>
            <w:shd w:val="clear" w:color="auto" w:fill="auto"/>
          </w:tcPr>
          <w:p w14:paraId="76D97807" w14:textId="77777777" w:rsidR="00382499" w:rsidRPr="00CD2CC6" w:rsidRDefault="00777206" w:rsidP="00382499">
            <w:pPr>
              <w:rPr>
                <w:sz w:val="22"/>
                <w:szCs w:val="22"/>
              </w:rPr>
            </w:pPr>
            <w:r>
              <w:rPr>
                <w:sz w:val="22"/>
                <w:szCs w:val="22"/>
              </w:rPr>
              <w:fldChar w:fldCharType="begin">
                <w:ffData>
                  <w:name w:val="Text284"/>
                  <w:enabled/>
                  <w:calcOnExit/>
                  <w:textInput>
                    <w:type w:val="number"/>
                    <w:format w:val="£#,##0.00;(£#,##0.00)"/>
                  </w:textInput>
                </w:ffData>
              </w:fldChar>
            </w:r>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p>
        </w:tc>
      </w:tr>
      <w:tr w:rsidR="00382499" w:rsidRPr="00CD2CC6" w14:paraId="1177746E" w14:textId="77777777">
        <w:trPr>
          <w:trHeight w:val="165"/>
        </w:trPr>
        <w:tc>
          <w:tcPr>
            <w:tcW w:w="3585" w:type="dxa"/>
            <w:shd w:val="clear" w:color="auto" w:fill="auto"/>
          </w:tcPr>
          <w:p w14:paraId="682FCA10" w14:textId="77777777" w:rsidR="00382499" w:rsidRPr="00CD2CC6" w:rsidRDefault="0076579D" w:rsidP="00382499">
            <w:pPr>
              <w:rPr>
                <w:rFonts w:ascii="Trebuchet MS" w:hAnsi="Trebuchet MS"/>
                <w:b/>
                <w:sz w:val="22"/>
                <w:szCs w:val="22"/>
              </w:rPr>
            </w:pPr>
            <w:r w:rsidRPr="0076579D">
              <w:rPr>
                <w:rFonts w:ascii="Trebuchet MS" w:hAnsi="Trebuchet MS"/>
                <w:color w:val="000000"/>
                <w:sz w:val="22"/>
                <w:szCs w:val="22"/>
              </w:rPr>
              <w:t>Training</w:t>
            </w:r>
          </w:p>
        </w:tc>
        <w:tc>
          <w:tcPr>
            <w:tcW w:w="1129" w:type="dxa"/>
            <w:shd w:val="clear" w:color="auto" w:fill="auto"/>
          </w:tcPr>
          <w:p w14:paraId="0C67C6BF" w14:textId="77777777" w:rsidR="00382499" w:rsidRPr="00CD2CC6" w:rsidRDefault="00777206" w:rsidP="00382499">
            <w:pPr>
              <w:rPr>
                <w:sz w:val="22"/>
                <w:szCs w:val="22"/>
              </w:rPr>
            </w:pPr>
            <w:r>
              <w:rPr>
                <w:sz w:val="22"/>
                <w:szCs w:val="22"/>
              </w:rPr>
              <w:fldChar w:fldCharType="begin">
                <w:ffData>
                  <w:name w:val="Text284"/>
                  <w:enabled/>
                  <w:calcOnExit/>
                  <w:textInput>
                    <w:type w:val="number"/>
                    <w:format w:val="£#,##0.00;(£#,##0.00)"/>
                  </w:textInput>
                </w:ffData>
              </w:fldChar>
            </w:r>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p>
        </w:tc>
        <w:tc>
          <w:tcPr>
            <w:tcW w:w="1130" w:type="dxa"/>
            <w:shd w:val="clear" w:color="auto" w:fill="auto"/>
          </w:tcPr>
          <w:p w14:paraId="04403554" w14:textId="77777777" w:rsidR="00382499" w:rsidRPr="00CD2CC6" w:rsidRDefault="00777206" w:rsidP="00382499">
            <w:pPr>
              <w:rPr>
                <w:sz w:val="22"/>
                <w:szCs w:val="22"/>
              </w:rPr>
            </w:pPr>
            <w:r>
              <w:rPr>
                <w:sz w:val="22"/>
                <w:szCs w:val="22"/>
              </w:rPr>
              <w:fldChar w:fldCharType="begin">
                <w:ffData>
                  <w:name w:val="Text284"/>
                  <w:enabled/>
                  <w:calcOnExit/>
                  <w:textInput>
                    <w:type w:val="number"/>
                    <w:format w:val="£#,##0.00;(£#,##0.00)"/>
                  </w:textInput>
                </w:ffData>
              </w:fldChar>
            </w:r>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p>
        </w:tc>
        <w:tc>
          <w:tcPr>
            <w:tcW w:w="1130" w:type="dxa"/>
            <w:shd w:val="clear" w:color="auto" w:fill="auto"/>
          </w:tcPr>
          <w:p w14:paraId="2E4A83E0" w14:textId="77777777" w:rsidR="00382499" w:rsidRPr="00CD2CC6" w:rsidRDefault="00777206" w:rsidP="00382499">
            <w:pPr>
              <w:rPr>
                <w:sz w:val="22"/>
                <w:szCs w:val="22"/>
              </w:rPr>
            </w:pPr>
            <w:r>
              <w:rPr>
                <w:sz w:val="22"/>
                <w:szCs w:val="22"/>
              </w:rPr>
              <w:fldChar w:fldCharType="begin">
                <w:ffData>
                  <w:name w:val="Text284"/>
                  <w:enabled/>
                  <w:calcOnExit/>
                  <w:textInput>
                    <w:type w:val="number"/>
                    <w:format w:val="£#,##0.00;(£#,##0.00)"/>
                  </w:textInput>
                </w:ffData>
              </w:fldChar>
            </w:r>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p>
        </w:tc>
        <w:tc>
          <w:tcPr>
            <w:tcW w:w="1130" w:type="dxa"/>
            <w:shd w:val="clear" w:color="auto" w:fill="auto"/>
          </w:tcPr>
          <w:p w14:paraId="7BB1F03A" w14:textId="77777777" w:rsidR="00382499" w:rsidRPr="00CD2CC6" w:rsidRDefault="00777206" w:rsidP="00382499">
            <w:pPr>
              <w:rPr>
                <w:sz w:val="22"/>
                <w:szCs w:val="22"/>
              </w:rPr>
            </w:pPr>
            <w:r>
              <w:rPr>
                <w:sz w:val="22"/>
                <w:szCs w:val="22"/>
              </w:rPr>
              <w:fldChar w:fldCharType="begin">
                <w:ffData>
                  <w:name w:val="Text284"/>
                  <w:enabled/>
                  <w:calcOnExit/>
                  <w:textInput>
                    <w:type w:val="number"/>
                    <w:format w:val="£#,##0.00;(£#,##0.00)"/>
                  </w:textInput>
                </w:ffData>
              </w:fldChar>
            </w:r>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p>
        </w:tc>
        <w:tc>
          <w:tcPr>
            <w:tcW w:w="1130" w:type="dxa"/>
            <w:shd w:val="clear" w:color="auto" w:fill="auto"/>
          </w:tcPr>
          <w:p w14:paraId="7459E8B0" w14:textId="77777777" w:rsidR="00382499" w:rsidRPr="00CD2CC6" w:rsidRDefault="00777206" w:rsidP="00382499">
            <w:pPr>
              <w:rPr>
                <w:sz w:val="22"/>
                <w:szCs w:val="22"/>
              </w:rPr>
            </w:pPr>
            <w:r>
              <w:rPr>
                <w:sz w:val="22"/>
                <w:szCs w:val="22"/>
              </w:rPr>
              <w:fldChar w:fldCharType="begin">
                <w:ffData>
                  <w:name w:val="Text284"/>
                  <w:enabled/>
                  <w:calcOnExit/>
                  <w:textInput>
                    <w:type w:val="number"/>
                    <w:format w:val="£#,##0.00;(£#,##0.00)"/>
                  </w:textInput>
                </w:ffData>
              </w:fldChar>
            </w:r>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p>
        </w:tc>
        <w:tc>
          <w:tcPr>
            <w:tcW w:w="1130" w:type="dxa"/>
            <w:shd w:val="clear" w:color="auto" w:fill="auto"/>
          </w:tcPr>
          <w:p w14:paraId="38409F73" w14:textId="77777777" w:rsidR="00382499" w:rsidRPr="00CD2CC6" w:rsidRDefault="00777206" w:rsidP="00382499">
            <w:pPr>
              <w:rPr>
                <w:sz w:val="22"/>
                <w:szCs w:val="22"/>
              </w:rPr>
            </w:pPr>
            <w:r>
              <w:rPr>
                <w:sz w:val="22"/>
                <w:szCs w:val="22"/>
              </w:rPr>
              <w:fldChar w:fldCharType="begin">
                <w:ffData>
                  <w:name w:val="Text284"/>
                  <w:enabled/>
                  <w:calcOnExit/>
                  <w:textInput>
                    <w:type w:val="number"/>
                    <w:format w:val="£#,##0.00;(£#,##0.00)"/>
                  </w:textInput>
                </w:ffData>
              </w:fldChar>
            </w:r>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p>
        </w:tc>
        <w:tc>
          <w:tcPr>
            <w:tcW w:w="1130" w:type="dxa"/>
            <w:shd w:val="clear" w:color="auto" w:fill="auto"/>
          </w:tcPr>
          <w:p w14:paraId="2231CDD4" w14:textId="77777777" w:rsidR="00382499" w:rsidRPr="00CD2CC6" w:rsidRDefault="00777206" w:rsidP="00382499">
            <w:pPr>
              <w:rPr>
                <w:sz w:val="22"/>
                <w:szCs w:val="22"/>
              </w:rPr>
            </w:pPr>
            <w:r>
              <w:rPr>
                <w:sz w:val="22"/>
                <w:szCs w:val="22"/>
              </w:rPr>
              <w:fldChar w:fldCharType="begin">
                <w:ffData>
                  <w:name w:val="Text284"/>
                  <w:enabled/>
                  <w:calcOnExit/>
                  <w:textInput>
                    <w:type w:val="number"/>
                    <w:format w:val="£#,##0.00;(£#,##0.00)"/>
                  </w:textInput>
                </w:ffData>
              </w:fldChar>
            </w:r>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p>
        </w:tc>
        <w:tc>
          <w:tcPr>
            <w:tcW w:w="1130" w:type="dxa"/>
            <w:shd w:val="clear" w:color="auto" w:fill="auto"/>
          </w:tcPr>
          <w:p w14:paraId="6BB209B1" w14:textId="77777777" w:rsidR="00382499" w:rsidRPr="00CD2CC6" w:rsidRDefault="00777206" w:rsidP="00382499">
            <w:pPr>
              <w:rPr>
                <w:sz w:val="22"/>
                <w:szCs w:val="22"/>
              </w:rPr>
            </w:pPr>
            <w:r>
              <w:rPr>
                <w:sz w:val="22"/>
                <w:szCs w:val="22"/>
              </w:rPr>
              <w:fldChar w:fldCharType="begin">
                <w:ffData>
                  <w:name w:val="Text284"/>
                  <w:enabled/>
                  <w:calcOnExit/>
                  <w:textInput>
                    <w:type w:val="number"/>
                    <w:format w:val="£#,##0.00;(£#,##0.00)"/>
                  </w:textInput>
                </w:ffData>
              </w:fldChar>
            </w:r>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p>
        </w:tc>
        <w:tc>
          <w:tcPr>
            <w:tcW w:w="1130" w:type="dxa"/>
            <w:shd w:val="clear" w:color="auto" w:fill="auto"/>
          </w:tcPr>
          <w:p w14:paraId="282AB6AD" w14:textId="77777777" w:rsidR="00382499" w:rsidRPr="00CD2CC6" w:rsidRDefault="00777206" w:rsidP="00382499">
            <w:pPr>
              <w:rPr>
                <w:sz w:val="22"/>
                <w:szCs w:val="22"/>
              </w:rPr>
            </w:pPr>
            <w:r>
              <w:rPr>
                <w:sz w:val="22"/>
                <w:szCs w:val="22"/>
              </w:rPr>
              <w:fldChar w:fldCharType="begin">
                <w:ffData>
                  <w:name w:val="Text284"/>
                  <w:enabled/>
                  <w:calcOnExit/>
                  <w:textInput>
                    <w:type w:val="number"/>
                    <w:format w:val="£#,##0.00;(£#,##0.00)"/>
                  </w:textInput>
                </w:ffData>
              </w:fldChar>
            </w:r>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p>
        </w:tc>
        <w:tc>
          <w:tcPr>
            <w:tcW w:w="1130" w:type="dxa"/>
            <w:shd w:val="clear" w:color="auto" w:fill="auto"/>
          </w:tcPr>
          <w:p w14:paraId="09AEC991" w14:textId="77777777" w:rsidR="00382499" w:rsidRPr="00CD2CC6" w:rsidRDefault="00777206" w:rsidP="00382499">
            <w:pPr>
              <w:rPr>
                <w:sz w:val="22"/>
                <w:szCs w:val="22"/>
              </w:rPr>
            </w:pPr>
            <w:r>
              <w:rPr>
                <w:sz w:val="22"/>
                <w:szCs w:val="22"/>
              </w:rPr>
              <w:fldChar w:fldCharType="begin">
                <w:ffData>
                  <w:name w:val="Text284"/>
                  <w:enabled/>
                  <w:calcOnExit/>
                  <w:textInput>
                    <w:type w:val="number"/>
                    <w:format w:val="£#,##0.00;(£#,##0.00)"/>
                  </w:textInput>
                </w:ffData>
              </w:fldChar>
            </w:r>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p>
        </w:tc>
      </w:tr>
      <w:tr w:rsidR="00382499" w:rsidRPr="00CD2CC6" w14:paraId="230548C3" w14:textId="77777777">
        <w:trPr>
          <w:trHeight w:val="165"/>
        </w:trPr>
        <w:tc>
          <w:tcPr>
            <w:tcW w:w="3585" w:type="dxa"/>
            <w:shd w:val="clear" w:color="auto" w:fill="auto"/>
          </w:tcPr>
          <w:p w14:paraId="2EBA4EA5" w14:textId="77777777" w:rsidR="00382499" w:rsidRPr="00CD2CC6" w:rsidRDefault="0076579D" w:rsidP="00382499">
            <w:pPr>
              <w:rPr>
                <w:rFonts w:ascii="Trebuchet MS" w:hAnsi="Trebuchet MS"/>
                <w:b/>
                <w:sz w:val="22"/>
                <w:szCs w:val="22"/>
              </w:rPr>
            </w:pPr>
            <w:r w:rsidRPr="0076579D">
              <w:rPr>
                <w:rFonts w:ascii="Trebuchet MS" w:hAnsi="Trebuchet MS"/>
                <w:color w:val="000000"/>
                <w:sz w:val="22"/>
                <w:szCs w:val="22"/>
              </w:rPr>
              <w:t>Travel, volunteer costs and other expenses</w:t>
            </w:r>
          </w:p>
        </w:tc>
        <w:tc>
          <w:tcPr>
            <w:tcW w:w="1129" w:type="dxa"/>
            <w:shd w:val="clear" w:color="auto" w:fill="auto"/>
          </w:tcPr>
          <w:p w14:paraId="3C67C9A3" w14:textId="77777777" w:rsidR="00382499" w:rsidRPr="00CD2CC6" w:rsidRDefault="00777206" w:rsidP="00382499">
            <w:pPr>
              <w:rPr>
                <w:sz w:val="22"/>
                <w:szCs w:val="22"/>
              </w:rPr>
            </w:pPr>
            <w:r>
              <w:rPr>
                <w:sz w:val="22"/>
                <w:szCs w:val="22"/>
              </w:rPr>
              <w:fldChar w:fldCharType="begin">
                <w:ffData>
                  <w:name w:val="Text284"/>
                  <w:enabled/>
                  <w:calcOnExit/>
                  <w:textInput>
                    <w:type w:val="number"/>
                    <w:format w:val="£#,##0.00;(£#,##0.00)"/>
                  </w:textInput>
                </w:ffData>
              </w:fldChar>
            </w:r>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p>
        </w:tc>
        <w:tc>
          <w:tcPr>
            <w:tcW w:w="1130" w:type="dxa"/>
            <w:shd w:val="clear" w:color="auto" w:fill="auto"/>
          </w:tcPr>
          <w:p w14:paraId="74AF46CE" w14:textId="77777777" w:rsidR="00382499" w:rsidRPr="00CD2CC6" w:rsidRDefault="00777206" w:rsidP="00382499">
            <w:pPr>
              <w:rPr>
                <w:sz w:val="22"/>
                <w:szCs w:val="22"/>
              </w:rPr>
            </w:pPr>
            <w:r>
              <w:rPr>
                <w:sz w:val="22"/>
                <w:szCs w:val="22"/>
              </w:rPr>
              <w:fldChar w:fldCharType="begin">
                <w:ffData>
                  <w:name w:val="Text284"/>
                  <w:enabled/>
                  <w:calcOnExit/>
                  <w:textInput>
                    <w:type w:val="number"/>
                    <w:format w:val="£#,##0.00;(£#,##0.00)"/>
                  </w:textInput>
                </w:ffData>
              </w:fldChar>
            </w:r>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p>
        </w:tc>
        <w:tc>
          <w:tcPr>
            <w:tcW w:w="1130" w:type="dxa"/>
            <w:shd w:val="clear" w:color="auto" w:fill="auto"/>
          </w:tcPr>
          <w:p w14:paraId="033C4FD1" w14:textId="77777777" w:rsidR="00382499" w:rsidRPr="00CD2CC6" w:rsidRDefault="00777206" w:rsidP="00382499">
            <w:pPr>
              <w:rPr>
                <w:sz w:val="22"/>
                <w:szCs w:val="22"/>
              </w:rPr>
            </w:pPr>
            <w:r>
              <w:rPr>
                <w:sz w:val="22"/>
                <w:szCs w:val="22"/>
              </w:rPr>
              <w:fldChar w:fldCharType="begin">
                <w:ffData>
                  <w:name w:val="Text284"/>
                  <w:enabled/>
                  <w:calcOnExit/>
                  <w:textInput>
                    <w:type w:val="number"/>
                    <w:format w:val="£#,##0.00;(£#,##0.00)"/>
                  </w:textInput>
                </w:ffData>
              </w:fldChar>
            </w:r>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p>
        </w:tc>
        <w:tc>
          <w:tcPr>
            <w:tcW w:w="1130" w:type="dxa"/>
            <w:shd w:val="clear" w:color="auto" w:fill="auto"/>
          </w:tcPr>
          <w:p w14:paraId="3BCEA585" w14:textId="77777777" w:rsidR="00382499" w:rsidRPr="00CD2CC6" w:rsidRDefault="00777206" w:rsidP="00382499">
            <w:pPr>
              <w:rPr>
                <w:sz w:val="22"/>
                <w:szCs w:val="22"/>
              </w:rPr>
            </w:pPr>
            <w:r>
              <w:rPr>
                <w:sz w:val="22"/>
                <w:szCs w:val="22"/>
              </w:rPr>
              <w:fldChar w:fldCharType="begin">
                <w:ffData>
                  <w:name w:val="Text284"/>
                  <w:enabled/>
                  <w:calcOnExit/>
                  <w:textInput>
                    <w:type w:val="number"/>
                    <w:format w:val="£#,##0.00;(£#,##0.00)"/>
                  </w:textInput>
                </w:ffData>
              </w:fldChar>
            </w:r>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p>
        </w:tc>
        <w:tc>
          <w:tcPr>
            <w:tcW w:w="1130" w:type="dxa"/>
            <w:shd w:val="clear" w:color="auto" w:fill="auto"/>
          </w:tcPr>
          <w:p w14:paraId="01B0B9B0" w14:textId="77777777" w:rsidR="00382499" w:rsidRPr="00CD2CC6" w:rsidRDefault="00777206" w:rsidP="00382499">
            <w:pPr>
              <w:rPr>
                <w:sz w:val="22"/>
                <w:szCs w:val="22"/>
              </w:rPr>
            </w:pPr>
            <w:r>
              <w:rPr>
                <w:sz w:val="22"/>
                <w:szCs w:val="22"/>
              </w:rPr>
              <w:fldChar w:fldCharType="begin">
                <w:ffData>
                  <w:name w:val="Text284"/>
                  <w:enabled/>
                  <w:calcOnExit/>
                  <w:textInput>
                    <w:type w:val="number"/>
                    <w:format w:val="£#,##0.00;(£#,##0.00)"/>
                  </w:textInput>
                </w:ffData>
              </w:fldChar>
            </w:r>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p>
        </w:tc>
        <w:tc>
          <w:tcPr>
            <w:tcW w:w="1130" w:type="dxa"/>
            <w:shd w:val="clear" w:color="auto" w:fill="auto"/>
          </w:tcPr>
          <w:p w14:paraId="73D03B4C" w14:textId="77777777" w:rsidR="00382499" w:rsidRPr="00CD2CC6" w:rsidRDefault="00777206" w:rsidP="00382499">
            <w:pPr>
              <w:rPr>
                <w:sz w:val="22"/>
                <w:szCs w:val="22"/>
              </w:rPr>
            </w:pPr>
            <w:r>
              <w:rPr>
                <w:sz w:val="22"/>
                <w:szCs w:val="22"/>
              </w:rPr>
              <w:fldChar w:fldCharType="begin">
                <w:ffData>
                  <w:name w:val="Text284"/>
                  <w:enabled/>
                  <w:calcOnExit/>
                  <w:textInput>
                    <w:type w:val="number"/>
                    <w:format w:val="£#,##0.00;(£#,##0.00)"/>
                  </w:textInput>
                </w:ffData>
              </w:fldChar>
            </w:r>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p>
        </w:tc>
        <w:tc>
          <w:tcPr>
            <w:tcW w:w="1130" w:type="dxa"/>
            <w:shd w:val="clear" w:color="auto" w:fill="auto"/>
          </w:tcPr>
          <w:p w14:paraId="167FD2D1" w14:textId="77777777" w:rsidR="00382499" w:rsidRPr="00CD2CC6" w:rsidRDefault="00777206" w:rsidP="00382499">
            <w:pPr>
              <w:rPr>
                <w:sz w:val="22"/>
                <w:szCs w:val="22"/>
              </w:rPr>
            </w:pPr>
            <w:r>
              <w:rPr>
                <w:sz w:val="22"/>
                <w:szCs w:val="22"/>
              </w:rPr>
              <w:fldChar w:fldCharType="begin">
                <w:ffData>
                  <w:name w:val="Text284"/>
                  <w:enabled/>
                  <w:calcOnExit/>
                  <w:textInput>
                    <w:type w:val="number"/>
                    <w:format w:val="£#,##0.00;(£#,##0.00)"/>
                  </w:textInput>
                </w:ffData>
              </w:fldChar>
            </w:r>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p>
        </w:tc>
        <w:tc>
          <w:tcPr>
            <w:tcW w:w="1130" w:type="dxa"/>
            <w:shd w:val="clear" w:color="auto" w:fill="auto"/>
          </w:tcPr>
          <w:p w14:paraId="40C75E3D" w14:textId="77777777" w:rsidR="00382499" w:rsidRPr="00CD2CC6" w:rsidRDefault="00777206" w:rsidP="00382499">
            <w:pPr>
              <w:rPr>
                <w:sz w:val="22"/>
                <w:szCs w:val="22"/>
              </w:rPr>
            </w:pPr>
            <w:r>
              <w:rPr>
                <w:sz w:val="22"/>
                <w:szCs w:val="22"/>
              </w:rPr>
              <w:fldChar w:fldCharType="begin">
                <w:ffData>
                  <w:name w:val="Text284"/>
                  <w:enabled/>
                  <w:calcOnExit/>
                  <w:textInput>
                    <w:type w:val="number"/>
                    <w:format w:val="£#,##0.00;(£#,##0.00)"/>
                  </w:textInput>
                </w:ffData>
              </w:fldChar>
            </w:r>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p>
        </w:tc>
        <w:tc>
          <w:tcPr>
            <w:tcW w:w="1130" w:type="dxa"/>
            <w:shd w:val="clear" w:color="auto" w:fill="auto"/>
          </w:tcPr>
          <w:p w14:paraId="3B771A7C" w14:textId="77777777" w:rsidR="00382499" w:rsidRPr="00CD2CC6" w:rsidRDefault="00777206" w:rsidP="00382499">
            <w:pPr>
              <w:rPr>
                <w:sz w:val="22"/>
                <w:szCs w:val="22"/>
              </w:rPr>
            </w:pPr>
            <w:r>
              <w:rPr>
                <w:sz w:val="22"/>
                <w:szCs w:val="22"/>
              </w:rPr>
              <w:fldChar w:fldCharType="begin">
                <w:ffData>
                  <w:name w:val="Text284"/>
                  <w:enabled/>
                  <w:calcOnExit/>
                  <w:textInput>
                    <w:type w:val="number"/>
                    <w:format w:val="£#,##0.00;(£#,##0.00)"/>
                  </w:textInput>
                </w:ffData>
              </w:fldChar>
            </w:r>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p>
        </w:tc>
        <w:tc>
          <w:tcPr>
            <w:tcW w:w="1130" w:type="dxa"/>
            <w:shd w:val="clear" w:color="auto" w:fill="auto"/>
          </w:tcPr>
          <w:p w14:paraId="633FD618" w14:textId="77777777" w:rsidR="00382499" w:rsidRPr="00CD2CC6" w:rsidRDefault="00777206" w:rsidP="00382499">
            <w:pPr>
              <w:rPr>
                <w:sz w:val="22"/>
                <w:szCs w:val="22"/>
              </w:rPr>
            </w:pPr>
            <w:r>
              <w:rPr>
                <w:sz w:val="22"/>
                <w:szCs w:val="22"/>
              </w:rPr>
              <w:fldChar w:fldCharType="begin">
                <w:ffData>
                  <w:name w:val="Text284"/>
                  <w:enabled/>
                  <w:calcOnExit/>
                  <w:textInput>
                    <w:type w:val="number"/>
                    <w:format w:val="£#,##0.00;(£#,##0.00)"/>
                  </w:textInput>
                </w:ffData>
              </w:fldChar>
            </w:r>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p>
        </w:tc>
      </w:tr>
      <w:tr w:rsidR="00382499" w:rsidRPr="00CD2CC6" w14:paraId="5140A44C" w14:textId="77777777">
        <w:trPr>
          <w:trHeight w:val="165"/>
        </w:trPr>
        <w:tc>
          <w:tcPr>
            <w:tcW w:w="3585" w:type="dxa"/>
            <w:shd w:val="clear" w:color="auto" w:fill="auto"/>
          </w:tcPr>
          <w:p w14:paraId="1CC525DA" w14:textId="77777777" w:rsidR="00382499" w:rsidRPr="00CD2CC6" w:rsidRDefault="0076579D" w:rsidP="00382499">
            <w:pPr>
              <w:rPr>
                <w:rFonts w:ascii="Trebuchet MS" w:hAnsi="Trebuchet MS"/>
                <w:b/>
                <w:sz w:val="22"/>
                <w:szCs w:val="22"/>
              </w:rPr>
            </w:pPr>
            <w:r w:rsidRPr="0076579D">
              <w:rPr>
                <w:rFonts w:ascii="Trebuchet MS" w:hAnsi="Trebuchet MS"/>
                <w:color w:val="000000"/>
                <w:sz w:val="22"/>
                <w:szCs w:val="22"/>
              </w:rPr>
              <w:t xml:space="preserve">Accommodation and utilities </w:t>
            </w:r>
          </w:p>
        </w:tc>
        <w:tc>
          <w:tcPr>
            <w:tcW w:w="1129" w:type="dxa"/>
            <w:shd w:val="clear" w:color="auto" w:fill="auto"/>
          </w:tcPr>
          <w:p w14:paraId="5249DAD6" w14:textId="77777777" w:rsidR="00382499" w:rsidRPr="00CD2CC6" w:rsidRDefault="00777206" w:rsidP="00382499">
            <w:pPr>
              <w:rPr>
                <w:sz w:val="22"/>
                <w:szCs w:val="22"/>
              </w:rPr>
            </w:pPr>
            <w:r>
              <w:rPr>
                <w:sz w:val="22"/>
                <w:szCs w:val="22"/>
              </w:rPr>
              <w:fldChar w:fldCharType="begin">
                <w:ffData>
                  <w:name w:val="Text284"/>
                  <w:enabled/>
                  <w:calcOnExit/>
                  <w:textInput>
                    <w:type w:val="number"/>
                    <w:format w:val="£#,##0.00;(£#,##0.00)"/>
                  </w:textInput>
                </w:ffData>
              </w:fldChar>
            </w:r>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p>
        </w:tc>
        <w:tc>
          <w:tcPr>
            <w:tcW w:w="1130" w:type="dxa"/>
            <w:shd w:val="clear" w:color="auto" w:fill="auto"/>
          </w:tcPr>
          <w:p w14:paraId="765D17E2" w14:textId="77777777" w:rsidR="00382499" w:rsidRPr="00CD2CC6" w:rsidRDefault="00777206" w:rsidP="00382499">
            <w:pPr>
              <w:rPr>
                <w:sz w:val="22"/>
                <w:szCs w:val="22"/>
              </w:rPr>
            </w:pPr>
            <w:r>
              <w:rPr>
                <w:sz w:val="22"/>
                <w:szCs w:val="22"/>
              </w:rPr>
              <w:fldChar w:fldCharType="begin">
                <w:ffData>
                  <w:name w:val="Text284"/>
                  <w:enabled/>
                  <w:calcOnExit/>
                  <w:textInput>
                    <w:type w:val="number"/>
                    <w:format w:val="£#,##0.00;(£#,##0.00)"/>
                  </w:textInput>
                </w:ffData>
              </w:fldChar>
            </w:r>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p>
        </w:tc>
        <w:tc>
          <w:tcPr>
            <w:tcW w:w="1130" w:type="dxa"/>
            <w:shd w:val="clear" w:color="auto" w:fill="auto"/>
          </w:tcPr>
          <w:p w14:paraId="6C6A38A1" w14:textId="77777777" w:rsidR="00382499" w:rsidRPr="00CD2CC6" w:rsidRDefault="00777206" w:rsidP="00382499">
            <w:pPr>
              <w:rPr>
                <w:sz w:val="22"/>
                <w:szCs w:val="22"/>
              </w:rPr>
            </w:pPr>
            <w:r>
              <w:rPr>
                <w:sz w:val="22"/>
                <w:szCs w:val="22"/>
              </w:rPr>
              <w:fldChar w:fldCharType="begin">
                <w:ffData>
                  <w:name w:val="Text284"/>
                  <w:enabled/>
                  <w:calcOnExit/>
                  <w:textInput>
                    <w:type w:val="number"/>
                    <w:format w:val="£#,##0.00;(£#,##0.00)"/>
                  </w:textInput>
                </w:ffData>
              </w:fldChar>
            </w:r>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p>
        </w:tc>
        <w:tc>
          <w:tcPr>
            <w:tcW w:w="1130" w:type="dxa"/>
            <w:shd w:val="clear" w:color="auto" w:fill="auto"/>
          </w:tcPr>
          <w:p w14:paraId="420B5852" w14:textId="77777777" w:rsidR="00382499" w:rsidRPr="00CD2CC6" w:rsidRDefault="00777206" w:rsidP="00382499">
            <w:pPr>
              <w:rPr>
                <w:sz w:val="22"/>
                <w:szCs w:val="22"/>
              </w:rPr>
            </w:pPr>
            <w:r>
              <w:rPr>
                <w:sz w:val="22"/>
                <w:szCs w:val="22"/>
              </w:rPr>
              <w:fldChar w:fldCharType="begin">
                <w:ffData>
                  <w:name w:val="Text284"/>
                  <w:enabled/>
                  <w:calcOnExit/>
                  <w:textInput>
                    <w:type w:val="number"/>
                    <w:format w:val="£#,##0.00;(£#,##0.00)"/>
                  </w:textInput>
                </w:ffData>
              </w:fldChar>
            </w:r>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p>
        </w:tc>
        <w:tc>
          <w:tcPr>
            <w:tcW w:w="1130" w:type="dxa"/>
            <w:shd w:val="clear" w:color="auto" w:fill="auto"/>
          </w:tcPr>
          <w:p w14:paraId="484827EB" w14:textId="77777777" w:rsidR="00382499" w:rsidRPr="00CD2CC6" w:rsidRDefault="00777206" w:rsidP="00382499">
            <w:pPr>
              <w:rPr>
                <w:sz w:val="22"/>
                <w:szCs w:val="22"/>
              </w:rPr>
            </w:pPr>
            <w:r>
              <w:rPr>
                <w:sz w:val="22"/>
                <w:szCs w:val="22"/>
              </w:rPr>
              <w:fldChar w:fldCharType="begin">
                <w:ffData>
                  <w:name w:val="Text284"/>
                  <w:enabled/>
                  <w:calcOnExit/>
                  <w:textInput>
                    <w:type w:val="number"/>
                    <w:format w:val="£#,##0.00;(£#,##0.00)"/>
                  </w:textInput>
                </w:ffData>
              </w:fldChar>
            </w:r>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p>
        </w:tc>
        <w:tc>
          <w:tcPr>
            <w:tcW w:w="1130" w:type="dxa"/>
            <w:shd w:val="clear" w:color="auto" w:fill="auto"/>
          </w:tcPr>
          <w:p w14:paraId="13302BF4" w14:textId="77777777" w:rsidR="00382499" w:rsidRPr="00CD2CC6" w:rsidRDefault="00777206" w:rsidP="00382499">
            <w:pPr>
              <w:rPr>
                <w:sz w:val="22"/>
                <w:szCs w:val="22"/>
              </w:rPr>
            </w:pPr>
            <w:r>
              <w:rPr>
                <w:sz w:val="22"/>
                <w:szCs w:val="22"/>
              </w:rPr>
              <w:fldChar w:fldCharType="begin">
                <w:ffData>
                  <w:name w:val="Text284"/>
                  <w:enabled/>
                  <w:calcOnExit/>
                  <w:textInput>
                    <w:type w:val="number"/>
                    <w:format w:val="£#,##0.00;(£#,##0.00)"/>
                  </w:textInput>
                </w:ffData>
              </w:fldChar>
            </w:r>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p>
        </w:tc>
        <w:tc>
          <w:tcPr>
            <w:tcW w:w="1130" w:type="dxa"/>
            <w:shd w:val="clear" w:color="auto" w:fill="auto"/>
          </w:tcPr>
          <w:p w14:paraId="3A12F15A" w14:textId="77777777" w:rsidR="00382499" w:rsidRPr="00CD2CC6" w:rsidRDefault="00777206" w:rsidP="00382499">
            <w:pPr>
              <w:rPr>
                <w:sz w:val="22"/>
                <w:szCs w:val="22"/>
              </w:rPr>
            </w:pPr>
            <w:r>
              <w:rPr>
                <w:sz w:val="22"/>
                <w:szCs w:val="22"/>
              </w:rPr>
              <w:fldChar w:fldCharType="begin">
                <w:ffData>
                  <w:name w:val="Text284"/>
                  <w:enabled/>
                  <w:calcOnExit/>
                  <w:textInput>
                    <w:type w:val="number"/>
                    <w:format w:val="£#,##0.00;(£#,##0.00)"/>
                  </w:textInput>
                </w:ffData>
              </w:fldChar>
            </w:r>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p>
        </w:tc>
        <w:tc>
          <w:tcPr>
            <w:tcW w:w="1130" w:type="dxa"/>
            <w:shd w:val="clear" w:color="auto" w:fill="auto"/>
          </w:tcPr>
          <w:p w14:paraId="03C1EF01" w14:textId="77777777" w:rsidR="00382499" w:rsidRPr="00CD2CC6" w:rsidRDefault="00777206" w:rsidP="00382499">
            <w:pPr>
              <w:rPr>
                <w:sz w:val="22"/>
                <w:szCs w:val="22"/>
              </w:rPr>
            </w:pPr>
            <w:r>
              <w:rPr>
                <w:sz w:val="22"/>
                <w:szCs w:val="22"/>
              </w:rPr>
              <w:fldChar w:fldCharType="begin">
                <w:ffData>
                  <w:name w:val="Text284"/>
                  <w:enabled/>
                  <w:calcOnExit/>
                  <w:textInput>
                    <w:type w:val="number"/>
                    <w:format w:val="£#,##0.00;(£#,##0.00)"/>
                  </w:textInput>
                </w:ffData>
              </w:fldChar>
            </w:r>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p>
        </w:tc>
        <w:tc>
          <w:tcPr>
            <w:tcW w:w="1130" w:type="dxa"/>
            <w:shd w:val="clear" w:color="auto" w:fill="auto"/>
          </w:tcPr>
          <w:p w14:paraId="41FA9CA8" w14:textId="77777777" w:rsidR="00382499" w:rsidRPr="00CD2CC6" w:rsidRDefault="00777206" w:rsidP="00382499">
            <w:pPr>
              <w:rPr>
                <w:sz w:val="22"/>
                <w:szCs w:val="22"/>
              </w:rPr>
            </w:pPr>
            <w:r>
              <w:rPr>
                <w:sz w:val="22"/>
                <w:szCs w:val="22"/>
              </w:rPr>
              <w:fldChar w:fldCharType="begin">
                <w:ffData>
                  <w:name w:val="Text284"/>
                  <w:enabled/>
                  <w:calcOnExit/>
                  <w:textInput>
                    <w:type w:val="number"/>
                    <w:format w:val="£#,##0.00;(£#,##0.00)"/>
                  </w:textInput>
                </w:ffData>
              </w:fldChar>
            </w:r>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p>
        </w:tc>
        <w:tc>
          <w:tcPr>
            <w:tcW w:w="1130" w:type="dxa"/>
            <w:shd w:val="clear" w:color="auto" w:fill="auto"/>
          </w:tcPr>
          <w:p w14:paraId="4658A1B6" w14:textId="77777777" w:rsidR="00382499" w:rsidRPr="00CD2CC6" w:rsidRDefault="00777206" w:rsidP="00382499">
            <w:pPr>
              <w:rPr>
                <w:sz w:val="22"/>
                <w:szCs w:val="22"/>
              </w:rPr>
            </w:pPr>
            <w:r>
              <w:rPr>
                <w:sz w:val="22"/>
                <w:szCs w:val="22"/>
              </w:rPr>
              <w:fldChar w:fldCharType="begin">
                <w:ffData>
                  <w:name w:val="Text284"/>
                  <w:enabled/>
                  <w:calcOnExit/>
                  <w:textInput>
                    <w:type w:val="number"/>
                    <w:format w:val="£#,##0.00;(£#,##0.00)"/>
                  </w:textInput>
                </w:ffData>
              </w:fldChar>
            </w:r>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p>
        </w:tc>
      </w:tr>
      <w:tr w:rsidR="00382499" w:rsidRPr="00CD2CC6" w14:paraId="30846A45" w14:textId="77777777">
        <w:trPr>
          <w:trHeight w:val="165"/>
        </w:trPr>
        <w:tc>
          <w:tcPr>
            <w:tcW w:w="3585" w:type="dxa"/>
            <w:shd w:val="clear" w:color="auto" w:fill="auto"/>
          </w:tcPr>
          <w:p w14:paraId="37EBE801" w14:textId="77777777" w:rsidR="00382499" w:rsidRPr="00CD2CC6" w:rsidRDefault="0076579D" w:rsidP="00382499">
            <w:pPr>
              <w:rPr>
                <w:rFonts w:ascii="Trebuchet MS" w:hAnsi="Trebuchet MS"/>
                <w:b/>
                <w:sz w:val="22"/>
                <w:szCs w:val="22"/>
              </w:rPr>
            </w:pPr>
            <w:r w:rsidRPr="0076579D">
              <w:rPr>
                <w:rFonts w:ascii="Trebuchet MS" w:hAnsi="Trebuchet MS"/>
                <w:color w:val="000000"/>
                <w:sz w:val="22"/>
                <w:szCs w:val="22"/>
              </w:rPr>
              <w:t>Marketing and communications</w:t>
            </w:r>
          </w:p>
        </w:tc>
        <w:tc>
          <w:tcPr>
            <w:tcW w:w="1129" w:type="dxa"/>
            <w:shd w:val="clear" w:color="auto" w:fill="auto"/>
          </w:tcPr>
          <w:p w14:paraId="70303385" w14:textId="77777777" w:rsidR="00382499" w:rsidRPr="00CD2CC6" w:rsidRDefault="00777206" w:rsidP="00382499">
            <w:pPr>
              <w:rPr>
                <w:sz w:val="22"/>
                <w:szCs w:val="22"/>
              </w:rPr>
            </w:pPr>
            <w:r>
              <w:rPr>
                <w:sz w:val="22"/>
                <w:szCs w:val="22"/>
              </w:rPr>
              <w:fldChar w:fldCharType="begin">
                <w:ffData>
                  <w:name w:val="Text284"/>
                  <w:enabled/>
                  <w:calcOnExit/>
                  <w:textInput>
                    <w:type w:val="number"/>
                    <w:format w:val="£#,##0.00;(£#,##0.00)"/>
                  </w:textInput>
                </w:ffData>
              </w:fldChar>
            </w:r>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p>
        </w:tc>
        <w:tc>
          <w:tcPr>
            <w:tcW w:w="1130" w:type="dxa"/>
            <w:shd w:val="clear" w:color="auto" w:fill="auto"/>
          </w:tcPr>
          <w:p w14:paraId="04356843" w14:textId="77777777" w:rsidR="00382499" w:rsidRPr="00CD2CC6" w:rsidRDefault="00777206" w:rsidP="00382499">
            <w:pPr>
              <w:rPr>
                <w:sz w:val="22"/>
                <w:szCs w:val="22"/>
              </w:rPr>
            </w:pPr>
            <w:r>
              <w:rPr>
                <w:sz w:val="22"/>
                <w:szCs w:val="22"/>
              </w:rPr>
              <w:fldChar w:fldCharType="begin">
                <w:ffData>
                  <w:name w:val="Text284"/>
                  <w:enabled/>
                  <w:calcOnExit/>
                  <w:textInput>
                    <w:type w:val="number"/>
                    <w:format w:val="£#,##0.00;(£#,##0.00)"/>
                  </w:textInput>
                </w:ffData>
              </w:fldChar>
            </w:r>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p>
        </w:tc>
        <w:tc>
          <w:tcPr>
            <w:tcW w:w="1130" w:type="dxa"/>
            <w:shd w:val="clear" w:color="auto" w:fill="auto"/>
          </w:tcPr>
          <w:p w14:paraId="0FED7808" w14:textId="77777777" w:rsidR="00382499" w:rsidRPr="00CD2CC6" w:rsidRDefault="00777206" w:rsidP="00382499">
            <w:pPr>
              <w:rPr>
                <w:sz w:val="22"/>
                <w:szCs w:val="22"/>
              </w:rPr>
            </w:pPr>
            <w:r>
              <w:rPr>
                <w:sz w:val="22"/>
                <w:szCs w:val="22"/>
              </w:rPr>
              <w:fldChar w:fldCharType="begin">
                <w:ffData>
                  <w:name w:val="Text284"/>
                  <w:enabled/>
                  <w:calcOnExit/>
                  <w:textInput>
                    <w:type w:val="number"/>
                    <w:format w:val="£#,##0.00;(£#,##0.00)"/>
                  </w:textInput>
                </w:ffData>
              </w:fldChar>
            </w:r>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p>
        </w:tc>
        <w:tc>
          <w:tcPr>
            <w:tcW w:w="1130" w:type="dxa"/>
            <w:shd w:val="clear" w:color="auto" w:fill="auto"/>
          </w:tcPr>
          <w:p w14:paraId="24228C65" w14:textId="77777777" w:rsidR="00382499" w:rsidRPr="00CD2CC6" w:rsidRDefault="00777206" w:rsidP="00382499">
            <w:pPr>
              <w:rPr>
                <w:sz w:val="22"/>
                <w:szCs w:val="22"/>
              </w:rPr>
            </w:pPr>
            <w:r>
              <w:rPr>
                <w:sz w:val="22"/>
                <w:szCs w:val="22"/>
              </w:rPr>
              <w:fldChar w:fldCharType="begin">
                <w:ffData>
                  <w:name w:val="Text284"/>
                  <w:enabled/>
                  <w:calcOnExit/>
                  <w:textInput>
                    <w:type w:val="number"/>
                    <w:format w:val="£#,##0.00;(£#,##0.00)"/>
                  </w:textInput>
                </w:ffData>
              </w:fldChar>
            </w:r>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p>
        </w:tc>
        <w:tc>
          <w:tcPr>
            <w:tcW w:w="1130" w:type="dxa"/>
            <w:shd w:val="clear" w:color="auto" w:fill="auto"/>
          </w:tcPr>
          <w:p w14:paraId="5C70CF17" w14:textId="77777777" w:rsidR="00382499" w:rsidRPr="00CD2CC6" w:rsidRDefault="00777206" w:rsidP="00382499">
            <w:pPr>
              <w:rPr>
                <w:sz w:val="22"/>
                <w:szCs w:val="22"/>
              </w:rPr>
            </w:pPr>
            <w:r>
              <w:rPr>
                <w:sz w:val="22"/>
                <w:szCs w:val="22"/>
              </w:rPr>
              <w:fldChar w:fldCharType="begin">
                <w:ffData>
                  <w:name w:val="Text284"/>
                  <w:enabled/>
                  <w:calcOnExit/>
                  <w:textInput>
                    <w:type w:val="number"/>
                    <w:format w:val="£#,##0.00;(£#,##0.00)"/>
                  </w:textInput>
                </w:ffData>
              </w:fldChar>
            </w:r>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p>
        </w:tc>
        <w:tc>
          <w:tcPr>
            <w:tcW w:w="1130" w:type="dxa"/>
            <w:shd w:val="clear" w:color="auto" w:fill="auto"/>
          </w:tcPr>
          <w:p w14:paraId="6EC57B5F" w14:textId="77777777" w:rsidR="00382499" w:rsidRPr="00CD2CC6" w:rsidRDefault="00777206" w:rsidP="00382499">
            <w:pPr>
              <w:rPr>
                <w:sz w:val="22"/>
                <w:szCs w:val="22"/>
              </w:rPr>
            </w:pPr>
            <w:r>
              <w:rPr>
                <w:sz w:val="22"/>
                <w:szCs w:val="22"/>
              </w:rPr>
              <w:fldChar w:fldCharType="begin">
                <w:ffData>
                  <w:name w:val="Text284"/>
                  <w:enabled/>
                  <w:calcOnExit/>
                  <w:textInput>
                    <w:type w:val="number"/>
                    <w:format w:val="£#,##0.00;(£#,##0.00)"/>
                  </w:textInput>
                </w:ffData>
              </w:fldChar>
            </w:r>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p>
        </w:tc>
        <w:tc>
          <w:tcPr>
            <w:tcW w:w="1130" w:type="dxa"/>
            <w:shd w:val="clear" w:color="auto" w:fill="auto"/>
          </w:tcPr>
          <w:p w14:paraId="291AD96F" w14:textId="77777777" w:rsidR="00382499" w:rsidRPr="00CD2CC6" w:rsidRDefault="00777206" w:rsidP="00382499">
            <w:pPr>
              <w:rPr>
                <w:sz w:val="22"/>
                <w:szCs w:val="22"/>
              </w:rPr>
            </w:pPr>
            <w:r>
              <w:rPr>
                <w:sz w:val="22"/>
                <w:szCs w:val="22"/>
              </w:rPr>
              <w:fldChar w:fldCharType="begin">
                <w:ffData>
                  <w:name w:val="Text284"/>
                  <w:enabled/>
                  <w:calcOnExit/>
                  <w:textInput>
                    <w:type w:val="number"/>
                    <w:format w:val="£#,##0.00;(£#,##0.00)"/>
                  </w:textInput>
                </w:ffData>
              </w:fldChar>
            </w:r>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p>
        </w:tc>
        <w:tc>
          <w:tcPr>
            <w:tcW w:w="1130" w:type="dxa"/>
            <w:shd w:val="clear" w:color="auto" w:fill="auto"/>
          </w:tcPr>
          <w:p w14:paraId="06143CC9" w14:textId="77777777" w:rsidR="00382499" w:rsidRPr="00CD2CC6" w:rsidRDefault="00777206" w:rsidP="00382499">
            <w:pPr>
              <w:rPr>
                <w:sz w:val="22"/>
                <w:szCs w:val="22"/>
              </w:rPr>
            </w:pPr>
            <w:r>
              <w:rPr>
                <w:sz w:val="22"/>
                <w:szCs w:val="22"/>
              </w:rPr>
              <w:fldChar w:fldCharType="begin">
                <w:ffData>
                  <w:name w:val="Text284"/>
                  <w:enabled/>
                  <w:calcOnExit/>
                  <w:textInput>
                    <w:type w:val="number"/>
                    <w:format w:val="£#,##0.00;(£#,##0.00)"/>
                  </w:textInput>
                </w:ffData>
              </w:fldChar>
            </w:r>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p>
        </w:tc>
        <w:tc>
          <w:tcPr>
            <w:tcW w:w="1130" w:type="dxa"/>
            <w:shd w:val="clear" w:color="auto" w:fill="auto"/>
          </w:tcPr>
          <w:p w14:paraId="516CAD1B" w14:textId="77777777" w:rsidR="00382499" w:rsidRPr="00CD2CC6" w:rsidRDefault="00777206" w:rsidP="00382499">
            <w:pPr>
              <w:rPr>
                <w:sz w:val="22"/>
                <w:szCs w:val="22"/>
              </w:rPr>
            </w:pPr>
            <w:r>
              <w:rPr>
                <w:sz w:val="22"/>
                <w:szCs w:val="22"/>
              </w:rPr>
              <w:fldChar w:fldCharType="begin">
                <w:ffData>
                  <w:name w:val="Text284"/>
                  <w:enabled/>
                  <w:calcOnExit/>
                  <w:textInput>
                    <w:type w:val="number"/>
                    <w:format w:val="£#,##0.00;(£#,##0.00)"/>
                  </w:textInput>
                </w:ffData>
              </w:fldChar>
            </w:r>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p>
        </w:tc>
        <w:tc>
          <w:tcPr>
            <w:tcW w:w="1130" w:type="dxa"/>
            <w:shd w:val="clear" w:color="auto" w:fill="auto"/>
          </w:tcPr>
          <w:p w14:paraId="5139C697" w14:textId="77777777" w:rsidR="00382499" w:rsidRPr="00CD2CC6" w:rsidRDefault="00777206" w:rsidP="00382499">
            <w:pPr>
              <w:rPr>
                <w:sz w:val="22"/>
                <w:szCs w:val="22"/>
              </w:rPr>
            </w:pPr>
            <w:r>
              <w:rPr>
                <w:sz w:val="22"/>
                <w:szCs w:val="22"/>
              </w:rPr>
              <w:fldChar w:fldCharType="begin">
                <w:ffData>
                  <w:name w:val="Text284"/>
                  <w:enabled/>
                  <w:calcOnExit/>
                  <w:textInput>
                    <w:type w:val="number"/>
                    <w:format w:val="£#,##0.00;(£#,##0.00)"/>
                  </w:textInput>
                </w:ffData>
              </w:fldChar>
            </w:r>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p>
        </w:tc>
      </w:tr>
      <w:tr w:rsidR="00382499" w:rsidRPr="00CD2CC6" w14:paraId="69AE9A28" w14:textId="77777777">
        <w:trPr>
          <w:trHeight w:val="151"/>
        </w:trPr>
        <w:tc>
          <w:tcPr>
            <w:tcW w:w="3585" w:type="dxa"/>
            <w:shd w:val="clear" w:color="auto" w:fill="auto"/>
          </w:tcPr>
          <w:p w14:paraId="62EDA39E" w14:textId="77777777" w:rsidR="00382499" w:rsidRPr="00CD2CC6" w:rsidRDefault="0076579D" w:rsidP="00382499">
            <w:pPr>
              <w:rPr>
                <w:rFonts w:ascii="Trebuchet MS" w:hAnsi="Trebuchet MS"/>
                <w:b/>
                <w:sz w:val="22"/>
                <w:szCs w:val="22"/>
              </w:rPr>
            </w:pPr>
            <w:r w:rsidRPr="0076579D">
              <w:rPr>
                <w:rFonts w:ascii="Trebuchet MS" w:hAnsi="Trebuchet MS"/>
                <w:color w:val="000000"/>
                <w:sz w:val="22"/>
                <w:szCs w:val="22"/>
              </w:rPr>
              <w:t>Monitoring, evaluation and learning</w:t>
            </w:r>
          </w:p>
        </w:tc>
        <w:tc>
          <w:tcPr>
            <w:tcW w:w="1129" w:type="dxa"/>
            <w:shd w:val="clear" w:color="auto" w:fill="auto"/>
          </w:tcPr>
          <w:p w14:paraId="51AADA56" w14:textId="77777777" w:rsidR="00382499" w:rsidRPr="00CD2CC6" w:rsidRDefault="00777206" w:rsidP="00382499">
            <w:pPr>
              <w:rPr>
                <w:sz w:val="22"/>
                <w:szCs w:val="22"/>
              </w:rPr>
            </w:pPr>
            <w:r>
              <w:rPr>
                <w:sz w:val="22"/>
                <w:szCs w:val="22"/>
              </w:rPr>
              <w:fldChar w:fldCharType="begin">
                <w:ffData>
                  <w:name w:val="Text284"/>
                  <w:enabled/>
                  <w:calcOnExit/>
                  <w:textInput>
                    <w:type w:val="number"/>
                    <w:format w:val="£#,##0.00;(£#,##0.00)"/>
                  </w:textInput>
                </w:ffData>
              </w:fldChar>
            </w:r>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p>
        </w:tc>
        <w:tc>
          <w:tcPr>
            <w:tcW w:w="1130" w:type="dxa"/>
            <w:shd w:val="clear" w:color="auto" w:fill="auto"/>
          </w:tcPr>
          <w:p w14:paraId="2286EB56" w14:textId="77777777" w:rsidR="00382499" w:rsidRPr="00CD2CC6" w:rsidRDefault="00777206" w:rsidP="00382499">
            <w:pPr>
              <w:rPr>
                <w:sz w:val="22"/>
                <w:szCs w:val="22"/>
              </w:rPr>
            </w:pPr>
            <w:r>
              <w:rPr>
                <w:sz w:val="22"/>
                <w:szCs w:val="22"/>
              </w:rPr>
              <w:fldChar w:fldCharType="begin">
                <w:ffData>
                  <w:name w:val="Text284"/>
                  <w:enabled/>
                  <w:calcOnExit/>
                  <w:textInput>
                    <w:type w:val="number"/>
                    <w:format w:val="£#,##0.00;(£#,##0.00)"/>
                  </w:textInput>
                </w:ffData>
              </w:fldChar>
            </w:r>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p>
        </w:tc>
        <w:tc>
          <w:tcPr>
            <w:tcW w:w="1130" w:type="dxa"/>
            <w:shd w:val="clear" w:color="auto" w:fill="auto"/>
          </w:tcPr>
          <w:p w14:paraId="2CFF10C5" w14:textId="77777777" w:rsidR="00382499" w:rsidRPr="00CD2CC6" w:rsidRDefault="00777206" w:rsidP="00382499">
            <w:pPr>
              <w:rPr>
                <w:sz w:val="22"/>
                <w:szCs w:val="22"/>
              </w:rPr>
            </w:pPr>
            <w:r>
              <w:rPr>
                <w:sz w:val="22"/>
                <w:szCs w:val="22"/>
              </w:rPr>
              <w:fldChar w:fldCharType="begin">
                <w:ffData>
                  <w:name w:val="Text284"/>
                  <w:enabled/>
                  <w:calcOnExit/>
                  <w:textInput>
                    <w:type w:val="number"/>
                    <w:format w:val="£#,##0.00;(£#,##0.00)"/>
                  </w:textInput>
                </w:ffData>
              </w:fldChar>
            </w:r>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p>
        </w:tc>
        <w:tc>
          <w:tcPr>
            <w:tcW w:w="1130" w:type="dxa"/>
            <w:shd w:val="clear" w:color="auto" w:fill="auto"/>
          </w:tcPr>
          <w:p w14:paraId="503316D4" w14:textId="77777777" w:rsidR="00382499" w:rsidRPr="00CD2CC6" w:rsidRDefault="00777206" w:rsidP="00382499">
            <w:pPr>
              <w:rPr>
                <w:sz w:val="22"/>
                <w:szCs w:val="22"/>
              </w:rPr>
            </w:pPr>
            <w:r>
              <w:rPr>
                <w:sz w:val="22"/>
                <w:szCs w:val="22"/>
              </w:rPr>
              <w:fldChar w:fldCharType="begin">
                <w:ffData>
                  <w:name w:val="Text284"/>
                  <w:enabled/>
                  <w:calcOnExit/>
                  <w:textInput>
                    <w:type w:val="number"/>
                    <w:format w:val="£#,##0.00;(£#,##0.00)"/>
                  </w:textInput>
                </w:ffData>
              </w:fldChar>
            </w:r>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p>
        </w:tc>
        <w:tc>
          <w:tcPr>
            <w:tcW w:w="1130" w:type="dxa"/>
            <w:shd w:val="clear" w:color="auto" w:fill="auto"/>
          </w:tcPr>
          <w:p w14:paraId="52FFA4DF" w14:textId="77777777" w:rsidR="00382499" w:rsidRPr="00CD2CC6" w:rsidRDefault="00777206" w:rsidP="00382499">
            <w:pPr>
              <w:rPr>
                <w:sz w:val="22"/>
                <w:szCs w:val="22"/>
              </w:rPr>
            </w:pPr>
            <w:r>
              <w:rPr>
                <w:sz w:val="22"/>
                <w:szCs w:val="22"/>
              </w:rPr>
              <w:fldChar w:fldCharType="begin">
                <w:ffData>
                  <w:name w:val="Text284"/>
                  <w:enabled/>
                  <w:calcOnExit/>
                  <w:textInput>
                    <w:type w:val="number"/>
                    <w:format w:val="£#,##0.00;(£#,##0.00)"/>
                  </w:textInput>
                </w:ffData>
              </w:fldChar>
            </w:r>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p>
        </w:tc>
        <w:tc>
          <w:tcPr>
            <w:tcW w:w="1130" w:type="dxa"/>
            <w:shd w:val="clear" w:color="auto" w:fill="auto"/>
          </w:tcPr>
          <w:p w14:paraId="3464E165" w14:textId="77777777" w:rsidR="00382499" w:rsidRPr="00CD2CC6" w:rsidRDefault="00777206" w:rsidP="00382499">
            <w:pPr>
              <w:rPr>
                <w:sz w:val="22"/>
                <w:szCs w:val="22"/>
              </w:rPr>
            </w:pPr>
            <w:r>
              <w:rPr>
                <w:sz w:val="22"/>
                <w:szCs w:val="22"/>
              </w:rPr>
              <w:fldChar w:fldCharType="begin">
                <w:ffData>
                  <w:name w:val="Text284"/>
                  <w:enabled/>
                  <w:calcOnExit/>
                  <w:textInput>
                    <w:type w:val="number"/>
                    <w:format w:val="£#,##0.00;(£#,##0.00)"/>
                  </w:textInput>
                </w:ffData>
              </w:fldChar>
            </w:r>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p>
        </w:tc>
        <w:tc>
          <w:tcPr>
            <w:tcW w:w="1130" w:type="dxa"/>
            <w:shd w:val="clear" w:color="auto" w:fill="auto"/>
          </w:tcPr>
          <w:p w14:paraId="1D27A620" w14:textId="77777777" w:rsidR="00382499" w:rsidRPr="00CD2CC6" w:rsidRDefault="00777206" w:rsidP="00382499">
            <w:pPr>
              <w:rPr>
                <w:sz w:val="22"/>
                <w:szCs w:val="22"/>
              </w:rPr>
            </w:pPr>
            <w:r>
              <w:rPr>
                <w:sz w:val="22"/>
                <w:szCs w:val="22"/>
              </w:rPr>
              <w:fldChar w:fldCharType="begin">
                <w:ffData>
                  <w:name w:val="Text284"/>
                  <w:enabled/>
                  <w:calcOnExit/>
                  <w:textInput>
                    <w:type w:val="number"/>
                    <w:format w:val="£#,##0.00;(£#,##0.00)"/>
                  </w:textInput>
                </w:ffData>
              </w:fldChar>
            </w:r>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p>
        </w:tc>
        <w:tc>
          <w:tcPr>
            <w:tcW w:w="1130" w:type="dxa"/>
            <w:shd w:val="clear" w:color="auto" w:fill="auto"/>
          </w:tcPr>
          <w:p w14:paraId="151CE994" w14:textId="77777777" w:rsidR="00382499" w:rsidRPr="00CD2CC6" w:rsidRDefault="00777206" w:rsidP="00382499">
            <w:pPr>
              <w:rPr>
                <w:sz w:val="22"/>
                <w:szCs w:val="22"/>
              </w:rPr>
            </w:pPr>
            <w:r>
              <w:rPr>
                <w:sz w:val="22"/>
                <w:szCs w:val="22"/>
              </w:rPr>
              <w:fldChar w:fldCharType="begin">
                <w:ffData>
                  <w:name w:val="Text284"/>
                  <w:enabled/>
                  <w:calcOnExit/>
                  <w:textInput>
                    <w:type w:val="number"/>
                    <w:format w:val="£#,##0.00;(£#,##0.00)"/>
                  </w:textInput>
                </w:ffData>
              </w:fldChar>
            </w:r>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p>
        </w:tc>
        <w:tc>
          <w:tcPr>
            <w:tcW w:w="1130" w:type="dxa"/>
            <w:shd w:val="clear" w:color="auto" w:fill="auto"/>
          </w:tcPr>
          <w:p w14:paraId="11397EFA" w14:textId="77777777" w:rsidR="00382499" w:rsidRPr="00CD2CC6" w:rsidRDefault="00777206" w:rsidP="00382499">
            <w:pPr>
              <w:rPr>
                <w:sz w:val="22"/>
                <w:szCs w:val="22"/>
              </w:rPr>
            </w:pPr>
            <w:r>
              <w:rPr>
                <w:sz w:val="22"/>
                <w:szCs w:val="22"/>
              </w:rPr>
              <w:fldChar w:fldCharType="begin">
                <w:ffData>
                  <w:name w:val="Text284"/>
                  <w:enabled/>
                  <w:calcOnExit/>
                  <w:textInput>
                    <w:type w:val="number"/>
                    <w:format w:val="£#,##0.00;(£#,##0.00)"/>
                  </w:textInput>
                </w:ffData>
              </w:fldChar>
            </w:r>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p>
        </w:tc>
        <w:tc>
          <w:tcPr>
            <w:tcW w:w="1130" w:type="dxa"/>
            <w:shd w:val="clear" w:color="auto" w:fill="auto"/>
          </w:tcPr>
          <w:p w14:paraId="65C8F6BD" w14:textId="77777777" w:rsidR="00382499" w:rsidRPr="00CD2CC6" w:rsidRDefault="00777206" w:rsidP="00382499">
            <w:pPr>
              <w:rPr>
                <w:sz w:val="22"/>
                <w:szCs w:val="22"/>
              </w:rPr>
            </w:pPr>
            <w:r>
              <w:rPr>
                <w:sz w:val="22"/>
                <w:szCs w:val="22"/>
              </w:rPr>
              <w:fldChar w:fldCharType="begin">
                <w:ffData>
                  <w:name w:val="Text284"/>
                  <w:enabled/>
                  <w:calcOnExit/>
                  <w:textInput>
                    <w:type w:val="number"/>
                    <w:format w:val="£#,##0.00;(£#,##0.00)"/>
                  </w:textInput>
                </w:ffData>
              </w:fldChar>
            </w:r>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p>
        </w:tc>
      </w:tr>
      <w:tr w:rsidR="00382499" w:rsidRPr="00CD2CC6" w14:paraId="51AB29E9" w14:textId="77777777">
        <w:trPr>
          <w:trHeight w:val="165"/>
        </w:trPr>
        <w:tc>
          <w:tcPr>
            <w:tcW w:w="3585" w:type="dxa"/>
            <w:shd w:val="clear" w:color="auto" w:fill="auto"/>
          </w:tcPr>
          <w:p w14:paraId="6A5CE724" w14:textId="77777777" w:rsidR="00382499" w:rsidRPr="00CD2CC6" w:rsidRDefault="0076579D" w:rsidP="00382499">
            <w:pPr>
              <w:rPr>
                <w:rFonts w:ascii="Trebuchet MS" w:hAnsi="Trebuchet MS"/>
                <w:b/>
                <w:sz w:val="22"/>
                <w:szCs w:val="22"/>
              </w:rPr>
            </w:pPr>
            <w:r w:rsidRPr="0076579D">
              <w:rPr>
                <w:rFonts w:ascii="Trebuchet MS" w:hAnsi="Trebuchet MS"/>
                <w:color w:val="000000"/>
                <w:sz w:val="22"/>
                <w:szCs w:val="22"/>
              </w:rPr>
              <w:t>Professional and legal fees</w:t>
            </w:r>
          </w:p>
        </w:tc>
        <w:tc>
          <w:tcPr>
            <w:tcW w:w="1129" w:type="dxa"/>
            <w:shd w:val="clear" w:color="auto" w:fill="auto"/>
          </w:tcPr>
          <w:p w14:paraId="091C3E87" w14:textId="77777777" w:rsidR="00382499" w:rsidRPr="00CD2CC6" w:rsidRDefault="00777206" w:rsidP="00382499">
            <w:pPr>
              <w:rPr>
                <w:sz w:val="22"/>
                <w:szCs w:val="22"/>
              </w:rPr>
            </w:pPr>
            <w:r>
              <w:rPr>
                <w:sz w:val="22"/>
                <w:szCs w:val="22"/>
              </w:rPr>
              <w:fldChar w:fldCharType="begin">
                <w:ffData>
                  <w:name w:val="Text284"/>
                  <w:enabled/>
                  <w:calcOnExit/>
                  <w:textInput>
                    <w:type w:val="number"/>
                    <w:format w:val="£#,##0.00;(£#,##0.00)"/>
                  </w:textInput>
                </w:ffData>
              </w:fldChar>
            </w:r>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p>
        </w:tc>
        <w:tc>
          <w:tcPr>
            <w:tcW w:w="1130" w:type="dxa"/>
            <w:shd w:val="clear" w:color="auto" w:fill="auto"/>
          </w:tcPr>
          <w:p w14:paraId="1B976A7B" w14:textId="77777777" w:rsidR="00382499" w:rsidRPr="00CD2CC6" w:rsidRDefault="00777206" w:rsidP="00382499">
            <w:pPr>
              <w:rPr>
                <w:sz w:val="22"/>
                <w:szCs w:val="22"/>
              </w:rPr>
            </w:pPr>
            <w:r>
              <w:rPr>
                <w:sz w:val="22"/>
                <w:szCs w:val="22"/>
              </w:rPr>
              <w:fldChar w:fldCharType="begin">
                <w:ffData>
                  <w:name w:val="Text284"/>
                  <w:enabled/>
                  <w:calcOnExit/>
                  <w:textInput>
                    <w:type w:val="number"/>
                    <w:format w:val="£#,##0.00;(£#,##0.00)"/>
                  </w:textInput>
                </w:ffData>
              </w:fldChar>
            </w:r>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p>
        </w:tc>
        <w:tc>
          <w:tcPr>
            <w:tcW w:w="1130" w:type="dxa"/>
            <w:shd w:val="clear" w:color="auto" w:fill="auto"/>
          </w:tcPr>
          <w:p w14:paraId="1ADCB552" w14:textId="77777777" w:rsidR="00382499" w:rsidRPr="00CD2CC6" w:rsidRDefault="00777206" w:rsidP="00382499">
            <w:pPr>
              <w:rPr>
                <w:sz w:val="22"/>
                <w:szCs w:val="22"/>
              </w:rPr>
            </w:pPr>
            <w:r>
              <w:rPr>
                <w:sz w:val="22"/>
                <w:szCs w:val="22"/>
              </w:rPr>
              <w:fldChar w:fldCharType="begin">
                <w:ffData>
                  <w:name w:val="Text284"/>
                  <w:enabled/>
                  <w:calcOnExit/>
                  <w:textInput>
                    <w:type w:val="number"/>
                    <w:format w:val="£#,##0.00;(£#,##0.00)"/>
                  </w:textInput>
                </w:ffData>
              </w:fldChar>
            </w:r>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p>
        </w:tc>
        <w:tc>
          <w:tcPr>
            <w:tcW w:w="1130" w:type="dxa"/>
            <w:shd w:val="clear" w:color="auto" w:fill="auto"/>
          </w:tcPr>
          <w:p w14:paraId="2024CCF4" w14:textId="77777777" w:rsidR="00382499" w:rsidRPr="00CD2CC6" w:rsidRDefault="00777206" w:rsidP="00382499">
            <w:pPr>
              <w:rPr>
                <w:sz w:val="22"/>
                <w:szCs w:val="22"/>
              </w:rPr>
            </w:pPr>
            <w:r>
              <w:rPr>
                <w:sz w:val="22"/>
                <w:szCs w:val="22"/>
              </w:rPr>
              <w:fldChar w:fldCharType="begin">
                <w:ffData>
                  <w:name w:val="Text284"/>
                  <w:enabled/>
                  <w:calcOnExit/>
                  <w:textInput>
                    <w:type w:val="number"/>
                    <w:format w:val="£#,##0.00;(£#,##0.00)"/>
                  </w:textInput>
                </w:ffData>
              </w:fldChar>
            </w:r>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p>
        </w:tc>
        <w:tc>
          <w:tcPr>
            <w:tcW w:w="1130" w:type="dxa"/>
            <w:shd w:val="clear" w:color="auto" w:fill="auto"/>
          </w:tcPr>
          <w:p w14:paraId="3ED76F07" w14:textId="77777777" w:rsidR="00382499" w:rsidRPr="00CD2CC6" w:rsidRDefault="00777206" w:rsidP="00382499">
            <w:pPr>
              <w:rPr>
                <w:sz w:val="22"/>
                <w:szCs w:val="22"/>
              </w:rPr>
            </w:pPr>
            <w:r>
              <w:rPr>
                <w:sz w:val="22"/>
                <w:szCs w:val="22"/>
              </w:rPr>
              <w:fldChar w:fldCharType="begin">
                <w:ffData>
                  <w:name w:val="Text284"/>
                  <w:enabled/>
                  <w:calcOnExit/>
                  <w:textInput>
                    <w:type w:val="number"/>
                    <w:format w:val="£#,##0.00;(£#,##0.00)"/>
                  </w:textInput>
                </w:ffData>
              </w:fldChar>
            </w:r>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p>
        </w:tc>
        <w:tc>
          <w:tcPr>
            <w:tcW w:w="1130" w:type="dxa"/>
            <w:shd w:val="clear" w:color="auto" w:fill="auto"/>
          </w:tcPr>
          <w:p w14:paraId="69CB36D5" w14:textId="77777777" w:rsidR="00382499" w:rsidRPr="00CD2CC6" w:rsidRDefault="00777206" w:rsidP="00382499">
            <w:pPr>
              <w:rPr>
                <w:sz w:val="22"/>
                <w:szCs w:val="22"/>
              </w:rPr>
            </w:pPr>
            <w:r>
              <w:rPr>
                <w:sz w:val="22"/>
                <w:szCs w:val="22"/>
              </w:rPr>
              <w:fldChar w:fldCharType="begin">
                <w:ffData>
                  <w:name w:val="Text284"/>
                  <w:enabled/>
                  <w:calcOnExit/>
                  <w:textInput>
                    <w:type w:val="number"/>
                    <w:format w:val="£#,##0.00;(£#,##0.00)"/>
                  </w:textInput>
                </w:ffData>
              </w:fldChar>
            </w:r>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p>
        </w:tc>
        <w:tc>
          <w:tcPr>
            <w:tcW w:w="1130" w:type="dxa"/>
            <w:shd w:val="clear" w:color="auto" w:fill="auto"/>
          </w:tcPr>
          <w:p w14:paraId="34037AAC" w14:textId="77777777" w:rsidR="00382499" w:rsidRPr="00CD2CC6" w:rsidRDefault="00777206" w:rsidP="00382499">
            <w:pPr>
              <w:rPr>
                <w:sz w:val="22"/>
                <w:szCs w:val="22"/>
              </w:rPr>
            </w:pPr>
            <w:r>
              <w:rPr>
                <w:sz w:val="22"/>
                <w:szCs w:val="22"/>
              </w:rPr>
              <w:fldChar w:fldCharType="begin">
                <w:ffData>
                  <w:name w:val="Text284"/>
                  <w:enabled/>
                  <w:calcOnExit/>
                  <w:textInput>
                    <w:type w:val="number"/>
                    <w:format w:val="£#,##0.00;(£#,##0.00)"/>
                  </w:textInput>
                </w:ffData>
              </w:fldChar>
            </w:r>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p>
        </w:tc>
        <w:tc>
          <w:tcPr>
            <w:tcW w:w="1130" w:type="dxa"/>
            <w:shd w:val="clear" w:color="auto" w:fill="auto"/>
          </w:tcPr>
          <w:p w14:paraId="0485E48A" w14:textId="77777777" w:rsidR="00382499" w:rsidRPr="00CD2CC6" w:rsidRDefault="00777206" w:rsidP="00382499">
            <w:pPr>
              <w:rPr>
                <w:sz w:val="22"/>
                <w:szCs w:val="22"/>
              </w:rPr>
            </w:pPr>
            <w:r>
              <w:rPr>
                <w:sz w:val="22"/>
                <w:szCs w:val="22"/>
              </w:rPr>
              <w:fldChar w:fldCharType="begin">
                <w:ffData>
                  <w:name w:val="Text284"/>
                  <w:enabled/>
                  <w:calcOnExit/>
                  <w:textInput>
                    <w:type w:val="number"/>
                    <w:format w:val="£#,##0.00;(£#,##0.00)"/>
                  </w:textInput>
                </w:ffData>
              </w:fldChar>
            </w:r>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p>
        </w:tc>
        <w:tc>
          <w:tcPr>
            <w:tcW w:w="1130" w:type="dxa"/>
            <w:shd w:val="clear" w:color="auto" w:fill="auto"/>
          </w:tcPr>
          <w:p w14:paraId="1F9D439F" w14:textId="77777777" w:rsidR="00382499" w:rsidRPr="00CD2CC6" w:rsidRDefault="00777206" w:rsidP="00382499">
            <w:pPr>
              <w:rPr>
                <w:sz w:val="22"/>
                <w:szCs w:val="22"/>
              </w:rPr>
            </w:pPr>
            <w:r>
              <w:rPr>
                <w:sz w:val="22"/>
                <w:szCs w:val="22"/>
              </w:rPr>
              <w:fldChar w:fldCharType="begin">
                <w:ffData>
                  <w:name w:val="Text284"/>
                  <w:enabled/>
                  <w:calcOnExit/>
                  <w:textInput>
                    <w:type w:val="number"/>
                    <w:format w:val="£#,##0.00;(£#,##0.00)"/>
                  </w:textInput>
                </w:ffData>
              </w:fldChar>
            </w:r>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p>
        </w:tc>
        <w:tc>
          <w:tcPr>
            <w:tcW w:w="1130" w:type="dxa"/>
            <w:shd w:val="clear" w:color="auto" w:fill="auto"/>
          </w:tcPr>
          <w:p w14:paraId="6F37FB28" w14:textId="77777777" w:rsidR="00382499" w:rsidRPr="00CD2CC6" w:rsidRDefault="00777206" w:rsidP="00382499">
            <w:pPr>
              <w:rPr>
                <w:sz w:val="22"/>
                <w:szCs w:val="22"/>
              </w:rPr>
            </w:pPr>
            <w:r>
              <w:rPr>
                <w:sz w:val="22"/>
                <w:szCs w:val="22"/>
              </w:rPr>
              <w:fldChar w:fldCharType="begin">
                <w:ffData>
                  <w:name w:val="Text284"/>
                  <w:enabled/>
                  <w:calcOnExit/>
                  <w:textInput>
                    <w:type w:val="number"/>
                    <w:format w:val="£#,##0.00;(£#,##0.00)"/>
                  </w:textInput>
                </w:ffData>
              </w:fldChar>
            </w:r>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p>
        </w:tc>
      </w:tr>
      <w:tr w:rsidR="00382499" w:rsidRPr="00CD2CC6" w14:paraId="095AE74E" w14:textId="77777777">
        <w:trPr>
          <w:trHeight w:val="165"/>
        </w:trPr>
        <w:tc>
          <w:tcPr>
            <w:tcW w:w="3585" w:type="dxa"/>
            <w:shd w:val="clear" w:color="auto" w:fill="auto"/>
          </w:tcPr>
          <w:p w14:paraId="2E73BD91" w14:textId="77777777" w:rsidR="00382499" w:rsidRPr="00CD2CC6" w:rsidRDefault="0076579D" w:rsidP="00E11E39">
            <w:pPr>
              <w:rPr>
                <w:rFonts w:ascii="Trebuchet MS" w:hAnsi="Trebuchet MS"/>
                <w:color w:val="000000"/>
                <w:sz w:val="22"/>
                <w:szCs w:val="22"/>
              </w:rPr>
            </w:pPr>
            <w:r w:rsidRPr="0076579D">
              <w:rPr>
                <w:rFonts w:ascii="Trebuchet MS" w:hAnsi="Trebuchet MS"/>
                <w:color w:val="000000"/>
                <w:sz w:val="22"/>
                <w:szCs w:val="22"/>
              </w:rPr>
              <w:t>Capability and partnerships</w:t>
            </w:r>
          </w:p>
        </w:tc>
        <w:tc>
          <w:tcPr>
            <w:tcW w:w="1129" w:type="dxa"/>
            <w:shd w:val="clear" w:color="auto" w:fill="auto"/>
          </w:tcPr>
          <w:p w14:paraId="293C2910" w14:textId="77777777" w:rsidR="00382499" w:rsidRPr="00CD2CC6" w:rsidRDefault="00777206" w:rsidP="00382499">
            <w:pPr>
              <w:rPr>
                <w:sz w:val="22"/>
                <w:szCs w:val="22"/>
              </w:rPr>
            </w:pPr>
            <w:r>
              <w:rPr>
                <w:sz w:val="22"/>
                <w:szCs w:val="22"/>
              </w:rPr>
              <w:fldChar w:fldCharType="begin">
                <w:ffData>
                  <w:name w:val="Text284"/>
                  <w:enabled/>
                  <w:calcOnExit/>
                  <w:textInput>
                    <w:type w:val="number"/>
                    <w:format w:val="£#,##0.00;(£#,##0.00)"/>
                  </w:textInput>
                </w:ffData>
              </w:fldChar>
            </w:r>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p>
        </w:tc>
        <w:tc>
          <w:tcPr>
            <w:tcW w:w="1130" w:type="dxa"/>
            <w:shd w:val="clear" w:color="auto" w:fill="auto"/>
          </w:tcPr>
          <w:p w14:paraId="040005EF" w14:textId="77777777" w:rsidR="00382499" w:rsidRPr="00CD2CC6" w:rsidRDefault="00777206" w:rsidP="00382499">
            <w:pPr>
              <w:rPr>
                <w:sz w:val="22"/>
                <w:szCs w:val="22"/>
              </w:rPr>
            </w:pPr>
            <w:r>
              <w:rPr>
                <w:sz w:val="22"/>
                <w:szCs w:val="22"/>
              </w:rPr>
              <w:fldChar w:fldCharType="begin">
                <w:ffData>
                  <w:name w:val="Text284"/>
                  <w:enabled/>
                  <w:calcOnExit/>
                  <w:textInput>
                    <w:type w:val="number"/>
                    <w:format w:val="£#,##0.00;(£#,##0.00)"/>
                  </w:textInput>
                </w:ffData>
              </w:fldChar>
            </w:r>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p>
        </w:tc>
        <w:tc>
          <w:tcPr>
            <w:tcW w:w="1130" w:type="dxa"/>
            <w:shd w:val="clear" w:color="auto" w:fill="auto"/>
          </w:tcPr>
          <w:p w14:paraId="0FF0615E" w14:textId="77777777" w:rsidR="00382499" w:rsidRPr="00CD2CC6" w:rsidRDefault="00777206" w:rsidP="00382499">
            <w:pPr>
              <w:rPr>
                <w:sz w:val="22"/>
                <w:szCs w:val="22"/>
              </w:rPr>
            </w:pPr>
            <w:r>
              <w:rPr>
                <w:sz w:val="22"/>
                <w:szCs w:val="22"/>
              </w:rPr>
              <w:fldChar w:fldCharType="begin">
                <w:ffData>
                  <w:name w:val="Text284"/>
                  <w:enabled/>
                  <w:calcOnExit/>
                  <w:textInput>
                    <w:type w:val="number"/>
                    <w:format w:val="£#,##0.00;(£#,##0.00)"/>
                  </w:textInput>
                </w:ffData>
              </w:fldChar>
            </w:r>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p>
        </w:tc>
        <w:tc>
          <w:tcPr>
            <w:tcW w:w="1130" w:type="dxa"/>
            <w:shd w:val="clear" w:color="auto" w:fill="auto"/>
          </w:tcPr>
          <w:p w14:paraId="13D407D3" w14:textId="77777777" w:rsidR="00382499" w:rsidRPr="00CD2CC6" w:rsidRDefault="00777206" w:rsidP="00382499">
            <w:pPr>
              <w:rPr>
                <w:sz w:val="22"/>
                <w:szCs w:val="22"/>
              </w:rPr>
            </w:pPr>
            <w:r>
              <w:rPr>
                <w:sz w:val="22"/>
                <w:szCs w:val="22"/>
              </w:rPr>
              <w:fldChar w:fldCharType="begin">
                <w:ffData>
                  <w:name w:val="Text284"/>
                  <w:enabled/>
                  <w:calcOnExit/>
                  <w:textInput>
                    <w:type w:val="number"/>
                    <w:format w:val="£#,##0.00;(£#,##0.00)"/>
                  </w:textInput>
                </w:ffData>
              </w:fldChar>
            </w:r>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p>
        </w:tc>
        <w:tc>
          <w:tcPr>
            <w:tcW w:w="1130" w:type="dxa"/>
            <w:shd w:val="clear" w:color="auto" w:fill="auto"/>
          </w:tcPr>
          <w:p w14:paraId="483CF7BA" w14:textId="77777777" w:rsidR="00382499" w:rsidRPr="00CD2CC6" w:rsidRDefault="00777206" w:rsidP="00382499">
            <w:pPr>
              <w:rPr>
                <w:sz w:val="22"/>
                <w:szCs w:val="22"/>
              </w:rPr>
            </w:pPr>
            <w:r>
              <w:rPr>
                <w:sz w:val="22"/>
                <w:szCs w:val="22"/>
              </w:rPr>
              <w:fldChar w:fldCharType="begin">
                <w:ffData>
                  <w:name w:val="Text284"/>
                  <w:enabled/>
                  <w:calcOnExit/>
                  <w:textInput>
                    <w:type w:val="number"/>
                    <w:format w:val="£#,##0.00;(£#,##0.00)"/>
                  </w:textInput>
                </w:ffData>
              </w:fldChar>
            </w:r>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p>
        </w:tc>
        <w:tc>
          <w:tcPr>
            <w:tcW w:w="1130" w:type="dxa"/>
            <w:shd w:val="clear" w:color="auto" w:fill="auto"/>
          </w:tcPr>
          <w:p w14:paraId="65F87EBF" w14:textId="77777777" w:rsidR="00382499" w:rsidRPr="00CD2CC6" w:rsidRDefault="00777206" w:rsidP="00382499">
            <w:pPr>
              <w:rPr>
                <w:sz w:val="22"/>
                <w:szCs w:val="22"/>
              </w:rPr>
            </w:pPr>
            <w:r>
              <w:rPr>
                <w:sz w:val="22"/>
                <w:szCs w:val="22"/>
              </w:rPr>
              <w:fldChar w:fldCharType="begin">
                <w:ffData>
                  <w:name w:val="Text284"/>
                  <w:enabled/>
                  <w:calcOnExit/>
                  <w:textInput>
                    <w:type w:val="number"/>
                    <w:format w:val="£#,##0.00;(£#,##0.00)"/>
                  </w:textInput>
                </w:ffData>
              </w:fldChar>
            </w:r>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p>
        </w:tc>
        <w:tc>
          <w:tcPr>
            <w:tcW w:w="1130" w:type="dxa"/>
            <w:shd w:val="clear" w:color="auto" w:fill="auto"/>
          </w:tcPr>
          <w:p w14:paraId="09235FF9" w14:textId="77777777" w:rsidR="00382499" w:rsidRPr="00CD2CC6" w:rsidRDefault="00777206" w:rsidP="00382499">
            <w:pPr>
              <w:rPr>
                <w:sz w:val="22"/>
                <w:szCs w:val="22"/>
              </w:rPr>
            </w:pPr>
            <w:r>
              <w:rPr>
                <w:sz w:val="22"/>
                <w:szCs w:val="22"/>
              </w:rPr>
              <w:fldChar w:fldCharType="begin">
                <w:ffData>
                  <w:name w:val="Text284"/>
                  <w:enabled/>
                  <w:calcOnExit/>
                  <w:textInput>
                    <w:type w:val="number"/>
                    <w:format w:val="£#,##0.00;(£#,##0.00)"/>
                  </w:textInput>
                </w:ffData>
              </w:fldChar>
            </w:r>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p>
        </w:tc>
        <w:tc>
          <w:tcPr>
            <w:tcW w:w="1130" w:type="dxa"/>
            <w:shd w:val="clear" w:color="auto" w:fill="auto"/>
          </w:tcPr>
          <w:p w14:paraId="2D258D3A" w14:textId="77777777" w:rsidR="00382499" w:rsidRPr="00CD2CC6" w:rsidRDefault="00777206" w:rsidP="00382499">
            <w:pPr>
              <w:rPr>
                <w:sz w:val="22"/>
                <w:szCs w:val="22"/>
              </w:rPr>
            </w:pPr>
            <w:r>
              <w:rPr>
                <w:sz w:val="22"/>
                <w:szCs w:val="22"/>
              </w:rPr>
              <w:fldChar w:fldCharType="begin">
                <w:ffData>
                  <w:name w:val="Text284"/>
                  <w:enabled/>
                  <w:calcOnExit/>
                  <w:textInput>
                    <w:type w:val="number"/>
                    <w:format w:val="£#,##0.00;(£#,##0.00)"/>
                  </w:textInput>
                </w:ffData>
              </w:fldChar>
            </w:r>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p>
        </w:tc>
        <w:tc>
          <w:tcPr>
            <w:tcW w:w="1130" w:type="dxa"/>
            <w:shd w:val="clear" w:color="auto" w:fill="auto"/>
          </w:tcPr>
          <w:p w14:paraId="14A7C5A3" w14:textId="77777777" w:rsidR="00382499" w:rsidRPr="00CD2CC6" w:rsidRDefault="00777206" w:rsidP="00382499">
            <w:pPr>
              <w:rPr>
                <w:sz w:val="22"/>
                <w:szCs w:val="22"/>
              </w:rPr>
            </w:pPr>
            <w:r>
              <w:rPr>
                <w:sz w:val="22"/>
                <w:szCs w:val="22"/>
              </w:rPr>
              <w:fldChar w:fldCharType="begin">
                <w:ffData>
                  <w:name w:val="Text284"/>
                  <w:enabled/>
                  <w:calcOnExit/>
                  <w:textInput>
                    <w:type w:val="number"/>
                    <w:format w:val="£#,##0.00;(£#,##0.00)"/>
                  </w:textInput>
                </w:ffData>
              </w:fldChar>
            </w:r>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p>
        </w:tc>
        <w:tc>
          <w:tcPr>
            <w:tcW w:w="1130" w:type="dxa"/>
            <w:shd w:val="clear" w:color="auto" w:fill="auto"/>
          </w:tcPr>
          <w:p w14:paraId="0355B059" w14:textId="77777777" w:rsidR="00382499" w:rsidRPr="00CD2CC6" w:rsidRDefault="00777206" w:rsidP="00382499">
            <w:pPr>
              <w:rPr>
                <w:sz w:val="22"/>
                <w:szCs w:val="22"/>
              </w:rPr>
            </w:pPr>
            <w:r>
              <w:rPr>
                <w:sz w:val="22"/>
                <w:szCs w:val="22"/>
              </w:rPr>
              <w:fldChar w:fldCharType="begin">
                <w:ffData>
                  <w:name w:val="Text284"/>
                  <w:enabled/>
                  <w:calcOnExit/>
                  <w:textInput>
                    <w:type w:val="number"/>
                    <w:format w:val="£#,##0.00;(£#,##0.00)"/>
                  </w:textInput>
                </w:ffData>
              </w:fldChar>
            </w:r>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p>
        </w:tc>
      </w:tr>
      <w:tr w:rsidR="00382499" w:rsidRPr="00CD2CC6" w14:paraId="7D55B0C8" w14:textId="77777777">
        <w:trPr>
          <w:trHeight w:val="165"/>
        </w:trPr>
        <w:tc>
          <w:tcPr>
            <w:tcW w:w="3585" w:type="dxa"/>
            <w:shd w:val="clear" w:color="auto" w:fill="auto"/>
          </w:tcPr>
          <w:p w14:paraId="7F684BD0" w14:textId="77777777" w:rsidR="00382499" w:rsidRPr="00CD2CC6" w:rsidRDefault="0076579D" w:rsidP="00382499">
            <w:pPr>
              <w:rPr>
                <w:rFonts w:ascii="Trebuchet MS" w:hAnsi="Trebuchet MS"/>
                <w:b/>
                <w:sz w:val="22"/>
                <w:szCs w:val="22"/>
              </w:rPr>
            </w:pPr>
            <w:r w:rsidRPr="0076579D">
              <w:rPr>
                <w:rFonts w:ascii="Trebuchet MS" w:hAnsi="Trebuchet MS"/>
                <w:color w:val="000000"/>
                <w:sz w:val="22"/>
                <w:szCs w:val="22"/>
              </w:rPr>
              <w:t>Other</w:t>
            </w:r>
          </w:p>
        </w:tc>
        <w:tc>
          <w:tcPr>
            <w:tcW w:w="1129" w:type="dxa"/>
            <w:shd w:val="clear" w:color="auto" w:fill="auto"/>
          </w:tcPr>
          <w:p w14:paraId="5F315868" w14:textId="77777777" w:rsidR="00382499" w:rsidRPr="00CD2CC6" w:rsidRDefault="00777206" w:rsidP="00382499">
            <w:pPr>
              <w:rPr>
                <w:sz w:val="22"/>
                <w:szCs w:val="22"/>
              </w:rPr>
            </w:pPr>
            <w:r>
              <w:rPr>
                <w:sz w:val="22"/>
                <w:szCs w:val="22"/>
              </w:rPr>
              <w:fldChar w:fldCharType="begin">
                <w:ffData>
                  <w:name w:val="Text284"/>
                  <w:enabled/>
                  <w:calcOnExit/>
                  <w:textInput>
                    <w:type w:val="number"/>
                    <w:format w:val="£#,##0.00;(£#,##0.00)"/>
                  </w:textInput>
                </w:ffData>
              </w:fldChar>
            </w:r>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p>
        </w:tc>
        <w:tc>
          <w:tcPr>
            <w:tcW w:w="1130" w:type="dxa"/>
            <w:shd w:val="clear" w:color="auto" w:fill="auto"/>
          </w:tcPr>
          <w:p w14:paraId="031972B7" w14:textId="77777777" w:rsidR="00382499" w:rsidRPr="00CD2CC6" w:rsidRDefault="00777206" w:rsidP="00382499">
            <w:pPr>
              <w:rPr>
                <w:sz w:val="22"/>
                <w:szCs w:val="22"/>
              </w:rPr>
            </w:pPr>
            <w:r>
              <w:rPr>
                <w:sz w:val="22"/>
                <w:szCs w:val="22"/>
              </w:rPr>
              <w:fldChar w:fldCharType="begin">
                <w:ffData>
                  <w:name w:val="Text284"/>
                  <w:enabled/>
                  <w:calcOnExit/>
                  <w:textInput>
                    <w:type w:val="number"/>
                    <w:format w:val="£#,##0.00;(£#,##0.00)"/>
                  </w:textInput>
                </w:ffData>
              </w:fldChar>
            </w:r>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p>
        </w:tc>
        <w:tc>
          <w:tcPr>
            <w:tcW w:w="1130" w:type="dxa"/>
            <w:shd w:val="clear" w:color="auto" w:fill="auto"/>
          </w:tcPr>
          <w:p w14:paraId="02527D4C" w14:textId="77777777" w:rsidR="00382499" w:rsidRPr="00CD2CC6" w:rsidRDefault="00777206" w:rsidP="00382499">
            <w:pPr>
              <w:rPr>
                <w:sz w:val="22"/>
                <w:szCs w:val="22"/>
              </w:rPr>
            </w:pPr>
            <w:r>
              <w:rPr>
                <w:sz w:val="22"/>
                <w:szCs w:val="22"/>
              </w:rPr>
              <w:fldChar w:fldCharType="begin">
                <w:ffData>
                  <w:name w:val="Text284"/>
                  <w:enabled/>
                  <w:calcOnExit/>
                  <w:textInput>
                    <w:type w:val="number"/>
                    <w:format w:val="£#,##0.00;(£#,##0.00)"/>
                  </w:textInput>
                </w:ffData>
              </w:fldChar>
            </w:r>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p>
        </w:tc>
        <w:tc>
          <w:tcPr>
            <w:tcW w:w="1130" w:type="dxa"/>
            <w:shd w:val="clear" w:color="auto" w:fill="auto"/>
          </w:tcPr>
          <w:p w14:paraId="319D8389" w14:textId="77777777" w:rsidR="00382499" w:rsidRPr="00CD2CC6" w:rsidRDefault="00777206" w:rsidP="00382499">
            <w:pPr>
              <w:rPr>
                <w:sz w:val="22"/>
                <w:szCs w:val="22"/>
              </w:rPr>
            </w:pPr>
            <w:r>
              <w:rPr>
                <w:sz w:val="22"/>
                <w:szCs w:val="22"/>
              </w:rPr>
              <w:fldChar w:fldCharType="begin">
                <w:ffData>
                  <w:name w:val="Text284"/>
                  <w:enabled/>
                  <w:calcOnExit/>
                  <w:textInput>
                    <w:type w:val="number"/>
                    <w:format w:val="£#,##0.00;(£#,##0.00)"/>
                  </w:textInput>
                </w:ffData>
              </w:fldChar>
            </w:r>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p>
        </w:tc>
        <w:tc>
          <w:tcPr>
            <w:tcW w:w="1130" w:type="dxa"/>
            <w:shd w:val="clear" w:color="auto" w:fill="auto"/>
          </w:tcPr>
          <w:p w14:paraId="02CBEEB8" w14:textId="77777777" w:rsidR="00382499" w:rsidRPr="00CD2CC6" w:rsidRDefault="00777206" w:rsidP="00382499">
            <w:pPr>
              <w:rPr>
                <w:sz w:val="22"/>
                <w:szCs w:val="22"/>
              </w:rPr>
            </w:pPr>
            <w:r>
              <w:rPr>
                <w:sz w:val="22"/>
                <w:szCs w:val="22"/>
              </w:rPr>
              <w:fldChar w:fldCharType="begin">
                <w:ffData>
                  <w:name w:val="Text284"/>
                  <w:enabled/>
                  <w:calcOnExit/>
                  <w:textInput>
                    <w:type w:val="number"/>
                    <w:format w:val="£#,##0.00;(£#,##0.00)"/>
                  </w:textInput>
                </w:ffData>
              </w:fldChar>
            </w:r>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p>
        </w:tc>
        <w:tc>
          <w:tcPr>
            <w:tcW w:w="1130" w:type="dxa"/>
            <w:shd w:val="clear" w:color="auto" w:fill="auto"/>
          </w:tcPr>
          <w:p w14:paraId="6491AD68" w14:textId="77777777" w:rsidR="00382499" w:rsidRPr="00CD2CC6" w:rsidRDefault="00777206" w:rsidP="00382499">
            <w:pPr>
              <w:rPr>
                <w:sz w:val="22"/>
                <w:szCs w:val="22"/>
              </w:rPr>
            </w:pPr>
            <w:r>
              <w:rPr>
                <w:sz w:val="22"/>
                <w:szCs w:val="22"/>
              </w:rPr>
              <w:fldChar w:fldCharType="begin">
                <w:ffData>
                  <w:name w:val="Text284"/>
                  <w:enabled/>
                  <w:calcOnExit/>
                  <w:textInput>
                    <w:type w:val="number"/>
                    <w:format w:val="£#,##0.00;(£#,##0.00)"/>
                  </w:textInput>
                </w:ffData>
              </w:fldChar>
            </w:r>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p>
        </w:tc>
        <w:tc>
          <w:tcPr>
            <w:tcW w:w="1130" w:type="dxa"/>
            <w:shd w:val="clear" w:color="auto" w:fill="auto"/>
          </w:tcPr>
          <w:p w14:paraId="43B66133" w14:textId="77777777" w:rsidR="00382499" w:rsidRPr="00CD2CC6" w:rsidRDefault="00777206" w:rsidP="00382499">
            <w:pPr>
              <w:rPr>
                <w:sz w:val="22"/>
                <w:szCs w:val="22"/>
              </w:rPr>
            </w:pPr>
            <w:r>
              <w:rPr>
                <w:sz w:val="22"/>
                <w:szCs w:val="22"/>
              </w:rPr>
              <w:fldChar w:fldCharType="begin">
                <w:ffData>
                  <w:name w:val="Text284"/>
                  <w:enabled/>
                  <w:calcOnExit/>
                  <w:textInput>
                    <w:type w:val="number"/>
                    <w:format w:val="£#,##0.00;(£#,##0.00)"/>
                  </w:textInput>
                </w:ffData>
              </w:fldChar>
            </w:r>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p>
        </w:tc>
        <w:tc>
          <w:tcPr>
            <w:tcW w:w="1130" w:type="dxa"/>
            <w:shd w:val="clear" w:color="auto" w:fill="auto"/>
          </w:tcPr>
          <w:p w14:paraId="46BBBA04" w14:textId="77777777" w:rsidR="00382499" w:rsidRPr="00CD2CC6" w:rsidRDefault="00777206" w:rsidP="00382499">
            <w:pPr>
              <w:rPr>
                <w:sz w:val="22"/>
                <w:szCs w:val="22"/>
              </w:rPr>
            </w:pPr>
            <w:r>
              <w:rPr>
                <w:sz w:val="22"/>
                <w:szCs w:val="22"/>
              </w:rPr>
              <w:fldChar w:fldCharType="begin">
                <w:ffData>
                  <w:name w:val="Text284"/>
                  <w:enabled/>
                  <w:calcOnExit/>
                  <w:textInput>
                    <w:type w:val="number"/>
                    <w:format w:val="£#,##0.00;(£#,##0.00)"/>
                  </w:textInput>
                </w:ffData>
              </w:fldChar>
            </w:r>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p>
        </w:tc>
        <w:tc>
          <w:tcPr>
            <w:tcW w:w="1130" w:type="dxa"/>
            <w:shd w:val="clear" w:color="auto" w:fill="auto"/>
          </w:tcPr>
          <w:p w14:paraId="2ADC1926" w14:textId="77777777" w:rsidR="00382499" w:rsidRPr="00CD2CC6" w:rsidRDefault="00777206" w:rsidP="00382499">
            <w:pPr>
              <w:rPr>
                <w:sz w:val="22"/>
                <w:szCs w:val="22"/>
              </w:rPr>
            </w:pPr>
            <w:r>
              <w:rPr>
                <w:sz w:val="22"/>
                <w:szCs w:val="22"/>
              </w:rPr>
              <w:fldChar w:fldCharType="begin">
                <w:ffData>
                  <w:name w:val="Text284"/>
                  <w:enabled/>
                  <w:calcOnExit/>
                  <w:textInput>
                    <w:type w:val="number"/>
                    <w:format w:val="£#,##0.00;(£#,##0.00)"/>
                  </w:textInput>
                </w:ffData>
              </w:fldChar>
            </w:r>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p>
        </w:tc>
        <w:tc>
          <w:tcPr>
            <w:tcW w:w="1130" w:type="dxa"/>
            <w:shd w:val="clear" w:color="auto" w:fill="auto"/>
          </w:tcPr>
          <w:p w14:paraId="58BD9DA5" w14:textId="77777777" w:rsidR="00382499" w:rsidRPr="00CD2CC6" w:rsidRDefault="00777206" w:rsidP="00382499">
            <w:pPr>
              <w:rPr>
                <w:sz w:val="22"/>
                <w:szCs w:val="22"/>
              </w:rPr>
            </w:pPr>
            <w:r>
              <w:rPr>
                <w:sz w:val="22"/>
                <w:szCs w:val="22"/>
              </w:rPr>
              <w:fldChar w:fldCharType="begin">
                <w:ffData>
                  <w:name w:val="Text284"/>
                  <w:enabled/>
                  <w:calcOnExit/>
                  <w:textInput>
                    <w:type w:val="number"/>
                    <w:format w:val="£#,##0.00;(£#,##0.00)"/>
                  </w:textInput>
                </w:ffData>
              </w:fldChar>
            </w:r>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p>
        </w:tc>
      </w:tr>
      <w:tr w:rsidR="00382499" w:rsidRPr="00CD2CC6" w14:paraId="1E7FC8C9" w14:textId="77777777">
        <w:trPr>
          <w:trHeight w:val="165"/>
        </w:trPr>
        <w:tc>
          <w:tcPr>
            <w:tcW w:w="3585" w:type="dxa"/>
            <w:shd w:val="clear" w:color="auto" w:fill="DAEEF3" w:themeFill="accent5" w:themeFillTint="33"/>
          </w:tcPr>
          <w:p w14:paraId="5B6BF3CC" w14:textId="77777777" w:rsidR="00382499" w:rsidRPr="00CD2CC6" w:rsidRDefault="0076579D" w:rsidP="00382499">
            <w:pPr>
              <w:rPr>
                <w:rFonts w:ascii="Trebuchet MS" w:hAnsi="Trebuchet MS"/>
                <w:b/>
                <w:sz w:val="22"/>
                <w:szCs w:val="22"/>
              </w:rPr>
            </w:pPr>
            <w:r w:rsidRPr="0076579D">
              <w:rPr>
                <w:rFonts w:ascii="Trebuchet MS" w:hAnsi="Trebuchet MS"/>
                <w:b/>
                <w:sz w:val="22"/>
                <w:szCs w:val="22"/>
              </w:rPr>
              <w:t xml:space="preserve">Revenue total </w:t>
            </w:r>
          </w:p>
        </w:tc>
        <w:tc>
          <w:tcPr>
            <w:tcW w:w="1129" w:type="dxa"/>
            <w:shd w:val="clear" w:color="auto" w:fill="auto"/>
          </w:tcPr>
          <w:p w14:paraId="5774BEC9" w14:textId="77777777" w:rsidR="00382499" w:rsidRPr="00CD2CC6" w:rsidRDefault="00777206" w:rsidP="00382499">
            <w:pPr>
              <w:rPr>
                <w:sz w:val="22"/>
                <w:szCs w:val="22"/>
              </w:rPr>
            </w:pPr>
            <w:r>
              <w:rPr>
                <w:sz w:val="22"/>
                <w:szCs w:val="22"/>
              </w:rPr>
              <w:fldChar w:fldCharType="begin">
                <w:ffData>
                  <w:name w:val="Text284"/>
                  <w:enabled/>
                  <w:calcOnExit/>
                  <w:textInput>
                    <w:type w:val="number"/>
                    <w:format w:val="£#,##0.00;(£#,##0.00)"/>
                  </w:textInput>
                </w:ffData>
              </w:fldChar>
            </w:r>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p>
        </w:tc>
        <w:tc>
          <w:tcPr>
            <w:tcW w:w="1130" w:type="dxa"/>
            <w:shd w:val="clear" w:color="auto" w:fill="auto"/>
          </w:tcPr>
          <w:p w14:paraId="34C81184" w14:textId="77777777" w:rsidR="00382499" w:rsidRPr="00CD2CC6" w:rsidRDefault="00777206" w:rsidP="00382499">
            <w:pPr>
              <w:rPr>
                <w:sz w:val="22"/>
                <w:szCs w:val="22"/>
              </w:rPr>
            </w:pPr>
            <w:r>
              <w:rPr>
                <w:sz w:val="22"/>
                <w:szCs w:val="22"/>
              </w:rPr>
              <w:fldChar w:fldCharType="begin">
                <w:ffData>
                  <w:name w:val="Text284"/>
                  <w:enabled/>
                  <w:calcOnExit/>
                  <w:textInput>
                    <w:type w:val="number"/>
                    <w:format w:val="£#,##0.00;(£#,##0.00)"/>
                  </w:textInput>
                </w:ffData>
              </w:fldChar>
            </w:r>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p>
        </w:tc>
        <w:tc>
          <w:tcPr>
            <w:tcW w:w="1130" w:type="dxa"/>
            <w:shd w:val="clear" w:color="auto" w:fill="auto"/>
          </w:tcPr>
          <w:p w14:paraId="7A54CF63" w14:textId="77777777" w:rsidR="00382499" w:rsidRPr="00CD2CC6" w:rsidRDefault="00777206" w:rsidP="00382499">
            <w:pPr>
              <w:rPr>
                <w:sz w:val="22"/>
                <w:szCs w:val="22"/>
              </w:rPr>
            </w:pPr>
            <w:r>
              <w:rPr>
                <w:sz w:val="22"/>
                <w:szCs w:val="22"/>
              </w:rPr>
              <w:fldChar w:fldCharType="begin">
                <w:ffData>
                  <w:name w:val="Text284"/>
                  <w:enabled/>
                  <w:calcOnExit/>
                  <w:textInput>
                    <w:type w:val="number"/>
                    <w:format w:val="£#,##0.00;(£#,##0.00)"/>
                  </w:textInput>
                </w:ffData>
              </w:fldChar>
            </w:r>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p>
        </w:tc>
        <w:tc>
          <w:tcPr>
            <w:tcW w:w="1130" w:type="dxa"/>
            <w:shd w:val="clear" w:color="auto" w:fill="auto"/>
          </w:tcPr>
          <w:p w14:paraId="22A51263" w14:textId="77777777" w:rsidR="00382499" w:rsidRPr="00CD2CC6" w:rsidRDefault="00777206" w:rsidP="00382499">
            <w:pPr>
              <w:rPr>
                <w:sz w:val="22"/>
                <w:szCs w:val="22"/>
              </w:rPr>
            </w:pPr>
            <w:r>
              <w:rPr>
                <w:sz w:val="22"/>
                <w:szCs w:val="22"/>
              </w:rPr>
              <w:fldChar w:fldCharType="begin">
                <w:ffData>
                  <w:name w:val="Text284"/>
                  <w:enabled/>
                  <w:calcOnExit/>
                  <w:textInput>
                    <w:type w:val="number"/>
                    <w:format w:val="£#,##0.00;(£#,##0.00)"/>
                  </w:textInput>
                </w:ffData>
              </w:fldChar>
            </w:r>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p>
        </w:tc>
        <w:tc>
          <w:tcPr>
            <w:tcW w:w="1130" w:type="dxa"/>
            <w:shd w:val="clear" w:color="auto" w:fill="auto"/>
          </w:tcPr>
          <w:p w14:paraId="31BF1889" w14:textId="77777777" w:rsidR="00382499" w:rsidRPr="00CD2CC6" w:rsidRDefault="00777206" w:rsidP="00382499">
            <w:pPr>
              <w:rPr>
                <w:sz w:val="22"/>
                <w:szCs w:val="22"/>
              </w:rPr>
            </w:pPr>
            <w:r>
              <w:rPr>
                <w:sz w:val="22"/>
                <w:szCs w:val="22"/>
              </w:rPr>
              <w:fldChar w:fldCharType="begin">
                <w:ffData>
                  <w:name w:val="Text284"/>
                  <w:enabled/>
                  <w:calcOnExit/>
                  <w:textInput>
                    <w:type w:val="number"/>
                    <w:format w:val="£#,##0.00;(£#,##0.00)"/>
                  </w:textInput>
                </w:ffData>
              </w:fldChar>
            </w:r>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p>
        </w:tc>
        <w:tc>
          <w:tcPr>
            <w:tcW w:w="1130" w:type="dxa"/>
            <w:shd w:val="clear" w:color="auto" w:fill="auto"/>
          </w:tcPr>
          <w:p w14:paraId="0B1D1EEF" w14:textId="77777777" w:rsidR="00382499" w:rsidRPr="00CD2CC6" w:rsidRDefault="00777206" w:rsidP="00382499">
            <w:pPr>
              <w:rPr>
                <w:sz w:val="22"/>
                <w:szCs w:val="22"/>
              </w:rPr>
            </w:pPr>
            <w:r>
              <w:rPr>
                <w:sz w:val="22"/>
                <w:szCs w:val="22"/>
              </w:rPr>
              <w:fldChar w:fldCharType="begin">
                <w:ffData>
                  <w:name w:val="Text284"/>
                  <w:enabled/>
                  <w:calcOnExit/>
                  <w:textInput>
                    <w:type w:val="number"/>
                    <w:format w:val="£#,##0.00;(£#,##0.00)"/>
                  </w:textInput>
                </w:ffData>
              </w:fldChar>
            </w:r>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p>
        </w:tc>
        <w:tc>
          <w:tcPr>
            <w:tcW w:w="1130" w:type="dxa"/>
            <w:shd w:val="clear" w:color="auto" w:fill="auto"/>
          </w:tcPr>
          <w:p w14:paraId="77385E29" w14:textId="77777777" w:rsidR="00382499" w:rsidRPr="00CD2CC6" w:rsidRDefault="00777206" w:rsidP="00382499">
            <w:pPr>
              <w:rPr>
                <w:sz w:val="22"/>
                <w:szCs w:val="22"/>
              </w:rPr>
            </w:pPr>
            <w:r>
              <w:rPr>
                <w:sz w:val="22"/>
                <w:szCs w:val="22"/>
              </w:rPr>
              <w:fldChar w:fldCharType="begin">
                <w:ffData>
                  <w:name w:val="Text284"/>
                  <w:enabled/>
                  <w:calcOnExit/>
                  <w:textInput>
                    <w:type w:val="number"/>
                    <w:format w:val="£#,##0.00;(£#,##0.00)"/>
                  </w:textInput>
                </w:ffData>
              </w:fldChar>
            </w:r>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p>
        </w:tc>
        <w:tc>
          <w:tcPr>
            <w:tcW w:w="1130" w:type="dxa"/>
            <w:shd w:val="clear" w:color="auto" w:fill="auto"/>
          </w:tcPr>
          <w:p w14:paraId="48813298" w14:textId="77777777" w:rsidR="00382499" w:rsidRPr="00CD2CC6" w:rsidRDefault="00777206" w:rsidP="00382499">
            <w:pPr>
              <w:rPr>
                <w:sz w:val="22"/>
                <w:szCs w:val="22"/>
              </w:rPr>
            </w:pPr>
            <w:r>
              <w:rPr>
                <w:sz w:val="22"/>
                <w:szCs w:val="22"/>
              </w:rPr>
              <w:fldChar w:fldCharType="begin">
                <w:ffData>
                  <w:name w:val="Text284"/>
                  <w:enabled/>
                  <w:calcOnExit/>
                  <w:textInput>
                    <w:type w:val="number"/>
                    <w:format w:val="£#,##0.00;(£#,##0.00)"/>
                  </w:textInput>
                </w:ffData>
              </w:fldChar>
            </w:r>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p>
        </w:tc>
        <w:tc>
          <w:tcPr>
            <w:tcW w:w="1130" w:type="dxa"/>
            <w:shd w:val="clear" w:color="auto" w:fill="auto"/>
          </w:tcPr>
          <w:p w14:paraId="1F7EDA0C" w14:textId="77777777" w:rsidR="00382499" w:rsidRPr="00CD2CC6" w:rsidRDefault="00777206" w:rsidP="00382499">
            <w:pPr>
              <w:rPr>
                <w:sz w:val="22"/>
                <w:szCs w:val="22"/>
              </w:rPr>
            </w:pPr>
            <w:r>
              <w:rPr>
                <w:sz w:val="22"/>
                <w:szCs w:val="22"/>
              </w:rPr>
              <w:fldChar w:fldCharType="begin">
                <w:ffData>
                  <w:name w:val="Text284"/>
                  <w:enabled/>
                  <w:calcOnExit/>
                  <w:textInput>
                    <w:type w:val="number"/>
                    <w:format w:val="£#,##0.00;(£#,##0.00)"/>
                  </w:textInput>
                </w:ffData>
              </w:fldChar>
            </w:r>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p>
        </w:tc>
        <w:tc>
          <w:tcPr>
            <w:tcW w:w="1130" w:type="dxa"/>
            <w:shd w:val="clear" w:color="auto" w:fill="auto"/>
          </w:tcPr>
          <w:p w14:paraId="607FB641" w14:textId="77777777" w:rsidR="00382499" w:rsidRPr="00CD2CC6" w:rsidRDefault="00777206" w:rsidP="00382499">
            <w:pPr>
              <w:rPr>
                <w:sz w:val="22"/>
                <w:szCs w:val="22"/>
              </w:rPr>
            </w:pPr>
            <w:r>
              <w:rPr>
                <w:sz w:val="22"/>
                <w:szCs w:val="22"/>
              </w:rPr>
              <w:fldChar w:fldCharType="begin">
                <w:ffData>
                  <w:name w:val="Text284"/>
                  <w:enabled/>
                  <w:calcOnExit/>
                  <w:textInput>
                    <w:type w:val="number"/>
                    <w:format w:val="£#,##0.00;(£#,##0.00)"/>
                  </w:textInput>
                </w:ffData>
              </w:fldChar>
            </w:r>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p>
        </w:tc>
      </w:tr>
      <w:tr w:rsidR="00382499" w:rsidRPr="00CD2CC6" w14:paraId="599360BE" w14:textId="77777777">
        <w:trPr>
          <w:trHeight w:val="165"/>
        </w:trPr>
        <w:tc>
          <w:tcPr>
            <w:tcW w:w="14884" w:type="dxa"/>
            <w:gridSpan w:val="11"/>
            <w:shd w:val="clear" w:color="auto" w:fill="DAEEF3" w:themeFill="accent5" w:themeFillTint="33"/>
          </w:tcPr>
          <w:p w14:paraId="27469373" w14:textId="77777777" w:rsidR="00382499" w:rsidRPr="00CD2CC6" w:rsidRDefault="0076579D" w:rsidP="00382499">
            <w:pPr>
              <w:ind w:left="-118" w:right="-103" w:firstLine="118"/>
              <w:rPr>
                <w:rFonts w:ascii="Trebuchet MS" w:hAnsi="Trebuchet MS"/>
                <w:color w:val="000000"/>
                <w:sz w:val="22"/>
                <w:szCs w:val="22"/>
                <w:highlight w:val="lightGray"/>
              </w:rPr>
            </w:pPr>
            <w:r w:rsidRPr="0076579D">
              <w:rPr>
                <w:rFonts w:ascii="Trebuchet MS" w:hAnsi="Trebuchet MS"/>
                <w:b/>
                <w:sz w:val="22"/>
                <w:szCs w:val="22"/>
              </w:rPr>
              <w:t>Overheads</w:t>
            </w:r>
          </w:p>
        </w:tc>
      </w:tr>
      <w:tr w:rsidR="00382499" w:rsidRPr="00CD2CC6" w14:paraId="64F5C682" w14:textId="77777777">
        <w:trPr>
          <w:trHeight w:val="165"/>
        </w:trPr>
        <w:tc>
          <w:tcPr>
            <w:tcW w:w="3585" w:type="dxa"/>
            <w:shd w:val="clear" w:color="auto" w:fill="auto"/>
          </w:tcPr>
          <w:p w14:paraId="05F33B2F" w14:textId="77777777" w:rsidR="00382499" w:rsidRPr="00CD2CC6" w:rsidRDefault="0076579D" w:rsidP="00382499">
            <w:pPr>
              <w:rPr>
                <w:rFonts w:ascii="Trebuchet MS" w:hAnsi="Trebuchet MS"/>
                <w:color w:val="000000"/>
                <w:sz w:val="22"/>
                <w:szCs w:val="22"/>
              </w:rPr>
            </w:pPr>
            <w:r w:rsidRPr="0076579D">
              <w:rPr>
                <w:rFonts w:ascii="Trebuchet MS" w:hAnsi="Trebuchet MS"/>
                <w:color w:val="000000"/>
                <w:sz w:val="22"/>
                <w:szCs w:val="22"/>
              </w:rPr>
              <w:t>Staff</w:t>
            </w:r>
          </w:p>
        </w:tc>
        <w:tc>
          <w:tcPr>
            <w:tcW w:w="1129" w:type="dxa"/>
            <w:shd w:val="clear" w:color="auto" w:fill="auto"/>
          </w:tcPr>
          <w:p w14:paraId="5F322B9A" w14:textId="77777777" w:rsidR="00382499" w:rsidRPr="00CD2CC6" w:rsidRDefault="00777206" w:rsidP="00382499">
            <w:pPr>
              <w:rPr>
                <w:sz w:val="22"/>
                <w:szCs w:val="22"/>
              </w:rPr>
            </w:pPr>
            <w:r>
              <w:rPr>
                <w:sz w:val="22"/>
                <w:szCs w:val="22"/>
              </w:rPr>
              <w:fldChar w:fldCharType="begin">
                <w:ffData>
                  <w:name w:val="Text284"/>
                  <w:enabled/>
                  <w:calcOnExit/>
                  <w:textInput>
                    <w:type w:val="number"/>
                    <w:format w:val="£#,##0.00;(£#,##0.00)"/>
                  </w:textInput>
                </w:ffData>
              </w:fldChar>
            </w:r>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p>
        </w:tc>
        <w:tc>
          <w:tcPr>
            <w:tcW w:w="1130" w:type="dxa"/>
            <w:shd w:val="clear" w:color="auto" w:fill="auto"/>
          </w:tcPr>
          <w:p w14:paraId="22BF8F42" w14:textId="77777777" w:rsidR="00382499" w:rsidRPr="00CD2CC6" w:rsidRDefault="00777206" w:rsidP="00382499">
            <w:pPr>
              <w:rPr>
                <w:sz w:val="22"/>
                <w:szCs w:val="22"/>
              </w:rPr>
            </w:pPr>
            <w:r>
              <w:rPr>
                <w:sz w:val="22"/>
                <w:szCs w:val="22"/>
              </w:rPr>
              <w:fldChar w:fldCharType="begin">
                <w:ffData>
                  <w:name w:val="Text284"/>
                  <w:enabled/>
                  <w:calcOnExit/>
                  <w:textInput>
                    <w:type w:val="number"/>
                    <w:format w:val="£#,##0.00;(£#,##0.00)"/>
                  </w:textInput>
                </w:ffData>
              </w:fldChar>
            </w:r>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p>
        </w:tc>
        <w:tc>
          <w:tcPr>
            <w:tcW w:w="1130" w:type="dxa"/>
            <w:shd w:val="clear" w:color="auto" w:fill="auto"/>
          </w:tcPr>
          <w:p w14:paraId="29E7A86D" w14:textId="77777777" w:rsidR="00382499" w:rsidRPr="00CD2CC6" w:rsidRDefault="00777206" w:rsidP="00382499">
            <w:pPr>
              <w:rPr>
                <w:sz w:val="22"/>
                <w:szCs w:val="22"/>
              </w:rPr>
            </w:pPr>
            <w:r>
              <w:rPr>
                <w:sz w:val="22"/>
                <w:szCs w:val="22"/>
              </w:rPr>
              <w:fldChar w:fldCharType="begin">
                <w:ffData>
                  <w:name w:val="Text284"/>
                  <w:enabled/>
                  <w:calcOnExit/>
                  <w:textInput>
                    <w:type w:val="number"/>
                    <w:format w:val="£#,##0.00;(£#,##0.00)"/>
                  </w:textInput>
                </w:ffData>
              </w:fldChar>
            </w:r>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p>
        </w:tc>
        <w:tc>
          <w:tcPr>
            <w:tcW w:w="1130" w:type="dxa"/>
            <w:shd w:val="clear" w:color="auto" w:fill="auto"/>
          </w:tcPr>
          <w:p w14:paraId="37352215" w14:textId="77777777" w:rsidR="00382499" w:rsidRPr="00CD2CC6" w:rsidRDefault="00777206" w:rsidP="00382499">
            <w:pPr>
              <w:rPr>
                <w:sz w:val="22"/>
                <w:szCs w:val="22"/>
              </w:rPr>
            </w:pPr>
            <w:r>
              <w:rPr>
                <w:sz w:val="22"/>
                <w:szCs w:val="22"/>
              </w:rPr>
              <w:fldChar w:fldCharType="begin">
                <w:ffData>
                  <w:name w:val="Text284"/>
                  <w:enabled/>
                  <w:calcOnExit/>
                  <w:textInput>
                    <w:type w:val="number"/>
                    <w:format w:val="£#,##0.00;(£#,##0.00)"/>
                  </w:textInput>
                </w:ffData>
              </w:fldChar>
            </w:r>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p>
        </w:tc>
        <w:tc>
          <w:tcPr>
            <w:tcW w:w="1130" w:type="dxa"/>
            <w:shd w:val="clear" w:color="auto" w:fill="auto"/>
          </w:tcPr>
          <w:p w14:paraId="0C695A38" w14:textId="77777777" w:rsidR="00382499" w:rsidRPr="00CD2CC6" w:rsidRDefault="00777206" w:rsidP="00382499">
            <w:pPr>
              <w:rPr>
                <w:sz w:val="22"/>
                <w:szCs w:val="22"/>
              </w:rPr>
            </w:pPr>
            <w:r>
              <w:rPr>
                <w:sz w:val="22"/>
                <w:szCs w:val="22"/>
              </w:rPr>
              <w:fldChar w:fldCharType="begin">
                <w:ffData>
                  <w:name w:val="Text284"/>
                  <w:enabled/>
                  <w:calcOnExit/>
                  <w:textInput>
                    <w:type w:val="number"/>
                    <w:format w:val="£#,##0.00;(£#,##0.00)"/>
                  </w:textInput>
                </w:ffData>
              </w:fldChar>
            </w:r>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p>
        </w:tc>
        <w:tc>
          <w:tcPr>
            <w:tcW w:w="1130" w:type="dxa"/>
            <w:shd w:val="clear" w:color="auto" w:fill="auto"/>
          </w:tcPr>
          <w:p w14:paraId="40B6E0F9" w14:textId="77777777" w:rsidR="00382499" w:rsidRPr="00CD2CC6" w:rsidRDefault="00777206" w:rsidP="00382499">
            <w:pPr>
              <w:rPr>
                <w:sz w:val="22"/>
                <w:szCs w:val="22"/>
              </w:rPr>
            </w:pPr>
            <w:r>
              <w:rPr>
                <w:sz w:val="22"/>
                <w:szCs w:val="22"/>
              </w:rPr>
              <w:fldChar w:fldCharType="begin">
                <w:ffData>
                  <w:name w:val="Text284"/>
                  <w:enabled/>
                  <w:calcOnExit/>
                  <w:textInput>
                    <w:type w:val="number"/>
                    <w:format w:val="£#,##0.00;(£#,##0.00)"/>
                  </w:textInput>
                </w:ffData>
              </w:fldChar>
            </w:r>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p>
        </w:tc>
        <w:tc>
          <w:tcPr>
            <w:tcW w:w="1130" w:type="dxa"/>
            <w:shd w:val="clear" w:color="auto" w:fill="auto"/>
          </w:tcPr>
          <w:p w14:paraId="42E18700" w14:textId="77777777" w:rsidR="00382499" w:rsidRPr="00CD2CC6" w:rsidRDefault="00777206" w:rsidP="00382499">
            <w:pPr>
              <w:rPr>
                <w:sz w:val="22"/>
                <w:szCs w:val="22"/>
              </w:rPr>
            </w:pPr>
            <w:r>
              <w:rPr>
                <w:sz w:val="22"/>
                <w:szCs w:val="22"/>
              </w:rPr>
              <w:fldChar w:fldCharType="begin">
                <w:ffData>
                  <w:name w:val="Text284"/>
                  <w:enabled/>
                  <w:calcOnExit/>
                  <w:textInput>
                    <w:type w:val="number"/>
                    <w:format w:val="£#,##0.00;(£#,##0.00)"/>
                  </w:textInput>
                </w:ffData>
              </w:fldChar>
            </w:r>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p>
        </w:tc>
        <w:tc>
          <w:tcPr>
            <w:tcW w:w="1130" w:type="dxa"/>
            <w:shd w:val="clear" w:color="auto" w:fill="auto"/>
          </w:tcPr>
          <w:p w14:paraId="6104DCF8" w14:textId="77777777" w:rsidR="00382499" w:rsidRPr="00CD2CC6" w:rsidRDefault="00777206" w:rsidP="00382499">
            <w:pPr>
              <w:rPr>
                <w:sz w:val="22"/>
                <w:szCs w:val="22"/>
              </w:rPr>
            </w:pPr>
            <w:r>
              <w:rPr>
                <w:sz w:val="22"/>
                <w:szCs w:val="22"/>
              </w:rPr>
              <w:fldChar w:fldCharType="begin">
                <w:ffData>
                  <w:name w:val=""/>
                  <w:enabled/>
                  <w:calcOnExit/>
                  <w:textInput>
                    <w:type w:val="number"/>
                    <w:format w:val="£#,##0.00;(£#,##0.00)"/>
                  </w:textInput>
                </w:ffData>
              </w:fldChar>
            </w:r>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p>
        </w:tc>
        <w:tc>
          <w:tcPr>
            <w:tcW w:w="1130" w:type="dxa"/>
            <w:shd w:val="clear" w:color="auto" w:fill="auto"/>
          </w:tcPr>
          <w:p w14:paraId="129E0B5C" w14:textId="77777777" w:rsidR="00382499" w:rsidRPr="00CD2CC6" w:rsidRDefault="00777206" w:rsidP="00382499">
            <w:pPr>
              <w:rPr>
                <w:sz w:val="22"/>
                <w:szCs w:val="22"/>
              </w:rPr>
            </w:pPr>
            <w:r>
              <w:rPr>
                <w:sz w:val="22"/>
                <w:szCs w:val="22"/>
              </w:rPr>
              <w:fldChar w:fldCharType="begin">
                <w:ffData>
                  <w:name w:val="Text284"/>
                  <w:enabled/>
                  <w:calcOnExit/>
                  <w:textInput>
                    <w:type w:val="number"/>
                    <w:format w:val="£#,##0.00;(£#,##0.00)"/>
                  </w:textInput>
                </w:ffData>
              </w:fldChar>
            </w:r>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p>
        </w:tc>
        <w:tc>
          <w:tcPr>
            <w:tcW w:w="1130" w:type="dxa"/>
            <w:shd w:val="clear" w:color="auto" w:fill="auto"/>
          </w:tcPr>
          <w:p w14:paraId="54268629" w14:textId="77777777" w:rsidR="00382499" w:rsidRPr="00CD2CC6" w:rsidRDefault="00777206" w:rsidP="00382499">
            <w:pPr>
              <w:rPr>
                <w:sz w:val="22"/>
                <w:szCs w:val="22"/>
              </w:rPr>
            </w:pPr>
            <w:r>
              <w:rPr>
                <w:sz w:val="22"/>
                <w:szCs w:val="22"/>
              </w:rPr>
              <w:fldChar w:fldCharType="begin">
                <w:ffData>
                  <w:name w:val="Text284"/>
                  <w:enabled/>
                  <w:calcOnExit/>
                  <w:textInput>
                    <w:type w:val="number"/>
                    <w:format w:val="£#,##0.00;(£#,##0.00)"/>
                  </w:textInput>
                </w:ffData>
              </w:fldChar>
            </w:r>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p>
        </w:tc>
      </w:tr>
      <w:tr w:rsidR="00382499" w:rsidRPr="00CD2CC6" w14:paraId="080E9EE9" w14:textId="77777777">
        <w:trPr>
          <w:trHeight w:val="165"/>
        </w:trPr>
        <w:tc>
          <w:tcPr>
            <w:tcW w:w="3585" w:type="dxa"/>
            <w:shd w:val="clear" w:color="auto" w:fill="auto"/>
          </w:tcPr>
          <w:p w14:paraId="43CD4D7B" w14:textId="77777777" w:rsidR="00382499" w:rsidRPr="00CD2CC6" w:rsidRDefault="0076579D" w:rsidP="00382499">
            <w:pPr>
              <w:rPr>
                <w:rFonts w:ascii="Trebuchet MS" w:hAnsi="Trebuchet MS"/>
                <w:color w:val="000000"/>
                <w:sz w:val="22"/>
                <w:szCs w:val="22"/>
              </w:rPr>
            </w:pPr>
            <w:r w:rsidRPr="0076579D">
              <w:rPr>
                <w:rFonts w:ascii="Trebuchet MS" w:hAnsi="Trebuchet MS"/>
                <w:color w:val="000000"/>
                <w:sz w:val="22"/>
                <w:szCs w:val="22"/>
              </w:rPr>
              <w:t>Accommodation</w:t>
            </w:r>
          </w:p>
        </w:tc>
        <w:tc>
          <w:tcPr>
            <w:tcW w:w="1129" w:type="dxa"/>
            <w:shd w:val="clear" w:color="auto" w:fill="auto"/>
          </w:tcPr>
          <w:p w14:paraId="362242DF" w14:textId="77777777" w:rsidR="00382499" w:rsidRPr="00CD2CC6" w:rsidRDefault="00777206" w:rsidP="00382499">
            <w:pPr>
              <w:rPr>
                <w:sz w:val="22"/>
                <w:szCs w:val="22"/>
              </w:rPr>
            </w:pPr>
            <w:r>
              <w:rPr>
                <w:sz w:val="22"/>
                <w:szCs w:val="22"/>
              </w:rPr>
              <w:fldChar w:fldCharType="begin">
                <w:ffData>
                  <w:name w:val="Text284"/>
                  <w:enabled/>
                  <w:calcOnExit/>
                  <w:textInput>
                    <w:type w:val="number"/>
                    <w:format w:val="£#,##0.00;(£#,##0.00)"/>
                  </w:textInput>
                </w:ffData>
              </w:fldChar>
            </w:r>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p>
        </w:tc>
        <w:tc>
          <w:tcPr>
            <w:tcW w:w="1130" w:type="dxa"/>
            <w:shd w:val="clear" w:color="auto" w:fill="auto"/>
          </w:tcPr>
          <w:p w14:paraId="5B6C4106" w14:textId="77777777" w:rsidR="00382499" w:rsidRPr="00CD2CC6" w:rsidRDefault="00777206" w:rsidP="00382499">
            <w:pPr>
              <w:rPr>
                <w:sz w:val="22"/>
                <w:szCs w:val="22"/>
              </w:rPr>
            </w:pPr>
            <w:r>
              <w:rPr>
                <w:sz w:val="22"/>
                <w:szCs w:val="22"/>
              </w:rPr>
              <w:fldChar w:fldCharType="begin">
                <w:ffData>
                  <w:name w:val="Text284"/>
                  <w:enabled/>
                  <w:calcOnExit/>
                  <w:textInput>
                    <w:type w:val="number"/>
                    <w:format w:val="£#,##0.00;(£#,##0.00)"/>
                  </w:textInput>
                </w:ffData>
              </w:fldChar>
            </w:r>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p>
        </w:tc>
        <w:tc>
          <w:tcPr>
            <w:tcW w:w="1130" w:type="dxa"/>
            <w:shd w:val="clear" w:color="auto" w:fill="auto"/>
          </w:tcPr>
          <w:p w14:paraId="63075F1D" w14:textId="77777777" w:rsidR="00382499" w:rsidRPr="00CD2CC6" w:rsidRDefault="00777206" w:rsidP="00382499">
            <w:pPr>
              <w:rPr>
                <w:sz w:val="22"/>
                <w:szCs w:val="22"/>
              </w:rPr>
            </w:pPr>
            <w:r>
              <w:rPr>
                <w:sz w:val="22"/>
                <w:szCs w:val="22"/>
              </w:rPr>
              <w:fldChar w:fldCharType="begin">
                <w:ffData>
                  <w:name w:val="Text284"/>
                  <w:enabled/>
                  <w:calcOnExit/>
                  <w:textInput>
                    <w:type w:val="number"/>
                    <w:format w:val="£#,##0.00;(£#,##0.00)"/>
                  </w:textInput>
                </w:ffData>
              </w:fldChar>
            </w:r>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p>
        </w:tc>
        <w:tc>
          <w:tcPr>
            <w:tcW w:w="1130" w:type="dxa"/>
            <w:shd w:val="clear" w:color="auto" w:fill="auto"/>
          </w:tcPr>
          <w:p w14:paraId="2CD8D6DE" w14:textId="77777777" w:rsidR="00382499" w:rsidRPr="00CD2CC6" w:rsidRDefault="00777206" w:rsidP="00382499">
            <w:pPr>
              <w:rPr>
                <w:sz w:val="22"/>
                <w:szCs w:val="22"/>
              </w:rPr>
            </w:pPr>
            <w:r>
              <w:rPr>
                <w:sz w:val="22"/>
                <w:szCs w:val="22"/>
              </w:rPr>
              <w:fldChar w:fldCharType="begin">
                <w:ffData>
                  <w:name w:val="Text284"/>
                  <w:enabled/>
                  <w:calcOnExit/>
                  <w:textInput>
                    <w:type w:val="number"/>
                    <w:format w:val="£#,##0.00;(£#,##0.00)"/>
                  </w:textInput>
                </w:ffData>
              </w:fldChar>
            </w:r>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p>
        </w:tc>
        <w:tc>
          <w:tcPr>
            <w:tcW w:w="1130" w:type="dxa"/>
            <w:shd w:val="clear" w:color="auto" w:fill="auto"/>
          </w:tcPr>
          <w:p w14:paraId="15B7DBBE" w14:textId="77777777" w:rsidR="00382499" w:rsidRPr="00CD2CC6" w:rsidRDefault="00777206" w:rsidP="00382499">
            <w:pPr>
              <w:rPr>
                <w:sz w:val="22"/>
                <w:szCs w:val="22"/>
              </w:rPr>
            </w:pPr>
            <w:r>
              <w:rPr>
                <w:sz w:val="22"/>
                <w:szCs w:val="22"/>
              </w:rPr>
              <w:fldChar w:fldCharType="begin">
                <w:ffData>
                  <w:name w:val="Text284"/>
                  <w:enabled/>
                  <w:calcOnExit/>
                  <w:textInput>
                    <w:type w:val="number"/>
                    <w:format w:val="£#,##0.00;(£#,##0.00)"/>
                  </w:textInput>
                </w:ffData>
              </w:fldChar>
            </w:r>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p>
        </w:tc>
        <w:tc>
          <w:tcPr>
            <w:tcW w:w="1130" w:type="dxa"/>
            <w:shd w:val="clear" w:color="auto" w:fill="auto"/>
          </w:tcPr>
          <w:p w14:paraId="4975BA60" w14:textId="77777777" w:rsidR="00382499" w:rsidRPr="00CD2CC6" w:rsidRDefault="00777206" w:rsidP="00382499">
            <w:pPr>
              <w:rPr>
                <w:sz w:val="22"/>
                <w:szCs w:val="22"/>
              </w:rPr>
            </w:pPr>
            <w:r>
              <w:rPr>
                <w:sz w:val="22"/>
                <w:szCs w:val="22"/>
              </w:rPr>
              <w:fldChar w:fldCharType="begin">
                <w:ffData>
                  <w:name w:val="Text284"/>
                  <w:enabled/>
                  <w:calcOnExit/>
                  <w:textInput>
                    <w:type w:val="number"/>
                    <w:format w:val="£#,##0.00;(£#,##0.00)"/>
                  </w:textInput>
                </w:ffData>
              </w:fldChar>
            </w:r>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p>
        </w:tc>
        <w:tc>
          <w:tcPr>
            <w:tcW w:w="1130" w:type="dxa"/>
            <w:shd w:val="clear" w:color="auto" w:fill="auto"/>
          </w:tcPr>
          <w:p w14:paraId="447BD11D" w14:textId="77777777" w:rsidR="00382499" w:rsidRPr="00CD2CC6" w:rsidRDefault="00777206" w:rsidP="00382499">
            <w:pPr>
              <w:rPr>
                <w:sz w:val="22"/>
                <w:szCs w:val="22"/>
              </w:rPr>
            </w:pPr>
            <w:r>
              <w:rPr>
                <w:sz w:val="22"/>
                <w:szCs w:val="22"/>
              </w:rPr>
              <w:fldChar w:fldCharType="begin">
                <w:ffData>
                  <w:name w:val="Text284"/>
                  <w:enabled/>
                  <w:calcOnExit/>
                  <w:textInput>
                    <w:type w:val="number"/>
                    <w:format w:val="£#,##0.00;(£#,##0.00)"/>
                  </w:textInput>
                </w:ffData>
              </w:fldChar>
            </w:r>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p>
        </w:tc>
        <w:tc>
          <w:tcPr>
            <w:tcW w:w="1130" w:type="dxa"/>
            <w:shd w:val="clear" w:color="auto" w:fill="auto"/>
          </w:tcPr>
          <w:p w14:paraId="5D121003" w14:textId="77777777" w:rsidR="00382499" w:rsidRPr="00CD2CC6" w:rsidRDefault="00777206" w:rsidP="00382499">
            <w:pPr>
              <w:rPr>
                <w:sz w:val="22"/>
                <w:szCs w:val="22"/>
              </w:rPr>
            </w:pPr>
            <w:r>
              <w:rPr>
                <w:sz w:val="22"/>
                <w:szCs w:val="22"/>
              </w:rPr>
              <w:fldChar w:fldCharType="begin">
                <w:ffData>
                  <w:name w:val="Text284"/>
                  <w:enabled/>
                  <w:calcOnExit/>
                  <w:textInput>
                    <w:type w:val="number"/>
                    <w:format w:val="£#,##0.00;(£#,##0.00)"/>
                  </w:textInput>
                </w:ffData>
              </w:fldChar>
            </w:r>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p>
        </w:tc>
        <w:tc>
          <w:tcPr>
            <w:tcW w:w="1130" w:type="dxa"/>
            <w:shd w:val="clear" w:color="auto" w:fill="auto"/>
          </w:tcPr>
          <w:p w14:paraId="18FD3210" w14:textId="77777777" w:rsidR="00382499" w:rsidRPr="00CD2CC6" w:rsidRDefault="00777206" w:rsidP="00382499">
            <w:pPr>
              <w:rPr>
                <w:sz w:val="22"/>
                <w:szCs w:val="22"/>
              </w:rPr>
            </w:pPr>
            <w:r>
              <w:rPr>
                <w:sz w:val="22"/>
                <w:szCs w:val="22"/>
              </w:rPr>
              <w:fldChar w:fldCharType="begin">
                <w:ffData>
                  <w:name w:val="Text284"/>
                  <w:enabled/>
                  <w:calcOnExit/>
                  <w:textInput>
                    <w:type w:val="number"/>
                    <w:format w:val="£#,##0.00;(£#,##0.00)"/>
                  </w:textInput>
                </w:ffData>
              </w:fldChar>
            </w:r>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p>
        </w:tc>
        <w:tc>
          <w:tcPr>
            <w:tcW w:w="1130" w:type="dxa"/>
            <w:shd w:val="clear" w:color="auto" w:fill="auto"/>
          </w:tcPr>
          <w:p w14:paraId="447643AA" w14:textId="77777777" w:rsidR="00382499" w:rsidRPr="00CD2CC6" w:rsidRDefault="00777206" w:rsidP="00382499">
            <w:pPr>
              <w:rPr>
                <w:sz w:val="22"/>
                <w:szCs w:val="22"/>
              </w:rPr>
            </w:pPr>
            <w:r>
              <w:rPr>
                <w:sz w:val="22"/>
                <w:szCs w:val="22"/>
              </w:rPr>
              <w:fldChar w:fldCharType="begin">
                <w:ffData>
                  <w:name w:val="Text284"/>
                  <w:enabled/>
                  <w:calcOnExit/>
                  <w:textInput>
                    <w:type w:val="number"/>
                    <w:format w:val="£#,##0.00;(£#,##0.00)"/>
                  </w:textInput>
                </w:ffData>
              </w:fldChar>
            </w:r>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p>
        </w:tc>
      </w:tr>
      <w:tr w:rsidR="00382499" w:rsidRPr="00CD2CC6" w14:paraId="5E22E91E" w14:textId="77777777">
        <w:trPr>
          <w:trHeight w:val="165"/>
        </w:trPr>
        <w:tc>
          <w:tcPr>
            <w:tcW w:w="3585" w:type="dxa"/>
            <w:shd w:val="clear" w:color="auto" w:fill="auto"/>
          </w:tcPr>
          <w:p w14:paraId="33F3156E" w14:textId="77777777" w:rsidR="00382499" w:rsidRPr="00CD2CC6" w:rsidRDefault="0076579D" w:rsidP="00382499">
            <w:pPr>
              <w:rPr>
                <w:rFonts w:ascii="Trebuchet MS" w:hAnsi="Trebuchet MS"/>
                <w:color w:val="000000"/>
                <w:sz w:val="22"/>
                <w:szCs w:val="22"/>
              </w:rPr>
            </w:pPr>
            <w:r w:rsidRPr="0076579D">
              <w:rPr>
                <w:rFonts w:ascii="Trebuchet MS" w:hAnsi="Trebuchet MS"/>
                <w:color w:val="000000"/>
                <w:sz w:val="22"/>
                <w:szCs w:val="22"/>
              </w:rPr>
              <w:t>Utilities</w:t>
            </w:r>
          </w:p>
        </w:tc>
        <w:tc>
          <w:tcPr>
            <w:tcW w:w="1129" w:type="dxa"/>
            <w:shd w:val="clear" w:color="auto" w:fill="auto"/>
          </w:tcPr>
          <w:p w14:paraId="0F89ED10" w14:textId="77777777" w:rsidR="00382499" w:rsidRPr="00CD2CC6" w:rsidRDefault="00777206" w:rsidP="00382499">
            <w:pPr>
              <w:rPr>
                <w:sz w:val="22"/>
                <w:szCs w:val="22"/>
              </w:rPr>
            </w:pPr>
            <w:r>
              <w:rPr>
                <w:sz w:val="22"/>
                <w:szCs w:val="22"/>
              </w:rPr>
              <w:fldChar w:fldCharType="begin">
                <w:ffData>
                  <w:name w:val="Text284"/>
                  <w:enabled/>
                  <w:calcOnExit/>
                  <w:textInput>
                    <w:type w:val="number"/>
                    <w:format w:val="£#,##0.00;(£#,##0.00)"/>
                  </w:textInput>
                </w:ffData>
              </w:fldChar>
            </w:r>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p>
        </w:tc>
        <w:tc>
          <w:tcPr>
            <w:tcW w:w="1130" w:type="dxa"/>
            <w:shd w:val="clear" w:color="auto" w:fill="auto"/>
          </w:tcPr>
          <w:p w14:paraId="395838F5" w14:textId="77777777" w:rsidR="00382499" w:rsidRPr="00CD2CC6" w:rsidRDefault="00777206" w:rsidP="00382499">
            <w:pPr>
              <w:rPr>
                <w:sz w:val="22"/>
                <w:szCs w:val="22"/>
              </w:rPr>
            </w:pPr>
            <w:r>
              <w:rPr>
                <w:sz w:val="22"/>
                <w:szCs w:val="22"/>
              </w:rPr>
              <w:fldChar w:fldCharType="begin">
                <w:ffData>
                  <w:name w:val="Text284"/>
                  <w:enabled/>
                  <w:calcOnExit/>
                  <w:textInput>
                    <w:type w:val="number"/>
                    <w:format w:val="£#,##0.00;(£#,##0.00)"/>
                  </w:textInput>
                </w:ffData>
              </w:fldChar>
            </w:r>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p>
        </w:tc>
        <w:tc>
          <w:tcPr>
            <w:tcW w:w="1130" w:type="dxa"/>
            <w:shd w:val="clear" w:color="auto" w:fill="auto"/>
          </w:tcPr>
          <w:p w14:paraId="088DE70C" w14:textId="77777777" w:rsidR="00382499" w:rsidRPr="00CD2CC6" w:rsidRDefault="00777206" w:rsidP="00382499">
            <w:pPr>
              <w:rPr>
                <w:sz w:val="22"/>
                <w:szCs w:val="22"/>
              </w:rPr>
            </w:pPr>
            <w:r>
              <w:rPr>
                <w:sz w:val="22"/>
                <w:szCs w:val="22"/>
              </w:rPr>
              <w:fldChar w:fldCharType="begin">
                <w:ffData>
                  <w:name w:val="Text284"/>
                  <w:enabled/>
                  <w:calcOnExit/>
                  <w:textInput>
                    <w:type w:val="number"/>
                    <w:format w:val="£#,##0.00;(£#,##0.00)"/>
                  </w:textInput>
                </w:ffData>
              </w:fldChar>
            </w:r>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p>
        </w:tc>
        <w:tc>
          <w:tcPr>
            <w:tcW w:w="1130" w:type="dxa"/>
            <w:shd w:val="clear" w:color="auto" w:fill="auto"/>
          </w:tcPr>
          <w:p w14:paraId="46E57B3F" w14:textId="77777777" w:rsidR="00382499" w:rsidRPr="00CD2CC6" w:rsidRDefault="00777206" w:rsidP="00382499">
            <w:pPr>
              <w:rPr>
                <w:sz w:val="22"/>
                <w:szCs w:val="22"/>
              </w:rPr>
            </w:pPr>
            <w:r>
              <w:rPr>
                <w:sz w:val="22"/>
                <w:szCs w:val="22"/>
              </w:rPr>
              <w:fldChar w:fldCharType="begin">
                <w:ffData>
                  <w:name w:val="Text284"/>
                  <w:enabled/>
                  <w:calcOnExit/>
                  <w:textInput>
                    <w:type w:val="number"/>
                    <w:format w:val="£#,##0.00;(£#,##0.00)"/>
                  </w:textInput>
                </w:ffData>
              </w:fldChar>
            </w:r>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p>
        </w:tc>
        <w:tc>
          <w:tcPr>
            <w:tcW w:w="1130" w:type="dxa"/>
            <w:shd w:val="clear" w:color="auto" w:fill="auto"/>
          </w:tcPr>
          <w:p w14:paraId="6CB5E917" w14:textId="77777777" w:rsidR="00382499" w:rsidRPr="00CD2CC6" w:rsidRDefault="00777206" w:rsidP="00382499">
            <w:pPr>
              <w:rPr>
                <w:sz w:val="22"/>
                <w:szCs w:val="22"/>
              </w:rPr>
            </w:pPr>
            <w:r>
              <w:rPr>
                <w:sz w:val="22"/>
                <w:szCs w:val="22"/>
              </w:rPr>
              <w:fldChar w:fldCharType="begin">
                <w:ffData>
                  <w:name w:val="Text284"/>
                  <w:enabled/>
                  <w:calcOnExit/>
                  <w:textInput>
                    <w:type w:val="number"/>
                    <w:format w:val="£#,##0.00;(£#,##0.00)"/>
                  </w:textInput>
                </w:ffData>
              </w:fldChar>
            </w:r>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p>
        </w:tc>
        <w:tc>
          <w:tcPr>
            <w:tcW w:w="1130" w:type="dxa"/>
            <w:shd w:val="clear" w:color="auto" w:fill="auto"/>
          </w:tcPr>
          <w:p w14:paraId="19BC02F5" w14:textId="77777777" w:rsidR="00382499" w:rsidRPr="00CD2CC6" w:rsidRDefault="00777206" w:rsidP="00382499">
            <w:pPr>
              <w:rPr>
                <w:sz w:val="22"/>
                <w:szCs w:val="22"/>
              </w:rPr>
            </w:pPr>
            <w:r>
              <w:rPr>
                <w:sz w:val="22"/>
                <w:szCs w:val="22"/>
              </w:rPr>
              <w:fldChar w:fldCharType="begin">
                <w:ffData>
                  <w:name w:val="Text284"/>
                  <w:enabled/>
                  <w:calcOnExit/>
                  <w:textInput>
                    <w:type w:val="number"/>
                    <w:format w:val="£#,##0.00;(£#,##0.00)"/>
                  </w:textInput>
                </w:ffData>
              </w:fldChar>
            </w:r>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p>
        </w:tc>
        <w:tc>
          <w:tcPr>
            <w:tcW w:w="1130" w:type="dxa"/>
            <w:shd w:val="clear" w:color="auto" w:fill="auto"/>
          </w:tcPr>
          <w:p w14:paraId="5CCA1E2F" w14:textId="77777777" w:rsidR="00382499" w:rsidRPr="00CD2CC6" w:rsidRDefault="00777206" w:rsidP="00382499">
            <w:pPr>
              <w:rPr>
                <w:sz w:val="22"/>
                <w:szCs w:val="22"/>
              </w:rPr>
            </w:pPr>
            <w:r>
              <w:rPr>
                <w:sz w:val="22"/>
                <w:szCs w:val="22"/>
              </w:rPr>
              <w:fldChar w:fldCharType="begin">
                <w:ffData>
                  <w:name w:val="Text284"/>
                  <w:enabled/>
                  <w:calcOnExit/>
                  <w:textInput>
                    <w:type w:val="number"/>
                    <w:format w:val="£#,##0.00;(£#,##0.00)"/>
                  </w:textInput>
                </w:ffData>
              </w:fldChar>
            </w:r>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p>
        </w:tc>
        <w:tc>
          <w:tcPr>
            <w:tcW w:w="1130" w:type="dxa"/>
            <w:shd w:val="clear" w:color="auto" w:fill="auto"/>
          </w:tcPr>
          <w:p w14:paraId="50F4DF38" w14:textId="77777777" w:rsidR="00382499" w:rsidRPr="00CD2CC6" w:rsidRDefault="00777206" w:rsidP="00382499">
            <w:pPr>
              <w:rPr>
                <w:sz w:val="22"/>
                <w:szCs w:val="22"/>
              </w:rPr>
            </w:pPr>
            <w:r>
              <w:rPr>
                <w:sz w:val="22"/>
                <w:szCs w:val="22"/>
              </w:rPr>
              <w:fldChar w:fldCharType="begin">
                <w:ffData>
                  <w:name w:val="Text284"/>
                  <w:enabled/>
                  <w:calcOnExit/>
                  <w:textInput>
                    <w:type w:val="number"/>
                    <w:format w:val="£#,##0.00;(£#,##0.00)"/>
                  </w:textInput>
                </w:ffData>
              </w:fldChar>
            </w:r>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p>
        </w:tc>
        <w:tc>
          <w:tcPr>
            <w:tcW w:w="1130" w:type="dxa"/>
            <w:shd w:val="clear" w:color="auto" w:fill="auto"/>
          </w:tcPr>
          <w:p w14:paraId="5D2441A2" w14:textId="77777777" w:rsidR="00382499" w:rsidRPr="00CD2CC6" w:rsidRDefault="00777206" w:rsidP="00382499">
            <w:pPr>
              <w:rPr>
                <w:sz w:val="22"/>
                <w:szCs w:val="22"/>
              </w:rPr>
            </w:pPr>
            <w:r>
              <w:rPr>
                <w:sz w:val="22"/>
                <w:szCs w:val="22"/>
              </w:rPr>
              <w:fldChar w:fldCharType="begin">
                <w:ffData>
                  <w:name w:val="Text284"/>
                  <w:enabled/>
                  <w:calcOnExit/>
                  <w:textInput>
                    <w:type w:val="number"/>
                    <w:format w:val="£#,##0.00;(£#,##0.00)"/>
                  </w:textInput>
                </w:ffData>
              </w:fldChar>
            </w:r>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p>
        </w:tc>
        <w:tc>
          <w:tcPr>
            <w:tcW w:w="1130" w:type="dxa"/>
            <w:shd w:val="clear" w:color="auto" w:fill="auto"/>
          </w:tcPr>
          <w:p w14:paraId="52F6B8F8" w14:textId="77777777" w:rsidR="00382499" w:rsidRPr="00CD2CC6" w:rsidRDefault="00777206" w:rsidP="00382499">
            <w:pPr>
              <w:rPr>
                <w:sz w:val="22"/>
                <w:szCs w:val="22"/>
              </w:rPr>
            </w:pPr>
            <w:r>
              <w:rPr>
                <w:sz w:val="22"/>
                <w:szCs w:val="22"/>
              </w:rPr>
              <w:fldChar w:fldCharType="begin">
                <w:ffData>
                  <w:name w:val="Text284"/>
                  <w:enabled/>
                  <w:calcOnExit/>
                  <w:textInput>
                    <w:type w:val="number"/>
                    <w:format w:val="£#,##0.00;(£#,##0.00)"/>
                  </w:textInput>
                </w:ffData>
              </w:fldChar>
            </w:r>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p>
        </w:tc>
      </w:tr>
      <w:tr w:rsidR="00382499" w:rsidRPr="00CD2CC6" w14:paraId="7F9533FC" w14:textId="77777777">
        <w:trPr>
          <w:trHeight w:val="165"/>
        </w:trPr>
        <w:tc>
          <w:tcPr>
            <w:tcW w:w="3585" w:type="dxa"/>
            <w:shd w:val="clear" w:color="auto" w:fill="auto"/>
          </w:tcPr>
          <w:p w14:paraId="7C561ABB" w14:textId="77777777" w:rsidR="00382499" w:rsidRPr="00CD2CC6" w:rsidRDefault="0076579D" w:rsidP="00382499">
            <w:pPr>
              <w:rPr>
                <w:rFonts w:ascii="Trebuchet MS" w:hAnsi="Trebuchet MS"/>
                <w:color w:val="000000"/>
                <w:sz w:val="22"/>
                <w:szCs w:val="22"/>
              </w:rPr>
            </w:pPr>
            <w:r w:rsidRPr="0076579D">
              <w:rPr>
                <w:rFonts w:ascii="Trebuchet MS" w:hAnsi="Trebuchet MS"/>
                <w:color w:val="000000"/>
                <w:sz w:val="22"/>
                <w:szCs w:val="22"/>
              </w:rPr>
              <w:t>Other</w:t>
            </w:r>
          </w:p>
        </w:tc>
        <w:tc>
          <w:tcPr>
            <w:tcW w:w="1129" w:type="dxa"/>
            <w:shd w:val="clear" w:color="auto" w:fill="auto"/>
          </w:tcPr>
          <w:p w14:paraId="0E4C7B49" w14:textId="77777777" w:rsidR="00382499" w:rsidRPr="00CD2CC6" w:rsidRDefault="00777206" w:rsidP="00382499">
            <w:pPr>
              <w:rPr>
                <w:sz w:val="22"/>
                <w:szCs w:val="22"/>
              </w:rPr>
            </w:pPr>
            <w:r>
              <w:rPr>
                <w:sz w:val="22"/>
                <w:szCs w:val="22"/>
              </w:rPr>
              <w:fldChar w:fldCharType="begin">
                <w:ffData>
                  <w:name w:val="Text284"/>
                  <w:enabled/>
                  <w:calcOnExit/>
                  <w:textInput>
                    <w:type w:val="number"/>
                    <w:format w:val="£#,##0.00;(£#,##0.00)"/>
                  </w:textInput>
                </w:ffData>
              </w:fldChar>
            </w:r>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p>
        </w:tc>
        <w:tc>
          <w:tcPr>
            <w:tcW w:w="1130" w:type="dxa"/>
            <w:shd w:val="clear" w:color="auto" w:fill="auto"/>
          </w:tcPr>
          <w:p w14:paraId="27226308" w14:textId="77777777" w:rsidR="00382499" w:rsidRPr="00CD2CC6" w:rsidRDefault="00777206" w:rsidP="00382499">
            <w:pPr>
              <w:rPr>
                <w:sz w:val="22"/>
                <w:szCs w:val="22"/>
              </w:rPr>
            </w:pPr>
            <w:r>
              <w:rPr>
                <w:sz w:val="22"/>
                <w:szCs w:val="22"/>
              </w:rPr>
              <w:fldChar w:fldCharType="begin">
                <w:ffData>
                  <w:name w:val="Text284"/>
                  <w:enabled/>
                  <w:calcOnExit/>
                  <w:textInput>
                    <w:type w:val="number"/>
                    <w:format w:val="£#,##0.00;(£#,##0.00)"/>
                  </w:textInput>
                </w:ffData>
              </w:fldChar>
            </w:r>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p>
        </w:tc>
        <w:tc>
          <w:tcPr>
            <w:tcW w:w="1130" w:type="dxa"/>
            <w:shd w:val="clear" w:color="auto" w:fill="auto"/>
          </w:tcPr>
          <w:p w14:paraId="6D3DF6A1" w14:textId="77777777" w:rsidR="00382499" w:rsidRPr="00CD2CC6" w:rsidRDefault="00777206" w:rsidP="00382499">
            <w:pPr>
              <w:rPr>
                <w:sz w:val="22"/>
                <w:szCs w:val="22"/>
              </w:rPr>
            </w:pPr>
            <w:r>
              <w:rPr>
                <w:sz w:val="22"/>
                <w:szCs w:val="22"/>
              </w:rPr>
              <w:fldChar w:fldCharType="begin">
                <w:ffData>
                  <w:name w:val="Text284"/>
                  <w:enabled/>
                  <w:calcOnExit/>
                  <w:textInput>
                    <w:type w:val="number"/>
                    <w:format w:val="£#,##0.00;(£#,##0.00)"/>
                  </w:textInput>
                </w:ffData>
              </w:fldChar>
            </w:r>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p>
        </w:tc>
        <w:tc>
          <w:tcPr>
            <w:tcW w:w="1130" w:type="dxa"/>
            <w:shd w:val="clear" w:color="auto" w:fill="auto"/>
          </w:tcPr>
          <w:p w14:paraId="7D2B7EB0" w14:textId="77777777" w:rsidR="00382499" w:rsidRPr="00CD2CC6" w:rsidRDefault="00777206" w:rsidP="00382499">
            <w:pPr>
              <w:rPr>
                <w:sz w:val="22"/>
                <w:szCs w:val="22"/>
              </w:rPr>
            </w:pPr>
            <w:r>
              <w:rPr>
                <w:sz w:val="22"/>
                <w:szCs w:val="22"/>
              </w:rPr>
              <w:fldChar w:fldCharType="begin">
                <w:ffData>
                  <w:name w:val="Text284"/>
                  <w:enabled/>
                  <w:calcOnExit/>
                  <w:textInput>
                    <w:type w:val="number"/>
                    <w:format w:val="£#,##0.00;(£#,##0.00)"/>
                  </w:textInput>
                </w:ffData>
              </w:fldChar>
            </w:r>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p>
        </w:tc>
        <w:tc>
          <w:tcPr>
            <w:tcW w:w="1130" w:type="dxa"/>
            <w:shd w:val="clear" w:color="auto" w:fill="auto"/>
          </w:tcPr>
          <w:p w14:paraId="08A81E0D" w14:textId="77777777" w:rsidR="00382499" w:rsidRPr="00CD2CC6" w:rsidRDefault="00777206" w:rsidP="00382499">
            <w:pPr>
              <w:rPr>
                <w:sz w:val="22"/>
                <w:szCs w:val="22"/>
              </w:rPr>
            </w:pPr>
            <w:r>
              <w:rPr>
                <w:sz w:val="22"/>
                <w:szCs w:val="22"/>
              </w:rPr>
              <w:fldChar w:fldCharType="begin">
                <w:ffData>
                  <w:name w:val="Text284"/>
                  <w:enabled/>
                  <w:calcOnExit/>
                  <w:textInput>
                    <w:type w:val="number"/>
                    <w:format w:val="£#,##0.00;(£#,##0.00)"/>
                  </w:textInput>
                </w:ffData>
              </w:fldChar>
            </w:r>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p>
        </w:tc>
        <w:tc>
          <w:tcPr>
            <w:tcW w:w="1130" w:type="dxa"/>
            <w:shd w:val="clear" w:color="auto" w:fill="auto"/>
          </w:tcPr>
          <w:p w14:paraId="349592CB" w14:textId="77777777" w:rsidR="00382499" w:rsidRPr="00CD2CC6" w:rsidRDefault="00777206" w:rsidP="00382499">
            <w:pPr>
              <w:rPr>
                <w:sz w:val="22"/>
                <w:szCs w:val="22"/>
              </w:rPr>
            </w:pPr>
            <w:r>
              <w:rPr>
                <w:sz w:val="22"/>
                <w:szCs w:val="22"/>
              </w:rPr>
              <w:fldChar w:fldCharType="begin">
                <w:ffData>
                  <w:name w:val="Text284"/>
                  <w:enabled/>
                  <w:calcOnExit/>
                  <w:textInput>
                    <w:type w:val="number"/>
                    <w:format w:val="£#,##0.00;(£#,##0.00)"/>
                  </w:textInput>
                </w:ffData>
              </w:fldChar>
            </w:r>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p>
        </w:tc>
        <w:tc>
          <w:tcPr>
            <w:tcW w:w="1130" w:type="dxa"/>
            <w:shd w:val="clear" w:color="auto" w:fill="auto"/>
          </w:tcPr>
          <w:p w14:paraId="692D46D1" w14:textId="77777777" w:rsidR="00382499" w:rsidRPr="00CD2CC6" w:rsidRDefault="00777206" w:rsidP="00382499">
            <w:pPr>
              <w:rPr>
                <w:sz w:val="22"/>
                <w:szCs w:val="22"/>
              </w:rPr>
            </w:pPr>
            <w:r>
              <w:rPr>
                <w:sz w:val="22"/>
                <w:szCs w:val="22"/>
              </w:rPr>
              <w:fldChar w:fldCharType="begin">
                <w:ffData>
                  <w:name w:val="Text284"/>
                  <w:enabled/>
                  <w:calcOnExit/>
                  <w:textInput>
                    <w:type w:val="number"/>
                    <w:format w:val="£#,##0.00;(£#,##0.00)"/>
                  </w:textInput>
                </w:ffData>
              </w:fldChar>
            </w:r>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p>
        </w:tc>
        <w:tc>
          <w:tcPr>
            <w:tcW w:w="1130" w:type="dxa"/>
            <w:shd w:val="clear" w:color="auto" w:fill="auto"/>
          </w:tcPr>
          <w:p w14:paraId="0902AE4D" w14:textId="77777777" w:rsidR="00382499" w:rsidRPr="00CD2CC6" w:rsidRDefault="00777206" w:rsidP="00382499">
            <w:pPr>
              <w:rPr>
                <w:sz w:val="22"/>
                <w:szCs w:val="22"/>
              </w:rPr>
            </w:pPr>
            <w:r>
              <w:rPr>
                <w:sz w:val="22"/>
                <w:szCs w:val="22"/>
              </w:rPr>
              <w:fldChar w:fldCharType="begin">
                <w:ffData>
                  <w:name w:val="Text284"/>
                  <w:enabled/>
                  <w:calcOnExit/>
                  <w:textInput>
                    <w:type w:val="number"/>
                    <w:format w:val="£#,##0.00;(£#,##0.00)"/>
                  </w:textInput>
                </w:ffData>
              </w:fldChar>
            </w:r>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p>
        </w:tc>
        <w:tc>
          <w:tcPr>
            <w:tcW w:w="1130" w:type="dxa"/>
            <w:shd w:val="clear" w:color="auto" w:fill="auto"/>
          </w:tcPr>
          <w:p w14:paraId="46E56271" w14:textId="77777777" w:rsidR="00382499" w:rsidRPr="00CD2CC6" w:rsidRDefault="00777206" w:rsidP="00382499">
            <w:pPr>
              <w:rPr>
                <w:sz w:val="22"/>
                <w:szCs w:val="22"/>
              </w:rPr>
            </w:pPr>
            <w:r>
              <w:rPr>
                <w:sz w:val="22"/>
                <w:szCs w:val="22"/>
              </w:rPr>
              <w:fldChar w:fldCharType="begin">
                <w:ffData>
                  <w:name w:val="Text284"/>
                  <w:enabled/>
                  <w:calcOnExit/>
                  <w:textInput>
                    <w:type w:val="number"/>
                    <w:format w:val="£#,##0.00;(£#,##0.00)"/>
                  </w:textInput>
                </w:ffData>
              </w:fldChar>
            </w:r>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p>
        </w:tc>
        <w:tc>
          <w:tcPr>
            <w:tcW w:w="1130" w:type="dxa"/>
            <w:shd w:val="clear" w:color="auto" w:fill="auto"/>
          </w:tcPr>
          <w:p w14:paraId="68FE51CE" w14:textId="77777777" w:rsidR="00382499" w:rsidRPr="00CD2CC6" w:rsidRDefault="00777206" w:rsidP="00382499">
            <w:pPr>
              <w:rPr>
                <w:sz w:val="22"/>
                <w:szCs w:val="22"/>
              </w:rPr>
            </w:pPr>
            <w:r>
              <w:rPr>
                <w:sz w:val="22"/>
                <w:szCs w:val="22"/>
              </w:rPr>
              <w:fldChar w:fldCharType="begin">
                <w:ffData>
                  <w:name w:val="Text284"/>
                  <w:enabled/>
                  <w:calcOnExit/>
                  <w:textInput>
                    <w:type w:val="number"/>
                    <w:format w:val="£#,##0.00;(£#,##0.00)"/>
                  </w:textInput>
                </w:ffData>
              </w:fldChar>
            </w:r>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p>
        </w:tc>
      </w:tr>
      <w:tr w:rsidR="00382499" w:rsidRPr="00CD2CC6" w14:paraId="11DCA8F2" w14:textId="77777777">
        <w:trPr>
          <w:trHeight w:val="165"/>
        </w:trPr>
        <w:tc>
          <w:tcPr>
            <w:tcW w:w="3585" w:type="dxa"/>
            <w:shd w:val="clear" w:color="auto" w:fill="DAEEF3" w:themeFill="accent5" w:themeFillTint="33"/>
          </w:tcPr>
          <w:p w14:paraId="19F836D2" w14:textId="77777777" w:rsidR="00382499" w:rsidRPr="00CD2CC6" w:rsidRDefault="0076579D" w:rsidP="00382499">
            <w:pPr>
              <w:rPr>
                <w:rFonts w:ascii="Trebuchet MS" w:hAnsi="Trebuchet MS"/>
                <w:b/>
                <w:sz w:val="22"/>
                <w:szCs w:val="22"/>
              </w:rPr>
            </w:pPr>
            <w:r w:rsidRPr="0076579D">
              <w:rPr>
                <w:rFonts w:ascii="Trebuchet MS" w:hAnsi="Trebuchet MS"/>
                <w:b/>
                <w:sz w:val="22"/>
                <w:szCs w:val="22"/>
              </w:rPr>
              <w:t>Overheads total</w:t>
            </w:r>
          </w:p>
        </w:tc>
        <w:tc>
          <w:tcPr>
            <w:tcW w:w="1129" w:type="dxa"/>
            <w:shd w:val="clear" w:color="auto" w:fill="auto"/>
          </w:tcPr>
          <w:p w14:paraId="625BDBE5" w14:textId="77777777" w:rsidR="00382499" w:rsidRPr="00CD2CC6" w:rsidRDefault="00777206" w:rsidP="00382499">
            <w:pPr>
              <w:rPr>
                <w:sz w:val="22"/>
                <w:szCs w:val="22"/>
              </w:rPr>
            </w:pPr>
            <w:r>
              <w:rPr>
                <w:sz w:val="22"/>
                <w:szCs w:val="22"/>
              </w:rPr>
              <w:fldChar w:fldCharType="begin">
                <w:ffData>
                  <w:name w:val="Text284"/>
                  <w:enabled/>
                  <w:calcOnExit/>
                  <w:textInput>
                    <w:type w:val="number"/>
                    <w:format w:val="£#,##0.00;(£#,##0.00)"/>
                  </w:textInput>
                </w:ffData>
              </w:fldChar>
            </w:r>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p>
        </w:tc>
        <w:tc>
          <w:tcPr>
            <w:tcW w:w="1130" w:type="dxa"/>
            <w:shd w:val="clear" w:color="auto" w:fill="auto"/>
          </w:tcPr>
          <w:p w14:paraId="790FD693" w14:textId="77777777" w:rsidR="00382499" w:rsidRPr="00CD2CC6" w:rsidRDefault="00777206" w:rsidP="00382499">
            <w:pPr>
              <w:rPr>
                <w:sz w:val="22"/>
                <w:szCs w:val="22"/>
              </w:rPr>
            </w:pPr>
            <w:r>
              <w:rPr>
                <w:sz w:val="22"/>
                <w:szCs w:val="22"/>
              </w:rPr>
              <w:fldChar w:fldCharType="begin">
                <w:ffData>
                  <w:name w:val="Text284"/>
                  <w:enabled/>
                  <w:calcOnExit/>
                  <w:textInput>
                    <w:type w:val="number"/>
                    <w:format w:val="£#,##0.00;(£#,##0.00)"/>
                  </w:textInput>
                </w:ffData>
              </w:fldChar>
            </w:r>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p>
        </w:tc>
        <w:tc>
          <w:tcPr>
            <w:tcW w:w="1130" w:type="dxa"/>
            <w:shd w:val="clear" w:color="auto" w:fill="auto"/>
          </w:tcPr>
          <w:p w14:paraId="6FA7C54D" w14:textId="77777777" w:rsidR="00382499" w:rsidRPr="00CD2CC6" w:rsidRDefault="00777206" w:rsidP="00382499">
            <w:pPr>
              <w:rPr>
                <w:sz w:val="22"/>
                <w:szCs w:val="22"/>
              </w:rPr>
            </w:pPr>
            <w:r>
              <w:rPr>
                <w:sz w:val="22"/>
                <w:szCs w:val="22"/>
              </w:rPr>
              <w:fldChar w:fldCharType="begin">
                <w:ffData>
                  <w:name w:val="Text284"/>
                  <w:enabled/>
                  <w:calcOnExit/>
                  <w:textInput>
                    <w:type w:val="number"/>
                    <w:format w:val="£#,##0.00;(£#,##0.00)"/>
                  </w:textInput>
                </w:ffData>
              </w:fldChar>
            </w:r>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p>
        </w:tc>
        <w:tc>
          <w:tcPr>
            <w:tcW w:w="1130" w:type="dxa"/>
            <w:shd w:val="clear" w:color="auto" w:fill="auto"/>
          </w:tcPr>
          <w:p w14:paraId="12491D93" w14:textId="77777777" w:rsidR="00382499" w:rsidRPr="00CD2CC6" w:rsidRDefault="00777206" w:rsidP="00382499">
            <w:pPr>
              <w:rPr>
                <w:sz w:val="22"/>
                <w:szCs w:val="22"/>
              </w:rPr>
            </w:pPr>
            <w:r>
              <w:rPr>
                <w:sz w:val="22"/>
                <w:szCs w:val="22"/>
              </w:rPr>
              <w:fldChar w:fldCharType="begin">
                <w:ffData>
                  <w:name w:val="Text284"/>
                  <w:enabled/>
                  <w:calcOnExit/>
                  <w:textInput>
                    <w:type w:val="number"/>
                    <w:format w:val="£#,##0.00;(£#,##0.00)"/>
                  </w:textInput>
                </w:ffData>
              </w:fldChar>
            </w:r>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p>
        </w:tc>
        <w:tc>
          <w:tcPr>
            <w:tcW w:w="1130" w:type="dxa"/>
            <w:shd w:val="clear" w:color="auto" w:fill="auto"/>
          </w:tcPr>
          <w:p w14:paraId="1A005AF5" w14:textId="77777777" w:rsidR="00382499" w:rsidRPr="00CD2CC6" w:rsidRDefault="00777206" w:rsidP="00382499">
            <w:pPr>
              <w:rPr>
                <w:sz w:val="22"/>
                <w:szCs w:val="22"/>
              </w:rPr>
            </w:pPr>
            <w:r>
              <w:rPr>
                <w:sz w:val="22"/>
                <w:szCs w:val="22"/>
              </w:rPr>
              <w:fldChar w:fldCharType="begin">
                <w:ffData>
                  <w:name w:val="Text284"/>
                  <w:enabled/>
                  <w:calcOnExit/>
                  <w:textInput>
                    <w:type w:val="number"/>
                    <w:format w:val="£#,##0.00;(£#,##0.00)"/>
                  </w:textInput>
                </w:ffData>
              </w:fldChar>
            </w:r>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p>
        </w:tc>
        <w:tc>
          <w:tcPr>
            <w:tcW w:w="1130" w:type="dxa"/>
            <w:shd w:val="clear" w:color="auto" w:fill="auto"/>
          </w:tcPr>
          <w:p w14:paraId="1AAE3895" w14:textId="77777777" w:rsidR="00382499" w:rsidRPr="00CD2CC6" w:rsidRDefault="00777206" w:rsidP="00382499">
            <w:pPr>
              <w:rPr>
                <w:sz w:val="22"/>
                <w:szCs w:val="22"/>
              </w:rPr>
            </w:pPr>
            <w:r>
              <w:rPr>
                <w:sz w:val="22"/>
                <w:szCs w:val="22"/>
              </w:rPr>
              <w:fldChar w:fldCharType="begin">
                <w:ffData>
                  <w:name w:val="Text284"/>
                  <w:enabled/>
                  <w:calcOnExit/>
                  <w:textInput>
                    <w:type w:val="number"/>
                    <w:format w:val="£#,##0.00;(£#,##0.00)"/>
                  </w:textInput>
                </w:ffData>
              </w:fldChar>
            </w:r>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p>
        </w:tc>
        <w:tc>
          <w:tcPr>
            <w:tcW w:w="1130" w:type="dxa"/>
            <w:shd w:val="clear" w:color="auto" w:fill="auto"/>
          </w:tcPr>
          <w:p w14:paraId="28BD5BDC" w14:textId="77777777" w:rsidR="00382499" w:rsidRPr="00CD2CC6" w:rsidRDefault="00777206" w:rsidP="00382499">
            <w:pPr>
              <w:rPr>
                <w:sz w:val="22"/>
                <w:szCs w:val="22"/>
              </w:rPr>
            </w:pPr>
            <w:r>
              <w:rPr>
                <w:sz w:val="22"/>
                <w:szCs w:val="22"/>
              </w:rPr>
              <w:fldChar w:fldCharType="begin">
                <w:ffData>
                  <w:name w:val="Text284"/>
                  <w:enabled/>
                  <w:calcOnExit/>
                  <w:textInput>
                    <w:type w:val="number"/>
                    <w:format w:val="£#,##0.00;(£#,##0.00)"/>
                  </w:textInput>
                </w:ffData>
              </w:fldChar>
            </w:r>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p>
        </w:tc>
        <w:tc>
          <w:tcPr>
            <w:tcW w:w="1130" w:type="dxa"/>
            <w:shd w:val="clear" w:color="auto" w:fill="auto"/>
          </w:tcPr>
          <w:p w14:paraId="0379D573" w14:textId="77777777" w:rsidR="00382499" w:rsidRPr="00CD2CC6" w:rsidRDefault="00A22900" w:rsidP="00382499">
            <w:pPr>
              <w:rPr>
                <w:sz w:val="22"/>
                <w:szCs w:val="22"/>
              </w:rPr>
            </w:pPr>
            <w:r>
              <w:rPr>
                <w:sz w:val="22"/>
                <w:szCs w:val="22"/>
              </w:rPr>
              <w:fldChar w:fldCharType="begin">
                <w:ffData>
                  <w:name w:val="Text284"/>
                  <w:enabled/>
                  <w:calcOnExit/>
                  <w:textInput>
                    <w:type w:val="number"/>
                    <w:format w:val="£#,##0.00;(£#,##0.00)"/>
                  </w:textInput>
                </w:ffData>
              </w:fldChar>
            </w:r>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p>
        </w:tc>
        <w:tc>
          <w:tcPr>
            <w:tcW w:w="1130" w:type="dxa"/>
            <w:shd w:val="clear" w:color="auto" w:fill="auto"/>
          </w:tcPr>
          <w:p w14:paraId="73FE5E09" w14:textId="77777777" w:rsidR="00382499" w:rsidRPr="00CD2CC6" w:rsidRDefault="00A22900" w:rsidP="00382499">
            <w:pPr>
              <w:rPr>
                <w:sz w:val="22"/>
                <w:szCs w:val="22"/>
              </w:rPr>
            </w:pPr>
            <w:r>
              <w:rPr>
                <w:sz w:val="22"/>
                <w:szCs w:val="22"/>
              </w:rPr>
              <w:fldChar w:fldCharType="begin">
                <w:ffData>
                  <w:name w:val="Text284"/>
                  <w:enabled/>
                  <w:calcOnExit/>
                  <w:textInput>
                    <w:type w:val="number"/>
                    <w:format w:val="£#,##0.00;(£#,##0.00)"/>
                  </w:textInput>
                </w:ffData>
              </w:fldChar>
            </w:r>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p>
        </w:tc>
        <w:tc>
          <w:tcPr>
            <w:tcW w:w="1130" w:type="dxa"/>
            <w:shd w:val="clear" w:color="auto" w:fill="auto"/>
          </w:tcPr>
          <w:p w14:paraId="006A877E" w14:textId="77777777" w:rsidR="00382499" w:rsidRPr="00CD2CC6" w:rsidRDefault="00A22900" w:rsidP="00382499">
            <w:pPr>
              <w:rPr>
                <w:sz w:val="22"/>
                <w:szCs w:val="22"/>
              </w:rPr>
            </w:pPr>
            <w:r>
              <w:rPr>
                <w:sz w:val="22"/>
                <w:szCs w:val="22"/>
              </w:rPr>
              <w:fldChar w:fldCharType="begin">
                <w:ffData>
                  <w:name w:val="Text284"/>
                  <w:enabled/>
                  <w:calcOnExit/>
                  <w:textInput>
                    <w:type w:val="number"/>
                    <w:format w:val="£#,##0.00;(£#,##0.00)"/>
                  </w:textInput>
                </w:ffData>
              </w:fldChar>
            </w:r>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p>
        </w:tc>
      </w:tr>
      <w:tr w:rsidR="00382499" w:rsidRPr="00CD2CC6" w14:paraId="0605A5F2" w14:textId="77777777">
        <w:trPr>
          <w:trHeight w:val="165"/>
        </w:trPr>
        <w:tc>
          <w:tcPr>
            <w:tcW w:w="14884" w:type="dxa"/>
            <w:gridSpan w:val="11"/>
            <w:shd w:val="clear" w:color="auto" w:fill="DAEEF3" w:themeFill="accent5" w:themeFillTint="33"/>
          </w:tcPr>
          <w:p w14:paraId="5949F9EC" w14:textId="77777777" w:rsidR="00382499" w:rsidRPr="00CD2CC6" w:rsidRDefault="0076579D" w:rsidP="00382499">
            <w:pPr>
              <w:ind w:left="-118" w:right="-103" w:firstLine="118"/>
              <w:rPr>
                <w:rFonts w:ascii="Trebuchet MS" w:hAnsi="Trebuchet MS"/>
                <w:color w:val="000000"/>
                <w:sz w:val="22"/>
                <w:szCs w:val="22"/>
              </w:rPr>
            </w:pPr>
            <w:r w:rsidRPr="0076579D">
              <w:rPr>
                <w:rFonts w:ascii="Trebuchet MS" w:hAnsi="Trebuchet MS"/>
                <w:b/>
                <w:sz w:val="22"/>
                <w:szCs w:val="22"/>
              </w:rPr>
              <w:t>Capital</w:t>
            </w:r>
          </w:p>
        </w:tc>
      </w:tr>
      <w:tr w:rsidR="00382499" w:rsidRPr="00CD2CC6" w14:paraId="0E87C598" w14:textId="77777777">
        <w:trPr>
          <w:trHeight w:val="165"/>
        </w:trPr>
        <w:tc>
          <w:tcPr>
            <w:tcW w:w="3585" w:type="dxa"/>
            <w:shd w:val="clear" w:color="auto" w:fill="auto"/>
          </w:tcPr>
          <w:p w14:paraId="21BBF08F" w14:textId="77777777" w:rsidR="00382499" w:rsidRPr="00CD2CC6" w:rsidRDefault="0076579D" w:rsidP="00382499">
            <w:pPr>
              <w:rPr>
                <w:rFonts w:ascii="Trebuchet MS" w:hAnsi="Trebuchet MS"/>
                <w:b/>
                <w:sz w:val="22"/>
                <w:szCs w:val="22"/>
              </w:rPr>
            </w:pPr>
            <w:r w:rsidRPr="0076579D">
              <w:rPr>
                <w:rFonts w:ascii="Trebuchet MS" w:hAnsi="Trebuchet MS"/>
                <w:color w:val="000000"/>
                <w:sz w:val="22"/>
                <w:szCs w:val="22"/>
              </w:rPr>
              <w:t>Equipment</w:t>
            </w:r>
          </w:p>
        </w:tc>
        <w:tc>
          <w:tcPr>
            <w:tcW w:w="1129" w:type="dxa"/>
            <w:shd w:val="clear" w:color="auto" w:fill="auto"/>
          </w:tcPr>
          <w:p w14:paraId="420867E7" w14:textId="77777777" w:rsidR="00382499" w:rsidRPr="00CD2CC6" w:rsidRDefault="00A22900" w:rsidP="00382499">
            <w:pPr>
              <w:rPr>
                <w:sz w:val="22"/>
                <w:szCs w:val="22"/>
              </w:rPr>
            </w:pPr>
            <w:r>
              <w:rPr>
                <w:sz w:val="22"/>
                <w:szCs w:val="22"/>
              </w:rPr>
              <w:fldChar w:fldCharType="begin">
                <w:ffData>
                  <w:name w:val="Text284"/>
                  <w:enabled/>
                  <w:calcOnExit/>
                  <w:textInput>
                    <w:type w:val="number"/>
                    <w:format w:val="£#,##0.00;(£#,##0.00)"/>
                  </w:textInput>
                </w:ffData>
              </w:fldChar>
            </w:r>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p>
        </w:tc>
        <w:tc>
          <w:tcPr>
            <w:tcW w:w="1130" w:type="dxa"/>
            <w:shd w:val="clear" w:color="auto" w:fill="auto"/>
          </w:tcPr>
          <w:p w14:paraId="5786ED78" w14:textId="77777777" w:rsidR="00382499" w:rsidRPr="00CD2CC6" w:rsidRDefault="00A22900" w:rsidP="00382499">
            <w:pPr>
              <w:rPr>
                <w:sz w:val="22"/>
                <w:szCs w:val="22"/>
              </w:rPr>
            </w:pPr>
            <w:r>
              <w:rPr>
                <w:sz w:val="22"/>
                <w:szCs w:val="22"/>
              </w:rPr>
              <w:fldChar w:fldCharType="begin">
                <w:ffData>
                  <w:name w:val="Text284"/>
                  <w:enabled/>
                  <w:calcOnExit/>
                  <w:textInput>
                    <w:type w:val="number"/>
                    <w:format w:val="£#,##0.00;(£#,##0.00)"/>
                  </w:textInput>
                </w:ffData>
              </w:fldChar>
            </w:r>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p>
        </w:tc>
        <w:tc>
          <w:tcPr>
            <w:tcW w:w="1130" w:type="dxa"/>
            <w:shd w:val="clear" w:color="auto" w:fill="auto"/>
          </w:tcPr>
          <w:p w14:paraId="6E510BA7" w14:textId="77777777" w:rsidR="00382499" w:rsidRPr="00CD2CC6" w:rsidRDefault="00A22900" w:rsidP="00382499">
            <w:pPr>
              <w:rPr>
                <w:sz w:val="22"/>
                <w:szCs w:val="22"/>
              </w:rPr>
            </w:pPr>
            <w:r>
              <w:rPr>
                <w:sz w:val="22"/>
                <w:szCs w:val="22"/>
              </w:rPr>
              <w:fldChar w:fldCharType="begin">
                <w:ffData>
                  <w:name w:val="Text284"/>
                  <w:enabled/>
                  <w:calcOnExit/>
                  <w:textInput>
                    <w:type w:val="number"/>
                    <w:format w:val="£#,##0.00;(£#,##0.00)"/>
                  </w:textInput>
                </w:ffData>
              </w:fldChar>
            </w:r>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p>
        </w:tc>
        <w:tc>
          <w:tcPr>
            <w:tcW w:w="1130" w:type="dxa"/>
            <w:shd w:val="clear" w:color="auto" w:fill="auto"/>
          </w:tcPr>
          <w:p w14:paraId="3638F78F" w14:textId="77777777" w:rsidR="00382499" w:rsidRPr="00CD2CC6" w:rsidRDefault="00A22900" w:rsidP="00382499">
            <w:pPr>
              <w:rPr>
                <w:sz w:val="22"/>
                <w:szCs w:val="22"/>
              </w:rPr>
            </w:pPr>
            <w:r>
              <w:rPr>
                <w:sz w:val="22"/>
                <w:szCs w:val="22"/>
              </w:rPr>
              <w:fldChar w:fldCharType="begin">
                <w:ffData>
                  <w:name w:val="Text284"/>
                  <w:enabled/>
                  <w:calcOnExit/>
                  <w:textInput>
                    <w:type w:val="number"/>
                    <w:format w:val="£#,##0.00;(£#,##0.00)"/>
                  </w:textInput>
                </w:ffData>
              </w:fldChar>
            </w:r>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p>
        </w:tc>
        <w:tc>
          <w:tcPr>
            <w:tcW w:w="1130" w:type="dxa"/>
            <w:shd w:val="clear" w:color="auto" w:fill="auto"/>
          </w:tcPr>
          <w:p w14:paraId="427E0663" w14:textId="77777777" w:rsidR="00382499" w:rsidRPr="00CD2CC6" w:rsidRDefault="00A22900" w:rsidP="00382499">
            <w:pPr>
              <w:rPr>
                <w:sz w:val="22"/>
                <w:szCs w:val="22"/>
              </w:rPr>
            </w:pPr>
            <w:r>
              <w:rPr>
                <w:sz w:val="22"/>
                <w:szCs w:val="22"/>
              </w:rPr>
              <w:fldChar w:fldCharType="begin">
                <w:ffData>
                  <w:name w:val="Text284"/>
                  <w:enabled/>
                  <w:calcOnExit/>
                  <w:textInput>
                    <w:type w:val="number"/>
                    <w:format w:val="£#,##0.00;(£#,##0.00)"/>
                  </w:textInput>
                </w:ffData>
              </w:fldChar>
            </w:r>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p>
        </w:tc>
        <w:tc>
          <w:tcPr>
            <w:tcW w:w="1130" w:type="dxa"/>
            <w:shd w:val="clear" w:color="auto" w:fill="auto"/>
          </w:tcPr>
          <w:p w14:paraId="77C7CAD8" w14:textId="77777777" w:rsidR="00382499" w:rsidRPr="00CD2CC6" w:rsidRDefault="00A22900" w:rsidP="00382499">
            <w:pPr>
              <w:rPr>
                <w:sz w:val="22"/>
                <w:szCs w:val="22"/>
              </w:rPr>
            </w:pPr>
            <w:r>
              <w:rPr>
                <w:sz w:val="22"/>
                <w:szCs w:val="22"/>
              </w:rPr>
              <w:fldChar w:fldCharType="begin">
                <w:ffData>
                  <w:name w:val="Text284"/>
                  <w:enabled/>
                  <w:calcOnExit/>
                  <w:textInput>
                    <w:type w:val="number"/>
                    <w:format w:val="£#,##0.00;(£#,##0.00)"/>
                  </w:textInput>
                </w:ffData>
              </w:fldChar>
            </w:r>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p>
        </w:tc>
        <w:tc>
          <w:tcPr>
            <w:tcW w:w="1130" w:type="dxa"/>
            <w:shd w:val="clear" w:color="auto" w:fill="auto"/>
          </w:tcPr>
          <w:p w14:paraId="46BDBA3A" w14:textId="77777777" w:rsidR="00382499" w:rsidRPr="00CD2CC6" w:rsidRDefault="00A22900" w:rsidP="00382499">
            <w:pPr>
              <w:rPr>
                <w:sz w:val="22"/>
                <w:szCs w:val="22"/>
              </w:rPr>
            </w:pPr>
            <w:r>
              <w:rPr>
                <w:sz w:val="22"/>
                <w:szCs w:val="22"/>
              </w:rPr>
              <w:fldChar w:fldCharType="begin">
                <w:ffData>
                  <w:name w:val="Text284"/>
                  <w:enabled/>
                  <w:calcOnExit/>
                  <w:textInput>
                    <w:type w:val="number"/>
                    <w:format w:val="£#,##0.00;(£#,##0.00)"/>
                  </w:textInput>
                </w:ffData>
              </w:fldChar>
            </w:r>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p>
        </w:tc>
        <w:tc>
          <w:tcPr>
            <w:tcW w:w="1130" w:type="dxa"/>
            <w:shd w:val="clear" w:color="auto" w:fill="auto"/>
          </w:tcPr>
          <w:p w14:paraId="779E235A" w14:textId="77777777" w:rsidR="00382499" w:rsidRPr="00CD2CC6" w:rsidRDefault="00A22900" w:rsidP="00382499">
            <w:pPr>
              <w:rPr>
                <w:sz w:val="22"/>
                <w:szCs w:val="22"/>
              </w:rPr>
            </w:pPr>
            <w:r>
              <w:rPr>
                <w:sz w:val="22"/>
                <w:szCs w:val="22"/>
              </w:rPr>
              <w:fldChar w:fldCharType="begin">
                <w:ffData>
                  <w:name w:val="Text284"/>
                  <w:enabled/>
                  <w:calcOnExit/>
                  <w:textInput>
                    <w:type w:val="number"/>
                    <w:format w:val="£#,##0.00;(£#,##0.00)"/>
                  </w:textInput>
                </w:ffData>
              </w:fldChar>
            </w:r>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p>
        </w:tc>
        <w:tc>
          <w:tcPr>
            <w:tcW w:w="1130" w:type="dxa"/>
            <w:shd w:val="clear" w:color="auto" w:fill="auto"/>
          </w:tcPr>
          <w:p w14:paraId="08BF1D33" w14:textId="77777777" w:rsidR="00382499" w:rsidRPr="00CD2CC6" w:rsidRDefault="00A22900" w:rsidP="00382499">
            <w:pPr>
              <w:rPr>
                <w:sz w:val="22"/>
                <w:szCs w:val="22"/>
              </w:rPr>
            </w:pPr>
            <w:r>
              <w:rPr>
                <w:sz w:val="22"/>
                <w:szCs w:val="22"/>
              </w:rPr>
              <w:fldChar w:fldCharType="begin">
                <w:ffData>
                  <w:name w:val="Text284"/>
                  <w:enabled/>
                  <w:calcOnExit/>
                  <w:textInput>
                    <w:type w:val="number"/>
                    <w:format w:val="£#,##0.00;(£#,##0.00)"/>
                  </w:textInput>
                </w:ffData>
              </w:fldChar>
            </w:r>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p>
        </w:tc>
        <w:tc>
          <w:tcPr>
            <w:tcW w:w="1130" w:type="dxa"/>
            <w:shd w:val="clear" w:color="auto" w:fill="auto"/>
          </w:tcPr>
          <w:p w14:paraId="26CFD76A" w14:textId="77777777" w:rsidR="00382499" w:rsidRPr="00CD2CC6" w:rsidRDefault="00A22900" w:rsidP="00382499">
            <w:pPr>
              <w:rPr>
                <w:sz w:val="22"/>
                <w:szCs w:val="22"/>
              </w:rPr>
            </w:pPr>
            <w:r>
              <w:rPr>
                <w:sz w:val="22"/>
                <w:szCs w:val="22"/>
              </w:rPr>
              <w:fldChar w:fldCharType="begin">
                <w:ffData>
                  <w:name w:val="Text284"/>
                  <w:enabled/>
                  <w:calcOnExit/>
                  <w:textInput>
                    <w:type w:val="number"/>
                    <w:format w:val="£#,##0.00;(£#,##0.00)"/>
                  </w:textInput>
                </w:ffData>
              </w:fldChar>
            </w:r>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p>
        </w:tc>
      </w:tr>
      <w:tr w:rsidR="00382499" w:rsidRPr="00CD2CC6" w14:paraId="6F8249B7" w14:textId="77777777">
        <w:trPr>
          <w:trHeight w:val="165"/>
        </w:trPr>
        <w:tc>
          <w:tcPr>
            <w:tcW w:w="3585" w:type="dxa"/>
            <w:shd w:val="clear" w:color="auto" w:fill="auto"/>
          </w:tcPr>
          <w:p w14:paraId="09B401A8" w14:textId="77777777" w:rsidR="00382499" w:rsidRPr="00CD2CC6" w:rsidRDefault="0076579D" w:rsidP="00382499">
            <w:pPr>
              <w:rPr>
                <w:rFonts w:ascii="Trebuchet MS" w:hAnsi="Trebuchet MS"/>
                <w:color w:val="000000"/>
                <w:sz w:val="22"/>
                <w:szCs w:val="22"/>
              </w:rPr>
            </w:pPr>
            <w:r w:rsidRPr="0076579D">
              <w:rPr>
                <w:rFonts w:ascii="Trebuchet MS" w:hAnsi="Trebuchet MS"/>
                <w:color w:val="000000"/>
                <w:sz w:val="22"/>
                <w:szCs w:val="22"/>
              </w:rPr>
              <w:t>Other</w:t>
            </w:r>
          </w:p>
        </w:tc>
        <w:tc>
          <w:tcPr>
            <w:tcW w:w="1129" w:type="dxa"/>
            <w:shd w:val="clear" w:color="auto" w:fill="auto"/>
          </w:tcPr>
          <w:p w14:paraId="59B04EAA" w14:textId="77777777" w:rsidR="00382499" w:rsidRPr="00CD2CC6" w:rsidRDefault="00A22900" w:rsidP="00382499">
            <w:pPr>
              <w:rPr>
                <w:sz w:val="22"/>
                <w:szCs w:val="22"/>
              </w:rPr>
            </w:pPr>
            <w:r>
              <w:rPr>
                <w:sz w:val="22"/>
                <w:szCs w:val="22"/>
              </w:rPr>
              <w:fldChar w:fldCharType="begin">
                <w:ffData>
                  <w:name w:val="Text284"/>
                  <w:enabled/>
                  <w:calcOnExit/>
                  <w:textInput>
                    <w:type w:val="number"/>
                    <w:format w:val="£#,##0.00;(£#,##0.00)"/>
                  </w:textInput>
                </w:ffData>
              </w:fldChar>
            </w:r>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p>
        </w:tc>
        <w:tc>
          <w:tcPr>
            <w:tcW w:w="1130" w:type="dxa"/>
            <w:shd w:val="clear" w:color="auto" w:fill="auto"/>
          </w:tcPr>
          <w:p w14:paraId="5BC6B848" w14:textId="77777777" w:rsidR="00382499" w:rsidRPr="00CD2CC6" w:rsidRDefault="00A22900" w:rsidP="00382499">
            <w:pPr>
              <w:rPr>
                <w:sz w:val="22"/>
                <w:szCs w:val="22"/>
              </w:rPr>
            </w:pPr>
            <w:r>
              <w:rPr>
                <w:sz w:val="22"/>
                <w:szCs w:val="22"/>
              </w:rPr>
              <w:fldChar w:fldCharType="begin">
                <w:ffData>
                  <w:name w:val="Text284"/>
                  <w:enabled/>
                  <w:calcOnExit/>
                  <w:textInput>
                    <w:type w:val="number"/>
                    <w:format w:val="£#,##0.00;(£#,##0.00)"/>
                  </w:textInput>
                </w:ffData>
              </w:fldChar>
            </w:r>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p>
        </w:tc>
        <w:tc>
          <w:tcPr>
            <w:tcW w:w="1130" w:type="dxa"/>
            <w:shd w:val="clear" w:color="auto" w:fill="auto"/>
          </w:tcPr>
          <w:p w14:paraId="71988AE7" w14:textId="77777777" w:rsidR="00382499" w:rsidRPr="00CD2CC6" w:rsidRDefault="00A22900" w:rsidP="00382499">
            <w:pPr>
              <w:rPr>
                <w:sz w:val="22"/>
                <w:szCs w:val="22"/>
              </w:rPr>
            </w:pPr>
            <w:r>
              <w:rPr>
                <w:sz w:val="22"/>
                <w:szCs w:val="22"/>
              </w:rPr>
              <w:fldChar w:fldCharType="begin">
                <w:ffData>
                  <w:name w:val="Text284"/>
                  <w:enabled/>
                  <w:calcOnExit/>
                  <w:textInput>
                    <w:type w:val="number"/>
                    <w:format w:val="£#,##0.00;(£#,##0.00)"/>
                  </w:textInput>
                </w:ffData>
              </w:fldChar>
            </w:r>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p>
        </w:tc>
        <w:tc>
          <w:tcPr>
            <w:tcW w:w="1130" w:type="dxa"/>
            <w:shd w:val="clear" w:color="auto" w:fill="auto"/>
          </w:tcPr>
          <w:p w14:paraId="0415BD94" w14:textId="77777777" w:rsidR="00382499" w:rsidRPr="00CD2CC6" w:rsidRDefault="00A22900" w:rsidP="00382499">
            <w:pPr>
              <w:rPr>
                <w:sz w:val="22"/>
                <w:szCs w:val="22"/>
              </w:rPr>
            </w:pPr>
            <w:r>
              <w:rPr>
                <w:sz w:val="22"/>
                <w:szCs w:val="22"/>
              </w:rPr>
              <w:fldChar w:fldCharType="begin">
                <w:ffData>
                  <w:name w:val="Text284"/>
                  <w:enabled/>
                  <w:calcOnExit/>
                  <w:textInput>
                    <w:type w:val="number"/>
                    <w:format w:val="£#,##0.00;(£#,##0.00)"/>
                  </w:textInput>
                </w:ffData>
              </w:fldChar>
            </w:r>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p>
        </w:tc>
        <w:tc>
          <w:tcPr>
            <w:tcW w:w="1130" w:type="dxa"/>
            <w:shd w:val="clear" w:color="auto" w:fill="auto"/>
          </w:tcPr>
          <w:p w14:paraId="51167B68" w14:textId="77777777" w:rsidR="00382499" w:rsidRPr="00CD2CC6" w:rsidRDefault="00A22900" w:rsidP="00382499">
            <w:pPr>
              <w:rPr>
                <w:sz w:val="22"/>
                <w:szCs w:val="22"/>
              </w:rPr>
            </w:pPr>
            <w:r>
              <w:rPr>
                <w:sz w:val="22"/>
                <w:szCs w:val="22"/>
              </w:rPr>
              <w:fldChar w:fldCharType="begin">
                <w:ffData>
                  <w:name w:val="Text284"/>
                  <w:enabled/>
                  <w:calcOnExit/>
                  <w:textInput>
                    <w:type w:val="number"/>
                    <w:format w:val="£#,##0.00;(£#,##0.00)"/>
                  </w:textInput>
                </w:ffData>
              </w:fldChar>
            </w:r>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p>
        </w:tc>
        <w:tc>
          <w:tcPr>
            <w:tcW w:w="1130" w:type="dxa"/>
            <w:shd w:val="clear" w:color="auto" w:fill="auto"/>
          </w:tcPr>
          <w:p w14:paraId="668917CD" w14:textId="77777777" w:rsidR="00382499" w:rsidRPr="00CD2CC6" w:rsidRDefault="00A22900" w:rsidP="00382499">
            <w:pPr>
              <w:rPr>
                <w:sz w:val="22"/>
                <w:szCs w:val="22"/>
              </w:rPr>
            </w:pPr>
            <w:r>
              <w:rPr>
                <w:sz w:val="22"/>
                <w:szCs w:val="22"/>
              </w:rPr>
              <w:fldChar w:fldCharType="begin">
                <w:ffData>
                  <w:name w:val="Text284"/>
                  <w:enabled/>
                  <w:calcOnExit/>
                  <w:textInput>
                    <w:type w:val="number"/>
                    <w:format w:val="£#,##0.00;(£#,##0.00)"/>
                  </w:textInput>
                </w:ffData>
              </w:fldChar>
            </w:r>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p>
        </w:tc>
        <w:tc>
          <w:tcPr>
            <w:tcW w:w="1130" w:type="dxa"/>
            <w:shd w:val="clear" w:color="auto" w:fill="auto"/>
          </w:tcPr>
          <w:p w14:paraId="3462F734" w14:textId="77777777" w:rsidR="00382499" w:rsidRPr="00CD2CC6" w:rsidRDefault="00A22900" w:rsidP="00382499">
            <w:pPr>
              <w:rPr>
                <w:sz w:val="22"/>
                <w:szCs w:val="22"/>
              </w:rPr>
            </w:pPr>
            <w:r>
              <w:rPr>
                <w:sz w:val="22"/>
                <w:szCs w:val="22"/>
              </w:rPr>
              <w:fldChar w:fldCharType="begin">
                <w:ffData>
                  <w:name w:val="Text284"/>
                  <w:enabled/>
                  <w:calcOnExit/>
                  <w:textInput>
                    <w:type w:val="number"/>
                    <w:format w:val="£#,##0.00;(£#,##0.00)"/>
                  </w:textInput>
                </w:ffData>
              </w:fldChar>
            </w:r>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p>
        </w:tc>
        <w:tc>
          <w:tcPr>
            <w:tcW w:w="1130" w:type="dxa"/>
            <w:shd w:val="clear" w:color="auto" w:fill="auto"/>
          </w:tcPr>
          <w:p w14:paraId="53B256AA" w14:textId="77777777" w:rsidR="00382499" w:rsidRPr="00CD2CC6" w:rsidRDefault="00A22900" w:rsidP="00382499">
            <w:pPr>
              <w:rPr>
                <w:sz w:val="22"/>
                <w:szCs w:val="22"/>
              </w:rPr>
            </w:pPr>
            <w:r>
              <w:rPr>
                <w:sz w:val="22"/>
                <w:szCs w:val="22"/>
              </w:rPr>
              <w:fldChar w:fldCharType="begin">
                <w:ffData>
                  <w:name w:val="Text284"/>
                  <w:enabled/>
                  <w:calcOnExit/>
                  <w:textInput>
                    <w:type w:val="number"/>
                    <w:format w:val="£#,##0.00;(£#,##0.00)"/>
                  </w:textInput>
                </w:ffData>
              </w:fldChar>
            </w:r>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p>
        </w:tc>
        <w:tc>
          <w:tcPr>
            <w:tcW w:w="1130" w:type="dxa"/>
            <w:shd w:val="clear" w:color="auto" w:fill="auto"/>
          </w:tcPr>
          <w:p w14:paraId="7BB38A40" w14:textId="77777777" w:rsidR="00382499" w:rsidRPr="00CD2CC6" w:rsidRDefault="00A22900" w:rsidP="00382499">
            <w:pPr>
              <w:rPr>
                <w:sz w:val="22"/>
                <w:szCs w:val="22"/>
              </w:rPr>
            </w:pPr>
            <w:r>
              <w:rPr>
                <w:sz w:val="22"/>
                <w:szCs w:val="22"/>
              </w:rPr>
              <w:fldChar w:fldCharType="begin">
                <w:ffData>
                  <w:name w:val="Text284"/>
                  <w:enabled/>
                  <w:calcOnExit/>
                  <w:textInput>
                    <w:type w:val="number"/>
                    <w:format w:val="£#,##0.00;(£#,##0.00)"/>
                  </w:textInput>
                </w:ffData>
              </w:fldChar>
            </w:r>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p>
        </w:tc>
        <w:tc>
          <w:tcPr>
            <w:tcW w:w="1130" w:type="dxa"/>
            <w:shd w:val="clear" w:color="auto" w:fill="auto"/>
          </w:tcPr>
          <w:p w14:paraId="31CBB8EE" w14:textId="77777777" w:rsidR="00382499" w:rsidRPr="00CD2CC6" w:rsidRDefault="00A22900" w:rsidP="00382499">
            <w:pPr>
              <w:rPr>
                <w:sz w:val="22"/>
                <w:szCs w:val="22"/>
              </w:rPr>
            </w:pPr>
            <w:r>
              <w:rPr>
                <w:sz w:val="22"/>
                <w:szCs w:val="22"/>
              </w:rPr>
              <w:fldChar w:fldCharType="begin">
                <w:ffData>
                  <w:name w:val="Text284"/>
                  <w:enabled/>
                  <w:calcOnExit/>
                  <w:textInput>
                    <w:type w:val="number"/>
                    <w:format w:val="£#,##0.00;(£#,##0.00)"/>
                  </w:textInput>
                </w:ffData>
              </w:fldChar>
            </w:r>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p>
        </w:tc>
      </w:tr>
      <w:tr w:rsidR="00382499" w:rsidRPr="00CD2CC6" w14:paraId="049BD100" w14:textId="77777777">
        <w:trPr>
          <w:trHeight w:val="165"/>
        </w:trPr>
        <w:tc>
          <w:tcPr>
            <w:tcW w:w="3585" w:type="dxa"/>
            <w:shd w:val="clear" w:color="auto" w:fill="DAEEF3" w:themeFill="accent5" w:themeFillTint="33"/>
          </w:tcPr>
          <w:p w14:paraId="7452E7B7" w14:textId="77777777" w:rsidR="00382499" w:rsidRPr="00CD2CC6" w:rsidRDefault="0076579D" w:rsidP="00382499">
            <w:pPr>
              <w:rPr>
                <w:rFonts w:ascii="Trebuchet MS" w:hAnsi="Trebuchet MS"/>
                <w:b/>
                <w:sz w:val="22"/>
                <w:szCs w:val="22"/>
              </w:rPr>
            </w:pPr>
            <w:r w:rsidRPr="0076579D">
              <w:rPr>
                <w:rFonts w:ascii="Trebuchet MS" w:hAnsi="Trebuchet MS"/>
                <w:b/>
                <w:sz w:val="22"/>
                <w:szCs w:val="22"/>
              </w:rPr>
              <w:t xml:space="preserve">Capital total </w:t>
            </w:r>
          </w:p>
        </w:tc>
        <w:tc>
          <w:tcPr>
            <w:tcW w:w="1129" w:type="dxa"/>
            <w:shd w:val="clear" w:color="auto" w:fill="auto"/>
          </w:tcPr>
          <w:p w14:paraId="2B904999" w14:textId="77777777" w:rsidR="00382499" w:rsidRPr="00CD2CC6" w:rsidRDefault="00A22900" w:rsidP="00382499">
            <w:pPr>
              <w:rPr>
                <w:sz w:val="22"/>
                <w:szCs w:val="22"/>
              </w:rPr>
            </w:pPr>
            <w:r>
              <w:rPr>
                <w:sz w:val="22"/>
                <w:szCs w:val="22"/>
              </w:rPr>
              <w:fldChar w:fldCharType="begin">
                <w:ffData>
                  <w:name w:val="Text284"/>
                  <w:enabled/>
                  <w:calcOnExit/>
                  <w:textInput>
                    <w:type w:val="number"/>
                    <w:format w:val="£#,##0.00;(£#,##0.00)"/>
                  </w:textInput>
                </w:ffData>
              </w:fldChar>
            </w:r>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p>
        </w:tc>
        <w:tc>
          <w:tcPr>
            <w:tcW w:w="1130" w:type="dxa"/>
            <w:shd w:val="clear" w:color="auto" w:fill="auto"/>
          </w:tcPr>
          <w:p w14:paraId="59643EA2" w14:textId="77777777" w:rsidR="00382499" w:rsidRPr="00CD2CC6" w:rsidRDefault="00A22900" w:rsidP="00382499">
            <w:pPr>
              <w:rPr>
                <w:sz w:val="22"/>
                <w:szCs w:val="22"/>
              </w:rPr>
            </w:pPr>
            <w:r>
              <w:rPr>
                <w:sz w:val="22"/>
                <w:szCs w:val="22"/>
              </w:rPr>
              <w:fldChar w:fldCharType="begin">
                <w:ffData>
                  <w:name w:val="Text284"/>
                  <w:enabled/>
                  <w:calcOnExit/>
                  <w:textInput>
                    <w:type w:val="number"/>
                    <w:format w:val="£#,##0.00;(£#,##0.00)"/>
                  </w:textInput>
                </w:ffData>
              </w:fldChar>
            </w:r>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p>
        </w:tc>
        <w:tc>
          <w:tcPr>
            <w:tcW w:w="1130" w:type="dxa"/>
            <w:shd w:val="clear" w:color="auto" w:fill="auto"/>
          </w:tcPr>
          <w:p w14:paraId="75C3B4B3" w14:textId="77777777" w:rsidR="00382499" w:rsidRPr="00CD2CC6" w:rsidRDefault="00A22900" w:rsidP="00382499">
            <w:pPr>
              <w:rPr>
                <w:sz w:val="22"/>
                <w:szCs w:val="22"/>
              </w:rPr>
            </w:pPr>
            <w:r>
              <w:rPr>
                <w:sz w:val="22"/>
                <w:szCs w:val="22"/>
              </w:rPr>
              <w:fldChar w:fldCharType="begin">
                <w:ffData>
                  <w:name w:val="Text284"/>
                  <w:enabled/>
                  <w:calcOnExit/>
                  <w:textInput>
                    <w:type w:val="number"/>
                    <w:format w:val="£#,##0.00;(£#,##0.00)"/>
                  </w:textInput>
                </w:ffData>
              </w:fldChar>
            </w:r>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p>
        </w:tc>
        <w:tc>
          <w:tcPr>
            <w:tcW w:w="1130" w:type="dxa"/>
            <w:shd w:val="clear" w:color="auto" w:fill="auto"/>
          </w:tcPr>
          <w:p w14:paraId="6FF82DC9" w14:textId="77777777" w:rsidR="00382499" w:rsidRPr="00CD2CC6" w:rsidRDefault="00A22900" w:rsidP="00382499">
            <w:pPr>
              <w:rPr>
                <w:sz w:val="22"/>
                <w:szCs w:val="22"/>
              </w:rPr>
            </w:pPr>
            <w:r>
              <w:rPr>
                <w:sz w:val="22"/>
                <w:szCs w:val="22"/>
              </w:rPr>
              <w:fldChar w:fldCharType="begin">
                <w:ffData>
                  <w:name w:val="Text284"/>
                  <w:enabled/>
                  <w:calcOnExit/>
                  <w:textInput>
                    <w:type w:val="number"/>
                    <w:format w:val="£#,##0.00;(£#,##0.00)"/>
                  </w:textInput>
                </w:ffData>
              </w:fldChar>
            </w:r>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p>
        </w:tc>
        <w:tc>
          <w:tcPr>
            <w:tcW w:w="1130" w:type="dxa"/>
            <w:shd w:val="clear" w:color="auto" w:fill="auto"/>
          </w:tcPr>
          <w:p w14:paraId="1F01747A" w14:textId="77777777" w:rsidR="00382499" w:rsidRPr="00CD2CC6" w:rsidRDefault="00A22900" w:rsidP="00382499">
            <w:pPr>
              <w:rPr>
                <w:sz w:val="22"/>
                <w:szCs w:val="22"/>
              </w:rPr>
            </w:pPr>
            <w:r>
              <w:rPr>
                <w:sz w:val="22"/>
                <w:szCs w:val="22"/>
              </w:rPr>
              <w:fldChar w:fldCharType="begin">
                <w:ffData>
                  <w:name w:val="Text284"/>
                  <w:enabled/>
                  <w:calcOnExit/>
                  <w:textInput>
                    <w:type w:val="number"/>
                    <w:format w:val="£#,##0.00;(£#,##0.00)"/>
                  </w:textInput>
                </w:ffData>
              </w:fldChar>
            </w:r>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p>
        </w:tc>
        <w:tc>
          <w:tcPr>
            <w:tcW w:w="1130" w:type="dxa"/>
            <w:shd w:val="clear" w:color="auto" w:fill="auto"/>
          </w:tcPr>
          <w:p w14:paraId="15DE3AEC" w14:textId="77777777" w:rsidR="00382499" w:rsidRPr="00CD2CC6" w:rsidRDefault="00A22900" w:rsidP="00382499">
            <w:pPr>
              <w:rPr>
                <w:sz w:val="22"/>
                <w:szCs w:val="22"/>
              </w:rPr>
            </w:pPr>
            <w:r>
              <w:rPr>
                <w:sz w:val="22"/>
                <w:szCs w:val="22"/>
              </w:rPr>
              <w:fldChar w:fldCharType="begin">
                <w:ffData>
                  <w:name w:val="Text284"/>
                  <w:enabled/>
                  <w:calcOnExit/>
                  <w:textInput>
                    <w:type w:val="number"/>
                    <w:format w:val="£#,##0.00;(£#,##0.00)"/>
                  </w:textInput>
                </w:ffData>
              </w:fldChar>
            </w:r>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p>
        </w:tc>
        <w:tc>
          <w:tcPr>
            <w:tcW w:w="1130" w:type="dxa"/>
            <w:shd w:val="clear" w:color="auto" w:fill="auto"/>
          </w:tcPr>
          <w:p w14:paraId="098737F8" w14:textId="77777777" w:rsidR="00382499" w:rsidRPr="00CD2CC6" w:rsidRDefault="00A22900" w:rsidP="00382499">
            <w:pPr>
              <w:rPr>
                <w:sz w:val="22"/>
                <w:szCs w:val="22"/>
              </w:rPr>
            </w:pPr>
            <w:r>
              <w:rPr>
                <w:sz w:val="22"/>
                <w:szCs w:val="22"/>
              </w:rPr>
              <w:fldChar w:fldCharType="begin">
                <w:ffData>
                  <w:name w:val="Text284"/>
                  <w:enabled/>
                  <w:calcOnExit/>
                  <w:textInput>
                    <w:type w:val="number"/>
                    <w:format w:val="£#,##0.00;(£#,##0.00)"/>
                  </w:textInput>
                </w:ffData>
              </w:fldChar>
            </w:r>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p>
        </w:tc>
        <w:tc>
          <w:tcPr>
            <w:tcW w:w="1130" w:type="dxa"/>
            <w:shd w:val="clear" w:color="auto" w:fill="auto"/>
          </w:tcPr>
          <w:p w14:paraId="237ADC78" w14:textId="77777777" w:rsidR="00382499" w:rsidRPr="00CD2CC6" w:rsidRDefault="00A22900" w:rsidP="00382499">
            <w:pPr>
              <w:rPr>
                <w:sz w:val="22"/>
                <w:szCs w:val="22"/>
              </w:rPr>
            </w:pPr>
            <w:r>
              <w:rPr>
                <w:sz w:val="22"/>
                <w:szCs w:val="22"/>
              </w:rPr>
              <w:fldChar w:fldCharType="begin">
                <w:ffData>
                  <w:name w:val="Text284"/>
                  <w:enabled/>
                  <w:calcOnExit/>
                  <w:textInput>
                    <w:type w:val="number"/>
                    <w:format w:val="£#,##0.00;(£#,##0.00)"/>
                  </w:textInput>
                </w:ffData>
              </w:fldChar>
            </w:r>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p>
        </w:tc>
        <w:tc>
          <w:tcPr>
            <w:tcW w:w="1130" w:type="dxa"/>
            <w:shd w:val="clear" w:color="auto" w:fill="auto"/>
          </w:tcPr>
          <w:p w14:paraId="3B68A3FD" w14:textId="77777777" w:rsidR="00382499" w:rsidRPr="00CD2CC6" w:rsidRDefault="00A22900" w:rsidP="00382499">
            <w:pPr>
              <w:rPr>
                <w:sz w:val="22"/>
                <w:szCs w:val="22"/>
              </w:rPr>
            </w:pPr>
            <w:r>
              <w:rPr>
                <w:sz w:val="22"/>
                <w:szCs w:val="22"/>
              </w:rPr>
              <w:fldChar w:fldCharType="begin">
                <w:ffData>
                  <w:name w:val="Text284"/>
                  <w:enabled/>
                  <w:calcOnExit/>
                  <w:textInput>
                    <w:type w:val="number"/>
                    <w:format w:val="£#,##0.00;(£#,##0.00)"/>
                  </w:textInput>
                </w:ffData>
              </w:fldChar>
            </w:r>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p>
        </w:tc>
        <w:tc>
          <w:tcPr>
            <w:tcW w:w="1130" w:type="dxa"/>
            <w:shd w:val="clear" w:color="auto" w:fill="auto"/>
          </w:tcPr>
          <w:p w14:paraId="3867E3D2" w14:textId="77777777" w:rsidR="00382499" w:rsidRPr="00CD2CC6" w:rsidRDefault="00A22900" w:rsidP="00382499">
            <w:pPr>
              <w:rPr>
                <w:sz w:val="22"/>
                <w:szCs w:val="22"/>
              </w:rPr>
            </w:pPr>
            <w:r>
              <w:rPr>
                <w:sz w:val="22"/>
                <w:szCs w:val="22"/>
              </w:rPr>
              <w:fldChar w:fldCharType="begin">
                <w:ffData>
                  <w:name w:val="Text284"/>
                  <w:enabled/>
                  <w:calcOnExit/>
                  <w:textInput>
                    <w:type w:val="number"/>
                    <w:format w:val="£#,##0.00;(£#,##0.00)"/>
                  </w:textInput>
                </w:ffData>
              </w:fldChar>
            </w:r>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p>
        </w:tc>
      </w:tr>
      <w:tr w:rsidR="00382499" w:rsidRPr="00CD2CC6" w14:paraId="45E4BBB6" w14:textId="77777777">
        <w:trPr>
          <w:trHeight w:val="165"/>
        </w:trPr>
        <w:tc>
          <w:tcPr>
            <w:tcW w:w="3585" w:type="dxa"/>
            <w:shd w:val="clear" w:color="auto" w:fill="DAEEF3" w:themeFill="accent5" w:themeFillTint="33"/>
          </w:tcPr>
          <w:p w14:paraId="68AD9B14" w14:textId="77777777" w:rsidR="00382499" w:rsidRPr="00CD2CC6" w:rsidRDefault="0076579D" w:rsidP="00382499">
            <w:pPr>
              <w:rPr>
                <w:rFonts w:ascii="Trebuchet MS" w:hAnsi="Trebuchet MS"/>
                <w:b/>
                <w:sz w:val="22"/>
                <w:szCs w:val="22"/>
              </w:rPr>
            </w:pPr>
            <w:r w:rsidRPr="0076579D">
              <w:rPr>
                <w:rFonts w:ascii="Trebuchet MS" w:hAnsi="Trebuchet MS"/>
                <w:b/>
                <w:sz w:val="22"/>
                <w:szCs w:val="22"/>
              </w:rPr>
              <w:t>Overall totals</w:t>
            </w:r>
          </w:p>
        </w:tc>
        <w:tc>
          <w:tcPr>
            <w:tcW w:w="1129" w:type="dxa"/>
            <w:shd w:val="clear" w:color="auto" w:fill="FFFFFF" w:themeFill="background1"/>
          </w:tcPr>
          <w:p w14:paraId="6723434D" w14:textId="77777777" w:rsidR="00382499" w:rsidRPr="00CD2CC6" w:rsidRDefault="00A22900" w:rsidP="00382499">
            <w:pPr>
              <w:rPr>
                <w:sz w:val="22"/>
                <w:szCs w:val="22"/>
              </w:rPr>
            </w:pPr>
            <w:r>
              <w:rPr>
                <w:sz w:val="22"/>
                <w:szCs w:val="22"/>
              </w:rPr>
              <w:fldChar w:fldCharType="begin">
                <w:ffData>
                  <w:name w:val="Text284"/>
                  <w:enabled/>
                  <w:calcOnExit/>
                  <w:textInput>
                    <w:type w:val="number"/>
                    <w:format w:val="£#,##0.00;(£#,##0.00)"/>
                  </w:textInput>
                </w:ffData>
              </w:fldChar>
            </w:r>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p>
        </w:tc>
        <w:tc>
          <w:tcPr>
            <w:tcW w:w="1130" w:type="dxa"/>
            <w:shd w:val="clear" w:color="auto" w:fill="FFFFFF" w:themeFill="background1"/>
          </w:tcPr>
          <w:p w14:paraId="4ED9D689" w14:textId="77777777" w:rsidR="00382499" w:rsidRPr="00CD2CC6" w:rsidRDefault="00A22900" w:rsidP="00382499">
            <w:pPr>
              <w:rPr>
                <w:sz w:val="22"/>
                <w:szCs w:val="22"/>
              </w:rPr>
            </w:pPr>
            <w:r>
              <w:rPr>
                <w:sz w:val="22"/>
                <w:szCs w:val="22"/>
              </w:rPr>
              <w:fldChar w:fldCharType="begin">
                <w:ffData>
                  <w:name w:val="Text284"/>
                  <w:enabled/>
                  <w:calcOnExit/>
                  <w:textInput>
                    <w:type w:val="number"/>
                    <w:format w:val="£#,##0.00;(£#,##0.00)"/>
                  </w:textInput>
                </w:ffData>
              </w:fldChar>
            </w:r>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p>
        </w:tc>
        <w:tc>
          <w:tcPr>
            <w:tcW w:w="1130" w:type="dxa"/>
            <w:shd w:val="clear" w:color="auto" w:fill="FFFFFF" w:themeFill="background1"/>
          </w:tcPr>
          <w:p w14:paraId="16081F63" w14:textId="77777777" w:rsidR="00382499" w:rsidRPr="00CD2CC6" w:rsidRDefault="00A22900" w:rsidP="00382499">
            <w:pPr>
              <w:rPr>
                <w:sz w:val="22"/>
                <w:szCs w:val="22"/>
              </w:rPr>
            </w:pPr>
            <w:r>
              <w:rPr>
                <w:sz w:val="22"/>
                <w:szCs w:val="22"/>
              </w:rPr>
              <w:fldChar w:fldCharType="begin">
                <w:ffData>
                  <w:name w:val="Text284"/>
                  <w:enabled/>
                  <w:calcOnExit/>
                  <w:textInput>
                    <w:type w:val="number"/>
                    <w:format w:val="£#,##0.00;(£#,##0.00)"/>
                  </w:textInput>
                </w:ffData>
              </w:fldChar>
            </w:r>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p>
        </w:tc>
        <w:tc>
          <w:tcPr>
            <w:tcW w:w="1130" w:type="dxa"/>
            <w:shd w:val="clear" w:color="auto" w:fill="FFFFFF" w:themeFill="background1"/>
          </w:tcPr>
          <w:p w14:paraId="50A8D5BB" w14:textId="77777777" w:rsidR="00382499" w:rsidRPr="00CD2CC6" w:rsidRDefault="00A22900" w:rsidP="00382499">
            <w:pPr>
              <w:rPr>
                <w:sz w:val="22"/>
                <w:szCs w:val="22"/>
              </w:rPr>
            </w:pPr>
            <w:r>
              <w:rPr>
                <w:sz w:val="22"/>
                <w:szCs w:val="22"/>
              </w:rPr>
              <w:fldChar w:fldCharType="begin">
                <w:ffData>
                  <w:name w:val="Text284"/>
                  <w:enabled/>
                  <w:calcOnExit/>
                  <w:textInput>
                    <w:type w:val="number"/>
                    <w:format w:val="£#,##0.00;(£#,##0.00)"/>
                  </w:textInput>
                </w:ffData>
              </w:fldChar>
            </w:r>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p>
        </w:tc>
        <w:tc>
          <w:tcPr>
            <w:tcW w:w="1130" w:type="dxa"/>
            <w:shd w:val="clear" w:color="auto" w:fill="FFFFFF" w:themeFill="background1"/>
          </w:tcPr>
          <w:p w14:paraId="781C4CAF" w14:textId="77777777" w:rsidR="00382499" w:rsidRPr="00CD2CC6" w:rsidRDefault="00A22900" w:rsidP="00382499">
            <w:pPr>
              <w:rPr>
                <w:sz w:val="22"/>
                <w:szCs w:val="22"/>
              </w:rPr>
            </w:pPr>
            <w:r>
              <w:rPr>
                <w:sz w:val="22"/>
                <w:szCs w:val="22"/>
              </w:rPr>
              <w:fldChar w:fldCharType="begin">
                <w:ffData>
                  <w:name w:val="Text284"/>
                  <w:enabled/>
                  <w:calcOnExit/>
                  <w:textInput>
                    <w:type w:val="number"/>
                    <w:format w:val="£#,##0.00;(£#,##0.00)"/>
                  </w:textInput>
                </w:ffData>
              </w:fldChar>
            </w:r>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p>
        </w:tc>
        <w:tc>
          <w:tcPr>
            <w:tcW w:w="1130" w:type="dxa"/>
            <w:shd w:val="clear" w:color="auto" w:fill="FFFFFF" w:themeFill="background1"/>
          </w:tcPr>
          <w:p w14:paraId="70B6C909" w14:textId="77777777" w:rsidR="00382499" w:rsidRPr="00CD2CC6" w:rsidRDefault="00A22900" w:rsidP="00382499">
            <w:pPr>
              <w:rPr>
                <w:sz w:val="22"/>
                <w:szCs w:val="22"/>
              </w:rPr>
            </w:pPr>
            <w:r>
              <w:rPr>
                <w:sz w:val="22"/>
                <w:szCs w:val="22"/>
              </w:rPr>
              <w:fldChar w:fldCharType="begin">
                <w:ffData>
                  <w:name w:val="Text284"/>
                  <w:enabled/>
                  <w:calcOnExit/>
                  <w:textInput>
                    <w:type w:val="number"/>
                    <w:format w:val="£#,##0.00;(£#,##0.00)"/>
                  </w:textInput>
                </w:ffData>
              </w:fldChar>
            </w:r>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p>
        </w:tc>
        <w:tc>
          <w:tcPr>
            <w:tcW w:w="1130" w:type="dxa"/>
            <w:shd w:val="clear" w:color="auto" w:fill="FFFFFF" w:themeFill="background1"/>
          </w:tcPr>
          <w:p w14:paraId="2F4B5B07" w14:textId="77777777" w:rsidR="00382499" w:rsidRPr="00CD2CC6" w:rsidRDefault="00A22900" w:rsidP="00382499">
            <w:pPr>
              <w:rPr>
                <w:sz w:val="22"/>
                <w:szCs w:val="22"/>
              </w:rPr>
            </w:pPr>
            <w:r>
              <w:rPr>
                <w:sz w:val="22"/>
                <w:szCs w:val="22"/>
              </w:rPr>
              <w:fldChar w:fldCharType="begin">
                <w:ffData>
                  <w:name w:val="Text284"/>
                  <w:enabled/>
                  <w:calcOnExit/>
                  <w:textInput>
                    <w:type w:val="number"/>
                    <w:format w:val="£#,##0.00;(£#,##0.00)"/>
                  </w:textInput>
                </w:ffData>
              </w:fldChar>
            </w:r>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p>
        </w:tc>
        <w:tc>
          <w:tcPr>
            <w:tcW w:w="1130" w:type="dxa"/>
            <w:shd w:val="clear" w:color="auto" w:fill="FFFFFF" w:themeFill="background1"/>
          </w:tcPr>
          <w:p w14:paraId="78EFDFA6" w14:textId="77777777" w:rsidR="00382499" w:rsidRPr="00CD2CC6" w:rsidRDefault="00A22900" w:rsidP="00382499">
            <w:pPr>
              <w:rPr>
                <w:sz w:val="22"/>
                <w:szCs w:val="22"/>
              </w:rPr>
            </w:pPr>
            <w:r>
              <w:rPr>
                <w:sz w:val="22"/>
                <w:szCs w:val="22"/>
              </w:rPr>
              <w:fldChar w:fldCharType="begin">
                <w:ffData>
                  <w:name w:val="Text284"/>
                  <w:enabled/>
                  <w:calcOnExit/>
                  <w:textInput>
                    <w:type w:val="number"/>
                    <w:format w:val="£#,##0.00;(£#,##0.00)"/>
                  </w:textInput>
                </w:ffData>
              </w:fldChar>
            </w:r>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p>
        </w:tc>
        <w:tc>
          <w:tcPr>
            <w:tcW w:w="1130" w:type="dxa"/>
            <w:shd w:val="clear" w:color="auto" w:fill="FFFFFF" w:themeFill="background1"/>
          </w:tcPr>
          <w:p w14:paraId="2563E7C8" w14:textId="77777777" w:rsidR="00382499" w:rsidRPr="00CD2CC6" w:rsidRDefault="00A22900" w:rsidP="00382499">
            <w:pPr>
              <w:rPr>
                <w:sz w:val="22"/>
                <w:szCs w:val="22"/>
              </w:rPr>
            </w:pPr>
            <w:r>
              <w:rPr>
                <w:sz w:val="22"/>
                <w:szCs w:val="22"/>
              </w:rPr>
              <w:fldChar w:fldCharType="begin">
                <w:ffData>
                  <w:name w:val="Text284"/>
                  <w:enabled/>
                  <w:calcOnExit/>
                  <w:textInput>
                    <w:type w:val="number"/>
                    <w:format w:val="£#,##0.00;(£#,##0.00)"/>
                  </w:textInput>
                </w:ffData>
              </w:fldChar>
            </w:r>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p>
        </w:tc>
        <w:tc>
          <w:tcPr>
            <w:tcW w:w="1130" w:type="dxa"/>
            <w:shd w:val="clear" w:color="auto" w:fill="FFFFFF" w:themeFill="background1"/>
          </w:tcPr>
          <w:p w14:paraId="04BF9C88" w14:textId="77777777" w:rsidR="00382499" w:rsidRPr="00CD2CC6" w:rsidRDefault="00A22900" w:rsidP="00382499">
            <w:pPr>
              <w:rPr>
                <w:sz w:val="22"/>
                <w:szCs w:val="22"/>
              </w:rPr>
            </w:pPr>
            <w:r>
              <w:rPr>
                <w:sz w:val="22"/>
                <w:szCs w:val="22"/>
              </w:rPr>
              <w:fldChar w:fldCharType="begin">
                <w:ffData>
                  <w:name w:val="Text284"/>
                  <w:enabled/>
                  <w:calcOnExit/>
                  <w:textInput>
                    <w:type w:val="number"/>
                    <w:format w:val="£#,##0.00;(£#,##0.00)"/>
                  </w:textInput>
                </w:ffData>
              </w:fldChar>
            </w:r>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p>
        </w:tc>
      </w:tr>
    </w:tbl>
    <w:p w14:paraId="730218B2" w14:textId="77777777" w:rsidR="00382499" w:rsidRPr="00F55D7D" w:rsidRDefault="00382499" w:rsidP="00382499">
      <w:pPr>
        <w:spacing w:before="120"/>
        <w:rPr>
          <w:rFonts w:ascii="Trebuchet MS" w:hAnsi="Trebuchet MS"/>
          <w:b/>
          <w:sz w:val="24"/>
          <w:szCs w:val="24"/>
        </w:rPr>
      </w:pPr>
      <w:r w:rsidRPr="00F55D7D">
        <w:rPr>
          <w:rFonts w:ascii="Trebuchet MS" w:hAnsi="Trebuchet MS"/>
          <w:b/>
          <w:sz w:val="24"/>
          <w:szCs w:val="24"/>
        </w:rPr>
        <w:lastRenderedPageBreak/>
        <w:t>Budget summary</w:t>
      </w:r>
    </w:p>
    <w:p w14:paraId="327A4DDD" w14:textId="77777777" w:rsidR="00382499" w:rsidRPr="00F55D7D" w:rsidRDefault="00382499" w:rsidP="00382499">
      <w:pPr>
        <w:spacing w:before="120" w:after="120"/>
        <w:jc w:val="both"/>
        <w:rPr>
          <w:rFonts w:ascii="Trebuchet MS" w:hAnsi="Trebuchet MS"/>
          <w:sz w:val="24"/>
          <w:szCs w:val="24"/>
        </w:rPr>
      </w:pPr>
      <w:r w:rsidRPr="00F55D7D">
        <w:rPr>
          <w:rFonts w:ascii="Trebuchet MS" w:hAnsi="Trebuchet MS"/>
          <w:sz w:val="24"/>
          <w:szCs w:val="24"/>
        </w:rPr>
        <w:t>When you’ve completed the previous table, add the total VAT you expect to recover to this summary.</w:t>
      </w:r>
    </w:p>
    <w:tbl>
      <w:tblPr>
        <w:tblStyle w:val="TableGrid"/>
        <w:tblW w:w="9011" w:type="dxa"/>
        <w:tblInd w:w="250" w:type="dxa"/>
        <w:tblBorders>
          <w:top w:val="single" w:sz="4" w:space="0" w:color="00B0F0"/>
          <w:left w:val="single" w:sz="4" w:space="0" w:color="00B0F0"/>
          <w:bottom w:val="single" w:sz="4" w:space="0" w:color="00B0F0"/>
          <w:right w:val="single" w:sz="4" w:space="0" w:color="00B0F0"/>
          <w:insideH w:val="single" w:sz="4" w:space="0" w:color="00B0F0"/>
          <w:insideV w:val="single" w:sz="4" w:space="0" w:color="00B0F0"/>
        </w:tblBorders>
        <w:tblLayout w:type="fixed"/>
        <w:tblLook w:val="04A0" w:firstRow="1" w:lastRow="0" w:firstColumn="1" w:lastColumn="0" w:noHBand="0" w:noVBand="1"/>
      </w:tblPr>
      <w:tblGrid>
        <w:gridCol w:w="4961"/>
        <w:gridCol w:w="1985"/>
        <w:gridCol w:w="2065"/>
      </w:tblGrid>
      <w:tr w:rsidR="00382499" w:rsidRPr="008E65A4" w14:paraId="7CB3B3A8" w14:textId="77777777">
        <w:trPr>
          <w:trHeight w:val="165"/>
        </w:trPr>
        <w:tc>
          <w:tcPr>
            <w:tcW w:w="4961" w:type="dxa"/>
            <w:shd w:val="clear" w:color="auto" w:fill="DAEEF3" w:themeFill="accent5" w:themeFillTint="33"/>
            <w:vAlign w:val="center"/>
          </w:tcPr>
          <w:p w14:paraId="1909F207" w14:textId="77777777" w:rsidR="00382499" w:rsidRPr="008E65A4" w:rsidRDefault="00382499" w:rsidP="00382499">
            <w:pPr>
              <w:jc w:val="both"/>
              <w:rPr>
                <w:rFonts w:ascii="Trebuchet MS" w:hAnsi="Trebuchet MS"/>
                <w:b/>
                <w:sz w:val="24"/>
                <w:szCs w:val="24"/>
              </w:rPr>
            </w:pPr>
          </w:p>
        </w:tc>
        <w:tc>
          <w:tcPr>
            <w:tcW w:w="1985" w:type="dxa"/>
            <w:shd w:val="clear" w:color="auto" w:fill="DAEEF3" w:themeFill="accent5" w:themeFillTint="33"/>
            <w:vAlign w:val="center"/>
          </w:tcPr>
          <w:p w14:paraId="2D96A8BF" w14:textId="77777777" w:rsidR="00382499" w:rsidRPr="008E65A4" w:rsidRDefault="00382499" w:rsidP="00382499">
            <w:pPr>
              <w:ind w:left="-111" w:right="-112"/>
              <w:jc w:val="center"/>
              <w:rPr>
                <w:rFonts w:ascii="Trebuchet MS" w:hAnsi="Trebuchet MS"/>
                <w:b/>
                <w:sz w:val="24"/>
                <w:szCs w:val="24"/>
              </w:rPr>
            </w:pPr>
            <w:r>
              <w:rPr>
                <w:rFonts w:ascii="Trebuchet MS" w:hAnsi="Trebuchet MS"/>
                <w:b/>
                <w:sz w:val="24"/>
                <w:szCs w:val="24"/>
              </w:rPr>
              <w:t>Total amount from us (£)</w:t>
            </w:r>
          </w:p>
        </w:tc>
        <w:tc>
          <w:tcPr>
            <w:tcW w:w="2065" w:type="dxa"/>
            <w:shd w:val="clear" w:color="auto" w:fill="DAEEF3" w:themeFill="accent5" w:themeFillTint="33"/>
            <w:vAlign w:val="center"/>
          </w:tcPr>
          <w:p w14:paraId="07D475B1" w14:textId="77777777" w:rsidR="00382499" w:rsidRPr="008E65A4" w:rsidRDefault="00382499" w:rsidP="00382499">
            <w:pPr>
              <w:ind w:left="-111" w:right="-112"/>
              <w:jc w:val="center"/>
              <w:rPr>
                <w:rFonts w:ascii="Trebuchet MS" w:hAnsi="Trebuchet MS"/>
                <w:b/>
                <w:sz w:val="24"/>
                <w:szCs w:val="24"/>
              </w:rPr>
            </w:pPr>
            <w:r>
              <w:rPr>
                <w:rFonts w:ascii="Trebuchet MS" w:hAnsi="Trebuchet MS"/>
                <w:b/>
                <w:sz w:val="24"/>
                <w:szCs w:val="24"/>
              </w:rPr>
              <w:t>Total cost including VAT (£)</w:t>
            </w:r>
          </w:p>
        </w:tc>
      </w:tr>
      <w:tr w:rsidR="00382499" w:rsidRPr="008E65A4" w14:paraId="412ED295" w14:textId="77777777">
        <w:trPr>
          <w:trHeight w:val="165"/>
        </w:trPr>
        <w:tc>
          <w:tcPr>
            <w:tcW w:w="9011" w:type="dxa"/>
            <w:gridSpan w:val="3"/>
            <w:shd w:val="clear" w:color="auto" w:fill="DAEEF3" w:themeFill="accent5" w:themeFillTint="33"/>
            <w:vAlign w:val="center"/>
          </w:tcPr>
          <w:p w14:paraId="15002241" w14:textId="77777777" w:rsidR="00382499" w:rsidRPr="008E65A4" w:rsidRDefault="00382499" w:rsidP="00382499">
            <w:pPr>
              <w:ind w:right="-142"/>
              <w:rPr>
                <w:rFonts w:ascii="Trebuchet MS" w:hAnsi="Trebuchet MS"/>
                <w:color w:val="000000"/>
                <w:sz w:val="24"/>
                <w:szCs w:val="24"/>
              </w:rPr>
            </w:pPr>
            <w:r>
              <w:rPr>
                <w:rFonts w:ascii="Trebuchet MS" w:hAnsi="Trebuchet MS"/>
                <w:b/>
                <w:sz w:val="24"/>
                <w:szCs w:val="24"/>
              </w:rPr>
              <w:t>R</w:t>
            </w:r>
            <w:r w:rsidRPr="008E65A4">
              <w:rPr>
                <w:rFonts w:ascii="Trebuchet MS" w:hAnsi="Trebuchet MS"/>
                <w:b/>
                <w:sz w:val="24"/>
                <w:szCs w:val="24"/>
              </w:rPr>
              <w:t>evenue</w:t>
            </w:r>
          </w:p>
        </w:tc>
      </w:tr>
      <w:tr w:rsidR="00382499" w:rsidRPr="008E65A4" w14:paraId="58727E60" w14:textId="77777777">
        <w:trPr>
          <w:trHeight w:val="165"/>
        </w:trPr>
        <w:tc>
          <w:tcPr>
            <w:tcW w:w="4961" w:type="dxa"/>
            <w:shd w:val="clear" w:color="auto" w:fill="auto"/>
            <w:vAlign w:val="center"/>
          </w:tcPr>
          <w:p w14:paraId="3C517618" w14:textId="77777777" w:rsidR="00382499" w:rsidRPr="008E65A4" w:rsidRDefault="00382499" w:rsidP="00382499">
            <w:pPr>
              <w:rPr>
                <w:rFonts w:ascii="Trebuchet MS" w:hAnsi="Trebuchet MS"/>
                <w:color w:val="000000"/>
                <w:sz w:val="24"/>
                <w:szCs w:val="24"/>
                <w:highlight w:val="lightGray"/>
              </w:rPr>
            </w:pPr>
            <w:r w:rsidRPr="008E65A4">
              <w:rPr>
                <w:rFonts w:ascii="Trebuchet MS" w:hAnsi="Trebuchet MS"/>
                <w:color w:val="000000"/>
                <w:sz w:val="24"/>
                <w:szCs w:val="24"/>
              </w:rPr>
              <w:t>Start up costs</w:t>
            </w:r>
          </w:p>
        </w:tc>
        <w:tc>
          <w:tcPr>
            <w:tcW w:w="1985" w:type="dxa"/>
            <w:shd w:val="clear" w:color="auto" w:fill="auto"/>
          </w:tcPr>
          <w:p w14:paraId="1C2C5A00" w14:textId="77777777" w:rsidR="00382499" w:rsidRDefault="00A22900" w:rsidP="00382499">
            <w:r>
              <w:fldChar w:fldCharType="begin">
                <w:ffData>
                  <w:name w:val="Text285"/>
                  <w:enabled/>
                  <w:calcOnExit/>
                  <w:textInput>
                    <w:type w:val="number"/>
                    <w:format w:val="£#,##0.00;(£#,##0.00)"/>
                  </w:textInput>
                </w:ffData>
              </w:fldChar>
            </w:r>
            <w:bookmarkStart w:id="5" w:name="Text28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
          </w:p>
        </w:tc>
        <w:tc>
          <w:tcPr>
            <w:tcW w:w="2065" w:type="dxa"/>
            <w:shd w:val="clear" w:color="auto" w:fill="auto"/>
          </w:tcPr>
          <w:p w14:paraId="6C857F53" w14:textId="77777777" w:rsidR="00382499" w:rsidRDefault="006622E1" w:rsidP="00382499">
            <w:r>
              <w:fldChar w:fldCharType="begin">
                <w:ffData>
                  <w:name w:val="Text285"/>
                  <w:enabled/>
                  <w:calcOnExit/>
                  <w:textInput>
                    <w:type w:val="number"/>
                    <w:format w:val="£#,##0.00;(£#,##0.00)"/>
                  </w:textInput>
                </w:ffData>
              </w:fldChar>
            </w:r>
            <w:r>
              <w:instrText xml:space="preserve"> FORMTEXT </w:instrText>
            </w:r>
            <w:r>
              <w:fldChar w:fldCharType="separate"/>
            </w:r>
            <w:r w:rsidR="00A22900">
              <w:rPr>
                <w:noProof/>
              </w:rPr>
              <w:t> </w:t>
            </w:r>
            <w:r w:rsidR="00A22900">
              <w:rPr>
                <w:noProof/>
              </w:rPr>
              <w:t> </w:t>
            </w:r>
            <w:r w:rsidR="00A22900">
              <w:rPr>
                <w:noProof/>
              </w:rPr>
              <w:t> </w:t>
            </w:r>
            <w:r w:rsidR="00A22900">
              <w:rPr>
                <w:noProof/>
              </w:rPr>
              <w:t> </w:t>
            </w:r>
            <w:r w:rsidR="00A22900">
              <w:rPr>
                <w:noProof/>
              </w:rPr>
              <w:t> </w:t>
            </w:r>
            <w:r>
              <w:rPr>
                <w:noProof/>
              </w:rPr>
              <w:fldChar w:fldCharType="end"/>
            </w:r>
          </w:p>
        </w:tc>
      </w:tr>
      <w:tr w:rsidR="00382499" w:rsidRPr="008E65A4" w14:paraId="5368F9F3" w14:textId="77777777">
        <w:trPr>
          <w:trHeight w:val="165"/>
        </w:trPr>
        <w:tc>
          <w:tcPr>
            <w:tcW w:w="4961" w:type="dxa"/>
            <w:shd w:val="clear" w:color="auto" w:fill="auto"/>
            <w:vAlign w:val="center"/>
          </w:tcPr>
          <w:p w14:paraId="3B670004" w14:textId="77777777" w:rsidR="00382499" w:rsidRPr="008E65A4" w:rsidRDefault="00382499" w:rsidP="00382499">
            <w:pPr>
              <w:rPr>
                <w:rFonts w:ascii="Trebuchet MS" w:hAnsi="Trebuchet MS"/>
                <w:b/>
                <w:sz w:val="24"/>
                <w:szCs w:val="24"/>
              </w:rPr>
            </w:pPr>
            <w:r w:rsidRPr="008E65A4">
              <w:rPr>
                <w:rFonts w:ascii="Trebuchet MS" w:hAnsi="Trebuchet MS"/>
                <w:color w:val="000000"/>
                <w:sz w:val="24"/>
                <w:szCs w:val="24"/>
              </w:rPr>
              <w:t>Salaries, NI and pensions</w:t>
            </w:r>
          </w:p>
        </w:tc>
        <w:tc>
          <w:tcPr>
            <w:tcW w:w="1985" w:type="dxa"/>
            <w:shd w:val="clear" w:color="auto" w:fill="auto"/>
          </w:tcPr>
          <w:p w14:paraId="79787CCE" w14:textId="77777777" w:rsidR="00382499" w:rsidRDefault="006622E1" w:rsidP="00382499">
            <w:r>
              <w:fldChar w:fldCharType="begin">
                <w:ffData>
                  <w:name w:val="Text285"/>
                  <w:enabled/>
                  <w:calcOnExit/>
                  <w:textInput>
                    <w:type w:val="number"/>
                    <w:format w:val="£#,##0.00;(£#,##0.00)"/>
                  </w:textInput>
                </w:ffData>
              </w:fldChar>
            </w:r>
            <w:r>
              <w:instrText xml:space="preserve"> FORMTEXT </w:instrText>
            </w:r>
            <w:r>
              <w:fldChar w:fldCharType="separate"/>
            </w:r>
            <w:r w:rsidR="00A22900">
              <w:rPr>
                <w:noProof/>
              </w:rPr>
              <w:t> </w:t>
            </w:r>
            <w:r w:rsidR="00A22900">
              <w:rPr>
                <w:noProof/>
              </w:rPr>
              <w:t> </w:t>
            </w:r>
            <w:r w:rsidR="00A22900">
              <w:rPr>
                <w:noProof/>
              </w:rPr>
              <w:t> </w:t>
            </w:r>
            <w:r w:rsidR="00A22900">
              <w:rPr>
                <w:noProof/>
              </w:rPr>
              <w:t> </w:t>
            </w:r>
            <w:r w:rsidR="00A22900">
              <w:rPr>
                <w:noProof/>
              </w:rPr>
              <w:t> </w:t>
            </w:r>
            <w:r>
              <w:rPr>
                <w:noProof/>
              </w:rPr>
              <w:fldChar w:fldCharType="end"/>
            </w:r>
          </w:p>
        </w:tc>
        <w:tc>
          <w:tcPr>
            <w:tcW w:w="2065" w:type="dxa"/>
            <w:shd w:val="clear" w:color="auto" w:fill="auto"/>
          </w:tcPr>
          <w:p w14:paraId="1E58E57F" w14:textId="77777777" w:rsidR="00382499" w:rsidRDefault="006622E1" w:rsidP="00382499">
            <w:r>
              <w:fldChar w:fldCharType="begin">
                <w:ffData>
                  <w:name w:val="Text285"/>
                  <w:enabled/>
                  <w:calcOnExit/>
                  <w:textInput>
                    <w:type w:val="number"/>
                    <w:format w:val="£#,##0.00;(£#,##0.00)"/>
                  </w:textInput>
                </w:ffData>
              </w:fldChar>
            </w:r>
            <w:r>
              <w:instrText xml:space="preserve"> FORMTEXT </w:instrText>
            </w:r>
            <w:r>
              <w:fldChar w:fldCharType="separate"/>
            </w:r>
            <w:r w:rsidR="00A22900">
              <w:rPr>
                <w:noProof/>
              </w:rPr>
              <w:t> </w:t>
            </w:r>
            <w:r w:rsidR="00A22900">
              <w:rPr>
                <w:noProof/>
              </w:rPr>
              <w:t> </w:t>
            </w:r>
            <w:r w:rsidR="00A22900">
              <w:rPr>
                <w:noProof/>
              </w:rPr>
              <w:t> </w:t>
            </w:r>
            <w:r w:rsidR="00A22900">
              <w:rPr>
                <w:noProof/>
              </w:rPr>
              <w:t> </w:t>
            </w:r>
            <w:r w:rsidR="00A22900">
              <w:rPr>
                <w:noProof/>
              </w:rPr>
              <w:t> </w:t>
            </w:r>
            <w:r>
              <w:rPr>
                <w:noProof/>
              </w:rPr>
              <w:fldChar w:fldCharType="end"/>
            </w:r>
          </w:p>
        </w:tc>
      </w:tr>
      <w:tr w:rsidR="00382499" w:rsidRPr="008E65A4" w14:paraId="2629456D" w14:textId="77777777">
        <w:trPr>
          <w:trHeight w:val="165"/>
        </w:trPr>
        <w:tc>
          <w:tcPr>
            <w:tcW w:w="4961" w:type="dxa"/>
            <w:shd w:val="clear" w:color="auto" w:fill="auto"/>
            <w:vAlign w:val="center"/>
          </w:tcPr>
          <w:p w14:paraId="7D49BDAF" w14:textId="77777777" w:rsidR="00382499" w:rsidRPr="008E65A4" w:rsidRDefault="00382499" w:rsidP="00382499">
            <w:pPr>
              <w:rPr>
                <w:rFonts w:ascii="Trebuchet MS" w:hAnsi="Trebuchet MS"/>
                <w:b/>
                <w:sz w:val="24"/>
                <w:szCs w:val="24"/>
              </w:rPr>
            </w:pPr>
            <w:r w:rsidRPr="008E65A4">
              <w:rPr>
                <w:rFonts w:ascii="Trebuchet MS" w:hAnsi="Trebuchet MS"/>
                <w:color w:val="000000"/>
                <w:sz w:val="24"/>
                <w:szCs w:val="24"/>
              </w:rPr>
              <w:t>Freelance fees</w:t>
            </w:r>
          </w:p>
        </w:tc>
        <w:tc>
          <w:tcPr>
            <w:tcW w:w="1985" w:type="dxa"/>
            <w:shd w:val="clear" w:color="auto" w:fill="auto"/>
          </w:tcPr>
          <w:p w14:paraId="10FEDDAF" w14:textId="77777777" w:rsidR="00382499" w:rsidRDefault="006622E1" w:rsidP="00382499">
            <w:r>
              <w:fldChar w:fldCharType="begin">
                <w:ffData>
                  <w:name w:val="Text285"/>
                  <w:enabled/>
                  <w:calcOnExit/>
                  <w:textInput>
                    <w:type w:val="number"/>
                    <w:format w:val="£#,##0.00;(£#,##0.00)"/>
                  </w:textInput>
                </w:ffData>
              </w:fldChar>
            </w:r>
            <w:r>
              <w:instrText xml:space="preserve"> FORMTEXT </w:instrText>
            </w:r>
            <w:r>
              <w:fldChar w:fldCharType="separate"/>
            </w:r>
            <w:r w:rsidR="00A22900">
              <w:rPr>
                <w:noProof/>
              </w:rPr>
              <w:t> </w:t>
            </w:r>
            <w:r w:rsidR="00A22900">
              <w:rPr>
                <w:noProof/>
              </w:rPr>
              <w:t> </w:t>
            </w:r>
            <w:r w:rsidR="00A22900">
              <w:rPr>
                <w:noProof/>
              </w:rPr>
              <w:t> </w:t>
            </w:r>
            <w:r w:rsidR="00A22900">
              <w:rPr>
                <w:noProof/>
              </w:rPr>
              <w:t> </w:t>
            </w:r>
            <w:r w:rsidR="00A22900">
              <w:rPr>
                <w:noProof/>
              </w:rPr>
              <w:t> </w:t>
            </w:r>
            <w:r>
              <w:rPr>
                <w:noProof/>
              </w:rPr>
              <w:fldChar w:fldCharType="end"/>
            </w:r>
          </w:p>
        </w:tc>
        <w:tc>
          <w:tcPr>
            <w:tcW w:w="2065" w:type="dxa"/>
            <w:shd w:val="clear" w:color="auto" w:fill="auto"/>
          </w:tcPr>
          <w:p w14:paraId="1C8B46D6" w14:textId="77777777" w:rsidR="00382499" w:rsidRDefault="006622E1" w:rsidP="00382499">
            <w:r>
              <w:fldChar w:fldCharType="begin">
                <w:ffData>
                  <w:name w:val="Text285"/>
                  <w:enabled/>
                  <w:calcOnExit/>
                  <w:textInput>
                    <w:type w:val="number"/>
                    <w:format w:val="£#,##0.00;(£#,##0.00)"/>
                  </w:textInput>
                </w:ffData>
              </w:fldChar>
            </w:r>
            <w:r>
              <w:instrText xml:space="preserve"> FORMTEXT </w:instrText>
            </w:r>
            <w:r>
              <w:fldChar w:fldCharType="separate"/>
            </w:r>
            <w:r w:rsidR="00A22900">
              <w:rPr>
                <w:noProof/>
              </w:rPr>
              <w:t> </w:t>
            </w:r>
            <w:r w:rsidR="00A22900">
              <w:rPr>
                <w:noProof/>
              </w:rPr>
              <w:t> </w:t>
            </w:r>
            <w:r w:rsidR="00A22900">
              <w:rPr>
                <w:noProof/>
              </w:rPr>
              <w:t> </w:t>
            </w:r>
            <w:r w:rsidR="00A22900">
              <w:rPr>
                <w:noProof/>
              </w:rPr>
              <w:t> </w:t>
            </w:r>
            <w:r w:rsidR="00A22900">
              <w:rPr>
                <w:noProof/>
              </w:rPr>
              <w:t> </w:t>
            </w:r>
            <w:r>
              <w:rPr>
                <w:noProof/>
              </w:rPr>
              <w:fldChar w:fldCharType="end"/>
            </w:r>
          </w:p>
        </w:tc>
      </w:tr>
      <w:tr w:rsidR="00382499" w:rsidRPr="008E65A4" w14:paraId="693F1615" w14:textId="77777777">
        <w:trPr>
          <w:trHeight w:val="165"/>
        </w:trPr>
        <w:tc>
          <w:tcPr>
            <w:tcW w:w="4961" w:type="dxa"/>
            <w:shd w:val="clear" w:color="auto" w:fill="auto"/>
            <w:vAlign w:val="center"/>
          </w:tcPr>
          <w:p w14:paraId="18593D98" w14:textId="77777777" w:rsidR="00382499" w:rsidRPr="008E65A4" w:rsidRDefault="00382499" w:rsidP="00382499">
            <w:pPr>
              <w:rPr>
                <w:rFonts w:ascii="Trebuchet MS" w:hAnsi="Trebuchet MS"/>
                <w:b/>
                <w:sz w:val="24"/>
                <w:szCs w:val="24"/>
              </w:rPr>
            </w:pPr>
            <w:r w:rsidRPr="008E65A4">
              <w:rPr>
                <w:rFonts w:ascii="Trebuchet MS" w:hAnsi="Trebuchet MS"/>
                <w:color w:val="000000"/>
                <w:sz w:val="24"/>
                <w:szCs w:val="24"/>
              </w:rPr>
              <w:t>Recruitment</w:t>
            </w:r>
          </w:p>
        </w:tc>
        <w:tc>
          <w:tcPr>
            <w:tcW w:w="1985" w:type="dxa"/>
            <w:shd w:val="clear" w:color="auto" w:fill="auto"/>
          </w:tcPr>
          <w:p w14:paraId="329C9F46" w14:textId="77777777" w:rsidR="00382499" w:rsidRDefault="006622E1" w:rsidP="00382499">
            <w:r>
              <w:fldChar w:fldCharType="begin">
                <w:ffData>
                  <w:name w:val="Text285"/>
                  <w:enabled/>
                  <w:calcOnExit/>
                  <w:textInput>
                    <w:type w:val="number"/>
                    <w:format w:val="£#,##0.00;(£#,##0.00)"/>
                  </w:textInput>
                </w:ffData>
              </w:fldChar>
            </w:r>
            <w:r>
              <w:instrText xml:space="preserve"> FORMTEXT </w:instrText>
            </w:r>
            <w:r>
              <w:fldChar w:fldCharType="separate"/>
            </w:r>
            <w:r w:rsidR="00A22900">
              <w:rPr>
                <w:noProof/>
              </w:rPr>
              <w:t> </w:t>
            </w:r>
            <w:r w:rsidR="00A22900">
              <w:rPr>
                <w:noProof/>
              </w:rPr>
              <w:t> </w:t>
            </w:r>
            <w:r w:rsidR="00A22900">
              <w:rPr>
                <w:noProof/>
              </w:rPr>
              <w:t> </w:t>
            </w:r>
            <w:r w:rsidR="00A22900">
              <w:rPr>
                <w:noProof/>
              </w:rPr>
              <w:t> </w:t>
            </w:r>
            <w:r w:rsidR="00A22900">
              <w:rPr>
                <w:noProof/>
              </w:rPr>
              <w:t> </w:t>
            </w:r>
            <w:r>
              <w:rPr>
                <w:noProof/>
              </w:rPr>
              <w:fldChar w:fldCharType="end"/>
            </w:r>
          </w:p>
        </w:tc>
        <w:tc>
          <w:tcPr>
            <w:tcW w:w="2065" w:type="dxa"/>
            <w:shd w:val="clear" w:color="auto" w:fill="auto"/>
          </w:tcPr>
          <w:p w14:paraId="3D971CF7" w14:textId="77777777" w:rsidR="00382499" w:rsidRDefault="006622E1" w:rsidP="00382499">
            <w:r>
              <w:fldChar w:fldCharType="begin">
                <w:ffData>
                  <w:name w:val="Text285"/>
                  <w:enabled/>
                  <w:calcOnExit/>
                  <w:textInput>
                    <w:type w:val="number"/>
                    <w:format w:val="£#,##0.00;(£#,##0.00)"/>
                  </w:textInput>
                </w:ffData>
              </w:fldChar>
            </w:r>
            <w:r>
              <w:instrText xml:space="preserve"> FORMTEXT </w:instrText>
            </w:r>
            <w:r>
              <w:fldChar w:fldCharType="separate"/>
            </w:r>
            <w:r w:rsidR="00A22900">
              <w:rPr>
                <w:noProof/>
              </w:rPr>
              <w:t> </w:t>
            </w:r>
            <w:r w:rsidR="00A22900">
              <w:rPr>
                <w:noProof/>
              </w:rPr>
              <w:t> </w:t>
            </w:r>
            <w:r w:rsidR="00A22900">
              <w:rPr>
                <w:noProof/>
              </w:rPr>
              <w:t> </w:t>
            </w:r>
            <w:r w:rsidR="00A22900">
              <w:rPr>
                <w:noProof/>
              </w:rPr>
              <w:t> </w:t>
            </w:r>
            <w:r w:rsidR="00A22900">
              <w:rPr>
                <w:noProof/>
              </w:rPr>
              <w:t> </w:t>
            </w:r>
            <w:r>
              <w:rPr>
                <w:noProof/>
              </w:rPr>
              <w:fldChar w:fldCharType="end"/>
            </w:r>
          </w:p>
        </w:tc>
      </w:tr>
      <w:tr w:rsidR="00382499" w:rsidRPr="008E65A4" w14:paraId="67D15B97" w14:textId="77777777">
        <w:trPr>
          <w:trHeight w:val="165"/>
        </w:trPr>
        <w:tc>
          <w:tcPr>
            <w:tcW w:w="4961" w:type="dxa"/>
            <w:shd w:val="clear" w:color="auto" w:fill="auto"/>
            <w:vAlign w:val="center"/>
          </w:tcPr>
          <w:p w14:paraId="343F021D" w14:textId="77777777" w:rsidR="00382499" w:rsidRPr="008E65A4" w:rsidRDefault="00382499" w:rsidP="00382499">
            <w:pPr>
              <w:rPr>
                <w:rFonts w:ascii="Trebuchet MS" w:hAnsi="Trebuchet MS"/>
                <w:b/>
                <w:sz w:val="24"/>
                <w:szCs w:val="24"/>
              </w:rPr>
            </w:pPr>
            <w:r w:rsidRPr="008E65A4">
              <w:rPr>
                <w:rFonts w:ascii="Trebuchet MS" w:hAnsi="Trebuchet MS"/>
                <w:color w:val="000000"/>
                <w:sz w:val="24"/>
                <w:szCs w:val="24"/>
              </w:rPr>
              <w:t>Training</w:t>
            </w:r>
          </w:p>
        </w:tc>
        <w:tc>
          <w:tcPr>
            <w:tcW w:w="1985" w:type="dxa"/>
            <w:shd w:val="clear" w:color="auto" w:fill="auto"/>
          </w:tcPr>
          <w:p w14:paraId="7040EE3F" w14:textId="77777777" w:rsidR="00382499" w:rsidRDefault="006622E1" w:rsidP="00382499">
            <w:r>
              <w:fldChar w:fldCharType="begin">
                <w:ffData>
                  <w:name w:val="Text285"/>
                  <w:enabled/>
                  <w:calcOnExit/>
                  <w:textInput>
                    <w:type w:val="number"/>
                    <w:format w:val="£#,##0.00;(£#,##0.00)"/>
                  </w:textInput>
                </w:ffData>
              </w:fldChar>
            </w:r>
            <w:r>
              <w:instrText xml:space="preserve"> FORMTEXT </w:instrText>
            </w:r>
            <w:r>
              <w:fldChar w:fldCharType="separate"/>
            </w:r>
            <w:r w:rsidR="00A22900">
              <w:rPr>
                <w:noProof/>
              </w:rPr>
              <w:t> </w:t>
            </w:r>
            <w:r w:rsidR="00A22900">
              <w:rPr>
                <w:noProof/>
              </w:rPr>
              <w:t> </w:t>
            </w:r>
            <w:r w:rsidR="00A22900">
              <w:rPr>
                <w:noProof/>
              </w:rPr>
              <w:t> </w:t>
            </w:r>
            <w:r w:rsidR="00A22900">
              <w:rPr>
                <w:noProof/>
              </w:rPr>
              <w:t> </w:t>
            </w:r>
            <w:r w:rsidR="00A22900">
              <w:rPr>
                <w:noProof/>
              </w:rPr>
              <w:t> </w:t>
            </w:r>
            <w:r>
              <w:rPr>
                <w:noProof/>
              </w:rPr>
              <w:fldChar w:fldCharType="end"/>
            </w:r>
          </w:p>
        </w:tc>
        <w:tc>
          <w:tcPr>
            <w:tcW w:w="2065" w:type="dxa"/>
            <w:shd w:val="clear" w:color="auto" w:fill="auto"/>
          </w:tcPr>
          <w:p w14:paraId="0600CD51" w14:textId="77777777" w:rsidR="00382499" w:rsidRDefault="006622E1" w:rsidP="00382499">
            <w:r>
              <w:fldChar w:fldCharType="begin">
                <w:ffData>
                  <w:name w:val="Text285"/>
                  <w:enabled/>
                  <w:calcOnExit/>
                  <w:textInput>
                    <w:type w:val="number"/>
                    <w:format w:val="£#,##0.00;(£#,##0.00)"/>
                  </w:textInput>
                </w:ffData>
              </w:fldChar>
            </w:r>
            <w:r>
              <w:instrText xml:space="preserve"> FORMTEXT </w:instrText>
            </w:r>
            <w:r>
              <w:fldChar w:fldCharType="separate"/>
            </w:r>
            <w:r w:rsidR="00A22900">
              <w:rPr>
                <w:noProof/>
              </w:rPr>
              <w:t> </w:t>
            </w:r>
            <w:r w:rsidR="00A22900">
              <w:rPr>
                <w:noProof/>
              </w:rPr>
              <w:t> </w:t>
            </w:r>
            <w:r w:rsidR="00A22900">
              <w:rPr>
                <w:noProof/>
              </w:rPr>
              <w:t> </w:t>
            </w:r>
            <w:r w:rsidR="00A22900">
              <w:rPr>
                <w:noProof/>
              </w:rPr>
              <w:t> </w:t>
            </w:r>
            <w:r w:rsidR="00A22900">
              <w:rPr>
                <w:noProof/>
              </w:rPr>
              <w:t> </w:t>
            </w:r>
            <w:r>
              <w:rPr>
                <w:noProof/>
              </w:rPr>
              <w:fldChar w:fldCharType="end"/>
            </w:r>
          </w:p>
        </w:tc>
      </w:tr>
      <w:tr w:rsidR="00382499" w:rsidRPr="008E65A4" w14:paraId="3BBFB8DA" w14:textId="77777777">
        <w:trPr>
          <w:trHeight w:val="165"/>
        </w:trPr>
        <w:tc>
          <w:tcPr>
            <w:tcW w:w="4961" w:type="dxa"/>
            <w:shd w:val="clear" w:color="auto" w:fill="auto"/>
            <w:vAlign w:val="center"/>
          </w:tcPr>
          <w:p w14:paraId="65B38E6A" w14:textId="77777777" w:rsidR="00382499" w:rsidRPr="008E65A4" w:rsidRDefault="00382499" w:rsidP="00382499">
            <w:pPr>
              <w:rPr>
                <w:rFonts w:ascii="Trebuchet MS" w:hAnsi="Trebuchet MS"/>
                <w:b/>
                <w:sz w:val="24"/>
                <w:szCs w:val="24"/>
              </w:rPr>
            </w:pPr>
            <w:r w:rsidRPr="008E65A4">
              <w:rPr>
                <w:rFonts w:ascii="Trebuchet MS" w:hAnsi="Trebuchet MS"/>
                <w:color w:val="000000"/>
                <w:sz w:val="24"/>
                <w:szCs w:val="24"/>
              </w:rPr>
              <w:t>Travel, volunteer costs and other expenses</w:t>
            </w:r>
          </w:p>
        </w:tc>
        <w:tc>
          <w:tcPr>
            <w:tcW w:w="1985" w:type="dxa"/>
            <w:shd w:val="clear" w:color="auto" w:fill="auto"/>
          </w:tcPr>
          <w:p w14:paraId="346B5B30" w14:textId="77777777" w:rsidR="00382499" w:rsidRDefault="006622E1" w:rsidP="00382499">
            <w:r>
              <w:fldChar w:fldCharType="begin">
                <w:ffData>
                  <w:name w:val="Text285"/>
                  <w:enabled/>
                  <w:calcOnExit/>
                  <w:textInput>
                    <w:type w:val="number"/>
                    <w:format w:val="£#,##0.00;(£#,##0.00)"/>
                  </w:textInput>
                </w:ffData>
              </w:fldChar>
            </w:r>
            <w:r>
              <w:instrText xml:space="preserve"> FORMTEXT </w:instrText>
            </w:r>
            <w:r>
              <w:fldChar w:fldCharType="separate"/>
            </w:r>
            <w:r w:rsidR="00A22900">
              <w:rPr>
                <w:noProof/>
              </w:rPr>
              <w:t> </w:t>
            </w:r>
            <w:r w:rsidR="00A22900">
              <w:rPr>
                <w:noProof/>
              </w:rPr>
              <w:t> </w:t>
            </w:r>
            <w:r w:rsidR="00A22900">
              <w:rPr>
                <w:noProof/>
              </w:rPr>
              <w:t> </w:t>
            </w:r>
            <w:r w:rsidR="00A22900">
              <w:rPr>
                <w:noProof/>
              </w:rPr>
              <w:t> </w:t>
            </w:r>
            <w:r w:rsidR="00A22900">
              <w:rPr>
                <w:noProof/>
              </w:rPr>
              <w:t> </w:t>
            </w:r>
            <w:r>
              <w:rPr>
                <w:noProof/>
              </w:rPr>
              <w:fldChar w:fldCharType="end"/>
            </w:r>
          </w:p>
        </w:tc>
        <w:tc>
          <w:tcPr>
            <w:tcW w:w="2065" w:type="dxa"/>
            <w:shd w:val="clear" w:color="auto" w:fill="auto"/>
          </w:tcPr>
          <w:p w14:paraId="159622BF" w14:textId="77777777" w:rsidR="00382499" w:rsidRDefault="006622E1" w:rsidP="00382499">
            <w:r>
              <w:fldChar w:fldCharType="begin">
                <w:ffData>
                  <w:name w:val="Text285"/>
                  <w:enabled/>
                  <w:calcOnExit/>
                  <w:textInput>
                    <w:type w:val="number"/>
                    <w:format w:val="£#,##0.00;(£#,##0.00)"/>
                  </w:textInput>
                </w:ffData>
              </w:fldChar>
            </w:r>
            <w:r>
              <w:instrText xml:space="preserve"> FORMTEXT </w:instrText>
            </w:r>
            <w:r>
              <w:fldChar w:fldCharType="separate"/>
            </w:r>
            <w:r w:rsidR="00A22900">
              <w:rPr>
                <w:noProof/>
              </w:rPr>
              <w:t> </w:t>
            </w:r>
            <w:r w:rsidR="00A22900">
              <w:rPr>
                <w:noProof/>
              </w:rPr>
              <w:t> </w:t>
            </w:r>
            <w:r w:rsidR="00A22900">
              <w:rPr>
                <w:noProof/>
              </w:rPr>
              <w:t> </w:t>
            </w:r>
            <w:r w:rsidR="00A22900">
              <w:rPr>
                <w:noProof/>
              </w:rPr>
              <w:t> </w:t>
            </w:r>
            <w:r w:rsidR="00A22900">
              <w:rPr>
                <w:noProof/>
              </w:rPr>
              <w:t> </w:t>
            </w:r>
            <w:r>
              <w:rPr>
                <w:noProof/>
              </w:rPr>
              <w:fldChar w:fldCharType="end"/>
            </w:r>
          </w:p>
        </w:tc>
      </w:tr>
      <w:tr w:rsidR="00382499" w:rsidRPr="008E65A4" w14:paraId="6D03F529" w14:textId="77777777">
        <w:trPr>
          <w:trHeight w:val="165"/>
        </w:trPr>
        <w:tc>
          <w:tcPr>
            <w:tcW w:w="4961" w:type="dxa"/>
            <w:shd w:val="clear" w:color="auto" w:fill="auto"/>
            <w:vAlign w:val="center"/>
          </w:tcPr>
          <w:p w14:paraId="45235744" w14:textId="77777777" w:rsidR="00382499" w:rsidRPr="008E65A4" w:rsidRDefault="00382499" w:rsidP="00382499">
            <w:pPr>
              <w:rPr>
                <w:rFonts w:ascii="Trebuchet MS" w:hAnsi="Trebuchet MS"/>
                <w:b/>
                <w:sz w:val="24"/>
                <w:szCs w:val="24"/>
              </w:rPr>
            </w:pPr>
            <w:r w:rsidRPr="008E65A4">
              <w:rPr>
                <w:rFonts w:ascii="Trebuchet MS" w:hAnsi="Trebuchet MS"/>
                <w:color w:val="000000"/>
                <w:sz w:val="24"/>
                <w:szCs w:val="24"/>
              </w:rPr>
              <w:t>Accommodation and utilities</w:t>
            </w:r>
          </w:p>
        </w:tc>
        <w:tc>
          <w:tcPr>
            <w:tcW w:w="1985" w:type="dxa"/>
            <w:shd w:val="clear" w:color="auto" w:fill="auto"/>
          </w:tcPr>
          <w:p w14:paraId="77D79DE5" w14:textId="77777777" w:rsidR="00382499" w:rsidRDefault="006622E1" w:rsidP="00382499">
            <w:r>
              <w:fldChar w:fldCharType="begin">
                <w:ffData>
                  <w:name w:val="Text285"/>
                  <w:enabled/>
                  <w:calcOnExit/>
                  <w:textInput>
                    <w:type w:val="number"/>
                    <w:format w:val="£#,##0.00;(£#,##0.00)"/>
                  </w:textInput>
                </w:ffData>
              </w:fldChar>
            </w:r>
            <w:r>
              <w:instrText xml:space="preserve"> FORMTEXT </w:instrText>
            </w:r>
            <w:r>
              <w:fldChar w:fldCharType="separate"/>
            </w:r>
            <w:r w:rsidR="00A22900">
              <w:rPr>
                <w:noProof/>
              </w:rPr>
              <w:t> </w:t>
            </w:r>
            <w:r w:rsidR="00A22900">
              <w:rPr>
                <w:noProof/>
              </w:rPr>
              <w:t> </w:t>
            </w:r>
            <w:r w:rsidR="00A22900">
              <w:rPr>
                <w:noProof/>
              </w:rPr>
              <w:t> </w:t>
            </w:r>
            <w:r w:rsidR="00A22900">
              <w:rPr>
                <w:noProof/>
              </w:rPr>
              <w:t> </w:t>
            </w:r>
            <w:r w:rsidR="00A22900">
              <w:rPr>
                <w:noProof/>
              </w:rPr>
              <w:t> </w:t>
            </w:r>
            <w:r>
              <w:rPr>
                <w:noProof/>
              </w:rPr>
              <w:fldChar w:fldCharType="end"/>
            </w:r>
          </w:p>
        </w:tc>
        <w:tc>
          <w:tcPr>
            <w:tcW w:w="2065" w:type="dxa"/>
            <w:shd w:val="clear" w:color="auto" w:fill="auto"/>
          </w:tcPr>
          <w:p w14:paraId="25D1645C" w14:textId="77777777" w:rsidR="00382499" w:rsidRDefault="006622E1" w:rsidP="00382499">
            <w:r>
              <w:fldChar w:fldCharType="begin">
                <w:ffData>
                  <w:name w:val="Text285"/>
                  <w:enabled/>
                  <w:calcOnExit/>
                  <w:textInput>
                    <w:type w:val="number"/>
                    <w:format w:val="£#,##0.00;(£#,##0.00)"/>
                  </w:textInput>
                </w:ffData>
              </w:fldChar>
            </w:r>
            <w:r>
              <w:instrText xml:space="preserve"> FORMTEXT </w:instrText>
            </w:r>
            <w:r>
              <w:fldChar w:fldCharType="separate"/>
            </w:r>
            <w:r w:rsidR="00A22900">
              <w:rPr>
                <w:noProof/>
              </w:rPr>
              <w:t> </w:t>
            </w:r>
            <w:r w:rsidR="00A22900">
              <w:rPr>
                <w:noProof/>
              </w:rPr>
              <w:t> </w:t>
            </w:r>
            <w:r w:rsidR="00A22900">
              <w:rPr>
                <w:noProof/>
              </w:rPr>
              <w:t> </w:t>
            </w:r>
            <w:r w:rsidR="00A22900">
              <w:rPr>
                <w:noProof/>
              </w:rPr>
              <w:t> </w:t>
            </w:r>
            <w:r w:rsidR="00A22900">
              <w:rPr>
                <w:noProof/>
              </w:rPr>
              <w:t> </w:t>
            </w:r>
            <w:r>
              <w:rPr>
                <w:noProof/>
              </w:rPr>
              <w:fldChar w:fldCharType="end"/>
            </w:r>
          </w:p>
        </w:tc>
      </w:tr>
      <w:tr w:rsidR="00382499" w:rsidRPr="008E65A4" w14:paraId="2DE266D9" w14:textId="77777777">
        <w:trPr>
          <w:trHeight w:val="165"/>
        </w:trPr>
        <w:tc>
          <w:tcPr>
            <w:tcW w:w="4961" w:type="dxa"/>
            <w:shd w:val="clear" w:color="auto" w:fill="auto"/>
            <w:vAlign w:val="center"/>
          </w:tcPr>
          <w:p w14:paraId="4BE11AA2" w14:textId="77777777" w:rsidR="00382499" w:rsidRPr="008E65A4" w:rsidRDefault="00382499" w:rsidP="00382499">
            <w:pPr>
              <w:rPr>
                <w:rFonts w:ascii="Trebuchet MS" w:hAnsi="Trebuchet MS"/>
                <w:b/>
                <w:sz w:val="24"/>
                <w:szCs w:val="24"/>
              </w:rPr>
            </w:pPr>
            <w:r w:rsidRPr="008E65A4">
              <w:rPr>
                <w:rFonts w:ascii="Trebuchet MS" w:hAnsi="Trebuchet MS"/>
                <w:color w:val="000000"/>
                <w:sz w:val="24"/>
                <w:szCs w:val="24"/>
              </w:rPr>
              <w:t>Marketing and communications</w:t>
            </w:r>
          </w:p>
        </w:tc>
        <w:tc>
          <w:tcPr>
            <w:tcW w:w="1985" w:type="dxa"/>
            <w:shd w:val="clear" w:color="auto" w:fill="auto"/>
          </w:tcPr>
          <w:p w14:paraId="15C792B2" w14:textId="77777777" w:rsidR="00382499" w:rsidRDefault="006622E1" w:rsidP="00382499">
            <w:r>
              <w:fldChar w:fldCharType="begin">
                <w:ffData>
                  <w:name w:val="Text285"/>
                  <w:enabled/>
                  <w:calcOnExit/>
                  <w:textInput>
                    <w:type w:val="number"/>
                    <w:format w:val="£#,##0.00;(£#,##0.00)"/>
                  </w:textInput>
                </w:ffData>
              </w:fldChar>
            </w:r>
            <w:r>
              <w:instrText xml:space="preserve"> FORMTEXT </w:instrText>
            </w:r>
            <w:r>
              <w:fldChar w:fldCharType="separate"/>
            </w:r>
            <w:r w:rsidR="00A22900">
              <w:rPr>
                <w:noProof/>
              </w:rPr>
              <w:t> </w:t>
            </w:r>
            <w:r w:rsidR="00A22900">
              <w:rPr>
                <w:noProof/>
              </w:rPr>
              <w:t> </w:t>
            </w:r>
            <w:r w:rsidR="00A22900">
              <w:rPr>
                <w:noProof/>
              </w:rPr>
              <w:t> </w:t>
            </w:r>
            <w:r w:rsidR="00A22900">
              <w:rPr>
                <w:noProof/>
              </w:rPr>
              <w:t> </w:t>
            </w:r>
            <w:r w:rsidR="00A22900">
              <w:rPr>
                <w:noProof/>
              </w:rPr>
              <w:t> </w:t>
            </w:r>
            <w:r>
              <w:rPr>
                <w:noProof/>
              </w:rPr>
              <w:fldChar w:fldCharType="end"/>
            </w:r>
          </w:p>
        </w:tc>
        <w:tc>
          <w:tcPr>
            <w:tcW w:w="2065" w:type="dxa"/>
            <w:shd w:val="clear" w:color="auto" w:fill="auto"/>
          </w:tcPr>
          <w:p w14:paraId="245361FA" w14:textId="77777777" w:rsidR="00382499" w:rsidRDefault="006622E1" w:rsidP="00382499">
            <w:r>
              <w:fldChar w:fldCharType="begin">
                <w:ffData>
                  <w:name w:val="Text285"/>
                  <w:enabled/>
                  <w:calcOnExit/>
                  <w:textInput>
                    <w:type w:val="number"/>
                    <w:format w:val="£#,##0.00;(£#,##0.00)"/>
                  </w:textInput>
                </w:ffData>
              </w:fldChar>
            </w:r>
            <w:r>
              <w:instrText xml:space="preserve"> FORMTEXT </w:instrText>
            </w:r>
            <w:r>
              <w:fldChar w:fldCharType="separate"/>
            </w:r>
            <w:r w:rsidR="00A22900">
              <w:rPr>
                <w:noProof/>
              </w:rPr>
              <w:t> </w:t>
            </w:r>
            <w:r w:rsidR="00A22900">
              <w:rPr>
                <w:noProof/>
              </w:rPr>
              <w:t> </w:t>
            </w:r>
            <w:r w:rsidR="00A22900">
              <w:rPr>
                <w:noProof/>
              </w:rPr>
              <w:t> </w:t>
            </w:r>
            <w:r w:rsidR="00A22900">
              <w:rPr>
                <w:noProof/>
              </w:rPr>
              <w:t> </w:t>
            </w:r>
            <w:r w:rsidR="00A22900">
              <w:rPr>
                <w:noProof/>
              </w:rPr>
              <w:t> </w:t>
            </w:r>
            <w:r>
              <w:rPr>
                <w:noProof/>
              </w:rPr>
              <w:fldChar w:fldCharType="end"/>
            </w:r>
          </w:p>
        </w:tc>
      </w:tr>
      <w:tr w:rsidR="00382499" w:rsidRPr="008E65A4" w14:paraId="35752BAE" w14:textId="77777777">
        <w:trPr>
          <w:trHeight w:val="151"/>
        </w:trPr>
        <w:tc>
          <w:tcPr>
            <w:tcW w:w="4961" w:type="dxa"/>
            <w:shd w:val="clear" w:color="auto" w:fill="auto"/>
            <w:vAlign w:val="center"/>
          </w:tcPr>
          <w:p w14:paraId="6190610E" w14:textId="77777777" w:rsidR="00382499" w:rsidRPr="008E65A4" w:rsidRDefault="00382499" w:rsidP="00382499">
            <w:pPr>
              <w:rPr>
                <w:rFonts w:ascii="Trebuchet MS" w:hAnsi="Trebuchet MS"/>
                <w:b/>
                <w:sz w:val="24"/>
                <w:szCs w:val="24"/>
              </w:rPr>
            </w:pPr>
            <w:r w:rsidRPr="008E65A4">
              <w:rPr>
                <w:rFonts w:ascii="Trebuchet MS" w:hAnsi="Trebuchet MS"/>
                <w:color w:val="000000"/>
                <w:sz w:val="24"/>
                <w:szCs w:val="24"/>
              </w:rPr>
              <w:t>Monitoring, evaluation and learning</w:t>
            </w:r>
          </w:p>
        </w:tc>
        <w:tc>
          <w:tcPr>
            <w:tcW w:w="1985" w:type="dxa"/>
            <w:shd w:val="clear" w:color="auto" w:fill="auto"/>
          </w:tcPr>
          <w:p w14:paraId="7AE84833" w14:textId="77777777" w:rsidR="00382499" w:rsidRDefault="006622E1" w:rsidP="00382499">
            <w:r>
              <w:fldChar w:fldCharType="begin">
                <w:ffData>
                  <w:name w:val="Text285"/>
                  <w:enabled/>
                  <w:calcOnExit/>
                  <w:textInput>
                    <w:type w:val="number"/>
                    <w:format w:val="£#,##0.00;(£#,##0.00)"/>
                  </w:textInput>
                </w:ffData>
              </w:fldChar>
            </w:r>
            <w:r>
              <w:instrText xml:space="preserve"> FORMTEXT </w:instrText>
            </w:r>
            <w:r>
              <w:fldChar w:fldCharType="separate"/>
            </w:r>
            <w:r w:rsidR="00A22900">
              <w:rPr>
                <w:noProof/>
              </w:rPr>
              <w:t> </w:t>
            </w:r>
            <w:r w:rsidR="00A22900">
              <w:rPr>
                <w:noProof/>
              </w:rPr>
              <w:t> </w:t>
            </w:r>
            <w:r w:rsidR="00A22900">
              <w:rPr>
                <w:noProof/>
              </w:rPr>
              <w:t> </w:t>
            </w:r>
            <w:r w:rsidR="00A22900">
              <w:rPr>
                <w:noProof/>
              </w:rPr>
              <w:t> </w:t>
            </w:r>
            <w:r w:rsidR="00A22900">
              <w:rPr>
                <w:noProof/>
              </w:rPr>
              <w:t> </w:t>
            </w:r>
            <w:r>
              <w:rPr>
                <w:noProof/>
              </w:rPr>
              <w:fldChar w:fldCharType="end"/>
            </w:r>
          </w:p>
        </w:tc>
        <w:tc>
          <w:tcPr>
            <w:tcW w:w="2065" w:type="dxa"/>
            <w:shd w:val="clear" w:color="auto" w:fill="auto"/>
          </w:tcPr>
          <w:p w14:paraId="3C26BEDE" w14:textId="77777777" w:rsidR="00382499" w:rsidRDefault="006622E1" w:rsidP="00382499">
            <w:r>
              <w:fldChar w:fldCharType="begin">
                <w:ffData>
                  <w:name w:val="Text285"/>
                  <w:enabled/>
                  <w:calcOnExit/>
                  <w:textInput>
                    <w:type w:val="number"/>
                    <w:format w:val="£#,##0.00;(£#,##0.00)"/>
                  </w:textInput>
                </w:ffData>
              </w:fldChar>
            </w:r>
            <w:r>
              <w:instrText xml:space="preserve"> FORMTEXT </w:instrText>
            </w:r>
            <w:r>
              <w:fldChar w:fldCharType="separate"/>
            </w:r>
            <w:r w:rsidR="00A22900">
              <w:rPr>
                <w:noProof/>
              </w:rPr>
              <w:t> </w:t>
            </w:r>
            <w:r w:rsidR="00A22900">
              <w:rPr>
                <w:noProof/>
              </w:rPr>
              <w:t> </w:t>
            </w:r>
            <w:r w:rsidR="00A22900">
              <w:rPr>
                <w:noProof/>
              </w:rPr>
              <w:t> </w:t>
            </w:r>
            <w:r w:rsidR="00A22900">
              <w:rPr>
                <w:noProof/>
              </w:rPr>
              <w:t> </w:t>
            </w:r>
            <w:r w:rsidR="00A22900">
              <w:rPr>
                <w:noProof/>
              </w:rPr>
              <w:t> </w:t>
            </w:r>
            <w:r>
              <w:rPr>
                <w:noProof/>
              </w:rPr>
              <w:fldChar w:fldCharType="end"/>
            </w:r>
          </w:p>
        </w:tc>
      </w:tr>
      <w:tr w:rsidR="00382499" w:rsidRPr="008E65A4" w14:paraId="6919070A" w14:textId="77777777">
        <w:trPr>
          <w:trHeight w:val="165"/>
        </w:trPr>
        <w:tc>
          <w:tcPr>
            <w:tcW w:w="4961" w:type="dxa"/>
            <w:shd w:val="clear" w:color="auto" w:fill="auto"/>
            <w:vAlign w:val="center"/>
          </w:tcPr>
          <w:p w14:paraId="6B1994AA" w14:textId="77777777" w:rsidR="00382499" w:rsidRPr="008E65A4" w:rsidRDefault="00382499" w:rsidP="00382499">
            <w:pPr>
              <w:rPr>
                <w:rFonts w:ascii="Trebuchet MS" w:hAnsi="Trebuchet MS"/>
                <w:b/>
                <w:sz w:val="24"/>
                <w:szCs w:val="24"/>
              </w:rPr>
            </w:pPr>
            <w:r w:rsidRPr="008E65A4">
              <w:rPr>
                <w:rFonts w:ascii="Trebuchet MS" w:hAnsi="Trebuchet MS"/>
                <w:color w:val="000000"/>
                <w:sz w:val="24"/>
                <w:szCs w:val="24"/>
              </w:rPr>
              <w:t>Professional and legal fees</w:t>
            </w:r>
          </w:p>
        </w:tc>
        <w:tc>
          <w:tcPr>
            <w:tcW w:w="1985" w:type="dxa"/>
            <w:shd w:val="clear" w:color="auto" w:fill="auto"/>
          </w:tcPr>
          <w:p w14:paraId="4F693185" w14:textId="77777777" w:rsidR="00382499" w:rsidRDefault="006622E1" w:rsidP="00382499">
            <w:r>
              <w:fldChar w:fldCharType="begin">
                <w:ffData>
                  <w:name w:val="Text285"/>
                  <w:enabled/>
                  <w:calcOnExit/>
                  <w:textInput>
                    <w:type w:val="number"/>
                    <w:format w:val="£#,##0.00;(£#,##0.00)"/>
                  </w:textInput>
                </w:ffData>
              </w:fldChar>
            </w:r>
            <w:r>
              <w:instrText xml:space="preserve"> FORMTEXT </w:instrText>
            </w:r>
            <w:r>
              <w:fldChar w:fldCharType="separate"/>
            </w:r>
            <w:r w:rsidR="00A22900">
              <w:rPr>
                <w:noProof/>
              </w:rPr>
              <w:t> </w:t>
            </w:r>
            <w:r w:rsidR="00A22900">
              <w:rPr>
                <w:noProof/>
              </w:rPr>
              <w:t> </w:t>
            </w:r>
            <w:r w:rsidR="00A22900">
              <w:rPr>
                <w:noProof/>
              </w:rPr>
              <w:t> </w:t>
            </w:r>
            <w:r w:rsidR="00A22900">
              <w:rPr>
                <w:noProof/>
              </w:rPr>
              <w:t> </w:t>
            </w:r>
            <w:r w:rsidR="00A22900">
              <w:rPr>
                <w:noProof/>
              </w:rPr>
              <w:t> </w:t>
            </w:r>
            <w:r>
              <w:rPr>
                <w:noProof/>
              </w:rPr>
              <w:fldChar w:fldCharType="end"/>
            </w:r>
          </w:p>
        </w:tc>
        <w:tc>
          <w:tcPr>
            <w:tcW w:w="2065" w:type="dxa"/>
            <w:shd w:val="clear" w:color="auto" w:fill="auto"/>
          </w:tcPr>
          <w:p w14:paraId="119DAD96" w14:textId="77777777" w:rsidR="00382499" w:rsidRDefault="006622E1" w:rsidP="00382499">
            <w:r>
              <w:fldChar w:fldCharType="begin">
                <w:ffData>
                  <w:name w:val="Text285"/>
                  <w:enabled/>
                  <w:calcOnExit/>
                  <w:textInput>
                    <w:type w:val="number"/>
                    <w:format w:val="£#,##0.00;(£#,##0.00)"/>
                  </w:textInput>
                </w:ffData>
              </w:fldChar>
            </w:r>
            <w:r>
              <w:instrText xml:space="preserve"> FORMTEXT </w:instrText>
            </w:r>
            <w:r>
              <w:fldChar w:fldCharType="separate"/>
            </w:r>
            <w:r w:rsidR="00A22900">
              <w:rPr>
                <w:noProof/>
              </w:rPr>
              <w:t> </w:t>
            </w:r>
            <w:r w:rsidR="00A22900">
              <w:rPr>
                <w:noProof/>
              </w:rPr>
              <w:t> </w:t>
            </w:r>
            <w:r w:rsidR="00A22900">
              <w:rPr>
                <w:noProof/>
              </w:rPr>
              <w:t> </w:t>
            </w:r>
            <w:r w:rsidR="00A22900">
              <w:rPr>
                <w:noProof/>
              </w:rPr>
              <w:t> </w:t>
            </w:r>
            <w:r w:rsidR="00A22900">
              <w:rPr>
                <w:noProof/>
              </w:rPr>
              <w:t> </w:t>
            </w:r>
            <w:r>
              <w:rPr>
                <w:noProof/>
              </w:rPr>
              <w:fldChar w:fldCharType="end"/>
            </w:r>
          </w:p>
        </w:tc>
      </w:tr>
      <w:tr w:rsidR="00382499" w:rsidRPr="008E65A4" w14:paraId="2131ACED" w14:textId="77777777">
        <w:trPr>
          <w:trHeight w:val="165"/>
        </w:trPr>
        <w:tc>
          <w:tcPr>
            <w:tcW w:w="4961" w:type="dxa"/>
            <w:shd w:val="clear" w:color="auto" w:fill="auto"/>
            <w:vAlign w:val="center"/>
          </w:tcPr>
          <w:p w14:paraId="003009A4" w14:textId="77777777" w:rsidR="00382499" w:rsidRPr="008E65A4" w:rsidRDefault="00E11E39" w:rsidP="00E11E39">
            <w:pPr>
              <w:rPr>
                <w:rFonts w:ascii="Trebuchet MS" w:hAnsi="Trebuchet MS"/>
                <w:color w:val="000000"/>
                <w:sz w:val="24"/>
                <w:szCs w:val="24"/>
              </w:rPr>
            </w:pPr>
            <w:r>
              <w:rPr>
                <w:rFonts w:ascii="Trebuchet MS" w:hAnsi="Trebuchet MS"/>
                <w:color w:val="000000"/>
                <w:sz w:val="24"/>
                <w:szCs w:val="24"/>
              </w:rPr>
              <w:t xml:space="preserve">Capability </w:t>
            </w:r>
            <w:r w:rsidR="006469B0">
              <w:rPr>
                <w:rFonts w:ascii="Trebuchet MS" w:hAnsi="Trebuchet MS"/>
                <w:color w:val="000000"/>
                <w:sz w:val="24"/>
                <w:szCs w:val="24"/>
              </w:rPr>
              <w:t>and partnerships</w:t>
            </w:r>
          </w:p>
        </w:tc>
        <w:tc>
          <w:tcPr>
            <w:tcW w:w="1985" w:type="dxa"/>
            <w:shd w:val="clear" w:color="auto" w:fill="auto"/>
          </w:tcPr>
          <w:p w14:paraId="4DEE877C" w14:textId="77777777" w:rsidR="00382499" w:rsidRDefault="006622E1" w:rsidP="00382499">
            <w:r>
              <w:fldChar w:fldCharType="begin">
                <w:ffData>
                  <w:name w:val="Text285"/>
                  <w:enabled/>
                  <w:calcOnExit/>
                  <w:textInput>
                    <w:type w:val="number"/>
                    <w:format w:val="£#,##0.00;(£#,##0.00)"/>
                  </w:textInput>
                </w:ffData>
              </w:fldChar>
            </w:r>
            <w:r>
              <w:instrText xml:space="preserve"> FORMTEXT </w:instrText>
            </w:r>
            <w:r>
              <w:fldChar w:fldCharType="separate"/>
            </w:r>
            <w:r w:rsidR="00A22900">
              <w:rPr>
                <w:noProof/>
              </w:rPr>
              <w:t> </w:t>
            </w:r>
            <w:r w:rsidR="00A22900">
              <w:rPr>
                <w:noProof/>
              </w:rPr>
              <w:t> </w:t>
            </w:r>
            <w:r w:rsidR="00A22900">
              <w:rPr>
                <w:noProof/>
              </w:rPr>
              <w:t> </w:t>
            </w:r>
            <w:r w:rsidR="00A22900">
              <w:rPr>
                <w:noProof/>
              </w:rPr>
              <w:t> </w:t>
            </w:r>
            <w:r w:rsidR="00A22900">
              <w:rPr>
                <w:noProof/>
              </w:rPr>
              <w:t> </w:t>
            </w:r>
            <w:r>
              <w:rPr>
                <w:noProof/>
              </w:rPr>
              <w:fldChar w:fldCharType="end"/>
            </w:r>
          </w:p>
        </w:tc>
        <w:tc>
          <w:tcPr>
            <w:tcW w:w="2065" w:type="dxa"/>
            <w:shd w:val="clear" w:color="auto" w:fill="auto"/>
          </w:tcPr>
          <w:p w14:paraId="52D06EA6" w14:textId="77777777" w:rsidR="00382499" w:rsidRDefault="006622E1" w:rsidP="00382499">
            <w:r>
              <w:fldChar w:fldCharType="begin">
                <w:ffData>
                  <w:name w:val="Text285"/>
                  <w:enabled/>
                  <w:calcOnExit/>
                  <w:textInput>
                    <w:type w:val="number"/>
                    <w:format w:val="£#,##0.00;(£#,##0.00)"/>
                  </w:textInput>
                </w:ffData>
              </w:fldChar>
            </w:r>
            <w:r>
              <w:instrText xml:space="preserve"> FORMTEXT </w:instrText>
            </w:r>
            <w:r>
              <w:fldChar w:fldCharType="separate"/>
            </w:r>
            <w:r w:rsidR="00A22900">
              <w:rPr>
                <w:noProof/>
              </w:rPr>
              <w:t> </w:t>
            </w:r>
            <w:r w:rsidR="00A22900">
              <w:rPr>
                <w:noProof/>
              </w:rPr>
              <w:t> </w:t>
            </w:r>
            <w:r w:rsidR="00A22900">
              <w:rPr>
                <w:noProof/>
              </w:rPr>
              <w:t> </w:t>
            </w:r>
            <w:r w:rsidR="00A22900">
              <w:rPr>
                <w:noProof/>
              </w:rPr>
              <w:t> </w:t>
            </w:r>
            <w:r w:rsidR="00A22900">
              <w:rPr>
                <w:noProof/>
              </w:rPr>
              <w:t> </w:t>
            </w:r>
            <w:r>
              <w:rPr>
                <w:noProof/>
              </w:rPr>
              <w:fldChar w:fldCharType="end"/>
            </w:r>
          </w:p>
        </w:tc>
      </w:tr>
      <w:tr w:rsidR="00382499" w:rsidRPr="008E65A4" w14:paraId="29DFD30A" w14:textId="77777777">
        <w:trPr>
          <w:trHeight w:val="165"/>
        </w:trPr>
        <w:tc>
          <w:tcPr>
            <w:tcW w:w="4961" w:type="dxa"/>
            <w:shd w:val="clear" w:color="auto" w:fill="auto"/>
            <w:vAlign w:val="center"/>
          </w:tcPr>
          <w:p w14:paraId="09C3B2AE" w14:textId="77777777" w:rsidR="00382499" w:rsidRPr="008E65A4" w:rsidRDefault="00382499" w:rsidP="00382499">
            <w:pPr>
              <w:rPr>
                <w:rFonts w:ascii="Trebuchet MS" w:hAnsi="Trebuchet MS"/>
                <w:b/>
                <w:sz w:val="24"/>
                <w:szCs w:val="24"/>
              </w:rPr>
            </w:pPr>
            <w:r w:rsidRPr="008E65A4">
              <w:rPr>
                <w:rFonts w:ascii="Trebuchet MS" w:hAnsi="Trebuchet MS"/>
                <w:color w:val="000000"/>
                <w:sz w:val="24"/>
                <w:szCs w:val="24"/>
              </w:rPr>
              <w:t>Other</w:t>
            </w:r>
          </w:p>
        </w:tc>
        <w:tc>
          <w:tcPr>
            <w:tcW w:w="1985" w:type="dxa"/>
            <w:shd w:val="clear" w:color="auto" w:fill="auto"/>
          </w:tcPr>
          <w:p w14:paraId="33AA61A1" w14:textId="77777777" w:rsidR="00382499" w:rsidRDefault="006622E1" w:rsidP="00382499">
            <w:r>
              <w:fldChar w:fldCharType="begin">
                <w:ffData>
                  <w:name w:val="Text285"/>
                  <w:enabled/>
                  <w:calcOnExit/>
                  <w:textInput>
                    <w:type w:val="number"/>
                    <w:format w:val="£#,##0.00;(£#,##0.00)"/>
                  </w:textInput>
                </w:ffData>
              </w:fldChar>
            </w:r>
            <w:r>
              <w:instrText xml:space="preserve"> FORMTEXT </w:instrText>
            </w:r>
            <w:r>
              <w:fldChar w:fldCharType="separate"/>
            </w:r>
            <w:r w:rsidR="00A22900">
              <w:rPr>
                <w:noProof/>
              </w:rPr>
              <w:t> </w:t>
            </w:r>
            <w:r w:rsidR="00A22900">
              <w:rPr>
                <w:noProof/>
              </w:rPr>
              <w:t> </w:t>
            </w:r>
            <w:r w:rsidR="00A22900">
              <w:rPr>
                <w:noProof/>
              </w:rPr>
              <w:t> </w:t>
            </w:r>
            <w:r w:rsidR="00A22900">
              <w:rPr>
                <w:noProof/>
              </w:rPr>
              <w:t> </w:t>
            </w:r>
            <w:r w:rsidR="00A22900">
              <w:rPr>
                <w:noProof/>
              </w:rPr>
              <w:t> </w:t>
            </w:r>
            <w:r>
              <w:rPr>
                <w:noProof/>
              </w:rPr>
              <w:fldChar w:fldCharType="end"/>
            </w:r>
          </w:p>
        </w:tc>
        <w:tc>
          <w:tcPr>
            <w:tcW w:w="2065" w:type="dxa"/>
            <w:shd w:val="clear" w:color="auto" w:fill="auto"/>
          </w:tcPr>
          <w:p w14:paraId="2A701B9B" w14:textId="77777777" w:rsidR="00382499" w:rsidRDefault="006622E1" w:rsidP="00382499">
            <w:r>
              <w:fldChar w:fldCharType="begin">
                <w:ffData>
                  <w:name w:val="Text285"/>
                  <w:enabled/>
                  <w:calcOnExit/>
                  <w:textInput>
                    <w:type w:val="number"/>
                    <w:format w:val="£#,##0.00;(£#,##0.00)"/>
                  </w:textInput>
                </w:ffData>
              </w:fldChar>
            </w:r>
            <w:r>
              <w:instrText xml:space="preserve"> FORMTEXT </w:instrText>
            </w:r>
            <w:r>
              <w:fldChar w:fldCharType="separate"/>
            </w:r>
            <w:r w:rsidR="00A22900">
              <w:rPr>
                <w:noProof/>
              </w:rPr>
              <w:t> </w:t>
            </w:r>
            <w:r w:rsidR="00A22900">
              <w:rPr>
                <w:noProof/>
              </w:rPr>
              <w:t> </w:t>
            </w:r>
            <w:r w:rsidR="00A22900">
              <w:rPr>
                <w:noProof/>
              </w:rPr>
              <w:t> </w:t>
            </w:r>
            <w:r w:rsidR="00A22900">
              <w:rPr>
                <w:noProof/>
              </w:rPr>
              <w:t> </w:t>
            </w:r>
            <w:r w:rsidR="00A22900">
              <w:rPr>
                <w:noProof/>
              </w:rPr>
              <w:t> </w:t>
            </w:r>
            <w:r>
              <w:rPr>
                <w:noProof/>
              </w:rPr>
              <w:fldChar w:fldCharType="end"/>
            </w:r>
          </w:p>
        </w:tc>
      </w:tr>
      <w:tr w:rsidR="00382499" w:rsidRPr="008E65A4" w14:paraId="5B2C2A63" w14:textId="77777777">
        <w:trPr>
          <w:trHeight w:val="165"/>
        </w:trPr>
        <w:tc>
          <w:tcPr>
            <w:tcW w:w="4961" w:type="dxa"/>
            <w:shd w:val="clear" w:color="auto" w:fill="DAEEF3" w:themeFill="accent5" w:themeFillTint="33"/>
            <w:vAlign w:val="center"/>
          </w:tcPr>
          <w:p w14:paraId="0AAFF649" w14:textId="77777777" w:rsidR="00382499" w:rsidRPr="008E65A4" w:rsidRDefault="00382499" w:rsidP="00382499">
            <w:pPr>
              <w:rPr>
                <w:rFonts w:ascii="Trebuchet MS" w:hAnsi="Trebuchet MS"/>
                <w:b/>
                <w:sz w:val="24"/>
                <w:szCs w:val="24"/>
              </w:rPr>
            </w:pPr>
            <w:r w:rsidRPr="008E65A4">
              <w:rPr>
                <w:rFonts w:ascii="Trebuchet MS" w:hAnsi="Trebuchet MS"/>
                <w:b/>
                <w:sz w:val="24"/>
                <w:szCs w:val="24"/>
              </w:rPr>
              <w:t>Revenue total</w:t>
            </w:r>
          </w:p>
        </w:tc>
        <w:tc>
          <w:tcPr>
            <w:tcW w:w="1985" w:type="dxa"/>
            <w:shd w:val="clear" w:color="auto" w:fill="auto"/>
          </w:tcPr>
          <w:p w14:paraId="1B880538" w14:textId="77777777" w:rsidR="00382499" w:rsidRDefault="006622E1" w:rsidP="00382499">
            <w:r>
              <w:fldChar w:fldCharType="begin">
                <w:ffData>
                  <w:name w:val="Text285"/>
                  <w:enabled/>
                  <w:calcOnExit/>
                  <w:textInput>
                    <w:type w:val="number"/>
                    <w:format w:val="£#,##0.00;(£#,##0.00)"/>
                  </w:textInput>
                </w:ffData>
              </w:fldChar>
            </w:r>
            <w:r>
              <w:instrText xml:space="preserve"> FORMTEXT </w:instrText>
            </w:r>
            <w:r>
              <w:fldChar w:fldCharType="separate"/>
            </w:r>
            <w:r w:rsidR="00A22900">
              <w:rPr>
                <w:noProof/>
              </w:rPr>
              <w:t> </w:t>
            </w:r>
            <w:r w:rsidR="00A22900">
              <w:rPr>
                <w:noProof/>
              </w:rPr>
              <w:t> </w:t>
            </w:r>
            <w:r w:rsidR="00A22900">
              <w:rPr>
                <w:noProof/>
              </w:rPr>
              <w:t> </w:t>
            </w:r>
            <w:r w:rsidR="00A22900">
              <w:rPr>
                <w:noProof/>
              </w:rPr>
              <w:t> </w:t>
            </w:r>
            <w:r w:rsidR="00A22900">
              <w:rPr>
                <w:noProof/>
              </w:rPr>
              <w:t> </w:t>
            </w:r>
            <w:r>
              <w:rPr>
                <w:noProof/>
              </w:rPr>
              <w:fldChar w:fldCharType="end"/>
            </w:r>
          </w:p>
        </w:tc>
        <w:tc>
          <w:tcPr>
            <w:tcW w:w="2065" w:type="dxa"/>
            <w:shd w:val="clear" w:color="auto" w:fill="auto"/>
          </w:tcPr>
          <w:p w14:paraId="4C3CFFBF" w14:textId="77777777" w:rsidR="00382499" w:rsidRDefault="006622E1" w:rsidP="00382499">
            <w:r>
              <w:fldChar w:fldCharType="begin">
                <w:ffData>
                  <w:name w:val="Text285"/>
                  <w:enabled/>
                  <w:calcOnExit/>
                  <w:textInput>
                    <w:type w:val="number"/>
                    <w:format w:val="£#,##0.00;(£#,##0.00)"/>
                  </w:textInput>
                </w:ffData>
              </w:fldChar>
            </w:r>
            <w:r>
              <w:instrText xml:space="preserve"> FORMTEXT </w:instrText>
            </w:r>
            <w:r>
              <w:fldChar w:fldCharType="separate"/>
            </w:r>
            <w:r w:rsidR="00A22900">
              <w:rPr>
                <w:noProof/>
              </w:rPr>
              <w:t> </w:t>
            </w:r>
            <w:r w:rsidR="00A22900">
              <w:rPr>
                <w:noProof/>
              </w:rPr>
              <w:t> </w:t>
            </w:r>
            <w:r w:rsidR="00A22900">
              <w:rPr>
                <w:noProof/>
              </w:rPr>
              <w:t> </w:t>
            </w:r>
            <w:r w:rsidR="00A22900">
              <w:rPr>
                <w:noProof/>
              </w:rPr>
              <w:t> </w:t>
            </w:r>
            <w:r w:rsidR="00A22900">
              <w:rPr>
                <w:noProof/>
              </w:rPr>
              <w:t> </w:t>
            </w:r>
            <w:r>
              <w:rPr>
                <w:noProof/>
              </w:rPr>
              <w:fldChar w:fldCharType="end"/>
            </w:r>
          </w:p>
        </w:tc>
      </w:tr>
      <w:tr w:rsidR="00382499" w:rsidRPr="008E65A4" w14:paraId="178FB5C0" w14:textId="77777777">
        <w:trPr>
          <w:trHeight w:val="165"/>
        </w:trPr>
        <w:tc>
          <w:tcPr>
            <w:tcW w:w="9011" w:type="dxa"/>
            <w:gridSpan w:val="3"/>
            <w:shd w:val="clear" w:color="auto" w:fill="DAEEF3" w:themeFill="accent5" w:themeFillTint="33"/>
            <w:vAlign w:val="center"/>
          </w:tcPr>
          <w:p w14:paraId="4862F64D" w14:textId="77777777" w:rsidR="00382499" w:rsidRPr="008E65A4" w:rsidRDefault="00382499" w:rsidP="00382499">
            <w:pPr>
              <w:ind w:left="-118" w:right="-103" w:firstLine="118"/>
              <w:rPr>
                <w:rFonts w:ascii="Trebuchet MS" w:hAnsi="Trebuchet MS"/>
                <w:color w:val="000000"/>
                <w:sz w:val="24"/>
                <w:szCs w:val="24"/>
                <w:highlight w:val="lightGray"/>
              </w:rPr>
            </w:pPr>
            <w:r>
              <w:rPr>
                <w:rFonts w:ascii="Trebuchet MS" w:hAnsi="Trebuchet MS"/>
                <w:b/>
                <w:sz w:val="24"/>
                <w:szCs w:val="24"/>
              </w:rPr>
              <w:t>O</w:t>
            </w:r>
            <w:r w:rsidRPr="008E65A4">
              <w:rPr>
                <w:rFonts w:ascii="Trebuchet MS" w:hAnsi="Trebuchet MS"/>
                <w:b/>
                <w:sz w:val="24"/>
                <w:szCs w:val="24"/>
              </w:rPr>
              <w:t>verheads</w:t>
            </w:r>
          </w:p>
        </w:tc>
      </w:tr>
      <w:tr w:rsidR="00382499" w:rsidRPr="008E65A4" w14:paraId="2A84C71B" w14:textId="77777777">
        <w:trPr>
          <w:trHeight w:val="165"/>
        </w:trPr>
        <w:tc>
          <w:tcPr>
            <w:tcW w:w="4961" w:type="dxa"/>
            <w:shd w:val="clear" w:color="auto" w:fill="auto"/>
            <w:vAlign w:val="center"/>
          </w:tcPr>
          <w:p w14:paraId="7F3C4F0D" w14:textId="77777777" w:rsidR="00382499" w:rsidRPr="008E65A4" w:rsidRDefault="00382499" w:rsidP="00382499">
            <w:pPr>
              <w:rPr>
                <w:rFonts w:ascii="Trebuchet MS" w:hAnsi="Trebuchet MS"/>
                <w:color w:val="000000"/>
                <w:sz w:val="24"/>
                <w:szCs w:val="24"/>
              </w:rPr>
            </w:pPr>
            <w:r w:rsidRPr="008E65A4">
              <w:rPr>
                <w:rFonts w:ascii="Trebuchet MS" w:hAnsi="Trebuchet MS"/>
                <w:color w:val="000000"/>
                <w:sz w:val="24"/>
                <w:szCs w:val="24"/>
              </w:rPr>
              <w:t>Staff</w:t>
            </w:r>
          </w:p>
        </w:tc>
        <w:tc>
          <w:tcPr>
            <w:tcW w:w="1985" w:type="dxa"/>
            <w:shd w:val="clear" w:color="auto" w:fill="auto"/>
          </w:tcPr>
          <w:p w14:paraId="47B1B0CA" w14:textId="77777777" w:rsidR="00382499" w:rsidRDefault="006622E1" w:rsidP="00382499">
            <w:r>
              <w:fldChar w:fldCharType="begin">
                <w:ffData>
                  <w:name w:val="Text285"/>
                  <w:enabled/>
                  <w:calcOnExit/>
                  <w:textInput>
                    <w:type w:val="number"/>
                    <w:format w:val="£#,##0.00;(£#,##0.00)"/>
                  </w:textInput>
                </w:ffData>
              </w:fldChar>
            </w:r>
            <w:r>
              <w:instrText xml:space="preserve"> FORMTEXT </w:instrText>
            </w:r>
            <w:r>
              <w:fldChar w:fldCharType="separate"/>
            </w:r>
            <w:r w:rsidR="00A22900">
              <w:rPr>
                <w:noProof/>
              </w:rPr>
              <w:t> </w:t>
            </w:r>
            <w:r w:rsidR="00A22900">
              <w:rPr>
                <w:noProof/>
              </w:rPr>
              <w:t> </w:t>
            </w:r>
            <w:r w:rsidR="00A22900">
              <w:rPr>
                <w:noProof/>
              </w:rPr>
              <w:t> </w:t>
            </w:r>
            <w:r w:rsidR="00A22900">
              <w:rPr>
                <w:noProof/>
              </w:rPr>
              <w:t> </w:t>
            </w:r>
            <w:r w:rsidR="00A22900">
              <w:rPr>
                <w:noProof/>
              </w:rPr>
              <w:t> </w:t>
            </w:r>
            <w:r>
              <w:rPr>
                <w:noProof/>
              </w:rPr>
              <w:fldChar w:fldCharType="end"/>
            </w:r>
          </w:p>
        </w:tc>
        <w:tc>
          <w:tcPr>
            <w:tcW w:w="2065" w:type="dxa"/>
            <w:shd w:val="clear" w:color="auto" w:fill="auto"/>
          </w:tcPr>
          <w:p w14:paraId="06D81405" w14:textId="77777777" w:rsidR="00382499" w:rsidRDefault="006622E1" w:rsidP="00382499">
            <w:r>
              <w:fldChar w:fldCharType="begin">
                <w:ffData>
                  <w:name w:val="Text285"/>
                  <w:enabled/>
                  <w:calcOnExit/>
                  <w:textInput>
                    <w:type w:val="number"/>
                    <w:format w:val="£#,##0.00;(£#,##0.00)"/>
                  </w:textInput>
                </w:ffData>
              </w:fldChar>
            </w:r>
            <w:r>
              <w:instrText xml:space="preserve"> FORMTEXT </w:instrText>
            </w:r>
            <w:r>
              <w:fldChar w:fldCharType="separate"/>
            </w:r>
            <w:r w:rsidR="00A22900">
              <w:rPr>
                <w:noProof/>
              </w:rPr>
              <w:t> </w:t>
            </w:r>
            <w:r w:rsidR="00A22900">
              <w:rPr>
                <w:noProof/>
              </w:rPr>
              <w:t> </w:t>
            </w:r>
            <w:r w:rsidR="00A22900">
              <w:rPr>
                <w:noProof/>
              </w:rPr>
              <w:t> </w:t>
            </w:r>
            <w:r w:rsidR="00A22900">
              <w:rPr>
                <w:noProof/>
              </w:rPr>
              <w:t> </w:t>
            </w:r>
            <w:r w:rsidR="00A22900">
              <w:rPr>
                <w:noProof/>
              </w:rPr>
              <w:t> </w:t>
            </w:r>
            <w:r>
              <w:rPr>
                <w:noProof/>
              </w:rPr>
              <w:fldChar w:fldCharType="end"/>
            </w:r>
          </w:p>
        </w:tc>
      </w:tr>
      <w:tr w:rsidR="00382499" w:rsidRPr="008E65A4" w14:paraId="49DEA2C9" w14:textId="77777777">
        <w:trPr>
          <w:trHeight w:val="165"/>
        </w:trPr>
        <w:tc>
          <w:tcPr>
            <w:tcW w:w="4961" w:type="dxa"/>
            <w:shd w:val="clear" w:color="auto" w:fill="auto"/>
            <w:vAlign w:val="center"/>
          </w:tcPr>
          <w:p w14:paraId="42D70EA1" w14:textId="77777777" w:rsidR="00382499" w:rsidRPr="008E65A4" w:rsidRDefault="00382499" w:rsidP="00382499">
            <w:pPr>
              <w:rPr>
                <w:rFonts w:ascii="Trebuchet MS" w:hAnsi="Trebuchet MS"/>
                <w:color w:val="000000"/>
                <w:sz w:val="24"/>
                <w:szCs w:val="24"/>
              </w:rPr>
            </w:pPr>
            <w:r w:rsidRPr="008E65A4">
              <w:rPr>
                <w:rFonts w:ascii="Trebuchet MS" w:hAnsi="Trebuchet MS"/>
                <w:color w:val="000000"/>
                <w:sz w:val="24"/>
                <w:szCs w:val="24"/>
              </w:rPr>
              <w:t>Accommodation</w:t>
            </w:r>
          </w:p>
        </w:tc>
        <w:tc>
          <w:tcPr>
            <w:tcW w:w="1985" w:type="dxa"/>
            <w:shd w:val="clear" w:color="auto" w:fill="auto"/>
          </w:tcPr>
          <w:p w14:paraId="4F591CB1" w14:textId="77777777" w:rsidR="00382499" w:rsidRDefault="006622E1" w:rsidP="00382499">
            <w:r>
              <w:fldChar w:fldCharType="begin">
                <w:ffData>
                  <w:name w:val="Text285"/>
                  <w:enabled/>
                  <w:calcOnExit/>
                  <w:textInput>
                    <w:type w:val="number"/>
                    <w:format w:val="£#,##0.00;(£#,##0.00)"/>
                  </w:textInput>
                </w:ffData>
              </w:fldChar>
            </w:r>
            <w:r>
              <w:instrText xml:space="preserve"> FORMTEXT </w:instrText>
            </w:r>
            <w:r>
              <w:fldChar w:fldCharType="separate"/>
            </w:r>
            <w:r w:rsidR="00A22900">
              <w:rPr>
                <w:noProof/>
              </w:rPr>
              <w:t> </w:t>
            </w:r>
            <w:r w:rsidR="00A22900">
              <w:rPr>
                <w:noProof/>
              </w:rPr>
              <w:t> </w:t>
            </w:r>
            <w:r w:rsidR="00A22900">
              <w:rPr>
                <w:noProof/>
              </w:rPr>
              <w:t> </w:t>
            </w:r>
            <w:r w:rsidR="00A22900">
              <w:rPr>
                <w:noProof/>
              </w:rPr>
              <w:t> </w:t>
            </w:r>
            <w:r w:rsidR="00A22900">
              <w:rPr>
                <w:noProof/>
              </w:rPr>
              <w:t> </w:t>
            </w:r>
            <w:r>
              <w:rPr>
                <w:noProof/>
              </w:rPr>
              <w:fldChar w:fldCharType="end"/>
            </w:r>
          </w:p>
        </w:tc>
        <w:tc>
          <w:tcPr>
            <w:tcW w:w="2065" w:type="dxa"/>
            <w:shd w:val="clear" w:color="auto" w:fill="auto"/>
          </w:tcPr>
          <w:p w14:paraId="28AE82DA" w14:textId="77777777" w:rsidR="00382499" w:rsidRDefault="006622E1" w:rsidP="00382499">
            <w:r>
              <w:fldChar w:fldCharType="begin">
                <w:ffData>
                  <w:name w:val="Text285"/>
                  <w:enabled/>
                  <w:calcOnExit/>
                  <w:textInput>
                    <w:type w:val="number"/>
                    <w:format w:val="£#,##0.00;(£#,##0.00)"/>
                  </w:textInput>
                </w:ffData>
              </w:fldChar>
            </w:r>
            <w:r>
              <w:instrText xml:space="preserve"> FORMTEXT </w:instrText>
            </w:r>
            <w:r>
              <w:fldChar w:fldCharType="separate"/>
            </w:r>
            <w:r w:rsidR="00A22900">
              <w:rPr>
                <w:noProof/>
              </w:rPr>
              <w:t> </w:t>
            </w:r>
            <w:r w:rsidR="00A22900">
              <w:rPr>
                <w:noProof/>
              </w:rPr>
              <w:t> </w:t>
            </w:r>
            <w:r w:rsidR="00A22900">
              <w:rPr>
                <w:noProof/>
              </w:rPr>
              <w:t> </w:t>
            </w:r>
            <w:r w:rsidR="00A22900">
              <w:rPr>
                <w:noProof/>
              </w:rPr>
              <w:t> </w:t>
            </w:r>
            <w:r w:rsidR="00A22900">
              <w:rPr>
                <w:noProof/>
              </w:rPr>
              <w:t> </w:t>
            </w:r>
            <w:r>
              <w:rPr>
                <w:noProof/>
              </w:rPr>
              <w:fldChar w:fldCharType="end"/>
            </w:r>
          </w:p>
        </w:tc>
      </w:tr>
      <w:tr w:rsidR="00382499" w:rsidRPr="008E65A4" w14:paraId="08CDB9F0" w14:textId="77777777">
        <w:trPr>
          <w:trHeight w:val="165"/>
        </w:trPr>
        <w:tc>
          <w:tcPr>
            <w:tcW w:w="4961" w:type="dxa"/>
            <w:shd w:val="clear" w:color="auto" w:fill="auto"/>
            <w:vAlign w:val="center"/>
          </w:tcPr>
          <w:p w14:paraId="7D17DEB2" w14:textId="77777777" w:rsidR="00382499" w:rsidRPr="008E65A4" w:rsidRDefault="00382499" w:rsidP="00382499">
            <w:pPr>
              <w:rPr>
                <w:rFonts w:ascii="Trebuchet MS" w:hAnsi="Trebuchet MS"/>
                <w:color w:val="000000"/>
                <w:sz w:val="24"/>
                <w:szCs w:val="24"/>
              </w:rPr>
            </w:pPr>
            <w:r w:rsidRPr="008E65A4">
              <w:rPr>
                <w:rFonts w:ascii="Trebuchet MS" w:hAnsi="Trebuchet MS"/>
                <w:color w:val="000000"/>
                <w:sz w:val="24"/>
                <w:szCs w:val="24"/>
              </w:rPr>
              <w:t>Utilities</w:t>
            </w:r>
          </w:p>
        </w:tc>
        <w:tc>
          <w:tcPr>
            <w:tcW w:w="1985" w:type="dxa"/>
            <w:shd w:val="clear" w:color="auto" w:fill="auto"/>
          </w:tcPr>
          <w:p w14:paraId="17C73F2A" w14:textId="77777777" w:rsidR="00382499" w:rsidRDefault="006622E1" w:rsidP="00382499">
            <w:r>
              <w:fldChar w:fldCharType="begin">
                <w:ffData>
                  <w:name w:val="Text285"/>
                  <w:enabled/>
                  <w:calcOnExit/>
                  <w:textInput>
                    <w:type w:val="number"/>
                    <w:format w:val="£#,##0.00;(£#,##0.00)"/>
                  </w:textInput>
                </w:ffData>
              </w:fldChar>
            </w:r>
            <w:r>
              <w:instrText xml:space="preserve"> FORMTEXT </w:instrText>
            </w:r>
            <w:r>
              <w:fldChar w:fldCharType="separate"/>
            </w:r>
            <w:r w:rsidR="00A22900">
              <w:rPr>
                <w:noProof/>
              </w:rPr>
              <w:t> </w:t>
            </w:r>
            <w:r w:rsidR="00A22900">
              <w:rPr>
                <w:noProof/>
              </w:rPr>
              <w:t> </w:t>
            </w:r>
            <w:r w:rsidR="00A22900">
              <w:rPr>
                <w:noProof/>
              </w:rPr>
              <w:t> </w:t>
            </w:r>
            <w:r w:rsidR="00A22900">
              <w:rPr>
                <w:noProof/>
              </w:rPr>
              <w:t> </w:t>
            </w:r>
            <w:r w:rsidR="00A22900">
              <w:rPr>
                <w:noProof/>
              </w:rPr>
              <w:t> </w:t>
            </w:r>
            <w:r>
              <w:rPr>
                <w:noProof/>
              </w:rPr>
              <w:fldChar w:fldCharType="end"/>
            </w:r>
          </w:p>
        </w:tc>
        <w:tc>
          <w:tcPr>
            <w:tcW w:w="2065" w:type="dxa"/>
            <w:shd w:val="clear" w:color="auto" w:fill="auto"/>
          </w:tcPr>
          <w:p w14:paraId="51CEE255" w14:textId="77777777" w:rsidR="00382499" w:rsidRDefault="006622E1" w:rsidP="00382499">
            <w:r>
              <w:fldChar w:fldCharType="begin">
                <w:ffData>
                  <w:name w:val="Text285"/>
                  <w:enabled/>
                  <w:calcOnExit/>
                  <w:textInput>
                    <w:type w:val="number"/>
                    <w:format w:val="£#,##0.00;(£#,##0.00)"/>
                  </w:textInput>
                </w:ffData>
              </w:fldChar>
            </w:r>
            <w:r>
              <w:instrText xml:space="preserve"> FORMTEXT </w:instrText>
            </w:r>
            <w:r>
              <w:fldChar w:fldCharType="separate"/>
            </w:r>
            <w:r w:rsidR="00A22900">
              <w:rPr>
                <w:noProof/>
              </w:rPr>
              <w:t> </w:t>
            </w:r>
            <w:r w:rsidR="00A22900">
              <w:rPr>
                <w:noProof/>
              </w:rPr>
              <w:t> </w:t>
            </w:r>
            <w:r w:rsidR="00A22900">
              <w:rPr>
                <w:noProof/>
              </w:rPr>
              <w:t> </w:t>
            </w:r>
            <w:r w:rsidR="00A22900">
              <w:rPr>
                <w:noProof/>
              </w:rPr>
              <w:t> </w:t>
            </w:r>
            <w:r w:rsidR="00A22900">
              <w:rPr>
                <w:noProof/>
              </w:rPr>
              <w:t> </w:t>
            </w:r>
            <w:r>
              <w:rPr>
                <w:noProof/>
              </w:rPr>
              <w:fldChar w:fldCharType="end"/>
            </w:r>
          </w:p>
        </w:tc>
      </w:tr>
      <w:tr w:rsidR="00382499" w:rsidRPr="008E65A4" w14:paraId="74A3174D" w14:textId="77777777">
        <w:trPr>
          <w:trHeight w:val="165"/>
        </w:trPr>
        <w:tc>
          <w:tcPr>
            <w:tcW w:w="4961" w:type="dxa"/>
            <w:shd w:val="clear" w:color="auto" w:fill="auto"/>
            <w:vAlign w:val="center"/>
          </w:tcPr>
          <w:p w14:paraId="5762E49B" w14:textId="77777777" w:rsidR="00382499" w:rsidRPr="008E65A4" w:rsidRDefault="00382499" w:rsidP="00382499">
            <w:pPr>
              <w:rPr>
                <w:rFonts w:ascii="Trebuchet MS" w:hAnsi="Trebuchet MS"/>
                <w:color w:val="000000"/>
                <w:sz w:val="24"/>
                <w:szCs w:val="24"/>
              </w:rPr>
            </w:pPr>
            <w:r w:rsidRPr="008E65A4">
              <w:rPr>
                <w:rFonts w:ascii="Trebuchet MS" w:hAnsi="Trebuchet MS"/>
                <w:color w:val="000000"/>
                <w:sz w:val="24"/>
                <w:szCs w:val="24"/>
              </w:rPr>
              <w:t>Other</w:t>
            </w:r>
          </w:p>
        </w:tc>
        <w:tc>
          <w:tcPr>
            <w:tcW w:w="1985" w:type="dxa"/>
            <w:shd w:val="clear" w:color="auto" w:fill="auto"/>
          </w:tcPr>
          <w:p w14:paraId="07E905E6" w14:textId="77777777" w:rsidR="00382499" w:rsidRDefault="006622E1" w:rsidP="00382499">
            <w:r>
              <w:fldChar w:fldCharType="begin">
                <w:ffData>
                  <w:name w:val="Text285"/>
                  <w:enabled/>
                  <w:calcOnExit/>
                  <w:textInput>
                    <w:type w:val="number"/>
                    <w:format w:val="£#,##0.00;(£#,##0.00)"/>
                  </w:textInput>
                </w:ffData>
              </w:fldChar>
            </w:r>
            <w:r>
              <w:instrText xml:space="preserve"> FORMTEXT </w:instrText>
            </w:r>
            <w:r>
              <w:fldChar w:fldCharType="separate"/>
            </w:r>
            <w:r w:rsidR="00A22900">
              <w:rPr>
                <w:noProof/>
              </w:rPr>
              <w:t> </w:t>
            </w:r>
            <w:r w:rsidR="00A22900">
              <w:rPr>
                <w:noProof/>
              </w:rPr>
              <w:t> </w:t>
            </w:r>
            <w:r w:rsidR="00A22900">
              <w:rPr>
                <w:noProof/>
              </w:rPr>
              <w:t> </w:t>
            </w:r>
            <w:r w:rsidR="00A22900">
              <w:rPr>
                <w:noProof/>
              </w:rPr>
              <w:t> </w:t>
            </w:r>
            <w:r w:rsidR="00A22900">
              <w:rPr>
                <w:noProof/>
              </w:rPr>
              <w:t> </w:t>
            </w:r>
            <w:r>
              <w:rPr>
                <w:noProof/>
              </w:rPr>
              <w:fldChar w:fldCharType="end"/>
            </w:r>
          </w:p>
        </w:tc>
        <w:tc>
          <w:tcPr>
            <w:tcW w:w="2065" w:type="dxa"/>
            <w:shd w:val="clear" w:color="auto" w:fill="auto"/>
          </w:tcPr>
          <w:p w14:paraId="1193F823" w14:textId="77777777" w:rsidR="00382499" w:rsidRDefault="006622E1" w:rsidP="00382499">
            <w:r>
              <w:fldChar w:fldCharType="begin">
                <w:ffData>
                  <w:name w:val="Text285"/>
                  <w:enabled/>
                  <w:calcOnExit/>
                  <w:textInput>
                    <w:type w:val="number"/>
                    <w:format w:val="£#,##0.00;(£#,##0.00)"/>
                  </w:textInput>
                </w:ffData>
              </w:fldChar>
            </w:r>
            <w:r>
              <w:instrText xml:space="preserve"> FORMTEXT </w:instrText>
            </w:r>
            <w:r>
              <w:fldChar w:fldCharType="separate"/>
            </w:r>
            <w:r w:rsidR="00A22900">
              <w:rPr>
                <w:noProof/>
              </w:rPr>
              <w:t> </w:t>
            </w:r>
            <w:r w:rsidR="00A22900">
              <w:rPr>
                <w:noProof/>
              </w:rPr>
              <w:t> </w:t>
            </w:r>
            <w:r w:rsidR="00A22900">
              <w:rPr>
                <w:noProof/>
              </w:rPr>
              <w:t> </w:t>
            </w:r>
            <w:r w:rsidR="00A22900">
              <w:rPr>
                <w:noProof/>
              </w:rPr>
              <w:t> </w:t>
            </w:r>
            <w:r w:rsidR="00A22900">
              <w:rPr>
                <w:noProof/>
              </w:rPr>
              <w:t> </w:t>
            </w:r>
            <w:r>
              <w:rPr>
                <w:noProof/>
              </w:rPr>
              <w:fldChar w:fldCharType="end"/>
            </w:r>
          </w:p>
        </w:tc>
      </w:tr>
      <w:tr w:rsidR="00382499" w:rsidRPr="008E65A4" w14:paraId="5F62FB2A" w14:textId="77777777">
        <w:trPr>
          <w:trHeight w:val="165"/>
        </w:trPr>
        <w:tc>
          <w:tcPr>
            <w:tcW w:w="4961" w:type="dxa"/>
            <w:shd w:val="clear" w:color="auto" w:fill="DAEEF3" w:themeFill="accent5" w:themeFillTint="33"/>
            <w:vAlign w:val="center"/>
          </w:tcPr>
          <w:p w14:paraId="2FC1D4D8" w14:textId="77777777" w:rsidR="00382499" w:rsidRPr="007D6138" w:rsidRDefault="00382499" w:rsidP="00382499">
            <w:pPr>
              <w:rPr>
                <w:rFonts w:ascii="Trebuchet MS" w:hAnsi="Trebuchet MS"/>
                <w:b/>
                <w:sz w:val="24"/>
                <w:szCs w:val="24"/>
              </w:rPr>
            </w:pPr>
            <w:r w:rsidRPr="007D6138">
              <w:rPr>
                <w:rFonts w:ascii="Trebuchet MS" w:hAnsi="Trebuchet MS"/>
                <w:b/>
                <w:sz w:val="24"/>
                <w:szCs w:val="24"/>
              </w:rPr>
              <w:t>Overheads total</w:t>
            </w:r>
          </w:p>
        </w:tc>
        <w:tc>
          <w:tcPr>
            <w:tcW w:w="1985" w:type="dxa"/>
            <w:shd w:val="clear" w:color="auto" w:fill="auto"/>
          </w:tcPr>
          <w:p w14:paraId="3A0F1D4A" w14:textId="77777777" w:rsidR="00382499" w:rsidRDefault="006622E1" w:rsidP="00382499">
            <w:r>
              <w:fldChar w:fldCharType="begin">
                <w:ffData>
                  <w:name w:val="Text285"/>
                  <w:enabled/>
                  <w:calcOnExit/>
                  <w:textInput>
                    <w:type w:val="number"/>
                    <w:format w:val="£#,##0.00;(£#,##0.00)"/>
                  </w:textInput>
                </w:ffData>
              </w:fldChar>
            </w:r>
            <w:r>
              <w:instrText xml:space="preserve"> FORMTEXT </w:instrText>
            </w:r>
            <w:r>
              <w:fldChar w:fldCharType="separate"/>
            </w:r>
            <w:r w:rsidR="00A22900">
              <w:rPr>
                <w:noProof/>
              </w:rPr>
              <w:t> </w:t>
            </w:r>
            <w:r w:rsidR="00A22900">
              <w:rPr>
                <w:noProof/>
              </w:rPr>
              <w:t> </w:t>
            </w:r>
            <w:r w:rsidR="00A22900">
              <w:rPr>
                <w:noProof/>
              </w:rPr>
              <w:t> </w:t>
            </w:r>
            <w:r w:rsidR="00A22900">
              <w:rPr>
                <w:noProof/>
              </w:rPr>
              <w:t> </w:t>
            </w:r>
            <w:r w:rsidR="00A22900">
              <w:rPr>
                <w:noProof/>
              </w:rPr>
              <w:t> </w:t>
            </w:r>
            <w:r>
              <w:rPr>
                <w:noProof/>
              </w:rPr>
              <w:fldChar w:fldCharType="end"/>
            </w:r>
          </w:p>
        </w:tc>
        <w:tc>
          <w:tcPr>
            <w:tcW w:w="2065" w:type="dxa"/>
            <w:shd w:val="clear" w:color="auto" w:fill="auto"/>
          </w:tcPr>
          <w:p w14:paraId="70E369E9" w14:textId="77777777" w:rsidR="00382499" w:rsidRDefault="006622E1" w:rsidP="00382499">
            <w:r>
              <w:fldChar w:fldCharType="begin">
                <w:ffData>
                  <w:name w:val="Text285"/>
                  <w:enabled/>
                  <w:calcOnExit/>
                  <w:textInput>
                    <w:type w:val="number"/>
                    <w:format w:val="£#,##0.00;(£#,##0.00)"/>
                  </w:textInput>
                </w:ffData>
              </w:fldChar>
            </w:r>
            <w:r>
              <w:instrText xml:space="preserve"> FORMTEXT </w:instrText>
            </w:r>
            <w:r>
              <w:fldChar w:fldCharType="separate"/>
            </w:r>
            <w:r w:rsidR="00A22900">
              <w:rPr>
                <w:noProof/>
              </w:rPr>
              <w:t> </w:t>
            </w:r>
            <w:r w:rsidR="00A22900">
              <w:rPr>
                <w:noProof/>
              </w:rPr>
              <w:t> </w:t>
            </w:r>
            <w:r w:rsidR="00A22900">
              <w:rPr>
                <w:noProof/>
              </w:rPr>
              <w:t> </w:t>
            </w:r>
            <w:r w:rsidR="00A22900">
              <w:rPr>
                <w:noProof/>
              </w:rPr>
              <w:t> </w:t>
            </w:r>
            <w:r w:rsidR="00A22900">
              <w:rPr>
                <w:noProof/>
              </w:rPr>
              <w:t> </w:t>
            </w:r>
            <w:r>
              <w:rPr>
                <w:noProof/>
              </w:rPr>
              <w:fldChar w:fldCharType="end"/>
            </w:r>
          </w:p>
        </w:tc>
      </w:tr>
      <w:tr w:rsidR="00382499" w:rsidRPr="008E65A4" w14:paraId="094EE94E" w14:textId="77777777">
        <w:trPr>
          <w:trHeight w:val="165"/>
        </w:trPr>
        <w:tc>
          <w:tcPr>
            <w:tcW w:w="9011" w:type="dxa"/>
            <w:gridSpan w:val="3"/>
            <w:shd w:val="clear" w:color="auto" w:fill="DAEEF3" w:themeFill="accent5" w:themeFillTint="33"/>
            <w:vAlign w:val="center"/>
          </w:tcPr>
          <w:p w14:paraId="734A6D45" w14:textId="77777777" w:rsidR="00382499" w:rsidRPr="007D6138" w:rsidRDefault="00382499" w:rsidP="00382499">
            <w:pPr>
              <w:ind w:left="-118" w:right="-103" w:firstLine="118"/>
              <w:rPr>
                <w:rFonts w:ascii="Trebuchet MS" w:hAnsi="Trebuchet MS"/>
                <w:color w:val="000000"/>
                <w:sz w:val="24"/>
                <w:szCs w:val="24"/>
              </w:rPr>
            </w:pPr>
            <w:r w:rsidRPr="007D6138">
              <w:rPr>
                <w:rFonts w:ascii="Trebuchet MS" w:hAnsi="Trebuchet MS"/>
                <w:b/>
                <w:sz w:val="24"/>
                <w:szCs w:val="24"/>
              </w:rPr>
              <w:t>Capital</w:t>
            </w:r>
          </w:p>
        </w:tc>
      </w:tr>
      <w:tr w:rsidR="00382499" w:rsidRPr="008E65A4" w14:paraId="3DBC9D32" w14:textId="77777777">
        <w:trPr>
          <w:trHeight w:val="165"/>
        </w:trPr>
        <w:tc>
          <w:tcPr>
            <w:tcW w:w="4961" w:type="dxa"/>
            <w:shd w:val="clear" w:color="auto" w:fill="auto"/>
            <w:vAlign w:val="center"/>
          </w:tcPr>
          <w:p w14:paraId="335904EB" w14:textId="77777777" w:rsidR="00382499" w:rsidRPr="007D6138" w:rsidRDefault="00382499" w:rsidP="00382499">
            <w:pPr>
              <w:rPr>
                <w:rFonts w:ascii="Trebuchet MS" w:hAnsi="Trebuchet MS"/>
                <w:b/>
                <w:sz w:val="24"/>
                <w:szCs w:val="24"/>
              </w:rPr>
            </w:pPr>
            <w:r w:rsidRPr="007D6138">
              <w:rPr>
                <w:rFonts w:ascii="Trebuchet MS" w:hAnsi="Trebuchet MS"/>
                <w:color w:val="000000"/>
                <w:sz w:val="24"/>
                <w:szCs w:val="24"/>
              </w:rPr>
              <w:t>Equipment</w:t>
            </w:r>
          </w:p>
        </w:tc>
        <w:tc>
          <w:tcPr>
            <w:tcW w:w="1985" w:type="dxa"/>
            <w:shd w:val="clear" w:color="auto" w:fill="auto"/>
          </w:tcPr>
          <w:p w14:paraId="791E6BF5" w14:textId="77777777" w:rsidR="00382499" w:rsidRDefault="006622E1" w:rsidP="00382499">
            <w:r>
              <w:fldChar w:fldCharType="begin">
                <w:ffData>
                  <w:name w:val="Text285"/>
                  <w:enabled/>
                  <w:calcOnExit/>
                  <w:textInput>
                    <w:type w:val="number"/>
                    <w:format w:val="£#,##0.00;(£#,##0.00)"/>
                  </w:textInput>
                </w:ffData>
              </w:fldChar>
            </w:r>
            <w:r>
              <w:instrText xml:space="preserve"> FORMTEXT </w:instrText>
            </w:r>
            <w:r>
              <w:fldChar w:fldCharType="separate"/>
            </w:r>
            <w:r w:rsidR="00A22900">
              <w:rPr>
                <w:noProof/>
              </w:rPr>
              <w:t> </w:t>
            </w:r>
            <w:r w:rsidR="00A22900">
              <w:rPr>
                <w:noProof/>
              </w:rPr>
              <w:t> </w:t>
            </w:r>
            <w:r w:rsidR="00A22900">
              <w:rPr>
                <w:noProof/>
              </w:rPr>
              <w:t> </w:t>
            </w:r>
            <w:r w:rsidR="00A22900">
              <w:rPr>
                <w:noProof/>
              </w:rPr>
              <w:t> </w:t>
            </w:r>
            <w:r w:rsidR="00A22900">
              <w:rPr>
                <w:noProof/>
              </w:rPr>
              <w:t> </w:t>
            </w:r>
            <w:r>
              <w:rPr>
                <w:noProof/>
              </w:rPr>
              <w:fldChar w:fldCharType="end"/>
            </w:r>
          </w:p>
        </w:tc>
        <w:tc>
          <w:tcPr>
            <w:tcW w:w="2065" w:type="dxa"/>
            <w:shd w:val="clear" w:color="auto" w:fill="auto"/>
          </w:tcPr>
          <w:p w14:paraId="1F2085E0" w14:textId="77777777" w:rsidR="00382499" w:rsidRDefault="006622E1" w:rsidP="00382499">
            <w:r>
              <w:fldChar w:fldCharType="begin">
                <w:ffData>
                  <w:name w:val="Text285"/>
                  <w:enabled/>
                  <w:calcOnExit/>
                  <w:textInput>
                    <w:type w:val="number"/>
                    <w:format w:val="£#,##0.00;(£#,##0.00)"/>
                  </w:textInput>
                </w:ffData>
              </w:fldChar>
            </w:r>
            <w:r>
              <w:instrText xml:space="preserve"> FORMTEXT </w:instrText>
            </w:r>
            <w:r>
              <w:fldChar w:fldCharType="separate"/>
            </w:r>
            <w:r w:rsidR="00A22900">
              <w:rPr>
                <w:noProof/>
              </w:rPr>
              <w:t> </w:t>
            </w:r>
            <w:r w:rsidR="00A22900">
              <w:rPr>
                <w:noProof/>
              </w:rPr>
              <w:t> </w:t>
            </w:r>
            <w:r w:rsidR="00A22900">
              <w:rPr>
                <w:noProof/>
              </w:rPr>
              <w:t> </w:t>
            </w:r>
            <w:r w:rsidR="00A22900">
              <w:rPr>
                <w:noProof/>
              </w:rPr>
              <w:t> </w:t>
            </w:r>
            <w:r w:rsidR="00A22900">
              <w:rPr>
                <w:noProof/>
              </w:rPr>
              <w:t> </w:t>
            </w:r>
            <w:r>
              <w:rPr>
                <w:noProof/>
              </w:rPr>
              <w:fldChar w:fldCharType="end"/>
            </w:r>
          </w:p>
        </w:tc>
      </w:tr>
      <w:tr w:rsidR="00382499" w:rsidRPr="008E65A4" w14:paraId="0967CDD7" w14:textId="77777777">
        <w:trPr>
          <w:trHeight w:val="165"/>
        </w:trPr>
        <w:tc>
          <w:tcPr>
            <w:tcW w:w="4961" w:type="dxa"/>
            <w:shd w:val="clear" w:color="auto" w:fill="auto"/>
            <w:vAlign w:val="center"/>
          </w:tcPr>
          <w:p w14:paraId="07E75132" w14:textId="77777777" w:rsidR="00382499" w:rsidRPr="007D6138" w:rsidRDefault="00382499" w:rsidP="00382499">
            <w:pPr>
              <w:rPr>
                <w:rFonts w:ascii="Trebuchet MS" w:hAnsi="Trebuchet MS"/>
                <w:color w:val="000000"/>
                <w:sz w:val="24"/>
                <w:szCs w:val="24"/>
              </w:rPr>
            </w:pPr>
            <w:r w:rsidRPr="007D6138">
              <w:rPr>
                <w:rFonts w:ascii="Trebuchet MS" w:hAnsi="Trebuchet MS"/>
                <w:color w:val="000000"/>
                <w:sz w:val="24"/>
                <w:szCs w:val="24"/>
              </w:rPr>
              <w:t>Other</w:t>
            </w:r>
          </w:p>
        </w:tc>
        <w:tc>
          <w:tcPr>
            <w:tcW w:w="1985" w:type="dxa"/>
            <w:shd w:val="clear" w:color="auto" w:fill="auto"/>
          </w:tcPr>
          <w:p w14:paraId="5022B052" w14:textId="77777777" w:rsidR="00382499" w:rsidRDefault="00A22900" w:rsidP="00382499">
            <w:r>
              <w:fldChar w:fldCharType="begin">
                <w:ffData>
                  <w:name w:val=""/>
                  <w:enabled/>
                  <w:calcOnExit/>
                  <w:textInput>
                    <w:type w:val="number"/>
                    <w:format w:val="£#,##0.00;(£#,##0.0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065" w:type="dxa"/>
            <w:shd w:val="clear" w:color="auto" w:fill="auto"/>
          </w:tcPr>
          <w:p w14:paraId="5DD32CBA" w14:textId="77777777" w:rsidR="00382499" w:rsidRDefault="006622E1" w:rsidP="00382499">
            <w:r>
              <w:fldChar w:fldCharType="begin">
                <w:ffData>
                  <w:name w:val="Text285"/>
                  <w:enabled/>
                  <w:calcOnExit/>
                  <w:textInput>
                    <w:type w:val="number"/>
                    <w:format w:val="£#,##0.00;(£#,##0.00)"/>
                  </w:textInput>
                </w:ffData>
              </w:fldChar>
            </w:r>
            <w:r>
              <w:instrText xml:space="preserve"> FORMTEXT </w:instrText>
            </w:r>
            <w:r>
              <w:fldChar w:fldCharType="separate"/>
            </w:r>
            <w:r w:rsidR="00A22900">
              <w:rPr>
                <w:noProof/>
              </w:rPr>
              <w:t> </w:t>
            </w:r>
            <w:r w:rsidR="00A22900">
              <w:rPr>
                <w:noProof/>
              </w:rPr>
              <w:t> </w:t>
            </w:r>
            <w:r w:rsidR="00A22900">
              <w:rPr>
                <w:noProof/>
              </w:rPr>
              <w:t> </w:t>
            </w:r>
            <w:r w:rsidR="00A22900">
              <w:rPr>
                <w:noProof/>
              </w:rPr>
              <w:t> </w:t>
            </w:r>
            <w:r w:rsidR="00A22900">
              <w:rPr>
                <w:noProof/>
              </w:rPr>
              <w:t> </w:t>
            </w:r>
            <w:r>
              <w:rPr>
                <w:noProof/>
              </w:rPr>
              <w:fldChar w:fldCharType="end"/>
            </w:r>
          </w:p>
        </w:tc>
      </w:tr>
      <w:tr w:rsidR="00382499" w:rsidRPr="008E65A4" w14:paraId="3271CA96" w14:textId="77777777">
        <w:trPr>
          <w:trHeight w:val="165"/>
        </w:trPr>
        <w:tc>
          <w:tcPr>
            <w:tcW w:w="4961" w:type="dxa"/>
            <w:shd w:val="clear" w:color="auto" w:fill="DAEEF3" w:themeFill="accent5" w:themeFillTint="33"/>
            <w:vAlign w:val="center"/>
          </w:tcPr>
          <w:p w14:paraId="6E5064A7" w14:textId="77777777" w:rsidR="00382499" w:rsidRPr="007D6138" w:rsidRDefault="00382499" w:rsidP="00382499">
            <w:pPr>
              <w:rPr>
                <w:rFonts w:ascii="Trebuchet MS" w:hAnsi="Trebuchet MS"/>
                <w:b/>
                <w:sz w:val="24"/>
                <w:szCs w:val="24"/>
              </w:rPr>
            </w:pPr>
            <w:r w:rsidRPr="007D6138">
              <w:rPr>
                <w:rFonts w:ascii="Trebuchet MS" w:hAnsi="Trebuchet MS"/>
                <w:b/>
                <w:sz w:val="24"/>
                <w:szCs w:val="24"/>
              </w:rPr>
              <w:t>Capital total</w:t>
            </w:r>
          </w:p>
        </w:tc>
        <w:tc>
          <w:tcPr>
            <w:tcW w:w="1985" w:type="dxa"/>
            <w:shd w:val="clear" w:color="auto" w:fill="auto"/>
          </w:tcPr>
          <w:p w14:paraId="1D3259AD" w14:textId="77777777" w:rsidR="00382499" w:rsidRDefault="006622E1" w:rsidP="00382499">
            <w:r>
              <w:fldChar w:fldCharType="begin">
                <w:ffData>
                  <w:name w:val="Text285"/>
                  <w:enabled/>
                  <w:calcOnExit/>
                  <w:textInput>
                    <w:type w:val="number"/>
                    <w:format w:val="£#,##0.00;(£#,##0.00)"/>
                  </w:textInput>
                </w:ffData>
              </w:fldChar>
            </w:r>
            <w:r>
              <w:instrText xml:space="preserve"> FORMTEXT </w:instrText>
            </w:r>
            <w:r>
              <w:fldChar w:fldCharType="separate"/>
            </w:r>
            <w:r w:rsidR="00A22900">
              <w:rPr>
                <w:noProof/>
              </w:rPr>
              <w:t> </w:t>
            </w:r>
            <w:r w:rsidR="00A22900">
              <w:rPr>
                <w:noProof/>
              </w:rPr>
              <w:t> </w:t>
            </w:r>
            <w:r w:rsidR="00A22900">
              <w:rPr>
                <w:noProof/>
              </w:rPr>
              <w:t> </w:t>
            </w:r>
            <w:r w:rsidR="00A22900">
              <w:rPr>
                <w:noProof/>
              </w:rPr>
              <w:t> </w:t>
            </w:r>
            <w:r w:rsidR="00A22900">
              <w:rPr>
                <w:noProof/>
              </w:rPr>
              <w:t> </w:t>
            </w:r>
            <w:r>
              <w:rPr>
                <w:noProof/>
              </w:rPr>
              <w:fldChar w:fldCharType="end"/>
            </w:r>
          </w:p>
        </w:tc>
        <w:tc>
          <w:tcPr>
            <w:tcW w:w="2065" w:type="dxa"/>
            <w:shd w:val="clear" w:color="auto" w:fill="auto"/>
          </w:tcPr>
          <w:p w14:paraId="2FA6F0D4" w14:textId="77777777" w:rsidR="00382499" w:rsidRDefault="006622E1" w:rsidP="00382499">
            <w:r>
              <w:fldChar w:fldCharType="begin">
                <w:ffData>
                  <w:name w:val="Text285"/>
                  <w:enabled/>
                  <w:calcOnExit/>
                  <w:textInput>
                    <w:type w:val="number"/>
                    <w:format w:val="£#,##0.00;(£#,##0.00)"/>
                  </w:textInput>
                </w:ffData>
              </w:fldChar>
            </w:r>
            <w:r>
              <w:instrText xml:space="preserve"> FORMTEXT </w:instrText>
            </w:r>
            <w:r>
              <w:fldChar w:fldCharType="separate"/>
            </w:r>
            <w:r w:rsidR="00A22900">
              <w:rPr>
                <w:noProof/>
              </w:rPr>
              <w:t> </w:t>
            </w:r>
            <w:r w:rsidR="00A22900">
              <w:rPr>
                <w:noProof/>
              </w:rPr>
              <w:t> </w:t>
            </w:r>
            <w:r w:rsidR="00A22900">
              <w:rPr>
                <w:noProof/>
              </w:rPr>
              <w:t> </w:t>
            </w:r>
            <w:r w:rsidR="00A22900">
              <w:rPr>
                <w:noProof/>
              </w:rPr>
              <w:t> </w:t>
            </w:r>
            <w:r w:rsidR="00A22900">
              <w:rPr>
                <w:noProof/>
              </w:rPr>
              <w:t> </w:t>
            </w:r>
            <w:r>
              <w:rPr>
                <w:noProof/>
              </w:rPr>
              <w:fldChar w:fldCharType="end"/>
            </w:r>
          </w:p>
        </w:tc>
      </w:tr>
      <w:tr w:rsidR="00382499" w:rsidRPr="008E65A4" w14:paraId="70885875" w14:textId="77777777">
        <w:trPr>
          <w:trHeight w:val="165"/>
        </w:trPr>
        <w:tc>
          <w:tcPr>
            <w:tcW w:w="4961" w:type="dxa"/>
            <w:shd w:val="clear" w:color="auto" w:fill="DAEEF3" w:themeFill="accent5" w:themeFillTint="33"/>
            <w:vAlign w:val="center"/>
          </w:tcPr>
          <w:p w14:paraId="5275A09A" w14:textId="77777777" w:rsidR="00382499" w:rsidRPr="008E65A4" w:rsidRDefault="00382499" w:rsidP="00382499">
            <w:pPr>
              <w:rPr>
                <w:rFonts w:ascii="Trebuchet MS" w:hAnsi="Trebuchet MS"/>
                <w:b/>
                <w:sz w:val="24"/>
                <w:szCs w:val="24"/>
              </w:rPr>
            </w:pPr>
            <w:r>
              <w:rPr>
                <w:rFonts w:ascii="Trebuchet MS" w:hAnsi="Trebuchet MS"/>
                <w:b/>
                <w:sz w:val="24"/>
                <w:szCs w:val="24"/>
              </w:rPr>
              <w:t>Overall totals</w:t>
            </w:r>
          </w:p>
        </w:tc>
        <w:tc>
          <w:tcPr>
            <w:tcW w:w="1985" w:type="dxa"/>
            <w:shd w:val="clear" w:color="auto" w:fill="FFFFFF" w:themeFill="background1"/>
          </w:tcPr>
          <w:p w14:paraId="059F120F" w14:textId="77777777" w:rsidR="00382499" w:rsidRDefault="006622E1" w:rsidP="00382499">
            <w:r>
              <w:fldChar w:fldCharType="begin">
                <w:ffData>
                  <w:name w:val="Text285"/>
                  <w:enabled/>
                  <w:calcOnExit/>
                  <w:textInput>
                    <w:type w:val="number"/>
                    <w:format w:val="£#,##0.00;(£#,##0.00)"/>
                  </w:textInput>
                </w:ffData>
              </w:fldChar>
            </w:r>
            <w:r>
              <w:instrText xml:space="preserve"> FORMTEXT </w:instrText>
            </w:r>
            <w:r>
              <w:fldChar w:fldCharType="separate"/>
            </w:r>
            <w:r w:rsidR="00A22900">
              <w:rPr>
                <w:noProof/>
              </w:rPr>
              <w:t> </w:t>
            </w:r>
            <w:r w:rsidR="00A22900">
              <w:rPr>
                <w:noProof/>
              </w:rPr>
              <w:t> </w:t>
            </w:r>
            <w:r w:rsidR="00A22900">
              <w:rPr>
                <w:noProof/>
              </w:rPr>
              <w:t> </w:t>
            </w:r>
            <w:r w:rsidR="00A22900">
              <w:rPr>
                <w:noProof/>
              </w:rPr>
              <w:t> </w:t>
            </w:r>
            <w:r w:rsidR="00A22900">
              <w:rPr>
                <w:noProof/>
              </w:rPr>
              <w:t> </w:t>
            </w:r>
            <w:r>
              <w:rPr>
                <w:noProof/>
              </w:rPr>
              <w:fldChar w:fldCharType="end"/>
            </w:r>
          </w:p>
        </w:tc>
        <w:tc>
          <w:tcPr>
            <w:tcW w:w="2065" w:type="dxa"/>
            <w:shd w:val="clear" w:color="auto" w:fill="FFFFFF" w:themeFill="background1"/>
          </w:tcPr>
          <w:p w14:paraId="42848252" w14:textId="77777777" w:rsidR="00382499" w:rsidRDefault="006622E1" w:rsidP="00382499">
            <w:r>
              <w:fldChar w:fldCharType="begin">
                <w:ffData>
                  <w:name w:val="Text285"/>
                  <w:enabled/>
                  <w:calcOnExit/>
                  <w:textInput>
                    <w:type w:val="number"/>
                    <w:format w:val="£#,##0.00;(£#,##0.00)"/>
                  </w:textInput>
                </w:ffData>
              </w:fldChar>
            </w:r>
            <w:r>
              <w:instrText xml:space="preserve"> FORMTEXT </w:instrText>
            </w:r>
            <w:r>
              <w:fldChar w:fldCharType="separate"/>
            </w:r>
            <w:r w:rsidR="00A22900">
              <w:rPr>
                <w:noProof/>
              </w:rPr>
              <w:t> </w:t>
            </w:r>
            <w:r w:rsidR="00A22900">
              <w:rPr>
                <w:noProof/>
              </w:rPr>
              <w:t> </w:t>
            </w:r>
            <w:r w:rsidR="00A22900">
              <w:rPr>
                <w:noProof/>
              </w:rPr>
              <w:t> </w:t>
            </w:r>
            <w:r w:rsidR="00A22900">
              <w:rPr>
                <w:noProof/>
              </w:rPr>
              <w:t> </w:t>
            </w:r>
            <w:r w:rsidR="00A22900">
              <w:rPr>
                <w:noProof/>
              </w:rPr>
              <w:t> </w:t>
            </w:r>
            <w:r>
              <w:rPr>
                <w:noProof/>
              </w:rPr>
              <w:fldChar w:fldCharType="end"/>
            </w:r>
          </w:p>
        </w:tc>
      </w:tr>
    </w:tbl>
    <w:p w14:paraId="39B66416" w14:textId="77777777" w:rsidR="00382499" w:rsidRDefault="00382499" w:rsidP="00382499">
      <w:pPr>
        <w:pStyle w:val="ListParagraph"/>
        <w:spacing w:before="120" w:after="120"/>
        <w:ind w:left="0"/>
        <w:contextualSpacing w:val="0"/>
        <w:rPr>
          <w:rFonts w:ascii="Trebuchet MS" w:eastAsia="Calibri" w:hAnsi="Trebuchet MS" w:cs="Times New Roman"/>
          <w:b/>
          <w:sz w:val="24"/>
          <w:szCs w:val="24"/>
        </w:rPr>
      </w:pPr>
    </w:p>
    <w:p w14:paraId="252A62E8" w14:textId="77777777" w:rsidR="00382499" w:rsidRDefault="00382499" w:rsidP="00382499">
      <w:pPr>
        <w:pStyle w:val="ListParagraph"/>
        <w:spacing w:before="120" w:after="120"/>
        <w:ind w:left="0"/>
        <w:contextualSpacing w:val="0"/>
        <w:rPr>
          <w:rFonts w:ascii="Trebuchet MS" w:eastAsia="Calibri" w:hAnsi="Trebuchet MS" w:cs="Times New Roman"/>
          <w:b/>
          <w:sz w:val="24"/>
          <w:szCs w:val="24"/>
        </w:rPr>
      </w:pPr>
    </w:p>
    <w:p w14:paraId="6621199F" w14:textId="77777777" w:rsidR="00CD2CC6" w:rsidRDefault="00CD2CC6">
      <w:pPr>
        <w:spacing w:after="200" w:line="276" w:lineRule="auto"/>
        <w:rPr>
          <w:rFonts w:ascii="Trebuchet MS" w:eastAsia="Calibri" w:hAnsi="Trebuchet MS" w:cs="Times New Roman"/>
          <w:b/>
          <w:sz w:val="24"/>
          <w:szCs w:val="24"/>
        </w:rPr>
      </w:pPr>
      <w:r>
        <w:rPr>
          <w:rFonts w:ascii="Trebuchet MS" w:eastAsia="Calibri" w:hAnsi="Trebuchet MS" w:cs="Times New Roman"/>
          <w:b/>
          <w:sz w:val="24"/>
          <w:szCs w:val="24"/>
        </w:rPr>
        <w:br w:type="page"/>
      </w:r>
    </w:p>
    <w:p w14:paraId="1EE0E392" w14:textId="77777777" w:rsidR="00382499" w:rsidRPr="00971F62" w:rsidRDefault="0063447A" w:rsidP="00382499">
      <w:pPr>
        <w:pStyle w:val="ListParagraph"/>
        <w:spacing w:before="120" w:after="120"/>
        <w:ind w:left="0"/>
        <w:contextualSpacing w:val="0"/>
        <w:rPr>
          <w:rFonts w:ascii="Trebuchet MS" w:eastAsia="Calibri" w:hAnsi="Trebuchet MS" w:cs="Times New Roman"/>
          <w:b/>
          <w:sz w:val="24"/>
          <w:szCs w:val="24"/>
        </w:rPr>
      </w:pPr>
      <w:r>
        <w:rPr>
          <w:rFonts w:ascii="Trebuchet MS" w:eastAsia="Calibri" w:hAnsi="Trebuchet MS" w:cs="Times New Roman"/>
          <w:b/>
          <w:sz w:val="24"/>
          <w:szCs w:val="24"/>
        </w:rPr>
        <w:lastRenderedPageBreak/>
        <w:t>6</w:t>
      </w:r>
      <w:r w:rsidR="00A12F9C">
        <w:rPr>
          <w:rFonts w:ascii="Trebuchet MS" w:eastAsia="Calibri" w:hAnsi="Trebuchet MS" w:cs="Times New Roman"/>
          <w:b/>
          <w:sz w:val="24"/>
          <w:szCs w:val="24"/>
        </w:rPr>
        <w:t>.2</w:t>
      </w:r>
      <w:r w:rsidR="00382499">
        <w:rPr>
          <w:rFonts w:ascii="Trebuchet MS" w:eastAsia="Calibri" w:hAnsi="Trebuchet MS" w:cs="Times New Roman"/>
          <w:b/>
          <w:sz w:val="24"/>
          <w:szCs w:val="24"/>
        </w:rPr>
        <w:t xml:space="preserve"> </w:t>
      </w:r>
      <w:r w:rsidR="00382499" w:rsidRPr="00971F62">
        <w:rPr>
          <w:rFonts w:ascii="Trebuchet MS" w:eastAsia="Calibri" w:hAnsi="Trebuchet MS" w:cs="Times New Roman"/>
          <w:b/>
          <w:sz w:val="24"/>
          <w:szCs w:val="24"/>
        </w:rPr>
        <w:t xml:space="preserve">If you need any other funding where will </w:t>
      </w:r>
      <w:r w:rsidR="00F12FD7">
        <w:rPr>
          <w:rFonts w:ascii="Trebuchet MS" w:eastAsia="Calibri" w:hAnsi="Trebuchet MS" w:cs="Times New Roman"/>
          <w:b/>
          <w:sz w:val="24"/>
          <w:szCs w:val="24"/>
        </w:rPr>
        <w:t xml:space="preserve">you </w:t>
      </w:r>
      <w:r w:rsidR="00382499" w:rsidRPr="00971F62">
        <w:rPr>
          <w:rFonts w:ascii="Trebuchet MS" w:eastAsia="Calibri" w:hAnsi="Trebuchet MS" w:cs="Times New Roman"/>
          <w:b/>
          <w:sz w:val="24"/>
          <w:szCs w:val="24"/>
        </w:rPr>
        <w:t>go</w:t>
      </w:r>
      <w:r w:rsidR="00F12FD7">
        <w:rPr>
          <w:rFonts w:ascii="Trebuchet MS" w:eastAsia="Calibri" w:hAnsi="Trebuchet MS" w:cs="Times New Roman"/>
          <w:b/>
          <w:sz w:val="24"/>
          <w:szCs w:val="24"/>
        </w:rPr>
        <w:t xml:space="preserve"> to</w:t>
      </w:r>
      <w:r w:rsidR="00382499" w:rsidRPr="00971F62">
        <w:rPr>
          <w:rFonts w:ascii="Trebuchet MS" w:eastAsia="Calibri" w:hAnsi="Trebuchet MS" w:cs="Times New Roman"/>
          <w:b/>
          <w:sz w:val="24"/>
          <w:szCs w:val="24"/>
        </w:rPr>
        <w:t xml:space="preserve"> get this from and have you secured it yet?</w:t>
      </w:r>
    </w:p>
    <w:p w14:paraId="348726B7" w14:textId="77777777" w:rsidR="00382499" w:rsidRPr="00971F62" w:rsidRDefault="00382499" w:rsidP="00382499">
      <w:pPr>
        <w:autoSpaceDE w:val="0"/>
        <w:autoSpaceDN w:val="0"/>
        <w:adjustRightInd w:val="0"/>
        <w:spacing w:before="120"/>
        <w:rPr>
          <w:rFonts w:ascii="Trebuchet MS" w:hAnsi="Trebuchet MS"/>
          <w:sz w:val="24"/>
          <w:szCs w:val="24"/>
        </w:rPr>
      </w:pPr>
      <w:r w:rsidRPr="00971F62">
        <w:rPr>
          <w:rFonts w:ascii="Trebuchet MS" w:hAnsi="Trebuchet MS"/>
          <w:sz w:val="24"/>
          <w:szCs w:val="24"/>
        </w:rPr>
        <w:t>Complete the table if the total project cost</w:t>
      </w:r>
      <w:r>
        <w:rPr>
          <w:rFonts w:ascii="Trebuchet MS" w:hAnsi="Trebuchet MS"/>
          <w:sz w:val="24"/>
          <w:szCs w:val="24"/>
        </w:rPr>
        <w:t xml:space="preserve"> (excluding non recoverable VAT)</w:t>
      </w:r>
      <w:r w:rsidRPr="00971F62">
        <w:rPr>
          <w:rFonts w:ascii="Trebuchet MS" w:hAnsi="Trebuchet MS"/>
          <w:sz w:val="24"/>
          <w:szCs w:val="24"/>
        </w:rPr>
        <w:t xml:space="preserve"> is more than the amount you’re asking us for. If you still need to raise funds from other sources you must be able to show that you will be able to do this and it will not affect your project or cause a delay.</w:t>
      </w:r>
    </w:p>
    <w:p w14:paraId="3FE509AE" w14:textId="77777777" w:rsidR="00382499" w:rsidRPr="00971F62" w:rsidRDefault="00382499" w:rsidP="00382499">
      <w:pPr>
        <w:pStyle w:val="ListParagraph"/>
        <w:numPr>
          <w:ilvl w:val="0"/>
          <w:numId w:val="6"/>
        </w:numPr>
        <w:spacing w:before="120" w:after="120"/>
        <w:ind w:left="360"/>
        <w:contextualSpacing w:val="0"/>
        <w:rPr>
          <w:rFonts w:ascii="Trebuchet MS" w:hAnsi="Trebuchet MS"/>
          <w:sz w:val="24"/>
          <w:szCs w:val="24"/>
        </w:rPr>
      </w:pPr>
      <w:r w:rsidRPr="00971F62">
        <w:rPr>
          <w:rFonts w:ascii="Trebuchet MS" w:hAnsi="Trebuchet MS"/>
          <w:sz w:val="24"/>
          <w:szCs w:val="24"/>
        </w:rPr>
        <w:t>Use a new row for each funding source.</w:t>
      </w:r>
    </w:p>
    <w:p w14:paraId="50B131D3" w14:textId="77777777" w:rsidR="00382499" w:rsidRPr="00971F62" w:rsidRDefault="00382499" w:rsidP="00382499">
      <w:pPr>
        <w:pStyle w:val="ListParagraph"/>
        <w:numPr>
          <w:ilvl w:val="0"/>
          <w:numId w:val="6"/>
        </w:numPr>
        <w:spacing w:before="120" w:after="120"/>
        <w:ind w:left="360"/>
        <w:contextualSpacing w:val="0"/>
        <w:rPr>
          <w:rFonts w:ascii="Trebuchet MS" w:hAnsi="Trebuchet MS"/>
          <w:sz w:val="24"/>
          <w:szCs w:val="24"/>
        </w:rPr>
      </w:pPr>
      <w:r w:rsidRPr="00971F62">
        <w:rPr>
          <w:rFonts w:ascii="Trebuchet MS" w:hAnsi="Trebuchet MS"/>
          <w:sz w:val="24"/>
          <w:szCs w:val="24"/>
        </w:rPr>
        <w:t>Include any contribution you plan to make from charges, your own savings or from general fundraising.</w:t>
      </w:r>
    </w:p>
    <w:p w14:paraId="38D14EC9" w14:textId="77777777" w:rsidR="00382499" w:rsidRPr="00971F62" w:rsidRDefault="00382499" w:rsidP="00382499">
      <w:pPr>
        <w:pStyle w:val="ListParagraph"/>
        <w:numPr>
          <w:ilvl w:val="0"/>
          <w:numId w:val="6"/>
        </w:numPr>
        <w:spacing w:before="120" w:after="120"/>
        <w:ind w:left="357" w:hanging="357"/>
        <w:contextualSpacing w:val="0"/>
        <w:rPr>
          <w:rFonts w:ascii="Trebuchet MS" w:hAnsi="Trebuchet MS"/>
          <w:sz w:val="24"/>
          <w:szCs w:val="24"/>
        </w:rPr>
      </w:pPr>
      <w:r w:rsidRPr="00971F62">
        <w:rPr>
          <w:rFonts w:ascii="Trebuchet MS" w:hAnsi="Trebuchet MS"/>
          <w:sz w:val="24"/>
          <w:szCs w:val="24"/>
        </w:rPr>
        <w:t>Include contributions from any partner organisations.</w:t>
      </w:r>
    </w:p>
    <w:tbl>
      <w:tblPr>
        <w:tblW w:w="4965" w:type="pct"/>
        <w:tblInd w:w="108" w:type="dxa"/>
        <w:tblBorders>
          <w:top w:val="single" w:sz="4" w:space="0" w:color="00B0F0"/>
          <w:left w:val="single" w:sz="4" w:space="0" w:color="00B0F0"/>
          <w:bottom w:val="single" w:sz="4" w:space="0" w:color="00B0F0"/>
          <w:right w:val="single" w:sz="4" w:space="0" w:color="00B0F0"/>
          <w:insideH w:val="single" w:sz="4" w:space="0" w:color="00B0F0"/>
          <w:insideV w:val="single" w:sz="4" w:space="0" w:color="00B0F0"/>
        </w:tblBorders>
        <w:tblLayout w:type="fixed"/>
        <w:tblLook w:val="04A0" w:firstRow="1" w:lastRow="0" w:firstColumn="1" w:lastColumn="0" w:noHBand="0" w:noVBand="1"/>
      </w:tblPr>
      <w:tblGrid>
        <w:gridCol w:w="3911"/>
        <w:gridCol w:w="1173"/>
        <w:gridCol w:w="1173"/>
        <w:gridCol w:w="1174"/>
        <w:gridCol w:w="1174"/>
        <w:gridCol w:w="1177"/>
        <w:gridCol w:w="419"/>
        <w:gridCol w:w="840"/>
        <w:gridCol w:w="556"/>
        <w:gridCol w:w="703"/>
        <w:gridCol w:w="2980"/>
      </w:tblGrid>
      <w:tr w:rsidR="00382499" w:rsidRPr="00971F62" w14:paraId="714E3B0D" w14:textId="77777777">
        <w:trPr>
          <w:trHeight w:val="444"/>
        </w:trPr>
        <w:tc>
          <w:tcPr>
            <w:tcW w:w="1280" w:type="pct"/>
            <w:vMerge w:val="restart"/>
            <w:shd w:val="clear" w:color="auto" w:fill="DAEEF3" w:themeFill="accent5" w:themeFillTint="33"/>
            <w:vAlign w:val="center"/>
          </w:tcPr>
          <w:p w14:paraId="50C83468" w14:textId="77777777" w:rsidR="00382499" w:rsidRPr="00971F62" w:rsidRDefault="00382499" w:rsidP="00382499">
            <w:pPr>
              <w:pStyle w:val="ListParagraph"/>
              <w:spacing w:before="60" w:after="60"/>
              <w:ind w:left="0"/>
              <w:contextualSpacing w:val="0"/>
              <w:rPr>
                <w:rFonts w:ascii="Trebuchet MS" w:eastAsia="Calibri" w:hAnsi="Trebuchet MS" w:cs="Times New Roman"/>
                <w:b/>
                <w:sz w:val="24"/>
                <w:szCs w:val="24"/>
              </w:rPr>
            </w:pPr>
            <w:r w:rsidRPr="00971F62">
              <w:rPr>
                <w:rFonts w:ascii="Trebuchet MS" w:eastAsia="Calibri" w:hAnsi="Trebuchet MS" w:cs="Times New Roman"/>
                <w:b/>
                <w:sz w:val="24"/>
                <w:szCs w:val="24"/>
              </w:rPr>
              <w:t>Funding source</w:t>
            </w:r>
          </w:p>
        </w:tc>
        <w:tc>
          <w:tcPr>
            <w:tcW w:w="1921" w:type="pct"/>
            <w:gridSpan w:val="5"/>
            <w:shd w:val="clear" w:color="auto" w:fill="DAEEF3" w:themeFill="accent5" w:themeFillTint="33"/>
            <w:vAlign w:val="center"/>
          </w:tcPr>
          <w:p w14:paraId="2B8F6D3F" w14:textId="77777777" w:rsidR="00382499" w:rsidRPr="00971F62" w:rsidRDefault="00382499" w:rsidP="00382499">
            <w:pPr>
              <w:pStyle w:val="ListParagraph"/>
              <w:spacing w:before="60" w:after="60"/>
              <w:ind w:left="0"/>
              <w:contextualSpacing w:val="0"/>
              <w:jc w:val="center"/>
              <w:rPr>
                <w:rFonts w:ascii="Trebuchet MS" w:eastAsia="Calibri" w:hAnsi="Trebuchet MS" w:cs="Times New Roman"/>
                <w:b/>
                <w:sz w:val="24"/>
                <w:szCs w:val="24"/>
              </w:rPr>
            </w:pPr>
            <w:r>
              <w:rPr>
                <w:rFonts w:ascii="Trebuchet MS" w:eastAsia="Calibri" w:hAnsi="Trebuchet MS" w:cs="Times New Roman"/>
                <w:b/>
                <w:sz w:val="24"/>
                <w:szCs w:val="24"/>
              </w:rPr>
              <w:t>Amount you plan to raise (£)</w:t>
            </w:r>
          </w:p>
        </w:tc>
        <w:tc>
          <w:tcPr>
            <w:tcW w:w="824" w:type="pct"/>
            <w:gridSpan w:val="4"/>
            <w:vMerge w:val="restart"/>
            <w:shd w:val="clear" w:color="auto" w:fill="DAEEF3" w:themeFill="accent5" w:themeFillTint="33"/>
            <w:vAlign w:val="center"/>
          </w:tcPr>
          <w:p w14:paraId="385EE034" w14:textId="77777777" w:rsidR="00382499" w:rsidRPr="00971F62" w:rsidRDefault="00382499" w:rsidP="00382499">
            <w:pPr>
              <w:pStyle w:val="ListParagraph"/>
              <w:spacing w:before="60" w:after="60"/>
              <w:ind w:left="0"/>
              <w:contextualSpacing w:val="0"/>
              <w:rPr>
                <w:rFonts w:ascii="Trebuchet MS" w:eastAsia="Calibri" w:hAnsi="Trebuchet MS" w:cs="Times New Roman"/>
                <w:b/>
                <w:sz w:val="24"/>
                <w:szCs w:val="24"/>
              </w:rPr>
            </w:pPr>
            <w:r w:rsidRPr="00971F62">
              <w:rPr>
                <w:rFonts w:ascii="Trebuchet MS" w:eastAsia="Calibri" w:hAnsi="Trebuchet MS" w:cs="Times New Roman"/>
                <w:b/>
                <w:sz w:val="24"/>
                <w:szCs w:val="24"/>
              </w:rPr>
              <w:t>Have you secured it?</w:t>
            </w:r>
          </w:p>
        </w:tc>
        <w:tc>
          <w:tcPr>
            <w:tcW w:w="975" w:type="pct"/>
            <w:vMerge w:val="restart"/>
            <w:shd w:val="clear" w:color="auto" w:fill="DAEEF3" w:themeFill="accent5" w:themeFillTint="33"/>
            <w:vAlign w:val="center"/>
          </w:tcPr>
          <w:p w14:paraId="2ACC0E52" w14:textId="77777777" w:rsidR="00382499" w:rsidRPr="00971F62" w:rsidRDefault="00382499" w:rsidP="00382499">
            <w:pPr>
              <w:pStyle w:val="ListParagraph"/>
              <w:spacing w:before="60" w:after="60"/>
              <w:ind w:left="0"/>
              <w:contextualSpacing w:val="0"/>
              <w:rPr>
                <w:rFonts w:ascii="Trebuchet MS" w:eastAsia="Calibri" w:hAnsi="Trebuchet MS" w:cs="Times New Roman"/>
                <w:b/>
                <w:sz w:val="24"/>
                <w:szCs w:val="24"/>
              </w:rPr>
            </w:pPr>
            <w:r w:rsidRPr="00971F62">
              <w:rPr>
                <w:rFonts w:ascii="Trebuchet MS" w:eastAsia="Calibri" w:hAnsi="Trebuchet MS" w:cs="Times New Roman"/>
                <w:b/>
                <w:sz w:val="24"/>
                <w:szCs w:val="24"/>
              </w:rPr>
              <w:t>If not secured, when do you expect a decision?</w:t>
            </w:r>
          </w:p>
        </w:tc>
      </w:tr>
      <w:tr w:rsidR="00382499" w:rsidRPr="00971F62" w14:paraId="7A33C19C" w14:textId="77777777">
        <w:trPr>
          <w:trHeight w:val="443"/>
        </w:trPr>
        <w:tc>
          <w:tcPr>
            <w:tcW w:w="1280" w:type="pct"/>
            <w:vMerge/>
            <w:shd w:val="clear" w:color="auto" w:fill="DAEEF3" w:themeFill="accent5" w:themeFillTint="33"/>
            <w:vAlign w:val="center"/>
          </w:tcPr>
          <w:p w14:paraId="613C44B4" w14:textId="77777777" w:rsidR="00382499" w:rsidRPr="00971F62" w:rsidRDefault="00382499" w:rsidP="00382499">
            <w:pPr>
              <w:pStyle w:val="ListParagraph"/>
              <w:spacing w:before="120" w:after="120"/>
              <w:ind w:left="0"/>
              <w:contextualSpacing w:val="0"/>
              <w:rPr>
                <w:rFonts w:ascii="Trebuchet MS" w:eastAsia="Calibri" w:hAnsi="Trebuchet MS" w:cs="Times New Roman"/>
                <w:b/>
                <w:sz w:val="24"/>
                <w:szCs w:val="24"/>
              </w:rPr>
            </w:pPr>
          </w:p>
        </w:tc>
        <w:tc>
          <w:tcPr>
            <w:tcW w:w="384" w:type="pct"/>
            <w:shd w:val="clear" w:color="auto" w:fill="DAEEF3" w:themeFill="accent5" w:themeFillTint="33"/>
            <w:vAlign w:val="center"/>
          </w:tcPr>
          <w:p w14:paraId="60248548" w14:textId="77777777" w:rsidR="00382499" w:rsidRPr="00971F62" w:rsidRDefault="00382499" w:rsidP="00382499">
            <w:pPr>
              <w:pStyle w:val="ListParagraph"/>
              <w:spacing w:before="120" w:after="120"/>
              <w:ind w:left="0"/>
              <w:contextualSpacing w:val="0"/>
              <w:jc w:val="center"/>
              <w:rPr>
                <w:rFonts w:ascii="Trebuchet MS" w:eastAsia="Calibri" w:hAnsi="Trebuchet MS" w:cs="Times New Roman"/>
                <w:b/>
                <w:sz w:val="24"/>
                <w:szCs w:val="24"/>
              </w:rPr>
            </w:pPr>
            <w:r>
              <w:rPr>
                <w:rFonts w:ascii="Trebuchet MS" w:eastAsia="Calibri" w:hAnsi="Trebuchet MS" w:cs="Times New Roman"/>
                <w:b/>
                <w:sz w:val="24"/>
                <w:szCs w:val="24"/>
              </w:rPr>
              <w:t>Year one</w:t>
            </w:r>
          </w:p>
        </w:tc>
        <w:tc>
          <w:tcPr>
            <w:tcW w:w="384" w:type="pct"/>
            <w:shd w:val="clear" w:color="auto" w:fill="DAEEF3" w:themeFill="accent5" w:themeFillTint="33"/>
            <w:vAlign w:val="center"/>
          </w:tcPr>
          <w:p w14:paraId="7419F777" w14:textId="77777777" w:rsidR="00382499" w:rsidRPr="00971F62" w:rsidRDefault="00382499" w:rsidP="00382499">
            <w:pPr>
              <w:pStyle w:val="ListParagraph"/>
              <w:spacing w:before="120" w:after="120"/>
              <w:ind w:left="0"/>
              <w:contextualSpacing w:val="0"/>
              <w:jc w:val="center"/>
              <w:rPr>
                <w:rFonts w:ascii="Trebuchet MS" w:eastAsia="Calibri" w:hAnsi="Trebuchet MS" w:cs="Times New Roman"/>
                <w:b/>
                <w:sz w:val="24"/>
                <w:szCs w:val="24"/>
              </w:rPr>
            </w:pPr>
            <w:r>
              <w:rPr>
                <w:rFonts w:ascii="Trebuchet MS" w:eastAsia="Calibri" w:hAnsi="Trebuchet MS" w:cs="Times New Roman"/>
                <w:b/>
                <w:sz w:val="24"/>
                <w:szCs w:val="24"/>
              </w:rPr>
              <w:t>Year two</w:t>
            </w:r>
          </w:p>
        </w:tc>
        <w:tc>
          <w:tcPr>
            <w:tcW w:w="384" w:type="pct"/>
            <w:shd w:val="clear" w:color="auto" w:fill="DAEEF3" w:themeFill="accent5" w:themeFillTint="33"/>
            <w:vAlign w:val="center"/>
          </w:tcPr>
          <w:p w14:paraId="2337880B" w14:textId="77777777" w:rsidR="00382499" w:rsidRPr="00971F62" w:rsidRDefault="00382499" w:rsidP="00382499">
            <w:pPr>
              <w:pStyle w:val="ListParagraph"/>
              <w:spacing w:before="120" w:after="120"/>
              <w:ind w:left="0"/>
              <w:contextualSpacing w:val="0"/>
              <w:jc w:val="center"/>
              <w:rPr>
                <w:rFonts w:ascii="Trebuchet MS" w:eastAsia="Calibri" w:hAnsi="Trebuchet MS" w:cs="Times New Roman"/>
                <w:b/>
                <w:sz w:val="24"/>
                <w:szCs w:val="24"/>
              </w:rPr>
            </w:pPr>
            <w:r>
              <w:rPr>
                <w:rFonts w:ascii="Trebuchet MS" w:eastAsia="Calibri" w:hAnsi="Trebuchet MS" w:cs="Times New Roman"/>
                <w:b/>
                <w:sz w:val="24"/>
                <w:szCs w:val="24"/>
              </w:rPr>
              <w:t>Year three</w:t>
            </w:r>
          </w:p>
        </w:tc>
        <w:tc>
          <w:tcPr>
            <w:tcW w:w="384" w:type="pct"/>
            <w:shd w:val="clear" w:color="auto" w:fill="DAEEF3" w:themeFill="accent5" w:themeFillTint="33"/>
            <w:vAlign w:val="center"/>
          </w:tcPr>
          <w:p w14:paraId="246AD28F" w14:textId="77777777" w:rsidR="00382499" w:rsidRPr="00971F62" w:rsidRDefault="00382499" w:rsidP="00382499">
            <w:pPr>
              <w:pStyle w:val="ListParagraph"/>
              <w:spacing w:before="120" w:after="120"/>
              <w:ind w:left="0"/>
              <w:contextualSpacing w:val="0"/>
              <w:jc w:val="center"/>
              <w:rPr>
                <w:rFonts w:ascii="Trebuchet MS" w:eastAsia="Calibri" w:hAnsi="Trebuchet MS" w:cs="Times New Roman"/>
                <w:b/>
                <w:sz w:val="24"/>
                <w:szCs w:val="24"/>
              </w:rPr>
            </w:pPr>
            <w:r>
              <w:rPr>
                <w:rFonts w:ascii="Trebuchet MS" w:eastAsia="Calibri" w:hAnsi="Trebuchet MS" w:cs="Times New Roman"/>
                <w:b/>
                <w:sz w:val="24"/>
                <w:szCs w:val="24"/>
              </w:rPr>
              <w:t>Year four</w:t>
            </w:r>
          </w:p>
        </w:tc>
        <w:tc>
          <w:tcPr>
            <w:tcW w:w="385" w:type="pct"/>
            <w:shd w:val="clear" w:color="auto" w:fill="DAEEF3" w:themeFill="accent5" w:themeFillTint="33"/>
            <w:vAlign w:val="center"/>
          </w:tcPr>
          <w:p w14:paraId="311C7325" w14:textId="77777777" w:rsidR="00382499" w:rsidRPr="00971F62" w:rsidRDefault="00382499" w:rsidP="00382499">
            <w:pPr>
              <w:pStyle w:val="ListParagraph"/>
              <w:spacing w:before="120" w:after="120"/>
              <w:ind w:left="0"/>
              <w:contextualSpacing w:val="0"/>
              <w:jc w:val="center"/>
              <w:rPr>
                <w:rFonts w:ascii="Trebuchet MS" w:eastAsia="Calibri" w:hAnsi="Trebuchet MS" w:cs="Times New Roman"/>
                <w:b/>
                <w:sz w:val="24"/>
                <w:szCs w:val="24"/>
              </w:rPr>
            </w:pPr>
            <w:r>
              <w:rPr>
                <w:rFonts w:ascii="Trebuchet MS" w:eastAsia="Calibri" w:hAnsi="Trebuchet MS" w:cs="Times New Roman"/>
                <w:b/>
                <w:sz w:val="24"/>
                <w:szCs w:val="24"/>
              </w:rPr>
              <w:t>Year five</w:t>
            </w:r>
          </w:p>
        </w:tc>
        <w:tc>
          <w:tcPr>
            <w:tcW w:w="824" w:type="pct"/>
            <w:gridSpan w:val="4"/>
            <w:vMerge/>
            <w:shd w:val="clear" w:color="auto" w:fill="DAEEF3" w:themeFill="accent5" w:themeFillTint="33"/>
            <w:vAlign w:val="center"/>
          </w:tcPr>
          <w:p w14:paraId="2B7A18F3" w14:textId="77777777" w:rsidR="00382499" w:rsidRPr="00971F62" w:rsidRDefault="00382499" w:rsidP="00382499">
            <w:pPr>
              <w:pStyle w:val="ListParagraph"/>
              <w:spacing w:before="120" w:after="120"/>
              <w:ind w:left="0"/>
              <w:contextualSpacing w:val="0"/>
              <w:rPr>
                <w:rFonts w:ascii="Trebuchet MS" w:eastAsia="Calibri" w:hAnsi="Trebuchet MS" w:cs="Times New Roman"/>
                <w:b/>
                <w:sz w:val="24"/>
                <w:szCs w:val="24"/>
              </w:rPr>
            </w:pPr>
          </w:p>
        </w:tc>
        <w:tc>
          <w:tcPr>
            <w:tcW w:w="975" w:type="pct"/>
            <w:vMerge/>
            <w:shd w:val="clear" w:color="auto" w:fill="DAEEF3" w:themeFill="accent5" w:themeFillTint="33"/>
          </w:tcPr>
          <w:p w14:paraId="061BF933" w14:textId="77777777" w:rsidR="00382499" w:rsidRPr="00971F62" w:rsidRDefault="00382499" w:rsidP="00382499">
            <w:pPr>
              <w:pStyle w:val="ListParagraph"/>
              <w:spacing w:before="120" w:after="120"/>
              <w:ind w:left="0"/>
              <w:contextualSpacing w:val="0"/>
              <w:rPr>
                <w:rFonts w:ascii="Trebuchet MS" w:eastAsia="Calibri" w:hAnsi="Trebuchet MS" w:cs="Times New Roman"/>
                <w:b/>
                <w:sz w:val="24"/>
                <w:szCs w:val="24"/>
              </w:rPr>
            </w:pPr>
          </w:p>
        </w:tc>
      </w:tr>
      <w:tr w:rsidR="00382499" w:rsidRPr="00971F62" w14:paraId="2604AD59" w14:textId="77777777">
        <w:tc>
          <w:tcPr>
            <w:tcW w:w="1280" w:type="pct"/>
            <w:vAlign w:val="center"/>
          </w:tcPr>
          <w:p w14:paraId="2E9784B2" w14:textId="77777777" w:rsidR="00382499" w:rsidRPr="00971F62" w:rsidRDefault="004F4311" w:rsidP="00382499">
            <w:pPr>
              <w:spacing w:before="60" w:after="60"/>
              <w:rPr>
                <w:rFonts w:ascii="Trebuchet MS" w:hAnsi="Trebuchet MS"/>
                <w:sz w:val="24"/>
                <w:szCs w:val="24"/>
              </w:rPr>
            </w:pPr>
            <w:r w:rsidRPr="00971F62">
              <w:rPr>
                <w:rFonts w:ascii="Trebuchet MS" w:hAnsi="Trebuchet MS"/>
                <w:sz w:val="24"/>
                <w:szCs w:val="24"/>
              </w:rPr>
              <w:fldChar w:fldCharType="begin">
                <w:ffData>
                  <w:name w:val=""/>
                  <w:enabled/>
                  <w:calcOnExit w:val="0"/>
                  <w:textInput/>
                </w:ffData>
              </w:fldChar>
            </w:r>
            <w:r w:rsidR="00382499" w:rsidRPr="00971F62">
              <w:rPr>
                <w:rFonts w:ascii="Trebuchet MS" w:hAnsi="Trebuchet MS"/>
                <w:sz w:val="24"/>
                <w:szCs w:val="24"/>
              </w:rPr>
              <w:instrText xml:space="preserve"> FORMTEXT </w:instrText>
            </w:r>
            <w:r w:rsidRPr="00971F62">
              <w:rPr>
                <w:rFonts w:ascii="Trebuchet MS" w:hAnsi="Trebuchet MS"/>
                <w:sz w:val="24"/>
                <w:szCs w:val="24"/>
              </w:rPr>
            </w:r>
            <w:r w:rsidRPr="00971F62">
              <w:rPr>
                <w:rFonts w:ascii="Trebuchet MS" w:hAnsi="Trebuchet MS"/>
                <w:sz w:val="24"/>
                <w:szCs w:val="24"/>
              </w:rPr>
              <w:fldChar w:fldCharType="separate"/>
            </w:r>
            <w:r w:rsidR="00382499" w:rsidRPr="00971F62">
              <w:rPr>
                <w:rFonts w:ascii="Times New Roman" w:hAnsi="Times New Roman" w:cs="Times New Roman"/>
                <w:sz w:val="24"/>
                <w:szCs w:val="24"/>
              </w:rPr>
              <w:t> </w:t>
            </w:r>
            <w:r w:rsidR="00382499" w:rsidRPr="00971F62">
              <w:rPr>
                <w:rFonts w:ascii="Times New Roman" w:hAnsi="Times New Roman" w:cs="Times New Roman"/>
                <w:sz w:val="24"/>
                <w:szCs w:val="24"/>
              </w:rPr>
              <w:t> </w:t>
            </w:r>
            <w:r w:rsidR="00382499" w:rsidRPr="00971F62">
              <w:rPr>
                <w:rFonts w:ascii="Times New Roman" w:hAnsi="Times New Roman" w:cs="Times New Roman"/>
                <w:sz w:val="24"/>
                <w:szCs w:val="24"/>
              </w:rPr>
              <w:t> </w:t>
            </w:r>
            <w:r w:rsidR="00382499" w:rsidRPr="00971F62">
              <w:rPr>
                <w:rFonts w:ascii="Times New Roman" w:hAnsi="Times New Roman" w:cs="Times New Roman"/>
                <w:sz w:val="24"/>
                <w:szCs w:val="24"/>
              </w:rPr>
              <w:t> </w:t>
            </w:r>
            <w:r w:rsidR="00382499" w:rsidRPr="00971F62">
              <w:rPr>
                <w:rFonts w:ascii="Times New Roman" w:hAnsi="Times New Roman" w:cs="Times New Roman"/>
                <w:sz w:val="24"/>
                <w:szCs w:val="24"/>
              </w:rPr>
              <w:t> </w:t>
            </w:r>
            <w:r w:rsidRPr="00971F62">
              <w:rPr>
                <w:rFonts w:ascii="Trebuchet MS" w:hAnsi="Trebuchet MS"/>
                <w:sz w:val="24"/>
                <w:szCs w:val="24"/>
              </w:rPr>
              <w:fldChar w:fldCharType="end"/>
            </w:r>
          </w:p>
        </w:tc>
        <w:tc>
          <w:tcPr>
            <w:tcW w:w="384" w:type="pct"/>
            <w:vAlign w:val="center"/>
          </w:tcPr>
          <w:p w14:paraId="05CA606F" w14:textId="77777777" w:rsidR="00382499" w:rsidRPr="00971F62" w:rsidRDefault="00555476" w:rsidP="00382499">
            <w:pPr>
              <w:spacing w:before="60" w:after="60"/>
              <w:rPr>
                <w:rFonts w:ascii="Trebuchet MS" w:hAnsi="Trebuchet MS"/>
                <w:sz w:val="24"/>
                <w:szCs w:val="24"/>
              </w:rPr>
            </w:pPr>
            <w:r>
              <w:rPr>
                <w:rFonts w:ascii="Trebuchet MS" w:hAnsi="Trebuchet MS"/>
                <w:sz w:val="24"/>
                <w:szCs w:val="24"/>
              </w:rPr>
              <w:fldChar w:fldCharType="begin">
                <w:ffData>
                  <w:name w:val="Text286"/>
                  <w:enabled/>
                  <w:calcOnExit/>
                  <w:textInput>
                    <w:type w:val="number"/>
                    <w:format w:val="£#,##0.00;(£#,##0.00)"/>
                  </w:textInput>
                </w:ffData>
              </w:fldChar>
            </w:r>
            <w:bookmarkStart w:id="6" w:name="Text286"/>
            <w:r>
              <w:rPr>
                <w:rFonts w:ascii="Trebuchet MS" w:hAnsi="Trebuchet MS"/>
                <w:sz w:val="24"/>
                <w:szCs w:val="24"/>
              </w:rPr>
              <w:instrText xml:space="preserve"> FORMTEXT </w:instrText>
            </w:r>
            <w:r>
              <w:rPr>
                <w:rFonts w:ascii="Trebuchet MS" w:hAnsi="Trebuchet MS"/>
                <w:sz w:val="24"/>
                <w:szCs w:val="24"/>
              </w:rPr>
            </w:r>
            <w:r>
              <w:rPr>
                <w:rFonts w:ascii="Trebuchet MS" w:hAnsi="Trebuchet MS"/>
                <w:sz w:val="24"/>
                <w:szCs w:val="24"/>
              </w:rPr>
              <w:fldChar w:fldCharType="separate"/>
            </w:r>
            <w:r>
              <w:rPr>
                <w:rFonts w:ascii="Trebuchet MS" w:hAnsi="Trebuchet MS"/>
                <w:noProof/>
                <w:sz w:val="24"/>
                <w:szCs w:val="24"/>
              </w:rPr>
              <w:t> </w:t>
            </w:r>
            <w:r>
              <w:rPr>
                <w:rFonts w:ascii="Trebuchet MS" w:hAnsi="Trebuchet MS"/>
                <w:noProof/>
                <w:sz w:val="24"/>
                <w:szCs w:val="24"/>
              </w:rPr>
              <w:t> </w:t>
            </w:r>
            <w:r>
              <w:rPr>
                <w:rFonts w:ascii="Trebuchet MS" w:hAnsi="Trebuchet MS"/>
                <w:noProof/>
                <w:sz w:val="24"/>
                <w:szCs w:val="24"/>
              </w:rPr>
              <w:t> </w:t>
            </w:r>
            <w:r>
              <w:rPr>
                <w:rFonts w:ascii="Trebuchet MS" w:hAnsi="Trebuchet MS"/>
                <w:noProof/>
                <w:sz w:val="24"/>
                <w:szCs w:val="24"/>
              </w:rPr>
              <w:t> </w:t>
            </w:r>
            <w:r>
              <w:rPr>
                <w:rFonts w:ascii="Trebuchet MS" w:hAnsi="Trebuchet MS"/>
                <w:noProof/>
                <w:sz w:val="24"/>
                <w:szCs w:val="24"/>
              </w:rPr>
              <w:t> </w:t>
            </w:r>
            <w:r>
              <w:rPr>
                <w:rFonts w:ascii="Trebuchet MS" w:hAnsi="Trebuchet MS"/>
                <w:sz w:val="24"/>
                <w:szCs w:val="24"/>
              </w:rPr>
              <w:fldChar w:fldCharType="end"/>
            </w:r>
            <w:bookmarkEnd w:id="6"/>
          </w:p>
        </w:tc>
        <w:tc>
          <w:tcPr>
            <w:tcW w:w="384" w:type="pct"/>
            <w:vAlign w:val="center"/>
          </w:tcPr>
          <w:p w14:paraId="3FE2258A" w14:textId="77777777" w:rsidR="00382499" w:rsidRDefault="00555476" w:rsidP="00382499">
            <w:r>
              <w:rPr>
                <w:rFonts w:ascii="Trebuchet MS" w:hAnsi="Trebuchet MS"/>
                <w:sz w:val="24"/>
                <w:szCs w:val="24"/>
              </w:rPr>
              <w:fldChar w:fldCharType="begin">
                <w:ffData>
                  <w:name w:val="Text286"/>
                  <w:enabled/>
                  <w:calcOnExit/>
                  <w:textInput>
                    <w:type w:val="number"/>
                    <w:format w:val="£#,##0.00;(£#,##0.00)"/>
                  </w:textInput>
                </w:ffData>
              </w:fldChar>
            </w:r>
            <w:r>
              <w:rPr>
                <w:rFonts w:ascii="Trebuchet MS" w:hAnsi="Trebuchet MS"/>
                <w:sz w:val="24"/>
                <w:szCs w:val="24"/>
              </w:rPr>
              <w:instrText xml:space="preserve"> FORMTEXT </w:instrText>
            </w:r>
            <w:r>
              <w:rPr>
                <w:rFonts w:ascii="Trebuchet MS" w:hAnsi="Trebuchet MS"/>
                <w:sz w:val="24"/>
                <w:szCs w:val="24"/>
              </w:rPr>
            </w:r>
            <w:r>
              <w:rPr>
                <w:rFonts w:ascii="Trebuchet MS" w:hAnsi="Trebuchet MS"/>
                <w:sz w:val="24"/>
                <w:szCs w:val="24"/>
              </w:rPr>
              <w:fldChar w:fldCharType="separate"/>
            </w:r>
            <w:r>
              <w:rPr>
                <w:rFonts w:ascii="Trebuchet MS" w:hAnsi="Trebuchet MS"/>
                <w:noProof/>
                <w:sz w:val="24"/>
                <w:szCs w:val="24"/>
              </w:rPr>
              <w:t> </w:t>
            </w:r>
            <w:r>
              <w:rPr>
                <w:rFonts w:ascii="Trebuchet MS" w:hAnsi="Trebuchet MS"/>
                <w:noProof/>
                <w:sz w:val="24"/>
                <w:szCs w:val="24"/>
              </w:rPr>
              <w:t> </w:t>
            </w:r>
            <w:r>
              <w:rPr>
                <w:rFonts w:ascii="Trebuchet MS" w:hAnsi="Trebuchet MS"/>
                <w:noProof/>
                <w:sz w:val="24"/>
                <w:szCs w:val="24"/>
              </w:rPr>
              <w:t> </w:t>
            </w:r>
            <w:r>
              <w:rPr>
                <w:rFonts w:ascii="Trebuchet MS" w:hAnsi="Trebuchet MS"/>
                <w:noProof/>
                <w:sz w:val="24"/>
                <w:szCs w:val="24"/>
              </w:rPr>
              <w:t> </w:t>
            </w:r>
            <w:r>
              <w:rPr>
                <w:rFonts w:ascii="Trebuchet MS" w:hAnsi="Trebuchet MS"/>
                <w:noProof/>
                <w:sz w:val="24"/>
                <w:szCs w:val="24"/>
              </w:rPr>
              <w:t> </w:t>
            </w:r>
            <w:r>
              <w:rPr>
                <w:rFonts w:ascii="Trebuchet MS" w:hAnsi="Trebuchet MS"/>
                <w:sz w:val="24"/>
                <w:szCs w:val="24"/>
              </w:rPr>
              <w:fldChar w:fldCharType="end"/>
            </w:r>
          </w:p>
        </w:tc>
        <w:tc>
          <w:tcPr>
            <w:tcW w:w="384" w:type="pct"/>
            <w:vAlign w:val="center"/>
          </w:tcPr>
          <w:p w14:paraId="61C70735" w14:textId="77777777" w:rsidR="00382499" w:rsidRDefault="00555476" w:rsidP="00382499">
            <w:r>
              <w:rPr>
                <w:rFonts w:ascii="Trebuchet MS" w:hAnsi="Trebuchet MS"/>
                <w:sz w:val="24"/>
                <w:szCs w:val="24"/>
              </w:rPr>
              <w:fldChar w:fldCharType="begin">
                <w:ffData>
                  <w:name w:val="Text286"/>
                  <w:enabled/>
                  <w:calcOnExit/>
                  <w:textInput>
                    <w:type w:val="number"/>
                    <w:format w:val="£#,##0.00;(£#,##0.00)"/>
                  </w:textInput>
                </w:ffData>
              </w:fldChar>
            </w:r>
            <w:r>
              <w:rPr>
                <w:rFonts w:ascii="Trebuchet MS" w:hAnsi="Trebuchet MS"/>
                <w:sz w:val="24"/>
                <w:szCs w:val="24"/>
              </w:rPr>
              <w:instrText xml:space="preserve"> FORMTEXT </w:instrText>
            </w:r>
            <w:r>
              <w:rPr>
                <w:rFonts w:ascii="Trebuchet MS" w:hAnsi="Trebuchet MS"/>
                <w:sz w:val="24"/>
                <w:szCs w:val="24"/>
              </w:rPr>
            </w:r>
            <w:r>
              <w:rPr>
                <w:rFonts w:ascii="Trebuchet MS" w:hAnsi="Trebuchet MS"/>
                <w:sz w:val="24"/>
                <w:szCs w:val="24"/>
              </w:rPr>
              <w:fldChar w:fldCharType="separate"/>
            </w:r>
            <w:r>
              <w:rPr>
                <w:rFonts w:ascii="Trebuchet MS" w:hAnsi="Trebuchet MS"/>
                <w:noProof/>
                <w:sz w:val="24"/>
                <w:szCs w:val="24"/>
              </w:rPr>
              <w:t> </w:t>
            </w:r>
            <w:r>
              <w:rPr>
                <w:rFonts w:ascii="Trebuchet MS" w:hAnsi="Trebuchet MS"/>
                <w:noProof/>
                <w:sz w:val="24"/>
                <w:szCs w:val="24"/>
              </w:rPr>
              <w:t> </w:t>
            </w:r>
            <w:r>
              <w:rPr>
                <w:rFonts w:ascii="Trebuchet MS" w:hAnsi="Trebuchet MS"/>
                <w:noProof/>
                <w:sz w:val="24"/>
                <w:szCs w:val="24"/>
              </w:rPr>
              <w:t> </w:t>
            </w:r>
            <w:r>
              <w:rPr>
                <w:rFonts w:ascii="Trebuchet MS" w:hAnsi="Trebuchet MS"/>
                <w:noProof/>
                <w:sz w:val="24"/>
                <w:szCs w:val="24"/>
              </w:rPr>
              <w:t> </w:t>
            </w:r>
            <w:r>
              <w:rPr>
                <w:rFonts w:ascii="Trebuchet MS" w:hAnsi="Trebuchet MS"/>
                <w:noProof/>
                <w:sz w:val="24"/>
                <w:szCs w:val="24"/>
              </w:rPr>
              <w:t> </w:t>
            </w:r>
            <w:r>
              <w:rPr>
                <w:rFonts w:ascii="Trebuchet MS" w:hAnsi="Trebuchet MS"/>
                <w:sz w:val="24"/>
                <w:szCs w:val="24"/>
              </w:rPr>
              <w:fldChar w:fldCharType="end"/>
            </w:r>
          </w:p>
        </w:tc>
        <w:tc>
          <w:tcPr>
            <w:tcW w:w="384" w:type="pct"/>
            <w:vAlign w:val="center"/>
          </w:tcPr>
          <w:p w14:paraId="2B6C618F" w14:textId="77777777" w:rsidR="00382499" w:rsidRDefault="00555476" w:rsidP="00382499">
            <w:r>
              <w:rPr>
                <w:rFonts w:ascii="Trebuchet MS" w:hAnsi="Trebuchet MS"/>
                <w:sz w:val="24"/>
                <w:szCs w:val="24"/>
              </w:rPr>
              <w:fldChar w:fldCharType="begin">
                <w:ffData>
                  <w:name w:val="Text286"/>
                  <w:enabled/>
                  <w:calcOnExit/>
                  <w:textInput>
                    <w:type w:val="number"/>
                    <w:format w:val="£#,##0.00;(£#,##0.00)"/>
                  </w:textInput>
                </w:ffData>
              </w:fldChar>
            </w:r>
            <w:r>
              <w:rPr>
                <w:rFonts w:ascii="Trebuchet MS" w:hAnsi="Trebuchet MS"/>
                <w:sz w:val="24"/>
                <w:szCs w:val="24"/>
              </w:rPr>
              <w:instrText xml:space="preserve"> FORMTEXT </w:instrText>
            </w:r>
            <w:r>
              <w:rPr>
                <w:rFonts w:ascii="Trebuchet MS" w:hAnsi="Trebuchet MS"/>
                <w:sz w:val="24"/>
                <w:szCs w:val="24"/>
              </w:rPr>
            </w:r>
            <w:r>
              <w:rPr>
                <w:rFonts w:ascii="Trebuchet MS" w:hAnsi="Trebuchet MS"/>
                <w:sz w:val="24"/>
                <w:szCs w:val="24"/>
              </w:rPr>
              <w:fldChar w:fldCharType="separate"/>
            </w:r>
            <w:r>
              <w:rPr>
                <w:rFonts w:ascii="Trebuchet MS" w:hAnsi="Trebuchet MS"/>
                <w:noProof/>
                <w:sz w:val="24"/>
                <w:szCs w:val="24"/>
              </w:rPr>
              <w:t> </w:t>
            </w:r>
            <w:r>
              <w:rPr>
                <w:rFonts w:ascii="Trebuchet MS" w:hAnsi="Trebuchet MS"/>
                <w:noProof/>
                <w:sz w:val="24"/>
                <w:szCs w:val="24"/>
              </w:rPr>
              <w:t> </w:t>
            </w:r>
            <w:r>
              <w:rPr>
                <w:rFonts w:ascii="Trebuchet MS" w:hAnsi="Trebuchet MS"/>
                <w:noProof/>
                <w:sz w:val="24"/>
                <w:szCs w:val="24"/>
              </w:rPr>
              <w:t> </w:t>
            </w:r>
            <w:r>
              <w:rPr>
                <w:rFonts w:ascii="Trebuchet MS" w:hAnsi="Trebuchet MS"/>
                <w:noProof/>
                <w:sz w:val="24"/>
                <w:szCs w:val="24"/>
              </w:rPr>
              <w:t> </w:t>
            </w:r>
            <w:r>
              <w:rPr>
                <w:rFonts w:ascii="Trebuchet MS" w:hAnsi="Trebuchet MS"/>
                <w:noProof/>
                <w:sz w:val="24"/>
                <w:szCs w:val="24"/>
              </w:rPr>
              <w:t> </w:t>
            </w:r>
            <w:r>
              <w:rPr>
                <w:rFonts w:ascii="Trebuchet MS" w:hAnsi="Trebuchet MS"/>
                <w:sz w:val="24"/>
                <w:szCs w:val="24"/>
              </w:rPr>
              <w:fldChar w:fldCharType="end"/>
            </w:r>
          </w:p>
        </w:tc>
        <w:tc>
          <w:tcPr>
            <w:tcW w:w="385" w:type="pct"/>
            <w:vAlign w:val="center"/>
          </w:tcPr>
          <w:p w14:paraId="77E7749A" w14:textId="77777777" w:rsidR="00382499" w:rsidRDefault="00555476" w:rsidP="00382499">
            <w:r>
              <w:rPr>
                <w:rFonts w:ascii="Trebuchet MS" w:hAnsi="Trebuchet MS"/>
                <w:sz w:val="24"/>
                <w:szCs w:val="24"/>
              </w:rPr>
              <w:fldChar w:fldCharType="begin">
                <w:ffData>
                  <w:name w:val="Text286"/>
                  <w:enabled/>
                  <w:calcOnExit/>
                  <w:textInput>
                    <w:type w:val="number"/>
                    <w:format w:val="£#,##0.00;(£#,##0.00)"/>
                  </w:textInput>
                </w:ffData>
              </w:fldChar>
            </w:r>
            <w:r>
              <w:rPr>
                <w:rFonts w:ascii="Trebuchet MS" w:hAnsi="Trebuchet MS"/>
                <w:sz w:val="24"/>
                <w:szCs w:val="24"/>
              </w:rPr>
              <w:instrText xml:space="preserve"> FORMTEXT </w:instrText>
            </w:r>
            <w:r>
              <w:rPr>
                <w:rFonts w:ascii="Trebuchet MS" w:hAnsi="Trebuchet MS"/>
                <w:sz w:val="24"/>
                <w:szCs w:val="24"/>
              </w:rPr>
            </w:r>
            <w:r>
              <w:rPr>
                <w:rFonts w:ascii="Trebuchet MS" w:hAnsi="Trebuchet MS"/>
                <w:sz w:val="24"/>
                <w:szCs w:val="24"/>
              </w:rPr>
              <w:fldChar w:fldCharType="separate"/>
            </w:r>
            <w:r>
              <w:rPr>
                <w:rFonts w:ascii="Trebuchet MS" w:hAnsi="Trebuchet MS"/>
                <w:noProof/>
                <w:sz w:val="24"/>
                <w:szCs w:val="24"/>
              </w:rPr>
              <w:t> </w:t>
            </w:r>
            <w:r>
              <w:rPr>
                <w:rFonts w:ascii="Trebuchet MS" w:hAnsi="Trebuchet MS"/>
                <w:noProof/>
                <w:sz w:val="24"/>
                <w:szCs w:val="24"/>
              </w:rPr>
              <w:t> </w:t>
            </w:r>
            <w:r>
              <w:rPr>
                <w:rFonts w:ascii="Trebuchet MS" w:hAnsi="Trebuchet MS"/>
                <w:noProof/>
                <w:sz w:val="24"/>
                <w:szCs w:val="24"/>
              </w:rPr>
              <w:t> </w:t>
            </w:r>
            <w:r>
              <w:rPr>
                <w:rFonts w:ascii="Trebuchet MS" w:hAnsi="Trebuchet MS"/>
                <w:noProof/>
                <w:sz w:val="24"/>
                <w:szCs w:val="24"/>
              </w:rPr>
              <w:t> </w:t>
            </w:r>
            <w:r>
              <w:rPr>
                <w:rFonts w:ascii="Trebuchet MS" w:hAnsi="Trebuchet MS"/>
                <w:noProof/>
                <w:sz w:val="24"/>
                <w:szCs w:val="24"/>
              </w:rPr>
              <w:t> </w:t>
            </w:r>
            <w:r>
              <w:rPr>
                <w:rFonts w:ascii="Trebuchet MS" w:hAnsi="Trebuchet MS"/>
                <w:sz w:val="24"/>
                <w:szCs w:val="24"/>
              </w:rPr>
              <w:fldChar w:fldCharType="end"/>
            </w:r>
          </w:p>
        </w:tc>
        <w:tc>
          <w:tcPr>
            <w:tcW w:w="137" w:type="pct"/>
            <w:tcBorders>
              <w:right w:val="nil"/>
            </w:tcBorders>
            <w:vAlign w:val="center"/>
          </w:tcPr>
          <w:p w14:paraId="057126FE" w14:textId="77777777" w:rsidR="00382499" w:rsidRPr="00971F62" w:rsidRDefault="004F4311" w:rsidP="00382499">
            <w:pPr>
              <w:pStyle w:val="ListParagraph"/>
              <w:spacing w:before="120" w:after="120"/>
              <w:ind w:left="0"/>
              <w:contextualSpacing w:val="0"/>
              <w:jc w:val="center"/>
              <w:rPr>
                <w:rFonts w:ascii="Trebuchet MS" w:eastAsia="Calibri" w:hAnsi="Trebuchet MS" w:cs="Times New Roman"/>
                <w:b/>
                <w:sz w:val="24"/>
                <w:szCs w:val="24"/>
              </w:rPr>
            </w:pPr>
            <w:r w:rsidRPr="00971F62">
              <w:rPr>
                <w:rFonts w:ascii="Trebuchet MS" w:hAnsi="Trebuchet MS"/>
                <w:color w:val="00B0F0"/>
                <w:sz w:val="24"/>
                <w:szCs w:val="24"/>
              </w:rPr>
              <w:fldChar w:fldCharType="begin">
                <w:ffData>
                  <w:name w:val="Check72"/>
                  <w:enabled/>
                  <w:calcOnExit w:val="0"/>
                  <w:checkBox>
                    <w:sizeAuto/>
                    <w:default w:val="0"/>
                  </w:checkBox>
                </w:ffData>
              </w:fldChar>
            </w:r>
            <w:r w:rsidR="00382499" w:rsidRPr="00971F62">
              <w:rPr>
                <w:rFonts w:ascii="Trebuchet MS" w:hAnsi="Trebuchet MS"/>
                <w:color w:val="00B0F0"/>
                <w:sz w:val="24"/>
                <w:szCs w:val="24"/>
              </w:rPr>
              <w:instrText xml:space="preserve"> FORMCHECKBOX _</w:instrText>
            </w:r>
            <w:r w:rsidR="00C20DF2">
              <w:rPr>
                <w:rFonts w:ascii="Trebuchet MS" w:hAnsi="Trebuchet MS"/>
                <w:color w:val="00B0F0"/>
                <w:sz w:val="24"/>
                <w:szCs w:val="24"/>
              </w:rPr>
            </w:r>
            <w:r w:rsidR="00C20DF2">
              <w:rPr>
                <w:rFonts w:ascii="Trebuchet MS" w:hAnsi="Trebuchet MS"/>
                <w:color w:val="00B0F0"/>
                <w:sz w:val="24"/>
                <w:szCs w:val="24"/>
              </w:rPr>
              <w:fldChar w:fldCharType="separate"/>
            </w:r>
            <w:r w:rsidRPr="00971F62">
              <w:rPr>
                <w:rFonts w:ascii="Trebuchet MS" w:hAnsi="Trebuchet MS"/>
                <w:color w:val="00B0F0"/>
                <w:sz w:val="24"/>
                <w:szCs w:val="24"/>
              </w:rPr>
              <w:fldChar w:fldCharType="end"/>
            </w:r>
          </w:p>
        </w:tc>
        <w:tc>
          <w:tcPr>
            <w:tcW w:w="275" w:type="pct"/>
            <w:tcBorders>
              <w:left w:val="nil"/>
            </w:tcBorders>
            <w:vAlign w:val="center"/>
          </w:tcPr>
          <w:p w14:paraId="60F1993E" w14:textId="77777777" w:rsidR="00382499" w:rsidRPr="00971F62" w:rsidRDefault="00382499" w:rsidP="00382499">
            <w:pPr>
              <w:pStyle w:val="ListParagraph"/>
              <w:spacing w:before="120" w:after="120"/>
              <w:ind w:left="0"/>
              <w:contextualSpacing w:val="0"/>
              <w:jc w:val="center"/>
              <w:rPr>
                <w:rFonts w:ascii="Trebuchet MS" w:eastAsia="Calibri" w:hAnsi="Trebuchet MS" w:cs="Times New Roman"/>
                <w:sz w:val="24"/>
                <w:szCs w:val="24"/>
              </w:rPr>
            </w:pPr>
            <w:r w:rsidRPr="00971F62">
              <w:rPr>
                <w:rFonts w:ascii="Trebuchet MS" w:eastAsia="Calibri" w:hAnsi="Trebuchet MS" w:cs="Times New Roman"/>
                <w:sz w:val="24"/>
                <w:szCs w:val="24"/>
              </w:rPr>
              <w:t>Yes</w:t>
            </w:r>
          </w:p>
        </w:tc>
        <w:tc>
          <w:tcPr>
            <w:tcW w:w="182" w:type="pct"/>
            <w:tcBorders>
              <w:right w:val="nil"/>
            </w:tcBorders>
            <w:vAlign w:val="center"/>
          </w:tcPr>
          <w:p w14:paraId="2F90B77E" w14:textId="77777777" w:rsidR="00382499" w:rsidRPr="00971F62" w:rsidRDefault="004F4311" w:rsidP="00382499">
            <w:pPr>
              <w:pStyle w:val="ListParagraph"/>
              <w:spacing w:before="120" w:after="120"/>
              <w:ind w:left="0"/>
              <w:contextualSpacing w:val="0"/>
              <w:jc w:val="center"/>
              <w:rPr>
                <w:rFonts w:ascii="Trebuchet MS" w:eastAsia="Calibri" w:hAnsi="Trebuchet MS" w:cs="Times New Roman"/>
                <w:b/>
                <w:sz w:val="24"/>
                <w:szCs w:val="24"/>
              </w:rPr>
            </w:pPr>
            <w:r w:rsidRPr="00971F62">
              <w:rPr>
                <w:rFonts w:ascii="Trebuchet MS" w:hAnsi="Trebuchet MS"/>
                <w:color w:val="00B0F0"/>
                <w:sz w:val="24"/>
                <w:szCs w:val="24"/>
              </w:rPr>
              <w:fldChar w:fldCharType="begin">
                <w:ffData>
                  <w:name w:val="Check72"/>
                  <w:enabled/>
                  <w:calcOnExit w:val="0"/>
                  <w:checkBox>
                    <w:sizeAuto/>
                    <w:default w:val="0"/>
                  </w:checkBox>
                </w:ffData>
              </w:fldChar>
            </w:r>
            <w:r w:rsidR="00382499" w:rsidRPr="00971F62">
              <w:rPr>
                <w:rFonts w:ascii="Trebuchet MS" w:hAnsi="Trebuchet MS"/>
                <w:color w:val="00B0F0"/>
                <w:sz w:val="24"/>
                <w:szCs w:val="24"/>
              </w:rPr>
              <w:instrText xml:space="preserve"> FORMCHECKBOX _</w:instrText>
            </w:r>
            <w:r w:rsidR="00C20DF2">
              <w:rPr>
                <w:rFonts w:ascii="Trebuchet MS" w:hAnsi="Trebuchet MS"/>
                <w:color w:val="00B0F0"/>
                <w:sz w:val="24"/>
                <w:szCs w:val="24"/>
              </w:rPr>
            </w:r>
            <w:r w:rsidR="00C20DF2">
              <w:rPr>
                <w:rFonts w:ascii="Trebuchet MS" w:hAnsi="Trebuchet MS"/>
                <w:color w:val="00B0F0"/>
                <w:sz w:val="24"/>
                <w:szCs w:val="24"/>
              </w:rPr>
              <w:fldChar w:fldCharType="separate"/>
            </w:r>
            <w:r w:rsidRPr="00971F62">
              <w:rPr>
                <w:rFonts w:ascii="Trebuchet MS" w:hAnsi="Trebuchet MS"/>
                <w:color w:val="00B0F0"/>
                <w:sz w:val="24"/>
                <w:szCs w:val="24"/>
              </w:rPr>
              <w:fldChar w:fldCharType="end"/>
            </w:r>
          </w:p>
        </w:tc>
        <w:tc>
          <w:tcPr>
            <w:tcW w:w="230" w:type="pct"/>
            <w:tcBorders>
              <w:left w:val="nil"/>
            </w:tcBorders>
            <w:vAlign w:val="center"/>
          </w:tcPr>
          <w:p w14:paraId="5DDC19B0" w14:textId="77777777" w:rsidR="00382499" w:rsidRPr="00971F62" w:rsidRDefault="00382499" w:rsidP="00382499">
            <w:pPr>
              <w:pStyle w:val="ListParagraph"/>
              <w:spacing w:before="120" w:after="120"/>
              <w:ind w:left="0"/>
              <w:contextualSpacing w:val="0"/>
              <w:jc w:val="center"/>
              <w:rPr>
                <w:rFonts w:ascii="Trebuchet MS" w:eastAsia="Calibri" w:hAnsi="Trebuchet MS" w:cs="Times New Roman"/>
                <w:sz w:val="24"/>
                <w:szCs w:val="24"/>
              </w:rPr>
            </w:pPr>
            <w:r w:rsidRPr="00971F62">
              <w:rPr>
                <w:rFonts w:ascii="Trebuchet MS" w:eastAsia="Calibri" w:hAnsi="Trebuchet MS" w:cs="Times New Roman"/>
                <w:sz w:val="24"/>
                <w:szCs w:val="24"/>
              </w:rPr>
              <w:t>No</w:t>
            </w:r>
          </w:p>
        </w:tc>
        <w:tc>
          <w:tcPr>
            <w:tcW w:w="975" w:type="pct"/>
            <w:tcBorders>
              <w:left w:val="nil"/>
            </w:tcBorders>
            <w:vAlign w:val="center"/>
          </w:tcPr>
          <w:p w14:paraId="5FD268A0" w14:textId="77777777" w:rsidR="00382499" w:rsidRPr="00971F62" w:rsidRDefault="004F4311" w:rsidP="00382499">
            <w:pPr>
              <w:pStyle w:val="ListParagraph"/>
              <w:spacing w:before="120" w:after="120"/>
              <w:ind w:left="0"/>
              <w:contextualSpacing w:val="0"/>
              <w:rPr>
                <w:rFonts w:ascii="Trebuchet MS" w:eastAsia="Calibri" w:hAnsi="Trebuchet MS" w:cs="Times New Roman"/>
                <w:sz w:val="24"/>
                <w:szCs w:val="24"/>
              </w:rPr>
            </w:pPr>
            <w:r w:rsidRPr="000F080B">
              <w:rPr>
                <w:rFonts w:ascii="Trebuchet MS" w:hAnsi="Trebuchet MS"/>
                <w:sz w:val="24"/>
                <w:szCs w:val="24"/>
              </w:rPr>
              <w:fldChar w:fldCharType="begin">
                <w:ffData>
                  <w:name w:val="Text1"/>
                  <w:enabled/>
                  <w:calcOnExit w:val="0"/>
                  <w:textInput/>
                </w:ffData>
              </w:fldChar>
            </w:r>
            <w:r w:rsidR="00382499" w:rsidRPr="000F080B">
              <w:rPr>
                <w:rFonts w:ascii="Trebuchet MS" w:hAnsi="Trebuchet MS"/>
                <w:sz w:val="24"/>
                <w:szCs w:val="24"/>
              </w:rPr>
              <w:instrText xml:space="preserve"> FORMTEXT </w:instrText>
            </w:r>
            <w:r w:rsidRPr="000F080B">
              <w:rPr>
                <w:rFonts w:ascii="Trebuchet MS" w:hAnsi="Trebuchet MS"/>
                <w:sz w:val="24"/>
                <w:szCs w:val="24"/>
              </w:rPr>
            </w:r>
            <w:r w:rsidRPr="000F080B">
              <w:rPr>
                <w:rFonts w:ascii="Trebuchet MS" w:hAnsi="Trebuchet MS"/>
                <w:sz w:val="24"/>
                <w:szCs w:val="24"/>
              </w:rPr>
              <w:fldChar w:fldCharType="separate"/>
            </w:r>
            <w:r w:rsidR="00382499" w:rsidRPr="000F080B">
              <w:rPr>
                <w:rFonts w:ascii="Times New Roman" w:hAnsi="Times New Roman" w:cs="Times New Roman"/>
                <w:sz w:val="24"/>
                <w:szCs w:val="24"/>
              </w:rPr>
              <w:t> </w:t>
            </w:r>
            <w:r w:rsidR="00382499" w:rsidRPr="000F080B">
              <w:rPr>
                <w:rFonts w:ascii="Times New Roman" w:hAnsi="Times New Roman" w:cs="Times New Roman"/>
                <w:sz w:val="24"/>
                <w:szCs w:val="24"/>
              </w:rPr>
              <w:t> </w:t>
            </w:r>
            <w:r w:rsidR="00382499" w:rsidRPr="000F080B">
              <w:rPr>
                <w:rFonts w:ascii="Times New Roman" w:hAnsi="Times New Roman" w:cs="Times New Roman"/>
                <w:sz w:val="24"/>
                <w:szCs w:val="24"/>
              </w:rPr>
              <w:t> </w:t>
            </w:r>
            <w:r w:rsidR="00382499" w:rsidRPr="000F080B">
              <w:rPr>
                <w:rFonts w:ascii="Times New Roman" w:hAnsi="Times New Roman" w:cs="Times New Roman"/>
                <w:sz w:val="24"/>
                <w:szCs w:val="24"/>
              </w:rPr>
              <w:t> </w:t>
            </w:r>
            <w:r w:rsidR="00382499" w:rsidRPr="000F080B">
              <w:rPr>
                <w:rFonts w:ascii="Times New Roman" w:hAnsi="Times New Roman" w:cs="Times New Roman"/>
                <w:sz w:val="24"/>
                <w:szCs w:val="24"/>
              </w:rPr>
              <w:t> </w:t>
            </w:r>
            <w:r w:rsidRPr="000F080B">
              <w:rPr>
                <w:rFonts w:ascii="Trebuchet MS" w:hAnsi="Trebuchet MS"/>
                <w:sz w:val="24"/>
                <w:szCs w:val="24"/>
              </w:rPr>
              <w:fldChar w:fldCharType="end"/>
            </w:r>
          </w:p>
        </w:tc>
      </w:tr>
      <w:tr w:rsidR="00382499" w:rsidRPr="00971F62" w14:paraId="7C836410" w14:textId="77777777">
        <w:tc>
          <w:tcPr>
            <w:tcW w:w="1280" w:type="pct"/>
            <w:vAlign w:val="center"/>
          </w:tcPr>
          <w:p w14:paraId="1C7B0667" w14:textId="77777777" w:rsidR="00382499" w:rsidRPr="00971F62" w:rsidRDefault="004F4311" w:rsidP="00382499">
            <w:pPr>
              <w:spacing w:before="60" w:after="60"/>
              <w:rPr>
                <w:rFonts w:ascii="Trebuchet MS" w:hAnsi="Trebuchet MS"/>
                <w:sz w:val="24"/>
                <w:szCs w:val="24"/>
              </w:rPr>
            </w:pPr>
            <w:r w:rsidRPr="00971F62">
              <w:rPr>
                <w:rFonts w:ascii="Trebuchet MS" w:hAnsi="Trebuchet MS"/>
                <w:sz w:val="24"/>
                <w:szCs w:val="24"/>
              </w:rPr>
              <w:fldChar w:fldCharType="begin">
                <w:ffData>
                  <w:name w:val="Text1"/>
                  <w:enabled/>
                  <w:calcOnExit w:val="0"/>
                  <w:textInput/>
                </w:ffData>
              </w:fldChar>
            </w:r>
            <w:r w:rsidR="00382499" w:rsidRPr="00971F62">
              <w:rPr>
                <w:rFonts w:ascii="Trebuchet MS" w:hAnsi="Trebuchet MS"/>
                <w:sz w:val="24"/>
                <w:szCs w:val="24"/>
              </w:rPr>
              <w:instrText xml:space="preserve"> FORMTEXT </w:instrText>
            </w:r>
            <w:r w:rsidRPr="00971F62">
              <w:rPr>
                <w:rFonts w:ascii="Trebuchet MS" w:hAnsi="Trebuchet MS"/>
                <w:sz w:val="24"/>
                <w:szCs w:val="24"/>
              </w:rPr>
            </w:r>
            <w:r w:rsidRPr="00971F62">
              <w:rPr>
                <w:rFonts w:ascii="Trebuchet MS" w:hAnsi="Trebuchet MS"/>
                <w:sz w:val="24"/>
                <w:szCs w:val="24"/>
              </w:rPr>
              <w:fldChar w:fldCharType="separate"/>
            </w:r>
            <w:r w:rsidR="00382499" w:rsidRPr="00971F62">
              <w:rPr>
                <w:rFonts w:ascii="Times New Roman" w:hAnsi="Times New Roman" w:cs="Times New Roman"/>
                <w:sz w:val="24"/>
                <w:szCs w:val="24"/>
              </w:rPr>
              <w:t> </w:t>
            </w:r>
            <w:r w:rsidR="00382499" w:rsidRPr="00971F62">
              <w:rPr>
                <w:rFonts w:ascii="Times New Roman" w:hAnsi="Times New Roman" w:cs="Times New Roman"/>
                <w:sz w:val="24"/>
                <w:szCs w:val="24"/>
              </w:rPr>
              <w:t> </w:t>
            </w:r>
            <w:r w:rsidR="00382499" w:rsidRPr="00971F62">
              <w:rPr>
                <w:rFonts w:ascii="Times New Roman" w:hAnsi="Times New Roman" w:cs="Times New Roman"/>
                <w:sz w:val="24"/>
                <w:szCs w:val="24"/>
              </w:rPr>
              <w:t> </w:t>
            </w:r>
            <w:r w:rsidR="00382499" w:rsidRPr="00971F62">
              <w:rPr>
                <w:rFonts w:ascii="Times New Roman" w:hAnsi="Times New Roman" w:cs="Times New Roman"/>
                <w:sz w:val="24"/>
                <w:szCs w:val="24"/>
              </w:rPr>
              <w:t> </w:t>
            </w:r>
            <w:r w:rsidR="00382499" w:rsidRPr="00971F62">
              <w:rPr>
                <w:rFonts w:ascii="Times New Roman" w:hAnsi="Times New Roman" w:cs="Times New Roman"/>
                <w:sz w:val="24"/>
                <w:szCs w:val="24"/>
              </w:rPr>
              <w:t> </w:t>
            </w:r>
            <w:r w:rsidRPr="00971F62">
              <w:rPr>
                <w:rFonts w:ascii="Trebuchet MS" w:hAnsi="Trebuchet MS"/>
                <w:sz w:val="24"/>
                <w:szCs w:val="24"/>
              </w:rPr>
              <w:fldChar w:fldCharType="end"/>
            </w:r>
          </w:p>
        </w:tc>
        <w:tc>
          <w:tcPr>
            <w:tcW w:w="384" w:type="pct"/>
            <w:vAlign w:val="center"/>
          </w:tcPr>
          <w:p w14:paraId="36B15371" w14:textId="77777777" w:rsidR="00382499" w:rsidRPr="00971F62" w:rsidRDefault="00555476" w:rsidP="00382499">
            <w:pPr>
              <w:spacing w:before="60" w:after="60"/>
              <w:rPr>
                <w:rFonts w:ascii="Trebuchet MS" w:hAnsi="Trebuchet MS"/>
                <w:sz w:val="24"/>
                <w:szCs w:val="24"/>
              </w:rPr>
            </w:pPr>
            <w:r>
              <w:rPr>
                <w:rFonts w:ascii="Trebuchet MS" w:hAnsi="Trebuchet MS"/>
                <w:sz w:val="24"/>
                <w:szCs w:val="24"/>
              </w:rPr>
              <w:fldChar w:fldCharType="begin">
                <w:ffData>
                  <w:name w:val="Text286"/>
                  <w:enabled/>
                  <w:calcOnExit/>
                  <w:textInput>
                    <w:type w:val="number"/>
                    <w:format w:val="£#,##0.00;(£#,##0.00)"/>
                  </w:textInput>
                </w:ffData>
              </w:fldChar>
            </w:r>
            <w:r>
              <w:rPr>
                <w:rFonts w:ascii="Trebuchet MS" w:hAnsi="Trebuchet MS"/>
                <w:sz w:val="24"/>
                <w:szCs w:val="24"/>
              </w:rPr>
              <w:instrText xml:space="preserve"> FORMTEXT </w:instrText>
            </w:r>
            <w:r>
              <w:rPr>
                <w:rFonts w:ascii="Trebuchet MS" w:hAnsi="Trebuchet MS"/>
                <w:sz w:val="24"/>
                <w:szCs w:val="24"/>
              </w:rPr>
            </w:r>
            <w:r>
              <w:rPr>
                <w:rFonts w:ascii="Trebuchet MS" w:hAnsi="Trebuchet MS"/>
                <w:sz w:val="24"/>
                <w:szCs w:val="24"/>
              </w:rPr>
              <w:fldChar w:fldCharType="separate"/>
            </w:r>
            <w:r>
              <w:rPr>
                <w:rFonts w:ascii="Trebuchet MS" w:hAnsi="Trebuchet MS"/>
                <w:noProof/>
                <w:sz w:val="24"/>
                <w:szCs w:val="24"/>
              </w:rPr>
              <w:t> </w:t>
            </w:r>
            <w:r>
              <w:rPr>
                <w:rFonts w:ascii="Trebuchet MS" w:hAnsi="Trebuchet MS"/>
                <w:noProof/>
                <w:sz w:val="24"/>
                <w:szCs w:val="24"/>
              </w:rPr>
              <w:t> </w:t>
            </w:r>
            <w:r>
              <w:rPr>
                <w:rFonts w:ascii="Trebuchet MS" w:hAnsi="Trebuchet MS"/>
                <w:noProof/>
                <w:sz w:val="24"/>
                <w:szCs w:val="24"/>
              </w:rPr>
              <w:t> </w:t>
            </w:r>
            <w:r>
              <w:rPr>
                <w:rFonts w:ascii="Trebuchet MS" w:hAnsi="Trebuchet MS"/>
                <w:noProof/>
                <w:sz w:val="24"/>
                <w:szCs w:val="24"/>
              </w:rPr>
              <w:t> </w:t>
            </w:r>
            <w:r>
              <w:rPr>
                <w:rFonts w:ascii="Trebuchet MS" w:hAnsi="Trebuchet MS"/>
                <w:noProof/>
                <w:sz w:val="24"/>
                <w:szCs w:val="24"/>
              </w:rPr>
              <w:t> </w:t>
            </w:r>
            <w:r>
              <w:rPr>
                <w:rFonts w:ascii="Trebuchet MS" w:hAnsi="Trebuchet MS"/>
                <w:sz w:val="24"/>
                <w:szCs w:val="24"/>
              </w:rPr>
              <w:fldChar w:fldCharType="end"/>
            </w:r>
          </w:p>
        </w:tc>
        <w:tc>
          <w:tcPr>
            <w:tcW w:w="384" w:type="pct"/>
            <w:vAlign w:val="center"/>
          </w:tcPr>
          <w:p w14:paraId="4BDAEE77" w14:textId="77777777" w:rsidR="00382499" w:rsidRPr="00253ECD" w:rsidRDefault="00555476" w:rsidP="00382499">
            <w:pPr>
              <w:rPr>
                <w:rFonts w:ascii="Trebuchet MS" w:hAnsi="Trebuchet MS"/>
                <w:sz w:val="24"/>
                <w:szCs w:val="24"/>
              </w:rPr>
            </w:pPr>
            <w:r>
              <w:rPr>
                <w:rFonts w:ascii="Trebuchet MS" w:hAnsi="Trebuchet MS"/>
                <w:sz w:val="24"/>
                <w:szCs w:val="24"/>
              </w:rPr>
              <w:fldChar w:fldCharType="begin">
                <w:ffData>
                  <w:name w:val="Text286"/>
                  <w:enabled/>
                  <w:calcOnExit/>
                  <w:textInput>
                    <w:type w:val="number"/>
                    <w:format w:val="£#,##0.00;(£#,##0.00)"/>
                  </w:textInput>
                </w:ffData>
              </w:fldChar>
            </w:r>
            <w:r>
              <w:rPr>
                <w:rFonts w:ascii="Trebuchet MS" w:hAnsi="Trebuchet MS"/>
                <w:sz w:val="24"/>
                <w:szCs w:val="24"/>
              </w:rPr>
              <w:instrText xml:space="preserve"> FORMTEXT </w:instrText>
            </w:r>
            <w:r>
              <w:rPr>
                <w:rFonts w:ascii="Trebuchet MS" w:hAnsi="Trebuchet MS"/>
                <w:sz w:val="24"/>
                <w:szCs w:val="24"/>
              </w:rPr>
            </w:r>
            <w:r>
              <w:rPr>
                <w:rFonts w:ascii="Trebuchet MS" w:hAnsi="Trebuchet MS"/>
                <w:sz w:val="24"/>
                <w:szCs w:val="24"/>
              </w:rPr>
              <w:fldChar w:fldCharType="separate"/>
            </w:r>
            <w:r>
              <w:rPr>
                <w:rFonts w:ascii="Trebuchet MS" w:hAnsi="Trebuchet MS"/>
                <w:noProof/>
                <w:sz w:val="24"/>
                <w:szCs w:val="24"/>
              </w:rPr>
              <w:t> </w:t>
            </w:r>
            <w:r>
              <w:rPr>
                <w:rFonts w:ascii="Trebuchet MS" w:hAnsi="Trebuchet MS"/>
                <w:noProof/>
                <w:sz w:val="24"/>
                <w:szCs w:val="24"/>
              </w:rPr>
              <w:t> </w:t>
            </w:r>
            <w:r>
              <w:rPr>
                <w:rFonts w:ascii="Trebuchet MS" w:hAnsi="Trebuchet MS"/>
                <w:noProof/>
                <w:sz w:val="24"/>
                <w:szCs w:val="24"/>
              </w:rPr>
              <w:t> </w:t>
            </w:r>
            <w:r>
              <w:rPr>
                <w:rFonts w:ascii="Trebuchet MS" w:hAnsi="Trebuchet MS"/>
                <w:noProof/>
                <w:sz w:val="24"/>
                <w:szCs w:val="24"/>
              </w:rPr>
              <w:t> </w:t>
            </w:r>
            <w:r>
              <w:rPr>
                <w:rFonts w:ascii="Trebuchet MS" w:hAnsi="Trebuchet MS"/>
                <w:noProof/>
                <w:sz w:val="24"/>
                <w:szCs w:val="24"/>
              </w:rPr>
              <w:t> </w:t>
            </w:r>
            <w:r>
              <w:rPr>
                <w:rFonts w:ascii="Trebuchet MS" w:hAnsi="Trebuchet MS"/>
                <w:sz w:val="24"/>
                <w:szCs w:val="24"/>
              </w:rPr>
              <w:fldChar w:fldCharType="end"/>
            </w:r>
          </w:p>
        </w:tc>
        <w:tc>
          <w:tcPr>
            <w:tcW w:w="384" w:type="pct"/>
            <w:vAlign w:val="center"/>
          </w:tcPr>
          <w:p w14:paraId="28FB31F5" w14:textId="77777777" w:rsidR="00382499" w:rsidRPr="00253ECD" w:rsidRDefault="00555476" w:rsidP="00382499">
            <w:pPr>
              <w:rPr>
                <w:rFonts w:ascii="Trebuchet MS" w:hAnsi="Trebuchet MS"/>
                <w:sz w:val="24"/>
                <w:szCs w:val="24"/>
              </w:rPr>
            </w:pPr>
            <w:r>
              <w:rPr>
                <w:rFonts w:ascii="Trebuchet MS" w:hAnsi="Trebuchet MS"/>
                <w:sz w:val="24"/>
                <w:szCs w:val="24"/>
              </w:rPr>
              <w:fldChar w:fldCharType="begin">
                <w:ffData>
                  <w:name w:val="Text286"/>
                  <w:enabled/>
                  <w:calcOnExit/>
                  <w:textInput>
                    <w:type w:val="number"/>
                    <w:format w:val="£#,##0.00;(£#,##0.00)"/>
                  </w:textInput>
                </w:ffData>
              </w:fldChar>
            </w:r>
            <w:r>
              <w:rPr>
                <w:rFonts w:ascii="Trebuchet MS" w:hAnsi="Trebuchet MS"/>
                <w:sz w:val="24"/>
                <w:szCs w:val="24"/>
              </w:rPr>
              <w:instrText xml:space="preserve"> FORMTEXT </w:instrText>
            </w:r>
            <w:r>
              <w:rPr>
                <w:rFonts w:ascii="Trebuchet MS" w:hAnsi="Trebuchet MS"/>
                <w:sz w:val="24"/>
                <w:szCs w:val="24"/>
              </w:rPr>
            </w:r>
            <w:r>
              <w:rPr>
                <w:rFonts w:ascii="Trebuchet MS" w:hAnsi="Trebuchet MS"/>
                <w:sz w:val="24"/>
                <w:szCs w:val="24"/>
              </w:rPr>
              <w:fldChar w:fldCharType="separate"/>
            </w:r>
            <w:r>
              <w:rPr>
                <w:rFonts w:ascii="Trebuchet MS" w:hAnsi="Trebuchet MS"/>
                <w:noProof/>
                <w:sz w:val="24"/>
                <w:szCs w:val="24"/>
              </w:rPr>
              <w:t> </w:t>
            </w:r>
            <w:r>
              <w:rPr>
                <w:rFonts w:ascii="Trebuchet MS" w:hAnsi="Trebuchet MS"/>
                <w:noProof/>
                <w:sz w:val="24"/>
                <w:szCs w:val="24"/>
              </w:rPr>
              <w:t> </w:t>
            </w:r>
            <w:r>
              <w:rPr>
                <w:rFonts w:ascii="Trebuchet MS" w:hAnsi="Trebuchet MS"/>
                <w:noProof/>
                <w:sz w:val="24"/>
                <w:szCs w:val="24"/>
              </w:rPr>
              <w:t> </w:t>
            </w:r>
            <w:r>
              <w:rPr>
                <w:rFonts w:ascii="Trebuchet MS" w:hAnsi="Trebuchet MS"/>
                <w:noProof/>
                <w:sz w:val="24"/>
                <w:szCs w:val="24"/>
              </w:rPr>
              <w:t> </w:t>
            </w:r>
            <w:r>
              <w:rPr>
                <w:rFonts w:ascii="Trebuchet MS" w:hAnsi="Trebuchet MS"/>
                <w:noProof/>
                <w:sz w:val="24"/>
                <w:szCs w:val="24"/>
              </w:rPr>
              <w:t> </w:t>
            </w:r>
            <w:r>
              <w:rPr>
                <w:rFonts w:ascii="Trebuchet MS" w:hAnsi="Trebuchet MS"/>
                <w:sz w:val="24"/>
                <w:szCs w:val="24"/>
              </w:rPr>
              <w:fldChar w:fldCharType="end"/>
            </w:r>
          </w:p>
        </w:tc>
        <w:tc>
          <w:tcPr>
            <w:tcW w:w="384" w:type="pct"/>
            <w:vAlign w:val="center"/>
          </w:tcPr>
          <w:p w14:paraId="47B85EF7" w14:textId="77777777" w:rsidR="00382499" w:rsidRPr="00253ECD" w:rsidRDefault="00555476" w:rsidP="00382499">
            <w:pPr>
              <w:rPr>
                <w:rFonts w:ascii="Trebuchet MS" w:hAnsi="Trebuchet MS"/>
                <w:sz w:val="24"/>
                <w:szCs w:val="24"/>
              </w:rPr>
            </w:pPr>
            <w:r>
              <w:rPr>
                <w:rFonts w:ascii="Trebuchet MS" w:hAnsi="Trebuchet MS"/>
                <w:sz w:val="24"/>
                <w:szCs w:val="24"/>
              </w:rPr>
              <w:fldChar w:fldCharType="begin">
                <w:ffData>
                  <w:name w:val="Text286"/>
                  <w:enabled/>
                  <w:calcOnExit/>
                  <w:textInput>
                    <w:type w:val="number"/>
                    <w:format w:val="£#,##0.00;(£#,##0.00)"/>
                  </w:textInput>
                </w:ffData>
              </w:fldChar>
            </w:r>
            <w:r>
              <w:rPr>
                <w:rFonts w:ascii="Trebuchet MS" w:hAnsi="Trebuchet MS"/>
                <w:sz w:val="24"/>
                <w:szCs w:val="24"/>
              </w:rPr>
              <w:instrText xml:space="preserve"> FORMTEXT </w:instrText>
            </w:r>
            <w:r>
              <w:rPr>
                <w:rFonts w:ascii="Trebuchet MS" w:hAnsi="Trebuchet MS"/>
                <w:sz w:val="24"/>
                <w:szCs w:val="24"/>
              </w:rPr>
            </w:r>
            <w:r>
              <w:rPr>
                <w:rFonts w:ascii="Trebuchet MS" w:hAnsi="Trebuchet MS"/>
                <w:sz w:val="24"/>
                <w:szCs w:val="24"/>
              </w:rPr>
              <w:fldChar w:fldCharType="separate"/>
            </w:r>
            <w:r>
              <w:rPr>
                <w:rFonts w:ascii="Trebuchet MS" w:hAnsi="Trebuchet MS"/>
                <w:noProof/>
                <w:sz w:val="24"/>
                <w:szCs w:val="24"/>
              </w:rPr>
              <w:t> </w:t>
            </w:r>
            <w:r>
              <w:rPr>
                <w:rFonts w:ascii="Trebuchet MS" w:hAnsi="Trebuchet MS"/>
                <w:noProof/>
                <w:sz w:val="24"/>
                <w:szCs w:val="24"/>
              </w:rPr>
              <w:t> </w:t>
            </w:r>
            <w:r>
              <w:rPr>
                <w:rFonts w:ascii="Trebuchet MS" w:hAnsi="Trebuchet MS"/>
                <w:noProof/>
                <w:sz w:val="24"/>
                <w:szCs w:val="24"/>
              </w:rPr>
              <w:t> </w:t>
            </w:r>
            <w:r>
              <w:rPr>
                <w:rFonts w:ascii="Trebuchet MS" w:hAnsi="Trebuchet MS"/>
                <w:noProof/>
                <w:sz w:val="24"/>
                <w:szCs w:val="24"/>
              </w:rPr>
              <w:t> </w:t>
            </w:r>
            <w:r>
              <w:rPr>
                <w:rFonts w:ascii="Trebuchet MS" w:hAnsi="Trebuchet MS"/>
                <w:noProof/>
                <w:sz w:val="24"/>
                <w:szCs w:val="24"/>
              </w:rPr>
              <w:t> </w:t>
            </w:r>
            <w:r>
              <w:rPr>
                <w:rFonts w:ascii="Trebuchet MS" w:hAnsi="Trebuchet MS"/>
                <w:sz w:val="24"/>
                <w:szCs w:val="24"/>
              </w:rPr>
              <w:fldChar w:fldCharType="end"/>
            </w:r>
          </w:p>
        </w:tc>
        <w:tc>
          <w:tcPr>
            <w:tcW w:w="385" w:type="pct"/>
            <w:vAlign w:val="center"/>
          </w:tcPr>
          <w:p w14:paraId="07201734" w14:textId="77777777" w:rsidR="00382499" w:rsidRPr="00253ECD" w:rsidRDefault="00555476" w:rsidP="00382499">
            <w:pPr>
              <w:rPr>
                <w:rFonts w:ascii="Trebuchet MS" w:hAnsi="Trebuchet MS"/>
                <w:sz w:val="24"/>
                <w:szCs w:val="24"/>
              </w:rPr>
            </w:pPr>
            <w:r>
              <w:rPr>
                <w:rFonts w:ascii="Trebuchet MS" w:hAnsi="Trebuchet MS"/>
                <w:sz w:val="24"/>
                <w:szCs w:val="24"/>
              </w:rPr>
              <w:fldChar w:fldCharType="begin">
                <w:ffData>
                  <w:name w:val="Text286"/>
                  <w:enabled/>
                  <w:calcOnExit/>
                  <w:textInput>
                    <w:type w:val="number"/>
                    <w:format w:val="£#,##0.00;(£#,##0.00)"/>
                  </w:textInput>
                </w:ffData>
              </w:fldChar>
            </w:r>
            <w:r>
              <w:rPr>
                <w:rFonts w:ascii="Trebuchet MS" w:hAnsi="Trebuchet MS"/>
                <w:sz w:val="24"/>
                <w:szCs w:val="24"/>
              </w:rPr>
              <w:instrText xml:space="preserve"> FORMTEXT </w:instrText>
            </w:r>
            <w:r>
              <w:rPr>
                <w:rFonts w:ascii="Trebuchet MS" w:hAnsi="Trebuchet MS"/>
                <w:sz w:val="24"/>
                <w:szCs w:val="24"/>
              </w:rPr>
            </w:r>
            <w:r>
              <w:rPr>
                <w:rFonts w:ascii="Trebuchet MS" w:hAnsi="Trebuchet MS"/>
                <w:sz w:val="24"/>
                <w:szCs w:val="24"/>
              </w:rPr>
              <w:fldChar w:fldCharType="separate"/>
            </w:r>
            <w:r>
              <w:rPr>
                <w:rFonts w:ascii="Trebuchet MS" w:hAnsi="Trebuchet MS"/>
                <w:noProof/>
                <w:sz w:val="24"/>
                <w:szCs w:val="24"/>
              </w:rPr>
              <w:t> </w:t>
            </w:r>
            <w:r>
              <w:rPr>
                <w:rFonts w:ascii="Trebuchet MS" w:hAnsi="Trebuchet MS"/>
                <w:noProof/>
                <w:sz w:val="24"/>
                <w:szCs w:val="24"/>
              </w:rPr>
              <w:t> </w:t>
            </w:r>
            <w:r>
              <w:rPr>
                <w:rFonts w:ascii="Trebuchet MS" w:hAnsi="Trebuchet MS"/>
                <w:noProof/>
                <w:sz w:val="24"/>
                <w:szCs w:val="24"/>
              </w:rPr>
              <w:t> </w:t>
            </w:r>
            <w:r>
              <w:rPr>
                <w:rFonts w:ascii="Trebuchet MS" w:hAnsi="Trebuchet MS"/>
                <w:noProof/>
                <w:sz w:val="24"/>
                <w:szCs w:val="24"/>
              </w:rPr>
              <w:t> </w:t>
            </w:r>
            <w:r>
              <w:rPr>
                <w:rFonts w:ascii="Trebuchet MS" w:hAnsi="Trebuchet MS"/>
                <w:noProof/>
                <w:sz w:val="24"/>
                <w:szCs w:val="24"/>
              </w:rPr>
              <w:t> </w:t>
            </w:r>
            <w:r>
              <w:rPr>
                <w:rFonts w:ascii="Trebuchet MS" w:hAnsi="Trebuchet MS"/>
                <w:sz w:val="24"/>
                <w:szCs w:val="24"/>
              </w:rPr>
              <w:fldChar w:fldCharType="end"/>
            </w:r>
          </w:p>
        </w:tc>
        <w:tc>
          <w:tcPr>
            <w:tcW w:w="137" w:type="pct"/>
            <w:tcBorders>
              <w:right w:val="nil"/>
            </w:tcBorders>
            <w:vAlign w:val="center"/>
          </w:tcPr>
          <w:p w14:paraId="7526E7D3" w14:textId="77777777" w:rsidR="00382499" w:rsidRPr="00971F62" w:rsidRDefault="004F4311" w:rsidP="00382499">
            <w:pPr>
              <w:pStyle w:val="ListParagraph"/>
              <w:spacing w:before="120" w:after="120"/>
              <w:ind w:left="0"/>
              <w:contextualSpacing w:val="0"/>
              <w:jc w:val="center"/>
              <w:rPr>
                <w:rFonts w:ascii="Trebuchet MS" w:eastAsia="Calibri" w:hAnsi="Trebuchet MS" w:cs="Times New Roman"/>
                <w:b/>
                <w:sz w:val="24"/>
                <w:szCs w:val="24"/>
              </w:rPr>
            </w:pPr>
            <w:r w:rsidRPr="00971F62">
              <w:rPr>
                <w:rFonts w:ascii="Trebuchet MS" w:hAnsi="Trebuchet MS"/>
                <w:color w:val="00B0F0"/>
                <w:sz w:val="24"/>
                <w:szCs w:val="24"/>
              </w:rPr>
              <w:fldChar w:fldCharType="begin">
                <w:ffData>
                  <w:name w:val="Check72"/>
                  <w:enabled/>
                  <w:calcOnExit w:val="0"/>
                  <w:checkBox>
                    <w:sizeAuto/>
                    <w:default w:val="0"/>
                  </w:checkBox>
                </w:ffData>
              </w:fldChar>
            </w:r>
            <w:r w:rsidR="00382499" w:rsidRPr="00971F62">
              <w:rPr>
                <w:rFonts w:ascii="Trebuchet MS" w:hAnsi="Trebuchet MS"/>
                <w:color w:val="00B0F0"/>
                <w:sz w:val="24"/>
                <w:szCs w:val="24"/>
              </w:rPr>
              <w:instrText xml:space="preserve"> FORMCHECKBOX _</w:instrText>
            </w:r>
            <w:r w:rsidR="00C20DF2">
              <w:rPr>
                <w:rFonts w:ascii="Trebuchet MS" w:hAnsi="Trebuchet MS"/>
                <w:color w:val="00B0F0"/>
                <w:sz w:val="24"/>
                <w:szCs w:val="24"/>
              </w:rPr>
            </w:r>
            <w:r w:rsidR="00C20DF2">
              <w:rPr>
                <w:rFonts w:ascii="Trebuchet MS" w:hAnsi="Trebuchet MS"/>
                <w:color w:val="00B0F0"/>
                <w:sz w:val="24"/>
                <w:szCs w:val="24"/>
              </w:rPr>
              <w:fldChar w:fldCharType="separate"/>
            </w:r>
            <w:r w:rsidRPr="00971F62">
              <w:rPr>
                <w:rFonts w:ascii="Trebuchet MS" w:hAnsi="Trebuchet MS"/>
                <w:color w:val="00B0F0"/>
                <w:sz w:val="24"/>
                <w:szCs w:val="24"/>
              </w:rPr>
              <w:fldChar w:fldCharType="end"/>
            </w:r>
          </w:p>
        </w:tc>
        <w:tc>
          <w:tcPr>
            <w:tcW w:w="275" w:type="pct"/>
            <w:tcBorders>
              <w:left w:val="nil"/>
            </w:tcBorders>
            <w:vAlign w:val="center"/>
          </w:tcPr>
          <w:p w14:paraId="709883DC" w14:textId="77777777" w:rsidR="00382499" w:rsidRPr="00971F62" w:rsidRDefault="00382499" w:rsidP="00382499">
            <w:pPr>
              <w:pStyle w:val="ListParagraph"/>
              <w:spacing w:before="120" w:after="120"/>
              <w:ind w:left="0"/>
              <w:contextualSpacing w:val="0"/>
              <w:jc w:val="center"/>
              <w:rPr>
                <w:rFonts w:ascii="Trebuchet MS" w:eastAsia="Calibri" w:hAnsi="Trebuchet MS" w:cs="Times New Roman"/>
                <w:sz w:val="24"/>
                <w:szCs w:val="24"/>
              </w:rPr>
            </w:pPr>
            <w:r w:rsidRPr="00971F62">
              <w:rPr>
                <w:rFonts w:ascii="Trebuchet MS" w:eastAsia="Calibri" w:hAnsi="Trebuchet MS" w:cs="Times New Roman"/>
                <w:sz w:val="24"/>
                <w:szCs w:val="24"/>
              </w:rPr>
              <w:t>Yes</w:t>
            </w:r>
          </w:p>
        </w:tc>
        <w:tc>
          <w:tcPr>
            <w:tcW w:w="182" w:type="pct"/>
            <w:tcBorders>
              <w:right w:val="nil"/>
            </w:tcBorders>
            <w:vAlign w:val="center"/>
          </w:tcPr>
          <w:p w14:paraId="260772A7" w14:textId="77777777" w:rsidR="00382499" w:rsidRPr="00971F62" w:rsidRDefault="004F4311" w:rsidP="00382499">
            <w:pPr>
              <w:pStyle w:val="ListParagraph"/>
              <w:spacing w:before="120" w:after="120"/>
              <w:ind w:left="0"/>
              <w:contextualSpacing w:val="0"/>
              <w:jc w:val="center"/>
              <w:rPr>
                <w:rFonts w:ascii="Trebuchet MS" w:eastAsia="Calibri" w:hAnsi="Trebuchet MS" w:cs="Times New Roman"/>
                <w:b/>
                <w:sz w:val="24"/>
                <w:szCs w:val="24"/>
              </w:rPr>
            </w:pPr>
            <w:r w:rsidRPr="00971F62">
              <w:rPr>
                <w:rFonts w:ascii="Trebuchet MS" w:hAnsi="Trebuchet MS"/>
                <w:color w:val="00B0F0"/>
                <w:sz w:val="24"/>
                <w:szCs w:val="24"/>
              </w:rPr>
              <w:fldChar w:fldCharType="begin">
                <w:ffData>
                  <w:name w:val="Check72"/>
                  <w:enabled/>
                  <w:calcOnExit w:val="0"/>
                  <w:checkBox>
                    <w:sizeAuto/>
                    <w:default w:val="0"/>
                  </w:checkBox>
                </w:ffData>
              </w:fldChar>
            </w:r>
            <w:r w:rsidR="00382499" w:rsidRPr="00971F62">
              <w:rPr>
                <w:rFonts w:ascii="Trebuchet MS" w:hAnsi="Trebuchet MS"/>
                <w:color w:val="00B0F0"/>
                <w:sz w:val="24"/>
                <w:szCs w:val="24"/>
              </w:rPr>
              <w:instrText xml:space="preserve"> FORMCHECKBOX _</w:instrText>
            </w:r>
            <w:r w:rsidR="00C20DF2">
              <w:rPr>
                <w:rFonts w:ascii="Trebuchet MS" w:hAnsi="Trebuchet MS"/>
                <w:color w:val="00B0F0"/>
                <w:sz w:val="24"/>
                <w:szCs w:val="24"/>
              </w:rPr>
            </w:r>
            <w:r w:rsidR="00C20DF2">
              <w:rPr>
                <w:rFonts w:ascii="Trebuchet MS" w:hAnsi="Trebuchet MS"/>
                <w:color w:val="00B0F0"/>
                <w:sz w:val="24"/>
                <w:szCs w:val="24"/>
              </w:rPr>
              <w:fldChar w:fldCharType="separate"/>
            </w:r>
            <w:r w:rsidRPr="00971F62">
              <w:rPr>
                <w:rFonts w:ascii="Trebuchet MS" w:hAnsi="Trebuchet MS"/>
                <w:color w:val="00B0F0"/>
                <w:sz w:val="24"/>
                <w:szCs w:val="24"/>
              </w:rPr>
              <w:fldChar w:fldCharType="end"/>
            </w:r>
          </w:p>
        </w:tc>
        <w:tc>
          <w:tcPr>
            <w:tcW w:w="230" w:type="pct"/>
            <w:tcBorders>
              <w:left w:val="nil"/>
            </w:tcBorders>
            <w:vAlign w:val="center"/>
          </w:tcPr>
          <w:p w14:paraId="06C64185" w14:textId="77777777" w:rsidR="00382499" w:rsidRPr="00971F62" w:rsidRDefault="00382499" w:rsidP="00382499">
            <w:pPr>
              <w:pStyle w:val="ListParagraph"/>
              <w:spacing w:before="120" w:after="120"/>
              <w:ind w:left="0"/>
              <w:contextualSpacing w:val="0"/>
              <w:jc w:val="center"/>
              <w:rPr>
                <w:rFonts w:ascii="Trebuchet MS" w:eastAsia="Calibri" w:hAnsi="Trebuchet MS" w:cs="Times New Roman"/>
                <w:sz w:val="24"/>
                <w:szCs w:val="24"/>
              </w:rPr>
            </w:pPr>
            <w:r w:rsidRPr="00971F62">
              <w:rPr>
                <w:rFonts w:ascii="Trebuchet MS" w:eastAsia="Calibri" w:hAnsi="Trebuchet MS" w:cs="Times New Roman"/>
                <w:sz w:val="24"/>
                <w:szCs w:val="24"/>
              </w:rPr>
              <w:t>No</w:t>
            </w:r>
          </w:p>
        </w:tc>
        <w:tc>
          <w:tcPr>
            <w:tcW w:w="975" w:type="pct"/>
            <w:tcBorders>
              <w:left w:val="nil"/>
            </w:tcBorders>
            <w:vAlign w:val="center"/>
          </w:tcPr>
          <w:p w14:paraId="7ECC3E6A" w14:textId="77777777" w:rsidR="00382499" w:rsidRPr="000F080B" w:rsidRDefault="004F4311" w:rsidP="00382499">
            <w:pPr>
              <w:pStyle w:val="ListParagraph"/>
              <w:spacing w:before="120" w:after="120"/>
              <w:ind w:left="0"/>
              <w:contextualSpacing w:val="0"/>
              <w:rPr>
                <w:rFonts w:ascii="Trebuchet MS" w:hAnsi="Trebuchet MS"/>
                <w:sz w:val="24"/>
                <w:szCs w:val="24"/>
              </w:rPr>
            </w:pPr>
            <w:r w:rsidRPr="000F080B">
              <w:rPr>
                <w:rFonts w:ascii="Trebuchet MS" w:hAnsi="Trebuchet MS"/>
                <w:sz w:val="24"/>
                <w:szCs w:val="24"/>
              </w:rPr>
              <w:fldChar w:fldCharType="begin">
                <w:ffData>
                  <w:name w:val="Text1"/>
                  <w:enabled/>
                  <w:calcOnExit w:val="0"/>
                  <w:textInput/>
                </w:ffData>
              </w:fldChar>
            </w:r>
            <w:r w:rsidR="00382499" w:rsidRPr="000F080B">
              <w:rPr>
                <w:rFonts w:ascii="Trebuchet MS" w:hAnsi="Trebuchet MS"/>
                <w:sz w:val="24"/>
                <w:szCs w:val="24"/>
              </w:rPr>
              <w:instrText xml:space="preserve"> FORMTEXT </w:instrText>
            </w:r>
            <w:r w:rsidRPr="000F080B">
              <w:rPr>
                <w:rFonts w:ascii="Trebuchet MS" w:hAnsi="Trebuchet MS"/>
                <w:sz w:val="24"/>
                <w:szCs w:val="24"/>
              </w:rPr>
            </w:r>
            <w:r w:rsidRPr="000F080B">
              <w:rPr>
                <w:rFonts w:ascii="Trebuchet MS" w:hAnsi="Trebuchet MS"/>
                <w:sz w:val="24"/>
                <w:szCs w:val="24"/>
              </w:rPr>
              <w:fldChar w:fldCharType="separate"/>
            </w:r>
            <w:r w:rsidR="00382499" w:rsidRPr="000F080B">
              <w:rPr>
                <w:rFonts w:ascii="Times New Roman" w:hAnsi="Times New Roman" w:cs="Times New Roman"/>
                <w:sz w:val="24"/>
                <w:szCs w:val="24"/>
              </w:rPr>
              <w:t> </w:t>
            </w:r>
            <w:r w:rsidR="00382499" w:rsidRPr="000F080B">
              <w:rPr>
                <w:rFonts w:ascii="Times New Roman" w:hAnsi="Times New Roman" w:cs="Times New Roman"/>
                <w:sz w:val="24"/>
                <w:szCs w:val="24"/>
              </w:rPr>
              <w:t> </w:t>
            </w:r>
            <w:r w:rsidR="00382499" w:rsidRPr="000F080B">
              <w:rPr>
                <w:rFonts w:ascii="Times New Roman" w:hAnsi="Times New Roman" w:cs="Times New Roman"/>
                <w:sz w:val="24"/>
                <w:szCs w:val="24"/>
              </w:rPr>
              <w:t> </w:t>
            </w:r>
            <w:r w:rsidR="00382499" w:rsidRPr="000F080B">
              <w:rPr>
                <w:rFonts w:ascii="Times New Roman" w:hAnsi="Times New Roman" w:cs="Times New Roman"/>
                <w:sz w:val="24"/>
                <w:szCs w:val="24"/>
              </w:rPr>
              <w:t> </w:t>
            </w:r>
            <w:r w:rsidR="00382499" w:rsidRPr="000F080B">
              <w:rPr>
                <w:rFonts w:ascii="Times New Roman" w:hAnsi="Times New Roman" w:cs="Times New Roman"/>
                <w:sz w:val="24"/>
                <w:szCs w:val="24"/>
              </w:rPr>
              <w:t> </w:t>
            </w:r>
            <w:r w:rsidRPr="000F080B">
              <w:rPr>
                <w:rFonts w:ascii="Trebuchet MS" w:hAnsi="Trebuchet MS"/>
                <w:sz w:val="24"/>
                <w:szCs w:val="24"/>
              </w:rPr>
              <w:fldChar w:fldCharType="end"/>
            </w:r>
          </w:p>
        </w:tc>
      </w:tr>
      <w:tr w:rsidR="00382499" w:rsidRPr="00971F62" w14:paraId="54DF3C77" w14:textId="77777777">
        <w:tc>
          <w:tcPr>
            <w:tcW w:w="1280" w:type="pct"/>
            <w:vAlign w:val="center"/>
          </w:tcPr>
          <w:p w14:paraId="57A2A7E2" w14:textId="77777777" w:rsidR="00382499" w:rsidRPr="00971F62" w:rsidRDefault="004F4311" w:rsidP="00382499">
            <w:pPr>
              <w:spacing w:before="60" w:after="60"/>
              <w:rPr>
                <w:rFonts w:ascii="Trebuchet MS" w:hAnsi="Trebuchet MS"/>
                <w:sz w:val="24"/>
                <w:szCs w:val="24"/>
              </w:rPr>
            </w:pPr>
            <w:r w:rsidRPr="00971F62">
              <w:rPr>
                <w:rFonts w:ascii="Trebuchet MS" w:hAnsi="Trebuchet MS"/>
                <w:sz w:val="24"/>
                <w:szCs w:val="24"/>
              </w:rPr>
              <w:fldChar w:fldCharType="begin">
                <w:ffData>
                  <w:name w:val="Text1"/>
                  <w:enabled/>
                  <w:calcOnExit w:val="0"/>
                  <w:textInput/>
                </w:ffData>
              </w:fldChar>
            </w:r>
            <w:r w:rsidR="00382499" w:rsidRPr="00971F62">
              <w:rPr>
                <w:rFonts w:ascii="Trebuchet MS" w:hAnsi="Trebuchet MS"/>
                <w:sz w:val="24"/>
                <w:szCs w:val="24"/>
              </w:rPr>
              <w:instrText xml:space="preserve"> FORMTEXT </w:instrText>
            </w:r>
            <w:r w:rsidRPr="00971F62">
              <w:rPr>
                <w:rFonts w:ascii="Trebuchet MS" w:hAnsi="Trebuchet MS"/>
                <w:sz w:val="24"/>
                <w:szCs w:val="24"/>
              </w:rPr>
            </w:r>
            <w:r w:rsidRPr="00971F62">
              <w:rPr>
                <w:rFonts w:ascii="Trebuchet MS" w:hAnsi="Trebuchet MS"/>
                <w:sz w:val="24"/>
                <w:szCs w:val="24"/>
              </w:rPr>
              <w:fldChar w:fldCharType="separate"/>
            </w:r>
            <w:r w:rsidR="00382499" w:rsidRPr="00971F62">
              <w:rPr>
                <w:rFonts w:ascii="Times New Roman" w:hAnsi="Times New Roman" w:cs="Times New Roman"/>
                <w:sz w:val="24"/>
                <w:szCs w:val="24"/>
              </w:rPr>
              <w:t> </w:t>
            </w:r>
            <w:r w:rsidR="00382499" w:rsidRPr="00971F62">
              <w:rPr>
                <w:rFonts w:ascii="Times New Roman" w:hAnsi="Times New Roman" w:cs="Times New Roman"/>
                <w:sz w:val="24"/>
                <w:szCs w:val="24"/>
              </w:rPr>
              <w:t> </w:t>
            </w:r>
            <w:r w:rsidR="00382499" w:rsidRPr="00971F62">
              <w:rPr>
                <w:rFonts w:ascii="Times New Roman" w:hAnsi="Times New Roman" w:cs="Times New Roman"/>
                <w:sz w:val="24"/>
                <w:szCs w:val="24"/>
              </w:rPr>
              <w:t> </w:t>
            </w:r>
            <w:r w:rsidR="00382499" w:rsidRPr="00971F62">
              <w:rPr>
                <w:rFonts w:ascii="Times New Roman" w:hAnsi="Times New Roman" w:cs="Times New Roman"/>
                <w:sz w:val="24"/>
                <w:szCs w:val="24"/>
              </w:rPr>
              <w:t> </w:t>
            </w:r>
            <w:r w:rsidR="00382499" w:rsidRPr="00971F62">
              <w:rPr>
                <w:rFonts w:ascii="Times New Roman" w:hAnsi="Times New Roman" w:cs="Times New Roman"/>
                <w:sz w:val="24"/>
                <w:szCs w:val="24"/>
              </w:rPr>
              <w:t> </w:t>
            </w:r>
            <w:r w:rsidRPr="00971F62">
              <w:rPr>
                <w:rFonts w:ascii="Trebuchet MS" w:hAnsi="Trebuchet MS"/>
                <w:sz w:val="24"/>
                <w:szCs w:val="24"/>
              </w:rPr>
              <w:fldChar w:fldCharType="end"/>
            </w:r>
          </w:p>
        </w:tc>
        <w:tc>
          <w:tcPr>
            <w:tcW w:w="384" w:type="pct"/>
            <w:vAlign w:val="center"/>
          </w:tcPr>
          <w:p w14:paraId="160F5C80" w14:textId="77777777" w:rsidR="00382499" w:rsidRPr="00971F62" w:rsidRDefault="00555476" w:rsidP="00382499">
            <w:pPr>
              <w:spacing w:before="60" w:after="60"/>
              <w:rPr>
                <w:rFonts w:ascii="Trebuchet MS" w:hAnsi="Trebuchet MS"/>
                <w:sz w:val="24"/>
                <w:szCs w:val="24"/>
              </w:rPr>
            </w:pPr>
            <w:r>
              <w:rPr>
                <w:rFonts w:ascii="Trebuchet MS" w:hAnsi="Trebuchet MS"/>
                <w:sz w:val="24"/>
                <w:szCs w:val="24"/>
              </w:rPr>
              <w:fldChar w:fldCharType="begin">
                <w:ffData>
                  <w:name w:val="Text286"/>
                  <w:enabled/>
                  <w:calcOnExit/>
                  <w:textInput>
                    <w:type w:val="number"/>
                    <w:format w:val="£#,##0.00;(£#,##0.00)"/>
                  </w:textInput>
                </w:ffData>
              </w:fldChar>
            </w:r>
            <w:r>
              <w:rPr>
                <w:rFonts w:ascii="Trebuchet MS" w:hAnsi="Trebuchet MS"/>
                <w:sz w:val="24"/>
                <w:szCs w:val="24"/>
              </w:rPr>
              <w:instrText xml:space="preserve"> FORMTEXT </w:instrText>
            </w:r>
            <w:r>
              <w:rPr>
                <w:rFonts w:ascii="Trebuchet MS" w:hAnsi="Trebuchet MS"/>
                <w:sz w:val="24"/>
                <w:szCs w:val="24"/>
              </w:rPr>
            </w:r>
            <w:r>
              <w:rPr>
                <w:rFonts w:ascii="Trebuchet MS" w:hAnsi="Trebuchet MS"/>
                <w:sz w:val="24"/>
                <w:szCs w:val="24"/>
              </w:rPr>
              <w:fldChar w:fldCharType="separate"/>
            </w:r>
            <w:r>
              <w:rPr>
                <w:rFonts w:ascii="Trebuchet MS" w:hAnsi="Trebuchet MS"/>
                <w:noProof/>
                <w:sz w:val="24"/>
                <w:szCs w:val="24"/>
              </w:rPr>
              <w:t> </w:t>
            </w:r>
            <w:r>
              <w:rPr>
                <w:rFonts w:ascii="Trebuchet MS" w:hAnsi="Trebuchet MS"/>
                <w:noProof/>
                <w:sz w:val="24"/>
                <w:szCs w:val="24"/>
              </w:rPr>
              <w:t> </w:t>
            </w:r>
            <w:r>
              <w:rPr>
                <w:rFonts w:ascii="Trebuchet MS" w:hAnsi="Trebuchet MS"/>
                <w:noProof/>
                <w:sz w:val="24"/>
                <w:szCs w:val="24"/>
              </w:rPr>
              <w:t> </w:t>
            </w:r>
            <w:r>
              <w:rPr>
                <w:rFonts w:ascii="Trebuchet MS" w:hAnsi="Trebuchet MS"/>
                <w:noProof/>
                <w:sz w:val="24"/>
                <w:szCs w:val="24"/>
              </w:rPr>
              <w:t> </w:t>
            </w:r>
            <w:r>
              <w:rPr>
                <w:rFonts w:ascii="Trebuchet MS" w:hAnsi="Trebuchet MS"/>
                <w:noProof/>
                <w:sz w:val="24"/>
                <w:szCs w:val="24"/>
              </w:rPr>
              <w:t> </w:t>
            </w:r>
            <w:r>
              <w:rPr>
                <w:rFonts w:ascii="Trebuchet MS" w:hAnsi="Trebuchet MS"/>
                <w:sz w:val="24"/>
                <w:szCs w:val="24"/>
              </w:rPr>
              <w:fldChar w:fldCharType="end"/>
            </w:r>
          </w:p>
        </w:tc>
        <w:tc>
          <w:tcPr>
            <w:tcW w:w="384" w:type="pct"/>
            <w:vAlign w:val="center"/>
          </w:tcPr>
          <w:p w14:paraId="665C5458" w14:textId="77777777" w:rsidR="00382499" w:rsidRPr="00253ECD" w:rsidRDefault="00555476" w:rsidP="00382499">
            <w:pPr>
              <w:rPr>
                <w:rFonts w:ascii="Trebuchet MS" w:hAnsi="Trebuchet MS"/>
                <w:sz w:val="24"/>
                <w:szCs w:val="24"/>
              </w:rPr>
            </w:pPr>
            <w:r>
              <w:rPr>
                <w:rFonts w:ascii="Trebuchet MS" w:hAnsi="Trebuchet MS"/>
                <w:sz w:val="24"/>
                <w:szCs w:val="24"/>
              </w:rPr>
              <w:fldChar w:fldCharType="begin">
                <w:ffData>
                  <w:name w:val="Text286"/>
                  <w:enabled/>
                  <w:calcOnExit/>
                  <w:textInput>
                    <w:type w:val="number"/>
                    <w:format w:val="£#,##0.00;(£#,##0.00)"/>
                  </w:textInput>
                </w:ffData>
              </w:fldChar>
            </w:r>
            <w:r>
              <w:rPr>
                <w:rFonts w:ascii="Trebuchet MS" w:hAnsi="Trebuchet MS"/>
                <w:sz w:val="24"/>
                <w:szCs w:val="24"/>
              </w:rPr>
              <w:instrText xml:space="preserve"> FORMTEXT </w:instrText>
            </w:r>
            <w:r>
              <w:rPr>
                <w:rFonts w:ascii="Trebuchet MS" w:hAnsi="Trebuchet MS"/>
                <w:sz w:val="24"/>
                <w:szCs w:val="24"/>
              </w:rPr>
            </w:r>
            <w:r>
              <w:rPr>
                <w:rFonts w:ascii="Trebuchet MS" w:hAnsi="Trebuchet MS"/>
                <w:sz w:val="24"/>
                <w:szCs w:val="24"/>
              </w:rPr>
              <w:fldChar w:fldCharType="separate"/>
            </w:r>
            <w:r>
              <w:rPr>
                <w:rFonts w:ascii="Trebuchet MS" w:hAnsi="Trebuchet MS"/>
                <w:noProof/>
                <w:sz w:val="24"/>
                <w:szCs w:val="24"/>
              </w:rPr>
              <w:t> </w:t>
            </w:r>
            <w:r>
              <w:rPr>
                <w:rFonts w:ascii="Trebuchet MS" w:hAnsi="Trebuchet MS"/>
                <w:noProof/>
                <w:sz w:val="24"/>
                <w:szCs w:val="24"/>
              </w:rPr>
              <w:t> </w:t>
            </w:r>
            <w:r>
              <w:rPr>
                <w:rFonts w:ascii="Trebuchet MS" w:hAnsi="Trebuchet MS"/>
                <w:noProof/>
                <w:sz w:val="24"/>
                <w:szCs w:val="24"/>
              </w:rPr>
              <w:t> </w:t>
            </w:r>
            <w:r>
              <w:rPr>
                <w:rFonts w:ascii="Trebuchet MS" w:hAnsi="Trebuchet MS"/>
                <w:noProof/>
                <w:sz w:val="24"/>
                <w:szCs w:val="24"/>
              </w:rPr>
              <w:t> </w:t>
            </w:r>
            <w:r>
              <w:rPr>
                <w:rFonts w:ascii="Trebuchet MS" w:hAnsi="Trebuchet MS"/>
                <w:noProof/>
                <w:sz w:val="24"/>
                <w:szCs w:val="24"/>
              </w:rPr>
              <w:t> </w:t>
            </w:r>
            <w:r>
              <w:rPr>
                <w:rFonts w:ascii="Trebuchet MS" w:hAnsi="Trebuchet MS"/>
                <w:sz w:val="24"/>
                <w:szCs w:val="24"/>
              </w:rPr>
              <w:fldChar w:fldCharType="end"/>
            </w:r>
          </w:p>
        </w:tc>
        <w:tc>
          <w:tcPr>
            <w:tcW w:w="384" w:type="pct"/>
            <w:vAlign w:val="center"/>
          </w:tcPr>
          <w:p w14:paraId="7F1C967F" w14:textId="77777777" w:rsidR="00382499" w:rsidRPr="00253ECD" w:rsidRDefault="00555476" w:rsidP="00382499">
            <w:pPr>
              <w:rPr>
                <w:rFonts w:ascii="Trebuchet MS" w:hAnsi="Trebuchet MS"/>
                <w:sz w:val="24"/>
                <w:szCs w:val="24"/>
              </w:rPr>
            </w:pPr>
            <w:r>
              <w:rPr>
                <w:rFonts w:ascii="Trebuchet MS" w:hAnsi="Trebuchet MS"/>
                <w:sz w:val="24"/>
                <w:szCs w:val="24"/>
              </w:rPr>
              <w:fldChar w:fldCharType="begin">
                <w:ffData>
                  <w:name w:val="Text286"/>
                  <w:enabled/>
                  <w:calcOnExit/>
                  <w:textInput>
                    <w:type w:val="number"/>
                    <w:format w:val="£#,##0.00;(£#,##0.00)"/>
                  </w:textInput>
                </w:ffData>
              </w:fldChar>
            </w:r>
            <w:r>
              <w:rPr>
                <w:rFonts w:ascii="Trebuchet MS" w:hAnsi="Trebuchet MS"/>
                <w:sz w:val="24"/>
                <w:szCs w:val="24"/>
              </w:rPr>
              <w:instrText xml:space="preserve"> FORMTEXT </w:instrText>
            </w:r>
            <w:r>
              <w:rPr>
                <w:rFonts w:ascii="Trebuchet MS" w:hAnsi="Trebuchet MS"/>
                <w:sz w:val="24"/>
                <w:szCs w:val="24"/>
              </w:rPr>
            </w:r>
            <w:r>
              <w:rPr>
                <w:rFonts w:ascii="Trebuchet MS" w:hAnsi="Trebuchet MS"/>
                <w:sz w:val="24"/>
                <w:szCs w:val="24"/>
              </w:rPr>
              <w:fldChar w:fldCharType="separate"/>
            </w:r>
            <w:r>
              <w:rPr>
                <w:rFonts w:ascii="Trebuchet MS" w:hAnsi="Trebuchet MS"/>
                <w:noProof/>
                <w:sz w:val="24"/>
                <w:szCs w:val="24"/>
              </w:rPr>
              <w:t> </w:t>
            </w:r>
            <w:r>
              <w:rPr>
                <w:rFonts w:ascii="Trebuchet MS" w:hAnsi="Trebuchet MS"/>
                <w:noProof/>
                <w:sz w:val="24"/>
                <w:szCs w:val="24"/>
              </w:rPr>
              <w:t> </w:t>
            </w:r>
            <w:r>
              <w:rPr>
                <w:rFonts w:ascii="Trebuchet MS" w:hAnsi="Trebuchet MS"/>
                <w:noProof/>
                <w:sz w:val="24"/>
                <w:szCs w:val="24"/>
              </w:rPr>
              <w:t> </w:t>
            </w:r>
            <w:r>
              <w:rPr>
                <w:rFonts w:ascii="Trebuchet MS" w:hAnsi="Trebuchet MS"/>
                <w:noProof/>
                <w:sz w:val="24"/>
                <w:szCs w:val="24"/>
              </w:rPr>
              <w:t> </w:t>
            </w:r>
            <w:r>
              <w:rPr>
                <w:rFonts w:ascii="Trebuchet MS" w:hAnsi="Trebuchet MS"/>
                <w:noProof/>
                <w:sz w:val="24"/>
                <w:szCs w:val="24"/>
              </w:rPr>
              <w:t> </w:t>
            </w:r>
            <w:r>
              <w:rPr>
                <w:rFonts w:ascii="Trebuchet MS" w:hAnsi="Trebuchet MS"/>
                <w:sz w:val="24"/>
                <w:szCs w:val="24"/>
              </w:rPr>
              <w:fldChar w:fldCharType="end"/>
            </w:r>
          </w:p>
        </w:tc>
        <w:tc>
          <w:tcPr>
            <w:tcW w:w="384" w:type="pct"/>
            <w:vAlign w:val="center"/>
          </w:tcPr>
          <w:p w14:paraId="06C680E0" w14:textId="77777777" w:rsidR="00382499" w:rsidRPr="00253ECD" w:rsidRDefault="00555476" w:rsidP="00382499">
            <w:pPr>
              <w:rPr>
                <w:rFonts w:ascii="Trebuchet MS" w:hAnsi="Trebuchet MS"/>
                <w:sz w:val="24"/>
                <w:szCs w:val="24"/>
              </w:rPr>
            </w:pPr>
            <w:r>
              <w:rPr>
                <w:rFonts w:ascii="Trebuchet MS" w:hAnsi="Trebuchet MS"/>
                <w:sz w:val="24"/>
                <w:szCs w:val="24"/>
              </w:rPr>
              <w:fldChar w:fldCharType="begin">
                <w:ffData>
                  <w:name w:val="Text286"/>
                  <w:enabled/>
                  <w:calcOnExit/>
                  <w:textInput>
                    <w:type w:val="number"/>
                    <w:format w:val="£#,##0.00;(£#,##0.00)"/>
                  </w:textInput>
                </w:ffData>
              </w:fldChar>
            </w:r>
            <w:r>
              <w:rPr>
                <w:rFonts w:ascii="Trebuchet MS" w:hAnsi="Trebuchet MS"/>
                <w:sz w:val="24"/>
                <w:szCs w:val="24"/>
              </w:rPr>
              <w:instrText xml:space="preserve"> FORMTEXT </w:instrText>
            </w:r>
            <w:r>
              <w:rPr>
                <w:rFonts w:ascii="Trebuchet MS" w:hAnsi="Trebuchet MS"/>
                <w:sz w:val="24"/>
                <w:szCs w:val="24"/>
              </w:rPr>
            </w:r>
            <w:r>
              <w:rPr>
                <w:rFonts w:ascii="Trebuchet MS" w:hAnsi="Trebuchet MS"/>
                <w:sz w:val="24"/>
                <w:szCs w:val="24"/>
              </w:rPr>
              <w:fldChar w:fldCharType="separate"/>
            </w:r>
            <w:r>
              <w:rPr>
                <w:rFonts w:ascii="Trebuchet MS" w:hAnsi="Trebuchet MS"/>
                <w:noProof/>
                <w:sz w:val="24"/>
                <w:szCs w:val="24"/>
              </w:rPr>
              <w:t> </w:t>
            </w:r>
            <w:r>
              <w:rPr>
                <w:rFonts w:ascii="Trebuchet MS" w:hAnsi="Trebuchet MS"/>
                <w:noProof/>
                <w:sz w:val="24"/>
                <w:szCs w:val="24"/>
              </w:rPr>
              <w:t> </w:t>
            </w:r>
            <w:r>
              <w:rPr>
                <w:rFonts w:ascii="Trebuchet MS" w:hAnsi="Trebuchet MS"/>
                <w:noProof/>
                <w:sz w:val="24"/>
                <w:szCs w:val="24"/>
              </w:rPr>
              <w:t> </w:t>
            </w:r>
            <w:r>
              <w:rPr>
                <w:rFonts w:ascii="Trebuchet MS" w:hAnsi="Trebuchet MS"/>
                <w:noProof/>
                <w:sz w:val="24"/>
                <w:szCs w:val="24"/>
              </w:rPr>
              <w:t> </w:t>
            </w:r>
            <w:r>
              <w:rPr>
                <w:rFonts w:ascii="Trebuchet MS" w:hAnsi="Trebuchet MS"/>
                <w:noProof/>
                <w:sz w:val="24"/>
                <w:szCs w:val="24"/>
              </w:rPr>
              <w:t> </w:t>
            </w:r>
            <w:r>
              <w:rPr>
                <w:rFonts w:ascii="Trebuchet MS" w:hAnsi="Trebuchet MS"/>
                <w:sz w:val="24"/>
                <w:szCs w:val="24"/>
              </w:rPr>
              <w:fldChar w:fldCharType="end"/>
            </w:r>
          </w:p>
        </w:tc>
        <w:tc>
          <w:tcPr>
            <w:tcW w:w="385" w:type="pct"/>
            <w:vAlign w:val="center"/>
          </w:tcPr>
          <w:p w14:paraId="084AB2DF" w14:textId="77777777" w:rsidR="00382499" w:rsidRPr="00253ECD" w:rsidRDefault="00555476" w:rsidP="00382499">
            <w:pPr>
              <w:rPr>
                <w:rFonts w:ascii="Trebuchet MS" w:hAnsi="Trebuchet MS"/>
                <w:sz w:val="24"/>
                <w:szCs w:val="24"/>
              </w:rPr>
            </w:pPr>
            <w:r>
              <w:rPr>
                <w:rFonts w:ascii="Trebuchet MS" w:hAnsi="Trebuchet MS"/>
                <w:sz w:val="24"/>
                <w:szCs w:val="24"/>
              </w:rPr>
              <w:fldChar w:fldCharType="begin">
                <w:ffData>
                  <w:name w:val="Text286"/>
                  <w:enabled/>
                  <w:calcOnExit/>
                  <w:textInput>
                    <w:type w:val="number"/>
                    <w:format w:val="£#,##0.00;(£#,##0.00)"/>
                  </w:textInput>
                </w:ffData>
              </w:fldChar>
            </w:r>
            <w:r>
              <w:rPr>
                <w:rFonts w:ascii="Trebuchet MS" w:hAnsi="Trebuchet MS"/>
                <w:sz w:val="24"/>
                <w:szCs w:val="24"/>
              </w:rPr>
              <w:instrText xml:space="preserve"> FORMTEXT </w:instrText>
            </w:r>
            <w:r>
              <w:rPr>
                <w:rFonts w:ascii="Trebuchet MS" w:hAnsi="Trebuchet MS"/>
                <w:sz w:val="24"/>
                <w:szCs w:val="24"/>
              </w:rPr>
            </w:r>
            <w:r>
              <w:rPr>
                <w:rFonts w:ascii="Trebuchet MS" w:hAnsi="Trebuchet MS"/>
                <w:sz w:val="24"/>
                <w:szCs w:val="24"/>
              </w:rPr>
              <w:fldChar w:fldCharType="separate"/>
            </w:r>
            <w:r>
              <w:rPr>
                <w:rFonts w:ascii="Trebuchet MS" w:hAnsi="Trebuchet MS"/>
                <w:noProof/>
                <w:sz w:val="24"/>
                <w:szCs w:val="24"/>
              </w:rPr>
              <w:t> </w:t>
            </w:r>
            <w:r>
              <w:rPr>
                <w:rFonts w:ascii="Trebuchet MS" w:hAnsi="Trebuchet MS"/>
                <w:noProof/>
                <w:sz w:val="24"/>
                <w:szCs w:val="24"/>
              </w:rPr>
              <w:t> </w:t>
            </w:r>
            <w:r>
              <w:rPr>
                <w:rFonts w:ascii="Trebuchet MS" w:hAnsi="Trebuchet MS"/>
                <w:noProof/>
                <w:sz w:val="24"/>
                <w:szCs w:val="24"/>
              </w:rPr>
              <w:t> </w:t>
            </w:r>
            <w:r>
              <w:rPr>
                <w:rFonts w:ascii="Trebuchet MS" w:hAnsi="Trebuchet MS"/>
                <w:noProof/>
                <w:sz w:val="24"/>
                <w:szCs w:val="24"/>
              </w:rPr>
              <w:t> </w:t>
            </w:r>
            <w:r>
              <w:rPr>
                <w:rFonts w:ascii="Trebuchet MS" w:hAnsi="Trebuchet MS"/>
                <w:noProof/>
                <w:sz w:val="24"/>
                <w:szCs w:val="24"/>
              </w:rPr>
              <w:t> </w:t>
            </w:r>
            <w:r>
              <w:rPr>
                <w:rFonts w:ascii="Trebuchet MS" w:hAnsi="Trebuchet MS"/>
                <w:sz w:val="24"/>
                <w:szCs w:val="24"/>
              </w:rPr>
              <w:fldChar w:fldCharType="end"/>
            </w:r>
          </w:p>
        </w:tc>
        <w:tc>
          <w:tcPr>
            <w:tcW w:w="137" w:type="pct"/>
            <w:tcBorders>
              <w:right w:val="nil"/>
            </w:tcBorders>
            <w:vAlign w:val="center"/>
          </w:tcPr>
          <w:p w14:paraId="34BCCFE8" w14:textId="77777777" w:rsidR="00382499" w:rsidRPr="00971F62" w:rsidRDefault="004F4311" w:rsidP="00382499">
            <w:pPr>
              <w:pStyle w:val="ListParagraph"/>
              <w:spacing w:before="120" w:after="120"/>
              <w:ind w:left="0"/>
              <w:contextualSpacing w:val="0"/>
              <w:jc w:val="center"/>
              <w:rPr>
                <w:rFonts w:ascii="Trebuchet MS" w:eastAsia="Calibri" w:hAnsi="Trebuchet MS" w:cs="Times New Roman"/>
                <w:b/>
                <w:sz w:val="24"/>
                <w:szCs w:val="24"/>
              </w:rPr>
            </w:pPr>
            <w:r w:rsidRPr="00971F62">
              <w:rPr>
                <w:rFonts w:ascii="Trebuchet MS" w:hAnsi="Trebuchet MS"/>
                <w:color w:val="00B0F0"/>
                <w:sz w:val="24"/>
                <w:szCs w:val="24"/>
              </w:rPr>
              <w:fldChar w:fldCharType="begin">
                <w:ffData>
                  <w:name w:val="Check72"/>
                  <w:enabled/>
                  <w:calcOnExit w:val="0"/>
                  <w:checkBox>
                    <w:sizeAuto/>
                    <w:default w:val="0"/>
                  </w:checkBox>
                </w:ffData>
              </w:fldChar>
            </w:r>
            <w:r w:rsidR="00382499" w:rsidRPr="00971F62">
              <w:rPr>
                <w:rFonts w:ascii="Trebuchet MS" w:hAnsi="Trebuchet MS"/>
                <w:color w:val="00B0F0"/>
                <w:sz w:val="24"/>
                <w:szCs w:val="24"/>
              </w:rPr>
              <w:instrText xml:space="preserve"> FORMCHECKBOX _</w:instrText>
            </w:r>
            <w:r w:rsidR="00C20DF2">
              <w:rPr>
                <w:rFonts w:ascii="Trebuchet MS" w:hAnsi="Trebuchet MS"/>
                <w:color w:val="00B0F0"/>
                <w:sz w:val="24"/>
                <w:szCs w:val="24"/>
              </w:rPr>
            </w:r>
            <w:r w:rsidR="00C20DF2">
              <w:rPr>
                <w:rFonts w:ascii="Trebuchet MS" w:hAnsi="Trebuchet MS"/>
                <w:color w:val="00B0F0"/>
                <w:sz w:val="24"/>
                <w:szCs w:val="24"/>
              </w:rPr>
              <w:fldChar w:fldCharType="separate"/>
            </w:r>
            <w:r w:rsidRPr="00971F62">
              <w:rPr>
                <w:rFonts w:ascii="Trebuchet MS" w:hAnsi="Trebuchet MS"/>
                <w:color w:val="00B0F0"/>
                <w:sz w:val="24"/>
                <w:szCs w:val="24"/>
              </w:rPr>
              <w:fldChar w:fldCharType="end"/>
            </w:r>
          </w:p>
        </w:tc>
        <w:tc>
          <w:tcPr>
            <w:tcW w:w="275" w:type="pct"/>
            <w:tcBorders>
              <w:left w:val="nil"/>
            </w:tcBorders>
            <w:vAlign w:val="center"/>
          </w:tcPr>
          <w:p w14:paraId="4A80C847" w14:textId="77777777" w:rsidR="00382499" w:rsidRPr="00971F62" w:rsidRDefault="00382499" w:rsidP="00382499">
            <w:pPr>
              <w:pStyle w:val="ListParagraph"/>
              <w:spacing w:before="120" w:after="120"/>
              <w:ind w:left="0"/>
              <w:contextualSpacing w:val="0"/>
              <w:jc w:val="center"/>
              <w:rPr>
                <w:rFonts w:ascii="Trebuchet MS" w:eastAsia="Calibri" w:hAnsi="Trebuchet MS" w:cs="Times New Roman"/>
                <w:sz w:val="24"/>
                <w:szCs w:val="24"/>
              </w:rPr>
            </w:pPr>
            <w:r w:rsidRPr="00971F62">
              <w:rPr>
                <w:rFonts w:ascii="Trebuchet MS" w:eastAsia="Calibri" w:hAnsi="Trebuchet MS" w:cs="Times New Roman"/>
                <w:sz w:val="24"/>
                <w:szCs w:val="24"/>
              </w:rPr>
              <w:t>Yes</w:t>
            </w:r>
          </w:p>
        </w:tc>
        <w:tc>
          <w:tcPr>
            <w:tcW w:w="182" w:type="pct"/>
            <w:tcBorders>
              <w:right w:val="nil"/>
            </w:tcBorders>
            <w:vAlign w:val="center"/>
          </w:tcPr>
          <w:p w14:paraId="49903332" w14:textId="77777777" w:rsidR="00382499" w:rsidRPr="00971F62" w:rsidRDefault="004F4311" w:rsidP="00382499">
            <w:pPr>
              <w:pStyle w:val="ListParagraph"/>
              <w:spacing w:before="120" w:after="120"/>
              <w:ind w:left="0"/>
              <w:contextualSpacing w:val="0"/>
              <w:jc w:val="center"/>
              <w:rPr>
                <w:rFonts w:ascii="Trebuchet MS" w:eastAsia="Calibri" w:hAnsi="Trebuchet MS" w:cs="Times New Roman"/>
                <w:b/>
                <w:sz w:val="24"/>
                <w:szCs w:val="24"/>
              </w:rPr>
            </w:pPr>
            <w:r w:rsidRPr="00971F62">
              <w:rPr>
                <w:rFonts w:ascii="Trebuchet MS" w:hAnsi="Trebuchet MS"/>
                <w:color w:val="00B0F0"/>
                <w:sz w:val="24"/>
                <w:szCs w:val="24"/>
              </w:rPr>
              <w:fldChar w:fldCharType="begin">
                <w:ffData>
                  <w:name w:val="Check72"/>
                  <w:enabled/>
                  <w:calcOnExit w:val="0"/>
                  <w:checkBox>
                    <w:sizeAuto/>
                    <w:default w:val="0"/>
                  </w:checkBox>
                </w:ffData>
              </w:fldChar>
            </w:r>
            <w:r w:rsidR="00382499" w:rsidRPr="00971F62">
              <w:rPr>
                <w:rFonts w:ascii="Trebuchet MS" w:hAnsi="Trebuchet MS"/>
                <w:color w:val="00B0F0"/>
                <w:sz w:val="24"/>
                <w:szCs w:val="24"/>
              </w:rPr>
              <w:instrText xml:space="preserve"> FORMCHECKBOX _</w:instrText>
            </w:r>
            <w:r w:rsidR="00C20DF2">
              <w:rPr>
                <w:rFonts w:ascii="Trebuchet MS" w:hAnsi="Trebuchet MS"/>
                <w:color w:val="00B0F0"/>
                <w:sz w:val="24"/>
                <w:szCs w:val="24"/>
              </w:rPr>
            </w:r>
            <w:r w:rsidR="00C20DF2">
              <w:rPr>
                <w:rFonts w:ascii="Trebuchet MS" w:hAnsi="Trebuchet MS"/>
                <w:color w:val="00B0F0"/>
                <w:sz w:val="24"/>
                <w:szCs w:val="24"/>
              </w:rPr>
              <w:fldChar w:fldCharType="separate"/>
            </w:r>
            <w:r w:rsidRPr="00971F62">
              <w:rPr>
                <w:rFonts w:ascii="Trebuchet MS" w:hAnsi="Trebuchet MS"/>
                <w:color w:val="00B0F0"/>
                <w:sz w:val="24"/>
                <w:szCs w:val="24"/>
              </w:rPr>
              <w:fldChar w:fldCharType="end"/>
            </w:r>
          </w:p>
        </w:tc>
        <w:tc>
          <w:tcPr>
            <w:tcW w:w="230" w:type="pct"/>
            <w:tcBorders>
              <w:left w:val="nil"/>
            </w:tcBorders>
            <w:vAlign w:val="center"/>
          </w:tcPr>
          <w:p w14:paraId="3C08D21E" w14:textId="77777777" w:rsidR="00382499" w:rsidRPr="00971F62" w:rsidRDefault="00382499" w:rsidP="00382499">
            <w:pPr>
              <w:pStyle w:val="ListParagraph"/>
              <w:spacing w:before="120" w:after="120"/>
              <w:ind w:left="0"/>
              <w:contextualSpacing w:val="0"/>
              <w:jc w:val="center"/>
              <w:rPr>
                <w:rFonts w:ascii="Trebuchet MS" w:eastAsia="Calibri" w:hAnsi="Trebuchet MS" w:cs="Times New Roman"/>
                <w:sz w:val="24"/>
                <w:szCs w:val="24"/>
              </w:rPr>
            </w:pPr>
            <w:r w:rsidRPr="00971F62">
              <w:rPr>
                <w:rFonts w:ascii="Trebuchet MS" w:eastAsia="Calibri" w:hAnsi="Trebuchet MS" w:cs="Times New Roman"/>
                <w:sz w:val="24"/>
                <w:szCs w:val="24"/>
              </w:rPr>
              <w:t>No</w:t>
            </w:r>
          </w:p>
        </w:tc>
        <w:tc>
          <w:tcPr>
            <w:tcW w:w="975" w:type="pct"/>
            <w:tcBorders>
              <w:left w:val="nil"/>
            </w:tcBorders>
            <w:vAlign w:val="center"/>
          </w:tcPr>
          <w:p w14:paraId="39719148" w14:textId="77777777" w:rsidR="00382499" w:rsidRPr="000F080B" w:rsidRDefault="004F4311" w:rsidP="00382499">
            <w:pPr>
              <w:pStyle w:val="ListParagraph"/>
              <w:spacing w:before="120" w:after="120"/>
              <w:ind w:left="0"/>
              <w:contextualSpacing w:val="0"/>
              <w:rPr>
                <w:rFonts w:ascii="Trebuchet MS" w:hAnsi="Trebuchet MS"/>
                <w:sz w:val="24"/>
                <w:szCs w:val="24"/>
              </w:rPr>
            </w:pPr>
            <w:r w:rsidRPr="000F080B">
              <w:rPr>
                <w:rFonts w:ascii="Trebuchet MS" w:hAnsi="Trebuchet MS"/>
                <w:sz w:val="24"/>
                <w:szCs w:val="24"/>
              </w:rPr>
              <w:fldChar w:fldCharType="begin">
                <w:ffData>
                  <w:name w:val="Text1"/>
                  <w:enabled/>
                  <w:calcOnExit w:val="0"/>
                  <w:textInput/>
                </w:ffData>
              </w:fldChar>
            </w:r>
            <w:r w:rsidR="00382499" w:rsidRPr="000F080B">
              <w:rPr>
                <w:rFonts w:ascii="Trebuchet MS" w:hAnsi="Trebuchet MS"/>
                <w:sz w:val="24"/>
                <w:szCs w:val="24"/>
              </w:rPr>
              <w:instrText xml:space="preserve"> FORMTEXT </w:instrText>
            </w:r>
            <w:r w:rsidRPr="000F080B">
              <w:rPr>
                <w:rFonts w:ascii="Trebuchet MS" w:hAnsi="Trebuchet MS"/>
                <w:sz w:val="24"/>
                <w:szCs w:val="24"/>
              </w:rPr>
            </w:r>
            <w:r w:rsidRPr="000F080B">
              <w:rPr>
                <w:rFonts w:ascii="Trebuchet MS" w:hAnsi="Trebuchet MS"/>
                <w:sz w:val="24"/>
                <w:szCs w:val="24"/>
              </w:rPr>
              <w:fldChar w:fldCharType="separate"/>
            </w:r>
            <w:r w:rsidR="00382499" w:rsidRPr="000F080B">
              <w:rPr>
                <w:rFonts w:ascii="Times New Roman" w:hAnsi="Times New Roman" w:cs="Times New Roman"/>
                <w:sz w:val="24"/>
                <w:szCs w:val="24"/>
              </w:rPr>
              <w:t> </w:t>
            </w:r>
            <w:r w:rsidR="00382499" w:rsidRPr="000F080B">
              <w:rPr>
                <w:rFonts w:ascii="Times New Roman" w:hAnsi="Times New Roman" w:cs="Times New Roman"/>
                <w:sz w:val="24"/>
                <w:szCs w:val="24"/>
              </w:rPr>
              <w:t> </w:t>
            </w:r>
            <w:r w:rsidR="00382499" w:rsidRPr="000F080B">
              <w:rPr>
                <w:rFonts w:ascii="Times New Roman" w:hAnsi="Times New Roman" w:cs="Times New Roman"/>
                <w:sz w:val="24"/>
                <w:szCs w:val="24"/>
              </w:rPr>
              <w:t> </w:t>
            </w:r>
            <w:r w:rsidR="00382499" w:rsidRPr="000F080B">
              <w:rPr>
                <w:rFonts w:ascii="Times New Roman" w:hAnsi="Times New Roman" w:cs="Times New Roman"/>
                <w:sz w:val="24"/>
                <w:szCs w:val="24"/>
              </w:rPr>
              <w:t> </w:t>
            </w:r>
            <w:r w:rsidR="00382499" w:rsidRPr="000F080B">
              <w:rPr>
                <w:rFonts w:ascii="Times New Roman" w:hAnsi="Times New Roman" w:cs="Times New Roman"/>
                <w:sz w:val="24"/>
                <w:szCs w:val="24"/>
              </w:rPr>
              <w:t> </w:t>
            </w:r>
            <w:r w:rsidRPr="000F080B">
              <w:rPr>
                <w:rFonts w:ascii="Trebuchet MS" w:hAnsi="Trebuchet MS"/>
                <w:sz w:val="24"/>
                <w:szCs w:val="24"/>
              </w:rPr>
              <w:fldChar w:fldCharType="end"/>
            </w:r>
          </w:p>
        </w:tc>
      </w:tr>
      <w:tr w:rsidR="00382499" w:rsidRPr="00971F62" w14:paraId="31089D8C" w14:textId="77777777">
        <w:tc>
          <w:tcPr>
            <w:tcW w:w="1280" w:type="pct"/>
            <w:vAlign w:val="center"/>
          </w:tcPr>
          <w:p w14:paraId="131F7BBF" w14:textId="77777777" w:rsidR="00382499" w:rsidRPr="00971F62" w:rsidRDefault="004F4311" w:rsidP="00382499">
            <w:pPr>
              <w:spacing w:before="60" w:after="60"/>
              <w:rPr>
                <w:rFonts w:ascii="Trebuchet MS" w:hAnsi="Trebuchet MS"/>
                <w:sz w:val="24"/>
                <w:szCs w:val="24"/>
              </w:rPr>
            </w:pPr>
            <w:r w:rsidRPr="00971F62">
              <w:rPr>
                <w:rFonts w:ascii="Trebuchet MS" w:hAnsi="Trebuchet MS"/>
                <w:sz w:val="24"/>
                <w:szCs w:val="24"/>
              </w:rPr>
              <w:fldChar w:fldCharType="begin">
                <w:ffData>
                  <w:name w:val="Text1"/>
                  <w:enabled/>
                  <w:calcOnExit w:val="0"/>
                  <w:textInput/>
                </w:ffData>
              </w:fldChar>
            </w:r>
            <w:r w:rsidR="00382499" w:rsidRPr="00971F62">
              <w:rPr>
                <w:rFonts w:ascii="Trebuchet MS" w:hAnsi="Trebuchet MS"/>
                <w:sz w:val="24"/>
                <w:szCs w:val="24"/>
              </w:rPr>
              <w:instrText xml:space="preserve"> FORMTEXT </w:instrText>
            </w:r>
            <w:r w:rsidRPr="00971F62">
              <w:rPr>
                <w:rFonts w:ascii="Trebuchet MS" w:hAnsi="Trebuchet MS"/>
                <w:sz w:val="24"/>
                <w:szCs w:val="24"/>
              </w:rPr>
            </w:r>
            <w:r w:rsidRPr="00971F62">
              <w:rPr>
                <w:rFonts w:ascii="Trebuchet MS" w:hAnsi="Trebuchet MS"/>
                <w:sz w:val="24"/>
                <w:szCs w:val="24"/>
              </w:rPr>
              <w:fldChar w:fldCharType="separate"/>
            </w:r>
            <w:r w:rsidR="00382499" w:rsidRPr="00971F62">
              <w:rPr>
                <w:rFonts w:ascii="Times New Roman" w:hAnsi="Times New Roman" w:cs="Times New Roman"/>
                <w:sz w:val="24"/>
                <w:szCs w:val="24"/>
              </w:rPr>
              <w:t> </w:t>
            </w:r>
            <w:r w:rsidR="00382499" w:rsidRPr="00971F62">
              <w:rPr>
                <w:rFonts w:ascii="Times New Roman" w:hAnsi="Times New Roman" w:cs="Times New Roman"/>
                <w:sz w:val="24"/>
                <w:szCs w:val="24"/>
              </w:rPr>
              <w:t> </w:t>
            </w:r>
            <w:r w:rsidR="00382499" w:rsidRPr="00971F62">
              <w:rPr>
                <w:rFonts w:ascii="Times New Roman" w:hAnsi="Times New Roman" w:cs="Times New Roman"/>
                <w:sz w:val="24"/>
                <w:szCs w:val="24"/>
              </w:rPr>
              <w:t> </w:t>
            </w:r>
            <w:r w:rsidR="00382499" w:rsidRPr="00971F62">
              <w:rPr>
                <w:rFonts w:ascii="Times New Roman" w:hAnsi="Times New Roman" w:cs="Times New Roman"/>
                <w:sz w:val="24"/>
                <w:szCs w:val="24"/>
              </w:rPr>
              <w:t> </w:t>
            </w:r>
            <w:r w:rsidR="00382499" w:rsidRPr="00971F62">
              <w:rPr>
                <w:rFonts w:ascii="Times New Roman" w:hAnsi="Times New Roman" w:cs="Times New Roman"/>
                <w:sz w:val="24"/>
                <w:szCs w:val="24"/>
              </w:rPr>
              <w:t> </w:t>
            </w:r>
            <w:r w:rsidRPr="00971F62">
              <w:rPr>
                <w:rFonts w:ascii="Trebuchet MS" w:hAnsi="Trebuchet MS"/>
                <w:sz w:val="24"/>
                <w:szCs w:val="24"/>
              </w:rPr>
              <w:fldChar w:fldCharType="end"/>
            </w:r>
          </w:p>
        </w:tc>
        <w:tc>
          <w:tcPr>
            <w:tcW w:w="384" w:type="pct"/>
            <w:vAlign w:val="center"/>
          </w:tcPr>
          <w:p w14:paraId="39DB120C" w14:textId="77777777" w:rsidR="00382499" w:rsidRPr="00971F62" w:rsidRDefault="00555476" w:rsidP="00382499">
            <w:pPr>
              <w:spacing w:before="60" w:after="60"/>
              <w:rPr>
                <w:rFonts w:ascii="Trebuchet MS" w:hAnsi="Trebuchet MS"/>
                <w:sz w:val="24"/>
                <w:szCs w:val="24"/>
              </w:rPr>
            </w:pPr>
            <w:r>
              <w:rPr>
                <w:rFonts w:ascii="Trebuchet MS" w:hAnsi="Trebuchet MS"/>
                <w:sz w:val="24"/>
                <w:szCs w:val="24"/>
              </w:rPr>
              <w:fldChar w:fldCharType="begin">
                <w:ffData>
                  <w:name w:val="Text286"/>
                  <w:enabled/>
                  <w:calcOnExit/>
                  <w:textInput>
                    <w:type w:val="number"/>
                    <w:format w:val="£#,##0.00;(£#,##0.00)"/>
                  </w:textInput>
                </w:ffData>
              </w:fldChar>
            </w:r>
            <w:r>
              <w:rPr>
                <w:rFonts w:ascii="Trebuchet MS" w:hAnsi="Trebuchet MS"/>
                <w:sz w:val="24"/>
                <w:szCs w:val="24"/>
              </w:rPr>
              <w:instrText xml:space="preserve"> FORMTEXT </w:instrText>
            </w:r>
            <w:r>
              <w:rPr>
                <w:rFonts w:ascii="Trebuchet MS" w:hAnsi="Trebuchet MS"/>
                <w:sz w:val="24"/>
                <w:szCs w:val="24"/>
              </w:rPr>
            </w:r>
            <w:r>
              <w:rPr>
                <w:rFonts w:ascii="Trebuchet MS" w:hAnsi="Trebuchet MS"/>
                <w:sz w:val="24"/>
                <w:szCs w:val="24"/>
              </w:rPr>
              <w:fldChar w:fldCharType="separate"/>
            </w:r>
            <w:r>
              <w:rPr>
                <w:rFonts w:ascii="Trebuchet MS" w:hAnsi="Trebuchet MS"/>
                <w:noProof/>
                <w:sz w:val="24"/>
                <w:szCs w:val="24"/>
              </w:rPr>
              <w:t> </w:t>
            </w:r>
            <w:r>
              <w:rPr>
                <w:rFonts w:ascii="Trebuchet MS" w:hAnsi="Trebuchet MS"/>
                <w:noProof/>
                <w:sz w:val="24"/>
                <w:szCs w:val="24"/>
              </w:rPr>
              <w:t> </w:t>
            </w:r>
            <w:r>
              <w:rPr>
                <w:rFonts w:ascii="Trebuchet MS" w:hAnsi="Trebuchet MS"/>
                <w:noProof/>
                <w:sz w:val="24"/>
                <w:szCs w:val="24"/>
              </w:rPr>
              <w:t> </w:t>
            </w:r>
            <w:r>
              <w:rPr>
                <w:rFonts w:ascii="Trebuchet MS" w:hAnsi="Trebuchet MS"/>
                <w:noProof/>
                <w:sz w:val="24"/>
                <w:szCs w:val="24"/>
              </w:rPr>
              <w:t> </w:t>
            </w:r>
            <w:r>
              <w:rPr>
                <w:rFonts w:ascii="Trebuchet MS" w:hAnsi="Trebuchet MS"/>
                <w:noProof/>
                <w:sz w:val="24"/>
                <w:szCs w:val="24"/>
              </w:rPr>
              <w:t> </w:t>
            </w:r>
            <w:r>
              <w:rPr>
                <w:rFonts w:ascii="Trebuchet MS" w:hAnsi="Trebuchet MS"/>
                <w:sz w:val="24"/>
                <w:szCs w:val="24"/>
              </w:rPr>
              <w:fldChar w:fldCharType="end"/>
            </w:r>
          </w:p>
        </w:tc>
        <w:tc>
          <w:tcPr>
            <w:tcW w:w="384" w:type="pct"/>
            <w:vAlign w:val="center"/>
          </w:tcPr>
          <w:p w14:paraId="24503106" w14:textId="77777777" w:rsidR="00382499" w:rsidRPr="00253ECD" w:rsidRDefault="00555476" w:rsidP="00382499">
            <w:pPr>
              <w:rPr>
                <w:rFonts w:ascii="Trebuchet MS" w:hAnsi="Trebuchet MS"/>
                <w:sz w:val="24"/>
                <w:szCs w:val="24"/>
              </w:rPr>
            </w:pPr>
            <w:r>
              <w:rPr>
                <w:rFonts w:ascii="Trebuchet MS" w:hAnsi="Trebuchet MS"/>
                <w:sz w:val="24"/>
                <w:szCs w:val="24"/>
              </w:rPr>
              <w:fldChar w:fldCharType="begin">
                <w:ffData>
                  <w:name w:val="Text286"/>
                  <w:enabled/>
                  <w:calcOnExit/>
                  <w:textInput>
                    <w:type w:val="number"/>
                    <w:format w:val="£#,##0.00;(£#,##0.00)"/>
                  </w:textInput>
                </w:ffData>
              </w:fldChar>
            </w:r>
            <w:r>
              <w:rPr>
                <w:rFonts w:ascii="Trebuchet MS" w:hAnsi="Trebuchet MS"/>
                <w:sz w:val="24"/>
                <w:szCs w:val="24"/>
              </w:rPr>
              <w:instrText xml:space="preserve"> FORMTEXT </w:instrText>
            </w:r>
            <w:r>
              <w:rPr>
                <w:rFonts w:ascii="Trebuchet MS" w:hAnsi="Trebuchet MS"/>
                <w:sz w:val="24"/>
                <w:szCs w:val="24"/>
              </w:rPr>
            </w:r>
            <w:r>
              <w:rPr>
                <w:rFonts w:ascii="Trebuchet MS" w:hAnsi="Trebuchet MS"/>
                <w:sz w:val="24"/>
                <w:szCs w:val="24"/>
              </w:rPr>
              <w:fldChar w:fldCharType="separate"/>
            </w:r>
            <w:r>
              <w:rPr>
                <w:rFonts w:ascii="Trebuchet MS" w:hAnsi="Trebuchet MS"/>
                <w:noProof/>
                <w:sz w:val="24"/>
                <w:szCs w:val="24"/>
              </w:rPr>
              <w:t> </w:t>
            </w:r>
            <w:r>
              <w:rPr>
                <w:rFonts w:ascii="Trebuchet MS" w:hAnsi="Trebuchet MS"/>
                <w:noProof/>
                <w:sz w:val="24"/>
                <w:szCs w:val="24"/>
              </w:rPr>
              <w:t> </w:t>
            </w:r>
            <w:r>
              <w:rPr>
                <w:rFonts w:ascii="Trebuchet MS" w:hAnsi="Trebuchet MS"/>
                <w:noProof/>
                <w:sz w:val="24"/>
                <w:szCs w:val="24"/>
              </w:rPr>
              <w:t> </w:t>
            </w:r>
            <w:r>
              <w:rPr>
                <w:rFonts w:ascii="Trebuchet MS" w:hAnsi="Trebuchet MS"/>
                <w:noProof/>
                <w:sz w:val="24"/>
                <w:szCs w:val="24"/>
              </w:rPr>
              <w:t> </w:t>
            </w:r>
            <w:r>
              <w:rPr>
                <w:rFonts w:ascii="Trebuchet MS" w:hAnsi="Trebuchet MS"/>
                <w:noProof/>
                <w:sz w:val="24"/>
                <w:szCs w:val="24"/>
              </w:rPr>
              <w:t> </w:t>
            </w:r>
            <w:r>
              <w:rPr>
                <w:rFonts w:ascii="Trebuchet MS" w:hAnsi="Trebuchet MS"/>
                <w:sz w:val="24"/>
                <w:szCs w:val="24"/>
              </w:rPr>
              <w:fldChar w:fldCharType="end"/>
            </w:r>
          </w:p>
        </w:tc>
        <w:tc>
          <w:tcPr>
            <w:tcW w:w="384" w:type="pct"/>
            <w:vAlign w:val="center"/>
          </w:tcPr>
          <w:p w14:paraId="337584C7" w14:textId="77777777" w:rsidR="00382499" w:rsidRPr="00253ECD" w:rsidRDefault="00555476" w:rsidP="00382499">
            <w:pPr>
              <w:rPr>
                <w:rFonts w:ascii="Trebuchet MS" w:hAnsi="Trebuchet MS"/>
                <w:sz w:val="24"/>
                <w:szCs w:val="24"/>
              </w:rPr>
            </w:pPr>
            <w:r>
              <w:rPr>
                <w:rFonts w:ascii="Trebuchet MS" w:hAnsi="Trebuchet MS"/>
                <w:sz w:val="24"/>
                <w:szCs w:val="24"/>
              </w:rPr>
              <w:fldChar w:fldCharType="begin">
                <w:ffData>
                  <w:name w:val="Text286"/>
                  <w:enabled/>
                  <w:calcOnExit/>
                  <w:textInput>
                    <w:type w:val="number"/>
                    <w:format w:val="£#,##0.00;(£#,##0.00)"/>
                  </w:textInput>
                </w:ffData>
              </w:fldChar>
            </w:r>
            <w:r>
              <w:rPr>
                <w:rFonts w:ascii="Trebuchet MS" w:hAnsi="Trebuchet MS"/>
                <w:sz w:val="24"/>
                <w:szCs w:val="24"/>
              </w:rPr>
              <w:instrText xml:space="preserve"> FORMTEXT </w:instrText>
            </w:r>
            <w:r>
              <w:rPr>
                <w:rFonts w:ascii="Trebuchet MS" w:hAnsi="Trebuchet MS"/>
                <w:sz w:val="24"/>
                <w:szCs w:val="24"/>
              </w:rPr>
            </w:r>
            <w:r>
              <w:rPr>
                <w:rFonts w:ascii="Trebuchet MS" w:hAnsi="Trebuchet MS"/>
                <w:sz w:val="24"/>
                <w:szCs w:val="24"/>
              </w:rPr>
              <w:fldChar w:fldCharType="separate"/>
            </w:r>
            <w:r>
              <w:rPr>
                <w:rFonts w:ascii="Trebuchet MS" w:hAnsi="Trebuchet MS"/>
                <w:noProof/>
                <w:sz w:val="24"/>
                <w:szCs w:val="24"/>
              </w:rPr>
              <w:t> </w:t>
            </w:r>
            <w:r>
              <w:rPr>
                <w:rFonts w:ascii="Trebuchet MS" w:hAnsi="Trebuchet MS"/>
                <w:noProof/>
                <w:sz w:val="24"/>
                <w:szCs w:val="24"/>
              </w:rPr>
              <w:t> </w:t>
            </w:r>
            <w:r>
              <w:rPr>
                <w:rFonts w:ascii="Trebuchet MS" w:hAnsi="Trebuchet MS"/>
                <w:noProof/>
                <w:sz w:val="24"/>
                <w:szCs w:val="24"/>
              </w:rPr>
              <w:t> </w:t>
            </w:r>
            <w:r>
              <w:rPr>
                <w:rFonts w:ascii="Trebuchet MS" w:hAnsi="Trebuchet MS"/>
                <w:noProof/>
                <w:sz w:val="24"/>
                <w:szCs w:val="24"/>
              </w:rPr>
              <w:t> </w:t>
            </w:r>
            <w:r>
              <w:rPr>
                <w:rFonts w:ascii="Trebuchet MS" w:hAnsi="Trebuchet MS"/>
                <w:noProof/>
                <w:sz w:val="24"/>
                <w:szCs w:val="24"/>
              </w:rPr>
              <w:t> </w:t>
            </w:r>
            <w:r>
              <w:rPr>
                <w:rFonts w:ascii="Trebuchet MS" w:hAnsi="Trebuchet MS"/>
                <w:sz w:val="24"/>
                <w:szCs w:val="24"/>
              </w:rPr>
              <w:fldChar w:fldCharType="end"/>
            </w:r>
          </w:p>
        </w:tc>
        <w:tc>
          <w:tcPr>
            <w:tcW w:w="384" w:type="pct"/>
            <w:vAlign w:val="center"/>
          </w:tcPr>
          <w:p w14:paraId="3E7398B7" w14:textId="77777777" w:rsidR="00382499" w:rsidRPr="00253ECD" w:rsidRDefault="00555476" w:rsidP="00382499">
            <w:pPr>
              <w:rPr>
                <w:rFonts w:ascii="Trebuchet MS" w:hAnsi="Trebuchet MS"/>
                <w:sz w:val="24"/>
                <w:szCs w:val="24"/>
              </w:rPr>
            </w:pPr>
            <w:r>
              <w:rPr>
                <w:rFonts w:ascii="Trebuchet MS" w:hAnsi="Trebuchet MS"/>
                <w:sz w:val="24"/>
                <w:szCs w:val="24"/>
              </w:rPr>
              <w:fldChar w:fldCharType="begin">
                <w:ffData>
                  <w:name w:val="Text286"/>
                  <w:enabled/>
                  <w:calcOnExit/>
                  <w:textInput>
                    <w:type w:val="number"/>
                    <w:format w:val="£#,##0.00;(£#,##0.00)"/>
                  </w:textInput>
                </w:ffData>
              </w:fldChar>
            </w:r>
            <w:r>
              <w:rPr>
                <w:rFonts w:ascii="Trebuchet MS" w:hAnsi="Trebuchet MS"/>
                <w:sz w:val="24"/>
                <w:szCs w:val="24"/>
              </w:rPr>
              <w:instrText xml:space="preserve"> FORMTEXT </w:instrText>
            </w:r>
            <w:r>
              <w:rPr>
                <w:rFonts w:ascii="Trebuchet MS" w:hAnsi="Trebuchet MS"/>
                <w:sz w:val="24"/>
                <w:szCs w:val="24"/>
              </w:rPr>
            </w:r>
            <w:r>
              <w:rPr>
                <w:rFonts w:ascii="Trebuchet MS" w:hAnsi="Trebuchet MS"/>
                <w:sz w:val="24"/>
                <w:szCs w:val="24"/>
              </w:rPr>
              <w:fldChar w:fldCharType="separate"/>
            </w:r>
            <w:r>
              <w:rPr>
                <w:rFonts w:ascii="Trebuchet MS" w:hAnsi="Trebuchet MS"/>
                <w:noProof/>
                <w:sz w:val="24"/>
                <w:szCs w:val="24"/>
              </w:rPr>
              <w:t> </w:t>
            </w:r>
            <w:r>
              <w:rPr>
                <w:rFonts w:ascii="Trebuchet MS" w:hAnsi="Trebuchet MS"/>
                <w:noProof/>
                <w:sz w:val="24"/>
                <w:szCs w:val="24"/>
              </w:rPr>
              <w:t> </w:t>
            </w:r>
            <w:r>
              <w:rPr>
                <w:rFonts w:ascii="Trebuchet MS" w:hAnsi="Trebuchet MS"/>
                <w:noProof/>
                <w:sz w:val="24"/>
                <w:szCs w:val="24"/>
              </w:rPr>
              <w:t> </w:t>
            </w:r>
            <w:r>
              <w:rPr>
                <w:rFonts w:ascii="Trebuchet MS" w:hAnsi="Trebuchet MS"/>
                <w:noProof/>
                <w:sz w:val="24"/>
                <w:szCs w:val="24"/>
              </w:rPr>
              <w:t> </w:t>
            </w:r>
            <w:r>
              <w:rPr>
                <w:rFonts w:ascii="Trebuchet MS" w:hAnsi="Trebuchet MS"/>
                <w:noProof/>
                <w:sz w:val="24"/>
                <w:szCs w:val="24"/>
              </w:rPr>
              <w:t> </w:t>
            </w:r>
            <w:r>
              <w:rPr>
                <w:rFonts w:ascii="Trebuchet MS" w:hAnsi="Trebuchet MS"/>
                <w:sz w:val="24"/>
                <w:szCs w:val="24"/>
              </w:rPr>
              <w:fldChar w:fldCharType="end"/>
            </w:r>
          </w:p>
        </w:tc>
        <w:tc>
          <w:tcPr>
            <w:tcW w:w="385" w:type="pct"/>
            <w:vAlign w:val="center"/>
          </w:tcPr>
          <w:p w14:paraId="73B676D3" w14:textId="77777777" w:rsidR="00382499" w:rsidRPr="00253ECD" w:rsidRDefault="00555476" w:rsidP="00382499">
            <w:pPr>
              <w:rPr>
                <w:rFonts w:ascii="Trebuchet MS" w:hAnsi="Trebuchet MS"/>
                <w:sz w:val="24"/>
                <w:szCs w:val="24"/>
              </w:rPr>
            </w:pPr>
            <w:r>
              <w:rPr>
                <w:rFonts w:ascii="Trebuchet MS" w:hAnsi="Trebuchet MS"/>
                <w:sz w:val="24"/>
                <w:szCs w:val="24"/>
              </w:rPr>
              <w:fldChar w:fldCharType="begin">
                <w:ffData>
                  <w:name w:val="Text286"/>
                  <w:enabled/>
                  <w:calcOnExit/>
                  <w:textInput>
                    <w:type w:val="number"/>
                    <w:format w:val="£#,##0.00;(£#,##0.00)"/>
                  </w:textInput>
                </w:ffData>
              </w:fldChar>
            </w:r>
            <w:r>
              <w:rPr>
                <w:rFonts w:ascii="Trebuchet MS" w:hAnsi="Trebuchet MS"/>
                <w:sz w:val="24"/>
                <w:szCs w:val="24"/>
              </w:rPr>
              <w:instrText xml:space="preserve"> FORMTEXT </w:instrText>
            </w:r>
            <w:r>
              <w:rPr>
                <w:rFonts w:ascii="Trebuchet MS" w:hAnsi="Trebuchet MS"/>
                <w:sz w:val="24"/>
                <w:szCs w:val="24"/>
              </w:rPr>
            </w:r>
            <w:r>
              <w:rPr>
                <w:rFonts w:ascii="Trebuchet MS" w:hAnsi="Trebuchet MS"/>
                <w:sz w:val="24"/>
                <w:szCs w:val="24"/>
              </w:rPr>
              <w:fldChar w:fldCharType="separate"/>
            </w:r>
            <w:r>
              <w:rPr>
                <w:rFonts w:ascii="Trebuchet MS" w:hAnsi="Trebuchet MS"/>
                <w:noProof/>
                <w:sz w:val="24"/>
                <w:szCs w:val="24"/>
              </w:rPr>
              <w:t> </w:t>
            </w:r>
            <w:r>
              <w:rPr>
                <w:rFonts w:ascii="Trebuchet MS" w:hAnsi="Trebuchet MS"/>
                <w:noProof/>
                <w:sz w:val="24"/>
                <w:szCs w:val="24"/>
              </w:rPr>
              <w:t> </w:t>
            </w:r>
            <w:r>
              <w:rPr>
                <w:rFonts w:ascii="Trebuchet MS" w:hAnsi="Trebuchet MS"/>
                <w:noProof/>
                <w:sz w:val="24"/>
                <w:szCs w:val="24"/>
              </w:rPr>
              <w:t> </w:t>
            </w:r>
            <w:r>
              <w:rPr>
                <w:rFonts w:ascii="Trebuchet MS" w:hAnsi="Trebuchet MS"/>
                <w:noProof/>
                <w:sz w:val="24"/>
                <w:szCs w:val="24"/>
              </w:rPr>
              <w:t> </w:t>
            </w:r>
            <w:r>
              <w:rPr>
                <w:rFonts w:ascii="Trebuchet MS" w:hAnsi="Trebuchet MS"/>
                <w:noProof/>
                <w:sz w:val="24"/>
                <w:szCs w:val="24"/>
              </w:rPr>
              <w:t> </w:t>
            </w:r>
            <w:r>
              <w:rPr>
                <w:rFonts w:ascii="Trebuchet MS" w:hAnsi="Trebuchet MS"/>
                <w:sz w:val="24"/>
                <w:szCs w:val="24"/>
              </w:rPr>
              <w:fldChar w:fldCharType="end"/>
            </w:r>
          </w:p>
        </w:tc>
        <w:tc>
          <w:tcPr>
            <w:tcW w:w="137" w:type="pct"/>
            <w:tcBorders>
              <w:right w:val="nil"/>
            </w:tcBorders>
            <w:vAlign w:val="center"/>
          </w:tcPr>
          <w:p w14:paraId="39F96E65" w14:textId="77777777" w:rsidR="00382499" w:rsidRPr="00971F62" w:rsidRDefault="004F4311" w:rsidP="00382499">
            <w:pPr>
              <w:pStyle w:val="ListParagraph"/>
              <w:spacing w:before="120" w:after="120"/>
              <w:ind w:left="0"/>
              <w:contextualSpacing w:val="0"/>
              <w:jc w:val="center"/>
              <w:rPr>
                <w:rFonts w:ascii="Trebuchet MS" w:eastAsia="Calibri" w:hAnsi="Trebuchet MS" w:cs="Times New Roman"/>
                <w:b/>
                <w:sz w:val="24"/>
                <w:szCs w:val="24"/>
              </w:rPr>
            </w:pPr>
            <w:r w:rsidRPr="00971F62">
              <w:rPr>
                <w:rFonts w:ascii="Trebuchet MS" w:hAnsi="Trebuchet MS"/>
                <w:color w:val="00B0F0"/>
                <w:sz w:val="24"/>
                <w:szCs w:val="24"/>
              </w:rPr>
              <w:fldChar w:fldCharType="begin">
                <w:ffData>
                  <w:name w:val="Check72"/>
                  <w:enabled/>
                  <w:calcOnExit w:val="0"/>
                  <w:checkBox>
                    <w:sizeAuto/>
                    <w:default w:val="0"/>
                  </w:checkBox>
                </w:ffData>
              </w:fldChar>
            </w:r>
            <w:r w:rsidR="00382499" w:rsidRPr="00971F62">
              <w:rPr>
                <w:rFonts w:ascii="Trebuchet MS" w:hAnsi="Trebuchet MS"/>
                <w:color w:val="00B0F0"/>
                <w:sz w:val="24"/>
                <w:szCs w:val="24"/>
              </w:rPr>
              <w:instrText xml:space="preserve"> FORMCHECKBOX _</w:instrText>
            </w:r>
            <w:r w:rsidR="00C20DF2">
              <w:rPr>
                <w:rFonts w:ascii="Trebuchet MS" w:hAnsi="Trebuchet MS"/>
                <w:color w:val="00B0F0"/>
                <w:sz w:val="24"/>
                <w:szCs w:val="24"/>
              </w:rPr>
            </w:r>
            <w:r w:rsidR="00C20DF2">
              <w:rPr>
                <w:rFonts w:ascii="Trebuchet MS" w:hAnsi="Trebuchet MS"/>
                <w:color w:val="00B0F0"/>
                <w:sz w:val="24"/>
                <w:szCs w:val="24"/>
              </w:rPr>
              <w:fldChar w:fldCharType="separate"/>
            </w:r>
            <w:r w:rsidRPr="00971F62">
              <w:rPr>
                <w:rFonts w:ascii="Trebuchet MS" w:hAnsi="Trebuchet MS"/>
                <w:color w:val="00B0F0"/>
                <w:sz w:val="24"/>
                <w:szCs w:val="24"/>
              </w:rPr>
              <w:fldChar w:fldCharType="end"/>
            </w:r>
          </w:p>
        </w:tc>
        <w:tc>
          <w:tcPr>
            <w:tcW w:w="275" w:type="pct"/>
            <w:tcBorders>
              <w:left w:val="nil"/>
            </w:tcBorders>
            <w:vAlign w:val="center"/>
          </w:tcPr>
          <w:p w14:paraId="310CE857" w14:textId="77777777" w:rsidR="00382499" w:rsidRPr="00971F62" w:rsidRDefault="00382499" w:rsidP="00382499">
            <w:pPr>
              <w:pStyle w:val="ListParagraph"/>
              <w:spacing w:before="120" w:after="120"/>
              <w:ind w:left="0"/>
              <w:contextualSpacing w:val="0"/>
              <w:jc w:val="center"/>
              <w:rPr>
                <w:rFonts w:ascii="Trebuchet MS" w:eastAsia="Calibri" w:hAnsi="Trebuchet MS" w:cs="Times New Roman"/>
                <w:sz w:val="24"/>
                <w:szCs w:val="24"/>
              </w:rPr>
            </w:pPr>
            <w:r w:rsidRPr="00971F62">
              <w:rPr>
                <w:rFonts w:ascii="Trebuchet MS" w:eastAsia="Calibri" w:hAnsi="Trebuchet MS" w:cs="Times New Roman"/>
                <w:sz w:val="24"/>
                <w:szCs w:val="24"/>
              </w:rPr>
              <w:t>Yes</w:t>
            </w:r>
          </w:p>
        </w:tc>
        <w:tc>
          <w:tcPr>
            <w:tcW w:w="182" w:type="pct"/>
            <w:tcBorders>
              <w:right w:val="nil"/>
            </w:tcBorders>
            <w:vAlign w:val="center"/>
          </w:tcPr>
          <w:p w14:paraId="573A2EAA" w14:textId="77777777" w:rsidR="00382499" w:rsidRPr="00971F62" w:rsidRDefault="004F4311" w:rsidP="00382499">
            <w:pPr>
              <w:pStyle w:val="ListParagraph"/>
              <w:spacing w:before="120" w:after="120"/>
              <w:ind w:left="0"/>
              <w:contextualSpacing w:val="0"/>
              <w:jc w:val="center"/>
              <w:rPr>
                <w:rFonts w:ascii="Trebuchet MS" w:eastAsia="Calibri" w:hAnsi="Trebuchet MS" w:cs="Times New Roman"/>
                <w:b/>
                <w:sz w:val="24"/>
                <w:szCs w:val="24"/>
              </w:rPr>
            </w:pPr>
            <w:r w:rsidRPr="00971F62">
              <w:rPr>
                <w:rFonts w:ascii="Trebuchet MS" w:hAnsi="Trebuchet MS"/>
                <w:color w:val="00B0F0"/>
                <w:sz w:val="24"/>
                <w:szCs w:val="24"/>
              </w:rPr>
              <w:fldChar w:fldCharType="begin">
                <w:ffData>
                  <w:name w:val="Check72"/>
                  <w:enabled/>
                  <w:calcOnExit w:val="0"/>
                  <w:checkBox>
                    <w:sizeAuto/>
                    <w:default w:val="0"/>
                  </w:checkBox>
                </w:ffData>
              </w:fldChar>
            </w:r>
            <w:r w:rsidR="00382499" w:rsidRPr="00971F62">
              <w:rPr>
                <w:rFonts w:ascii="Trebuchet MS" w:hAnsi="Trebuchet MS"/>
                <w:color w:val="00B0F0"/>
                <w:sz w:val="24"/>
                <w:szCs w:val="24"/>
              </w:rPr>
              <w:instrText xml:space="preserve"> FORMCHECKBOX _</w:instrText>
            </w:r>
            <w:r w:rsidR="00C20DF2">
              <w:rPr>
                <w:rFonts w:ascii="Trebuchet MS" w:hAnsi="Trebuchet MS"/>
                <w:color w:val="00B0F0"/>
                <w:sz w:val="24"/>
                <w:szCs w:val="24"/>
              </w:rPr>
            </w:r>
            <w:r w:rsidR="00C20DF2">
              <w:rPr>
                <w:rFonts w:ascii="Trebuchet MS" w:hAnsi="Trebuchet MS"/>
                <w:color w:val="00B0F0"/>
                <w:sz w:val="24"/>
                <w:szCs w:val="24"/>
              </w:rPr>
              <w:fldChar w:fldCharType="separate"/>
            </w:r>
            <w:r w:rsidRPr="00971F62">
              <w:rPr>
                <w:rFonts w:ascii="Trebuchet MS" w:hAnsi="Trebuchet MS"/>
                <w:color w:val="00B0F0"/>
                <w:sz w:val="24"/>
                <w:szCs w:val="24"/>
              </w:rPr>
              <w:fldChar w:fldCharType="end"/>
            </w:r>
          </w:p>
        </w:tc>
        <w:tc>
          <w:tcPr>
            <w:tcW w:w="230" w:type="pct"/>
            <w:tcBorders>
              <w:left w:val="nil"/>
            </w:tcBorders>
            <w:vAlign w:val="center"/>
          </w:tcPr>
          <w:p w14:paraId="6E1D2086" w14:textId="77777777" w:rsidR="00382499" w:rsidRPr="00971F62" w:rsidRDefault="00382499" w:rsidP="00382499">
            <w:pPr>
              <w:pStyle w:val="ListParagraph"/>
              <w:spacing w:before="120" w:after="120"/>
              <w:ind w:left="0"/>
              <w:contextualSpacing w:val="0"/>
              <w:jc w:val="center"/>
              <w:rPr>
                <w:rFonts w:ascii="Trebuchet MS" w:eastAsia="Calibri" w:hAnsi="Trebuchet MS" w:cs="Times New Roman"/>
                <w:sz w:val="24"/>
                <w:szCs w:val="24"/>
              </w:rPr>
            </w:pPr>
            <w:r w:rsidRPr="00971F62">
              <w:rPr>
                <w:rFonts w:ascii="Trebuchet MS" w:eastAsia="Calibri" w:hAnsi="Trebuchet MS" w:cs="Times New Roman"/>
                <w:sz w:val="24"/>
                <w:szCs w:val="24"/>
              </w:rPr>
              <w:t>No</w:t>
            </w:r>
          </w:p>
        </w:tc>
        <w:tc>
          <w:tcPr>
            <w:tcW w:w="975" w:type="pct"/>
            <w:tcBorders>
              <w:left w:val="nil"/>
            </w:tcBorders>
            <w:vAlign w:val="center"/>
          </w:tcPr>
          <w:p w14:paraId="6E759CAD" w14:textId="77777777" w:rsidR="00382499" w:rsidRPr="000F080B" w:rsidRDefault="004F4311" w:rsidP="00382499">
            <w:pPr>
              <w:pStyle w:val="ListParagraph"/>
              <w:spacing w:before="120" w:after="120"/>
              <w:ind w:left="0"/>
              <w:contextualSpacing w:val="0"/>
              <w:rPr>
                <w:rFonts w:ascii="Trebuchet MS" w:hAnsi="Trebuchet MS"/>
                <w:sz w:val="24"/>
                <w:szCs w:val="24"/>
              </w:rPr>
            </w:pPr>
            <w:r w:rsidRPr="000F080B">
              <w:rPr>
                <w:rFonts w:ascii="Trebuchet MS" w:hAnsi="Trebuchet MS"/>
                <w:sz w:val="24"/>
                <w:szCs w:val="24"/>
              </w:rPr>
              <w:fldChar w:fldCharType="begin">
                <w:ffData>
                  <w:name w:val="Text1"/>
                  <w:enabled/>
                  <w:calcOnExit w:val="0"/>
                  <w:textInput/>
                </w:ffData>
              </w:fldChar>
            </w:r>
            <w:r w:rsidR="00382499" w:rsidRPr="000F080B">
              <w:rPr>
                <w:rFonts w:ascii="Trebuchet MS" w:hAnsi="Trebuchet MS"/>
                <w:sz w:val="24"/>
                <w:szCs w:val="24"/>
              </w:rPr>
              <w:instrText xml:space="preserve"> FORMTEXT </w:instrText>
            </w:r>
            <w:r w:rsidRPr="000F080B">
              <w:rPr>
                <w:rFonts w:ascii="Trebuchet MS" w:hAnsi="Trebuchet MS"/>
                <w:sz w:val="24"/>
                <w:szCs w:val="24"/>
              </w:rPr>
            </w:r>
            <w:r w:rsidRPr="000F080B">
              <w:rPr>
                <w:rFonts w:ascii="Trebuchet MS" w:hAnsi="Trebuchet MS"/>
                <w:sz w:val="24"/>
                <w:szCs w:val="24"/>
              </w:rPr>
              <w:fldChar w:fldCharType="separate"/>
            </w:r>
            <w:r w:rsidR="00382499" w:rsidRPr="000F080B">
              <w:rPr>
                <w:rFonts w:ascii="Times New Roman" w:hAnsi="Times New Roman" w:cs="Times New Roman"/>
                <w:sz w:val="24"/>
                <w:szCs w:val="24"/>
              </w:rPr>
              <w:t> </w:t>
            </w:r>
            <w:r w:rsidR="00382499" w:rsidRPr="000F080B">
              <w:rPr>
                <w:rFonts w:ascii="Times New Roman" w:hAnsi="Times New Roman" w:cs="Times New Roman"/>
                <w:sz w:val="24"/>
                <w:szCs w:val="24"/>
              </w:rPr>
              <w:t> </w:t>
            </w:r>
            <w:r w:rsidR="00382499" w:rsidRPr="000F080B">
              <w:rPr>
                <w:rFonts w:ascii="Times New Roman" w:hAnsi="Times New Roman" w:cs="Times New Roman"/>
                <w:sz w:val="24"/>
                <w:szCs w:val="24"/>
              </w:rPr>
              <w:t> </w:t>
            </w:r>
            <w:r w:rsidR="00382499" w:rsidRPr="000F080B">
              <w:rPr>
                <w:rFonts w:ascii="Times New Roman" w:hAnsi="Times New Roman" w:cs="Times New Roman"/>
                <w:sz w:val="24"/>
                <w:szCs w:val="24"/>
              </w:rPr>
              <w:t> </w:t>
            </w:r>
            <w:r w:rsidR="00382499" w:rsidRPr="000F080B">
              <w:rPr>
                <w:rFonts w:ascii="Times New Roman" w:hAnsi="Times New Roman" w:cs="Times New Roman"/>
                <w:sz w:val="24"/>
                <w:szCs w:val="24"/>
              </w:rPr>
              <w:t> </w:t>
            </w:r>
            <w:r w:rsidRPr="000F080B">
              <w:rPr>
                <w:rFonts w:ascii="Trebuchet MS" w:hAnsi="Trebuchet MS"/>
                <w:sz w:val="24"/>
                <w:szCs w:val="24"/>
              </w:rPr>
              <w:fldChar w:fldCharType="end"/>
            </w:r>
          </w:p>
        </w:tc>
      </w:tr>
      <w:tr w:rsidR="00382499" w:rsidRPr="00971F62" w14:paraId="526BB72E" w14:textId="77777777">
        <w:tc>
          <w:tcPr>
            <w:tcW w:w="1280" w:type="pct"/>
            <w:vAlign w:val="center"/>
          </w:tcPr>
          <w:p w14:paraId="3290D1B6" w14:textId="77777777" w:rsidR="00382499" w:rsidRPr="00971F62" w:rsidRDefault="004F4311" w:rsidP="00382499">
            <w:pPr>
              <w:spacing w:before="60" w:after="60"/>
              <w:rPr>
                <w:rFonts w:ascii="Trebuchet MS" w:hAnsi="Trebuchet MS"/>
                <w:sz w:val="24"/>
                <w:szCs w:val="24"/>
              </w:rPr>
            </w:pPr>
            <w:r w:rsidRPr="00971F62">
              <w:rPr>
                <w:rFonts w:ascii="Trebuchet MS" w:hAnsi="Trebuchet MS"/>
                <w:sz w:val="24"/>
                <w:szCs w:val="24"/>
              </w:rPr>
              <w:fldChar w:fldCharType="begin">
                <w:ffData>
                  <w:name w:val="Text1"/>
                  <w:enabled/>
                  <w:calcOnExit w:val="0"/>
                  <w:textInput/>
                </w:ffData>
              </w:fldChar>
            </w:r>
            <w:r w:rsidR="00382499" w:rsidRPr="00971F62">
              <w:rPr>
                <w:rFonts w:ascii="Trebuchet MS" w:hAnsi="Trebuchet MS"/>
                <w:sz w:val="24"/>
                <w:szCs w:val="24"/>
              </w:rPr>
              <w:instrText xml:space="preserve"> FORMTEXT </w:instrText>
            </w:r>
            <w:r w:rsidRPr="00971F62">
              <w:rPr>
                <w:rFonts w:ascii="Trebuchet MS" w:hAnsi="Trebuchet MS"/>
                <w:sz w:val="24"/>
                <w:szCs w:val="24"/>
              </w:rPr>
            </w:r>
            <w:r w:rsidRPr="00971F62">
              <w:rPr>
                <w:rFonts w:ascii="Trebuchet MS" w:hAnsi="Trebuchet MS"/>
                <w:sz w:val="24"/>
                <w:szCs w:val="24"/>
              </w:rPr>
              <w:fldChar w:fldCharType="separate"/>
            </w:r>
            <w:r w:rsidR="00382499" w:rsidRPr="00971F62">
              <w:rPr>
                <w:rFonts w:ascii="Times New Roman" w:hAnsi="Times New Roman" w:cs="Times New Roman"/>
                <w:sz w:val="24"/>
                <w:szCs w:val="24"/>
              </w:rPr>
              <w:t> </w:t>
            </w:r>
            <w:r w:rsidR="00382499" w:rsidRPr="00971F62">
              <w:rPr>
                <w:rFonts w:ascii="Times New Roman" w:hAnsi="Times New Roman" w:cs="Times New Roman"/>
                <w:sz w:val="24"/>
                <w:szCs w:val="24"/>
              </w:rPr>
              <w:t> </w:t>
            </w:r>
            <w:r w:rsidR="00382499" w:rsidRPr="00971F62">
              <w:rPr>
                <w:rFonts w:ascii="Times New Roman" w:hAnsi="Times New Roman" w:cs="Times New Roman"/>
                <w:sz w:val="24"/>
                <w:szCs w:val="24"/>
              </w:rPr>
              <w:t> </w:t>
            </w:r>
            <w:r w:rsidR="00382499" w:rsidRPr="00971F62">
              <w:rPr>
                <w:rFonts w:ascii="Times New Roman" w:hAnsi="Times New Roman" w:cs="Times New Roman"/>
                <w:sz w:val="24"/>
                <w:szCs w:val="24"/>
              </w:rPr>
              <w:t> </w:t>
            </w:r>
            <w:r w:rsidR="00382499" w:rsidRPr="00971F62">
              <w:rPr>
                <w:rFonts w:ascii="Times New Roman" w:hAnsi="Times New Roman" w:cs="Times New Roman"/>
                <w:sz w:val="24"/>
                <w:szCs w:val="24"/>
              </w:rPr>
              <w:t> </w:t>
            </w:r>
            <w:r w:rsidRPr="00971F62">
              <w:rPr>
                <w:rFonts w:ascii="Trebuchet MS" w:hAnsi="Trebuchet MS"/>
                <w:sz w:val="24"/>
                <w:szCs w:val="24"/>
              </w:rPr>
              <w:fldChar w:fldCharType="end"/>
            </w:r>
          </w:p>
        </w:tc>
        <w:tc>
          <w:tcPr>
            <w:tcW w:w="384" w:type="pct"/>
            <w:vAlign w:val="center"/>
          </w:tcPr>
          <w:p w14:paraId="78CA0263" w14:textId="77777777" w:rsidR="00382499" w:rsidRPr="00971F62" w:rsidRDefault="00555476" w:rsidP="00382499">
            <w:pPr>
              <w:spacing w:before="60" w:after="60"/>
              <w:rPr>
                <w:rFonts w:ascii="Trebuchet MS" w:hAnsi="Trebuchet MS"/>
                <w:sz w:val="24"/>
                <w:szCs w:val="24"/>
              </w:rPr>
            </w:pPr>
            <w:r>
              <w:rPr>
                <w:rFonts w:ascii="Trebuchet MS" w:hAnsi="Trebuchet MS"/>
                <w:sz w:val="24"/>
                <w:szCs w:val="24"/>
              </w:rPr>
              <w:fldChar w:fldCharType="begin">
                <w:ffData>
                  <w:name w:val="Text286"/>
                  <w:enabled/>
                  <w:calcOnExit/>
                  <w:textInput>
                    <w:type w:val="number"/>
                    <w:format w:val="£#,##0.00;(£#,##0.00)"/>
                  </w:textInput>
                </w:ffData>
              </w:fldChar>
            </w:r>
            <w:r>
              <w:rPr>
                <w:rFonts w:ascii="Trebuchet MS" w:hAnsi="Trebuchet MS"/>
                <w:sz w:val="24"/>
                <w:szCs w:val="24"/>
              </w:rPr>
              <w:instrText xml:space="preserve"> FORMTEXT </w:instrText>
            </w:r>
            <w:r>
              <w:rPr>
                <w:rFonts w:ascii="Trebuchet MS" w:hAnsi="Trebuchet MS"/>
                <w:sz w:val="24"/>
                <w:szCs w:val="24"/>
              </w:rPr>
            </w:r>
            <w:r>
              <w:rPr>
                <w:rFonts w:ascii="Trebuchet MS" w:hAnsi="Trebuchet MS"/>
                <w:sz w:val="24"/>
                <w:szCs w:val="24"/>
              </w:rPr>
              <w:fldChar w:fldCharType="separate"/>
            </w:r>
            <w:r>
              <w:rPr>
                <w:rFonts w:ascii="Trebuchet MS" w:hAnsi="Trebuchet MS"/>
                <w:noProof/>
                <w:sz w:val="24"/>
                <w:szCs w:val="24"/>
              </w:rPr>
              <w:t> </w:t>
            </w:r>
            <w:r>
              <w:rPr>
                <w:rFonts w:ascii="Trebuchet MS" w:hAnsi="Trebuchet MS"/>
                <w:noProof/>
                <w:sz w:val="24"/>
                <w:szCs w:val="24"/>
              </w:rPr>
              <w:t> </w:t>
            </w:r>
            <w:r>
              <w:rPr>
                <w:rFonts w:ascii="Trebuchet MS" w:hAnsi="Trebuchet MS"/>
                <w:noProof/>
                <w:sz w:val="24"/>
                <w:szCs w:val="24"/>
              </w:rPr>
              <w:t> </w:t>
            </w:r>
            <w:r>
              <w:rPr>
                <w:rFonts w:ascii="Trebuchet MS" w:hAnsi="Trebuchet MS"/>
                <w:noProof/>
                <w:sz w:val="24"/>
                <w:szCs w:val="24"/>
              </w:rPr>
              <w:t> </w:t>
            </w:r>
            <w:r>
              <w:rPr>
                <w:rFonts w:ascii="Trebuchet MS" w:hAnsi="Trebuchet MS"/>
                <w:noProof/>
                <w:sz w:val="24"/>
                <w:szCs w:val="24"/>
              </w:rPr>
              <w:t> </w:t>
            </w:r>
            <w:r>
              <w:rPr>
                <w:rFonts w:ascii="Trebuchet MS" w:hAnsi="Trebuchet MS"/>
                <w:sz w:val="24"/>
                <w:szCs w:val="24"/>
              </w:rPr>
              <w:fldChar w:fldCharType="end"/>
            </w:r>
          </w:p>
        </w:tc>
        <w:tc>
          <w:tcPr>
            <w:tcW w:w="384" w:type="pct"/>
            <w:vAlign w:val="center"/>
          </w:tcPr>
          <w:p w14:paraId="78CA96E8" w14:textId="77777777" w:rsidR="00382499" w:rsidRPr="00253ECD" w:rsidRDefault="00555476" w:rsidP="00382499">
            <w:pPr>
              <w:rPr>
                <w:rFonts w:ascii="Trebuchet MS" w:hAnsi="Trebuchet MS"/>
                <w:sz w:val="24"/>
                <w:szCs w:val="24"/>
              </w:rPr>
            </w:pPr>
            <w:r>
              <w:rPr>
                <w:rFonts w:ascii="Trebuchet MS" w:hAnsi="Trebuchet MS"/>
                <w:sz w:val="24"/>
                <w:szCs w:val="24"/>
              </w:rPr>
              <w:fldChar w:fldCharType="begin">
                <w:ffData>
                  <w:name w:val="Text286"/>
                  <w:enabled/>
                  <w:calcOnExit/>
                  <w:textInput>
                    <w:type w:val="number"/>
                    <w:format w:val="£#,##0.00;(£#,##0.00)"/>
                  </w:textInput>
                </w:ffData>
              </w:fldChar>
            </w:r>
            <w:r>
              <w:rPr>
                <w:rFonts w:ascii="Trebuchet MS" w:hAnsi="Trebuchet MS"/>
                <w:sz w:val="24"/>
                <w:szCs w:val="24"/>
              </w:rPr>
              <w:instrText xml:space="preserve"> FORMTEXT </w:instrText>
            </w:r>
            <w:r>
              <w:rPr>
                <w:rFonts w:ascii="Trebuchet MS" w:hAnsi="Trebuchet MS"/>
                <w:sz w:val="24"/>
                <w:szCs w:val="24"/>
              </w:rPr>
            </w:r>
            <w:r>
              <w:rPr>
                <w:rFonts w:ascii="Trebuchet MS" w:hAnsi="Trebuchet MS"/>
                <w:sz w:val="24"/>
                <w:szCs w:val="24"/>
              </w:rPr>
              <w:fldChar w:fldCharType="separate"/>
            </w:r>
            <w:r>
              <w:rPr>
                <w:rFonts w:ascii="Trebuchet MS" w:hAnsi="Trebuchet MS"/>
                <w:noProof/>
                <w:sz w:val="24"/>
                <w:szCs w:val="24"/>
              </w:rPr>
              <w:t> </w:t>
            </w:r>
            <w:r>
              <w:rPr>
                <w:rFonts w:ascii="Trebuchet MS" w:hAnsi="Trebuchet MS"/>
                <w:noProof/>
                <w:sz w:val="24"/>
                <w:szCs w:val="24"/>
              </w:rPr>
              <w:t> </w:t>
            </w:r>
            <w:r>
              <w:rPr>
                <w:rFonts w:ascii="Trebuchet MS" w:hAnsi="Trebuchet MS"/>
                <w:noProof/>
                <w:sz w:val="24"/>
                <w:szCs w:val="24"/>
              </w:rPr>
              <w:t> </w:t>
            </w:r>
            <w:r>
              <w:rPr>
                <w:rFonts w:ascii="Trebuchet MS" w:hAnsi="Trebuchet MS"/>
                <w:noProof/>
                <w:sz w:val="24"/>
                <w:szCs w:val="24"/>
              </w:rPr>
              <w:t> </w:t>
            </w:r>
            <w:r>
              <w:rPr>
                <w:rFonts w:ascii="Trebuchet MS" w:hAnsi="Trebuchet MS"/>
                <w:noProof/>
                <w:sz w:val="24"/>
                <w:szCs w:val="24"/>
              </w:rPr>
              <w:t> </w:t>
            </w:r>
            <w:r>
              <w:rPr>
                <w:rFonts w:ascii="Trebuchet MS" w:hAnsi="Trebuchet MS"/>
                <w:sz w:val="24"/>
                <w:szCs w:val="24"/>
              </w:rPr>
              <w:fldChar w:fldCharType="end"/>
            </w:r>
          </w:p>
        </w:tc>
        <w:tc>
          <w:tcPr>
            <w:tcW w:w="384" w:type="pct"/>
            <w:vAlign w:val="center"/>
          </w:tcPr>
          <w:p w14:paraId="0F0C47BB" w14:textId="77777777" w:rsidR="00382499" w:rsidRPr="00253ECD" w:rsidRDefault="00555476" w:rsidP="00382499">
            <w:pPr>
              <w:rPr>
                <w:rFonts w:ascii="Trebuchet MS" w:hAnsi="Trebuchet MS"/>
                <w:sz w:val="24"/>
                <w:szCs w:val="24"/>
              </w:rPr>
            </w:pPr>
            <w:r>
              <w:rPr>
                <w:rFonts w:ascii="Trebuchet MS" w:hAnsi="Trebuchet MS"/>
                <w:sz w:val="24"/>
                <w:szCs w:val="24"/>
              </w:rPr>
              <w:fldChar w:fldCharType="begin">
                <w:ffData>
                  <w:name w:val="Text286"/>
                  <w:enabled/>
                  <w:calcOnExit/>
                  <w:textInput>
                    <w:type w:val="number"/>
                    <w:format w:val="£#,##0.00;(£#,##0.00)"/>
                  </w:textInput>
                </w:ffData>
              </w:fldChar>
            </w:r>
            <w:r>
              <w:rPr>
                <w:rFonts w:ascii="Trebuchet MS" w:hAnsi="Trebuchet MS"/>
                <w:sz w:val="24"/>
                <w:szCs w:val="24"/>
              </w:rPr>
              <w:instrText xml:space="preserve"> FORMTEXT </w:instrText>
            </w:r>
            <w:r>
              <w:rPr>
                <w:rFonts w:ascii="Trebuchet MS" w:hAnsi="Trebuchet MS"/>
                <w:sz w:val="24"/>
                <w:szCs w:val="24"/>
              </w:rPr>
            </w:r>
            <w:r>
              <w:rPr>
                <w:rFonts w:ascii="Trebuchet MS" w:hAnsi="Trebuchet MS"/>
                <w:sz w:val="24"/>
                <w:szCs w:val="24"/>
              </w:rPr>
              <w:fldChar w:fldCharType="separate"/>
            </w:r>
            <w:r>
              <w:rPr>
                <w:rFonts w:ascii="Trebuchet MS" w:hAnsi="Trebuchet MS"/>
                <w:noProof/>
                <w:sz w:val="24"/>
                <w:szCs w:val="24"/>
              </w:rPr>
              <w:t> </w:t>
            </w:r>
            <w:r>
              <w:rPr>
                <w:rFonts w:ascii="Trebuchet MS" w:hAnsi="Trebuchet MS"/>
                <w:noProof/>
                <w:sz w:val="24"/>
                <w:szCs w:val="24"/>
              </w:rPr>
              <w:t> </w:t>
            </w:r>
            <w:r>
              <w:rPr>
                <w:rFonts w:ascii="Trebuchet MS" w:hAnsi="Trebuchet MS"/>
                <w:noProof/>
                <w:sz w:val="24"/>
                <w:szCs w:val="24"/>
              </w:rPr>
              <w:t> </w:t>
            </w:r>
            <w:r>
              <w:rPr>
                <w:rFonts w:ascii="Trebuchet MS" w:hAnsi="Trebuchet MS"/>
                <w:noProof/>
                <w:sz w:val="24"/>
                <w:szCs w:val="24"/>
              </w:rPr>
              <w:t> </w:t>
            </w:r>
            <w:r>
              <w:rPr>
                <w:rFonts w:ascii="Trebuchet MS" w:hAnsi="Trebuchet MS"/>
                <w:noProof/>
                <w:sz w:val="24"/>
                <w:szCs w:val="24"/>
              </w:rPr>
              <w:t> </w:t>
            </w:r>
            <w:r>
              <w:rPr>
                <w:rFonts w:ascii="Trebuchet MS" w:hAnsi="Trebuchet MS"/>
                <w:sz w:val="24"/>
                <w:szCs w:val="24"/>
              </w:rPr>
              <w:fldChar w:fldCharType="end"/>
            </w:r>
          </w:p>
        </w:tc>
        <w:tc>
          <w:tcPr>
            <w:tcW w:w="384" w:type="pct"/>
            <w:vAlign w:val="center"/>
          </w:tcPr>
          <w:p w14:paraId="652897BD" w14:textId="77777777" w:rsidR="00382499" w:rsidRPr="00253ECD" w:rsidRDefault="00555476" w:rsidP="00382499">
            <w:pPr>
              <w:rPr>
                <w:rFonts w:ascii="Trebuchet MS" w:hAnsi="Trebuchet MS"/>
                <w:sz w:val="24"/>
                <w:szCs w:val="24"/>
              </w:rPr>
            </w:pPr>
            <w:r>
              <w:rPr>
                <w:rFonts w:ascii="Trebuchet MS" w:hAnsi="Trebuchet MS"/>
                <w:sz w:val="24"/>
                <w:szCs w:val="24"/>
              </w:rPr>
              <w:fldChar w:fldCharType="begin">
                <w:ffData>
                  <w:name w:val="Text286"/>
                  <w:enabled/>
                  <w:calcOnExit/>
                  <w:textInput>
                    <w:type w:val="number"/>
                    <w:format w:val="£#,##0.00;(£#,##0.00)"/>
                  </w:textInput>
                </w:ffData>
              </w:fldChar>
            </w:r>
            <w:r>
              <w:rPr>
                <w:rFonts w:ascii="Trebuchet MS" w:hAnsi="Trebuchet MS"/>
                <w:sz w:val="24"/>
                <w:szCs w:val="24"/>
              </w:rPr>
              <w:instrText xml:space="preserve"> FORMTEXT </w:instrText>
            </w:r>
            <w:r>
              <w:rPr>
                <w:rFonts w:ascii="Trebuchet MS" w:hAnsi="Trebuchet MS"/>
                <w:sz w:val="24"/>
                <w:szCs w:val="24"/>
              </w:rPr>
            </w:r>
            <w:r>
              <w:rPr>
                <w:rFonts w:ascii="Trebuchet MS" w:hAnsi="Trebuchet MS"/>
                <w:sz w:val="24"/>
                <w:szCs w:val="24"/>
              </w:rPr>
              <w:fldChar w:fldCharType="separate"/>
            </w:r>
            <w:r>
              <w:rPr>
                <w:rFonts w:ascii="Trebuchet MS" w:hAnsi="Trebuchet MS"/>
                <w:noProof/>
                <w:sz w:val="24"/>
                <w:szCs w:val="24"/>
              </w:rPr>
              <w:t> </w:t>
            </w:r>
            <w:r>
              <w:rPr>
                <w:rFonts w:ascii="Trebuchet MS" w:hAnsi="Trebuchet MS"/>
                <w:noProof/>
                <w:sz w:val="24"/>
                <w:szCs w:val="24"/>
              </w:rPr>
              <w:t> </w:t>
            </w:r>
            <w:r>
              <w:rPr>
                <w:rFonts w:ascii="Trebuchet MS" w:hAnsi="Trebuchet MS"/>
                <w:noProof/>
                <w:sz w:val="24"/>
                <w:szCs w:val="24"/>
              </w:rPr>
              <w:t> </w:t>
            </w:r>
            <w:r>
              <w:rPr>
                <w:rFonts w:ascii="Trebuchet MS" w:hAnsi="Trebuchet MS"/>
                <w:noProof/>
                <w:sz w:val="24"/>
                <w:szCs w:val="24"/>
              </w:rPr>
              <w:t> </w:t>
            </w:r>
            <w:r>
              <w:rPr>
                <w:rFonts w:ascii="Trebuchet MS" w:hAnsi="Trebuchet MS"/>
                <w:noProof/>
                <w:sz w:val="24"/>
                <w:szCs w:val="24"/>
              </w:rPr>
              <w:t> </w:t>
            </w:r>
            <w:r>
              <w:rPr>
                <w:rFonts w:ascii="Trebuchet MS" w:hAnsi="Trebuchet MS"/>
                <w:sz w:val="24"/>
                <w:szCs w:val="24"/>
              </w:rPr>
              <w:fldChar w:fldCharType="end"/>
            </w:r>
          </w:p>
        </w:tc>
        <w:tc>
          <w:tcPr>
            <w:tcW w:w="385" w:type="pct"/>
            <w:vAlign w:val="center"/>
          </w:tcPr>
          <w:p w14:paraId="61522073" w14:textId="77777777" w:rsidR="00382499" w:rsidRPr="00253ECD" w:rsidRDefault="00555476" w:rsidP="00382499">
            <w:pPr>
              <w:rPr>
                <w:rFonts w:ascii="Trebuchet MS" w:hAnsi="Trebuchet MS"/>
                <w:sz w:val="24"/>
                <w:szCs w:val="24"/>
              </w:rPr>
            </w:pPr>
            <w:r>
              <w:rPr>
                <w:rFonts w:ascii="Trebuchet MS" w:hAnsi="Trebuchet MS"/>
                <w:sz w:val="24"/>
                <w:szCs w:val="24"/>
              </w:rPr>
              <w:fldChar w:fldCharType="begin">
                <w:ffData>
                  <w:name w:val="Text286"/>
                  <w:enabled/>
                  <w:calcOnExit/>
                  <w:textInput>
                    <w:type w:val="number"/>
                    <w:format w:val="£#,##0.00;(£#,##0.00)"/>
                  </w:textInput>
                </w:ffData>
              </w:fldChar>
            </w:r>
            <w:r>
              <w:rPr>
                <w:rFonts w:ascii="Trebuchet MS" w:hAnsi="Trebuchet MS"/>
                <w:sz w:val="24"/>
                <w:szCs w:val="24"/>
              </w:rPr>
              <w:instrText xml:space="preserve"> FORMTEXT </w:instrText>
            </w:r>
            <w:r>
              <w:rPr>
                <w:rFonts w:ascii="Trebuchet MS" w:hAnsi="Trebuchet MS"/>
                <w:sz w:val="24"/>
                <w:szCs w:val="24"/>
              </w:rPr>
            </w:r>
            <w:r>
              <w:rPr>
                <w:rFonts w:ascii="Trebuchet MS" w:hAnsi="Trebuchet MS"/>
                <w:sz w:val="24"/>
                <w:szCs w:val="24"/>
              </w:rPr>
              <w:fldChar w:fldCharType="separate"/>
            </w:r>
            <w:r>
              <w:rPr>
                <w:rFonts w:ascii="Trebuchet MS" w:hAnsi="Trebuchet MS"/>
                <w:noProof/>
                <w:sz w:val="24"/>
                <w:szCs w:val="24"/>
              </w:rPr>
              <w:t> </w:t>
            </w:r>
            <w:r>
              <w:rPr>
                <w:rFonts w:ascii="Trebuchet MS" w:hAnsi="Trebuchet MS"/>
                <w:noProof/>
                <w:sz w:val="24"/>
                <w:szCs w:val="24"/>
              </w:rPr>
              <w:t> </w:t>
            </w:r>
            <w:r>
              <w:rPr>
                <w:rFonts w:ascii="Trebuchet MS" w:hAnsi="Trebuchet MS"/>
                <w:noProof/>
                <w:sz w:val="24"/>
                <w:szCs w:val="24"/>
              </w:rPr>
              <w:t> </w:t>
            </w:r>
            <w:r>
              <w:rPr>
                <w:rFonts w:ascii="Trebuchet MS" w:hAnsi="Trebuchet MS"/>
                <w:noProof/>
                <w:sz w:val="24"/>
                <w:szCs w:val="24"/>
              </w:rPr>
              <w:t> </w:t>
            </w:r>
            <w:r>
              <w:rPr>
                <w:rFonts w:ascii="Trebuchet MS" w:hAnsi="Trebuchet MS"/>
                <w:noProof/>
                <w:sz w:val="24"/>
                <w:szCs w:val="24"/>
              </w:rPr>
              <w:t> </w:t>
            </w:r>
            <w:r>
              <w:rPr>
                <w:rFonts w:ascii="Trebuchet MS" w:hAnsi="Trebuchet MS"/>
                <w:sz w:val="24"/>
                <w:szCs w:val="24"/>
              </w:rPr>
              <w:fldChar w:fldCharType="end"/>
            </w:r>
          </w:p>
        </w:tc>
        <w:tc>
          <w:tcPr>
            <w:tcW w:w="137" w:type="pct"/>
            <w:tcBorders>
              <w:right w:val="nil"/>
            </w:tcBorders>
            <w:vAlign w:val="center"/>
          </w:tcPr>
          <w:p w14:paraId="26B3C01C" w14:textId="77777777" w:rsidR="00382499" w:rsidRPr="00971F62" w:rsidRDefault="004F4311" w:rsidP="00382499">
            <w:pPr>
              <w:pStyle w:val="ListParagraph"/>
              <w:spacing w:before="120" w:after="120"/>
              <w:ind w:left="0"/>
              <w:contextualSpacing w:val="0"/>
              <w:jc w:val="center"/>
              <w:rPr>
                <w:rFonts w:ascii="Trebuchet MS" w:eastAsia="Calibri" w:hAnsi="Trebuchet MS" w:cs="Times New Roman"/>
                <w:b/>
                <w:sz w:val="24"/>
                <w:szCs w:val="24"/>
              </w:rPr>
            </w:pPr>
            <w:r w:rsidRPr="00971F62">
              <w:rPr>
                <w:rFonts w:ascii="Trebuchet MS" w:hAnsi="Trebuchet MS"/>
                <w:color w:val="00B0F0"/>
                <w:sz w:val="24"/>
                <w:szCs w:val="24"/>
              </w:rPr>
              <w:fldChar w:fldCharType="begin">
                <w:ffData>
                  <w:name w:val="Check72"/>
                  <w:enabled/>
                  <w:calcOnExit w:val="0"/>
                  <w:checkBox>
                    <w:sizeAuto/>
                    <w:default w:val="0"/>
                  </w:checkBox>
                </w:ffData>
              </w:fldChar>
            </w:r>
            <w:r w:rsidR="00382499" w:rsidRPr="00971F62">
              <w:rPr>
                <w:rFonts w:ascii="Trebuchet MS" w:hAnsi="Trebuchet MS"/>
                <w:color w:val="00B0F0"/>
                <w:sz w:val="24"/>
                <w:szCs w:val="24"/>
              </w:rPr>
              <w:instrText xml:space="preserve"> FORMCHECKBOX _</w:instrText>
            </w:r>
            <w:r w:rsidR="00C20DF2">
              <w:rPr>
                <w:rFonts w:ascii="Trebuchet MS" w:hAnsi="Trebuchet MS"/>
                <w:color w:val="00B0F0"/>
                <w:sz w:val="24"/>
                <w:szCs w:val="24"/>
              </w:rPr>
            </w:r>
            <w:r w:rsidR="00C20DF2">
              <w:rPr>
                <w:rFonts w:ascii="Trebuchet MS" w:hAnsi="Trebuchet MS"/>
                <w:color w:val="00B0F0"/>
                <w:sz w:val="24"/>
                <w:szCs w:val="24"/>
              </w:rPr>
              <w:fldChar w:fldCharType="separate"/>
            </w:r>
            <w:r w:rsidRPr="00971F62">
              <w:rPr>
                <w:rFonts w:ascii="Trebuchet MS" w:hAnsi="Trebuchet MS"/>
                <w:color w:val="00B0F0"/>
                <w:sz w:val="24"/>
                <w:szCs w:val="24"/>
              </w:rPr>
              <w:fldChar w:fldCharType="end"/>
            </w:r>
          </w:p>
        </w:tc>
        <w:tc>
          <w:tcPr>
            <w:tcW w:w="275" w:type="pct"/>
            <w:tcBorders>
              <w:left w:val="nil"/>
            </w:tcBorders>
            <w:vAlign w:val="center"/>
          </w:tcPr>
          <w:p w14:paraId="58DDADF7" w14:textId="77777777" w:rsidR="00382499" w:rsidRPr="00971F62" w:rsidRDefault="00382499" w:rsidP="00382499">
            <w:pPr>
              <w:pStyle w:val="ListParagraph"/>
              <w:spacing w:before="120" w:after="120"/>
              <w:ind w:left="0"/>
              <w:contextualSpacing w:val="0"/>
              <w:jc w:val="center"/>
              <w:rPr>
                <w:rFonts w:ascii="Trebuchet MS" w:eastAsia="Calibri" w:hAnsi="Trebuchet MS" w:cs="Times New Roman"/>
                <w:sz w:val="24"/>
                <w:szCs w:val="24"/>
              </w:rPr>
            </w:pPr>
            <w:r w:rsidRPr="00971F62">
              <w:rPr>
                <w:rFonts w:ascii="Trebuchet MS" w:eastAsia="Calibri" w:hAnsi="Trebuchet MS" w:cs="Times New Roman"/>
                <w:sz w:val="24"/>
                <w:szCs w:val="24"/>
              </w:rPr>
              <w:t>Yes</w:t>
            </w:r>
          </w:p>
        </w:tc>
        <w:tc>
          <w:tcPr>
            <w:tcW w:w="182" w:type="pct"/>
            <w:tcBorders>
              <w:right w:val="nil"/>
            </w:tcBorders>
            <w:vAlign w:val="center"/>
          </w:tcPr>
          <w:p w14:paraId="4B67B49F" w14:textId="77777777" w:rsidR="00382499" w:rsidRPr="00971F62" w:rsidRDefault="004F4311" w:rsidP="00382499">
            <w:pPr>
              <w:pStyle w:val="ListParagraph"/>
              <w:spacing w:before="120" w:after="120"/>
              <w:ind w:left="0"/>
              <w:contextualSpacing w:val="0"/>
              <w:jc w:val="center"/>
              <w:rPr>
                <w:rFonts w:ascii="Trebuchet MS" w:eastAsia="Calibri" w:hAnsi="Trebuchet MS" w:cs="Times New Roman"/>
                <w:b/>
                <w:sz w:val="24"/>
                <w:szCs w:val="24"/>
              </w:rPr>
            </w:pPr>
            <w:r w:rsidRPr="00971F62">
              <w:rPr>
                <w:rFonts w:ascii="Trebuchet MS" w:hAnsi="Trebuchet MS"/>
                <w:color w:val="00B0F0"/>
                <w:sz w:val="24"/>
                <w:szCs w:val="24"/>
              </w:rPr>
              <w:fldChar w:fldCharType="begin">
                <w:ffData>
                  <w:name w:val="Check72"/>
                  <w:enabled/>
                  <w:calcOnExit w:val="0"/>
                  <w:checkBox>
                    <w:sizeAuto/>
                    <w:default w:val="0"/>
                  </w:checkBox>
                </w:ffData>
              </w:fldChar>
            </w:r>
            <w:r w:rsidR="00382499" w:rsidRPr="00971F62">
              <w:rPr>
                <w:rFonts w:ascii="Trebuchet MS" w:hAnsi="Trebuchet MS"/>
                <w:color w:val="00B0F0"/>
                <w:sz w:val="24"/>
                <w:szCs w:val="24"/>
              </w:rPr>
              <w:instrText xml:space="preserve"> FORMCHECKBOX _</w:instrText>
            </w:r>
            <w:r w:rsidR="00C20DF2">
              <w:rPr>
                <w:rFonts w:ascii="Trebuchet MS" w:hAnsi="Trebuchet MS"/>
                <w:color w:val="00B0F0"/>
                <w:sz w:val="24"/>
                <w:szCs w:val="24"/>
              </w:rPr>
            </w:r>
            <w:r w:rsidR="00C20DF2">
              <w:rPr>
                <w:rFonts w:ascii="Trebuchet MS" w:hAnsi="Trebuchet MS"/>
                <w:color w:val="00B0F0"/>
                <w:sz w:val="24"/>
                <w:szCs w:val="24"/>
              </w:rPr>
              <w:fldChar w:fldCharType="separate"/>
            </w:r>
            <w:r w:rsidRPr="00971F62">
              <w:rPr>
                <w:rFonts w:ascii="Trebuchet MS" w:hAnsi="Trebuchet MS"/>
                <w:color w:val="00B0F0"/>
                <w:sz w:val="24"/>
                <w:szCs w:val="24"/>
              </w:rPr>
              <w:fldChar w:fldCharType="end"/>
            </w:r>
          </w:p>
        </w:tc>
        <w:tc>
          <w:tcPr>
            <w:tcW w:w="230" w:type="pct"/>
            <w:tcBorders>
              <w:left w:val="nil"/>
            </w:tcBorders>
            <w:vAlign w:val="center"/>
          </w:tcPr>
          <w:p w14:paraId="64891412" w14:textId="77777777" w:rsidR="00382499" w:rsidRPr="00971F62" w:rsidRDefault="00382499" w:rsidP="00382499">
            <w:pPr>
              <w:pStyle w:val="ListParagraph"/>
              <w:spacing w:before="120" w:after="120"/>
              <w:ind w:left="0"/>
              <w:contextualSpacing w:val="0"/>
              <w:jc w:val="center"/>
              <w:rPr>
                <w:rFonts w:ascii="Trebuchet MS" w:eastAsia="Calibri" w:hAnsi="Trebuchet MS" w:cs="Times New Roman"/>
                <w:sz w:val="24"/>
                <w:szCs w:val="24"/>
              </w:rPr>
            </w:pPr>
            <w:r w:rsidRPr="00971F62">
              <w:rPr>
                <w:rFonts w:ascii="Trebuchet MS" w:eastAsia="Calibri" w:hAnsi="Trebuchet MS" w:cs="Times New Roman"/>
                <w:sz w:val="24"/>
                <w:szCs w:val="24"/>
              </w:rPr>
              <w:t>No</w:t>
            </w:r>
          </w:p>
        </w:tc>
        <w:tc>
          <w:tcPr>
            <w:tcW w:w="975" w:type="pct"/>
            <w:tcBorders>
              <w:left w:val="nil"/>
            </w:tcBorders>
            <w:vAlign w:val="center"/>
          </w:tcPr>
          <w:p w14:paraId="79D3EE59" w14:textId="77777777" w:rsidR="00382499" w:rsidRPr="000F080B" w:rsidRDefault="004F4311" w:rsidP="00382499">
            <w:pPr>
              <w:pStyle w:val="ListParagraph"/>
              <w:spacing w:before="120" w:after="120"/>
              <w:ind w:left="0"/>
              <w:contextualSpacing w:val="0"/>
              <w:rPr>
                <w:rFonts w:ascii="Trebuchet MS" w:hAnsi="Trebuchet MS"/>
                <w:sz w:val="24"/>
                <w:szCs w:val="24"/>
              </w:rPr>
            </w:pPr>
            <w:r w:rsidRPr="000F080B">
              <w:rPr>
                <w:rFonts w:ascii="Trebuchet MS" w:hAnsi="Trebuchet MS"/>
                <w:sz w:val="24"/>
                <w:szCs w:val="24"/>
              </w:rPr>
              <w:fldChar w:fldCharType="begin">
                <w:ffData>
                  <w:name w:val="Text1"/>
                  <w:enabled/>
                  <w:calcOnExit w:val="0"/>
                  <w:textInput/>
                </w:ffData>
              </w:fldChar>
            </w:r>
            <w:r w:rsidR="00382499" w:rsidRPr="000F080B">
              <w:rPr>
                <w:rFonts w:ascii="Trebuchet MS" w:hAnsi="Trebuchet MS"/>
                <w:sz w:val="24"/>
                <w:szCs w:val="24"/>
              </w:rPr>
              <w:instrText xml:space="preserve"> FORMTEXT </w:instrText>
            </w:r>
            <w:r w:rsidRPr="000F080B">
              <w:rPr>
                <w:rFonts w:ascii="Trebuchet MS" w:hAnsi="Trebuchet MS"/>
                <w:sz w:val="24"/>
                <w:szCs w:val="24"/>
              </w:rPr>
            </w:r>
            <w:r w:rsidRPr="000F080B">
              <w:rPr>
                <w:rFonts w:ascii="Trebuchet MS" w:hAnsi="Trebuchet MS"/>
                <w:sz w:val="24"/>
                <w:szCs w:val="24"/>
              </w:rPr>
              <w:fldChar w:fldCharType="separate"/>
            </w:r>
            <w:r w:rsidR="00382499" w:rsidRPr="000F080B">
              <w:rPr>
                <w:rFonts w:ascii="Times New Roman" w:hAnsi="Times New Roman" w:cs="Times New Roman"/>
                <w:sz w:val="24"/>
                <w:szCs w:val="24"/>
              </w:rPr>
              <w:t> </w:t>
            </w:r>
            <w:r w:rsidR="00382499" w:rsidRPr="000F080B">
              <w:rPr>
                <w:rFonts w:ascii="Times New Roman" w:hAnsi="Times New Roman" w:cs="Times New Roman"/>
                <w:sz w:val="24"/>
                <w:szCs w:val="24"/>
              </w:rPr>
              <w:t> </w:t>
            </w:r>
            <w:r w:rsidR="00382499" w:rsidRPr="000F080B">
              <w:rPr>
                <w:rFonts w:ascii="Times New Roman" w:hAnsi="Times New Roman" w:cs="Times New Roman"/>
                <w:sz w:val="24"/>
                <w:szCs w:val="24"/>
              </w:rPr>
              <w:t> </w:t>
            </w:r>
            <w:r w:rsidR="00382499" w:rsidRPr="000F080B">
              <w:rPr>
                <w:rFonts w:ascii="Times New Roman" w:hAnsi="Times New Roman" w:cs="Times New Roman"/>
                <w:sz w:val="24"/>
                <w:szCs w:val="24"/>
              </w:rPr>
              <w:t> </w:t>
            </w:r>
            <w:r w:rsidR="00382499" w:rsidRPr="000F080B">
              <w:rPr>
                <w:rFonts w:ascii="Times New Roman" w:hAnsi="Times New Roman" w:cs="Times New Roman"/>
                <w:sz w:val="24"/>
                <w:szCs w:val="24"/>
              </w:rPr>
              <w:t> </w:t>
            </w:r>
            <w:r w:rsidRPr="000F080B">
              <w:rPr>
                <w:rFonts w:ascii="Trebuchet MS" w:hAnsi="Trebuchet MS"/>
                <w:sz w:val="24"/>
                <w:szCs w:val="24"/>
              </w:rPr>
              <w:fldChar w:fldCharType="end"/>
            </w:r>
          </w:p>
        </w:tc>
      </w:tr>
    </w:tbl>
    <w:p w14:paraId="095F3A74" w14:textId="77777777" w:rsidR="00382499" w:rsidRPr="00971F62" w:rsidRDefault="00382499" w:rsidP="00382499">
      <w:pPr>
        <w:rPr>
          <w:rFonts w:ascii="Trebuchet MS" w:hAnsi="Trebuchet MS"/>
          <w:sz w:val="24"/>
          <w:szCs w:val="24"/>
        </w:rPr>
      </w:pPr>
    </w:p>
    <w:p w14:paraId="25522658" w14:textId="77777777" w:rsidR="00382499" w:rsidRDefault="00382499" w:rsidP="00382499">
      <w:pPr>
        <w:spacing w:before="120" w:after="120"/>
        <w:rPr>
          <w:rFonts w:ascii="Trebuchet MS" w:hAnsi="Trebuchet MS"/>
          <w:b/>
          <w:sz w:val="24"/>
          <w:szCs w:val="24"/>
          <w:highlight w:val="yellow"/>
        </w:rPr>
      </w:pPr>
    </w:p>
    <w:p w14:paraId="5B95CC44" w14:textId="77777777" w:rsidR="0002326D" w:rsidRDefault="0002326D" w:rsidP="00382499">
      <w:pPr>
        <w:spacing w:before="120" w:after="120"/>
        <w:rPr>
          <w:rFonts w:ascii="Trebuchet MS" w:hAnsi="Trebuchet MS"/>
          <w:b/>
          <w:sz w:val="24"/>
          <w:szCs w:val="24"/>
          <w:highlight w:val="yellow"/>
        </w:rPr>
        <w:sectPr w:rsidR="0002326D">
          <w:pgSz w:w="16838" w:h="11906" w:orient="landscape"/>
          <w:pgMar w:top="720" w:right="720" w:bottom="720" w:left="720" w:header="709" w:footer="709" w:gutter="0"/>
          <w:cols w:space="708"/>
          <w:docGrid w:linePitch="360"/>
        </w:sectPr>
      </w:pPr>
    </w:p>
    <w:p w14:paraId="1CCA45CA" w14:textId="77777777" w:rsidR="00382499" w:rsidRDefault="00382499" w:rsidP="00382499">
      <w:pPr>
        <w:spacing w:before="120" w:after="120"/>
        <w:rPr>
          <w:rFonts w:ascii="Trebuchet MS" w:hAnsi="Trebuchet MS"/>
          <w:b/>
          <w:sz w:val="24"/>
          <w:szCs w:val="24"/>
          <w:highlight w:val="yellow"/>
        </w:rPr>
      </w:pPr>
    </w:p>
    <w:p w14:paraId="16E41E3E" w14:textId="77777777" w:rsidR="00382499" w:rsidRDefault="00382499" w:rsidP="00382499">
      <w:pPr>
        <w:spacing w:before="120" w:after="120"/>
        <w:rPr>
          <w:rFonts w:ascii="Trebuchet MS" w:hAnsi="Trebuchet MS"/>
          <w:b/>
          <w:sz w:val="24"/>
          <w:szCs w:val="24"/>
          <w:highlight w:val="yellow"/>
        </w:rPr>
      </w:pPr>
    </w:p>
    <w:p w14:paraId="4868EB6B" w14:textId="77777777" w:rsidR="00382499" w:rsidRPr="007A1C34" w:rsidRDefault="0063447A" w:rsidP="00382499">
      <w:pPr>
        <w:spacing w:before="120" w:after="120"/>
        <w:rPr>
          <w:rFonts w:ascii="Trebuchet MS" w:hAnsi="Trebuchet MS"/>
          <w:sz w:val="24"/>
          <w:szCs w:val="24"/>
        </w:rPr>
      </w:pPr>
      <w:r>
        <w:rPr>
          <w:rFonts w:ascii="Trebuchet MS" w:hAnsi="Trebuchet MS"/>
          <w:b/>
          <w:sz w:val="24"/>
          <w:szCs w:val="24"/>
        </w:rPr>
        <w:t>6</w:t>
      </w:r>
      <w:r w:rsidR="00A12F9C">
        <w:rPr>
          <w:rFonts w:ascii="Trebuchet MS" w:hAnsi="Trebuchet MS"/>
          <w:b/>
          <w:sz w:val="24"/>
          <w:szCs w:val="24"/>
        </w:rPr>
        <w:t>.3</w:t>
      </w:r>
      <w:r w:rsidR="00382499" w:rsidRPr="007A1C34">
        <w:rPr>
          <w:rFonts w:ascii="Trebuchet MS" w:hAnsi="Trebuchet MS"/>
          <w:b/>
          <w:sz w:val="24"/>
          <w:szCs w:val="24"/>
        </w:rPr>
        <w:t xml:space="preserve"> How have you worked out your costs</w:t>
      </w:r>
      <w:r w:rsidR="00382499" w:rsidRPr="007A1C34">
        <w:rPr>
          <w:rFonts w:ascii="Trebuchet MS" w:eastAsia="Calibri" w:hAnsi="Trebuchet MS" w:cs="Times New Roman"/>
          <w:b/>
          <w:sz w:val="24"/>
          <w:szCs w:val="24"/>
        </w:rPr>
        <w:t>?</w:t>
      </w:r>
    </w:p>
    <w:p w14:paraId="7C1C38DE" w14:textId="77777777" w:rsidR="00382499" w:rsidRPr="007A1C34" w:rsidRDefault="00382499" w:rsidP="00382499">
      <w:pPr>
        <w:pStyle w:val="ListParagraph"/>
        <w:numPr>
          <w:ilvl w:val="0"/>
          <w:numId w:val="6"/>
        </w:numPr>
        <w:spacing w:before="120" w:after="120"/>
        <w:ind w:left="357" w:hanging="357"/>
        <w:contextualSpacing w:val="0"/>
        <w:rPr>
          <w:rFonts w:ascii="Trebuchet MS" w:hAnsi="Trebuchet MS"/>
          <w:sz w:val="24"/>
          <w:szCs w:val="24"/>
        </w:rPr>
      </w:pPr>
      <w:r w:rsidRPr="007A1C34">
        <w:rPr>
          <w:rFonts w:ascii="Trebuchet MS" w:hAnsi="Trebuchet MS"/>
          <w:sz w:val="24"/>
          <w:szCs w:val="24"/>
        </w:rPr>
        <w:t xml:space="preserve">Explain what your costs are based on, for example, quotes, estimates or what it has cost before. </w:t>
      </w:r>
    </w:p>
    <w:p w14:paraId="61BE840C" w14:textId="77777777" w:rsidR="00382499" w:rsidRPr="007A1C34" w:rsidRDefault="00382499" w:rsidP="00382499">
      <w:pPr>
        <w:pStyle w:val="ListParagraph"/>
        <w:numPr>
          <w:ilvl w:val="0"/>
          <w:numId w:val="6"/>
        </w:numPr>
        <w:spacing w:before="120" w:after="120"/>
        <w:ind w:left="357" w:hanging="357"/>
        <w:contextualSpacing w:val="0"/>
        <w:rPr>
          <w:rFonts w:ascii="Trebuchet MS" w:hAnsi="Trebuchet MS"/>
          <w:sz w:val="24"/>
          <w:szCs w:val="24"/>
        </w:rPr>
      </w:pPr>
      <w:r w:rsidRPr="007A1C34">
        <w:rPr>
          <w:rFonts w:ascii="Trebuchet MS" w:hAnsi="Trebuchet MS"/>
          <w:sz w:val="24"/>
          <w:szCs w:val="24"/>
        </w:rPr>
        <w:t>Be as specific as you can as to how you’ve calculated your costs</w:t>
      </w:r>
      <w:r>
        <w:rPr>
          <w:rFonts w:ascii="Trebuchet MS" w:hAnsi="Trebuchet MS"/>
          <w:sz w:val="24"/>
          <w:szCs w:val="24"/>
        </w:rPr>
        <w:t>.</w:t>
      </w:r>
    </w:p>
    <w:p w14:paraId="64DCB3AC" w14:textId="77777777" w:rsidR="00382499" w:rsidRDefault="00382499" w:rsidP="00382499">
      <w:pPr>
        <w:pStyle w:val="ListParagraph"/>
        <w:numPr>
          <w:ilvl w:val="0"/>
          <w:numId w:val="6"/>
        </w:numPr>
        <w:spacing w:before="120" w:after="120"/>
        <w:ind w:left="357" w:hanging="357"/>
        <w:contextualSpacing w:val="0"/>
        <w:rPr>
          <w:rFonts w:ascii="Trebuchet MS" w:hAnsi="Trebuchet MS"/>
          <w:sz w:val="24"/>
          <w:szCs w:val="24"/>
        </w:rPr>
      </w:pPr>
      <w:r w:rsidRPr="007A1C34">
        <w:rPr>
          <w:rFonts w:ascii="Trebuchet MS" w:hAnsi="Trebuchet MS"/>
          <w:sz w:val="24"/>
          <w:szCs w:val="24"/>
        </w:rPr>
        <w:t xml:space="preserve">If you’ve included any ‘in kind’ contributions, explain how you’ve calculated these. </w:t>
      </w:r>
    </w:p>
    <w:p w14:paraId="01E5BC3C" w14:textId="77777777" w:rsidR="00382499" w:rsidRPr="00D518A7" w:rsidRDefault="00382499" w:rsidP="00382499">
      <w:pPr>
        <w:pStyle w:val="ListParagraph"/>
        <w:numPr>
          <w:ilvl w:val="0"/>
          <w:numId w:val="6"/>
        </w:numPr>
        <w:spacing w:before="120" w:after="120"/>
        <w:ind w:left="357" w:hanging="357"/>
        <w:contextualSpacing w:val="0"/>
        <w:rPr>
          <w:rFonts w:ascii="Trebuchet MS" w:hAnsi="Trebuchet MS"/>
          <w:sz w:val="24"/>
          <w:szCs w:val="24"/>
        </w:rPr>
      </w:pPr>
      <w:r w:rsidRPr="00D518A7">
        <w:rPr>
          <w:rFonts w:ascii="Trebuchet MS" w:hAnsi="Trebuchet MS"/>
          <w:sz w:val="24"/>
          <w:szCs w:val="24"/>
        </w:rPr>
        <w:t>If you’ve included in the budget table ‘other’ please explain what these costs are.</w:t>
      </w:r>
    </w:p>
    <w:p w14:paraId="6572E8BE" w14:textId="77777777" w:rsidR="00382499" w:rsidRPr="007A1C34" w:rsidRDefault="00382499" w:rsidP="00382499">
      <w:pPr>
        <w:pStyle w:val="ListParagraph"/>
        <w:spacing w:before="120" w:after="120"/>
        <w:ind w:left="0"/>
        <w:contextualSpacing w:val="0"/>
        <w:rPr>
          <w:rFonts w:ascii="Trebuchet MS" w:eastAsia="Calibri" w:hAnsi="Trebuchet MS" w:cs="Times New Roman"/>
          <w:sz w:val="24"/>
          <w:szCs w:val="24"/>
        </w:rPr>
      </w:pPr>
      <w:r w:rsidRPr="007A1C34">
        <w:rPr>
          <w:rFonts w:ascii="Trebuchet MS" w:eastAsia="Calibri" w:hAnsi="Trebuchet MS" w:cs="Times New Roman"/>
          <w:sz w:val="24"/>
          <w:szCs w:val="24"/>
        </w:rPr>
        <w:t>Write up to 300 words.</w:t>
      </w:r>
    </w:p>
    <w:tbl>
      <w:tblPr>
        <w:tblW w:w="0" w:type="auto"/>
        <w:tblInd w:w="108" w:type="dxa"/>
        <w:tblBorders>
          <w:top w:val="single" w:sz="4" w:space="0" w:color="00B0F0"/>
          <w:left w:val="single" w:sz="4" w:space="0" w:color="00B0F0"/>
          <w:bottom w:val="single" w:sz="4" w:space="0" w:color="00B0F0"/>
          <w:right w:val="single" w:sz="4" w:space="0" w:color="00B0F0"/>
          <w:insideH w:val="single" w:sz="4" w:space="0" w:color="00B0F0"/>
          <w:insideV w:val="single" w:sz="4" w:space="0" w:color="00B0F0"/>
        </w:tblBorders>
        <w:tblLook w:val="04A0" w:firstRow="1" w:lastRow="0" w:firstColumn="1" w:lastColumn="0" w:noHBand="0" w:noVBand="1"/>
      </w:tblPr>
      <w:tblGrid>
        <w:gridCol w:w="10348"/>
      </w:tblGrid>
      <w:tr w:rsidR="00382499" w:rsidRPr="00DD1F1C" w14:paraId="28FCA509" w14:textId="77777777">
        <w:tc>
          <w:tcPr>
            <w:tcW w:w="10574" w:type="dxa"/>
          </w:tcPr>
          <w:p w14:paraId="04579B8B" w14:textId="5DAF36A9" w:rsidR="00382499" w:rsidRDefault="0097521B" w:rsidP="00005FB8">
            <w:pPr>
              <w:pStyle w:val="jbodytext"/>
              <w:spacing w:before="60" w:after="0" w:line="240" w:lineRule="auto"/>
              <w:rPr>
                <w:rFonts w:ascii="Trebuchet MS" w:hAnsi="Trebuchet MS" w:cs="Arial"/>
                <w:sz w:val="24"/>
                <w:szCs w:val="24"/>
              </w:rPr>
            </w:pPr>
            <w:r>
              <w:rPr>
                <w:rFonts w:ascii="Trebuchet MS" w:hAnsi="Trebuchet MS" w:cs="Arial"/>
                <w:sz w:val="24"/>
                <w:szCs w:val="24"/>
              </w:rPr>
              <w:fldChar w:fldCharType="begin">
                <w:ffData>
                  <w:name w:val=""/>
                  <w:enabled/>
                  <w:calcOnExit w:val="0"/>
                  <w:textInput>
                    <w:maxLength w:val="3000"/>
                  </w:textInput>
                </w:ffData>
              </w:fldChar>
            </w:r>
            <w:r>
              <w:rPr>
                <w:rFonts w:ascii="Trebuchet MS" w:hAnsi="Trebuchet MS" w:cs="Arial"/>
                <w:sz w:val="24"/>
                <w:szCs w:val="24"/>
              </w:rPr>
              <w:instrText xml:space="preserve"> FORMTEXT </w:instrText>
            </w:r>
            <w:r>
              <w:rPr>
                <w:rFonts w:ascii="Trebuchet MS" w:hAnsi="Trebuchet MS" w:cs="Arial"/>
                <w:sz w:val="24"/>
                <w:szCs w:val="24"/>
              </w:rPr>
            </w:r>
            <w:r>
              <w:rPr>
                <w:rFonts w:ascii="Trebuchet MS" w:hAnsi="Trebuchet MS" w:cs="Arial"/>
                <w:sz w:val="24"/>
                <w:szCs w:val="24"/>
              </w:rPr>
              <w:fldChar w:fldCharType="separate"/>
            </w:r>
            <w:r>
              <w:rPr>
                <w:rFonts w:ascii="Trebuchet MS" w:hAnsi="Trebuchet MS" w:cs="Arial"/>
                <w:sz w:val="24"/>
                <w:szCs w:val="24"/>
              </w:rPr>
              <w:t> </w:t>
            </w:r>
            <w:r>
              <w:rPr>
                <w:rFonts w:ascii="Trebuchet MS" w:hAnsi="Trebuchet MS" w:cs="Arial"/>
                <w:sz w:val="24"/>
                <w:szCs w:val="24"/>
              </w:rPr>
              <w:t> </w:t>
            </w:r>
            <w:r>
              <w:rPr>
                <w:rFonts w:ascii="Trebuchet MS" w:hAnsi="Trebuchet MS" w:cs="Arial"/>
                <w:sz w:val="24"/>
                <w:szCs w:val="24"/>
              </w:rPr>
              <w:t> </w:t>
            </w:r>
            <w:r>
              <w:rPr>
                <w:rFonts w:ascii="Trebuchet MS" w:hAnsi="Trebuchet MS" w:cs="Arial"/>
                <w:sz w:val="24"/>
                <w:szCs w:val="24"/>
              </w:rPr>
              <w:t> </w:t>
            </w:r>
            <w:r>
              <w:rPr>
                <w:rFonts w:ascii="Trebuchet MS" w:hAnsi="Trebuchet MS" w:cs="Arial"/>
                <w:sz w:val="24"/>
                <w:szCs w:val="24"/>
              </w:rPr>
              <w:t> </w:t>
            </w:r>
            <w:r>
              <w:rPr>
                <w:rFonts w:ascii="Trebuchet MS" w:hAnsi="Trebuchet MS" w:cs="Arial"/>
                <w:sz w:val="24"/>
                <w:szCs w:val="24"/>
              </w:rPr>
              <w:fldChar w:fldCharType="end"/>
            </w:r>
          </w:p>
          <w:p w14:paraId="2FF6D7CC" w14:textId="77777777" w:rsidR="00382499" w:rsidRDefault="00382499" w:rsidP="00382499">
            <w:pPr>
              <w:pStyle w:val="jbodytext"/>
              <w:spacing w:after="60" w:line="240" w:lineRule="auto"/>
              <w:ind w:right="3945"/>
              <w:rPr>
                <w:rFonts w:ascii="Trebuchet MS" w:hAnsi="Trebuchet MS" w:cs="Arial"/>
                <w:sz w:val="24"/>
                <w:szCs w:val="24"/>
              </w:rPr>
            </w:pPr>
          </w:p>
          <w:p w14:paraId="2BC17EB5" w14:textId="77777777" w:rsidR="00382499" w:rsidRDefault="00382499" w:rsidP="00382499">
            <w:pPr>
              <w:pStyle w:val="jbodytext"/>
              <w:spacing w:after="60" w:line="240" w:lineRule="auto"/>
              <w:ind w:right="3945"/>
              <w:rPr>
                <w:rFonts w:ascii="Trebuchet MS" w:hAnsi="Trebuchet MS" w:cs="Arial"/>
                <w:sz w:val="24"/>
                <w:szCs w:val="24"/>
              </w:rPr>
            </w:pPr>
          </w:p>
          <w:p w14:paraId="3926B82D" w14:textId="77777777" w:rsidR="00382499" w:rsidRDefault="00382499" w:rsidP="00382499">
            <w:pPr>
              <w:pStyle w:val="jbodytext"/>
              <w:spacing w:after="60" w:line="240" w:lineRule="auto"/>
              <w:ind w:right="3945"/>
              <w:rPr>
                <w:rFonts w:ascii="Trebuchet MS" w:hAnsi="Trebuchet MS" w:cs="Arial"/>
                <w:sz w:val="24"/>
                <w:szCs w:val="24"/>
              </w:rPr>
            </w:pPr>
          </w:p>
          <w:p w14:paraId="1D7468B2" w14:textId="77777777" w:rsidR="00382499" w:rsidRDefault="00382499" w:rsidP="00382499">
            <w:pPr>
              <w:pStyle w:val="jbodytext"/>
              <w:spacing w:after="60" w:line="240" w:lineRule="auto"/>
              <w:ind w:right="3945"/>
              <w:rPr>
                <w:rFonts w:ascii="Trebuchet MS" w:hAnsi="Trebuchet MS" w:cs="Arial"/>
                <w:sz w:val="24"/>
                <w:szCs w:val="24"/>
              </w:rPr>
            </w:pPr>
          </w:p>
          <w:p w14:paraId="15E1400B" w14:textId="77777777" w:rsidR="00382499" w:rsidRDefault="00382499" w:rsidP="00382499">
            <w:pPr>
              <w:pStyle w:val="jbodytext"/>
              <w:spacing w:after="60" w:line="240" w:lineRule="auto"/>
              <w:ind w:right="3945"/>
              <w:rPr>
                <w:rFonts w:ascii="Trebuchet MS" w:hAnsi="Trebuchet MS" w:cs="Arial"/>
                <w:sz w:val="24"/>
                <w:szCs w:val="24"/>
              </w:rPr>
            </w:pPr>
          </w:p>
          <w:p w14:paraId="7D62B57E" w14:textId="77777777" w:rsidR="00382499" w:rsidRDefault="00382499" w:rsidP="00382499">
            <w:pPr>
              <w:pStyle w:val="jbodytext"/>
              <w:spacing w:after="60" w:line="240" w:lineRule="auto"/>
              <w:ind w:right="3945"/>
              <w:rPr>
                <w:rFonts w:ascii="Trebuchet MS" w:hAnsi="Trebuchet MS" w:cs="Arial"/>
                <w:sz w:val="24"/>
                <w:szCs w:val="24"/>
              </w:rPr>
            </w:pPr>
          </w:p>
          <w:p w14:paraId="4ED99843" w14:textId="77777777" w:rsidR="00382499" w:rsidRDefault="00382499" w:rsidP="00382499">
            <w:pPr>
              <w:pStyle w:val="jbodytext"/>
              <w:spacing w:after="60" w:line="240" w:lineRule="auto"/>
              <w:ind w:right="3945"/>
              <w:rPr>
                <w:rFonts w:ascii="Trebuchet MS" w:hAnsi="Trebuchet MS" w:cs="Arial"/>
                <w:sz w:val="24"/>
                <w:szCs w:val="24"/>
              </w:rPr>
            </w:pPr>
          </w:p>
          <w:p w14:paraId="0CB314FD" w14:textId="77777777" w:rsidR="00382499" w:rsidRDefault="00382499" w:rsidP="00382499">
            <w:pPr>
              <w:pStyle w:val="jbodytext"/>
              <w:spacing w:after="60" w:line="240" w:lineRule="auto"/>
              <w:ind w:right="3945"/>
              <w:rPr>
                <w:rFonts w:ascii="Trebuchet MS" w:hAnsi="Trebuchet MS" w:cs="Arial"/>
                <w:sz w:val="24"/>
                <w:szCs w:val="24"/>
              </w:rPr>
            </w:pPr>
          </w:p>
          <w:p w14:paraId="4D38EECC" w14:textId="77777777" w:rsidR="00382499" w:rsidRDefault="00382499" w:rsidP="00382499">
            <w:pPr>
              <w:pStyle w:val="jbodytext"/>
              <w:spacing w:after="60" w:line="240" w:lineRule="auto"/>
              <w:ind w:right="3945"/>
              <w:rPr>
                <w:rFonts w:ascii="Trebuchet MS" w:hAnsi="Trebuchet MS" w:cs="Arial"/>
                <w:sz w:val="24"/>
                <w:szCs w:val="24"/>
              </w:rPr>
            </w:pPr>
          </w:p>
          <w:p w14:paraId="1C2DED7D" w14:textId="77777777" w:rsidR="00382499" w:rsidRPr="00DD1F1C" w:rsidRDefault="00382499" w:rsidP="00382499">
            <w:pPr>
              <w:pStyle w:val="jbodytext"/>
              <w:spacing w:after="60" w:line="240" w:lineRule="auto"/>
              <w:ind w:right="3945"/>
              <w:rPr>
                <w:rFonts w:ascii="Trebuchet MS" w:hAnsi="Trebuchet MS" w:cs="Arial"/>
                <w:sz w:val="24"/>
                <w:szCs w:val="24"/>
              </w:rPr>
            </w:pPr>
          </w:p>
        </w:tc>
      </w:tr>
    </w:tbl>
    <w:p w14:paraId="7F540ED3" w14:textId="77777777" w:rsidR="00382499" w:rsidRPr="00A12F9C" w:rsidRDefault="00382499" w:rsidP="00382499">
      <w:pPr>
        <w:spacing w:after="120"/>
        <w:rPr>
          <w:rFonts w:ascii="Trebuchet MS" w:hAnsi="Trebuchet MS"/>
          <w:b/>
          <w:sz w:val="24"/>
          <w:szCs w:val="24"/>
        </w:rPr>
      </w:pPr>
    </w:p>
    <w:p w14:paraId="56C9BC92" w14:textId="77777777" w:rsidR="0063447A" w:rsidRDefault="0063447A" w:rsidP="0063447A">
      <w:pPr>
        <w:spacing w:after="120"/>
      </w:pPr>
      <w:r>
        <w:rPr>
          <w:rFonts w:ascii="Trebuchet MS" w:hAnsi="Trebuchet MS"/>
          <w:b/>
          <w:color w:val="00B0F0"/>
          <w:sz w:val="28"/>
          <w:szCs w:val="28"/>
        </w:rPr>
        <w:t>Part seven: Your organisation and contact details</w:t>
      </w:r>
    </w:p>
    <w:p w14:paraId="14541A10" w14:textId="77777777" w:rsidR="0063447A" w:rsidRPr="00914B9B" w:rsidRDefault="0063447A" w:rsidP="0063447A">
      <w:pPr>
        <w:spacing w:after="120"/>
        <w:rPr>
          <w:rFonts w:ascii="Trebuchet MS" w:hAnsi="Trebuchet MS"/>
          <w:color w:val="FF0000"/>
          <w:sz w:val="24"/>
          <w:szCs w:val="24"/>
        </w:rPr>
      </w:pPr>
      <w:r>
        <w:rPr>
          <w:rFonts w:ascii="Trebuchet MS" w:hAnsi="Trebuchet MS"/>
          <w:b/>
          <w:sz w:val="24"/>
          <w:szCs w:val="24"/>
        </w:rPr>
        <w:t>7.</w:t>
      </w:r>
      <w:r w:rsidRPr="00914B9B">
        <w:rPr>
          <w:rFonts w:ascii="Trebuchet MS" w:hAnsi="Trebuchet MS"/>
          <w:b/>
          <w:sz w:val="24"/>
          <w:szCs w:val="24"/>
        </w:rPr>
        <w:t>1. What is the full legal name of your organisation, as shown on your governing document?</w:t>
      </w:r>
    </w:p>
    <w:p w14:paraId="7978964D" w14:textId="77777777" w:rsidR="0063447A" w:rsidRPr="00914B9B" w:rsidRDefault="0063447A" w:rsidP="0063447A">
      <w:pPr>
        <w:autoSpaceDE w:val="0"/>
        <w:autoSpaceDN w:val="0"/>
        <w:adjustRightInd w:val="0"/>
        <w:spacing w:after="120"/>
        <w:rPr>
          <w:rFonts w:ascii="Trebuchet MS" w:hAnsi="Trebuchet MS"/>
          <w:color w:val="000000" w:themeColor="text1"/>
          <w:sz w:val="24"/>
          <w:szCs w:val="24"/>
        </w:rPr>
      </w:pPr>
      <w:r w:rsidRPr="00914B9B">
        <w:rPr>
          <w:rFonts w:ascii="Trebuchet MS" w:hAnsi="Trebuchet MS"/>
          <w:color w:val="000000" w:themeColor="text1"/>
          <w:sz w:val="24"/>
          <w:szCs w:val="24"/>
        </w:rPr>
        <w:t>Please check this - if the full legal name is incorrect it may delay your application.</w:t>
      </w:r>
    </w:p>
    <w:tbl>
      <w:tblPr>
        <w:tblW w:w="4949" w:type="pct"/>
        <w:tblInd w:w="108" w:type="dxa"/>
        <w:tblBorders>
          <w:top w:val="single" w:sz="4" w:space="0" w:color="00B0F0"/>
          <w:left w:val="single" w:sz="4" w:space="0" w:color="00B0F0"/>
          <w:bottom w:val="single" w:sz="4" w:space="0" w:color="00B0F0"/>
          <w:right w:val="single" w:sz="4" w:space="0" w:color="00B0F0"/>
          <w:insideH w:val="single" w:sz="4" w:space="0" w:color="00B0F0"/>
          <w:insideV w:val="single" w:sz="4" w:space="0" w:color="00B0F0"/>
        </w:tblBorders>
        <w:tblLook w:val="04A0" w:firstRow="1" w:lastRow="0" w:firstColumn="1" w:lastColumn="0" w:noHBand="0" w:noVBand="1"/>
      </w:tblPr>
      <w:tblGrid>
        <w:gridCol w:w="10349"/>
      </w:tblGrid>
      <w:tr w:rsidR="0063447A" w:rsidRPr="00914B9B" w14:paraId="64F459FA" w14:textId="77777777">
        <w:tc>
          <w:tcPr>
            <w:tcW w:w="5000" w:type="pct"/>
          </w:tcPr>
          <w:p w14:paraId="222AF48C" w14:textId="77777777" w:rsidR="0063447A" w:rsidRPr="00914B9B" w:rsidRDefault="00555476" w:rsidP="00005FB8">
            <w:pPr>
              <w:pStyle w:val="jbodytext"/>
              <w:spacing w:before="60" w:after="60" w:line="240" w:lineRule="auto"/>
              <w:rPr>
                <w:rFonts w:ascii="Trebuchet MS" w:hAnsi="Trebuchet MS" w:cs="Arial"/>
                <w:bCs/>
                <w:sz w:val="24"/>
                <w:szCs w:val="24"/>
              </w:rPr>
            </w:pPr>
            <w:r>
              <w:rPr>
                <w:rFonts w:ascii="Trebuchet MS" w:hAnsi="Trebuchet MS" w:cs="Arial"/>
                <w:sz w:val="24"/>
                <w:szCs w:val="24"/>
              </w:rPr>
              <w:fldChar w:fldCharType="begin">
                <w:ffData>
                  <w:name w:val=""/>
                  <w:enabled/>
                  <w:calcOnExit w:val="0"/>
                  <w:textInput/>
                </w:ffData>
              </w:fldChar>
            </w:r>
            <w:r>
              <w:rPr>
                <w:rFonts w:ascii="Trebuchet MS" w:hAnsi="Trebuchet MS" w:cs="Arial"/>
                <w:sz w:val="24"/>
                <w:szCs w:val="24"/>
              </w:rPr>
              <w:instrText xml:space="preserve"> FORMTEXT </w:instrText>
            </w:r>
            <w:r>
              <w:rPr>
                <w:rFonts w:ascii="Trebuchet MS" w:hAnsi="Trebuchet MS" w:cs="Arial"/>
                <w:sz w:val="24"/>
                <w:szCs w:val="24"/>
              </w:rPr>
            </w:r>
            <w:r>
              <w:rPr>
                <w:rFonts w:ascii="Trebuchet MS" w:hAnsi="Trebuchet MS" w:cs="Arial"/>
                <w:sz w:val="24"/>
                <w:szCs w:val="24"/>
              </w:rPr>
              <w:fldChar w:fldCharType="separate"/>
            </w:r>
            <w:r>
              <w:rPr>
                <w:rFonts w:ascii="Trebuchet MS" w:hAnsi="Trebuchet MS" w:cs="Arial"/>
                <w:sz w:val="24"/>
                <w:szCs w:val="24"/>
              </w:rPr>
              <w:t> </w:t>
            </w:r>
            <w:r>
              <w:rPr>
                <w:rFonts w:ascii="Trebuchet MS" w:hAnsi="Trebuchet MS" w:cs="Arial"/>
                <w:sz w:val="24"/>
                <w:szCs w:val="24"/>
              </w:rPr>
              <w:t> </w:t>
            </w:r>
            <w:r>
              <w:rPr>
                <w:rFonts w:ascii="Trebuchet MS" w:hAnsi="Trebuchet MS" w:cs="Arial"/>
                <w:sz w:val="24"/>
                <w:szCs w:val="24"/>
              </w:rPr>
              <w:t> </w:t>
            </w:r>
            <w:r>
              <w:rPr>
                <w:rFonts w:ascii="Trebuchet MS" w:hAnsi="Trebuchet MS" w:cs="Arial"/>
                <w:sz w:val="24"/>
                <w:szCs w:val="24"/>
              </w:rPr>
              <w:t> </w:t>
            </w:r>
            <w:r>
              <w:rPr>
                <w:rFonts w:ascii="Trebuchet MS" w:hAnsi="Trebuchet MS" w:cs="Arial"/>
                <w:sz w:val="24"/>
                <w:szCs w:val="24"/>
              </w:rPr>
              <w:t> </w:t>
            </w:r>
            <w:r>
              <w:rPr>
                <w:rFonts w:ascii="Trebuchet MS" w:hAnsi="Trebuchet MS" w:cs="Arial"/>
                <w:sz w:val="24"/>
                <w:szCs w:val="24"/>
              </w:rPr>
              <w:fldChar w:fldCharType="end"/>
            </w:r>
          </w:p>
        </w:tc>
      </w:tr>
    </w:tbl>
    <w:p w14:paraId="0D2CB1BA" w14:textId="77777777" w:rsidR="0063447A" w:rsidRDefault="0063447A" w:rsidP="0063447A">
      <w:pPr>
        <w:rPr>
          <w:rFonts w:ascii="Trebuchet MS" w:hAnsi="Trebuchet MS"/>
          <w:sz w:val="24"/>
          <w:szCs w:val="24"/>
        </w:rPr>
      </w:pPr>
    </w:p>
    <w:p w14:paraId="06AAE140" w14:textId="77777777" w:rsidR="0063447A" w:rsidRPr="00914B9B" w:rsidRDefault="0063447A" w:rsidP="0063447A">
      <w:pPr>
        <w:spacing w:before="120" w:after="120"/>
        <w:rPr>
          <w:rFonts w:ascii="Trebuchet MS" w:hAnsi="Trebuchet MS"/>
          <w:b/>
          <w:sz w:val="24"/>
          <w:szCs w:val="24"/>
        </w:rPr>
      </w:pPr>
      <w:r>
        <w:rPr>
          <w:rFonts w:ascii="Trebuchet MS" w:hAnsi="Trebuchet MS"/>
          <w:b/>
          <w:sz w:val="24"/>
          <w:szCs w:val="24"/>
        </w:rPr>
        <w:t>7.</w:t>
      </w:r>
      <w:r w:rsidRPr="00914B9B">
        <w:rPr>
          <w:rFonts w:ascii="Trebuchet MS" w:hAnsi="Trebuchet MS"/>
          <w:b/>
          <w:sz w:val="24"/>
          <w:szCs w:val="24"/>
        </w:rPr>
        <w:t>2. Does your organisation use a different name in your day to day work?</w:t>
      </w:r>
    </w:p>
    <w:tbl>
      <w:tblPr>
        <w:tblW w:w="0" w:type="auto"/>
        <w:tblLook w:val="04A0" w:firstRow="1" w:lastRow="0" w:firstColumn="1" w:lastColumn="0" w:noHBand="0" w:noVBand="1"/>
      </w:tblPr>
      <w:tblGrid>
        <w:gridCol w:w="534"/>
        <w:gridCol w:w="992"/>
        <w:gridCol w:w="601"/>
        <w:gridCol w:w="958"/>
      </w:tblGrid>
      <w:tr w:rsidR="0063447A" w:rsidRPr="00914B9B" w14:paraId="60A2759E" w14:textId="77777777">
        <w:tc>
          <w:tcPr>
            <w:tcW w:w="534" w:type="dxa"/>
            <w:vAlign w:val="center"/>
          </w:tcPr>
          <w:p w14:paraId="648FFBF6" w14:textId="77777777" w:rsidR="0063447A" w:rsidRPr="00914B9B" w:rsidRDefault="004F4311" w:rsidP="00851FE5">
            <w:pPr>
              <w:pStyle w:val="jbodytext"/>
              <w:spacing w:after="0" w:line="240" w:lineRule="auto"/>
              <w:rPr>
                <w:rFonts w:ascii="Trebuchet MS" w:hAnsi="Trebuchet MS" w:cs="Arial"/>
                <w:color w:val="00B0F0"/>
                <w:sz w:val="24"/>
                <w:szCs w:val="24"/>
              </w:rPr>
            </w:pPr>
            <w:r w:rsidRPr="00914B9B">
              <w:rPr>
                <w:rFonts w:ascii="Trebuchet MS" w:hAnsi="Trebuchet MS" w:cs="Arial"/>
                <w:color w:val="00B0F0"/>
                <w:sz w:val="24"/>
                <w:szCs w:val="24"/>
              </w:rPr>
              <w:fldChar w:fldCharType="begin">
                <w:ffData>
                  <w:name w:val="Check72"/>
                  <w:enabled/>
                  <w:calcOnExit w:val="0"/>
                  <w:checkBox>
                    <w:sizeAuto/>
                    <w:default w:val="0"/>
                  </w:checkBox>
                </w:ffData>
              </w:fldChar>
            </w:r>
            <w:r w:rsidR="0063447A" w:rsidRPr="00914B9B">
              <w:rPr>
                <w:rFonts w:ascii="Trebuchet MS" w:hAnsi="Trebuchet MS" w:cs="Arial"/>
                <w:color w:val="00B0F0"/>
                <w:sz w:val="24"/>
                <w:szCs w:val="24"/>
              </w:rPr>
              <w:instrText xml:space="preserve"> FORMCHECKBOX _</w:instrText>
            </w:r>
            <w:r w:rsidR="00C20DF2">
              <w:rPr>
                <w:rFonts w:ascii="Trebuchet MS" w:hAnsi="Trebuchet MS" w:cs="Arial"/>
                <w:color w:val="00B0F0"/>
                <w:sz w:val="24"/>
                <w:szCs w:val="24"/>
              </w:rPr>
            </w:r>
            <w:r w:rsidR="00C20DF2">
              <w:rPr>
                <w:rFonts w:ascii="Trebuchet MS" w:hAnsi="Trebuchet MS" w:cs="Arial"/>
                <w:color w:val="00B0F0"/>
                <w:sz w:val="24"/>
                <w:szCs w:val="24"/>
              </w:rPr>
              <w:fldChar w:fldCharType="separate"/>
            </w:r>
            <w:r w:rsidRPr="00914B9B">
              <w:rPr>
                <w:rFonts w:ascii="Trebuchet MS" w:hAnsi="Trebuchet MS" w:cs="Arial"/>
                <w:color w:val="00B0F0"/>
                <w:sz w:val="24"/>
                <w:szCs w:val="24"/>
              </w:rPr>
              <w:fldChar w:fldCharType="end"/>
            </w:r>
          </w:p>
        </w:tc>
        <w:tc>
          <w:tcPr>
            <w:tcW w:w="992" w:type="dxa"/>
          </w:tcPr>
          <w:p w14:paraId="02C1F08D" w14:textId="77777777" w:rsidR="0063447A" w:rsidRPr="00914B9B" w:rsidRDefault="0063447A" w:rsidP="00851FE5">
            <w:pPr>
              <w:pStyle w:val="jbodytext"/>
              <w:spacing w:after="0" w:line="240" w:lineRule="auto"/>
              <w:rPr>
                <w:rFonts w:ascii="Trebuchet MS" w:hAnsi="Trebuchet MS" w:cs="Arial"/>
                <w:bCs/>
                <w:sz w:val="24"/>
                <w:szCs w:val="24"/>
              </w:rPr>
            </w:pPr>
            <w:r w:rsidRPr="00914B9B">
              <w:rPr>
                <w:rFonts w:ascii="Trebuchet MS" w:hAnsi="Trebuchet MS" w:cs="Arial"/>
                <w:bCs/>
                <w:sz w:val="24"/>
                <w:szCs w:val="24"/>
              </w:rPr>
              <w:t>Yes</w:t>
            </w:r>
          </w:p>
        </w:tc>
        <w:tc>
          <w:tcPr>
            <w:tcW w:w="601" w:type="dxa"/>
          </w:tcPr>
          <w:p w14:paraId="6535FF14" w14:textId="77777777" w:rsidR="0063447A" w:rsidRPr="00914B9B" w:rsidRDefault="004F4311" w:rsidP="00851FE5">
            <w:pPr>
              <w:pStyle w:val="jbodytext"/>
              <w:spacing w:after="0" w:line="240" w:lineRule="auto"/>
              <w:rPr>
                <w:rFonts w:ascii="Trebuchet MS" w:hAnsi="Trebuchet MS" w:cs="Arial"/>
                <w:bCs/>
                <w:sz w:val="24"/>
                <w:szCs w:val="24"/>
              </w:rPr>
            </w:pPr>
            <w:r w:rsidRPr="00914B9B">
              <w:rPr>
                <w:rFonts w:ascii="Trebuchet MS" w:hAnsi="Trebuchet MS" w:cs="Arial"/>
                <w:color w:val="00B0F0"/>
                <w:sz w:val="24"/>
                <w:szCs w:val="24"/>
              </w:rPr>
              <w:fldChar w:fldCharType="begin">
                <w:ffData>
                  <w:name w:val="Check72"/>
                  <w:enabled/>
                  <w:calcOnExit w:val="0"/>
                  <w:checkBox>
                    <w:sizeAuto/>
                    <w:default w:val="0"/>
                  </w:checkBox>
                </w:ffData>
              </w:fldChar>
            </w:r>
            <w:r w:rsidR="0063447A" w:rsidRPr="00914B9B">
              <w:rPr>
                <w:rFonts w:ascii="Trebuchet MS" w:hAnsi="Trebuchet MS" w:cs="Arial"/>
                <w:color w:val="00B0F0"/>
                <w:sz w:val="24"/>
                <w:szCs w:val="24"/>
              </w:rPr>
              <w:instrText xml:space="preserve"> FORMCHECKBOX _</w:instrText>
            </w:r>
            <w:r w:rsidR="00C20DF2">
              <w:rPr>
                <w:rFonts w:ascii="Trebuchet MS" w:hAnsi="Trebuchet MS" w:cs="Arial"/>
                <w:color w:val="00B0F0"/>
                <w:sz w:val="24"/>
                <w:szCs w:val="24"/>
              </w:rPr>
            </w:r>
            <w:r w:rsidR="00C20DF2">
              <w:rPr>
                <w:rFonts w:ascii="Trebuchet MS" w:hAnsi="Trebuchet MS" w:cs="Arial"/>
                <w:color w:val="00B0F0"/>
                <w:sz w:val="24"/>
                <w:szCs w:val="24"/>
              </w:rPr>
              <w:fldChar w:fldCharType="separate"/>
            </w:r>
            <w:r w:rsidRPr="00914B9B">
              <w:rPr>
                <w:rFonts w:ascii="Trebuchet MS" w:hAnsi="Trebuchet MS" w:cs="Arial"/>
                <w:color w:val="00B0F0"/>
                <w:sz w:val="24"/>
                <w:szCs w:val="24"/>
              </w:rPr>
              <w:fldChar w:fldCharType="end"/>
            </w:r>
          </w:p>
        </w:tc>
        <w:tc>
          <w:tcPr>
            <w:tcW w:w="958" w:type="dxa"/>
          </w:tcPr>
          <w:p w14:paraId="63878266" w14:textId="77777777" w:rsidR="0063447A" w:rsidRPr="00914B9B" w:rsidRDefault="0063447A" w:rsidP="00851FE5">
            <w:pPr>
              <w:pStyle w:val="jbodytext"/>
              <w:spacing w:after="0" w:line="240" w:lineRule="auto"/>
              <w:rPr>
                <w:rFonts w:ascii="Trebuchet MS" w:hAnsi="Trebuchet MS" w:cs="Arial"/>
                <w:bCs/>
                <w:sz w:val="24"/>
                <w:szCs w:val="24"/>
              </w:rPr>
            </w:pPr>
            <w:r w:rsidRPr="00914B9B">
              <w:rPr>
                <w:rFonts w:ascii="Trebuchet MS" w:hAnsi="Trebuchet MS" w:cs="Arial"/>
                <w:bCs/>
                <w:sz w:val="24"/>
                <w:szCs w:val="24"/>
              </w:rPr>
              <w:t>No</w:t>
            </w:r>
          </w:p>
        </w:tc>
      </w:tr>
    </w:tbl>
    <w:p w14:paraId="5387242F" w14:textId="77777777" w:rsidR="0063447A" w:rsidRPr="00914B9B" w:rsidRDefault="0063447A" w:rsidP="0063447A">
      <w:pPr>
        <w:spacing w:before="120" w:after="120"/>
        <w:rPr>
          <w:rFonts w:ascii="Trebuchet MS" w:hAnsi="Trebuchet MS"/>
          <w:b/>
          <w:color w:val="00B0F0"/>
          <w:sz w:val="24"/>
          <w:szCs w:val="24"/>
        </w:rPr>
      </w:pPr>
      <w:r w:rsidRPr="00914B9B">
        <w:rPr>
          <w:rFonts w:ascii="Trebuchet MS" w:hAnsi="Trebuchet MS"/>
          <w:sz w:val="24"/>
          <w:szCs w:val="24"/>
        </w:rPr>
        <w:t>If yes, what other name do you use?</w:t>
      </w:r>
    </w:p>
    <w:tbl>
      <w:tblPr>
        <w:tblW w:w="0" w:type="auto"/>
        <w:tblInd w:w="108" w:type="dxa"/>
        <w:tblBorders>
          <w:top w:val="single" w:sz="4" w:space="0" w:color="00B0F0"/>
          <w:left w:val="single" w:sz="4" w:space="0" w:color="00B0F0"/>
          <w:bottom w:val="single" w:sz="4" w:space="0" w:color="00B0F0"/>
          <w:right w:val="single" w:sz="4" w:space="0" w:color="00B0F0"/>
          <w:insideH w:val="single" w:sz="4" w:space="0" w:color="00B0F0"/>
          <w:insideV w:val="single" w:sz="4" w:space="0" w:color="00B0F0"/>
        </w:tblBorders>
        <w:tblLook w:val="04A0" w:firstRow="1" w:lastRow="0" w:firstColumn="1" w:lastColumn="0" w:noHBand="0" w:noVBand="1"/>
      </w:tblPr>
      <w:tblGrid>
        <w:gridCol w:w="10348"/>
      </w:tblGrid>
      <w:tr w:rsidR="0063447A" w:rsidRPr="00914B9B" w14:paraId="1F0A56FD" w14:textId="77777777">
        <w:tc>
          <w:tcPr>
            <w:tcW w:w="10574" w:type="dxa"/>
          </w:tcPr>
          <w:p w14:paraId="02840D99" w14:textId="77777777" w:rsidR="0063447A" w:rsidRPr="00914B9B" w:rsidRDefault="00555476" w:rsidP="00005FB8">
            <w:pPr>
              <w:pStyle w:val="jbodytext"/>
              <w:spacing w:before="60" w:after="60" w:line="240" w:lineRule="auto"/>
              <w:rPr>
                <w:rFonts w:ascii="Trebuchet MS" w:hAnsi="Trebuchet MS" w:cs="Arial"/>
                <w:bCs/>
                <w:sz w:val="24"/>
                <w:szCs w:val="24"/>
              </w:rPr>
            </w:pPr>
            <w:r>
              <w:rPr>
                <w:rFonts w:ascii="Trebuchet MS" w:hAnsi="Trebuchet MS" w:cs="Arial"/>
                <w:sz w:val="24"/>
                <w:szCs w:val="24"/>
              </w:rPr>
              <w:fldChar w:fldCharType="begin">
                <w:ffData>
                  <w:name w:val=""/>
                  <w:enabled/>
                  <w:calcOnExit w:val="0"/>
                  <w:textInput/>
                </w:ffData>
              </w:fldChar>
            </w:r>
            <w:r>
              <w:rPr>
                <w:rFonts w:ascii="Trebuchet MS" w:hAnsi="Trebuchet MS" w:cs="Arial"/>
                <w:sz w:val="24"/>
                <w:szCs w:val="24"/>
              </w:rPr>
              <w:instrText xml:space="preserve"> FORMTEXT </w:instrText>
            </w:r>
            <w:r>
              <w:rPr>
                <w:rFonts w:ascii="Trebuchet MS" w:hAnsi="Trebuchet MS" w:cs="Arial"/>
                <w:sz w:val="24"/>
                <w:szCs w:val="24"/>
              </w:rPr>
            </w:r>
            <w:r>
              <w:rPr>
                <w:rFonts w:ascii="Trebuchet MS" w:hAnsi="Trebuchet MS" w:cs="Arial"/>
                <w:sz w:val="24"/>
                <w:szCs w:val="24"/>
              </w:rPr>
              <w:fldChar w:fldCharType="separate"/>
            </w:r>
            <w:r>
              <w:rPr>
                <w:rFonts w:ascii="Trebuchet MS" w:hAnsi="Trebuchet MS" w:cs="Arial"/>
                <w:sz w:val="24"/>
                <w:szCs w:val="24"/>
              </w:rPr>
              <w:t> </w:t>
            </w:r>
            <w:r>
              <w:rPr>
                <w:rFonts w:ascii="Trebuchet MS" w:hAnsi="Trebuchet MS" w:cs="Arial"/>
                <w:sz w:val="24"/>
                <w:szCs w:val="24"/>
              </w:rPr>
              <w:t> </w:t>
            </w:r>
            <w:r>
              <w:rPr>
                <w:rFonts w:ascii="Trebuchet MS" w:hAnsi="Trebuchet MS" w:cs="Arial"/>
                <w:sz w:val="24"/>
                <w:szCs w:val="24"/>
              </w:rPr>
              <w:t> </w:t>
            </w:r>
            <w:r>
              <w:rPr>
                <w:rFonts w:ascii="Trebuchet MS" w:hAnsi="Trebuchet MS" w:cs="Arial"/>
                <w:sz w:val="24"/>
                <w:szCs w:val="24"/>
              </w:rPr>
              <w:t> </w:t>
            </w:r>
            <w:r>
              <w:rPr>
                <w:rFonts w:ascii="Trebuchet MS" w:hAnsi="Trebuchet MS" w:cs="Arial"/>
                <w:sz w:val="24"/>
                <w:szCs w:val="24"/>
              </w:rPr>
              <w:t> </w:t>
            </w:r>
            <w:r>
              <w:rPr>
                <w:rFonts w:ascii="Trebuchet MS" w:hAnsi="Trebuchet MS" w:cs="Arial"/>
                <w:sz w:val="24"/>
                <w:szCs w:val="24"/>
              </w:rPr>
              <w:fldChar w:fldCharType="end"/>
            </w:r>
          </w:p>
        </w:tc>
      </w:tr>
    </w:tbl>
    <w:p w14:paraId="6AB7E86C" w14:textId="77777777" w:rsidR="0063447A" w:rsidRDefault="0063447A" w:rsidP="0063447A">
      <w:pPr>
        <w:rPr>
          <w:rFonts w:ascii="Trebuchet MS" w:hAnsi="Trebuchet MS"/>
          <w:sz w:val="24"/>
          <w:szCs w:val="24"/>
        </w:rPr>
      </w:pPr>
    </w:p>
    <w:p w14:paraId="2C5C7723" w14:textId="77777777" w:rsidR="0063447A" w:rsidRPr="00914B9B" w:rsidRDefault="0063447A" w:rsidP="0063447A">
      <w:pPr>
        <w:spacing w:before="120" w:after="120"/>
        <w:rPr>
          <w:rFonts w:ascii="Trebuchet MS" w:hAnsi="Trebuchet MS"/>
          <w:b/>
          <w:sz w:val="24"/>
          <w:szCs w:val="24"/>
        </w:rPr>
      </w:pPr>
      <w:r>
        <w:rPr>
          <w:rFonts w:ascii="Trebuchet MS" w:hAnsi="Trebuchet MS"/>
          <w:b/>
          <w:sz w:val="24"/>
          <w:szCs w:val="24"/>
        </w:rPr>
        <w:t>7.</w:t>
      </w:r>
      <w:r w:rsidRPr="00914B9B">
        <w:rPr>
          <w:rFonts w:ascii="Trebuchet MS" w:hAnsi="Trebuchet MS"/>
          <w:b/>
          <w:sz w:val="24"/>
          <w:szCs w:val="24"/>
        </w:rPr>
        <w:t>3. What is the main or registered address for your organisation?</w:t>
      </w:r>
    </w:p>
    <w:p w14:paraId="725355E0" w14:textId="77777777" w:rsidR="0063447A" w:rsidRPr="001F4C63" w:rsidRDefault="0063447A" w:rsidP="0063447A">
      <w:pPr>
        <w:autoSpaceDE w:val="0"/>
        <w:autoSpaceDN w:val="0"/>
        <w:adjustRightInd w:val="0"/>
        <w:spacing w:before="120" w:after="120"/>
        <w:rPr>
          <w:rFonts w:ascii="Trebuchet MS" w:hAnsi="Trebuchet MS" w:cs="FoundrySterlingOT2-Book"/>
          <w:sz w:val="24"/>
          <w:szCs w:val="24"/>
        </w:rPr>
      </w:pPr>
      <w:r w:rsidRPr="00914B9B">
        <w:rPr>
          <w:rFonts w:ascii="Trebuchet MS" w:hAnsi="Trebuchet MS"/>
          <w:sz w:val="24"/>
          <w:szCs w:val="24"/>
        </w:rPr>
        <w:t>If we offer you a grant, this is the address we’ll send our offer letter to, so make sure you can safely receive post at this address. We recommend this to be your organisation’s office address, but if you don’t have an office your registered address may be a home address.</w:t>
      </w:r>
    </w:p>
    <w:tbl>
      <w:tblPr>
        <w:tblW w:w="0" w:type="auto"/>
        <w:tblInd w:w="108" w:type="dxa"/>
        <w:tblBorders>
          <w:top w:val="single" w:sz="4" w:space="0" w:color="00B0F0"/>
          <w:left w:val="single" w:sz="4" w:space="0" w:color="00B0F0"/>
          <w:bottom w:val="single" w:sz="4" w:space="0" w:color="00B0F0"/>
          <w:right w:val="single" w:sz="4" w:space="0" w:color="00B0F0"/>
          <w:insideH w:val="single" w:sz="4" w:space="0" w:color="00B0F0"/>
          <w:insideV w:val="single" w:sz="4" w:space="0" w:color="00B0F0"/>
        </w:tblBorders>
        <w:tblLook w:val="04A0" w:firstRow="1" w:lastRow="0" w:firstColumn="1" w:lastColumn="0" w:noHBand="0" w:noVBand="1"/>
      </w:tblPr>
      <w:tblGrid>
        <w:gridCol w:w="3352"/>
        <w:gridCol w:w="7001"/>
      </w:tblGrid>
      <w:tr w:rsidR="0063447A" w:rsidRPr="00914B9B" w14:paraId="175F6389" w14:textId="77777777">
        <w:trPr>
          <w:trHeight w:val="77"/>
        </w:trPr>
        <w:tc>
          <w:tcPr>
            <w:tcW w:w="3402" w:type="dxa"/>
            <w:tcBorders>
              <w:top w:val="nil"/>
              <w:left w:val="nil"/>
              <w:bottom w:val="nil"/>
              <w:right w:val="single" w:sz="4" w:space="0" w:color="00B0F0"/>
            </w:tcBorders>
          </w:tcPr>
          <w:p w14:paraId="02125C41" w14:textId="77777777" w:rsidR="0063447A" w:rsidRPr="00914B9B" w:rsidRDefault="0063447A" w:rsidP="00851FE5">
            <w:pPr>
              <w:pStyle w:val="jbodytext"/>
              <w:spacing w:before="40" w:after="40" w:line="240" w:lineRule="auto"/>
              <w:rPr>
                <w:rFonts w:ascii="Trebuchet MS" w:hAnsi="Trebuchet MS" w:cs="Arial"/>
                <w:bCs/>
                <w:sz w:val="24"/>
                <w:szCs w:val="24"/>
              </w:rPr>
            </w:pPr>
            <w:r>
              <w:rPr>
                <w:rFonts w:ascii="Trebuchet MS" w:hAnsi="Trebuchet MS" w:cs="Arial"/>
                <w:sz w:val="24"/>
                <w:szCs w:val="24"/>
              </w:rPr>
              <w:t>Organisation name</w:t>
            </w:r>
          </w:p>
        </w:tc>
        <w:tc>
          <w:tcPr>
            <w:tcW w:w="7172" w:type="dxa"/>
            <w:tcBorders>
              <w:top w:val="single" w:sz="4" w:space="0" w:color="00B0F0"/>
              <w:left w:val="single" w:sz="4" w:space="0" w:color="00B0F0"/>
              <w:bottom w:val="single" w:sz="4" w:space="0" w:color="00B0F0"/>
              <w:right w:val="single" w:sz="4" w:space="0" w:color="00B0F0"/>
            </w:tcBorders>
          </w:tcPr>
          <w:p w14:paraId="1569D00E" w14:textId="77777777" w:rsidR="0063447A" w:rsidRPr="00914B9B" w:rsidRDefault="004F4311" w:rsidP="00005FB8">
            <w:pPr>
              <w:pStyle w:val="jbodytext"/>
              <w:spacing w:before="40" w:after="40" w:line="240" w:lineRule="auto"/>
              <w:rPr>
                <w:rFonts w:ascii="Trebuchet MS" w:hAnsi="Trebuchet MS" w:cs="Arial"/>
                <w:sz w:val="24"/>
                <w:szCs w:val="24"/>
              </w:rPr>
            </w:pPr>
            <w:r w:rsidRPr="00914B9B">
              <w:rPr>
                <w:rFonts w:ascii="Trebuchet MS" w:hAnsi="Trebuchet MS" w:cs="Arial"/>
                <w:sz w:val="24"/>
                <w:szCs w:val="24"/>
              </w:rPr>
              <w:fldChar w:fldCharType="begin">
                <w:ffData>
                  <w:name w:val="Text1"/>
                  <w:enabled/>
                  <w:calcOnExit w:val="0"/>
                  <w:textInput/>
                </w:ffData>
              </w:fldChar>
            </w:r>
            <w:r w:rsidR="0063447A" w:rsidRPr="00914B9B">
              <w:rPr>
                <w:rFonts w:ascii="Trebuchet MS" w:hAnsi="Trebuchet MS" w:cs="Arial"/>
                <w:sz w:val="24"/>
                <w:szCs w:val="24"/>
              </w:rPr>
              <w:instrText xml:space="preserve"> FORMTEXT </w:instrText>
            </w:r>
            <w:r w:rsidRPr="00914B9B">
              <w:rPr>
                <w:rFonts w:ascii="Trebuchet MS" w:hAnsi="Trebuchet MS" w:cs="Arial"/>
                <w:sz w:val="24"/>
                <w:szCs w:val="24"/>
              </w:rPr>
            </w:r>
            <w:r w:rsidRPr="00914B9B">
              <w:rPr>
                <w:rFonts w:ascii="Trebuchet MS" w:hAnsi="Trebuchet MS" w:cs="Arial"/>
                <w:sz w:val="24"/>
                <w:szCs w:val="24"/>
              </w:rPr>
              <w:fldChar w:fldCharType="separate"/>
            </w:r>
            <w:r w:rsidR="0063447A" w:rsidRPr="00914B9B">
              <w:rPr>
                <w:rFonts w:ascii="Times New Roman" w:hAnsi="Times New Roman" w:cs="Times New Roman"/>
                <w:sz w:val="24"/>
                <w:szCs w:val="24"/>
              </w:rPr>
              <w:t> </w:t>
            </w:r>
            <w:r w:rsidR="0063447A" w:rsidRPr="00914B9B">
              <w:rPr>
                <w:rFonts w:ascii="Times New Roman" w:hAnsi="Times New Roman" w:cs="Times New Roman"/>
                <w:sz w:val="24"/>
                <w:szCs w:val="24"/>
              </w:rPr>
              <w:t> </w:t>
            </w:r>
            <w:r w:rsidR="0063447A" w:rsidRPr="00914B9B">
              <w:rPr>
                <w:rFonts w:ascii="Times New Roman" w:hAnsi="Times New Roman" w:cs="Times New Roman"/>
                <w:sz w:val="24"/>
                <w:szCs w:val="24"/>
              </w:rPr>
              <w:t> </w:t>
            </w:r>
            <w:r w:rsidR="0063447A" w:rsidRPr="00914B9B">
              <w:rPr>
                <w:rFonts w:ascii="Times New Roman" w:hAnsi="Times New Roman" w:cs="Times New Roman"/>
                <w:sz w:val="24"/>
                <w:szCs w:val="24"/>
              </w:rPr>
              <w:t> </w:t>
            </w:r>
            <w:r w:rsidR="0063447A" w:rsidRPr="00914B9B">
              <w:rPr>
                <w:rFonts w:ascii="Times New Roman" w:hAnsi="Times New Roman" w:cs="Times New Roman"/>
                <w:sz w:val="24"/>
                <w:szCs w:val="24"/>
              </w:rPr>
              <w:t> </w:t>
            </w:r>
            <w:r w:rsidRPr="00914B9B">
              <w:rPr>
                <w:rFonts w:ascii="Trebuchet MS" w:hAnsi="Trebuchet MS" w:cs="Arial"/>
                <w:sz w:val="24"/>
                <w:szCs w:val="24"/>
              </w:rPr>
              <w:fldChar w:fldCharType="end"/>
            </w:r>
          </w:p>
        </w:tc>
      </w:tr>
    </w:tbl>
    <w:p w14:paraId="417A3CF6" w14:textId="77777777" w:rsidR="0063447A" w:rsidRPr="001F4C63" w:rsidRDefault="0063447A" w:rsidP="0063447A">
      <w:pPr>
        <w:rPr>
          <w:rFonts w:ascii="Trebuchet MS" w:hAnsi="Trebuchet MS"/>
          <w:color w:val="000000" w:themeColor="text1"/>
          <w:sz w:val="6"/>
          <w:szCs w:val="6"/>
        </w:rPr>
      </w:pPr>
    </w:p>
    <w:tbl>
      <w:tblPr>
        <w:tblW w:w="0" w:type="auto"/>
        <w:tblInd w:w="108" w:type="dxa"/>
        <w:tblBorders>
          <w:top w:val="single" w:sz="4" w:space="0" w:color="00B0F0"/>
          <w:left w:val="single" w:sz="4" w:space="0" w:color="00B0F0"/>
          <w:bottom w:val="single" w:sz="4" w:space="0" w:color="00B0F0"/>
          <w:right w:val="single" w:sz="4" w:space="0" w:color="00B0F0"/>
          <w:insideH w:val="single" w:sz="4" w:space="0" w:color="00B0F0"/>
          <w:insideV w:val="single" w:sz="4" w:space="0" w:color="00B0F0"/>
        </w:tblBorders>
        <w:tblLook w:val="04A0" w:firstRow="1" w:lastRow="0" w:firstColumn="1" w:lastColumn="0" w:noHBand="0" w:noVBand="1"/>
      </w:tblPr>
      <w:tblGrid>
        <w:gridCol w:w="3356"/>
        <w:gridCol w:w="6997"/>
      </w:tblGrid>
      <w:tr w:rsidR="0063447A" w:rsidRPr="00914B9B" w14:paraId="4A5F3BD3" w14:textId="77777777">
        <w:trPr>
          <w:trHeight w:val="77"/>
        </w:trPr>
        <w:tc>
          <w:tcPr>
            <w:tcW w:w="3402" w:type="dxa"/>
            <w:tcBorders>
              <w:top w:val="nil"/>
              <w:left w:val="nil"/>
              <w:bottom w:val="nil"/>
              <w:right w:val="single" w:sz="4" w:space="0" w:color="00B0F0"/>
            </w:tcBorders>
          </w:tcPr>
          <w:p w14:paraId="09817A12" w14:textId="77777777" w:rsidR="0063447A" w:rsidRPr="00914B9B" w:rsidRDefault="0063447A" w:rsidP="00851FE5">
            <w:pPr>
              <w:pStyle w:val="jbodytext"/>
              <w:spacing w:before="40" w:after="40" w:line="240" w:lineRule="auto"/>
              <w:rPr>
                <w:rFonts w:ascii="Trebuchet MS" w:hAnsi="Trebuchet MS" w:cs="Arial"/>
                <w:bCs/>
                <w:sz w:val="24"/>
                <w:szCs w:val="24"/>
              </w:rPr>
            </w:pPr>
            <w:r>
              <w:rPr>
                <w:rFonts w:ascii="Trebuchet MS" w:hAnsi="Trebuchet MS" w:cs="Arial"/>
                <w:sz w:val="24"/>
                <w:szCs w:val="24"/>
              </w:rPr>
              <w:t>Sub-building name/number</w:t>
            </w:r>
          </w:p>
        </w:tc>
        <w:tc>
          <w:tcPr>
            <w:tcW w:w="7172" w:type="dxa"/>
            <w:tcBorders>
              <w:top w:val="single" w:sz="4" w:space="0" w:color="00B0F0"/>
              <w:left w:val="single" w:sz="4" w:space="0" w:color="00B0F0"/>
              <w:bottom w:val="single" w:sz="4" w:space="0" w:color="00B0F0"/>
              <w:right w:val="single" w:sz="4" w:space="0" w:color="00B0F0"/>
            </w:tcBorders>
          </w:tcPr>
          <w:p w14:paraId="4734A9B4" w14:textId="77777777" w:rsidR="0063447A" w:rsidRPr="00914B9B" w:rsidRDefault="004F4311" w:rsidP="00005FB8">
            <w:pPr>
              <w:pStyle w:val="jbodytext"/>
              <w:spacing w:before="40" w:after="40" w:line="240" w:lineRule="auto"/>
              <w:rPr>
                <w:rFonts w:ascii="Trebuchet MS" w:hAnsi="Trebuchet MS" w:cs="Arial"/>
                <w:sz w:val="24"/>
                <w:szCs w:val="24"/>
              </w:rPr>
            </w:pPr>
            <w:r w:rsidRPr="00914B9B">
              <w:rPr>
                <w:rFonts w:ascii="Trebuchet MS" w:hAnsi="Trebuchet MS" w:cs="Arial"/>
                <w:sz w:val="24"/>
                <w:szCs w:val="24"/>
              </w:rPr>
              <w:fldChar w:fldCharType="begin">
                <w:ffData>
                  <w:name w:val="Text1"/>
                  <w:enabled/>
                  <w:calcOnExit w:val="0"/>
                  <w:textInput/>
                </w:ffData>
              </w:fldChar>
            </w:r>
            <w:r w:rsidR="0063447A" w:rsidRPr="00914B9B">
              <w:rPr>
                <w:rFonts w:ascii="Trebuchet MS" w:hAnsi="Trebuchet MS" w:cs="Arial"/>
                <w:sz w:val="24"/>
                <w:szCs w:val="24"/>
              </w:rPr>
              <w:instrText xml:space="preserve"> FORMTEXT </w:instrText>
            </w:r>
            <w:r w:rsidRPr="00914B9B">
              <w:rPr>
                <w:rFonts w:ascii="Trebuchet MS" w:hAnsi="Trebuchet MS" w:cs="Arial"/>
                <w:sz w:val="24"/>
                <w:szCs w:val="24"/>
              </w:rPr>
            </w:r>
            <w:r w:rsidRPr="00914B9B">
              <w:rPr>
                <w:rFonts w:ascii="Trebuchet MS" w:hAnsi="Trebuchet MS" w:cs="Arial"/>
                <w:sz w:val="24"/>
                <w:szCs w:val="24"/>
              </w:rPr>
              <w:fldChar w:fldCharType="separate"/>
            </w:r>
            <w:r w:rsidR="0063447A" w:rsidRPr="00914B9B">
              <w:rPr>
                <w:rFonts w:ascii="Times New Roman" w:hAnsi="Times New Roman" w:cs="Times New Roman"/>
                <w:sz w:val="24"/>
                <w:szCs w:val="24"/>
              </w:rPr>
              <w:t> </w:t>
            </w:r>
            <w:r w:rsidR="0063447A" w:rsidRPr="00914B9B">
              <w:rPr>
                <w:rFonts w:ascii="Times New Roman" w:hAnsi="Times New Roman" w:cs="Times New Roman"/>
                <w:sz w:val="24"/>
                <w:szCs w:val="24"/>
              </w:rPr>
              <w:t> </w:t>
            </w:r>
            <w:r w:rsidR="0063447A" w:rsidRPr="00914B9B">
              <w:rPr>
                <w:rFonts w:ascii="Times New Roman" w:hAnsi="Times New Roman" w:cs="Times New Roman"/>
                <w:sz w:val="24"/>
                <w:szCs w:val="24"/>
              </w:rPr>
              <w:t> </w:t>
            </w:r>
            <w:r w:rsidR="0063447A" w:rsidRPr="00914B9B">
              <w:rPr>
                <w:rFonts w:ascii="Times New Roman" w:hAnsi="Times New Roman" w:cs="Times New Roman"/>
                <w:sz w:val="24"/>
                <w:szCs w:val="24"/>
              </w:rPr>
              <w:t> </w:t>
            </w:r>
            <w:r w:rsidR="0063447A" w:rsidRPr="00914B9B">
              <w:rPr>
                <w:rFonts w:ascii="Times New Roman" w:hAnsi="Times New Roman" w:cs="Times New Roman"/>
                <w:sz w:val="24"/>
                <w:szCs w:val="24"/>
              </w:rPr>
              <w:t> </w:t>
            </w:r>
            <w:r w:rsidRPr="00914B9B">
              <w:rPr>
                <w:rFonts w:ascii="Trebuchet MS" w:hAnsi="Trebuchet MS" w:cs="Arial"/>
                <w:sz w:val="24"/>
                <w:szCs w:val="24"/>
              </w:rPr>
              <w:fldChar w:fldCharType="end"/>
            </w:r>
          </w:p>
        </w:tc>
      </w:tr>
      <w:tr w:rsidR="0063447A" w:rsidRPr="00914B9B" w14:paraId="68E7767C" w14:textId="77777777">
        <w:trPr>
          <w:trHeight w:val="77"/>
        </w:trPr>
        <w:tc>
          <w:tcPr>
            <w:tcW w:w="3402" w:type="dxa"/>
            <w:tcBorders>
              <w:top w:val="nil"/>
              <w:left w:val="nil"/>
              <w:bottom w:val="nil"/>
              <w:right w:val="single" w:sz="4" w:space="0" w:color="00B0F0"/>
            </w:tcBorders>
          </w:tcPr>
          <w:p w14:paraId="4286FAE6" w14:textId="77777777" w:rsidR="0063447A" w:rsidRDefault="0063447A" w:rsidP="00851FE5">
            <w:pPr>
              <w:pStyle w:val="jbodytext"/>
              <w:spacing w:before="40" w:after="40" w:line="240" w:lineRule="auto"/>
              <w:rPr>
                <w:rFonts w:ascii="Trebuchet MS" w:hAnsi="Trebuchet MS" w:cs="Arial"/>
                <w:sz w:val="24"/>
                <w:szCs w:val="24"/>
              </w:rPr>
            </w:pPr>
            <w:r>
              <w:rPr>
                <w:rFonts w:ascii="Trebuchet MS" w:hAnsi="Trebuchet MS" w:cs="Arial"/>
                <w:sz w:val="24"/>
                <w:szCs w:val="24"/>
              </w:rPr>
              <w:t>Building name</w:t>
            </w:r>
          </w:p>
        </w:tc>
        <w:tc>
          <w:tcPr>
            <w:tcW w:w="7172" w:type="dxa"/>
            <w:tcBorders>
              <w:top w:val="single" w:sz="4" w:space="0" w:color="00B0F0"/>
              <w:left w:val="single" w:sz="4" w:space="0" w:color="00B0F0"/>
              <w:bottom w:val="single" w:sz="4" w:space="0" w:color="00B0F0"/>
              <w:right w:val="single" w:sz="4" w:space="0" w:color="00B0F0"/>
            </w:tcBorders>
          </w:tcPr>
          <w:p w14:paraId="4F541CF3" w14:textId="77777777" w:rsidR="0063447A" w:rsidRDefault="004F4311" w:rsidP="00851FE5">
            <w:pPr>
              <w:spacing w:before="40" w:after="40"/>
            </w:pPr>
            <w:r w:rsidRPr="006F6112">
              <w:rPr>
                <w:rFonts w:ascii="Trebuchet MS" w:hAnsi="Trebuchet MS"/>
                <w:sz w:val="24"/>
                <w:szCs w:val="24"/>
              </w:rPr>
              <w:fldChar w:fldCharType="begin">
                <w:ffData>
                  <w:name w:val="Text1"/>
                  <w:enabled/>
                  <w:calcOnExit w:val="0"/>
                  <w:textInput/>
                </w:ffData>
              </w:fldChar>
            </w:r>
            <w:r w:rsidR="0063447A" w:rsidRPr="006F6112">
              <w:rPr>
                <w:rFonts w:ascii="Trebuchet MS" w:hAnsi="Trebuchet MS"/>
                <w:sz w:val="24"/>
                <w:szCs w:val="24"/>
              </w:rPr>
              <w:instrText xml:space="preserve"> FORMTEXT </w:instrText>
            </w:r>
            <w:r w:rsidRPr="006F6112">
              <w:rPr>
                <w:rFonts w:ascii="Trebuchet MS" w:hAnsi="Trebuchet MS"/>
                <w:sz w:val="24"/>
                <w:szCs w:val="24"/>
              </w:rPr>
            </w:r>
            <w:r w:rsidRPr="006F6112">
              <w:rPr>
                <w:rFonts w:ascii="Trebuchet MS" w:hAnsi="Trebuchet MS"/>
                <w:sz w:val="24"/>
                <w:szCs w:val="24"/>
              </w:rPr>
              <w:fldChar w:fldCharType="separate"/>
            </w:r>
            <w:r w:rsidR="0063447A" w:rsidRPr="006F6112">
              <w:rPr>
                <w:rFonts w:ascii="Times New Roman" w:hAnsi="Times New Roman" w:cs="Times New Roman"/>
                <w:sz w:val="24"/>
                <w:szCs w:val="24"/>
              </w:rPr>
              <w:t> </w:t>
            </w:r>
            <w:r w:rsidR="0063447A" w:rsidRPr="006F6112">
              <w:rPr>
                <w:rFonts w:ascii="Times New Roman" w:hAnsi="Times New Roman" w:cs="Times New Roman"/>
                <w:sz w:val="24"/>
                <w:szCs w:val="24"/>
              </w:rPr>
              <w:t> </w:t>
            </w:r>
            <w:r w:rsidR="0063447A" w:rsidRPr="006F6112">
              <w:rPr>
                <w:rFonts w:ascii="Times New Roman" w:hAnsi="Times New Roman" w:cs="Times New Roman"/>
                <w:sz w:val="24"/>
                <w:szCs w:val="24"/>
              </w:rPr>
              <w:t> </w:t>
            </w:r>
            <w:r w:rsidR="0063447A" w:rsidRPr="006F6112">
              <w:rPr>
                <w:rFonts w:ascii="Times New Roman" w:hAnsi="Times New Roman" w:cs="Times New Roman"/>
                <w:sz w:val="24"/>
                <w:szCs w:val="24"/>
              </w:rPr>
              <w:t> </w:t>
            </w:r>
            <w:r w:rsidR="0063447A" w:rsidRPr="006F6112">
              <w:rPr>
                <w:rFonts w:ascii="Times New Roman" w:hAnsi="Times New Roman" w:cs="Times New Roman"/>
                <w:sz w:val="24"/>
                <w:szCs w:val="24"/>
              </w:rPr>
              <w:t> </w:t>
            </w:r>
            <w:r w:rsidRPr="006F6112">
              <w:rPr>
                <w:rFonts w:ascii="Trebuchet MS" w:hAnsi="Trebuchet MS"/>
                <w:sz w:val="24"/>
                <w:szCs w:val="24"/>
              </w:rPr>
              <w:fldChar w:fldCharType="end"/>
            </w:r>
          </w:p>
        </w:tc>
      </w:tr>
      <w:tr w:rsidR="0063447A" w:rsidRPr="00914B9B" w14:paraId="1B5A7D6C" w14:textId="77777777">
        <w:trPr>
          <w:trHeight w:val="77"/>
        </w:trPr>
        <w:tc>
          <w:tcPr>
            <w:tcW w:w="3402" w:type="dxa"/>
            <w:tcBorders>
              <w:top w:val="nil"/>
              <w:left w:val="nil"/>
              <w:bottom w:val="nil"/>
              <w:right w:val="single" w:sz="4" w:space="0" w:color="00B0F0"/>
            </w:tcBorders>
          </w:tcPr>
          <w:p w14:paraId="12B95595" w14:textId="77777777" w:rsidR="0063447A" w:rsidRDefault="0063447A" w:rsidP="00851FE5">
            <w:pPr>
              <w:pStyle w:val="jbodytext"/>
              <w:spacing w:before="40" w:after="40" w:line="240" w:lineRule="auto"/>
              <w:rPr>
                <w:rFonts w:ascii="Trebuchet MS" w:hAnsi="Trebuchet MS" w:cs="Arial"/>
                <w:sz w:val="24"/>
                <w:szCs w:val="24"/>
              </w:rPr>
            </w:pPr>
            <w:r>
              <w:rPr>
                <w:rFonts w:ascii="Trebuchet MS" w:hAnsi="Trebuchet MS" w:cs="Arial"/>
                <w:sz w:val="24"/>
                <w:szCs w:val="24"/>
              </w:rPr>
              <w:t>PO BOX</w:t>
            </w:r>
          </w:p>
        </w:tc>
        <w:tc>
          <w:tcPr>
            <w:tcW w:w="7172" w:type="dxa"/>
            <w:tcBorders>
              <w:top w:val="single" w:sz="4" w:space="0" w:color="00B0F0"/>
              <w:left w:val="single" w:sz="4" w:space="0" w:color="00B0F0"/>
              <w:bottom w:val="single" w:sz="4" w:space="0" w:color="00B0F0"/>
              <w:right w:val="single" w:sz="4" w:space="0" w:color="00B0F0"/>
            </w:tcBorders>
          </w:tcPr>
          <w:p w14:paraId="6B14E322" w14:textId="77777777" w:rsidR="0063447A" w:rsidRDefault="004F4311" w:rsidP="00851FE5">
            <w:pPr>
              <w:spacing w:before="40" w:after="40"/>
            </w:pPr>
            <w:r w:rsidRPr="006F6112">
              <w:rPr>
                <w:rFonts w:ascii="Trebuchet MS" w:hAnsi="Trebuchet MS"/>
                <w:sz w:val="24"/>
                <w:szCs w:val="24"/>
              </w:rPr>
              <w:fldChar w:fldCharType="begin">
                <w:ffData>
                  <w:name w:val="Text1"/>
                  <w:enabled/>
                  <w:calcOnExit w:val="0"/>
                  <w:textInput/>
                </w:ffData>
              </w:fldChar>
            </w:r>
            <w:r w:rsidR="0063447A" w:rsidRPr="006F6112">
              <w:rPr>
                <w:rFonts w:ascii="Trebuchet MS" w:hAnsi="Trebuchet MS"/>
                <w:sz w:val="24"/>
                <w:szCs w:val="24"/>
              </w:rPr>
              <w:instrText xml:space="preserve"> FORMTEXT </w:instrText>
            </w:r>
            <w:r w:rsidRPr="006F6112">
              <w:rPr>
                <w:rFonts w:ascii="Trebuchet MS" w:hAnsi="Trebuchet MS"/>
                <w:sz w:val="24"/>
                <w:szCs w:val="24"/>
              </w:rPr>
            </w:r>
            <w:r w:rsidRPr="006F6112">
              <w:rPr>
                <w:rFonts w:ascii="Trebuchet MS" w:hAnsi="Trebuchet MS"/>
                <w:sz w:val="24"/>
                <w:szCs w:val="24"/>
              </w:rPr>
              <w:fldChar w:fldCharType="separate"/>
            </w:r>
            <w:r w:rsidR="0063447A" w:rsidRPr="006F6112">
              <w:rPr>
                <w:rFonts w:ascii="Times New Roman" w:hAnsi="Times New Roman" w:cs="Times New Roman"/>
                <w:sz w:val="24"/>
                <w:szCs w:val="24"/>
              </w:rPr>
              <w:t> </w:t>
            </w:r>
            <w:r w:rsidR="0063447A" w:rsidRPr="006F6112">
              <w:rPr>
                <w:rFonts w:ascii="Times New Roman" w:hAnsi="Times New Roman" w:cs="Times New Roman"/>
                <w:sz w:val="24"/>
                <w:szCs w:val="24"/>
              </w:rPr>
              <w:t> </w:t>
            </w:r>
            <w:r w:rsidR="0063447A" w:rsidRPr="006F6112">
              <w:rPr>
                <w:rFonts w:ascii="Times New Roman" w:hAnsi="Times New Roman" w:cs="Times New Roman"/>
                <w:sz w:val="24"/>
                <w:szCs w:val="24"/>
              </w:rPr>
              <w:t> </w:t>
            </w:r>
            <w:r w:rsidR="0063447A" w:rsidRPr="006F6112">
              <w:rPr>
                <w:rFonts w:ascii="Times New Roman" w:hAnsi="Times New Roman" w:cs="Times New Roman"/>
                <w:sz w:val="24"/>
                <w:szCs w:val="24"/>
              </w:rPr>
              <w:t> </w:t>
            </w:r>
            <w:r w:rsidR="0063447A" w:rsidRPr="006F6112">
              <w:rPr>
                <w:rFonts w:ascii="Times New Roman" w:hAnsi="Times New Roman" w:cs="Times New Roman"/>
                <w:sz w:val="24"/>
                <w:szCs w:val="24"/>
              </w:rPr>
              <w:t> </w:t>
            </w:r>
            <w:r w:rsidRPr="006F6112">
              <w:rPr>
                <w:rFonts w:ascii="Trebuchet MS" w:hAnsi="Trebuchet MS"/>
                <w:sz w:val="24"/>
                <w:szCs w:val="24"/>
              </w:rPr>
              <w:fldChar w:fldCharType="end"/>
            </w:r>
          </w:p>
        </w:tc>
      </w:tr>
      <w:tr w:rsidR="0063447A" w:rsidRPr="00914B9B" w14:paraId="69459231" w14:textId="77777777">
        <w:trPr>
          <w:trHeight w:val="77"/>
        </w:trPr>
        <w:tc>
          <w:tcPr>
            <w:tcW w:w="3402" w:type="dxa"/>
            <w:tcBorders>
              <w:top w:val="nil"/>
              <w:left w:val="nil"/>
              <w:bottom w:val="nil"/>
              <w:right w:val="single" w:sz="4" w:space="0" w:color="00B0F0"/>
            </w:tcBorders>
          </w:tcPr>
          <w:p w14:paraId="798A6BA0" w14:textId="77777777" w:rsidR="0063447A" w:rsidRDefault="0063447A" w:rsidP="00851FE5">
            <w:pPr>
              <w:pStyle w:val="jbodytext"/>
              <w:spacing w:before="40" w:after="40" w:line="240" w:lineRule="auto"/>
              <w:rPr>
                <w:rFonts w:ascii="Trebuchet MS" w:hAnsi="Trebuchet MS" w:cs="Arial"/>
                <w:sz w:val="24"/>
                <w:szCs w:val="24"/>
              </w:rPr>
            </w:pPr>
            <w:r>
              <w:rPr>
                <w:rFonts w:ascii="Trebuchet MS" w:hAnsi="Trebuchet MS" w:cs="Arial"/>
                <w:sz w:val="24"/>
                <w:szCs w:val="24"/>
              </w:rPr>
              <w:lastRenderedPageBreak/>
              <w:t>Building number</w:t>
            </w:r>
          </w:p>
        </w:tc>
        <w:tc>
          <w:tcPr>
            <w:tcW w:w="7172" w:type="dxa"/>
            <w:tcBorders>
              <w:top w:val="single" w:sz="4" w:space="0" w:color="00B0F0"/>
              <w:left w:val="single" w:sz="4" w:space="0" w:color="00B0F0"/>
              <w:bottom w:val="single" w:sz="4" w:space="0" w:color="00B0F0"/>
              <w:right w:val="single" w:sz="4" w:space="0" w:color="00B0F0"/>
            </w:tcBorders>
          </w:tcPr>
          <w:p w14:paraId="4E4FDFB2" w14:textId="77777777" w:rsidR="0063447A" w:rsidRDefault="004F4311" w:rsidP="00851FE5">
            <w:pPr>
              <w:spacing w:before="40" w:after="40"/>
            </w:pPr>
            <w:r w:rsidRPr="006F6112">
              <w:rPr>
                <w:rFonts w:ascii="Trebuchet MS" w:hAnsi="Trebuchet MS"/>
                <w:sz w:val="24"/>
                <w:szCs w:val="24"/>
              </w:rPr>
              <w:fldChar w:fldCharType="begin">
                <w:ffData>
                  <w:name w:val="Text1"/>
                  <w:enabled/>
                  <w:calcOnExit w:val="0"/>
                  <w:textInput/>
                </w:ffData>
              </w:fldChar>
            </w:r>
            <w:r w:rsidR="0063447A" w:rsidRPr="006F6112">
              <w:rPr>
                <w:rFonts w:ascii="Trebuchet MS" w:hAnsi="Trebuchet MS"/>
                <w:sz w:val="24"/>
                <w:szCs w:val="24"/>
              </w:rPr>
              <w:instrText xml:space="preserve"> FORMTEXT </w:instrText>
            </w:r>
            <w:r w:rsidRPr="006F6112">
              <w:rPr>
                <w:rFonts w:ascii="Trebuchet MS" w:hAnsi="Trebuchet MS"/>
                <w:sz w:val="24"/>
                <w:szCs w:val="24"/>
              </w:rPr>
            </w:r>
            <w:r w:rsidRPr="006F6112">
              <w:rPr>
                <w:rFonts w:ascii="Trebuchet MS" w:hAnsi="Trebuchet MS"/>
                <w:sz w:val="24"/>
                <w:szCs w:val="24"/>
              </w:rPr>
              <w:fldChar w:fldCharType="separate"/>
            </w:r>
            <w:r w:rsidR="0063447A" w:rsidRPr="006F6112">
              <w:rPr>
                <w:rFonts w:ascii="Times New Roman" w:hAnsi="Times New Roman" w:cs="Times New Roman"/>
                <w:sz w:val="24"/>
                <w:szCs w:val="24"/>
              </w:rPr>
              <w:t> </w:t>
            </w:r>
            <w:r w:rsidR="0063447A" w:rsidRPr="006F6112">
              <w:rPr>
                <w:rFonts w:ascii="Times New Roman" w:hAnsi="Times New Roman" w:cs="Times New Roman"/>
                <w:sz w:val="24"/>
                <w:szCs w:val="24"/>
              </w:rPr>
              <w:t> </w:t>
            </w:r>
            <w:r w:rsidR="0063447A" w:rsidRPr="006F6112">
              <w:rPr>
                <w:rFonts w:ascii="Times New Roman" w:hAnsi="Times New Roman" w:cs="Times New Roman"/>
                <w:sz w:val="24"/>
                <w:szCs w:val="24"/>
              </w:rPr>
              <w:t> </w:t>
            </w:r>
            <w:r w:rsidR="0063447A" w:rsidRPr="006F6112">
              <w:rPr>
                <w:rFonts w:ascii="Times New Roman" w:hAnsi="Times New Roman" w:cs="Times New Roman"/>
                <w:sz w:val="24"/>
                <w:szCs w:val="24"/>
              </w:rPr>
              <w:t> </w:t>
            </w:r>
            <w:r w:rsidR="0063447A" w:rsidRPr="006F6112">
              <w:rPr>
                <w:rFonts w:ascii="Times New Roman" w:hAnsi="Times New Roman" w:cs="Times New Roman"/>
                <w:sz w:val="24"/>
                <w:szCs w:val="24"/>
              </w:rPr>
              <w:t> </w:t>
            </w:r>
            <w:r w:rsidRPr="006F6112">
              <w:rPr>
                <w:rFonts w:ascii="Trebuchet MS" w:hAnsi="Trebuchet MS"/>
                <w:sz w:val="24"/>
                <w:szCs w:val="24"/>
              </w:rPr>
              <w:fldChar w:fldCharType="end"/>
            </w:r>
          </w:p>
        </w:tc>
      </w:tr>
      <w:tr w:rsidR="0063447A" w:rsidRPr="00914B9B" w14:paraId="17DD0AA5" w14:textId="77777777">
        <w:trPr>
          <w:trHeight w:val="77"/>
        </w:trPr>
        <w:tc>
          <w:tcPr>
            <w:tcW w:w="3402" w:type="dxa"/>
            <w:tcBorders>
              <w:top w:val="nil"/>
              <w:left w:val="nil"/>
              <w:bottom w:val="nil"/>
              <w:right w:val="single" w:sz="4" w:space="0" w:color="00B0F0"/>
            </w:tcBorders>
          </w:tcPr>
          <w:p w14:paraId="2D065C89" w14:textId="77777777" w:rsidR="0063447A" w:rsidRDefault="0063447A" w:rsidP="00851FE5">
            <w:pPr>
              <w:pStyle w:val="jbodytext"/>
              <w:spacing w:before="40" w:after="40" w:line="240" w:lineRule="auto"/>
              <w:rPr>
                <w:rFonts w:ascii="Trebuchet MS" w:hAnsi="Trebuchet MS" w:cs="Arial"/>
                <w:sz w:val="24"/>
                <w:szCs w:val="24"/>
              </w:rPr>
            </w:pPr>
            <w:r>
              <w:rPr>
                <w:rFonts w:ascii="Trebuchet MS" w:hAnsi="Trebuchet MS" w:cs="Arial"/>
                <w:sz w:val="24"/>
                <w:szCs w:val="24"/>
              </w:rPr>
              <w:t>Street</w:t>
            </w:r>
          </w:p>
        </w:tc>
        <w:tc>
          <w:tcPr>
            <w:tcW w:w="7172" w:type="dxa"/>
            <w:tcBorders>
              <w:top w:val="single" w:sz="4" w:space="0" w:color="00B0F0"/>
              <w:left w:val="single" w:sz="4" w:space="0" w:color="00B0F0"/>
              <w:bottom w:val="single" w:sz="4" w:space="0" w:color="00B0F0"/>
              <w:right w:val="single" w:sz="4" w:space="0" w:color="00B0F0"/>
            </w:tcBorders>
          </w:tcPr>
          <w:p w14:paraId="6818BB79" w14:textId="77777777" w:rsidR="0063447A" w:rsidRDefault="004F4311" w:rsidP="00851FE5">
            <w:pPr>
              <w:spacing w:before="40" w:after="40"/>
            </w:pPr>
            <w:r w:rsidRPr="006F6112">
              <w:rPr>
                <w:rFonts w:ascii="Trebuchet MS" w:hAnsi="Trebuchet MS"/>
                <w:sz w:val="24"/>
                <w:szCs w:val="24"/>
              </w:rPr>
              <w:fldChar w:fldCharType="begin">
                <w:ffData>
                  <w:name w:val="Text1"/>
                  <w:enabled/>
                  <w:calcOnExit w:val="0"/>
                  <w:textInput/>
                </w:ffData>
              </w:fldChar>
            </w:r>
            <w:r w:rsidR="0063447A" w:rsidRPr="006F6112">
              <w:rPr>
                <w:rFonts w:ascii="Trebuchet MS" w:hAnsi="Trebuchet MS"/>
                <w:sz w:val="24"/>
                <w:szCs w:val="24"/>
              </w:rPr>
              <w:instrText xml:space="preserve"> FORMTEXT </w:instrText>
            </w:r>
            <w:r w:rsidRPr="006F6112">
              <w:rPr>
                <w:rFonts w:ascii="Trebuchet MS" w:hAnsi="Trebuchet MS"/>
                <w:sz w:val="24"/>
                <w:szCs w:val="24"/>
              </w:rPr>
            </w:r>
            <w:r w:rsidRPr="006F6112">
              <w:rPr>
                <w:rFonts w:ascii="Trebuchet MS" w:hAnsi="Trebuchet MS"/>
                <w:sz w:val="24"/>
                <w:szCs w:val="24"/>
              </w:rPr>
              <w:fldChar w:fldCharType="separate"/>
            </w:r>
            <w:r w:rsidR="0063447A" w:rsidRPr="006F6112">
              <w:rPr>
                <w:rFonts w:ascii="Times New Roman" w:hAnsi="Times New Roman" w:cs="Times New Roman"/>
                <w:sz w:val="24"/>
                <w:szCs w:val="24"/>
              </w:rPr>
              <w:t> </w:t>
            </w:r>
            <w:r w:rsidR="0063447A" w:rsidRPr="006F6112">
              <w:rPr>
                <w:rFonts w:ascii="Times New Roman" w:hAnsi="Times New Roman" w:cs="Times New Roman"/>
                <w:sz w:val="24"/>
                <w:szCs w:val="24"/>
              </w:rPr>
              <w:t> </w:t>
            </w:r>
            <w:r w:rsidR="0063447A" w:rsidRPr="006F6112">
              <w:rPr>
                <w:rFonts w:ascii="Times New Roman" w:hAnsi="Times New Roman" w:cs="Times New Roman"/>
                <w:sz w:val="24"/>
                <w:szCs w:val="24"/>
              </w:rPr>
              <w:t> </w:t>
            </w:r>
            <w:r w:rsidR="0063447A" w:rsidRPr="006F6112">
              <w:rPr>
                <w:rFonts w:ascii="Times New Roman" w:hAnsi="Times New Roman" w:cs="Times New Roman"/>
                <w:sz w:val="24"/>
                <w:szCs w:val="24"/>
              </w:rPr>
              <w:t> </w:t>
            </w:r>
            <w:r w:rsidR="0063447A" w:rsidRPr="006F6112">
              <w:rPr>
                <w:rFonts w:ascii="Times New Roman" w:hAnsi="Times New Roman" w:cs="Times New Roman"/>
                <w:sz w:val="24"/>
                <w:szCs w:val="24"/>
              </w:rPr>
              <w:t> </w:t>
            </w:r>
            <w:r w:rsidRPr="006F6112">
              <w:rPr>
                <w:rFonts w:ascii="Trebuchet MS" w:hAnsi="Trebuchet MS"/>
                <w:sz w:val="24"/>
                <w:szCs w:val="24"/>
              </w:rPr>
              <w:fldChar w:fldCharType="end"/>
            </w:r>
          </w:p>
        </w:tc>
      </w:tr>
      <w:tr w:rsidR="0063447A" w:rsidRPr="00914B9B" w14:paraId="74C257C2" w14:textId="77777777">
        <w:trPr>
          <w:trHeight w:val="77"/>
        </w:trPr>
        <w:tc>
          <w:tcPr>
            <w:tcW w:w="3402" w:type="dxa"/>
            <w:tcBorders>
              <w:top w:val="nil"/>
              <w:left w:val="nil"/>
              <w:bottom w:val="nil"/>
              <w:right w:val="single" w:sz="4" w:space="0" w:color="00B0F0"/>
            </w:tcBorders>
          </w:tcPr>
          <w:p w14:paraId="15EE0ED2" w14:textId="77777777" w:rsidR="0063447A" w:rsidRDefault="0063447A" w:rsidP="00851FE5">
            <w:pPr>
              <w:pStyle w:val="jbodytext"/>
              <w:spacing w:before="40" w:after="40" w:line="240" w:lineRule="auto"/>
              <w:rPr>
                <w:rFonts w:ascii="Trebuchet MS" w:hAnsi="Trebuchet MS" w:cs="Arial"/>
                <w:sz w:val="24"/>
                <w:szCs w:val="24"/>
              </w:rPr>
            </w:pPr>
            <w:r>
              <w:rPr>
                <w:rFonts w:ascii="Trebuchet MS" w:hAnsi="Trebuchet MS" w:cs="Arial"/>
                <w:sz w:val="24"/>
                <w:szCs w:val="24"/>
              </w:rPr>
              <w:t>Town or city</w:t>
            </w:r>
          </w:p>
        </w:tc>
        <w:tc>
          <w:tcPr>
            <w:tcW w:w="7172" w:type="dxa"/>
            <w:tcBorders>
              <w:top w:val="single" w:sz="4" w:space="0" w:color="00B0F0"/>
              <w:left w:val="single" w:sz="4" w:space="0" w:color="00B0F0"/>
              <w:bottom w:val="single" w:sz="4" w:space="0" w:color="00B0F0"/>
              <w:right w:val="single" w:sz="4" w:space="0" w:color="00B0F0"/>
            </w:tcBorders>
          </w:tcPr>
          <w:p w14:paraId="68BB4E93" w14:textId="77777777" w:rsidR="0063447A" w:rsidRDefault="004F4311" w:rsidP="00851FE5">
            <w:pPr>
              <w:spacing w:before="40" w:after="40"/>
            </w:pPr>
            <w:r w:rsidRPr="006F6112">
              <w:rPr>
                <w:rFonts w:ascii="Trebuchet MS" w:hAnsi="Trebuchet MS"/>
                <w:sz w:val="24"/>
                <w:szCs w:val="24"/>
              </w:rPr>
              <w:fldChar w:fldCharType="begin">
                <w:ffData>
                  <w:name w:val="Text1"/>
                  <w:enabled/>
                  <w:calcOnExit w:val="0"/>
                  <w:textInput/>
                </w:ffData>
              </w:fldChar>
            </w:r>
            <w:r w:rsidR="0063447A" w:rsidRPr="006F6112">
              <w:rPr>
                <w:rFonts w:ascii="Trebuchet MS" w:hAnsi="Trebuchet MS"/>
                <w:sz w:val="24"/>
                <w:szCs w:val="24"/>
              </w:rPr>
              <w:instrText xml:space="preserve"> FORMTEXT </w:instrText>
            </w:r>
            <w:r w:rsidRPr="006F6112">
              <w:rPr>
                <w:rFonts w:ascii="Trebuchet MS" w:hAnsi="Trebuchet MS"/>
                <w:sz w:val="24"/>
                <w:szCs w:val="24"/>
              </w:rPr>
            </w:r>
            <w:r w:rsidRPr="006F6112">
              <w:rPr>
                <w:rFonts w:ascii="Trebuchet MS" w:hAnsi="Trebuchet MS"/>
                <w:sz w:val="24"/>
                <w:szCs w:val="24"/>
              </w:rPr>
              <w:fldChar w:fldCharType="separate"/>
            </w:r>
            <w:r w:rsidR="0063447A" w:rsidRPr="006F6112">
              <w:rPr>
                <w:rFonts w:ascii="Times New Roman" w:hAnsi="Times New Roman" w:cs="Times New Roman"/>
                <w:sz w:val="24"/>
                <w:szCs w:val="24"/>
              </w:rPr>
              <w:t> </w:t>
            </w:r>
            <w:r w:rsidR="0063447A" w:rsidRPr="006F6112">
              <w:rPr>
                <w:rFonts w:ascii="Times New Roman" w:hAnsi="Times New Roman" w:cs="Times New Roman"/>
                <w:sz w:val="24"/>
                <w:szCs w:val="24"/>
              </w:rPr>
              <w:t> </w:t>
            </w:r>
            <w:r w:rsidR="0063447A" w:rsidRPr="006F6112">
              <w:rPr>
                <w:rFonts w:ascii="Times New Roman" w:hAnsi="Times New Roman" w:cs="Times New Roman"/>
                <w:sz w:val="24"/>
                <w:szCs w:val="24"/>
              </w:rPr>
              <w:t> </w:t>
            </w:r>
            <w:r w:rsidR="0063447A" w:rsidRPr="006F6112">
              <w:rPr>
                <w:rFonts w:ascii="Times New Roman" w:hAnsi="Times New Roman" w:cs="Times New Roman"/>
                <w:sz w:val="24"/>
                <w:szCs w:val="24"/>
              </w:rPr>
              <w:t> </w:t>
            </w:r>
            <w:r w:rsidR="0063447A" w:rsidRPr="006F6112">
              <w:rPr>
                <w:rFonts w:ascii="Times New Roman" w:hAnsi="Times New Roman" w:cs="Times New Roman"/>
                <w:sz w:val="24"/>
                <w:szCs w:val="24"/>
              </w:rPr>
              <w:t> </w:t>
            </w:r>
            <w:r w:rsidRPr="006F6112">
              <w:rPr>
                <w:rFonts w:ascii="Trebuchet MS" w:hAnsi="Trebuchet MS"/>
                <w:sz w:val="24"/>
                <w:szCs w:val="24"/>
              </w:rPr>
              <w:fldChar w:fldCharType="end"/>
            </w:r>
          </w:p>
        </w:tc>
      </w:tr>
      <w:tr w:rsidR="0063447A" w:rsidRPr="00914B9B" w14:paraId="609AB7CF" w14:textId="77777777">
        <w:trPr>
          <w:trHeight w:val="77"/>
        </w:trPr>
        <w:tc>
          <w:tcPr>
            <w:tcW w:w="3402" w:type="dxa"/>
            <w:tcBorders>
              <w:top w:val="nil"/>
              <w:left w:val="nil"/>
              <w:bottom w:val="nil"/>
              <w:right w:val="single" w:sz="4" w:space="0" w:color="00B0F0"/>
            </w:tcBorders>
          </w:tcPr>
          <w:p w14:paraId="5EAD9F11" w14:textId="77777777" w:rsidR="0063447A" w:rsidRDefault="0063447A" w:rsidP="00851FE5">
            <w:pPr>
              <w:pStyle w:val="jbodytext"/>
              <w:spacing w:before="40" w:after="40" w:line="240" w:lineRule="auto"/>
              <w:rPr>
                <w:rFonts w:ascii="Trebuchet MS" w:hAnsi="Trebuchet MS" w:cs="Arial"/>
                <w:sz w:val="24"/>
                <w:szCs w:val="24"/>
              </w:rPr>
            </w:pPr>
            <w:r>
              <w:rPr>
                <w:rFonts w:ascii="Trebuchet MS" w:hAnsi="Trebuchet MS" w:cs="Arial"/>
                <w:sz w:val="24"/>
                <w:szCs w:val="24"/>
              </w:rPr>
              <w:t>Postcode</w:t>
            </w:r>
          </w:p>
        </w:tc>
        <w:tc>
          <w:tcPr>
            <w:tcW w:w="7172" w:type="dxa"/>
            <w:tcBorders>
              <w:top w:val="single" w:sz="4" w:space="0" w:color="00B0F0"/>
              <w:left w:val="single" w:sz="4" w:space="0" w:color="00B0F0"/>
              <w:bottom w:val="single" w:sz="4" w:space="0" w:color="00B0F0"/>
              <w:right w:val="single" w:sz="4" w:space="0" w:color="00B0F0"/>
            </w:tcBorders>
          </w:tcPr>
          <w:p w14:paraId="45BC371A" w14:textId="77777777" w:rsidR="0063447A" w:rsidRDefault="004F4311" w:rsidP="00851FE5">
            <w:pPr>
              <w:spacing w:before="40" w:after="40"/>
            </w:pPr>
            <w:r w:rsidRPr="006F6112">
              <w:rPr>
                <w:rFonts w:ascii="Trebuchet MS" w:hAnsi="Trebuchet MS"/>
                <w:sz w:val="24"/>
                <w:szCs w:val="24"/>
              </w:rPr>
              <w:fldChar w:fldCharType="begin">
                <w:ffData>
                  <w:name w:val="Text1"/>
                  <w:enabled/>
                  <w:calcOnExit w:val="0"/>
                  <w:textInput/>
                </w:ffData>
              </w:fldChar>
            </w:r>
            <w:r w:rsidR="0063447A" w:rsidRPr="006F6112">
              <w:rPr>
                <w:rFonts w:ascii="Trebuchet MS" w:hAnsi="Trebuchet MS"/>
                <w:sz w:val="24"/>
                <w:szCs w:val="24"/>
              </w:rPr>
              <w:instrText xml:space="preserve"> FORMTEXT </w:instrText>
            </w:r>
            <w:r w:rsidRPr="006F6112">
              <w:rPr>
                <w:rFonts w:ascii="Trebuchet MS" w:hAnsi="Trebuchet MS"/>
                <w:sz w:val="24"/>
                <w:szCs w:val="24"/>
              </w:rPr>
            </w:r>
            <w:r w:rsidRPr="006F6112">
              <w:rPr>
                <w:rFonts w:ascii="Trebuchet MS" w:hAnsi="Trebuchet MS"/>
                <w:sz w:val="24"/>
                <w:szCs w:val="24"/>
              </w:rPr>
              <w:fldChar w:fldCharType="separate"/>
            </w:r>
            <w:r w:rsidR="0063447A" w:rsidRPr="006F6112">
              <w:rPr>
                <w:rFonts w:ascii="Times New Roman" w:hAnsi="Times New Roman" w:cs="Times New Roman"/>
                <w:sz w:val="24"/>
                <w:szCs w:val="24"/>
              </w:rPr>
              <w:t> </w:t>
            </w:r>
            <w:r w:rsidR="0063447A" w:rsidRPr="006F6112">
              <w:rPr>
                <w:rFonts w:ascii="Times New Roman" w:hAnsi="Times New Roman" w:cs="Times New Roman"/>
                <w:sz w:val="24"/>
                <w:szCs w:val="24"/>
              </w:rPr>
              <w:t> </w:t>
            </w:r>
            <w:r w:rsidR="0063447A" w:rsidRPr="006F6112">
              <w:rPr>
                <w:rFonts w:ascii="Times New Roman" w:hAnsi="Times New Roman" w:cs="Times New Roman"/>
                <w:sz w:val="24"/>
                <w:szCs w:val="24"/>
              </w:rPr>
              <w:t> </w:t>
            </w:r>
            <w:r w:rsidR="0063447A" w:rsidRPr="006F6112">
              <w:rPr>
                <w:rFonts w:ascii="Times New Roman" w:hAnsi="Times New Roman" w:cs="Times New Roman"/>
                <w:sz w:val="24"/>
                <w:szCs w:val="24"/>
              </w:rPr>
              <w:t> </w:t>
            </w:r>
            <w:r w:rsidR="0063447A" w:rsidRPr="006F6112">
              <w:rPr>
                <w:rFonts w:ascii="Times New Roman" w:hAnsi="Times New Roman" w:cs="Times New Roman"/>
                <w:sz w:val="24"/>
                <w:szCs w:val="24"/>
              </w:rPr>
              <w:t> </w:t>
            </w:r>
            <w:r w:rsidRPr="006F6112">
              <w:rPr>
                <w:rFonts w:ascii="Trebuchet MS" w:hAnsi="Trebuchet MS"/>
                <w:sz w:val="24"/>
                <w:szCs w:val="24"/>
              </w:rPr>
              <w:fldChar w:fldCharType="end"/>
            </w:r>
          </w:p>
        </w:tc>
      </w:tr>
    </w:tbl>
    <w:p w14:paraId="2A8A7876" w14:textId="77777777" w:rsidR="0063447A" w:rsidRPr="00DE5CF8" w:rsidRDefault="0063447A" w:rsidP="0063447A">
      <w:pPr>
        <w:rPr>
          <w:rFonts w:ascii="Trebuchet MS" w:hAnsi="Trebuchet MS"/>
          <w:color w:val="000000" w:themeColor="text1"/>
          <w:sz w:val="12"/>
          <w:szCs w:val="12"/>
        </w:rPr>
      </w:pPr>
    </w:p>
    <w:tbl>
      <w:tblPr>
        <w:tblW w:w="0" w:type="auto"/>
        <w:tblInd w:w="108" w:type="dxa"/>
        <w:tblBorders>
          <w:top w:val="single" w:sz="4" w:space="0" w:color="00B0F0"/>
          <w:left w:val="single" w:sz="4" w:space="0" w:color="00B0F0"/>
          <w:bottom w:val="single" w:sz="4" w:space="0" w:color="00B0F0"/>
          <w:right w:val="single" w:sz="4" w:space="0" w:color="00B0F0"/>
          <w:insideH w:val="single" w:sz="4" w:space="0" w:color="00B0F0"/>
          <w:insideV w:val="single" w:sz="4" w:space="0" w:color="00B0F0"/>
        </w:tblBorders>
        <w:tblLook w:val="04A0" w:firstRow="1" w:lastRow="0" w:firstColumn="1" w:lastColumn="0" w:noHBand="0" w:noVBand="1"/>
      </w:tblPr>
      <w:tblGrid>
        <w:gridCol w:w="4033"/>
        <w:gridCol w:w="6320"/>
      </w:tblGrid>
      <w:tr w:rsidR="0063447A" w14:paraId="2A7E001F" w14:textId="77777777">
        <w:trPr>
          <w:trHeight w:val="77"/>
        </w:trPr>
        <w:tc>
          <w:tcPr>
            <w:tcW w:w="4111" w:type="dxa"/>
            <w:tcBorders>
              <w:top w:val="nil"/>
              <w:left w:val="nil"/>
              <w:bottom w:val="nil"/>
              <w:right w:val="single" w:sz="4" w:space="0" w:color="00B0F0"/>
            </w:tcBorders>
          </w:tcPr>
          <w:p w14:paraId="1D3C0ECD" w14:textId="77777777" w:rsidR="0063447A" w:rsidRDefault="0063447A" w:rsidP="00851FE5">
            <w:pPr>
              <w:pStyle w:val="jbodytext"/>
              <w:spacing w:before="40" w:after="40" w:line="240" w:lineRule="auto"/>
              <w:rPr>
                <w:rFonts w:ascii="Trebuchet MS" w:hAnsi="Trebuchet MS" w:cs="Arial"/>
                <w:sz w:val="24"/>
                <w:szCs w:val="24"/>
              </w:rPr>
            </w:pPr>
            <w:r>
              <w:rPr>
                <w:rFonts w:ascii="Trebuchet MS" w:hAnsi="Trebuchet MS" w:cs="Arial"/>
                <w:sz w:val="24"/>
                <w:szCs w:val="24"/>
              </w:rPr>
              <w:t>Phone number one</w:t>
            </w:r>
          </w:p>
        </w:tc>
        <w:tc>
          <w:tcPr>
            <w:tcW w:w="6463" w:type="dxa"/>
            <w:tcBorders>
              <w:top w:val="single" w:sz="4" w:space="0" w:color="00B0F0"/>
              <w:left w:val="single" w:sz="4" w:space="0" w:color="00B0F0"/>
              <w:bottom w:val="single" w:sz="4" w:space="0" w:color="00B0F0"/>
              <w:right w:val="single" w:sz="4" w:space="0" w:color="00B0F0"/>
            </w:tcBorders>
          </w:tcPr>
          <w:p w14:paraId="24109056" w14:textId="77777777" w:rsidR="0063447A" w:rsidRDefault="004F4311" w:rsidP="00851FE5">
            <w:pPr>
              <w:spacing w:before="40" w:after="40"/>
            </w:pPr>
            <w:r w:rsidRPr="006F6112">
              <w:rPr>
                <w:rFonts w:ascii="Trebuchet MS" w:hAnsi="Trebuchet MS"/>
                <w:sz w:val="24"/>
                <w:szCs w:val="24"/>
              </w:rPr>
              <w:fldChar w:fldCharType="begin">
                <w:ffData>
                  <w:name w:val="Text1"/>
                  <w:enabled/>
                  <w:calcOnExit w:val="0"/>
                  <w:textInput/>
                </w:ffData>
              </w:fldChar>
            </w:r>
            <w:r w:rsidR="0063447A" w:rsidRPr="006F6112">
              <w:rPr>
                <w:rFonts w:ascii="Trebuchet MS" w:hAnsi="Trebuchet MS"/>
                <w:sz w:val="24"/>
                <w:szCs w:val="24"/>
              </w:rPr>
              <w:instrText xml:space="preserve"> FORMTEXT </w:instrText>
            </w:r>
            <w:r w:rsidRPr="006F6112">
              <w:rPr>
                <w:rFonts w:ascii="Trebuchet MS" w:hAnsi="Trebuchet MS"/>
                <w:sz w:val="24"/>
                <w:szCs w:val="24"/>
              </w:rPr>
            </w:r>
            <w:r w:rsidRPr="006F6112">
              <w:rPr>
                <w:rFonts w:ascii="Trebuchet MS" w:hAnsi="Trebuchet MS"/>
                <w:sz w:val="24"/>
                <w:szCs w:val="24"/>
              </w:rPr>
              <w:fldChar w:fldCharType="separate"/>
            </w:r>
            <w:r w:rsidR="0063447A" w:rsidRPr="006F6112">
              <w:rPr>
                <w:rFonts w:ascii="Times New Roman" w:hAnsi="Times New Roman" w:cs="Times New Roman"/>
                <w:sz w:val="24"/>
                <w:szCs w:val="24"/>
              </w:rPr>
              <w:t> </w:t>
            </w:r>
            <w:r w:rsidR="0063447A" w:rsidRPr="006F6112">
              <w:rPr>
                <w:rFonts w:ascii="Times New Roman" w:hAnsi="Times New Roman" w:cs="Times New Roman"/>
                <w:sz w:val="24"/>
                <w:szCs w:val="24"/>
              </w:rPr>
              <w:t> </w:t>
            </w:r>
            <w:r w:rsidR="0063447A" w:rsidRPr="006F6112">
              <w:rPr>
                <w:rFonts w:ascii="Times New Roman" w:hAnsi="Times New Roman" w:cs="Times New Roman"/>
                <w:sz w:val="24"/>
                <w:szCs w:val="24"/>
              </w:rPr>
              <w:t> </w:t>
            </w:r>
            <w:r w:rsidR="0063447A" w:rsidRPr="006F6112">
              <w:rPr>
                <w:rFonts w:ascii="Times New Roman" w:hAnsi="Times New Roman" w:cs="Times New Roman"/>
                <w:sz w:val="24"/>
                <w:szCs w:val="24"/>
              </w:rPr>
              <w:t> </w:t>
            </w:r>
            <w:r w:rsidR="0063447A" w:rsidRPr="006F6112">
              <w:rPr>
                <w:rFonts w:ascii="Times New Roman" w:hAnsi="Times New Roman" w:cs="Times New Roman"/>
                <w:sz w:val="24"/>
                <w:szCs w:val="24"/>
              </w:rPr>
              <w:t> </w:t>
            </w:r>
            <w:r w:rsidRPr="006F6112">
              <w:rPr>
                <w:rFonts w:ascii="Trebuchet MS" w:hAnsi="Trebuchet MS"/>
                <w:sz w:val="24"/>
                <w:szCs w:val="24"/>
              </w:rPr>
              <w:fldChar w:fldCharType="end"/>
            </w:r>
          </w:p>
        </w:tc>
      </w:tr>
      <w:tr w:rsidR="0063447A" w14:paraId="2E98B1EF" w14:textId="77777777">
        <w:trPr>
          <w:trHeight w:val="77"/>
        </w:trPr>
        <w:tc>
          <w:tcPr>
            <w:tcW w:w="4111" w:type="dxa"/>
            <w:tcBorders>
              <w:top w:val="nil"/>
              <w:left w:val="nil"/>
              <w:bottom w:val="nil"/>
              <w:right w:val="single" w:sz="4" w:space="0" w:color="00B0F0"/>
            </w:tcBorders>
          </w:tcPr>
          <w:p w14:paraId="3ED766AD" w14:textId="77777777" w:rsidR="0063447A" w:rsidRDefault="0063447A" w:rsidP="00851FE5">
            <w:pPr>
              <w:pStyle w:val="jbodytext"/>
              <w:spacing w:before="40" w:after="40" w:line="240" w:lineRule="auto"/>
              <w:rPr>
                <w:rFonts w:ascii="Trebuchet MS" w:hAnsi="Trebuchet MS" w:cs="Arial"/>
                <w:sz w:val="24"/>
                <w:szCs w:val="24"/>
              </w:rPr>
            </w:pPr>
            <w:r>
              <w:rPr>
                <w:rFonts w:ascii="Trebuchet MS" w:hAnsi="Trebuchet MS" w:cs="Arial"/>
                <w:sz w:val="24"/>
                <w:szCs w:val="24"/>
              </w:rPr>
              <w:t>Phone number two or text phone</w:t>
            </w:r>
          </w:p>
        </w:tc>
        <w:tc>
          <w:tcPr>
            <w:tcW w:w="6463" w:type="dxa"/>
            <w:tcBorders>
              <w:top w:val="single" w:sz="4" w:space="0" w:color="00B0F0"/>
              <w:left w:val="single" w:sz="4" w:space="0" w:color="00B0F0"/>
              <w:bottom w:val="single" w:sz="4" w:space="0" w:color="00B0F0"/>
              <w:right w:val="single" w:sz="4" w:space="0" w:color="00B0F0"/>
            </w:tcBorders>
          </w:tcPr>
          <w:p w14:paraId="688AC446" w14:textId="77777777" w:rsidR="0063447A" w:rsidRDefault="004F4311" w:rsidP="00851FE5">
            <w:pPr>
              <w:spacing w:before="40" w:after="40"/>
            </w:pPr>
            <w:r w:rsidRPr="006F6112">
              <w:rPr>
                <w:rFonts w:ascii="Trebuchet MS" w:hAnsi="Trebuchet MS"/>
                <w:sz w:val="24"/>
                <w:szCs w:val="24"/>
              </w:rPr>
              <w:fldChar w:fldCharType="begin">
                <w:ffData>
                  <w:name w:val="Text1"/>
                  <w:enabled/>
                  <w:calcOnExit w:val="0"/>
                  <w:textInput/>
                </w:ffData>
              </w:fldChar>
            </w:r>
            <w:r w:rsidR="0063447A" w:rsidRPr="006F6112">
              <w:rPr>
                <w:rFonts w:ascii="Trebuchet MS" w:hAnsi="Trebuchet MS"/>
                <w:sz w:val="24"/>
                <w:szCs w:val="24"/>
              </w:rPr>
              <w:instrText xml:space="preserve"> FORMTEXT </w:instrText>
            </w:r>
            <w:r w:rsidRPr="006F6112">
              <w:rPr>
                <w:rFonts w:ascii="Trebuchet MS" w:hAnsi="Trebuchet MS"/>
                <w:sz w:val="24"/>
                <w:szCs w:val="24"/>
              </w:rPr>
            </w:r>
            <w:r w:rsidRPr="006F6112">
              <w:rPr>
                <w:rFonts w:ascii="Trebuchet MS" w:hAnsi="Trebuchet MS"/>
                <w:sz w:val="24"/>
                <w:szCs w:val="24"/>
              </w:rPr>
              <w:fldChar w:fldCharType="separate"/>
            </w:r>
            <w:r w:rsidR="0063447A" w:rsidRPr="006F6112">
              <w:rPr>
                <w:rFonts w:ascii="Times New Roman" w:hAnsi="Times New Roman" w:cs="Times New Roman"/>
                <w:sz w:val="24"/>
                <w:szCs w:val="24"/>
              </w:rPr>
              <w:t> </w:t>
            </w:r>
            <w:r w:rsidR="0063447A" w:rsidRPr="006F6112">
              <w:rPr>
                <w:rFonts w:ascii="Times New Roman" w:hAnsi="Times New Roman" w:cs="Times New Roman"/>
                <w:sz w:val="24"/>
                <w:szCs w:val="24"/>
              </w:rPr>
              <w:t> </w:t>
            </w:r>
            <w:r w:rsidR="0063447A" w:rsidRPr="006F6112">
              <w:rPr>
                <w:rFonts w:ascii="Times New Roman" w:hAnsi="Times New Roman" w:cs="Times New Roman"/>
                <w:sz w:val="24"/>
                <w:szCs w:val="24"/>
              </w:rPr>
              <w:t> </w:t>
            </w:r>
            <w:r w:rsidR="0063447A" w:rsidRPr="006F6112">
              <w:rPr>
                <w:rFonts w:ascii="Times New Roman" w:hAnsi="Times New Roman" w:cs="Times New Roman"/>
                <w:sz w:val="24"/>
                <w:szCs w:val="24"/>
              </w:rPr>
              <w:t> </w:t>
            </w:r>
            <w:r w:rsidR="0063447A" w:rsidRPr="006F6112">
              <w:rPr>
                <w:rFonts w:ascii="Times New Roman" w:hAnsi="Times New Roman" w:cs="Times New Roman"/>
                <w:sz w:val="24"/>
                <w:szCs w:val="24"/>
              </w:rPr>
              <w:t> </w:t>
            </w:r>
            <w:r w:rsidRPr="006F6112">
              <w:rPr>
                <w:rFonts w:ascii="Trebuchet MS" w:hAnsi="Trebuchet MS"/>
                <w:sz w:val="24"/>
                <w:szCs w:val="24"/>
              </w:rPr>
              <w:fldChar w:fldCharType="end"/>
            </w:r>
          </w:p>
        </w:tc>
      </w:tr>
    </w:tbl>
    <w:p w14:paraId="32EEE502" w14:textId="77777777" w:rsidR="0063447A" w:rsidRPr="003C46DD" w:rsidRDefault="0063447A" w:rsidP="0063447A">
      <w:pPr>
        <w:spacing w:before="120" w:after="120"/>
        <w:rPr>
          <w:rFonts w:ascii="Trebuchet MS" w:hAnsi="Trebuchet MS"/>
          <w:b/>
          <w:sz w:val="24"/>
          <w:szCs w:val="24"/>
        </w:rPr>
      </w:pPr>
      <w:r>
        <w:rPr>
          <w:rFonts w:ascii="Trebuchet MS" w:hAnsi="Trebuchet MS"/>
          <w:b/>
          <w:color w:val="000000" w:themeColor="text1"/>
          <w:sz w:val="24"/>
          <w:szCs w:val="24"/>
        </w:rPr>
        <w:t>7.</w:t>
      </w:r>
      <w:r w:rsidRPr="003C46DD">
        <w:rPr>
          <w:rFonts w:ascii="Trebuchet MS" w:hAnsi="Trebuchet MS"/>
          <w:b/>
          <w:color w:val="000000" w:themeColor="text1"/>
          <w:sz w:val="24"/>
          <w:szCs w:val="24"/>
        </w:rPr>
        <w:t xml:space="preserve">4. </w:t>
      </w:r>
      <w:r w:rsidRPr="003C46DD">
        <w:rPr>
          <w:rFonts w:ascii="Trebuchet MS" w:hAnsi="Trebuchet MS"/>
          <w:b/>
          <w:sz w:val="24"/>
          <w:szCs w:val="24"/>
        </w:rPr>
        <w:t>What is the main email address for your organisation?</w:t>
      </w:r>
    </w:p>
    <w:p w14:paraId="11D446A3" w14:textId="77777777" w:rsidR="0063447A" w:rsidRPr="003C46DD" w:rsidRDefault="0063447A" w:rsidP="0063447A">
      <w:pPr>
        <w:spacing w:before="120" w:after="120"/>
        <w:rPr>
          <w:rFonts w:ascii="Trebuchet MS" w:hAnsi="Trebuchet MS"/>
          <w:sz w:val="24"/>
          <w:szCs w:val="24"/>
        </w:rPr>
      </w:pPr>
      <w:r w:rsidRPr="003C46DD">
        <w:rPr>
          <w:rFonts w:ascii="Trebuchet MS" w:hAnsi="Trebuchet MS"/>
          <w:sz w:val="24"/>
          <w:szCs w:val="24"/>
        </w:rPr>
        <w:t>This should be the email address people use to contact your organisation. It can be a personal email address if your organisation doesn’t have an email address.</w:t>
      </w:r>
    </w:p>
    <w:tbl>
      <w:tblPr>
        <w:tblW w:w="0" w:type="auto"/>
        <w:tblInd w:w="108" w:type="dxa"/>
        <w:tblBorders>
          <w:top w:val="single" w:sz="4" w:space="0" w:color="00B0F0"/>
          <w:left w:val="single" w:sz="4" w:space="0" w:color="00B0F0"/>
          <w:bottom w:val="single" w:sz="4" w:space="0" w:color="00B0F0"/>
          <w:right w:val="single" w:sz="4" w:space="0" w:color="00B0F0"/>
          <w:insideH w:val="single" w:sz="4" w:space="0" w:color="00B0F0"/>
          <w:insideV w:val="single" w:sz="4" w:space="0" w:color="00B0F0"/>
        </w:tblBorders>
        <w:tblLook w:val="04A0" w:firstRow="1" w:lastRow="0" w:firstColumn="1" w:lastColumn="0" w:noHBand="0" w:noVBand="1"/>
      </w:tblPr>
      <w:tblGrid>
        <w:gridCol w:w="10348"/>
      </w:tblGrid>
      <w:tr w:rsidR="0063447A" w:rsidRPr="003C46DD" w14:paraId="6A38DF6E" w14:textId="77777777">
        <w:tc>
          <w:tcPr>
            <w:tcW w:w="10574" w:type="dxa"/>
          </w:tcPr>
          <w:p w14:paraId="17A68494" w14:textId="77777777" w:rsidR="0063447A" w:rsidRPr="003C46DD" w:rsidRDefault="004F4311" w:rsidP="00005FB8">
            <w:pPr>
              <w:pStyle w:val="jbodytext"/>
              <w:spacing w:before="60" w:after="60" w:line="240" w:lineRule="auto"/>
              <w:rPr>
                <w:rFonts w:ascii="Trebuchet MS" w:hAnsi="Trebuchet MS" w:cs="Arial"/>
                <w:bCs/>
                <w:sz w:val="24"/>
                <w:szCs w:val="24"/>
              </w:rPr>
            </w:pPr>
            <w:r w:rsidRPr="003C46DD">
              <w:rPr>
                <w:rFonts w:ascii="Trebuchet MS" w:hAnsi="Trebuchet MS" w:cs="Arial"/>
                <w:sz w:val="24"/>
                <w:szCs w:val="24"/>
              </w:rPr>
              <w:fldChar w:fldCharType="begin">
                <w:ffData>
                  <w:name w:val="Text1"/>
                  <w:enabled/>
                  <w:calcOnExit w:val="0"/>
                  <w:textInput/>
                </w:ffData>
              </w:fldChar>
            </w:r>
            <w:r w:rsidR="0063447A" w:rsidRPr="003C46DD">
              <w:rPr>
                <w:rFonts w:ascii="Trebuchet MS" w:hAnsi="Trebuchet MS" w:cs="Arial"/>
                <w:sz w:val="24"/>
                <w:szCs w:val="24"/>
              </w:rPr>
              <w:instrText xml:space="preserve"> FORMTEXT </w:instrText>
            </w:r>
            <w:r w:rsidRPr="003C46DD">
              <w:rPr>
                <w:rFonts w:ascii="Trebuchet MS" w:hAnsi="Trebuchet MS" w:cs="Arial"/>
                <w:sz w:val="24"/>
                <w:szCs w:val="24"/>
              </w:rPr>
            </w:r>
            <w:r w:rsidRPr="003C46DD">
              <w:rPr>
                <w:rFonts w:ascii="Trebuchet MS" w:hAnsi="Trebuchet MS" w:cs="Arial"/>
                <w:sz w:val="24"/>
                <w:szCs w:val="24"/>
              </w:rPr>
              <w:fldChar w:fldCharType="separate"/>
            </w:r>
            <w:r w:rsidR="0063447A" w:rsidRPr="003C46DD">
              <w:rPr>
                <w:rFonts w:ascii="Times New Roman" w:hAnsi="Times New Roman" w:cs="Times New Roman"/>
                <w:sz w:val="24"/>
                <w:szCs w:val="24"/>
              </w:rPr>
              <w:t> </w:t>
            </w:r>
            <w:r w:rsidR="0063447A" w:rsidRPr="003C46DD">
              <w:rPr>
                <w:rFonts w:ascii="Times New Roman" w:hAnsi="Times New Roman" w:cs="Times New Roman"/>
                <w:sz w:val="24"/>
                <w:szCs w:val="24"/>
              </w:rPr>
              <w:t> </w:t>
            </w:r>
            <w:r w:rsidR="0063447A" w:rsidRPr="003C46DD">
              <w:rPr>
                <w:rFonts w:ascii="Times New Roman" w:hAnsi="Times New Roman" w:cs="Times New Roman"/>
                <w:sz w:val="24"/>
                <w:szCs w:val="24"/>
              </w:rPr>
              <w:t> </w:t>
            </w:r>
            <w:r w:rsidR="0063447A" w:rsidRPr="003C46DD">
              <w:rPr>
                <w:rFonts w:ascii="Times New Roman" w:hAnsi="Times New Roman" w:cs="Times New Roman"/>
                <w:sz w:val="24"/>
                <w:szCs w:val="24"/>
              </w:rPr>
              <w:t> </w:t>
            </w:r>
            <w:r w:rsidR="0063447A" w:rsidRPr="003C46DD">
              <w:rPr>
                <w:rFonts w:ascii="Times New Roman" w:hAnsi="Times New Roman" w:cs="Times New Roman"/>
                <w:sz w:val="24"/>
                <w:szCs w:val="24"/>
              </w:rPr>
              <w:t> </w:t>
            </w:r>
            <w:r w:rsidRPr="003C46DD">
              <w:rPr>
                <w:rFonts w:ascii="Trebuchet MS" w:hAnsi="Trebuchet MS" w:cs="Arial"/>
                <w:sz w:val="24"/>
                <w:szCs w:val="24"/>
              </w:rPr>
              <w:fldChar w:fldCharType="end"/>
            </w:r>
          </w:p>
        </w:tc>
      </w:tr>
    </w:tbl>
    <w:p w14:paraId="22E06B9C" w14:textId="77777777" w:rsidR="0063447A" w:rsidRPr="003C46DD" w:rsidRDefault="0063447A" w:rsidP="0063447A">
      <w:pPr>
        <w:spacing w:before="120" w:after="120"/>
        <w:rPr>
          <w:rFonts w:ascii="Trebuchet MS" w:hAnsi="Trebuchet MS"/>
          <w:b/>
          <w:sz w:val="24"/>
          <w:szCs w:val="24"/>
        </w:rPr>
      </w:pPr>
      <w:r>
        <w:rPr>
          <w:rFonts w:ascii="Trebuchet MS" w:hAnsi="Trebuchet MS"/>
          <w:b/>
          <w:sz w:val="24"/>
          <w:szCs w:val="24"/>
        </w:rPr>
        <w:t>7.</w:t>
      </w:r>
      <w:r w:rsidRPr="003C46DD">
        <w:rPr>
          <w:rFonts w:ascii="Trebuchet MS" w:hAnsi="Trebuchet MS"/>
          <w:b/>
          <w:sz w:val="24"/>
          <w:szCs w:val="24"/>
        </w:rPr>
        <w:t xml:space="preserve">5. Does your organisation </w:t>
      </w:r>
      <w:r>
        <w:rPr>
          <w:rFonts w:ascii="Trebuchet MS" w:hAnsi="Trebuchet MS"/>
          <w:b/>
          <w:sz w:val="24"/>
          <w:szCs w:val="24"/>
        </w:rPr>
        <w:t>have a website</w:t>
      </w:r>
      <w:r w:rsidRPr="003C46DD">
        <w:rPr>
          <w:rFonts w:ascii="Trebuchet MS" w:hAnsi="Trebuchet MS"/>
          <w:b/>
          <w:sz w:val="24"/>
          <w:szCs w:val="24"/>
        </w:rPr>
        <w:t>?</w:t>
      </w:r>
    </w:p>
    <w:tbl>
      <w:tblPr>
        <w:tblW w:w="0" w:type="auto"/>
        <w:tblLook w:val="04A0" w:firstRow="1" w:lastRow="0" w:firstColumn="1" w:lastColumn="0" w:noHBand="0" w:noVBand="1"/>
      </w:tblPr>
      <w:tblGrid>
        <w:gridCol w:w="534"/>
        <w:gridCol w:w="992"/>
        <w:gridCol w:w="601"/>
        <w:gridCol w:w="958"/>
      </w:tblGrid>
      <w:tr w:rsidR="0063447A" w:rsidRPr="004A01C0" w14:paraId="4CDE504E" w14:textId="77777777">
        <w:tc>
          <w:tcPr>
            <w:tcW w:w="534" w:type="dxa"/>
            <w:vAlign w:val="center"/>
          </w:tcPr>
          <w:p w14:paraId="168D01B0" w14:textId="77777777" w:rsidR="0063447A" w:rsidRPr="004A01C0" w:rsidRDefault="004F4311" w:rsidP="00851FE5">
            <w:pPr>
              <w:pStyle w:val="jbodytext"/>
              <w:spacing w:after="0" w:line="240" w:lineRule="auto"/>
              <w:rPr>
                <w:rFonts w:ascii="Trebuchet MS" w:hAnsi="Trebuchet MS" w:cs="Arial"/>
                <w:color w:val="00B0F0"/>
                <w:sz w:val="22"/>
                <w:szCs w:val="22"/>
              </w:rPr>
            </w:pPr>
            <w:r w:rsidRPr="003F11DA">
              <w:rPr>
                <w:rFonts w:ascii="Trebuchet MS" w:hAnsi="Trebuchet MS" w:cs="Arial"/>
                <w:color w:val="00B0F0"/>
                <w:sz w:val="22"/>
                <w:szCs w:val="22"/>
              </w:rPr>
              <w:fldChar w:fldCharType="begin">
                <w:ffData>
                  <w:name w:val="Check72"/>
                  <w:enabled/>
                  <w:calcOnExit w:val="0"/>
                  <w:checkBox>
                    <w:sizeAuto/>
                    <w:default w:val="0"/>
                  </w:checkBox>
                </w:ffData>
              </w:fldChar>
            </w:r>
            <w:r w:rsidR="0063447A" w:rsidRPr="003F11DA">
              <w:rPr>
                <w:rFonts w:ascii="Trebuchet MS" w:hAnsi="Trebuchet MS" w:cs="Arial"/>
                <w:color w:val="00B0F0"/>
                <w:sz w:val="22"/>
                <w:szCs w:val="22"/>
              </w:rPr>
              <w:instrText xml:space="preserve"> FORMCHECKBOX _</w:instrText>
            </w:r>
            <w:r w:rsidR="00C20DF2">
              <w:rPr>
                <w:rFonts w:ascii="Trebuchet MS" w:hAnsi="Trebuchet MS" w:cs="Arial"/>
                <w:color w:val="00B0F0"/>
                <w:sz w:val="22"/>
                <w:szCs w:val="22"/>
              </w:rPr>
            </w:r>
            <w:r w:rsidR="00C20DF2">
              <w:rPr>
                <w:rFonts w:ascii="Trebuchet MS" w:hAnsi="Trebuchet MS" w:cs="Arial"/>
                <w:color w:val="00B0F0"/>
                <w:sz w:val="22"/>
                <w:szCs w:val="22"/>
              </w:rPr>
              <w:fldChar w:fldCharType="separate"/>
            </w:r>
            <w:r w:rsidRPr="003F11DA">
              <w:rPr>
                <w:rFonts w:ascii="Trebuchet MS" w:hAnsi="Trebuchet MS" w:cs="Arial"/>
                <w:color w:val="00B0F0"/>
                <w:sz w:val="22"/>
                <w:szCs w:val="22"/>
              </w:rPr>
              <w:fldChar w:fldCharType="end"/>
            </w:r>
          </w:p>
        </w:tc>
        <w:tc>
          <w:tcPr>
            <w:tcW w:w="992" w:type="dxa"/>
          </w:tcPr>
          <w:p w14:paraId="3A867163" w14:textId="77777777" w:rsidR="0063447A" w:rsidRPr="004A01C0" w:rsidRDefault="0063447A" w:rsidP="00851FE5">
            <w:pPr>
              <w:pStyle w:val="jbodytext"/>
              <w:spacing w:after="0" w:line="240" w:lineRule="auto"/>
              <w:rPr>
                <w:rFonts w:ascii="Trebuchet MS" w:hAnsi="Trebuchet MS" w:cs="Arial"/>
                <w:bCs/>
                <w:sz w:val="22"/>
                <w:szCs w:val="22"/>
              </w:rPr>
            </w:pPr>
            <w:r w:rsidRPr="003F11DA">
              <w:rPr>
                <w:rFonts w:ascii="Trebuchet MS" w:hAnsi="Trebuchet MS" w:cs="Arial"/>
                <w:bCs/>
                <w:sz w:val="22"/>
                <w:szCs w:val="22"/>
              </w:rPr>
              <w:t>Yes</w:t>
            </w:r>
          </w:p>
        </w:tc>
        <w:tc>
          <w:tcPr>
            <w:tcW w:w="601" w:type="dxa"/>
          </w:tcPr>
          <w:p w14:paraId="52B8C27F" w14:textId="77777777" w:rsidR="0063447A" w:rsidRPr="004A01C0" w:rsidRDefault="004F4311" w:rsidP="00851FE5">
            <w:pPr>
              <w:pStyle w:val="jbodytext"/>
              <w:spacing w:after="0" w:line="240" w:lineRule="auto"/>
              <w:rPr>
                <w:rFonts w:ascii="Trebuchet MS" w:hAnsi="Trebuchet MS" w:cs="Arial"/>
                <w:bCs/>
                <w:sz w:val="22"/>
                <w:szCs w:val="22"/>
              </w:rPr>
            </w:pPr>
            <w:r w:rsidRPr="003F11DA">
              <w:rPr>
                <w:rFonts w:ascii="Trebuchet MS" w:hAnsi="Trebuchet MS" w:cs="Arial"/>
                <w:color w:val="00B0F0"/>
                <w:sz w:val="22"/>
                <w:szCs w:val="22"/>
              </w:rPr>
              <w:fldChar w:fldCharType="begin">
                <w:ffData>
                  <w:name w:val="Check72"/>
                  <w:enabled/>
                  <w:calcOnExit w:val="0"/>
                  <w:checkBox>
                    <w:sizeAuto/>
                    <w:default w:val="0"/>
                  </w:checkBox>
                </w:ffData>
              </w:fldChar>
            </w:r>
            <w:r w:rsidR="0063447A" w:rsidRPr="003F11DA">
              <w:rPr>
                <w:rFonts w:ascii="Trebuchet MS" w:hAnsi="Trebuchet MS" w:cs="Arial"/>
                <w:color w:val="00B0F0"/>
                <w:sz w:val="22"/>
                <w:szCs w:val="22"/>
              </w:rPr>
              <w:instrText xml:space="preserve"> FORMCHECKBOX _</w:instrText>
            </w:r>
            <w:r w:rsidR="00C20DF2">
              <w:rPr>
                <w:rFonts w:ascii="Trebuchet MS" w:hAnsi="Trebuchet MS" w:cs="Arial"/>
                <w:color w:val="00B0F0"/>
                <w:sz w:val="22"/>
                <w:szCs w:val="22"/>
              </w:rPr>
            </w:r>
            <w:r w:rsidR="00C20DF2">
              <w:rPr>
                <w:rFonts w:ascii="Trebuchet MS" w:hAnsi="Trebuchet MS" w:cs="Arial"/>
                <w:color w:val="00B0F0"/>
                <w:sz w:val="22"/>
                <w:szCs w:val="22"/>
              </w:rPr>
              <w:fldChar w:fldCharType="separate"/>
            </w:r>
            <w:r w:rsidRPr="003F11DA">
              <w:rPr>
                <w:rFonts w:ascii="Trebuchet MS" w:hAnsi="Trebuchet MS" w:cs="Arial"/>
                <w:color w:val="00B0F0"/>
                <w:sz w:val="22"/>
                <w:szCs w:val="22"/>
              </w:rPr>
              <w:fldChar w:fldCharType="end"/>
            </w:r>
          </w:p>
        </w:tc>
        <w:tc>
          <w:tcPr>
            <w:tcW w:w="958" w:type="dxa"/>
          </w:tcPr>
          <w:p w14:paraId="150A72AF" w14:textId="77777777" w:rsidR="0063447A" w:rsidRPr="004A01C0" w:rsidRDefault="0063447A" w:rsidP="00851FE5">
            <w:pPr>
              <w:pStyle w:val="jbodytext"/>
              <w:spacing w:after="0" w:line="240" w:lineRule="auto"/>
              <w:rPr>
                <w:rFonts w:ascii="Trebuchet MS" w:hAnsi="Trebuchet MS" w:cs="Arial"/>
                <w:bCs/>
                <w:sz w:val="22"/>
                <w:szCs w:val="22"/>
              </w:rPr>
            </w:pPr>
            <w:r w:rsidRPr="003F11DA">
              <w:rPr>
                <w:rFonts w:ascii="Trebuchet MS" w:hAnsi="Trebuchet MS" w:cs="Arial"/>
                <w:bCs/>
                <w:sz w:val="22"/>
                <w:szCs w:val="22"/>
              </w:rPr>
              <w:t>No</w:t>
            </w:r>
          </w:p>
        </w:tc>
      </w:tr>
    </w:tbl>
    <w:p w14:paraId="07BBAB0A" w14:textId="77777777" w:rsidR="0063447A" w:rsidRDefault="0063447A" w:rsidP="0063447A">
      <w:pPr>
        <w:spacing w:before="120" w:after="120"/>
        <w:rPr>
          <w:rFonts w:ascii="Trebuchet MS" w:hAnsi="Trebuchet MS"/>
          <w:sz w:val="22"/>
          <w:szCs w:val="22"/>
        </w:rPr>
      </w:pPr>
      <w:r>
        <w:rPr>
          <w:rFonts w:ascii="Trebuchet MS" w:hAnsi="Trebuchet MS"/>
          <w:sz w:val="22"/>
          <w:szCs w:val="22"/>
        </w:rPr>
        <w:t>If yes, w</w:t>
      </w:r>
      <w:r w:rsidRPr="003F11DA">
        <w:rPr>
          <w:rFonts w:ascii="Trebuchet MS" w:hAnsi="Trebuchet MS"/>
          <w:sz w:val="22"/>
          <w:szCs w:val="22"/>
        </w:rPr>
        <w:t>hat</w:t>
      </w:r>
      <w:r>
        <w:rPr>
          <w:rFonts w:ascii="Trebuchet MS" w:hAnsi="Trebuchet MS"/>
          <w:i/>
          <w:sz w:val="22"/>
          <w:szCs w:val="22"/>
        </w:rPr>
        <w:t xml:space="preserve"> </w:t>
      </w:r>
      <w:r>
        <w:rPr>
          <w:rFonts w:ascii="Trebuchet MS" w:hAnsi="Trebuchet MS"/>
          <w:sz w:val="22"/>
          <w:szCs w:val="22"/>
        </w:rPr>
        <w:t>is its address</w:t>
      </w:r>
      <w:r w:rsidRPr="003F11DA">
        <w:rPr>
          <w:rFonts w:ascii="Trebuchet MS" w:hAnsi="Trebuchet MS"/>
          <w:sz w:val="22"/>
          <w:szCs w:val="22"/>
        </w:rPr>
        <w:t>?</w:t>
      </w:r>
    </w:p>
    <w:tbl>
      <w:tblPr>
        <w:tblW w:w="0" w:type="auto"/>
        <w:tblInd w:w="108" w:type="dxa"/>
        <w:tblBorders>
          <w:top w:val="single" w:sz="4" w:space="0" w:color="00B0F0"/>
          <w:left w:val="single" w:sz="4" w:space="0" w:color="00B0F0"/>
          <w:bottom w:val="single" w:sz="4" w:space="0" w:color="00B0F0"/>
          <w:right w:val="single" w:sz="4" w:space="0" w:color="00B0F0"/>
          <w:insideH w:val="single" w:sz="4" w:space="0" w:color="00B0F0"/>
          <w:insideV w:val="single" w:sz="4" w:space="0" w:color="00B0F0"/>
        </w:tblBorders>
        <w:tblLook w:val="04A0" w:firstRow="1" w:lastRow="0" w:firstColumn="1" w:lastColumn="0" w:noHBand="0" w:noVBand="1"/>
      </w:tblPr>
      <w:tblGrid>
        <w:gridCol w:w="10348"/>
      </w:tblGrid>
      <w:tr w:rsidR="0063447A" w:rsidRPr="003C46DD" w14:paraId="3D69E49B" w14:textId="77777777">
        <w:tc>
          <w:tcPr>
            <w:tcW w:w="10574" w:type="dxa"/>
          </w:tcPr>
          <w:p w14:paraId="459D44EC" w14:textId="77777777" w:rsidR="0063447A" w:rsidRPr="003C46DD" w:rsidRDefault="004F4311" w:rsidP="00005FB8">
            <w:pPr>
              <w:pStyle w:val="jbodytext"/>
              <w:spacing w:before="60" w:after="60" w:line="240" w:lineRule="auto"/>
              <w:rPr>
                <w:rFonts w:ascii="Trebuchet MS" w:hAnsi="Trebuchet MS" w:cs="Arial"/>
                <w:bCs/>
                <w:sz w:val="24"/>
                <w:szCs w:val="24"/>
              </w:rPr>
            </w:pPr>
            <w:r w:rsidRPr="003C46DD">
              <w:rPr>
                <w:rFonts w:ascii="Trebuchet MS" w:hAnsi="Trebuchet MS" w:cs="Arial"/>
                <w:sz w:val="24"/>
                <w:szCs w:val="24"/>
              </w:rPr>
              <w:fldChar w:fldCharType="begin">
                <w:ffData>
                  <w:name w:val="Text1"/>
                  <w:enabled/>
                  <w:calcOnExit w:val="0"/>
                  <w:textInput/>
                </w:ffData>
              </w:fldChar>
            </w:r>
            <w:r w:rsidR="0063447A" w:rsidRPr="003C46DD">
              <w:rPr>
                <w:rFonts w:ascii="Trebuchet MS" w:hAnsi="Trebuchet MS" w:cs="Arial"/>
                <w:sz w:val="24"/>
                <w:szCs w:val="24"/>
              </w:rPr>
              <w:instrText xml:space="preserve"> FORMTEXT </w:instrText>
            </w:r>
            <w:r w:rsidRPr="003C46DD">
              <w:rPr>
                <w:rFonts w:ascii="Trebuchet MS" w:hAnsi="Trebuchet MS" w:cs="Arial"/>
                <w:sz w:val="24"/>
                <w:szCs w:val="24"/>
              </w:rPr>
            </w:r>
            <w:r w:rsidRPr="003C46DD">
              <w:rPr>
                <w:rFonts w:ascii="Trebuchet MS" w:hAnsi="Trebuchet MS" w:cs="Arial"/>
                <w:sz w:val="24"/>
                <w:szCs w:val="24"/>
              </w:rPr>
              <w:fldChar w:fldCharType="separate"/>
            </w:r>
            <w:r w:rsidR="0063447A" w:rsidRPr="003C46DD">
              <w:rPr>
                <w:rFonts w:ascii="Times New Roman" w:hAnsi="Times New Roman" w:cs="Times New Roman"/>
                <w:sz w:val="24"/>
                <w:szCs w:val="24"/>
              </w:rPr>
              <w:t> </w:t>
            </w:r>
            <w:r w:rsidR="0063447A" w:rsidRPr="003C46DD">
              <w:rPr>
                <w:rFonts w:ascii="Times New Roman" w:hAnsi="Times New Roman" w:cs="Times New Roman"/>
                <w:sz w:val="24"/>
                <w:szCs w:val="24"/>
              </w:rPr>
              <w:t> </w:t>
            </w:r>
            <w:r w:rsidR="0063447A" w:rsidRPr="003C46DD">
              <w:rPr>
                <w:rFonts w:ascii="Times New Roman" w:hAnsi="Times New Roman" w:cs="Times New Roman"/>
                <w:sz w:val="24"/>
                <w:szCs w:val="24"/>
              </w:rPr>
              <w:t> </w:t>
            </w:r>
            <w:r w:rsidR="0063447A" w:rsidRPr="003C46DD">
              <w:rPr>
                <w:rFonts w:ascii="Times New Roman" w:hAnsi="Times New Roman" w:cs="Times New Roman"/>
                <w:sz w:val="24"/>
                <w:szCs w:val="24"/>
              </w:rPr>
              <w:t> </w:t>
            </w:r>
            <w:r w:rsidR="0063447A" w:rsidRPr="003C46DD">
              <w:rPr>
                <w:rFonts w:ascii="Times New Roman" w:hAnsi="Times New Roman" w:cs="Times New Roman"/>
                <w:sz w:val="24"/>
                <w:szCs w:val="24"/>
              </w:rPr>
              <w:t> </w:t>
            </w:r>
            <w:r w:rsidRPr="003C46DD">
              <w:rPr>
                <w:rFonts w:ascii="Trebuchet MS" w:hAnsi="Trebuchet MS" w:cs="Arial"/>
                <w:sz w:val="24"/>
                <w:szCs w:val="24"/>
              </w:rPr>
              <w:fldChar w:fldCharType="end"/>
            </w:r>
          </w:p>
        </w:tc>
      </w:tr>
    </w:tbl>
    <w:p w14:paraId="2273E41B" w14:textId="77777777" w:rsidR="0063447A" w:rsidRDefault="0063447A" w:rsidP="0063447A">
      <w:pPr>
        <w:rPr>
          <w:rFonts w:ascii="Trebuchet MS" w:hAnsi="Trebuchet MS"/>
          <w:sz w:val="24"/>
          <w:szCs w:val="24"/>
        </w:rPr>
      </w:pPr>
    </w:p>
    <w:p w14:paraId="53029276" w14:textId="77777777" w:rsidR="0063447A" w:rsidRPr="003C46DD" w:rsidRDefault="0063447A" w:rsidP="0063447A">
      <w:pPr>
        <w:spacing w:before="120" w:after="120"/>
        <w:rPr>
          <w:rFonts w:ascii="Trebuchet MS" w:hAnsi="Trebuchet MS"/>
          <w:b/>
          <w:sz w:val="24"/>
          <w:szCs w:val="24"/>
        </w:rPr>
      </w:pPr>
      <w:r>
        <w:rPr>
          <w:rFonts w:ascii="Trebuchet MS" w:hAnsi="Trebuchet MS"/>
          <w:b/>
          <w:color w:val="000000" w:themeColor="text1"/>
          <w:sz w:val="24"/>
          <w:szCs w:val="24"/>
        </w:rPr>
        <w:t>7.6</w:t>
      </w:r>
      <w:r w:rsidRPr="003C46DD">
        <w:rPr>
          <w:rFonts w:ascii="Trebuchet MS" w:hAnsi="Trebuchet MS"/>
          <w:b/>
          <w:color w:val="000000" w:themeColor="text1"/>
          <w:sz w:val="24"/>
          <w:szCs w:val="24"/>
        </w:rPr>
        <w:t xml:space="preserve">. </w:t>
      </w:r>
      <w:r w:rsidRPr="003C46DD">
        <w:rPr>
          <w:rFonts w:ascii="Trebuchet MS" w:hAnsi="Trebuchet MS"/>
          <w:b/>
          <w:sz w:val="24"/>
          <w:szCs w:val="24"/>
        </w:rPr>
        <w:t xml:space="preserve">What </w:t>
      </w:r>
      <w:r>
        <w:rPr>
          <w:rFonts w:ascii="Trebuchet MS" w:hAnsi="Trebuchet MS"/>
          <w:b/>
          <w:sz w:val="24"/>
          <w:szCs w:val="24"/>
        </w:rPr>
        <w:t>type of organisation are you</w:t>
      </w:r>
      <w:r w:rsidRPr="003C46DD">
        <w:rPr>
          <w:rFonts w:ascii="Trebuchet MS" w:hAnsi="Trebuchet MS"/>
          <w:b/>
          <w:sz w:val="24"/>
          <w:szCs w:val="24"/>
        </w:rPr>
        <w:t>?</w:t>
      </w:r>
    </w:p>
    <w:p w14:paraId="24B98A9E" w14:textId="77777777" w:rsidR="0063447A" w:rsidRPr="00024A99" w:rsidRDefault="0063447A" w:rsidP="0063447A">
      <w:pPr>
        <w:spacing w:before="120" w:after="120"/>
        <w:rPr>
          <w:rFonts w:ascii="Trebuchet MS" w:hAnsi="Trebuchet MS"/>
          <w:sz w:val="24"/>
          <w:szCs w:val="24"/>
        </w:rPr>
      </w:pPr>
      <w:r w:rsidRPr="00024A99">
        <w:rPr>
          <w:rFonts w:ascii="Trebuchet MS" w:hAnsi="Trebuchet MS"/>
          <w:sz w:val="24"/>
          <w:szCs w:val="24"/>
        </w:rPr>
        <w:t>Select all options that are relevant to you.</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7"/>
        <w:gridCol w:w="2694"/>
      </w:tblGrid>
      <w:tr w:rsidR="0063447A" w:rsidRPr="00024A99" w14:paraId="0B67AB51" w14:textId="77777777">
        <w:trPr>
          <w:trHeight w:val="609"/>
        </w:trPr>
        <w:tc>
          <w:tcPr>
            <w:tcW w:w="4077" w:type="dxa"/>
          </w:tcPr>
          <w:p w14:paraId="7D078964" w14:textId="77777777" w:rsidR="0063447A" w:rsidRPr="00DD3402" w:rsidRDefault="0063447A" w:rsidP="00851FE5">
            <w:pPr>
              <w:spacing w:before="120" w:after="120"/>
              <w:rPr>
                <w:rFonts w:ascii="Trebuchet MS" w:hAnsi="Trebuchet MS"/>
                <w:sz w:val="24"/>
                <w:szCs w:val="24"/>
              </w:rPr>
            </w:pPr>
            <w:r w:rsidRPr="00DD3402">
              <w:rPr>
                <w:rFonts w:ascii="Trebuchet MS" w:hAnsi="Trebuchet MS"/>
                <w:sz w:val="24"/>
                <w:szCs w:val="24"/>
              </w:rPr>
              <w:t>Charity</w:t>
            </w:r>
          </w:p>
        </w:tc>
        <w:tc>
          <w:tcPr>
            <w:tcW w:w="2694" w:type="dxa"/>
          </w:tcPr>
          <w:sdt>
            <w:sdtPr>
              <w:rPr>
                <w:rFonts w:ascii="Trebuchet MS" w:hAnsi="Trebuchet MS"/>
                <w:sz w:val="24"/>
                <w:szCs w:val="24"/>
              </w:rPr>
              <w:id w:val="13200313"/>
              <w:placeholder>
                <w:docPart w:val="947A5B0991CF441BA745D80E6EBF5568"/>
              </w:placeholder>
              <w:showingPlcHdr/>
              <w:dropDownList>
                <w:listItem w:value="Click to select"/>
                <w:listItem w:displayText="Registered Charity" w:value="Registered Charity"/>
                <w:listItem w:displayText="Charitable Unicorporated Association" w:value="Charitable Unicorporated Association"/>
                <w:listItem w:displayText="Charitable Incorporated Organisation" w:value="Charitable Incorporated Organisation"/>
                <w:listItem w:displayText="Charitable Trust" w:value="Charitable Trust"/>
                <w:listItem w:displayText="Exempt Charity" w:value="Exempt Charity"/>
                <w:listItem w:displayText="Excepted Charity" w:value="Excepted Charity"/>
                <w:listItem w:displayText="Charity (Royal Charter or Act of Parliament)" w:value="Charity (Royal Charter or Act of Parliament)"/>
              </w:dropDownList>
            </w:sdtPr>
            <w:sdtEndPr/>
            <w:sdtContent>
              <w:p w14:paraId="252EB1CC" w14:textId="77777777" w:rsidR="0063447A" w:rsidRPr="00024A99" w:rsidRDefault="0063447A" w:rsidP="00851FE5">
                <w:pPr>
                  <w:spacing w:before="120" w:after="120"/>
                  <w:rPr>
                    <w:sz w:val="24"/>
                    <w:szCs w:val="24"/>
                  </w:rPr>
                </w:pPr>
                <w:r w:rsidRPr="00DD3402">
                  <w:rPr>
                    <w:rFonts w:ascii="Trebuchet MS" w:hAnsi="Trebuchet MS"/>
                    <w:b/>
                    <w:sz w:val="24"/>
                    <w:szCs w:val="24"/>
                  </w:rPr>
                  <w:t>Click to select</w:t>
                </w:r>
              </w:p>
            </w:sdtContent>
          </w:sdt>
        </w:tc>
      </w:tr>
      <w:tr w:rsidR="0063447A" w:rsidRPr="00024A99" w14:paraId="13B9AB72" w14:textId="7777777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609"/>
        </w:trPr>
        <w:tc>
          <w:tcPr>
            <w:tcW w:w="4077" w:type="dxa"/>
            <w:tcBorders>
              <w:top w:val="nil"/>
              <w:left w:val="nil"/>
              <w:bottom w:val="nil"/>
              <w:right w:val="nil"/>
            </w:tcBorders>
          </w:tcPr>
          <w:p w14:paraId="2323EB7D" w14:textId="77777777" w:rsidR="0063447A" w:rsidRPr="00DD3402" w:rsidRDefault="0063447A" w:rsidP="00851FE5">
            <w:pPr>
              <w:spacing w:before="120" w:after="120"/>
              <w:rPr>
                <w:rFonts w:ascii="Trebuchet MS" w:hAnsi="Trebuchet MS"/>
                <w:sz w:val="24"/>
                <w:szCs w:val="24"/>
              </w:rPr>
            </w:pPr>
            <w:r w:rsidRPr="00DD3402">
              <w:rPr>
                <w:rFonts w:ascii="Trebuchet MS" w:hAnsi="Trebuchet MS"/>
                <w:sz w:val="24"/>
                <w:szCs w:val="24"/>
              </w:rPr>
              <w:t>Company or mutual society</w:t>
            </w:r>
          </w:p>
        </w:tc>
        <w:tc>
          <w:tcPr>
            <w:tcW w:w="2694" w:type="dxa"/>
            <w:tcBorders>
              <w:top w:val="nil"/>
              <w:left w:val="nil"/>
              <w:bottom w:val="nil"/>
              <w:right w:val="nil"/>
            </w:tcBorders>
          </w:tcPr>
          <w:sdt>
            <w:sdtPr>
              <w:rPr>
                <w:rFonts w:ascii="Trebuchet MS" w:hAnsi="Trebuchet MS"/>
                <w:sz w:val="24"/>
                <w:szCs w:val="24"/>
              </w:rPr>
              <w:id w:val="13200314"/>
              <w:placeholder>
                <w:docPart w:val="B76D447C3F7E402C9B47094A0E0884A2"/>
              </w:placeholder>
              <w:showingPlcHdr/>
              <w:dropDownList>
                <w:listItem w:value="Click to select"/>
                <w:listItem w:displayText="Company - Limited by Shares" w:value="Company - Limited by Shares"/>
                <w:listItem w:displayText="Company - Limited by Guarantee" w:value="Company - Limited by Guarantee"/>
                <w:listItem w:displayText="Company - Listed Publicly" w:value="Company - Listed Publicly"/>
                <w:listItem w:displayText="Community Interest Company - Limited by Shares" w:value="Community Interest Company - Limited by Shares"/>
                <w:listItem w:displayText="Community Interest Company - Limited by Guarantee" w:value="Community Interest Company - Limited by Guarantee"/>
                <w:listItem w:displayText="Community Interest Company - Listed Publicly" w:value="Community Interest Company - Listed Publicly"/>
                <w:listItem w:displayText="Credit Union" w:value="Credit Union"/>
                <w:listItem w:displayText="Limited Liability Partnership" w:value="Limited Liability Partnership"/>
                <w:listItem w:displayText="Industrial and Provident Society" w:value="Industrial and Provident Society"/>
                <w:listItem w:displayText="Co-operative" w:value="Co-operative"/>
                <w:listItem w:displayText="Friendly Society" w:value="Friendly Society"/>
              </w:dropDownList>
            </w:sdtPr>
            <w:sdtEndPr/>
            <w:sdtContent>
              <w:p w14:paraId="340DE291" w14:textId="77777777" w:rsidR="0063447A" w:rsidRPr="00024A99" w:rsidRDefault="0063447A" w:rsidP="00851FE5">
                <w:pPr>
                  <w:spacing w:before="120" w:after="120"/>
                  <w:rPr>
                    <w:sz w:val="24"/>
                    <w:szCs w:val="24"/>
                  </w:rPr>
                </w:pPr>
                <w:r w:rsidRPr="00DD3402">
                  <w:rPr>
                    <w:rFonts w:ascii="Trebuchet MS" w:hAnsi="Trebuchet MS"/>
                    <w:b/>
                    <w:sz w:val="24"/>
                    <w:szCs w:val="24"/>
                  </w:rPr>
                  <w:t>Click to select</w:t>
                </w:r>
              </w:p>
            </w:sdtContent>
          </w:sdt>
        </w:tc>
      </w:tr>
      <w:tr w:rsidR="0063447A" w:rsidRPr="00024A99" w14:paraId="48B7EBDD" w14:textId="7777777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609"/>
        </w:trPr>
        <w:tc>
          <w:tcPr>
            <w:tcW w:w="4077" w:type="dxa"/>
            <w:tcBorders>
              <w:top w:val="nil"/>
              <w:left w:val="nil"/>
              <w:bottom w:val="nil"/>
              <w:right w:val="nil"/>
            </w:tcBorders>
          </w:tcPr>
          <w:p w14:paraId="54F2F4ED" w14:textId="77777777" w:rsidR="0063447A" w:rsidRPr="00DD3402" w:rsidRDefault="0063447A" w:rsidP="00851FE5">
            <w:pPr>
              <w:spacing w:before="120" w:after="120"/>
              <w:rPr>
                <w:rFonts w:ascii="Trebuchet MS" w:hAnsi="Trebuchet MS"/>
                <w:sz w:val="24"/>
                <w:szCs w:val="24"/>
              </w:rPr>
            </w:pPr>
            <w:r w:rsidRPr="00DD3402">
              <w:rPr>
                <w:rFonts w:ascii="Trebuchet MS" w:hAnsi="Trebuchet MS"/>
                <w:sz w:val="24"/>
                <w:szCs w:val="24"/>
              </w:rPr>
              <w:t>Public sector</w:t>
            </w:r>
          </w:p>
        </w:tc>
        <w:tc>
          <w:tcPr>
            <w:tcW w:w="2694" w:type="dxa"/>
            <w:tcBorders>
              <w:top w:val="nil"/>
              <w:left w:val="nil"/>
              <w:bottom w:val="nil"/>
              <w:right w:val="nil"/>
            </w:tcBorders>
          </w:tcPr>
          <w:sdt>
            <w:sdtPr>
              <w:rPr>
                <w:rFonts w:ascii="Trebuchet MS" w:hAnsi="Trebuchet MS"/>
                <w:b/>
                <w:sz w:val="24"/>
                <w:szCs w:val="24"/>
              </w:rPr>
              <w:id w:val="13200315"/>
              <w:placeholder>
                <w:docPart w:val="AC6B352666244EA98A7F8E4F5AEF9BF6"/>
              </w:placeholder>
              <w:showingPlcHdr/>
              <w:dropDownList>
                <w:listItem w:value="Click to select"/>
                <w:listItem w:displayText="Community Council" w:value="Community Council"/>
                <w:listItem w:displayText="Parish Council" w:value="Parish Council"/>
                <w:listItem w:displayText="Town Council" w:value="Town Council"/>
                <w:listItem w:displayText="Local Authority" w:value="Local Authority"/>
                <w:listItem w:displayText="NHS Trust - Foundation" w:value="NHS Trust - Foundation"/>
                <w:listItem w:displayText="NHS Trust - other" w:value="NHS Trust - other"/>
                <w:listItem w:displayText="Health authority" w:value="Health authority"/>
                <w:listItem w:displayText="Local health board" w:value="Local health board"/>
                <w:listItem w:displayText="Non Departmental Public Body" w:value="Non Departmental Public Body"/>
                <w:listItem w:displayText="Police authority" w:value="Police authority"/>
                <w:listItem w:displayText="Fire Service" w:value="Fire Service"/>
                <w:listItem w:displayText="Prison service" w:value="Prison service"/>
                <w:listItem w:displayText="Other" w:value="Other"/>
              </w:dropDownList>
            </w:sdtPr>
            <w:sdtEndPr>
              <w:rPr>
                <w:b w:val="0"/>
              </w:rPr>
            </w:sdtEndPr>
            <w:sdtContent>
              <w:p w14:paraId="07AB1100" w14:textId="77777777" w:rsidR="0063447A" w:rsidRPr="00024A99" w:rsidRDefault="0063447A" w:rsidP="00851FE5">
                <w:pPr>
                  <w:spacing w:before="120" w:after="120"/>
                  <w:rPr>
                    <w:sz w:val="24"/>
                    <w:szCs w:val="24"/>
                  </w:rPr>
                </w:pPr>
                <w:r w:rsidRPr="00DD3402">
                  <w:rPr>
                    <w:rFonts w:ascii="Trebuchet MS" w:hAnsi="Trebuchet MS"/>
                    <w:b/>
                    <w:sz w:val="24"/>
                    <w:szCs w:val="24"/>
                  </w:rPr>
                  <w:t>Click to select</w:t>
                </w:r>
              </w:p>
            </w:sdtContent>
          </w:sdt>
        </w:tc>
      </w:tr>
      <w:tr w:rsidR="0063447A" w:rsidRPr="00024A99" w14:paraId="1B018CCE" w14:textId="7777777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609"/>
        </w:trPr>
        <w:tc>
          <w:tcPr>
            <w:tcW w:w="4077" w:type="dxa"/>
            <w:tcBorders>
              <w:top w:val="nil"/>
              <w:left w:val="nil"/>
              <w:bottom w:val="nil"/>
              <w:right w:val="nil"/>
            </w:tcBorders>
          </w:tcPr>
          <w:p w14:paraId="52E06655" w14:textId="77777777" w:rsidR="0063447A" w:rsidRPr="00DD3402" w:rsidRDefault="0063447A" w:rsidP="00851FE5">
            <w:pPr>
              <w:spacing w:before="120" w:after="120"/>
              <w:rPr>
                <w:rFonts w:ascii="Trebuchet MS" w:hAnsi="Trebuchet MS"/>
                <w:sz w:val="24"/>
                <w:szCs w:val="24"/>
              </w:rPr>
            </w:pPr>
            <w:r w:rsidRPr="00DD3402">
              <w:rPr>
                <w:rFonts w:ascii="Trebuchet MS" w:hAnsi="Trebuchet MS"/>
                <w:sz w:val="24"/>
                <w:szCs w:val="24"/>
              </w:rPr>
              <w:t>School</w:t>
            </w:r>
          </w:p>
        </w:tc>
        <w:tc>
          <w:tcPr>
            <w:tcW w:w="2694" w:type="dxa"/>
            <w:tcBorders>
              <w:top w:val="nil"/>
              <w:left w:val="nil"/>
              <w:bottom w:val="nil"/>
              <w:right w:val="nil"/>
            </w:tcBorders>
          </w:tcPr>
          <w:sdt>
            <w:sdtPr>
              <w:rPr>
                <w:rFonts w:ascii="Trebuchet MS" w:hAnsi="Trebuchet MS"/>
                <w:b/>
                <w:sz w:val="24"/>
                <w:szCs w:val="24"/>
              </w:rPr>
              <w:id w:val="13200316"/>
              <w:placeholder>
                <w:docPart w:val="2087CCBE41244BA199D4B096AAA225EA"/>
              </w:placeholder>
              <w:showingPlcHdr/>
              <w:dropDownList>
                <w:listItem w:value="Click to select"/>
                <w:listItem w:displayText="State school" w:value="State school"/>
                <w:listItem w:displayText="Community School" w:value="Community School"/>
                <w:listItem w:displayText="Foundation or Trust school" w:value="Foundation or Trust school"/>
                <w:listItem w:displayText="Voluntary aided school" w:value="Voluntary aided school"/>
                <w:listItem w:displayText="Voluntary controlled school" w:value="Voluntary controlled school"/>
                <w:listItem w:displayText="Academy" w:value="Academy"/>
                <w:listItem w:displayText="City Technology College" w:value="City Technology College"/>
              </w:dropDownList>
            </w:sdtPr>
            <w:sdtEndPr>
              <w:rPr>
                <w:b w:val="0"/>
              </w:rPr>
            </w:sdtEndPr>
            <w:sdtContent>
              <w:p w14:paraId="05C2BE0C" w14:textId="77777777" w:rsidR="0063447A" w:rsidRPr="00024A99" w:rsidRDefault="0063447A" w:rsidP="00851FE5">
                <w:pPr>
                  <w:spacing w:before="120" w:after="120"/>
                  <w:rPr>
                    <w:sz w:val="24"/>
                    <w:szCs w:val="24"/>
                  </w:rPr>
                </w:pPr>
                <w:r w:rsidRPr="00DD3402">
                  <w:rPr>
                    <w:rFonts w:ascii="Trebuchet MS" w:hAnsi="Trebuchet MS"/>
                    <w:b/>
                    <w:sz w:val="24"/>
                    <w:szCs w:val="24"/>
                  </w:rPr>
                  <w:t>Click to select</w:t>
                </w:r>
              </w:p>
            </w:sdtContent>
          </w:sdt>
        </w:tc>
      </w:tr>
      <w:tr w:rsidR="0063447A" w:rsidRPr="00024A99" w14:paraId="17DF2BA4" w14:textId="7777777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609"/>
        </w:trPr>
        <w:tc>
          <w:tcPr>
            <w:tcW w:w="4077" w:type="dxa"/>
            <w:tcBorders>
              <w:top w:val="nil"/>
              <w:left w:val="nil"/>
              <w:bottom w:val="nil"/>
              <w:right w:val="nil"/>
            </w:tcBorders>
          </w:tcPr>
          <w:p w14:paraId="25838863" w14:textId="77777777" w:rsidR="0063447A" w:rsidRPr="00DD3402" w:rsidRDefault="0063447A" w:rsidP="00851FE5">
            <w:pPr>
              <w:spacing w:before="120" w:after="120"/>
              <w:rPr>
                <w:rFonts w:ascii="Trebuchet MS" w:hAnsi="Trebuchet MS"/>
                <w:sz w:val="24"/>
                <w:szCs w:val="24"/>
              </w:rPr>
            </w:pPr>
            <w:r w:rsidRPr="00DD3402">
              <w:rPr>
                <w:rFonts w:ascii="Trebuchet MS" w:hAnsi="Trebuchet MS"/>
                <w:sz w:val="24"/>
                <w:szCs w:val="24"/>
              </w:rPr>
              <w:t>Other</w:t>
            </w:r>
          </w:p>
        </w:tc>
        <w:tc>
          <w:tcPr>
            <w:tcW w:w="2694" w:type="dxa"/>
            <w:tcBorders>
              <w:top w:val="nil"/>
              <w:left w:val="nil"/>
              <w:bottom w:val="nil"/>
              <w:right w:val="nil"/>
            </w:tcBorders>
          </w:tcPr>
          <w:sdt>
            <w:sdtPr>
              <w:rPr>
                <w:rFonts w:ascii="Trebuchet MS" w:hAnsi="Trebuchet MS"/>
                <w:sz w:val="24"/>
                <w:szCs w:val="24"/>
              </w:rPr>
              <w:id w:val="13200317"/>
              <w:placeholder>
                <w:docPart w:val="14604F0F58A947E8AF406E2C10A99F62"/>
              </w:placeholder>
              <w:showingPlcHdr/>
              <w:dropDownList>
                <w:listItem w:value="Click to select"/>
                <w:listItem w:displayText="Individual" w:value="Individual"/>
                <w:listItem w:displayText="Sole Trader" w:value="Sole Trader"/>
                <w:listItem w:displayText="Further or higher education" w:value="Further or higher education"/>
                <w:listItem w:displayText="University" w:value="University"/>
                <w:listItem w:displayText="Independent school" w:value="Independent school"/>
                <w:listItem w:displayText="Non charitable unincorporated organisation" w:value="Non charitable unincorporated organisation"/>
                <w:listItem w:displayText="Faith-based organisation" w:value="Faith-based organisation"/>
                <w:listItem w:displayText="Parochial Church Council" w:value="Parochial Church Council"/>
                <w:listItem w:displayText="Partnership" w:value="Partnership"/>
                <w:listItem w:displayText="Other" w:value="Other"/>
              </w:dropDownList>
            </w:sdtPr>
            <w:sdtEndPr/>
            <w:sdtContent>
              <w:p w14:paraId="421417BB" w14:textId="77777777" w:rsidR="0063447A" w:rsidRPr="00F337A9" w:rsidRDefault="0063447A" w:rsidP="00851FE5">
                <w:pPr>
                  <w:spacing w:before="120" w:after="120"/>
                  <w:rPr>
                    <w:rFonts w:ascii="Trebuchet MS" w:hAnsi="Trebuchet MS"/>
                    <w:sz w:val="24"/>
                    <w:szCs w:val="24"/>
                  </w:rPr>
                </w:pPr>
                <w:r w:rsidRPr="00DD3402">
                  <w:rPr>
                    <w:rFonts w:ascii="Trebuchet MS" w:hAnsi="Trebuchet MS"/>
                    <w:b/>
                    <w:sz w:val="24"/>
                    <w:szCs w:val="24"/>
                  </w:rPr>
                  <w:t>Click to select</w:t>
                </w:r>
              </w:p>
            </w:sdtContent>
          </w:sdt>
        </w:tc>
      </w:tr>
    </w:tbl>
    <w:p w14:paraId="6799E9B9" w14:textId="77777777" w:rsidR="0063447A" w:rsidRPr="008266B5" w:rsidRDefault="0063447A" w:rsidP="0063447A">
      <w:pPr>
        <w:autoSpaceDE w:val="0"/>
        <w:autoSpaceDN w:val="0"/>
        <w:adjustRightInd w:val="0"/>
        <w:rPr>
          <w:b/>
          <w:sz w:val="22"/>
        </w:rPr>
      </w:pPr>
      <w:r w:rsidRPr="008266B5">
        <w:rPr>
          <w:b/>
          <w:sz w:val="22"/>
        </w:rPr>
        <w:t>Give any reference o</w:t>
      </w:r>
      <w:r>
        <w:rPr>
          <w:b/>
          <w:sz w:val="22"/>
        </w:rPr>
        <w:t>r registration numbers you have:</w:t>
      </w:r>
    </w:p>
    <w:p w14:paraId="16A8526C" w14:textId="77777777" w:rsidR="0063447A" w:rsidRPr="007D18F8" w:rsidRDefault="0063447A" w:rsidP="0063447A">
      <w:pPr>
        <w:rPr>
          <w:rFonts w:ascii="Trebuchet MS" w:hAnsi="Trebuchet MS"/>
          <w:sz w:val="6"/>
          <w:szCs w:val="6"/>
        </w:rPr>
      </w:pPr>
    </w:p>
    <w:tbl>
      <w:tblPr>
        <w:tblW w:w="0" w:type="auto"/>
        <w:tblInd w:w="108" w:type="dxa"/>
        <w:tblBorders>
          <w:top w:val="single" w:sz="4" w:space="0" w:color="00B0F0"/>
          <w:left w:val="single" w:sz="4" w:space="0" w:color="00B0F0"/>
          <w:bottom w:val="single" w:sz="4" w:space="0" w:color="00B0F0"/>
          <w:right w:val="single" w:sz="4" w:space="0" w:color="00B0F0"/>
          <w:insideH w:val="single" w:sz="4" w:space="0" w:color="00B0F0"/>
          <w:insideV w:val="single" w:sz="4" w:space="0" w:color="00B0F0"/>
        </w:tblBorders>
        <w:tblLayout w:type="fixed"/>
        <w:tblLook w:val="04A0" w:firstRow="1" w:lastRow="0" w:firstColumn="1" w:lastColumn="0" w:noHBand="0" w:noVBand="1"/>
      </w:tblPr>
      <w:tblGrid>
        <w:gridCol w:w="6663"/>
        <w:gridCol w:w="3911"/>
      </w:tblGrid>
      <w:tr w:rsidR="0063447A" w:rsidRPr="00914B9B" w14:paraId="7E11FB34" w14:textId="77777777">
        <w:trPr>
          <w:trHeight w:val="77"/>
        </w:trPr>
        <w:tc>
          <w:tcPr>
            <w:tcW w:w="6663" w:type="dxa"/>
            <w:tcBorders>
              <w:top w:val="nil"/>
              <w:left w:val="nil"/>
              <w:bottom w:val="nil"/>
              <w:right w:val="single" w:sz="4" w:space="0" w:color="00B0F0"/>
            </w:tcBorders>
          </w:tcPr>
          <w:p w14:paraId="526EC882" w14:textId="77777777" w:rsidR="0063447A" w:rsidRPr="007D18F8" w:rsidRDefault="0063447A" w:rsidP="00851FE5">
            <w:pPr>
              <w:pStyle w:val="jbodytext"/>
              <w:spacing w:before="40" w:after="40" w:line="240" w:lineRule="auto"/>
              <w:rPr>
                <w:rFonts w:ascii="Trebuchet MS" w:hAnsi="Trebuchet MS" w:cs="Arial"/>
                <w:bCs/>
                <w:sz w:val="24"/>
                <w:szCs w:val="24"/>
              </w:rPr>
            </w:pPr>
            <w:r w:rsidRPr="007D18F8">
              <w:rPr>
                <w:rFonts w:ascii="Trebuchet MS" w:hAnsi="Trebuchet MS"/>
                <w:sz w:val="24"/>
                <w:szCs w:val="24"/>
              </w:rPr>
              <w:t>Charity Commission for England and Wales</w:t>
            </w:r>
          </w:p>
        </w:tc>
        <w:tc>
          <w:tcPr>
            <w:tcW w:w="3911" w:type="dxa"/>
            <w:tcBorders>
              <w:top w:val="single" w:sz="4" w:space="0" w:color="00B0F0"/>
              <w:left w:val="single" w:sz="4" w:space="0" w:color="00B0F0"/>
              <w:bottom w:val="single" w:sz="4" w:space="0" w:color="00B0F0"/>
              <w:right w:val="single" w:sz="4" w:space="0" w:color="00B0F0"/>
            </w:tcBorders>
          </w:tcPr>
          <w:p w14:paraId="7F0F03CE" w14:textId="77777777" w:rsidR="0063447A" w:rsidRPr="00914B9B" w:rsidRDefault="004F4311" w:rsidP="00851FE5">
            <w:pPr>
              <w:pStyle w:val="jbodytext"/>
              <w:spacing w:before="40" w:after="40" w:line="240" w:lineRule="auto"/>
              <w:rPr>
                <w:rFonts w:ascii="Trebuchet MS" w:hAnsi="Trebuchet MS" w:cs="Arial"/>
                <w:sz w:val="24"/>
                <w:szCs w:val="24"/>
              </w:rPr>
            </w:pPr>
            <w:r w:rsidRPr="006F6112">
              <w:rPr>
                <w:rFonts w:ascii="Trebuchet MS" w:hAnsi="Trebuchet MS"/>
                <w:sz w:val="24"/>
                <w:szCs w:val="24"/>
              </w:rPr>
              <w:fldChar w:fldCharType="begin">
                <w:ffData>
                  <w:name w:val="Text1"/>
                  <w:enabled/>
                  <w:calcOnExit w:val="0"/>
                  <w:textInput/>
                </w:ffData>
              </w:fldChar>
            </w:r>
            <w:r w:rsidR="0063447A" w:rsidRPr="006F6112">
              <w:rPr>
                <w:rFonts w:ascii="Trebuchet MS" w:hAnsi="Trebuchet MS"/>
                <w:sz w:val="24"/>
                <w:szCs w:val="24"/>
              </w:rPr>
              <w:instrText xml:space="preserve"> FORMTEXT </w:instrText>
            </w:r>
            <w:r w:rsidRPr="006F6112">
              <w:rPr>
                <w:rFonts w:ascii="Trebuchet MS" w:hAnsi="Trebuchet MS"/>
                <w:sz w:val="24"/>
                <w:szCs w:val="24"/>
              </w:rPr>
            </w:r>
            <w:r w:rsidRPr="006F6112">
              <w:rPr>
                <w:rFonts w:ascii="Trebuchet MS" w:hAnsi="Trebuchet MS"/>
                <w:sz w:val="24"/>
                <w:szCs w:val="24"/>
              </w:rPr>
              <w:fldChar w:fldCharType="separate"/>
            </w:r>
            <w:r w:rsidR="0063447A" w:rsidRPr="006F6112">
              <w:rPr>
                <w:rFonts w:ascii="Times New Roman" w:hAnsi="Times New Roman" w:cs="Times New Roman"/>
                <w:sz w:val="24"/>
                <w:szCs w:val="24"/>
              </w:rPr>
              <w:t> </w:t>
            </w:r>
            <w:r w:rsidR="0063447A" w:rsidRPr="006F6112">
              <w:rPr>
                <w:rFonts w:ascii="Times New Roman" w:hAnsi="Times New Roman" w:cs="Times New Roman"/>
                <w:sz w:val="24"/>
                <w:szCs w:val="24"/>
              </w:rPr>
              <w:t> </w:t>
            </w:r>
            <w:r w:rsidR="0063447A" w:rsidRPr="006F6112">
              <w:rPr>
                <w:rFonts w:ascii="Times New Roman" w:hAnsi="Times New Roman" w:cs="Times New Roman"/>
                <w:sz w:val="24"/>
                <w:szCs w:val="24"/>
              </w:rPr>
              <w:t> </w:t>
            </w:r>
            <w:r w:rsidR="0063447A" w:rsidRPr="006F6112">
              <w:rPr>
                <w:rFonts w:ascii="Times New Roman" w:hAnsi="Times New Roman" w:cs="Times New Roman"/>
                <w:sz w:val="24"/>
                <w:szCs w:val="24"/>
              </w:rPr>
              <w:t> </w:t>
            </w:r>
            <w:r w:rsidR="0063447A" w:rsidRPr="006F6112">
              <w:rPr>
                <w:rFonts w:ascii="Times New Roman" w:hAnsi="Times New Roman" w:cs="Times New Roman"/>
                <w:sz w:val="24"/>
                <w:szCs w:val="24"/>
              </w:rPr>
              <w:t> </w:t>
            </w:r>
            <w:r w:rsidRPr="006F6112">
              <w:rPr>
                <w:rFonts w:ascii="Trebuchet MS" w:hAnsi="Trebuchet MS"/>
                <w:sz w:val="24"/>
                <w:szCs w:val="24"/>
              </w:rPr>
              <w:fldChar w:fldCharType="end"/>
            </w:r>
          </w:p>
        </w:tc>
      </w:tr>
      <w:tr w:rsidR="0063447A" w14:paraId="7A9157A7" w14:textId="77777777">
        <w:trPr>
          <w:trHeight w:val="77"/>
        </w:trPr>
        <w:tc>
          <w:tcPr>
            <w:tcW w:w="6663" w:type="dxa"/>
            <w:tcBorders>
              <w:top w:val="nil"/>
              <w:left w:val="nil"/>
              <w:bottom w:val="nil"/>
              <w:right w:val="single" w:sz="4" w:space="0" w:color="00B0F0"/>
            </w:tcBorders>
          </w:tcPr>
          <w:p w14:paraId="12DF0662" w14:textId="77777777" w:rsidR="0063447A" w:rsidRPr="007D18F8" w:rsidRDefault="0063447A" w:rsidP="00851FE5">
            <w:pPr>
              <w:tabs>
                <w:tab w:val="left" w:pos="282"/>
              </w:tabs>
              <w:autoSpaceDE w:val="0"/>
              <w:autoSpaceDN w:val="0"/>
              <w:adjustRightInd w:val="0"/>
              <w:spacing w:before="40" w:after="40"/>
              <w:rPr>
                <w:rFonts w:ascii="Trebuchet MS" w:hAnsi="Trebuchet MS"/>
                <w:sz w:val="24"/>
                <w:szCs w:val="24"/>
                <w:bdr w:val="single" w:sz="8" w:space="0" w:color="8064A2" w:themeColor="accent4"/>
              </w:rPr>
            </w:pPr>
            <w:r w:rsidRPr="007D18F8">
              <w:rPr>
                <w:rFonts w:ascii="Trebuchet MS" w:hAnsi="Trebuchet MS"/>
                <w:sz w:val="24"/>
                <w:szCs w:val="24"/>
              </w:rPr>
              <w:t xml:space="preserve">Charity Commission for Northern </w:t>
            </w:r>
            <w:r>
              <w:rPr>
                <w:rFonts w:ascii="Trebuchet MS" w:hAnsi="Trebuchet MS"/>
                <w:sz w:val="24"/>
                <w:szCs w:val="24"/>
              </w:rPr>
              <w:t xml:space="preserve">Ireland (or HMRC </w:t>
            </w:r>
            <w:r w:rsidRPr="007D18F8">
              <w:rPr>
                <w:rFonts w:ascii="Trebuchet MS" w:hAnsi="Trebuchet MS"/>
                <w:sz w:val="24"/>
                <w:szCs w:val="24"/>
              </w:rPr>
              <w:t>number)</w:t>
            </w:r>
          </w:p>
        </w:tc>
        <w:tc>
          <w:tcPr>
            <w:tcW w:w="3911" w:type="dxa"/>
            <w:tcBorders>
              <w:top w:val="single" w:sz="4" w:space="0" w:color="00B0F0"/>
              <w:left w:val="single" w:sz="4" w:space="0" w:color="00B0F0"/>
              <w:bottom w:val="single" w:sz="4" w:space="0" w:color="00B0F0"/>
              <w:right w:val="single" w:sz="4" w:space="0" w:color="00B0F0"/>
            </w:tcBorders>
          </w:tcPr>
          <w:p w14:paraId="1104A742" w14:textId="77777777" w:rsidR="0063447A" w:rsidRDefault="004F4311" w:rsidP="00851FE5">
            <w:pPr>
              <w:spacing w:before="40" w:after="40"/>
            </w:pPr>
            <w:r w:rsidRPr="006F6112">
              <w:rPr>
                <w:rFonts w:ascii="Trebuchet MS" w:hAnsi="Trebuchet MS"/>
                <w:sz w:val="24"/>
                <w:szCs w:val="24"/>
              </w:rPr>
              <w:fldChar w:fldCharType="begin">
                <w:ffData>
                  <w:name w:val="Text1"/>
                  <w:enabled/>
                  <w:calcOnExit w:val="0"/>
                  <w:textInput/>
                </w:ffData>
              </w:fldChar>
            </w:r>
            <w:r w:rsidR="0063447A" w:rsidRPr="006F6112">
              <w:rPr>
                <w:rFonts w:ascii="Trebuchet MS" w:hAnsi="Trebuchet MS"/>
                <w:sz w:val="24"/>
                <w:szCs w:val="24"/>
              </w:rPr>
              <w:instrText xml:space="preserve"> FORMTEXT </w:instrText>
            </w:r>
            <w:r w:rsidRPr="006F6112">
              <w:rPr>
                <w:rFonts w:ascii="Trebuchet MS" w:hAnsi="Trebuchet MS"/>
                <w:sz w:val="24"/>
                <w:szCs w:val="24"/>
              </w:rPr>
            </w:r>
            <w:r w:rsidRPr="006F6112">
              <w:rPr>
                <w:rFonts w:ascii="Trebuchet MS" w:hAnsi="Trebuchet MS"/>
                <w:sz w:val="24"/>
                <w:szCs w:val="24"/>
              </w:rPr>
              <w:fldChar w:fldCharType="separate"/>
            </w:r>
            <w:r w:rsidR="0063447A" w:rsidRPr="006F6112">
              <w:rPr>
                <w:rFonts w:ascii="Times New Roman" w:hAnsi="Times New Roman" w:cs="Times New Roman"/>
                <w:sz w:val="24"/>
                <w:szCs w:val="24"/>
              </w:rPr>
              <w:t> </w:t>
            </w:r>
            <w:r w:rsidR="0063447A" w:rsidRPr="006F6112">
              <w:rPr>
                <w:rFonts w:ascii="Times New Roman" w:hAnsi="Times New Roman" w:cs="Times New Roman"/>
                <w:sz w:val="24"/>
                <w:szCs w:val="24"/>
              </w:rPr>
              <w:t> </w:t>
            </w:r>
            <w:r w:rsidR="0063447A" w:rsidRPr="006F6112">
              <w:rPr>
                <w:rFonts w:ascii="Times New Roman" w:hAnsi="Times New Roman" w:cs="Times New Roman"/>
                <w:sz w:val="24"/>
                <w:szCs w:val="24"/>
              </w:rPr>
              <w:t> </w:t>
            </w:r>
            <w:r w:rsidR="0063447A" w:rsidRPr="006F6112">
              <w:rPr>
                <w:rFonts w:ascii="Times New Roman" w:hAnsi="Times New Roman" w:cs="Times New Roman"/>
                <w:sz w:val="24"/>
                <w:szCs w:val="24"/>
              </w:rPr>
              <w:t> </w:t>
            </w:r>
            <w:r w:rsidR="0063447A" w:rsidRPr="006F6112">
              <w:rPr>
                <w:rFonts w:ascii="Times New Roman" w:hAnsi="Times New Roman" w:cs="Times New Roman"/>
                <w:sz w:val="24"/>
                <w:szCs w:val="24"/>
              </w:rPr>
              <w:t> </w:t>
            </w:r>
            <w:r w:rsidRPr="006F6112">
              <w:rPr>
                <w:rFonts w:ascii="Trebuchet MS" w:hAnsi="Trebuchet MS"/>
                <w:sz w:val="24"/>
                <w:szCs w:val="24"/>
              </w:rPr>
              <w:fldChar w:fldCharType="end"/>
            </w:r>
          </w:p>
        </w:tc>
      </w:tr>
      <w:tr w:rsidR="0063447A" w14:paraId="11E9B11F" w14:textId="77777777">
        <w:trPr>
          <w:trHeight w:val="77"/>
        </w:trPr>
        <w:tc>
          <w:tcPr>
            <w:tcW w:w="6663" w:type="dxa"/>
            <w:tcBorders>
              <w:top w:val="nil"/>
              <w:left w:val="nil"/>
              <w:bottom w:val="nil"/>
              <w:right w:val="single" w:sz="4" w:space="0" w:color="00B0F0"/>
            </w:tcBorders>
          </w:tcPr>
          <w:p w14:paraId="34DCA937" w14:textId="77777777" w:rsidR="0063447A" w:rsidRPr="007D18F8" w:rsidRDefault="0063447A" w:rsidP="00851FE5">
            <w:pPr>
              <w:pStyle w:val="jbodytext"/>
              <w:spacing w:before="40" w:after="40" w:line="240" w:lineRule="auto"/>
              <w:rPr>
                <w:rFonts w:ascii="Trebuchet MS" w:hAnsi="Trebuchet MS" w:cs="Arial"/>
                <w:sz w:val="24"/>
                <w:szCs w:val="24"/>
              </w:rPr>
            </w:pPr>
            <w:r w:rsidRPr="007D18F8">
              <w:rPr>
                <w:rFonts w:ascii="Trebuchet MS" w:hAnsi="Trebuchet MS"/>
                <w:sz w:val="24"/>
                <w:szCs w:val="24"/>
              </w:rPr>
              <w:t>Office of the Scottish Charity Regulator</w:t>
            </w:r>
          </w:p>
        </w:tc>
        <w:tc>
          <w:tcPr>
            <w:tcW w:w="3911" w:type="dxa"/>
            <w:tcBorders>
              <w:top w:val="single" w:sz="4" w:space="0" w:color="00B0F0"/>
              <w:left w:val="single" w:sz="4" w:space="0" w:color="00B0F0"/>
              <w:bottom w:val="single" w:sz="4" w:space="0" w:color="00B0F0"/>
              <w:right w:val="single" w:sz="4" w:space="0" w:color="00B0F0"/>
            </w:tcBorders>
          </w:tcPr>
          <w:p w14:paraId="10546D16" w14:textId="77777777" w:rsidR="0063447A" w:rsidRDefault="004F4311" w:rsidP="00851FE5">
            <w:pPr>
              <w:spacing w:before="40" w:after="40"/>
            </w:pPr>
            <w:r w:rsidRPr="006F6112">
              <w:rPr>
                <w:rFonts w:ascii="Trebuchet MS" w:hAnsi="Trebuchet MS"/>
                <w:sz w:val="24"/>
                <w:szCs w:val="24"/>
              </w:rPr>
              <w:fldChar w:fldCharType="begin">
                <w:ffData>
                  <w:name w:val="Text1"/>
                  <w:enabled/>
                  <w:calcOnExit w:val="0"/>
                  <w:textInput/>
                </w:ffData>
              </w:fldChar>
            </w:r>
            <w:r w:rsidR="0063447A" w:rsidRPr="006F6112">
              <w:rPr>
                <w:rFonts w:ascii="Trebuchet MS" w:hAnsi="Trebuchet MS"/>
                <w:sz w:val="24"/>
                <w:szCs w:val="24"/>
              </w:rPr>
              <w:instrText xml:space="preserve"> FORMTEXT </w:instrText>
            </w:r>
            <w:r w:rsidRPr="006F6112">
              <w:rPr>
                <w:rFonts w:ascii="Trebuchet MS" w:hAnsi="Trebuchet MS"/>
                <w:sz w:val="24"/>
                <w:szCs w:val="24"/>
              </w:rPr>
            </w:r>
            <w:r w:rsidRPr="006F6112">
              <w:rPr>
                <w:rFonts w:ascii="Trebuchet MS" w:hAnsi="Trebuchet MS"/>
                <w:sz w:val="24"/>
                <w:szCs w:val="24"/>
              </w:rPr>
              <w:fldChar w:fldCharType="separate"/>
            </w:r>
            <w:r w:rsidR="0063447A" w:rsidRPr="006F6112">
              <w:rPr>
                <w:rFonts w:ascii="Times New Roman" w:hAnsi="Times New Roman" w:cs="Times New Roman"/>
                <w:sz w:val="24"/>
                <w:szCs w:val="24"/>
              </w:rPr>
              <w:t> </w:t>
            </w:r>
            <w:r w:rsidR="0063447A" w:rsidRPr="006F6112">
              <w:rPr>
                <w:rFonts w:ascii="Times New Roman" w:hAnsi="Times New Roman" w:cs="Times New Roman"/>
                <w:sz w:val="24"/>
                <w:szCs w:val="24"/>
              </w:rPr>
              <w:t> </w:t>
            </w:r>
            <w:r w:rsidR="0063447A" w:rsidRPr="006F6112">
              <w:rPr>
                <w:rFonts w:ascii="Times New Roman" w:hAnsi="Times New Roman" w:cs="Times New Roman"/>
                <w:sz w:val="24"/>
                <w:szCs w:val="24"/>
              </w:rPr>
              <w:t> </w:t>
            </w:r>
            <w:r w:rsidR="0063447A" w:rsidRPr="006F6112">
              <w:rPr>
                <w:rFonts w:ascii="Times New Roman" w:hAnsi="Times New Roman" w:cs="Times New Roman"/>
                <w:sz w:val="24"/>
                <w:szCs w:val="24"/>
              </w:rPr>
              <w:t> </w:t>
            </w:r>
            <w:r w:rsidR="0063447A" w:rsidRPr="006F6112">
              <w:rPr>
                <w:rFonts w:ascii="Times New Roman" w:hAnsi="Times New Roman" w:cs="Times New Roman"/>
                <w:sz w:val="24"/>
                <w:szCs w:val="24"/>
              </w:rPr>
              <w:t> </w:t>
            </w:r>
            <w:r w:rsidRPr="006F6112">
              <w:rPr>
                <w:rFonts w:ascii="Trebuchet MS" w:hAnsi="Trebuchet MS"/>
                <w:sz w:val="24"/>
                <w:szCs w:val="24"/>
              </w:rPr>
              <w:fldChar w:fldCharType="end"/>
            </w:r>
          </w:p>
        </w:tc>
      </w:tr>
      <w:tr w:rsidR="0063447A" w14:paraId="36D608A8" w14:textId="77777777">
        <w:trPr>
          <w:trHeight w:val="77"/>
        </w:trPr>
        <w:tc>
          <w:tcPr>
            <w:tcW w:w="6663" w:type="dxa"/>
            <w:tcBorders>
              <w:top w:val="nil"/>
              <w:left w:val="nil"/>
              <w:bottom w:val="nil"/>
              <w:right w:val="single" w:sz="4" w:space="0" w:color="00B0F0"/>
            </w:tcBorders>
          </w:tcPr>
          <w:p w14:paraId="4D3CBAB8" w14:textId="77777777" w:rsidR="0063447A" w:rsidRPr="007D18F8" w:rsidRDefault="0063447A" w:rsidP="00851FE5">
            <w:pPr>
              <w:pStyle w:val="jbodytext"/>
              <w:spacing w:before="40" w:after="40" w:line="240" w:lineRule="auto"/>
              <w:rPr>
                <w:rFonts w:ascii="Trebuchet MS" w:hAnsi="Trebuchet MS" w:cs="Arial"/>
                <w:sz w:val="24"/>
                <w:szCs w:val="24"/>
              </w:rPr>
            </w:pPr>
            <w:r w:rsidRPr="007D18F8">
              <w:rPr>
                <w:rFonts w:ascii="Trebuchet MS" w:hAnsi="Trebuchet MS"/>
                <w:sz w:val="24"/>
                <w:szCs w:val="24"/>
              </w:rPr>
              <w:t>Companies House</w:t>
            </w:r>
            <w:r w:rsidRPr="007D18F8">
              <w:rPr>
                <w:rFonts w:ascii="Trebuchet MS" w:hAnsi="Trebuchet MS"/>
                <w:sz w:val="24"/>
                <w:szCs w:val="24"/>
              </w:rPr>
              <w:tab/>
            </w:r>
          </w:p>
        </w:tc>
        <w:tc>
          <w:tcPr>
            <w:tcW w:w="3911" w:type="dxa"/>
            <w:tcBorders>
              <w:top w:val="single" w:sz="4" w:space="0" w:color="00B0F0"/>
              <w:left w:val="single" w:sz="4" w:space="0" w:color="00B0F0"/>
              <w:bottom w:val="single" w:sz="4" w:space="0" w:color="00B0F0"/>
              <w:right w:val="single" w:sz="4" w:space="0" w:color="00B0F0"/>
            </w:tcBorders>
          </w:tcPr>
          <w:p w14:paraId="2DD3F11F" w14:textId="77777777" w:rsidR="0063447A" w:rsidRDefault="004F4311" w:rsidP="00851FE5">
            <w:pPr>
              <w:spacing w:before="40" w:after="40"/>
            </w:pPr>
            <w:r w:rsidRPr="006F6112">
              <w:rPr>
                <w:rFonts w:ascii="Trebuchet MS" w:hAnsi="Trebuchet MS"/>
                <w:sz w:val="24"/>
                <w:szCs w:val="24"/>
              </w:rPr>
              <w:fldChar w:fldCharType="begin">
                <w:ffData>
                  <w:name w:val="Text1"/>
                  <w:enabled/>
                  <w:calcOnExit w:val="0"/>
                  <w:textInput/>
                </w:ffData>
              </w:fldChar>
            </w:r>
            <w:r w:rsidR="0063447A" w:rsidRPr="006F6112">
              <w:rPr>
                <w:rFonts w:ascii="Trebuchet MS" w:hAnsi="Trebuchet MS"/>
                <w:sz w:val="24"/>
                <w:szCs w:val="24"/>
              </w:rPr>
              <w:instrText xml:space="preserve"> FORMTEXT </w:instrText>
            </w:r>
            <w:r w:rsidRPr="006F6112">
              <w:rPr>
                <w:rFonts w:ascii="Trebuchet MS" w:hAnsi="Trebuchet MS"/>
                <w:sz w:val="24"/>
                <w:szCs w:val="24"/>
              </w:rPr>
            </w:r>
            <w:r w:rsidRPr="006F6112">
              <w:rPr>
                <w:rFonts w:ascii="Trebuchet MS" w:hAnsi="Trebuchet MS"/>
                <w:sz w:val="24"/>
                <w:szCs w:val="24"/>
              </w:rPr>
              <w:fldChar w:fldCharType="separate"/>
            </w:r>
            <w:r w:rsidR="0063447A" w:rsidRPr="006F6112">
              <w:rPr>
                <w:rFonts w:ascii="Times New Roman" w:hAnsi="Times New Roman" w:cs="Times New Roman"/>
                <w:sz w:val="24"/>
                <w:szCs w:val="24"/>
              </w:rPr>
              <w:t> </w:t>
            </w:r>
            <w:r w:rsidR="0063447A" w:rsidRPr="006F6112">
              <w:rPr>
                <w:rFonts w:ascii="Times New Roman" w:hAnsi="Times New Roman" w:cs="Times New Roman"/>
                <w:sz w:val="24"/>
                <w:szCs w:val="24"/>
              </w:rPr>
              <w:t> </w:t>
            </w:r>
            <w:r w:rsidR="0063447A" w:rsidRPr="006F6112">
              <w:rPr>
                <w:rFonts w:ascii="Times New Roman" w:hAnsi="Times New Roman" w:cs="Times New Roman"/>
                <w:sz w:val="24"/>
                <w:szCs w:val="24"/>
              </w:rPr>
              <w:t> </w:t>
            </w:r>
            <w:r w:rsidR="0063447A" w:rsidRPr="006F6112">
              <w:rPr>
                <w:rFonts w:ascii="Times New Roman" w:hAnsi="Times New Roman" w:cs="Times New Roman"/>
                <w:sz w:val="24"/>
                <w:szCs w:val="24"/>
              </w:rPr>
              <w:t> </w:t>
            </w:r>
            <w:r w:rsidR="0063447A" w:rsidRPr="006F6112">
              <w:rPr>
                <w:rFonts w:ascii="Times New Roman" w:hAnsi="Times New Roman" w:cs="Times New Roman"/>
                <w:sz w:val="24"/>
                <w:szCs w:val="24"/>
              </w:rPr>
              <w:t> </w:t>
            </w:r>
            <w:r w:rsidRPr="006F6112">
              <w:rPr>
                <w:rFonts w:ascii="Trebuchet MS" w:hAnsi="Trebuchet MS"/>
                <w:sz w:val="24"/>
                <w:szCs w:val="24"/>
              </w:rPr>
              <w:fldChar w:fldCharType="end"/>
            </w:r>
          </w:p>
        </w:tc>
      </w:tr>
      <w:tr w:rsidR="0063447A" w14:paraId="3B875EC8" w14:textId="77777777">
        <w:trPr>
          <w:trHeight w:val="77"/>
        </w:trPr>
        <w:tc>
          <w:tcPr>
            <w:tcW w:w="6663" w:type="dxa"/>
            <w:tcBorders>
              <w:top w:val="nil"/>
              <w:left w:val="nil"/>
              <w:bottom w:val="nil"/>
              <w:right w:val="single" w:sz="4" w:space="0" w:color="00B0F0"/>
            </w:tcBorders>
          </w:tcPr>
          <w:p w14:paraId="4C16D911" w14:textId="77777777" w:rsidR="0063447A" w:rsidRPr="007D18F8" w:rsidRDefault="0063447A" w:rsidP="00851FE5">
            <w:pPr>
              <w:pStyle w:val="jbodytext"/>
              <w:spacing w:before="40" w:after="40" w:line="240" w:lineRule="auto"/>
              <w:rPr>
                <w:rFonts w:ascii="Trebuchet MS" w:hAnsi="Trebuchet MS" w:cs="Arial"/>
                <w:sz w:val="24"/>
                <w:szCs w:val="24"/>
              </w:rPr>
            </w:pPr>
            <w:r w:rsidRPr="007D18F8">
              <w:rPr>
                <w:rFonts w:ascii="Trebuchet MS" w:hAnsi="Trebuchet MS"/>
                <w:sz w:val="24"/>
                <w:szCs w:val="24"/>
              </w:rPr>
              <w:t>Financial Conduct Authority</w:t>
            </w:r>
          </w:p>
        </w:tc>
        <w:tc>
          <w:tcPr>
            <w:tcW w:w="3911" w:type="dxa"/>
            <w:tcBorders>
              <w:top w:val="single" w:sz="4" w:space="0" w:color="00B0F0"/>
              <w:left w:val="single" w:sz="4" w:space="0" w:color="00B0F0"/>
              <w:bottom w:val="single" w:sz="4" w:space="0" w:color="00B0F0"/>
              <w:right w:val="single" w:sz="4" w:space="0" w:color="00B0F0"/>
            </w:tcBorders>
          </w:tcPr>
          <w:p w14:paraId="23923852" w14:textId="77777777" w:rsidR="0063447A" w:rsidRDefault="004F4311" w:rsidP="00851FE5">
            <w:pPr>
              <w:spacing w:before="40" w:after="40"/>
            </w:pPr>
            <w:r w:rsidRPr="006F6112">
              <w:rPr>
                <w:rFonts w:ascii="Trebuchet MS" w:hAnsi="Trebuchet MS"/>
                <w:sz w:val="24"/>
                <w:szCs w:val="24"/>
              </w:rPr>
              <w:fldChar w:fldCharType="begin">
                <w:ffData>
                  <w:name w:val="Text1"/>
                  <w:enabled/>
                  <w:calcOnExit w:val="0"/>
                  <w:textInput/>
                </w:ffData>
              </w:fldChar>
            </w:r>
            <w:r w:rsidR="0063447A" w:rsidRPr="006F6112">
              <w:rPr>
                <w:rFonts w:ascii="Trebuchet MS" w:hAnsi="Trebuchet MS"/>
                <w:sz w:val="24"/>
                <w:szCs w:val="24"/>
              </w:rPr>
              <w:instrText xml:space="preserve"> FORMTEXT </w:instrText>
            </w:r>
            <w:r w:rsidRPr="006F6112">
              <w:rPr>
                <w:rFonts w:ascii="Trebuchet MS" w:hAnsi="Trebuchet MS"/>
                <w:sz w:val="24"/>
                <w:szCs w:val="24"/>
              </w:rPr>
            </w:r>
            <w:r w:rsidRPr="006F6112">
              <w:rPr>
                <w:rFonts w:ascii="Trebuchet MS" w:hAnsi="Trebuchet MS"/>
                <w:sz w:val="24"/>
                <w:szCs w:val="24"/>
              </w:rPr>
              <w:fldChar w:fldCharType="separate"/>
            </w:r>
            <w:r w:rsidR="0063447A" w:rsidRPr="006F6112">
              <w:rPr>
                <w:rFonts w:ascii="Times New Roman" w:hAnsi="Times New Roman" w:cs="Times New Roman"/>
                <w:sz w:val="24"/>
                <w:szCs w:val="24"/>
              </w:rPr>
              <w:t> </w:t>
            </w:r>
            <w:r w:rsidR="0063447A" w:rsidRPr="006F6112">
              <w:rPr>
                <w:rFonts w:ascii="Times New Roman" w:hAnsi="Times New Roman" w:cs="Times New Roman"/>
                <w:sz w:val="24"/>
                <w:szCs w:val="24"/>
              </w:rPr>
              <w:t> </w:t>
            </w:r>
            <w:r w:rsidR="0063447A" w:rsidRPr="006F6112">
              <w:rPr>
                <w:rFonts w:ascii="Times New Roman" w:hAnsi="Times New Roman" w:cs="Times New Roman"/>
                <w:sz w:val="24"/>
                <w:szCs w:val="24"/>
              </w:rPr>
              <w:t> </w:t>
            </w:r>
            <w:r w:rsidR="0063447A" w:rsidRPr="006F6112">
              <w:rPr>
                <w:rFonts w:ascii="Times New Roman" w:hAnsi="Times New Roman" w:cs="Times New Roman"/>
                <w:sz w:val="24"/>
                <w:szCs w:val="24"/>
              </w:rPr>
              <w:t> </w:t>
            </w:r>
            <w:r w:rsidR="0063447A" w:rsidRPr="006F6112">
              <w:rPr>
                <w:rFonts w:ascii="Times New Roman" w:hAnsi="Times New Roman" w:cs="Times New Roman"/>
                <w:sz w:val="24"/>
                <w:szCs w:val="24"/>
              </w:rPr>
              <w:t> </w:t>
            </w:r>
            <w:r w:rsidRPr="006F6112">
              <w:rPr>
                <w:rFonts w:ascii="Trebuchet MS" w:hAnsi="Trebuchet MS"/>
                <w:sz w:val="24"/>
                <w:szCs w:val="24"/>
              </w:rPr>
              <w:fldChar w:fldCharType="end"/>
            </w:r>
          </w:p>
        </w:tc>
      </w:tr>
      <w:tr w:rsidR="0063447A" w14:paraId="5456CFAE" w14:textId="77777777">
        <w:trPr>
          <w:trHeight w:val="77"/>
        </w:trPr>
        <w:tc>
          <w:tcPr>
            <w:tcW w:w="6663" w:type="dxa"/>
            <w:tcBorders>
              <w:top w:val="nil"/>
              <w:left w:val="nil"/>
              <w:bottom w:val="nil"/>
              <w:right w:val="single" w:sz="4" w:space="0" w:color="00B0F0"/>
            </w:tcBorders>
          </w:tcPr>
          <w:p w14:paraId="534BF2F3" w14:textId="77777777" w:rsidR="0063447A" w:rsidRPr="007D18F8" w:rsidRDefault="0063447A" w:rsidP="00851FE5">
            <w:pPr>
              <w:pStyle w:val="jbodytext"/>
              <w:spacing w:before="40" w:after="40" w:line="240" w:lineRule="auto"/>
              <w:rPr>
                <w:rFonts w:ascii="Trebuchet MS" w:hAnsi="Trebuchet MS" w:cs="Arial"/>
                <w:sz w:val="24"/>
                <w:szCs w:val="24"/>
              </w:rPr>
            </w:pPr>
            <w:r w:rsidRPr="007D18F8">
              <w:rPr>
                <w:rFonts w:ascii="Trebuchet MS" w:hAnsi="Trebuchet MS"/>
                <w:sz w:val="24"/>
                <w:szCs w:val="24"/>
              </w:rPr>
              <w:t>Health Authority number</w:t>
            </w:r>
          </w:p>
        </w:tc>
        <w:tc>
          <w:tcPr>
            <w:tcW w:w="3911" w:type="dxa"/>
            <w:tcBorders>
              <w:top w:val="single" w:sz="4" w:space="0" w:color="00B0F0"/>
              <w:left w:val="single" w:sz="4" w:space="0" w:color="00B0F0"/>
              <w:bottom w:val="single" w:sz="4" w:space="0" w:color="00B0F0"/>
              <w:right w:val="single" w:sz="4" w:space="0" w:color="00B0F0"/>
            </w:tcBorders>
          </w:tcPr>
          <w:p w14:paraId="23B43B61" w14:textId="77777777" w:rsidR="0063447A" w:rsidRDefault="004F4311" w:rsidP="00851FE5">
            <w:pPr>
              <w:spacing w:before="40" w:after="40"/>
            </w:pPr>
            <w:r w:rsidRPr="006F6112">
              <w:rPr>
                <w:rFonts w:ascii="Trebuchet MS" w:hAnsi="Trebuchet MS"/>
                <w:sz w:val="24"/>
                <w:szCs w:val="24"/>
              </w:rPr>
              <w:fldChar w:fldCharType="begin">
                <w:ffData>
                  <w:name w:val="Text1"/>
                  <w:enabled/>
                  <w:calcOnExit w:val="0"/>
                  <w:textInput/>
                </w:ffData>
              </w:fldChar>
            </w:r>
            <w:r w:rsidR="0063447A" w:rsidRPr="006F6112">
              <w:rPr>
                <w:rFonts w:ascii="Trebuchet MS" w:hAnsi="Trebuchet MS"/>
                <w:sz w:val="24"/>
                <w:szCs w:val="24"/>
              </w:rPr>
              <w:instrText xml:space="preserve"> FORMTEXT </w:instrText>
            </w:r>
            <w:r w:rsidRPr="006F6112">
              <w:rPr>
                <w:rFonts w:ascii="Trebuchet MS" w:hAnsi="Trebuchet MS"/>
                <w:sz w:val="24"/>
                <w:szCs w:val="24"/>
              </w:rPr>
            </w:r>
            <w:r w:rsidRPr="006F6112">
              <w:rPr>
                <w:rFonts w:ascii="Trebuchet MS" w:hAnsi="Trebuchet MS"/>
                <w:sz w:val="24"/>
                <w:szCs w:val="24"/>
              </w:rPr>
              <w:fldChar w:fldCharType="separate"/>
            </w:r>
            <w:r w:rsidR="0063447A" w:rsidRPr="006F6112">
              <w:rPr>
                <w:rFonts w:ascii="Times New Roman" w:hAnsi="Times New Roman" w:cs="Times New Roman"/>
                <w:sz w:val="24"/>
                <w:szCs w:val="24"/>
              </w:rPr>
              <w:t> </w:t>
            </w:r>
            <w:r w:rsidR="0063447A" w:rsidRPr="006F6112">
              <w:rPr>
                <w:rFonts w:ascii="Times New Roman" w:hAnsi="Times New Roman" w:cs="Times New Roman"/>
                <w:sz w:val="24"/>
                <w:szCs w:val="24"/>
              </w:rPr>
              <w:t> </w:t>
            </w:r>
            <w:r w:rsidR="0063447A" w:rsidRPr="006F6112">
              <w:rPr>
                <w:rFonts w:ascii="Times New Roman" w:hAnsi="Times New Roman" w:cs="Times New Roman"/>
                <w:sz w:val="24"/>
                <w:szCs w:val="24"/>
              </w:rPr>
              <w:t> </w:t>
            </w:r>
            <w:r w:rsidR="0063447A" w:rsidRPr="006F6112">
              <w:rPr>
                <w:rFonts w:ascii="Times New Roman" w:hAnsi="Times New Roman" w:cs="Times New Roman"/>
                <w:sz w:val="24"/>
                <w:szCs w:val="24"/>
              </w:rPr>
              <w:t> </w:t>
            </w:r>
            <w:r w:rsidR="0063447A" w:rsidRPr="006F6112">
              <w:rPr>
                <w:rFonts w:ascii="Times New Roman" w:hAnsi="Times New Roman" w:cs="Times New Roman"/>
                <w:sz w:val="24"/>
                <w:szCs w:val="24"/>
              </w:rPr>
              <w:t> </w:t>
            </w:r>
            <w:r w:rsidRPr="006F6112">
              <w:rPr>
                <w:rFonts w:ascii="Trebuchet MS" w:hAnsi="Trebuchet MS"/>
                <w:sz w:val="24"/>
                <w:szCs w:val="24"/>
              </w:rPr>
              <w:fldChar w:fldCharType="end"/>
            </w:r>
          </w:p>
        </w:tc>
      </w:tr>
      <w:tr w:rsidR="0063447A" w14:paraId="7CF0EF80" w14:textId="77777777">
        <w:trPr>
          <w:trHeight w:val="77"/>
        </w:trPr>
        <w:tc>
          <w:tcPr>
            <w:tcW w:w="6663" w:type="dxa"/>
            <w:tcBorders>
              <w:top w:val="nil"/>
              <w:left w:val="nil"/>
              <w:bottom w:val="nil"/>
              <w:right w:val="single" w:sz="4" w:space="0" w:color="00B0F0"/>
            </w:tcBorders>
          </w:tcPr>
          <w:p w14:paraId="216A1F14" w14:textId="77777777" w:rsidR="0063447A" w:rsidRPr="007D18F8" w:rsidRDefault="0063447A" w:rsidP="00851FE5">
            <w:pPr>
              <w:pStyle w:val="jbodytext"/>
              <w:spacing w:before="40" w:after="40" w:line="240" w:lineRule="auto"/>
              <w:rPr>
                <w:rFonts w:ascii="Trebuchet MS" w:hAnsi="Trebuchet MS" w:cs="Arial"/>
                <w:sz w:val="24"/>
                <w:szCs w:val="24"/>
              </w:rPr>
            </w:pPr>
            <w:r w:rsidRPr="007D18F8">
              <w:rPr>
                <w:rFonts w:ascii="Trebuchet MS" w:hAnsi="Trebuchet MS"/>
                <w:sz w:val="24"/>
                <w:szCs w:val="24"/>
              </w:rPr>
              <w:t>School reference number</w:t>
            </w:r>
          </w:p>
        </w:tc>
        <w:tc>
          <w:tcPr>
            <w:tcW w:w="3911" w:type="dxa"/>
            <w:tcBorders>
              <w:top w:val="single" w:sz="4" w:space="0" w:color="00B0F0"/>
              <w:left w:val="single" w:sz="4" w:space="0" w:color="00B0F0"/>
              <w:bottom w:val="single" w:sz="4" w:space="0" w:color="00B0F0"/>
              <w:right w:val="single" w:sz="4" w:space="0" w:color="00B0F0"/>
            </w:tcBorders>
          </w:tcPr>
          <w:p w14:paraId="7F370612" w14:textId="77777777" w:rsidR="0063447A" w:rsidRDefault="004F4311" w:rsidP="00851FE5">
            <w:pPr>
              <w:spacing w:before="40" w:after="40"/>
            </w:pPr>
            <w:r w:rsidRPr="006F6112">
              <w:rPr>
                <w:rFonts w:ascii="Trebuchet MS" w:hAnsi="Trebuchet MS"/>
                <w:sz w:val="24"/>
                <w:szCs w:val="24"/>
              </w:rPr>
              <w:fldChar w:fldCharType="begin">
                <w:ffData>
                  <w:name w:val="Text1"/>
                  <w:enabled/>
                  <w:calcOnExit w:val="0"/>
                  <w:textInput/>
                </w:ffData>
              </w:fldChar>
            </w:r>
            <w:r w:rsidR="0063447A" w:rsidRPr="006F6112">
              <w:rPr>
                <w:rFonts w:ascii="Trebuchet MS" w:hAnsi="Trebuchet MS"/>
                <w:sz w:val="24"/>
                <w:szCs w:val="24"/>
              </w:rPr>
              <w:instrText xml:space="preserve"> FORMTEXT </w:instrText>
            </w:r>
            <w:r w:rsidRPr="006F6112">
              <w:rPr>
                <w:rFonts w:ascii="Trebuchet MS" w:hAnsi="Trebuchet MS"/>
                <w:sz w:val="24"/>
                <w:szCs w:val="24"/>
              </w:rPr>
            </w:r>
            <w:r w:rsidRPr="006F6112">
              <w:rPr>
                <w:rFonts w:ascii="Trebuchet MS" w:hAnsi="Trebuchet MS"/>
                <w:sz w:val="24"/>
                <w:szCs w:val="24"/>
              </w:rPr>
              <w:fldChar w:fldCharType="separate"/>
            </w:r>
            <w:r w:rsidR="0063447A" w:rsidRPr="006F6112">
              <w:rPr>
                <w:rFonts w:ascii="Times New Roman" w:hAnsi="Times New Roman" w:cs="Times New Roman"/>
                <w:sz w:val="24"/>
                <w:szCs w:val="24"/>
              </w:rPr>
              <w:t> </w:t>
            </w:r>
            <w:r w:rsidR="0063447A" w:rsidRPr="006F6112">
              <w:rPr>
                <w:rFonts w:ascii="Times New Roman" w:hAnsi="Times New Roman" w:cs="Times New Roman"/>
                <w:sz w:val="24"/>
                <w:szCs w:val="24"/>
              </w:rPr>
              <w:t> </w:t>
            </w:r>
            <w:r w:rsidR="0063447A" w:rsidRPr="006F6112">
              <w:rPr>
                <w:rFonts w:ascii="Times New Roman" w:hAnsi="Times New Roman" w:cs="Times New Roman"/>
                <w:sz w:val="24"/>
                <w:szCs w:val="24"/>
              </w:rPr>
              <w:t> </w:t>
            </w:r>
            <w:r w:rsidR="0063447A" w:rsidRPr="006F6112">
              <w:rPr>
                <w:rFonts w:ascii="Times New Roman" w:hAnsi="Times New Roman" w:cs="Times New Roman"/>
                <w:sz w:val="24"/>
                <w:szCs w:val="24"/>
              </w:rPr>
              <w:t> </w:t>
            </w:r>
            <w:r w:rsidR="0063447A" w:rsidRPr="006F6112">
              <w:rPr>
                <w:rFonts w:ascii="Times New Roman" w:hAnsi="Times New Roman" w:cs="Times New Roman"/>
                <w:sz w:val="24"/>
                <w:szCs w:val="24"/>
              </w:rPr>
              <w:t> </w:t>
            </w:r>
            <w:r w:rsidRPr="006F6112">
              <w:rPr>
                <w:rFonts w:ascii="Trebuchet MS" w:hAnsi="Trebuchet MS"/>
                <w:sz w:val="24"/>
                <w:szCs w:val="24"/>
              </w:rPr>
              <w:fldChar w:fldCharType="end"/>
            </w:r>
          </w:p>
        </w:tc>
      </w:tr>
    </w:tbl>
    <w:p w14:paraId="4220F138" w14:textId="77777777" w:rsidR="0063447A" w:rsidRPr="007D18F8" w:rsidRDefault="0063447A" w:rsidP="0063447A">
      <w:pPr>
        <w:rPr>
          <w:rFonts w:ascii="Trebuchet MS" w:hAnsi="Trebuchet MS"/>
          <w:sz w:val="12"/>
          <w:szCs w:val="12"/>
        </w:rPr>
      </w:pPr>
    </w:p>
    <w:tbl>
      <w:tblPr>
        <w:tblW w:w="0" w:type="auto"/>
        <w:tblInd w:w="108" w:type="dxa"/>
        <w:tblBorders>
          <w:top w:val="single" w:sz="4" w:space="0" w:color="00B0F0"/>
          <w:left w:val="single" w:sz="4" w:space="0" w:color="00B0F0"/>
          <w:bottom w:val="single" w:sz="4" w:space="0" w:color="00B0F0"/>
          <w:right w:val="single" w:sz="4" w:space="0" w:color="00B0F0"/>
          <w:insideH w:val="single" w:sz="4" w:space="0" w:color="00B0F0"/>
          <w:insideV w:val="single" w:sz="4" w:space="0" w:color="00B0F0"/>
        </w:tblBorders>
        <w:tblLook w:val="04A0" w:firstRow="1" w:lastRow="0" w:firstColumn="1" w:lastColumn="0" w:noHBand="0" w:noVBand="1"/>
      </w:tblPr>
      <w:tblGrid>
        <w:gridCol w:w="2520"/>
        <w:gridCol w:w="2072"/>
        <w:gridCol w:w="5761"/>
      </w:tblGrid>
      <w:tr w:rsidR="0063447A" w14:paraId="5A346166" w14:textId="77777777">
        <w:trPr>
          <w:trHeight w:val="77"/>
        </w:trPr>
        <w:tc>
          <w:tcPr>
            <w:tcW w:w="4678" w:type="dxa"/>
            <w:gridSpan w:val="2"/>
            <w:tcBorders>
              <w:top w:val="nil"/>
              <w:left w:val="nil"/>
              <w:bottom w:val="nil"/>
              <w:right w:val="single" w:sz="4" w:space="0" w:color="00B0F0"/>
            </w:tcBorders>
          </w:tcPr>
          <w:p w14:paraId="04D2C498" w14:textId="77777777" w:rsidR="0063447A" w:rsidRDefault="0063447A" w:rsidP="00851FE5">
            <w:pPr>
              <w:pStyle w:val="jbodytext"/>
              <w:spacing w:before="40" w:after="40" w:line="240" w:lineRule="auto"/>
              <w:rPr>
                <w:rFonts w:ascii="Trebuchet MS" w:hAnsi="Trebuchet MS" w:cs="Arial"/>
                <w:sz w:val="24"/>
                <w:szCs w:val="24"/>
              </w:rPr>
            </w:pPr>
            <w:r>
              <w:rPr>
                <w:rFonts w:ascii="Trebuchet MS" w:hAnsi="Trebuchet MS" w:cs="Arial"/>
                <w:sz w:val="24"/>
                <w:szCs w:val="24"/>
              </w:rPr>
              <w:t>Other reference or registration numbers</w:t>
            </w:r>
          </w:p>
        </w:tc>
        <w:tc>
          <w:tcPr>
            <w:tcW w:w="5896" w:type="dxa"/>
            <w:tcBorders>
              <w:top w:val="single" w:sz="4" w:space="0" w:color="00B0F0"/>
              <w:left w:val="single" w:sz="4" w:space="0" w:color="00B0F0"/>
              <w:bottom w:val="single" w:sz="4" w:space="0" w:color="00B0F0"/>
              <w:right w:val="single" w:sz="4" w:space="0" w:color="00B0F0"/>
            </w:tcBorders>
          </w:tcPr>
          <w:p w14:paraId="24CCA721" w14:textId="77777777" w:rsidR="0063447A" w:rsidRDefault="004F4311" w:rsidP="00851FE5">
            <w:pPr>
              <w:spacing w:before="40" w:after="40"/>
            </w:pPr>
            <w:r w:rsidRPr="006F6112">
              <w:rPr>
                <w:rFonts w:ascii="Trebuchet MS" w:hAnsi="Trebuchet MS"/>
                <w:sz w:val="24"/>
                <w:szCs w:val="24"/>
              </w:rPr>
              <w:fldChar w:fldCharType="begin">
                <w:ffData>
                  <w:name w:val="Text1"/>
                  <w:enabled/>
                  <w:calcOnExit w:val="0"/>
                  <w:textInput/>
                </w:ffData>
              </w:fldChar>
            </w:r>
            <w:r w:rsidR="0063447A" w:rsidRPr="006F6112">
              <w:rPr>
                <w:rFonts w:ascii="Trebuchet MS" w:hAnsi="Trebuchet MS"/>
                <w:sz w:val="24"/>
                <w:szCs w:val="24"/>
              </w:rPr>
              <w:instrText xml:space="preserve"> FORMTEXT </w:instrText>
            </w:r>
            <w:r w:rsidRPr="006F6112">
              <w:rPr>
                <w:rFonts w:ascii="Trebuchet MS" w:hAnsi="Trebuchet MS"/>
                <w:sz w:val="24"/>
                <w:szCs w:val="24"/>
              </w:rPr>
            </w:r>
            <w:r w:rsidRPr="006F6112">
              <w:rPr>
                <w:rFonts w:ascii="Trebuchet MS" w:hAnsi="Trebuchet MS"/>
                <w:sz w:val="24"/>
                <w:szCs w:val="24"/>
              </w:rPr>
              <w:fldChar w:fldCharType="separate"/>
            </w:r>
            <w:r w:rsidR="0063447A" w:rsidRPr="006F6112">
              <w:rPr>
                <w:rFonts w:ascii="Times New Roman" w:hAnsi="Times New Roman" w:cs="Times New Roman"/>
                <w:sz w:val="24"/>
                <w:szCs w:val="24"/>
              </w:rPr>
              <w:t> </w:t>
            </w:r>
            <w:r w:rsidR="0063447A" w:rsidRPr="006F6112">
              <w:rPr>
                <w:rFonts w:ascii="Times New Roman" w:hAnsi="Times New Roman" w:cs="Times New Roman"/>
                <w:sz w:val="24"/>
                <w:szCs w:val="24"/>
              </w:rPr>
              <w:t> </w:t>
            </w:r>
            <w:r w:rsidR="0063447A" w:rsidRPr="006F6112">
              <w:rPr>
                <w:rFonts w:ascii="Times New Roman" w:hAnsi="Times New Roman" w:cs="Times New Roman"/>
                <w:sz w:val="24"/>
                <w:szCs w:val="24"/>
              </w:rPr>
              <w:t> </w:t>
            </w:r>
            <w:r w:rsidR="0063447A" w:rsidRPr="006F6112">
              <w:rPr>
                <w:rFonts w:ascii="Times New Roman" w:hAnsi="Times New Roman" w:cs="Times New Roman"/>
                <w:sz w:val="24"/>
                <w:szCs w:val="24"/>
              </w:rPr>
              <w:t> </w:t>
            </w:r>
            <w:r w:rsidR="0063447A" w:rsidRPr="006F6112">
              <w:rPr>
                <w:rFonts w:ascii="Times New Roman" w:hAnsi="Times New Roman" w:cs="Times New Roman"/>
                <w:sz w:val="24"/>
                <w:szCs w:val="24"/>
              </w:rPr>
              <w:t> </w:t>
            </w:r>
            <w:r w:rsidRPr="006F6112">
              <w:rPr>
                <w:rFonts w:ascii="Trebuchet MS" w:hAnsi="Trebuchet MS"/>
                <w:sz w:val="24"/>
                <w:szCs w:val="24"/>
              </w:rPr>
              <w:fldChar w:fldCharType="end"/>
            </w:r>
          </w:p>
        </w:tc>
      </w:tr>
      <w:tr w:rsidR="0063447A" w14:paraId="478393C0" w14:textId="77777777">
        <w:trPr>
          <w:trHeight w:val="77"/>
        </w:trPr>
        <w:tc>
          <w:tcPr>
            <w:tcW w:w="2552" w:type="dxa"/>
            <w:tcBorders>
              <w:top w:val="nil"/>
              <w:left w:val="nil"/>
              <w:bottom w:val="nil"/>
              <w:right w:val="single" w:sz="4" w:space="0" w:color="00B0F0"/>
            </w:tcBorders>
          </w:tcPr>
          <w:p w14:paraId="268959AD" w14:textId="77777777" w:rsidR="0063447A" w:rsidRDefault="0063447A" w:rsidP="00851FE5">
            <w:pPr>
              <w:pStyle w:val="jbodytext"/>
              <w:spacing w:before="40" w:after="40" w:line="240" w:lineRule="auto"/>
              <w:rPr>
                <w:rFonts w:ascii="Trebuchet MS" w:hAnsi="Trebuchet MS" w:cs="Arial"/>
                <w:sz w:val="24"/>
                <w:szCs w:val="24"/>
              </w:rPr>
            </w:pPr>
            <w:r>
              <w:rPr>
                <w:rFonts w:ascii="Trebuchet MS" w:hAnsi="Trebuchet MS" w:cs="Arial"/>
                <w:sz w:val="24"/>
                <w:szCs w:val="24"/>
              </w:rPr>
              <w:t xml:space="preserve">   Please give details:</w:t>
            </w:r>
          </w:p>
        </w:tc>
        <w:tc>
          <w:tcPr>
            <w:tcW w:w="8022" w:type="dxa"/>
            <w:gridSpan w:val="2"/>
            <w:tcBorders>
              <w:top w:val="single" w:sz="4" w:space="0" w:color="00B0F0"/>
              <w:left w:val="single" w:sz="4" w:space="0" w:color="00B0F0"/>
              <w:bottom w:val="single" w:sz="4" w:space="0" w:color="00B0F0"/>
              <w:right w:val="single" w:sz="4" w:space="0" w:color="00B0F0"/>
            </w:tcBorders>
          </w:tcPr>
          <w:p w14:paraId="7E421098" w14:textId="77777777" w:rsidR="0063447A" w:rsidRDefault="004F4311" w:rsidP="00851FE5">
            <w:pPr>
              <w:spacing w:before="40" w:after="40"/>
            </w:pPr>
            <w:r w:rsidRPr="006F6112">
              <w:rPr>
                <w:rFonts w:ascii="Trebuchet MS" w:hAnsi="Trebuchet MS"/>
                <w:sz w:val="24"/>
                <w:szCs w:val="24"/>
              </w:rPr>
              <w:fldChar w:fldCharType="begin">
                <w:ffData>
                  <w:name w:val="Text1"/>
                  <w:enabled/>
                  <w:calcOnExit w:val="0"/>
                  <w:textInput/>
                </w:ffData>
              </w:fldChar>
            </w:r>
            <w:r w:rsidR="0063447A" w:rsidRPr="006F6112">
              <w:rPr>
                <w:rFonts w:ascii="Trebuchet MS" w:hAnsi="Trebuchet MS"/>
                <w:sz w:val="24"/>
                <w:szCs w:val="24"/>
              </w:rPr>
              <w:instrText xml:space="preserve"> FORMTEXT </w:instrText>
            </w:r>
            <w:r w:rsidRPr="006F6112">
              <w:rPr>
                <w:rFonts w:ascii="Trebuchet MS" w:hAnsi="Trebuchet MS"/>
                <w:sz w:val="24"/>
                <w:szCs w:val="24"/>
              </w:rPr>
            </w:r>
            <w:r w:rsidRPr="006F6112">
              <w:rPr>
                <w:rFonts w:ascii="Trebuchet MS" w:hAnsi="Trebuchet MS"/>
                <w:sz w:val="24"/>
                <w:szCs w:val="24"/>
              </w:rPr>
              <w:fldChar w:fldCharType="separate"/>
            </w:r>
            <w:r w:rsidR="0063447A" w:rsidRPr="006F6112">
              <w:rPr>
                <w:rFonts w:ascii="Times New Roman" w:hAnsi="Times New Roman" w:cs="Times New Roman"/>
                <w:sz w:val="24"/>
                <w:szCs w:val="24"/>
              </w:rPr>
              <w:t> </w:t>
            </w:r>
            <w:r w:rsidR="0063447A" w:rsidRPr="006F6112">
              <w:rPr>
                <w:rFonts w:ascii="Times New Roman" w:hAnsi="Times New Roman" w:cs="Times New Roman"/>
                <w:sz w:val="24"/>
                <w:szCs w:val="24"/>
              </w:rPr>
              <w:t> </w:t>
            </w:r>
            <w:r w:rsidR="0063447A" w:rsidRPr="006F6112">
              <w:rPr>
                <w:rFonts w:ascii="Times New Roman" w:hAnsi="Times New Roman" w:cs="Times New Roman"/>
                <w:sz w:val="24"/>
                <w:szCs w:val="24"/>
              </w:rPr>
              <w:t> </w:t>
            </w:r>
            <w:r w:rsidR="0063447A" w:rsidRPr="006F6112">
              <w:rPr>
                <w:rFonts w:ascii="Times New Roman" w:hAnsi="Times New Roman" w:cs="Times New Roman"/>
                <w:sz w:val="24"/>
                <w:szCs w:val="24"/>
              </w:rPr>
              <w:t> </w:t>
            </w:r>
            <w:r w:rsidR="0063447A" w:rsidRPr="006F6112">
              <w:rPr>
                <w:rFonts w:ascii="Times New Roman" w:hAnsi="Times New Roman" w:cs="Times New Roman"/>
                <w:sz w:val="24"/>
                <w:szCs w:val="24"/>
              </w:rPr>
              <w:t> </w:t>
            </w:r>
            <w:r w:rsidRPr="006F6112">
              <w:rPr>
                <w:rFonts w:ascii="Trebuchet MS" w:hAnsi="Trebuchet MS"/>
                <w:sz w:val="24"/>
                <w:szCs w:val="24"/>
              </w:rPr>
              <w:fldChar w:fldCharType="end"/>
            </w:r>
          </w:p>
        </w:tc>
      </w:tr>
    </w:tbl>
    <w:p w14:paraId="1DC80265" w14:textId="77777777" w:rsidR="0063447A" w:rsidRPr="007D18F8" w:rsidRDefault="0063447A" w:rsidP="0063447A">
      <w:pPr>
        <w:rPr>
          <w:rFonts w:ascii="Trebuchet MS" w:hAnsi="Trebuchet MS"/>
          <w:sz w:val="12"/>
          <w:szCs w:val="12"/>
        </w:rPr>
      </w:pPr>
    </w:p>
    <w:p w14:paraId="1D10A7C6" w14:textId="77777777" w:rsidR="0063447A" w:rsidRDefault="0063447A" w:rsidP="0063447A">
      <w:pPr>
        <w:rPr>
          <w:rFonts w:ascii="Trebuchet MS" w:hAnsi="Trebuchet MS"/>
          <w:sz w:val="24"/>
          <w:szCs w:val="24"/>
        </w:rPr>
      </w:pPr>
    </w:p>
    <w:p w14:paraId="23010A8F" w14:textId="77777777" w:rsidR="0063447A" w:rsidRPr="007D18F8" w:rsidRDefault="0063447A" w:rsidP="0063447A">
      <w:pPr>
        <w:keepNext/>
        <w:keepLines/>
        <w:spacing w:before="120" w:after="120"/>
        <w:outlineLvl w:val="2"/>
        <w:rPr>
          <w:rFonts w:ascii="Trebuchet MS" w:hAnsi="Trebuchet MS"/>
          <w:sz w:val="24"/>
          <w:szCs w:val="24"/>
        </w:rPr>
      </w:pPr>
      <w:r>
        <w:rPr>
          <w:rFonts w:ascii="Trebuchet MS" w:hAnsi="Trebuchet MS"/>
          <w:b/>
          <w:sz w:val="24"/>
          <w:szCs w:val="24"/>
        </w:rPr>
        <w:lastRenderedPageBreak/>
        <w:t>7.</w:t>
      </w:r>
      <w:r w:rsidRPr="007D18F8">
        <w:rPr>
          <w:rFonts w:ascii="Trebuchet MS" w:hAnsi="Trebuchet MS"/>
          <w:b/>
          <w:sz w:val="24"/>
          <w:szCs w:val="24"/>
        </w:rPr>
        <w:t>7. When was your organisation set up?</w:t>
      </w:r>
    </w:p>
    <w:p w14:paraId="79FEC931" w14:textId="77777777" w:rsidR="0063447A" w:rsidRPr="007D18F8" w:rsidRDefault="0063447A" w:rsidP="0063447A">
      <w:pPr>
        <w:keepNext/>
        <w:keepLines/>
        <w:spacing w:before="120" w:after="120"/>
        <w:outlineLvl w:val="2"/>
        <w:rPr>
          <w:rFonts w:ascii="Trebuchet MS" w:hAnsi="Trebuchet MS"/>
          <w:sz w:val="24"/>
          <w:szCs w:val="24"/>
        </w:rPr>
      </w:pPr>
      <w:r w:rsidRPr="007D18F8">
        <w:rPr>
          <w:rFonts w:ascii="Trebuchet MS" w:hAnsi="Trebuchet MS"/>
          <w:sz w:val="24"/>
          <w:szCs w:val="24"/>
        </w:rPr>
        <w:t>Give the date when your organisation adopted its current legal status. This should be on your governing document. All organisations need to provide this. If you’re a school or statutory organisation, check</w:t>
      </w:r>
      <w:r>
        <w:rPr>
          <w:rFonts w:ascii="Trebuchet MS" w:hAnsi="Trebuchet MS"/>
          <w:sz w:val="24"/>
          <w:szCs w:val="24"/>
        </w:rPr>
        <w:t xml:space="preserve"> with your administrative body - i</w:t>
      </w:r>
      <w:r w:rsidRPr="007D18F8">
        <w:rPr>
          <w:rFonts w:ascii="Trebuchet MS" w:hAnsi="Trebuchet MS"/>
          <w:sz w:val="24"/>
          <w:szCs w:val="24"/>
        </w:rPr>
        <w:t>f you don’t know the exact day or month, please give us an approximate date.</w:t>
      </w:r>
    </w:p>
    <w:tbl>
      <w:tblPr>
        <w:tblW w:w="0" w:type="auto"/>
        <w:tblInd w:w="108" w:type="dxa"/>
        <w:tblLayout w:type="fixed"/>
        <w:tblLook w:val="04A0" w:firstRow="1" w:lastRow="0" w:firstColumn="1" w:lastColumn="0" w:noHBand="0" w:noVBand="1"/>
      </w:tblPr>
      <w:tblGrid>
        <w:gridCol w:w="709"/>
        <w:gridCol w:w="1332"/>
        <w:gridCol w:w="1332"/>
        <w:gridCol w:w="1333"/>
        <w:gridCol w:w="1332"/>
        <w:gridCol w:w="1333"/>
      </w:tblGrid>
      <w:tr w:rsidR="0063447A" w:rsidRPr="007D18F8" w14:paraId="70089F39" w14:textId="77777777">
        <w:tc>
          <w:tcPr>
            <w:tcW w:w="709" w:type="dxa"/>
            <w:tcBorders>
              <w:right w:val="single" w:sz="4" w:space="0" w:color="00B0F0"/>
            </w:tcBorders>
            <w:shd w:val="clear" w:color="auto" w:fill="FFFFFF" w:themeFill="background1"/>
          </w:tcPr>
          <w:p w14:paraId="3E795450" w14:textId="77777777" w:rsidR="0063447A" w:rsidRPr="007D18F8" w:rsidRDefault="0063447A" w:rsidP="00851FE5">
            <w:pPr>
              <w:spacing w:before="60" w:after="60"/>
              <w:jc w:val="right"/>
              <w:rPr>
                <w:rFonts w:ascii="Trebuchet MS" w:hAnsi="Trebuchet MS"/>
                <w:sz w:val="24"/>
                <w:szCs w:val="24"/>
              </w:rPr>
            </w:pPr>
            <w:r w:rsidRPr="007D18F8">
              <w:rPr>
                <w:rFonts w:ascii="Trebuchet MS" w:hAnsi="Trebuchet MS"/>
                <w:sz w:val="24"/>
                <w:szCs w:val="24"/>
              </w:rPr>
              <w:t>Day</w:t>
            </w:r>
          </w:p>
        </w:tc>
        <w:tc>
          <w:tcPr>
            <w:tcW w:w="1332" w:type="dxa"/>
            <w:tcBorders>
              <w:top w:val="single" w:sz="4" w:space="0" w:color="00B0F0"/>
              <w:left w:val="single" w:sz="4" w:space="0" w:color="00B0F0"/>
              <w:bottom w:val="single" w:sz="4" w:space="0" w:color="00B0F0"/>
              <w:right w:val="single" w:sz="4" w:space="0" w:color="00B0F0"/>
            </w:tcBorders>
          </w:tcPr>
          <w:p w14:paraId="4FA4501C" w14:textId="77777777" w:rsidR="0063447A" w:rsidRPr="007D18F8" w:rsidRDefault="004F4311" w:rsidP="00851FE5">
            <w:pPr>
              <w:spacing w:before="60" w:after="60"/>
              <w:rPr>
                <w:rFonts w:ascii="Trebuchet MS" w:hAnsi="Trebuchet MS"/>
                <w:sz w:val="24"/>
                <w:szCs w:val="24"/>
              </w:rPr>
            </w:pPr>
            <w:r w:rsidRPr="007D18F8">
              <w:rPr>
                <w:rFonts w:ascii="Trebuchet MS" w:hAnsi="Trebuchet MS"/>
                <w:sz w:val="24"/>
                <w:szCs w:val="24"/>
              </w:rPr>
              <w:fldChar w:fldCharType="begin">
                <w:ffData>
                  <w:name w:val="Text282"/>
                  <w:enabled/>
                  <w:calcOnExit w:val="0"/>
                  <w:textInput/>
                </w:ffData>
              </w:fldChar>
            </w:r>
            <w:r w:rsidR="0063447A" w:rsidRPr="007D18F8">
              <w:rPr>
                <w:rFonts w:ascii="Trebuchet MS" w:hAnsi="Trebuchet MS"/>
                <w:sz w:val="24"/>
                <w:szCs w:val="24"/>
              </w:rPr>
              <w:instrText xml:space="preserve"> FORMTEXT __</w:instrText>
            </w:r>
            <w:r w:rsidRPr="007D18F8">
              <w:rPr>
                <w:rFonts w:ascii="Trebuchet MS" w:hAnsi="Trebuchet MS"/>
                <w:sz w:val="24"/>
                <w:szCs w:val="24"/>
              </w:rPr>
            </w:r>
            <w:r w:rsidRPr="007D18F8">
              <w:rPr>
                <w:rFonts w:ascii="Trebuchet MS" w:hAnsi="Trebuchet MS"/>
                <w:sz w:val="24"/>
                <w:szCs w:val="24"/>
              </w:rPr>
              <w:fldChar w:fldCharType="separate"/>
            </w:r>
            <w:r w:rsidR="0063447A" w:rsidRPr="007D18F8">
              <w:rPr>
                <w:rFonts w:ascii="Times New Roman" w:hAnsi="Times New Roman" w:cs="Times New Roman"/>
                <w:sz w:val="24"/>
                <w:szCs w:val="24"/>
              </w:rPr>
              <w:t> </w:t>
            </w:r>
            <w:r w:rsidR="0063447A" w:rsidRPr="007D18F8">
              <w:rPr>
                <w:rFonts w:ascii="Times New Roman" w:hAnsi="Times New Roman" w:cs="Times New Roman"/>
                <w:sz w:val="24"/>
                <w:szCs w:val="24"/>
              </w:rPr>
              <w:t> </w:t>
            </w:r>
            <w:r w:rsidR="0063447A" w:rsidRPr="007D18F8">
              <w:rPr>
                <w:rFonts w:ascii="Times New Roman" w:hAnsi="Times New Roman" w:cs="Times New Roman"/>
                <w:sz w:val="24"/>
                <w:szCs w:val="24"/>
              </w:rPr>
              <w:t> </w:t>
            </w:r>
            <w:r w:rsidR="0063447A" w:rsidRPr="007D18F8">
              <w:rPr>
                <w:rFonts w:ascii="Times New Roman" w:hAnsi="Times New Roman" w:cs="Times New Roman"/>
                <w:sz w:val="24"/>
                <w:szCs w:val="24"/>
              </w:rPr>
              <w:t> </w:t>
            </w:r>
            <w:r w:rsidR="0063447A" w:rsidRPr="007D18F8">
              <w:rPr>
                <w:rFonts w:ascii="Times New Roman" w:hAnsi="Times New Roman" w:cs="Times New Roman"/>
                <w:sz w:val="24"/>
                <w:szCs w:val="24"/>
              </w:rPr>
              <w:t> </w:t>
            </w:r>
            <w:r w:rsidRPr="007D18F8">
              <w:rPr>
                <w:rFonts w:ascii="Trebuchet MS" w:hAnsi="Trebuchet MS"/>
                <w:sz w:val="24"/>
                <w:szCs w:val="24"/>
              </w:rPr>
              <w:fldChar w:fldCharType="end"/>
            </w:r>
          </w:p>
        </w:tc>
        <w:tc>
          <w:tcPr>
            <w:tcW w:w="1332" w:type="dxa"/>
            <w:tcBorders>
              <w:left w:val="single" w:sz="4" w:space="0" w:color="00B0F0"/>
              <w:right w:val="single" w:sz="4" w:space="0" w:color="00B0F0"/>
            </w:tcBorders>
            <w:shd w:val="clear" w:color="auto" w:fill="FFFFFF" w:themeFill="background1"/>
          </w:tcPr>
          <w:p w14:paraId="6DA23436" w14:textId="77777777" w:rsidR="0063447A" w:rsidRPr="007D18F8" w:rsidRDefault="0063447A" w:rsidP="00851FE5">
            <w:pPr>
              <w:spacing w:before="60" w:after="60"/>
              <w:jc w:val="right"/>
              <w:rPr>
                <w:rFonts w:ascii="Trebuchet MS" w:hAnsi="Trebuchet MS"/>
                <w:sz w:val="24"/>
                <w:szCs w:val="24"/>
              </w:rPr>
            </w:pPr>
            <w:r w:rsidRPr="007D18F8">
              <w:rPr>
                <w:rFonts w:ascii="Trebuchet MS" w:hAnsi="Trebuchet MS"/>
                <w:sz w:val="24"/>
                <w:szCs w:val="24"/>
              </w:rPr>
              <w:t>Month</w:t>
            </w:r>
          </w:p>
        </w:tc>
        <w:tc>
          <w:tcPr>
            <w:tcW w:w="1333" w:type="dxa"/>
            <w:tcBorders>
              <w:top w:val="single" w:sz="4" w:space="0" w:color="00B0F0"/>
              <w:left w:val="single" w:sz="4" w:space="0" w:color="00B0F0"/>
              <w:bottom w:val="single" w:sz="4" w:space="0" w:color="00B0F0"/>
              <w:right w:val="single" w:sz="4" w:space="0" w:color="00B0F0"/>
            </w:tcBorders>
          </w:tcPr>
          <w:p w14:paraId="02B9E6FE" w14:textId="77777777" w:rsidR="0063447A" w:rsidRPr="007D18F8" w:rsidRDefault="004F4311" w:rsidP="00851FE5">
            <w:pPr>
              <w:spacing w:before="60" w:after="60"/>
              <w:rPr>
                <w:rFonts w:ascii="Trebuchet MS" w:hAnsi="Trebuchet MS"/>
                <w:sz w:val="24"/>
                <w:szCs w:val="24"/>
              </w:rPr>
            </w:pPr>
            <w:r w:rsidRPr="007D18F8">
              <w:rPr>
                <w:rFonts w:ascii="Trebuchet MS" w:hAnsi="Trebuchet MS"/>
                <w:sz w:val="24"/>
                <w:szCs w:val="24"/>
              </w:rPr>
              <w:fldChar w:fldCharType="begin">
                <w:ffData>
                  <w:name w:val="Text282"/>
                  <w:enabled/>
                  <w:calcOnExit w:val="0"/>
                  <w:textInput/>
                </w:ffData>
              </w:fldChar>
            </w:r>
            <w:r w:rsidR="0063447A" w:rsidRPr="007D18F8">
              <w:rPr>
                <w:rFonts w:ascii="Trebuchet MS" w:hAnsi="Trebuchet MS"/>
                <w:sz w:val="24"/>
                <w:szCs w:val="24"/>
              </w:rPr>
              <w:instrText xml:space="preserve"> FORMTEXT __</w:instrText>
            </w:r>
            <w:r w:rsidRPr="007D18F8">
              <w:rPr>
                <w:rFonts w:ascii="Trebuchet MS" w:hAnsi="Trebuchet MS"/>
                <w:sz w:val="24"/>
                <w:szCs w:val="24"/>
              </w:rPr>
            </w:r>
            <w:r w:rsidRPr="007D18F8">
              <w:rPr>
                <w:rFonts w:ascii="Trebuchet MS" w:hAnsi="Trebuchet MS"/>
                <w:sz w:val="24"/>
                <w:szCs w:val="24"/>
              </w:rPr>
              <w:fldChar w:fldCharType="separate"/>
            </w:r>
            <w:r w:rsidR="0063447A" w:rsidRPr="007D18F8">
              <w:rPr>
                <w:rFonts w:ascii="Times New Roman" w:hAnsi="Times New Roman" w:cs="Times New Roman"/>
                <w:sz w:val="24"/>
                <w:szCs w:val="24"/>
              </w:rPr>
              <w:t> </w:t>
            </w:r>
            <w:r w:rsidR="0063447A" w:rsidRPr="007D18F8">
              <w:rPr>
                <w:rFonts w:ascii="Times New Roman" w:hAnsi="Times New Roman" w:cs="Times New Roman"/>
                <w:sz w:val="24"/>
                <w:szCs w:val="24"/>
              </w:rPr>
              <w:t> </w:t>
            </w:r>
            <w:r w:rsidR="0063447A" w:rsidRPr="007D18F8">
              <w:rPr>
                <w:rFonts w:ascii="Times New Roman" w:hAnsi="Times New Roman" w:cs="Times New Roman"/>
                <w:sz w:val="24"/>
                <w:szCs w:val="24"/>
              </w:rPr>
              <w:t> </w:t>
            </w:r>
            <w:r w:rsidR="0063447A" w:rsidRPr="007D18F8">
              <w:rPr>
                <w:rFonts w:ascii="Times New Roman" w:hAnsi="Times New Roman" w:cs="Times New Roman"/>
                <w:sz w:val="24"/>
                <w:szCs w:val="24"/>
              </w:rPr>
              <w:t> </w:t>
            </w:r>
            <w:r w:rsidR="0063447A" w:rsidRPr="007D18F8">
              <w:rPr>
                <w:rFonts w:ascii="Times New Roman" w:hAnsi="Times New Roman" w:cs="Times New Roman"/>
                <w:sz w:val="24"/>
                <w:szCs w:val="24"/>
              </w:rPr>
              <w:t> </w:t>
            </w:r>
            <w:r w:rsidRPr="007D18F8">
              <w:rPr>
                <w:rFonts w:ascii="Trebuchet MS" w:hAnsi="Trebuchet MS"/>
                <w:sz w:val="24"/>
                <w:szCs w:val="24"/>
              </w:rPr>
              <w:fldChar w:fldCharType="end"/>
            </w:r>
          </w:p>
        </w:tc>
        <w:tc>
          <w:tcPr>
            <w:tcW w:w="1332" w:type="dxa"/>
            <w:tcBorders>
              <w:left w:val="single" w:sz="4" w:space="0" w:color="00B0F0"/>
              <w:right w:val="single" w:sz="4" w:space="0" w:color="00B0F0"/>
            </w:tcBorders>
            <w:shd w:val="clear" w:color="auto" w:fill="FFFFFF" w:themeFill="background1"/>
          </w:tcPr>
          <w:p w14:paraId="30DF5CFD" w14:textId="77777777" w:rsidR="0063447A" w:rsidRPr="007D18F8" w:rsidRDefault="0063447A" w:rsidP="00851FE5">
            <w:pPr>
              <w:spacing w:before="60" w:after="60"/>
              <w:jc w:val="right"/>
              <w:rPr>
                <w:rFonts w:ascii="Trebuchet MS" w:hAnsi="Trebuchet MS"/>
                <w:sz w:val="24"/>
                <w:szCs w:val="24"/>
              </w:rPr>
            </w:pPr>
            <w:r w:rsidRPr="007D18F8">
              <w:rPr>
                <w:rFonts w:ascii="Trebuchet MS" w:hAnsi="Trebuchet MS"/>
                <w:sz w:val="24"/>
                <w:szCs w:val="24"/>
              </w:rPr>
              <w:t>Year</w:t>
            </w:r>
          </w:p>
        </w:tc>
        <w:tc>
          <w:tcPr>
            <w:tcW w:w="1333" w:type="dxa"/>
            <w:tcBorders>
              <w:top w:val="single" w:sz="4" w:space="0" w:color="00B0F0"/>
              <w:left w:val="single" w:sz="4" w:space="0" w:color="00B0F0"/>
              <w:bottom w:val="single" w:sz="4" w:space="0" w:color="00B0F0"/>
              <w:right w:val="single" w:sz="4" w:space="0" w:color="00B0F0"/>
            </w:tcBorders>
          </w:tcPr>
          <w:p w14:paraId="03FF3107" w14:textId="77777777" w:rsidR="0063447A" w:rsidRPr="007D18F8" w:rsidRDefault="004F4311" w:rsidP="00851FE5">
            <w:pPr>
              <w:spacing w:before="60" w:after="60"/>
              <w:rPr>
                <w:rFonts w:ascii="Trebuchet MS" w:hAnsi="Trebuchet MS"/>
                <w:sz w:val="24"/>
                <w:szCs w:val="24"/>
              </w:rPr>
            </w:pPr>
            <w:r w:rsidRPr="007D18F8">
              <w:rPr>
                <w:rFonts w:ascii="Trebuchet MS" w:hAnsi="Trebuchet MS"/>
                <w:sz w:val="24"/>
                <w:szCs w:val="24"/>
              </w:rPr>
              <w:fldChar w:fldCharType="begin">
                <w:ffData>
                  <w:name w:val="Text282"/>
                  <w:enabled/>
                  <w:calcOnExit w:val="0"/>
                  <w:textInput/>
                </w:ffData>
              </w:fldChar>
            </w:r>
            <w:r w:rsidR="0063447A" w:rsidRPr="007D18F8">
              <w:rPr>
                <w:rFonts w:ascii="Trebuchet MS" w:hAnsi="Trebuchet MS"/>
                <w:sz w:val="24"/>
                <w:szCs w:val="24"/>
              </w:rPr>
              <w:instrText xml:space="preserve"> FORMTEXT __</w:instrText>
            </w:r>
            <w:r w:rsidRPr="007D18F8">
              <w:rPr>
                <w:rFonts w:ascii="Trebuchet MS" w:hAnsi="Trebuchet MS"/>
                <w:sz w:val="24"/>
                <w:szCs w:val="24"/>
              </w:rPr>
            </w:r>
            <w:r w:rsidRPr="007D18F8">
              <w:rPr>
                <w:rFonts w:ascii="Trebuchet MS" w:hAnsi="Trebuchet MS"/>
                <w:sz w:val="24"/>
                <w:szCs w:val="24"/>
              </w:rPr>
              <w:fldChar w:fldCharType="separate"/>
            </w:r>
            <w:r w:rsidR="0063447A" w:rsidRPr="007D18F8">
              <w:rPr>
                <w:rFonts w:ascii="Times New Roman" w:hAnsi="Times New Roman" w:cs="Times New Roman"/>
                <w:sz w:val="24"/>
                <w:szCs w:val="24"/>
              </w:rPr>
              <w:t> </w:t>
            </w:r>
            <w:r w:rsidR="0063447A" w:rsidRPr="007D18F8">
              <w:rPr>
                <w:rFonts w:ascii="Times New Roman" w:hAnsi="Times New Roman" w:cs="Times New Roman"/>
                <w:sz w:val="24"/>
                <w:szCs w:val="24"/>
              </w:rPr>
              <w:t> </w:t>
            </w:r>
            <w:r w:rsidR="0063447A" w:rsidRPr="007D18F8">
              <w:rPr>
                <w:rFonts w:ascii="Times New Roman" w:hAnsi="Times New Roman" w:cs="Times New Roman"/>
                <w:sz w:val="24"/>
                <w:szCs w:val="24"/>
              </w:rPr>
              <w:t> </w:t>
            </w:r>
            <w:r w:rsidR="0063447A" w:rsidRPr="007D18F8">
              <w:rPr>
                <w:rFonts w:ascii="Times New Roman" w:hAnsi="Times New Roman" w:cs="Times New Roman"/>
                <w:sz w:val="24"/>
                <w:szCs w:val="24"/>
              </w:rPr>
              <w:t> </w:t>
            </w:r>
            <w:r w:rsidR="0063447A" w:rsidRPr="007D18F8">
              <w:rPr>
                <w:rFonts w:ascii="Times New Roman" w:hAnsi="Times New Roman" w:cs="Times New Roman"/>
                <w:sz w:val="24"/>
                <w:szCs w:val="24"/>
              </w:rPr>
              <w:t> </w:t>
            </w:r>
            <w:r w:rsidRPr="007D18F8">
              <w:rPr>
                <w:rFonts w:ascii="Trebuchet MS" w:hAnsi="Trebuchet MS"/>
                <w:sz w:val="24"/>
                <w:szCs w:val="24"/>
              </w:rPr>
              <w:fldChar w:fldCharType="end"/>
            </w:r>
          </w:p>
        </w:tc>
      </w:tr>
    </w:tbl>
    <w:p w14:paraId="15D14B11" w14:textId="77777777" w:rsidR="0063447A" w:rsidRDefault="0063447A" w:rsidP="0063447A">
      <w:pPr>
        <w:rPr>
          <w:rFonts w:ascii="Trebuchet MS" w:hAnsi="Trebuchet MS"/>
          <w:sz w:val="24"/>
          <w:szCs w:val="24"/>
        </w:rPr>
      </w:pPr>
    </w:p>
    <w:p w14:paraId="19397A4F" w14:textId="77777777" w:rsidR="0063447A" w:rsidRPr="00056395" w:rsidRDefault="0063447A" w:rsidP="0063447A">
      <w:pPr>
        <w:spacing w:before="120" w:after="120"/>
        <w:rPr>
          <w:rFonts w:ascii="Trebuchet MS" w:hAnsi="Trebuchet MS"/>
          <w:b/>
          <w:sz w:val="24"/>
          <w:szCs w:val="24"/>
        </w:rPr>
      </w:pPr>
      <w:r>
        <w:rPr>
          <w:rFonts w:ascii="Trebuchet MS" w:hAnsi="Trebuchet MS"/>
          <w:b/>
          <w:sz w:val="24"/>
          <w:szCs w:val="24"/>
        </w:rPr>
        <w:t>7</w:t>
      </w:r>
      <w:r w:rsidRPr="00056395">
        <w:rPr>
          <w:rFonts w:ascii="Trebuchet MS" w:hAnsi="Trebuchet MS"/>
          <w:b/>
          <w:sz w:val="24"/>
          <w:szCs w:val="24"/>
        </w:rPr>
        <w:t xml:space="preserve">.8. What is your VAT status? </w:t>
      </w:r>
    </w:p>
    <w:p w14:paraId="4D15E5D7" w14:textId="77777777" w:rsidR="0063447A" w:rsidRPr="00056395" w:rsidRDefault="0063447A" w:rsidP="0063447A">
      <w:pPr>
        <w:autoSpaceDE w:val="0"/>
        <w:autoSpaceDN w:val="0"/>
        <w:adjustRightInd w:val="0"/>
        <w:spacing w:before="120" w:after="120"/>
        <w:rPr>
          <w:rFonts w:ascii="Trebuchet MS" w:hAnsi="Trebuchet MS"/>
          <w:sz w:val="24"/>
          <w:szCs w:val="24"/>
        </w:rPr>
      </w:pPr>
      <w:r w:rsidRPr="00056395">
        <w:rPr>
          <w:rFonts w:ascii="Trebuchet MS" w:hAnsi="Trebuchet MS"/>
          <w:sz w:val="24"/>
          <w:szCs w:val="24"/>
        </w:rPr>
        <w:t xml:space="preserve">For more information on VAT see the HM Revenue &amp; Customs website </w:t>
      </w:r>
      <w:hyperlink r:id="rId21" w:history="1">
        <w:r w:rsidR="00BB0598">
          <w:rPr>
            <w:rStyle w:val="Hyperlink"/>
            <w:rFonts w:ascii="Trebuchet MS" w:hAnsi="Trebuchet MS"/>
            <w:sz w:val="24"/>
            <w:szCs w:val="24"/>
          </w:rPr>
          <w:t>www.hmrc.gov.uk/vat/</w:t>
        </w:r>
      </w:hyperlink>
    </w:p>
    <w:tbl>
      <w:tblPr>
        <w:tblW w:w="0" w:type="auto"/>
        <w:tblLook w:val="04A0" w:firstRow="1" w:lastRow="0" w:firstColumn="1" w:lastColumn="0" w:noHBand="0" w:noVBand="1"/>
      </w:tblPr>
      <w:tblGrid>
        <w:gridCol w:w="534"/>
        <w:gridCol w:w="2079"/>
        <w:gridCol w:w="614"/>
        <w:gridCol w:w="2551"/>
      </w:tblGrid>
      <w:tr w:rsidR="0063447A" w:rsidRPr="00056395" w14:paraId="57678D98" w14:textId="77777777">
        <w:tc>
          <w:tcPr>
            <w:tcW w:w="534" w:type="dxa"/>
            <w:vAlign w:val="center"/>
          </w:tcPr>
          <w:p w14:paraId="5C1F4B56" w14:textId="77777777" w:rsidR="0063447A" w:rsidRPr="00056395" w:rsidRDefault="004F4311" w:rsidP="00851FE5">
            <w:pPr>
              <w:pStyle w:val="jbodytext"/>
              <w:spacing w:after="0" w:line="240" w:lineRule="auto"/>
              <w:rPr>
                <w:rFonts w:ascii="Trebuchet MS" w:hAnsi="Trebuchet MS" w:cs="Arial"/>
                <w:color w:val="00B0F0"/>
                <w:sz w:val="24"/>
                <w:szCs w:val="24"/>
              </w:rPr>
            </w:pPr>
            <w:r w:rsidRPr="00056395">
              <w:rPr>
                <w:rFonts w:ascii="Trebuchet MS" w:hAnsi="Trebuchet MS" w:cs="Arial"/>
                <w:color w:val="00B0F0"/>
                <w:sz w:val="24"/>
                <w:szCs w:val="24"/>
              </w:rPr>
              <w:fldChar w:fldCharType="begin">
                <w:ffData>
                  <w:name w:val="Check72"/>
                  <w:enabled/>
                  <w:calcOnExit w:val="0"/>
                  <w:checkBox>
                    <w:sizeAuto/>
                    <w:default w:val="0"/>
                  </w:checkBox>
                </w:ffData>
              </w:fldChar>
            </w:r>
            <w:r w:rsidR="0063447A" w:rsidRPr="00056395">
              <w:rPr>
                <w:rFonts w:ascii="Trebuchet MS" w:hAnsi="Trebuchet MS" w:cs="Arial"/>
                <w:color w:val="00B0F0"/>
                <w:sz w:val="24"/>
                <w:szCs w:val="24"/>
              </w:rPr>
              <w:instrText xml:space="preserve"> FORMCHECKBOX _</w:instrText>
            </w:r>
            <w:r w:rsidR="00C20DF2">
              <w:rPr>
                <w:rFonts w:ascii="Trebuchet MS" w:hAnsi="Trebuchet MS" w:cs="Arial"/>
                <w:color w:val="00B0F0"/>
                <w:sz w:val="24"/>
                <w:szCs w:val="24"/>
              </w:rPr>
            </w:r>
            <w:r w:rsidR="00C20DF2">
              <w:rPr>
                <w:rFonts w:ascii="Trebuchet MS" w:hAnsi="Trebuchet MS" w:cs="Arial"/>
                <w:color w:val="00B0F0"/>
                <w:sz w:val="24"/>
                <w:szCs w:val="24"/>
              </w:rPr>
              <w:fldChar w:fldCharType="separate"/>
            </w:r>
            <w:r w:rsidRPr="00056395">
              <w:rPr>
                <w:rFonts w:ascii="Trebuchet MS" w:hAnsi="Trebuchet MS" w:cs="Arial"/>
                <w:color w:val="00B0F0"/>
                <w:sz w:val="24"/>
                <w:szCs w:val="24"/>
              </w:rPr>
              <w:fldChar w:fldCharType="end"/>
            </w:r>
          </w:p>
        </w:tc>
        <w:tc>
          <w:tcPr>
            <w:tcW w:w="2079" w:type="dxa"/>
          </w:tcPr>
          <w:p w14:paraId="379A011A" w14:textId="77777777" w:rsidR="0063447A" w:rsidRPr="00056395" w:rsidRDefault="0063447A" w:rsidP="00851FE5">
            <w:pPr>
              <w:pStyle w:val="jbodytext"/>
              <w:spacing w:after="0" w:line="240" w:lineRule="auto"/>
              <w:rPr>
                <w:rFonts w:ascii="Trebuchet MS" w:hAnsi="Trebuchet MS" w:cs="Arial"/>
                <w:bCs/>
                <w:sz w:val="24"/>
                <w:szCs w:val="24"/>
              </w:rPr>
            </w:pPr>
            <w:r w:rsidRPr="00056395">
              <w:rPr>
                <w:rFonts w:ascii="Trebuchet MS" w:hAnsi="Trebuchet MS" w:cs="Arial"/>
                <w:bCs/>
                <w:sz w:val="24"/>
                <w:szCs w:val="24"/>
              </w:rPr>
              <w:t>VAT registered</w:t>
            </w:r>
          </w:p>
        </w:tc>
        <w:tc>
          <w:tcPr>
            <w:tcW w:w="614" w:type="dxa"/>
          </w:tcPr>
          <w:p w14:paraId="2A291AA3" w14:textId="77777777" w:rsidR="0063447A" w:rsidRPr="00056395" w:rsidRDefault="004F4311" w:rsidP="00851FE5">
            <w:pPr>
              <w:pStyle w:val="jbodytext"/>
              <w:spacing w:after="0" w:line="240" w:lineRule="auto"/>
              <w:rPr>
                <w:rFonts w:ascii="Trebuchet MS" w:hAnsi="Trebuchet MS" w:cs="Arial"/>
                <w:bCs/>
                <w:sz w:val="24"/>
                <w:szCs w:val="24"/>
              </w:rPr>
            </w:pPr>
            <w:r w:rsidRPr="00056395">
              <w:rPr>
                <w:rFonts w:ascii="Trebuchet MS" w:hAnsi="Trebuchet MS" w:cs="Arial"/>
                <w:color w:val="00B0F0"/>
                <w:sz w:val="24"/>
                <w:szCs w:val="24"/>
              </w:rPr>
              <w:fldChar w:fldCharType="begin">
                <w:ffData>
                  <w:name w:val="Check72"/>
                  <w:enabled/>
                  <w:calcOnExit w:val="0"/>
                  <w:checkBox>
                    <w:sizeAuto/>
                    <w:default w:val="0"/>
                  </w:checkBox>
                </w:ffData>
              </w:fldChar>
            </w:r>
            <w:r w:rsidR="0063447A" w:rsidRPr="00056395">
              <w:rPr>
                <w:rFonts w:ascii="Trebuchet MS" w:hAnsi="Trebuchet MS" w:cs="Arial"/>
                <w:color w:val="00B0F0"/>
                <w:sz w:val="24"/>
                <w:szCs w:val="24"/>
              </w:rPr>
              <w:instrText xml:space="preserve"> FORMCHECKBOX _</w:instrText>
            </w:r>
            <w:r w:rsidR="00C20DF2">
              <w:rPr>
                <w:rFonts w:ascii="Trebuchet MS" w:hAnsi="Trebuchet MS" w:cs="Arial"/>
                <w:color w:val="00B0F0"/>
                <w:sz w:val="24"/>
                <w:szCs w:val="24"/>
              </w:rPr>
            </w:r>
            <w:r w:rsidR="00C20DF2">
              <w:rPr>
                <w:rFonts w:ascii="Trebuchet MS" w:hAnsi="Trebuchet MS" w:cs="Arial"/>
                <w:color w:val="00B0F0"/>
                <w:sz w:val="24"/>
                <w:szCs w:val="24"/>
              </w:rPr>
              <w:fldChar w:fldCharType="separate"/>
            </w:r>
            <w:r w:rsidRPr="00056395">
              <w:rPr>
                <w:rFonts w:ascii="Trebuchet MS" w:hAnsi="Trebuchet MS" w:cs="Arial"/>
                <w:color w:val="00B0F0"/>
                <w:sz w:val="24"/>
                <w:szCs w:val="24"/>
              </w:rPr>
              <w:fldChar w:fldCharType="end"/>
            </w:r>
          </w:p>
        </w:tc>
        <w:tc>
          <w:tcPr>
            <w:tcW w:w="2551" w:type="dxa"/>
          </w:tcPr>
          <w:p w14:paraId="05EFB10A" w14:textId="77777777" w:rsidR="0063447A" w:rsidRPr="00056395" w:rsidRDefault="0063447A" w:rsidP="00851FE5">
            <w:pPr>
              <w:pStyle w:val="jbodytext"/>
              <w:spacing w:after="0" w:line="240" w:lineRule="auto"/>
              <w:rPr>
                <w:rFonts w:ascii="Trebuchet MS" w:hAnsi="Trebuchet MS" w:cs="Arial"/>
                <w:bCs/>
                <w:sz w:val="24"/>
                <w:szCs w:val="24"/>
              </w:rPr>
            </w:pPr>
            <w:r w:rsidRPr="00056395">
              <w:rPr>
                <w:rFonts w:ascii="Trebuchet MS" w:hAnsi="Trebuchet MS" w:cs="Arial"/>
                <w:bCs/>
                <w:sz w:val="24"/>
                <w:szCs w:val="24"/>
              </w:rPr>
              <w:t>Not VAT registered</w:t>
            </w:r>
          </w:p>
        </w:tc>
      </w:tr>
    </w:tbl>
    <w:p w14:paraId="3AAFEC91" w14:textId="77777777" w:rsidR="0063447A" w:rsidRPr="00056395" w:rsidRDefault="0063447A" w:rsidP="0063447A">
      <w:pPr>
        <w:spacing w:before="120" w:after="120"/>
        <w:rPr>
          <w:rFonts w:ascii="Trebuchet MS" w:hAnsi="Trebuchet MS"/>
          <w:sz w:val="24"/>
          <w:szCs w:val="24"/>
        </w:rPr>
      </w:pPr>
      <w:r w:rsidRPr="00056395">
        <w:rPr>
          <w:rFonts w:ascii="Trebuchet MS" w:hAnsi="Trebuchet MS"/>
          <w:sz w:val="24"/>
          <w:szCs w:val="24"/>
        </w:rPr>
        <w:t>If you are VAT registered, what is your VAT registration number? Select the country that issued the VAT number from the options provided. Your VAT number should be between 9 and 12 numbers long and have no spaces.</w:t>
      </w:r>
    </w:p>
    <w:p w14:paraId="0A13432E" w14:textId="77777777" w:rsidR="0063447A" w:rsidRPr="00056395" w:rsidRDefault="0063447A" w:rsidP="0063447A">
      <w:pPr>
        <w:spacing w:before="120" w:after="120"/>
        <w:rPr>
          <w:rFonts w:ascii="Trebuchet MS" w:hAnsi="Trebuchet MS"/>
          <w:b/>
          <w:sz w:val="24"/>
          <w:szCs w:val="24"/>
        </w:rPr>
      </w:pPr>
      <w:r w:rsidRPr="00056395">
        <w:rPr>
          <w:rFonts w:ascii="Trebuchet MS" w:hAnsi="Trebuchet MS"/>
          <w:b/>
          <w:sz w:val="24"/>
          <w:szCs w:val="24"/>
        </w:rPr>
        <w:t>VAT number:</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794"/>
        <w:gridCol w:w="3402"/>
      </w:tblGrid>
      <w:tr w:rsidR="0063447A" w:rsidRPr="00024A99" w14:paraId="61312A16" w14:textId="77777777">
        <w:trPr>
          <w:trHeight w:val="289"/>
        </w:trPr>
        <w:tc>
          <w:tcPr>
            <w:tcW w:w="3794" w:type="dxa"/>
            <w:tcBorders>
              <w:right w:val="single" w:sz="4" w:space="0" w:color="00B0F0"/>
            </w:tcBorders>
          </w:tcPr>
          <w:sdt>
            <w:sdtPr>
              <w:rPr>
                <w:rFonts w:ascii="Trebuchet MS" w:hAnsi="Trebuchet MS"/>
                <w:b/>
                <w:sz w:val="24"/>
                <w:szCs w:val="24"/>
              </w:rPr>
              <w:id w:val="13200318"/>
              <w:placeholder>
                <w:docPart w:val="0731D349322C4ACA810BCC2AA45CD881"/>
              </w:placeholder>
              <w:showingPlcHdr/>
              <w:dropDownList>
                <w:listItem w:value="Click to select country"/>
                <w:listItem w:displayText="GB - United Kingdom" w:value="GB - United Kingdom"/>
                <w:listItem w:displayText="IE - Ireland" w:value="IE - Ireland"/>
              </w:dropDownList>
            </w:sdtPr>
            <w:sdtEndPr>
              <w:rPr>
                <w:b w:val="0"/>
              </w:rPr>
            </w:sdtEndPr>
            <w:sdtContent>
              <w:p w14:paraId="200500A6" w14:textId="77777777" w:rsidR="0063447A" w:rsidRPr="00056395" w:rsidRDefault="0063447A" w:rsidP="00851FE5">
                <w:pPr>
                  <w:spacing w:before="60" w:after="60"/>
                  <w:rPr>
                    <w:rFonts w:ascii="Trebuchet MS" w:hAnsi="Trebuchet MS"/>
                    <w:sz w:val="24"/>
                    <w:szCs w:val="24"/>
                  </w:rPr>
                </w:pPr>
                <w:r w:rsidRPr="00056395">
                  <w:rPr>
                    <w:rStyle w:val="PlaceholderText"/>
                    <w:rFonts w:ascii="Trebuchet MS" w:hAnsi="Trebuchet MS"/>
                    <w:b/>
                    <w:sz w:val="24"/>
                    <w:szCs w:val="24"/>
                  </w:rPr>
                  <w:t>Click to select a country</w:t>
                </w:r>
              </w:p>
            </w:sdtContent>
          </w:sdt>
        </w:tc>
        <w:tc>
          <w:tcPr>
            <w:tcW w:w="3402" w:type="dxa"/>
            <w:tcBorders>
              <w:top w:val="single" w:sz="4" w:space="0" w:color="00B0F0"/>
              <w:left w:val="single" w:sz="4" w:space="0" w:color="00B0F0"/>
              <w:bottom w:val="single" w:sz="4" w:space="0" w:color="00B0F0"/>
              <w:right w:val="single" w:sz="4" w:space="0" w:color="00B0F0"/>
            </w:tcBorders>
          </w:tcPr>
          <w:p w14:paraId="7AF697F9" w14:textId="77777777" w:rsidR="0063447A" w:rsidRPr="00024A99" w:rsidRDefault="004F4311" w:rsidP="00851FE5">
            <w:pPr>
              <w:spacing w:before="60" w:after="60"/>
              <w:rPr>
                <w:sz w:val="24"/>
                <w:szCs w:val="24"/>
              </w:rPr>
            </w:pPr>
            <w:r w:rsidRPr="00056395">
              <w:rPr>
                <w:rFonts w:ascii="Trebuchet MS" w:hAnsi="Trebuchet MS"/>
                <w:sz w:val="24"/>
                <w:szCs w:val="24"/>
              </w:rPr>
              <w:fldChar w:fldCharType="begin">
                <w:ffData>
                  <w:name w:val="Text282"/>
                  <w:enabled/>
                  <w:calcOnExit w:val="0"/>
                  <w:textInput/>
                </w:ffData>
              </w:fldChar>
            </w:r>
            <w:r w:rsidR="0063447A" w:rsidRPr="00056395">
              <w:rPr>
                <w:rFonts w:ascii="Trebuchet MS" w:hAnsi="Trebuchet MS"/>
                <w:sz w:val="24"/>
                <w:szCs w:val="24"/>
              </w:rPr>
              <w:instrText xml:space="preserve"> FORMTEXT __</w:instrText>
            </w:r>
            <w:r w:rsidRPr="00056395">
              <w:rPr>
                <w:rFonts w:ascii="Trebuchet MS" w:hAnsi="Trebuchet MS"/>
                <w:sz w:val="24"/>
                <w:szCs w:val="24"/>
              </w:rPr>
            </w:r>
            <w:r w:rsidRPr="00056395">
              <w:rPr>
                <w:rFonts w:ascii="Trebuchet MS" w:hAnsi="Trebuchet MS"/>
                <w:sz w:val="24"/>
                <w:szCs w:val="24"/>
              </w:rPr>
              <w:fldChar w:fldCharType="separate"/>
            </w:r>
            <w:r w:rsidR="0063447A" w:rsidRPr="00056395">
              <w:rPr>
                <w:rFonts w:ascii="Times New Roman" w:hAnsi="Times New Roman" w:cs="Times New Roman"/>
                <w:sz w:val="24"/>
                <w:szCs w:val="24"/>
              </w:rPr>
              <w:t> </w:t>
            </w:r>
            <w:r w:rsidR="0063447A" w:rsidRPr="00056395">
              <w:rPr>
                <w:rFonts w:ascii="Times New Roman" w:hAnsi="Times New Roman" w:cs="Times New Roman"/>
                <w:sz w:val="24"/>
                <w:szCs w:val="24"/>
              </w:rPr>
              <w:t> </w:t>
            </w:r>
            <w:r w:rsidR="0063447A" w:rsidRPr="00056395">
              <w:rPr>
                <w:rFonts w:ascii="Times New Roman" w:hAnsi="Times New Roman" w:cs="Times New Roman"/>
                <w:sz w:val="24"/>
                <w:szCs w:val="24"/>
              </w:rPr>
              <w:t> </w:t>
            </w:r>
            <w:r w:rsidR="0063447A" w:rsidRPr="00056395">
              <w:rPr>
                <w:rFonts w:ascii="Times New Roman" w:hAnsi="Times New Roman" w:cs="Times New Roman"/>
                <w:sz w:val="24"/>
                <w:szCs w:val="24"/>
              </w:rPr>
              <w:t> </w:t>
            </w:r>
            <w:r w:rsidR="0063447A" w:rsidRPr="00056395">
              <w:rPr>
                <w:rFonts w:ascii="Times New Roman" w:hAnsi="Times New Roman" w:cs="Times New Roman"/>
                <w:sz w:val="24"/>
                <w:szCs w:val="24"/>
              </w:rPr>
              <w:t> </w:t>
            </w:r>
            <w:r w:rsidRPr="00056395">
              <w:rPr>
                <w:rFonts w:ascii="Trebuchet MS" w:hAnsi="Trebuchet MS"/>
                <w:sz w:val="24"/>
                <w:szCs w:val="24"/>
              </w:rPr>
              <w:fldChar w:fldCharType="end"/>
            </w:r>
          </w:p>
        </w:tc>
      </w:tr>
    </w:tbl>
    <w:p w14:paraId="362866EF" w14:textId="77777777" w:rsidR="0063447A" w:rsidRDefault="0063447A" w:rsidP="0063447A">
      <w:pPr>
        <w:rPr>
          <w:rFonts w:ascii="Trebuchet MS" w:hAnsi="Trebuchet MS"/>
          <w:sz w:val="24"/>
          <w:szCs w:val="24"/>
        </w:rPr>
      </w:pPr>
    </w:p>
    <w:p w14:paraId="4701A99A" w14:textId="77777777" w:rsidR="0063447A" w:rsidRPr="00F5360F" w:rsidRDefault="0063447A" w:rsidP="0063447A">
      <w:pPr>
        <w:pStyle w:val="ListParagraph"/>
        <w:spacing w:before="120" w:after="120"/>
        <w:ind w:left="0"/>
        <w:rPr>
          <w:rFonts w:ascii="Trebuchet MS" w:hAnsi="Trebuchet MS"/>
          <w:b/>
          <w:sz w:val="24"/>
          <w:szCs w:val="24"/>
        </w:rPr>
      </w:pPr>
      <w:r>
        <w:rPr>
          <w:rFonts w:ascii="Trebuchet MS" w:hAnsi="Trebuchet MS"/>
          <w:b/>
          <w:sz w:val="24"/>
          <w:szCs w:val="24"/>
        </w:rPr>
        <w:t>7.9.</w:t>
      </w:r>
      <w:r w:rsidRPr="00F5360F">
        <w:rPr>
          <w:rFonts w:ascii="Trebuchet MS" w:hAnsi="Trebuchet MS"/>
          <w:b/>
          <w:sz w:val="24"/>
          <w:szCs w:val="24"/>
        </w:rPr>
        <w:t xml:space="preserve"> Is your organisation independent, or a branch or department of a larger organisation?</w:t>
      </w:r>
    </w:p>
    <w:tbl>
      <w:tblPr>
        <w:tblW w:w="0" w:type="auto"/>
        <w:tblLook w:val="04A0" w:firstRow="1" w:lastRow="0" w:firstColumn="1" w:lastColumn="0" w:noHBand="0" w:noVBand="1"/>
      </w:tblPr>
      <w:tblGrid>
        <w:gridCol w:w="567"/>
        <w:gridCol w:w="2516"/>
      </w:tblGrid>
      <w:tr w:rsidR="0063447A" w:rsidRPr="00D7743E" w14:paraId="26ADAE2B" w14:textId="77777777">
        <w:tc>
          <w:tcPr>
            <w:tcW w:w="567" w:type="dxa"/>
            <w:vAlign w:val="center"/>
          </w:tcPr>
          <w:p w14:paraId="25D45D6D" w14:textId="77777777" w:rsidR="0063447A" w:rsidRPr="00D7743E" w:rsidRDefault="004F4311" w:rsidP="00851FE5">
            <w:pPr>
              <w:pStyle w:val="jbodytext"/>
              <w:spacing w:after="0" w:line="240" w:lineRule="auto"/>
              <w:rPr>
                <w:rFonts w:ascii="Trebuchet MS" w:hAnsi="Trebuchet MS" w:cs="Arial"/>
                <w:color w:val="00B0F0"/>
                <w:sz w:val="24"/>
                <w:szCs w:val="24"/>
              </w:rPr>
            </w:pPr>
            <w:r w:rsidRPr="00D7743E">
              <w:rPr>
                <w:rFonts w:ascii="Trebuchet MS" w:hAnsi="Trebuchet MS" w:cs="Arial"/>
                <w:color w:val="00B0F0"/>
                <w:sz w:val="24"/>
                <w:szCs w:val="24"/>
              </w:rPr>
              <w:fldChar w:fldCharType="begin">
                <w:ffData>
                  <w:name w:val="Check72"/>
                  <w:enabled/>
                  <w:calcOnExit w:val="0"/>
                  <w:checkBox>
                    <w:sizeAuto/>
                    <w:default w:val="0"/>
                  </w:checkBox>
                </w:ffData>
              </w:fldChar>
            </w:r>
            <w:r w:rsidR="0063447A" w:rsidRPr="00D7743E">
              <w:rPr>
                <w:rFonts w:ascii="Trebuchet MS" w:hAnsi="Trebuchet MS" w:cs="Arial"/>
                <w:color w:val="00B0F0"/>
                <w:sz w:val="24"/>
                <w:szCs w:val="24"/>
              </w:rPr>
              <w:instrText xml:space="preserve"> FORMCHECKBOX _</w:instrText>
            </w:r>
            <w:r w:rsidR="00C20DF2">
              <w:rPr>
                <w:rFonts w:ascii="Trebuchet MS" w:hAnsi="Trebuchet MS" w:cs="Arial"/>
                <w:color w:val="00B0F0"/>
                <w:sz w:val="24"/>
                <w:szCs w:val="24"/>
              </w:rPr>
            </w:r>
            <w:r w:rsidR="00C20DF2">
              <w:rPr>
                <w:rFonts w:ascii="Trebuchet MS" w:hAnsi="Trebuchet MS" w:cs="Arial"/>
                <w:color w:val="00B0F0"/>
                <w:sz w:val="24"/>
                <w:szCs w:val="24"/>
              </w:rPr>
              <w:fldChar w:fldCharType="separate"/>
            </w:r>
            <w:r w:rsidRPr="00D7743E">
              <w:rPr>
                <w:rFonts w:ascii="Trebuchet MS" w:hAnsi="Trebuchet MS" w:cs="Arial"/>
                <w:color w:val="00B0F0"/>
                <w:sz w:val="24"/>
                <w:szCs w:val="24"/>
              </w:rPr>
              <w:fldChar w:fldCharType="end"/>
            </w:r>
          </w:p>
        </w:tc>
        <w:tc>
          <w:tcPr>
            <w:tcW w:w="2516" w:type="dxa"/>
            <w:vAlign w:val="center"/>
          </w:tcPr>
          <w:p w14:paraId="5F10E853" w14:textId="77777777" w:rsidR="0063447A" w:rsidRPr="00D7743E" w:rsidRDefault="0063447A" w:rsidP="00851FE5">
            <w:pPr>
              <w:pStyle w:val="jbodytext"/>
              <w:spacing w:after="0" w:line="240" w:lineRule="auto"/>
              <w:rPr>
                <w:rFonts w:ascii="Trebuchet MS" w:hAnsi="Trebuchet MS" w:cs="Arial"/>
                <w:bCs/>
                <w:sz w:val="24"/>
                <w:szCs w:val="24"/>
              </w:rPr>
            </w:pPr>
            <w:r w:rsidRPr="00D7743E">
              <w:rPr>
                <w:rFonts w:ascii="Trebuchet MS" w:hAnsi="Trebuchet MS" w:cs="Arial"/>
                <w:bCs/>
                <w:sz w:val="24"/>
                <w:szCs w:val="24"/>
              </w:rPr>
              <w:t>Independent</w:t>
            </w:r>
          </w:p>
        </w:tc>
      </w:tr>
    </w:tbl>
    <w:p w14:paraId="6FFF5E51" w14:textId="77777777" w:rsidR="0063447A" w:rsidRPr="00D7743E" w:rsidRDefault="0063447A" w:rsidP="0063447A">
      <w:pPr>
        <w:spacing w:before="120"/>
        <w:rPr>
          <w:rFonts w:ascii="Trebuchet MS" w:hAnsi="Trebuchet MS"/>
          <w:sz w:val="24"/>
          <w:szCs w:val="24"/>
        </w:rPr>
      </w:pPr>
      <w:r w:rsidRPr="00D7743E">
        <w:rPr>
          <w:rFonts w:ascii="Trebuchet MS" w:hAnsi="Trebuchet MS"/>
          <w:color w:val="000000" w:themeColor="text1"/>
          <w:sz w:val="24"/>
          <w:szCs w:val="24"/>
        </w:rPr>
        <w:t>An independent organisation will have its own governing document and can manage its own funds and staff.</w:t>
      </w:r>
    </w:p>
    <w:tbl>
      <w:tblPr>
        <w:tblW w:w="0" w:type="auto"/>
        <w:tblLook w:val="04A0" w:firstRow="1" w:lastRow="0" w:firstColumn="1" w:lastColumn="0" w:noHBand="0" w:noVBand="1"/>
      </w:tblPr>
      <w:tblGrid>
        <w:gridCol w:w="603"/>
        <w:gridCol w:w="3969"/>
      </w:tblGrid>
      <w:tr w:rsidR="0063447A" w:rsidRPr="00DE5CF8" w14:paraId="54C4E3AD" w14:textId="77777777">
        <w:tc>
          <w:tcPr>
            <w:tcW w:w="603" w:type="dxa"/>
            <w:vAlign w:val="center"/>
          </w:tcPr>
          <w:p w14:paraId="32D23A32" w14:textId="77777777" w:rsidR="0063447A" w:rsidRPr="00DE5CF8" w:rsidRDefault="004F4311" w:rsidP="00851FE5">
            <w:pPr>
              <w:pStyle w:val="jbodytext"/>
              <w:spacing w:before="120" w:after="120" w:line="240" w:lineRule="auto"/>
              <w:rPr>
                <w:rFonts w:ascii="Trebuchet MS" w:hAnsi="Trebuchet MS" w:cs="Arial"/>
                <w:bCs/>
                <w:sz w:val="24"/>
                <w:szCs w:val="24"/>
              </w:rPr>
            </w:pPr>
            <w:r w:rsidRPr="00DE5CF8">
              <w:rPr>
                <w:rFonts w:ascii="Trebuchet MS" w:hAnsi="Trebuchet MS" w:cs="Arial"/>
                <w:color w:val="00B0F0"/>
                <w:sz w:val="24"/>
                <w:szCs w:val="24"/>
              </w:rPr>
              <w:fldChar w:fldCharType="begin">
                <w:ffData>
                  <w:name w:val="Check72"/>
                  <w:enabled/>
                  <w:calcOnExit w:val="0"/>
                  <w:checkBox>
                    <w:sizeAuto/>
                    <w:default w:val="0"/>
                  </w:checkBox>
                </w:ffData>
              </w:fldChar>
            </w:r>
            <w:r w:rsidR="0063447A" w:rsidRPr="00DE5CF8">
              <w:rPr>
                <w:rFonts w:ascii="Trebuchet MS" w:hAnsi="Trebuchet MS" w:cs="Arial"/>
                <w:color w:val="00B0F0"/>
                <w:sz w:val="24"/>
                <w:szCs w:val="24"/>
              </w:rPr>
              <w:instrText xml:space="preserve"> FORMCHECKBOX _</w:instrText>
            </w:r>
            <w:r w:rsidR="00C20DF2">
              <w:rPr>
                <w:rFonts w:ascii="Trebuchet MS" w:hAnsi="Trebuchet MS" w:cs="Arial"/>
                <w:color w:val="00B0F0"/>
                <w:sz w:val="24"/>
                <w:szCs w:val="24"/>
              </w:rPr>
            </w:r>
            <w:r w:rsidR="00C20DF2">
              <w:rPr>
                <w:rFonts w:ascii="Trebuchet MS" w:hAnsi="Trebuchet MS" w:cs="Arial"/>
                <w:color w:val="00B0F0"/>
                <w:sz w:val="24"/>
                <w:szCs w:val="24"/>
              </w:rPr>
              <w:fldChar w:fldCharType="separate"/>
            </w:r>
            <w:r w:rsidRPr="00DE5CF8">
              <w:rPr>
                <w:rFonts w:ascii="Trebuchet MS" w:hAnsi="Trebuchet MS" w:cs="Arial"/>
                <w:color w:val="00B0F0"/>
                <w:sz w:val="24"/>
                <w:szCs w:val="24"/>
              </w:rPr>
              <w:fldChar w:fldCharType="end"/>
            </w:r>
          </w:p>
        </w:tc>
        <w:tc>
          <w:tcPr>
            <w:tcW w:w="3969" w:type="dxa"/>
            <w:vAlign w:val="center"/>
          </w:tcPr>
          <w:p w14:paraId="460F51E0" w14:textId="77777777" w:rsidR="0063447A" w:rsidRPr="00DE5CF8" w:rsidRDefault="0063447A" w:rsidP="00851FE5">
            <w:pPr>
              <w:pStyle w:val="jbodytext"/>
              <w:spacing w:after="0" w:line="240" w:lineRule="auto"/>
              <w:rPr>
                <w:rFonts w:ascii="Trebuchet MS" w:hAnsi="Trebuchet MS" w:cs="Arial"/>
                <w:bCs/>
                <w:sz w:val="24"/>
                <w:szCs w:val="24"/>
              </w:rPr>
            </w:pPr>
            <w:r w:rsidRPr="00DE5CF8">
              <w:rPr>
                <w:rFonts w:ascii="Trebuchet MS" w:hAnsi="Trebuchet MS" w:cs="Arial"/>
                <w:bCs/>
                <w:sz w:val="24"/>
                <w:szCs w:val="24"/>
              </w:rPr>
              <w:t>Branch or department</w:t>
            </w:r>
          </w:p>
        </w:tc>
      </w:tr>
    </w:tbl>
    <w:p w14:paraId="205F53DE" w14:textId="77777777" w:rsidR="0063447A" w:rsidRPr="00DE5CF8" w:rsidRDefault="0063447A" w:rsidP="0063447A">
      <w:pPr>
        <w:autoSpaceDE w:val="0"/>
        <w:autoSpaceDN w:val="0"/>
        <w:adjustRightInd w:val="0"/>
        <w:rPr>
          <w:rFonts w:ascii="Trebuchet MS" w:hAnsi="Trebuchet MS"/>
          <w:color w:val="000000" w:themeColor="text1"/>
          <w:sz w:val="24"/>
          <w:szCs w:val="24"/>
        </w:rPr>
      </w:pPr>
      <w:r w:rsidRPr="00DE5CF8">
        <w:rPr>
          <w:rFonts w:ascii="Trebuchet MS" w:hAnsi="Trebuchet MS"/>
          <w:color w:val="000000" w:themeColor="text1"/>
          <w:sz w:val="24"/>
          <w:szCs w:val="24"/>
        </w:rPr>
        <w:t>To be able to apply to us a branch must have its own governing document (or will have adopted its parent organisation’s governing document), produce its own annual accounts (which may be included in its parent organisation’s accounts) and have a bank or building society account in the legal name of the branch as shown in its governing document and be responsible for how the funds in it are spent.</w:t>
      </w:r>
    </w:p>
    <w:p w14:paraId="04213455" w14:textId="77777777" w:rsidR="0063447A" w:rsidRDefault="0063447A" w:rsidP="0063447A">
      <w:pPr>
        <w:spacing w:before="120" w:after="120"/>
        <w:rPr>
          <w:rFonts w:ascii="Trebuchet MS" w:hAnsi="Trebuchet MS"/>
          <w:sz w:val="24"/>
          <w:szCs w:val="24"/>
        </w:rPr>
      </w:pPr>
      <w:r w:rsidRPr="00DE5CF8">
        <w:rPr>
          <w:rFonts w:ascii="Trebuchet MS" w:hAnsi="Trebuchet MS"/>
          <w:color w:val="000000" w:themeColor="text1"/>
          <w:sz w:val="24"/>
          <w:szCs w:val="24"/>
        </w:rPr>
        <w:t>If you are a branch, what is the name</w:t>
      </w:r>
      <w:r w:rsidRPr="00DE5CF8">
        <w:rPr>
          <w:rFonts w:ascii="Trebuchet MS" w:hAnsi="Trebuchet MS"/>
          <w:sz w:val="24"/>
          <w:szCs w:val="24"/>
        </w:rPr>
        <w:t xml:space="preserve"> and address of the larger organisation?</w:t>
      </w:r>
    </w:p>
    <w:tbl>
      <w:tblPr>
        <w:tblW w:w="0" w:type="auto"/>
        <w:tblInd w:w="108" w:type="dxa"/>
        <w:tblBorders>
          <w:top w:val="single" w:sz="4" w:space="0" w:color="00B0F0"/>
          <w:left w:val="single" w:sz="4" w:space="0" w:color="00B0F0"/>
          <w:bottom w:val="single" w:sz="4" w:space="0" w:color="00B0F0"/>
          <w:right w:val="single" w:sz="4" w:space="0" w:color="00B0F0"/>
          <w:insideH w:val="single" w:sz="4" w:space="0" w:color="00B0F0"/>
          <w:insideV w:val="single" w:sz="4" w:space="0" w:color="00B0F0"/>
        </w:tblBorders>
        <w:tblLayout w:type="fixed"/>
        <w:tblLook w:val="04A0" w:firstRow="1" w:lastRow="0" w:firstColumn="1" w:lastColumn="0" w:noHBand="0" w:noVBand="1"/>
      </w:tblPr>
      <w:tblGrid>
        <w:gridCol w:w="3686"/>
        <w:gridCol w:w="6888"/>
      </w:tblGrid>
      <w:tr w:rsidR="0063447A" w:rsidRPr="00914B9B" w14:paraId="17E0809C" w14:textId="77777777">
        <w:trPr>
          <w:trHeight w:val="77"/>
        </w:trPr>
        <w:tc>
          <w:tcPr>
            <w:tcW w:w="3686" w:type="dxa"/>
            <w:tcBorders>
              <w:top w:val="nil"/>
              <w:left w:val="nil"/>
              <w:bottom w:val="nil"/>
              <w:right w:val="single" w:sz="4" w:space="0" w:color="00B0F0"/>
            </w:tcBorders>
          </w:tcPr>
          <w:p w14:paraId="08E15BB4" w14:textId="77777777" w:rsidR="0063447A" w:rsidRPr="00DE5CF8" w:rsidRDefault="0063447A" w:rsidP="00851FE5">
            <w:pPr>
              <w:pStyle w:val="jbodytext"/>
              <w:spacing w:before="40" w:after="40" w:line="240" w:lineRule="auto"/>
              <w:rPr>
                <w:rFonts w:ascii="Trebuchet MS" w:hAnsi="Trebuchet MS" w:cs="Arial"/>
                <w:bCs/>
                <w:sz w:val="24"/>
                <w:szCs w:val="24"/>
              </w:rPr>
            </w:pPr>
            <w:r w:rsidRPr="00DE5CF8">
              <w:rPr>
                <w:rFonts w:ascii="Trebuchet MS" w:hAnsi="Trebuchet MS" w:cs="Arial"/>
                <w:bCs/>
                <w:sz w:val="24"/>
                <w:szCs w:val="24"/>
              </w:rPr>
              <w:t>Organisation name</w:t>
            </w:r>
          </w:p>
        </w:tc>
        <w:tc>
          <w:tcPr>
            <w:tcW w:w="6888" w:type="dxa"/>
            <w:tcBorders>
              <w:top w:val="single" w:sz="4" w:space="0" w:color="00B0F0"/>
              <w:left w:val="single" w:sz="4" w:space="0" w:color="00B0F0"/>
              <w:bottom w:val="single" w:sz="4" w:space="0" w:color="00B0F0"/>
              <w:right w:val="single" w:sz="4" w:space="0" w:color="00B0F0"/>
            </w:tcBorders>
          </w:tcPr>
          <w:p w14:paraId="4887AC0E" w14:textId="77777777" w:rsidR="0063447A" w:rsidRPr="00DE5CF8" w:rsidRDefault="004F4311" w:rsidP="00851FE5">
            <w:pPr>
              <w:pStyle w:val="jbodytext"/>
              <w:spacing w:before="40" w:after="40" w:line="240" w:lineRule="auto"/>
              <w:rPr>
                <w:rFonts w:ascii="Trebuchet MS" w:hAnsi="Trebuchet MS" w:cs="Arial"/>
                <w:sz w:val="24"/>
                <w:szCs w:val="24"/>
              </w:rPr>
            </w:pPr>
            <w:r w:rsidRPr="00DE5CF8">
              <w:rPr>
                <w:rFonts w:ascii="Trebuchet MS" w:hAnsi="Trebuchet MS"/>
                <w:sz w:val="24"/>
                <w:szCs w:val="24"/>
              </w:rPr>
              <w:fldChar w:fldCharType="begin">
                <w:ffData>
                  <w:name w:val="Text1"/>
                  <w:enabled/>
                  <w:calcOnExit w:val="0"/>
                  <w:textInput/>
                </w:ffData>
              </w:fldChar>
            </w:r>
            <w:r w:rsidR="0063447A" w:rsidRPr="00DE5CF8">
              <w:rPr>
                <w:rFonts w:ascii="Trebuchet MS" w:hAnsi="Trebuchet MS"/>
                <w:sz w:val="24"/>
                <w:szCs w:val="24"/>
              </w:rPr>
              <w:instrText xml:space="preserve"> FORMTEXT </w:instrText>
            </w:r>
            <w:r w:rsidRPr="00DE5CF8">
              <w:rPr>
                <w:rFonts w:ascii="Trebuchet MS" w:hAnsi="Trebuchet MS"/>
                <w:sz w:val="24"/>
                <w:szCs w:val="24"/>
              </w:rPr>
            </w:r>
            <w:r w:rsidRPr="00DE5CF8">
              <w:rPr>
                <w:rFonts w:ascii="Trebuchet MS" w:hAnsi="Trebuchet MS"/>
                <w:sz w:val="24"/>
                <w:szCs w:val="24"/>
              </w:rPr>
              <w:fldChar w:fldCharType="separate"/>
            </w:r>
            <w:r w:rsidR="0063447A" w:rsidRPr="00DE5CF8">
              <w:rPr>
                <w:rFonts w:ascii="Times New Roman" w:hAnsi="Times New Roman" w:cs="Times New Roman"/>
                <w:sz w:val="24"/>
                <w:szCs w:val="24"/>
              </w:rPr>
              <w:t> </w:t>
            </w:r>
            <w:r w:rsidR="0063447A" w:rsidRPr="00DE5CF8">
              <w:rPr>
                <w:rFonts w:ascii="Times New Roman" w:hAnsi="Times New Roman" w:cs="Times New Roman"/>
                <w:sz w:val="24"/>
                <w:szCs w:val="24"/>
              </w:rPr>
              <w:t> </w:t>
            </w:r>
            <w:r w:rsidR="0063447A" w:rsidRPr="00DE5CF8">
              <w:rPr>
                <w:rFonts w:ascii="Times New Roman" w:hAnsi="Times New Roman" w:cs="Times New Roman"/>
                <w:sz w:val="24"/>
                <w:szCs w:val="24"/>
              </w:rPr>
              <w:t> </w:t>
            </w:r>
            <w:r w:rsidR="0063447A" w:rsidRPr="00DE5CF8">
              <w:rPr>
                <w:rFonts w:ascii="Times New Roman" w:hAnsi="Times New Roman" w:cs="Times New Roman"/>
                <w:sz w:val="24"/>
                <w:szCs w:val="24"/>
              </w:rPr>
              <w:t> </w:t>
            </w:r>
            <w:r w:rsidR="0063447A" w:rsidRPr="00DE5CF8">
              <w:rPr>
                <w:rFonts w:ascii="Times New Roman" w:hAnsi="Times New Roman" w:cs="Times New Roman"/>
                <w:sz w:val="24"/>
                <w:szCs w:val="24"/>
              </w:rPr>
              <w:t> </w:t>
            </w:r>
            <w:r w:rsidRPr="00DE5CF8">
              <w:rPr>
                <w:rFonts w:ascii="Trebuchet MS" w:hAnsi="Trebuchet MS"/>
                <w:sz w:val="24"/>
                <w:szCs w:val="24"/>
              </w:rPr>
              <w:fldChar w:fldCharType="end"/>
            </w:r>
          </w:p>
        </w:tc>
      </w:tr>
      <w:tr w:rsidR="0063447A" w14:paraId="37E97E15" w14:textId="77777777">
        <w:trPr>
          <w:trHeight w:val="77"/>
        </w:trPr>
        <w:tc>
          <w:tcPr>
            <w:tcW w:w="3686" w:type="dxa"/>
            <w:tcBorders>
              <w:top w:val="nil"/>
              <w:left w:val="nil"/>
              <w:bottom w:val="nil"/>
              <w:right w:val="single" w:sz="4" w:space="0" w:color="00B0F0"/>
            </w:tcBorders>
          </w:tcPr>
          <w:p w14:paraId="1AB2AD40" w14:textId="77777777" w:rsidR="0063447A" w:rsidRPr="00DE5CF8" w:rsidRDefault="0063447A" w:rsidP="00851FE5">
            <w:pPr>
              <w:tabs>
                <w:tab w:val="left" w:pos="282"/>
              </w:tabs>
              <w:autoSpaceDE w:val="0"/>
              <w:autoSpaceDN w:val="0"/>
              <w:adjustRightInd w:val="0"/>
              <w:spacing w:before="40" w:after="40"/>
              <w:rPr>
                <w:rFonts w:ascii="Trebuchet MS" w:hAnsi="Trebuchet MS"/>
                <w:sz w:val="24"/>
                <w:szCs w:val="24"/>
              </w:rPr>
            </w:pPr>
            <w:r w:rsidRPr="00DE5CF8">
              <w:rPr>
                <w:rFonts w:ascii="Trebuchet MS" w:hAnsi="Trebuchet MS"/>
                <w:sz w:val="24"/>
                <w:szCs w:val="24"/>
              </w:rPr>
              <w:t>Sub-building name/number</w:t>
            </w:r>
          </w:p>
        </w:tc>
        <w:tc>
          <w:tcPr>
            <w:tcW w:w="6888" w:type="dxa"/>
            <w:tcBorders>
              <w:top w:val="single" w:sz="4" w:space="0" w:color="00B0F0"/>
              <w:left w:val="single" w:sz="4" w:space="0" w:color="00B0F0"/>
              <w:bottom w:val="single" w:sz="4" w:space="0" w:color="00B0F0"/>
              <w:right w:val="single" w:sz="4" w:space="0" w:color="00B0F0"/>
            </w:tcBorders>
          </w:tcPr>
          <w:p w14:paraId="53AD3C27" w14:textId="77777777" w:rsidR="0063447A" w:rsidRPr="00DE5CF8" w:rsidRDefault="004F4311" w:rsidP="00851FE5">
            <w:pPr>
              <w:spacing w:before="40" w:after="40"/>
              <w:rPr>
                <w:rFonts w:ascii="Trebuchet MS" w:hAnsi="Trebuchet MS"/>
                <w:sz w:val="24"/>
                <w:szCs w:val="24"/>
              </w:rPr>
            </w:pPr>
            <w:r w:rsidRPr="00DE5CF8">
              <w:rPr>
                <w:rFonts w:ascii="Trebuchet MS" w:hAnsi="Trebuchet MS"/>
                <w:sz w:val="24"/>
                <w:szCs w:val="24"/>
              </w:rPr>
              <w:fldChar w:fldCharType="begin">
                <w:ffData>
                  <w:name w:val="Text1"/>
                  <w:enabled/>
                  <w:calcOnExit w:val="0"/>
                  <w:textInput/>
                </w:ffData>
              </w:fldChar>
            </w:r>
            <w:r w:rsidR="0063447A" w:rsidRPr="00DE5CF8">
              <w:rPr>
                <w:rFonts w:ascii="Trebuchet MS" w:hAnsi="Trebuchet MS"/>
                <w:sz w:val="24"/>
                <w:szCs w:val="24"/>
              </w:rPr>
              <w:instrText xml:space="preserve"> FORMTEXT </w:instrText>
            </w:r>
            <w:r w:rsidRPr="00DE5CF8">
              <w:rPr>
                <w:rFonts w:ascii="Trebuchet MS" w:hAnsi="Trebuchet MS"/>
                <w:sz w:val="24"/>
                <w:szCs w:val="24"/>
              </w:rPr>
            </w:r>
            <w:r w:rsidRPr="00DE5CF8">
              <w:rPr>
                <w:rFonts w:ascii="Trebuchet MS" w:hAnsi="Trebuchet MS"/>
                <w:sz w:val="24"/>
                <w:szCs w:val="24"/>
              </w:rPr>
              <w:fldChar w:fldCharType="separate"/>
            </w:r>
            <w:r w:rsidR="0063447A" w:rsidRPr="00DE5CF8">
              <w:rPr>
                <w:rFonts w:ascii="Times New Roman" w:hAnsi="Times New Roman" w:cs="Times New Roman"/>
                <w:sz w:val="24"/>
                <w:szCs w:val="24"/>
              </w:rPr>
              <w:t> </w:t>
            </w:r>
            <w:r w:rsidR="0063447A" w:rsidRPr="00DE5CF8">
              <w:rPr>
                <w:rFonts w:ascii="Times New Roman" w:hAnsi="Times New Roman" w:cs="Times New Roman"/>
                <w:sz w:val="24"/>
                <w:szCs w:val="24"/>
              </w:rPr>
              <w:t> </w:t>
            </w:r>
            <w:r w:rsidR="0063447A" w:rsidRPr="00DE5CF8">
              <w:rPr>
                <w:rFonts w:ascii="Times New Roman" w:hAnsi="Times New Roman" w:cs="Times New Roman"/>
                <w:sz w:val="24"/>
                <w:szCs w:val="24"/>
              </w:rPr>
              <w:t> </w:t>
            </w:r>
            <w:r w:rsidR="0063447A" w:rsidRPr="00DE5CF8">
              <w:rPr>
                <w:rFonts w:ascii="Times New Roman" w:hAnsi="Times New Roman" w:cs="Times New Roman"/>
                <w:sz w:val="24"/>
                <w:szCs w:val="24"/>
              </w:rPr>
              <w:t> </w:t>
            </w:r>
            <w:r w:rsidR="0063447A" w:rsidRPr="00DE5CF8">
              <w:rPr>
                <w:rFonts w:ascii="Times New Roman" w:hAnsi="Times New Roman" w:cs="Times New Roman"/>
                <w:sz w:val="24"/>
                <w:szCs w:val="24"/>
              </w:rPr>
              <w:t> </w:t>
            </w:r>
            <w:r w:rsidRPr="00DE5CF8">
              <w:rPr>
                <w:rFonts w:ascii="Trebuchet MS" w:hAnsi="Trebuchet MS"/>
                <w:sz w:val="24"/>
                <w:szCs w:val="24"/>
              </w:rPr>
              <w:fldChar w:fldCharType="end"/>
            </w:r>
          </w:p>
        </w:tc>
      </w:tr>
      <w:tr w:rsidR="0063447A" w14:paraId="4F2091D7" w14:textId="77777777">
        <w:trPr>
          <w:trHeight w:val="77"/>
        </w:trPr>
        <w:tc>
          <w:tcPr>
            <w:tcW w:w="3686" w:type="dxa"/>
            <w:tcBorders>
              <w:top w:val="nil"/>
              <w:left w:val="nil"/>
              <w:bottom w:val="nil"/>
              <w:right w:val="single" w:sz="4" w:space="0" w:color="00B0F0"/>
            </w:tcBorders>
          </w:tcPr>
          <w:p w14:paraId="1396C446" w14:textId="77777777" w:rsidR="0063447A" w:rsidRPr="00DE5CF8" w:rsidRDefault="0063447A" w:rsidP="00851FE5">
            <w:pPr>
              <w:pStyle w:val="jbodytext"/>
              <w:spacing w:before="40" w:after="40" w:line="240" w:lineRule="auto"/>
              <w:rPr>
                <w:rFonts w:ascii="Trebuchet MS" w:hAnsi="Trebuchet MS" w:cs="Arial"/>
                <w:sz w:val="24"/>
                <w:szCs w:val="24"/>
              </w:rPr>
            </w:pPr>
            <w:r w:rsidRPr="00DE5CF8">
              <w:rPr>
                <w:rFonts w:ascii="Trebuchet MS" w:hAnsi="Trebuchet MS"/>
                <w:sz w:val="24"/>
                <w:szCs w:val="24"/>
              </w:rPr>
              <w:t>Building name</w:t>
            </w:r>
          </w:p>
        </w:tc>
        <w:tc>
          <w:tcPr>
            <w:tcW w:w="6888" w:type="dxa"/>
            <w:tcBorders>
              <w:top w:val="single" w:sz="4" w:space="0" w:color="00B0F0"/>
              <w:left w:val="single" w:sz="4" w:space="0" w:color="00B0F0"/>
              <w:bottom w:val="single" w:sz="4" w:space="0" w:color="00B0F0"/>
              <w:right w:val="single" w:sz="4" w:space="0" w:color="00B0F0"/>
            </w:tcBorders>
          </w:tcPr>
          <w:p w14:paraId="19F46056" w14:textId="77777777" w:rsidR="0063447A" w:rsidRPr="00DE5CF8" w:rsidRDefault="004F4311" w:rsidP="00851FE5">
            <w:pPr>
              <w:spacing w:before="40" w:after="40"/>
              <w:rPr>
                <w:rFonts w:ascii="Trebuchet MS" w:hAnsi="Trebuchet MS"/>
                <w:sz w:val="24"/>
                <w:szCs w:val="24"/>
              </w:rPr>
            </w:pPr>
            <w:r w:rsidRPr="00DE5CF8">
              <w:rPr>
                <w:rFonts w:ascii="Trebuchet MS" w:hAnsi="Trebuchet MS"/>
                <w:sz w:val="24"/>
                <w:szCs w:val="24"/>
              </w:rPr>
              <w:fldChar w:fldCharType="begin">
                <w:ffData>
                  <w:name w:val="Text1"/>
                  <w:enabled/>
                  <w:calcOnExit w:val="0"/>
                  <w:textInput/>
                </w:ffData>
              </w:fldChar>
            </w:r>
            <w:r w:rsidR="0063447A" w:rsidRPr="00DE5CF8">
              <w:rPr>
                <w:rFonts w:ascii="Trebuchet MS" w:hAnsi="Trebuchet MS"/>
                <w:sz w:val="24"/>
                <w:szCs w:val="24"/>
              </w:rPr>
              <w:instrText xml:space="preserve"> FORMTEXT </w:instrText>
            </w:r>
            <w:r w:rsidRPr="00DE5CF8">
              <w:rPr>
                <w:rFonts w:ascii="Trebuchet MS" w:hAnsi="Trebuchet MS"/>
                <w:sz w:val="24"/>
                <w:szCs w:val="24"/>
              </w:rPr>
            </w:r>
            <w:r w:rsidRPr="00DE5CF8">
              <w:rPr>
                <w:rFonts w:ascii="Trebuchet MS" w:hAnsi="Trebuchet MS"/>
                <w:sz w:val="24"/>
                <w:szCs w:val="24"/>
              </w:rPr>
              <w:fldChar w:fldCharType="separate"/>
            </w:r>
            <w:r w:rsidR="0063447A" w:rsidRPr="00DE5CF8">
              <w:rPr>
                <w:rFonts w:ascii="Times New Roman" w:hAnsi="Times New Roman" w:cs="Times New Roman"/>
                <w:sz w:val="24"/>
                <w:szCs w:val="24"/>
              </w:rPr>
              <w:t> </w:t>
            </w:r>
            <w:r w:rsidR="0063447A" w:rsidRPr="00DE5CF8">
              <w:rPr>
                <w:rFonts w:ascii="Times New Roman" w:hAnsi="Times New Roman" w:cs="Times New Roman"/>
                <w:sz w:val="24"/>
                <w:szCs w:val="24"/>
              </w:rPr>
              <w:t> </w:t>
            </w:r>
            <w:r w:rsidR="0063447A" w:rsidRPr="00DE5CF8">
              <w:rPr>
                <w:rFonts w:ascii="Times New Roman" w:hAnsi="Times New Roman" w:cs="Times New Roman"/>
                <w:sz w:val="24"/>
                <w:szCs w:val="24"/>
              </w:rPr>
              <w:t> </w:t>
            </w:r>
            <w:r w:rsidR="0063447A" w:rsidRPr="00DE5CF8">
              <w:rPr>
                <w:rFonts w:ascii="Times New Roman" w:hAnsi="Times New Roman" w:cs="Times New Roman"/>
                <w:sz w:val="24"/>
                <w:szCs w:val="24"/>
              </w:rPr>
              <w:t> </w:t>
            </w:r>
            <w:r w:rsidR="0063447A" w:rsidRPr="00DE5CF8">
              <w:rPr>
                <w:rFonts w:ascii="Times New Roman" w:hAnsi="Times New Roman" w:cs="Times New Roman"/>
                <w:sz w:val="24"/>
                <w:szCs w:val="24"/>
              </w:rPr>
              <w:t> </w:t>
            </w:r>
            <w:r w:rsidRPr="00DE5CF8">
              <w:rPr>
                <w:rFonts w:ascii="Trebuchet MS" w:hAnsi="Trebuchet MS"/>
                <w:sz w:val="24"/>
                <w:szCs w:val="24"/>
              </w:rPr>
              <w:fldChar w:fldCharType="end"/>
            </w:r>
          </w:p>
        </w:tc>
      </w:tr>
      <w:tr w:rsidR="0063447A" w14:paraId="6220B698" w14:textId="77777777">
        <w:trPr>
          <w:trHeight w:val="77"/>
        </w:trPr>
        <w:tc>
          <w:tcPr>
            <w:tcW w:w="3686" w:type="dxa"/>
            <w:tcBorders>
              <w:top w:val="nil"/>
              <w:left w:val="nil"/>
              <w:bottom w:val="nil"/>
              <w:right w:val="single" w:sz="4" w:space="0" w:color="00B0F0"/>
            </w:tcBorders>
          </w:tcPr>
          <w:p w14:paraId="2F87D3B3" w14:textId="77777777" w:rsidR="0063447A" w:rsidRPr="00DE5CF8" w:rsidRDefault="0063447A" w:rsidP="00851FE5">
            <w:pPr>
              <w:pStyle w:val="jbodytext"/>
              <w:spacing w:before="40" w:after="40" w:line="240" w:lineRule="auto"/>
              <w:rPr>
                <w:rFonts w:ascii="Trebuchet MS" w:hAnsi="Trebuchet MS" w:cs="Arial"/>
                <w:sz w:val="24"/>
                <w:szCs w:val="24"/>
              </w:rPr>
            </w:pPr>
            <w:r w:rsidRPr="00DE5CF8">
              <w:rPr>
                <w:rFonts w:ascii="Trebuchet MS" w:hAnsi="Trebuchet MS"/>
                <w:sz w:val="24"/>
                <w:szCs w:val="24"/>
              </w:rPr>
              <w:t>Building number</w:t>
            </w:r>
          </w:p>
        </w:tc>
        <w:tc>
          <w:tcPr>
            <w:tcW w:w="6888" w:type="dxa"/>
            <w:tcBorders>
              <w:top w:val="single" w:sz="4" w:space="0" w:color="00B0F0"/>
              <w:left w:val="single" w:sz="4" w:space="0" w:color="00B0F0"/>
              <w:bottom w:val="single" w:sz="4" w:space="0" w:color="00B0F0"/>
              <w:right w:val="single" w:sz="4" w:space="0" w:color="00B0F0"/>
            </w:tcBorders>
          </w:tcPr>
          <w:p w14:paraId="08D157C4" w14:textId="77777777" w:rsidR="0063447A" w:rsidRPr="00DE5CF8" w:rsidRDefault="004F4311" w:rsidP="00851FE5">
            <w:pPr>
              <w:spacing w:before="40" w:after="40"/>
              <w:rPr>
                <w:rFonts w:ascii="Trebuchet MS" w:hAnsi="Trebuchet MS"/>
                <w:sz w:val="24"/>
                <w:szCs w:val="24"/>
              </w:rPr>
            </w:pPr>
            <w:r w:rsidRPr="00DE5CF8">
              <w:rPr>
                <w:rFonts w:ascii="Trebuchet MS" w:hAnsi="Trebuchet MS"/>
                <w:sz w:val="24"/>
                <w:szCs w:val="24"/>
              </w:rPr>
              <w:fldChar w:fldCharType="begin">
                <w:ffData>
                  <w:name w:val="Text1"/>
                  <w:enabled/>
                  <w:calcOnExit w:val="0"/>
                  <w:textInput/>
                </w:ffData>
              </w:fldChar>
            </w:r>
            <w:r w:rsidR="0063447A" w:rsidRPr="00DE5CF8">
              <w:rPr>
                <w:rFonts w:ascii="Trebuchet MS" w:hAnsi="Trebuchet MS"/>
                <w:sz w:val="24"/>
                <w:szCs w:val="24"/>
              </w:rPr>
              <w:instrText xml:space="preserve"> FORMTEXT </w:instrText>
            </w:r>
            <w:r w:rsidRPr="00DE5CF8">
              <w:rPr>
                <w:rFonts w:ascii="Trebuchet MS" w:hAnsi="Trebuchet MS"/>
                <w:sz w:val="24"/>
                <w:szCs w:val="24"/>
              </w:rPr>
            </w:r>
            <w:r w:rsidRPr="00DE5CF8">
              <w:rPr>
                <w:rFonts w:ascii="Trebuchet MS" w:hAnsi="Trebuchet MS"/>
                <w:sz w:val="24"/>
                <w:szCs w:val="24"/>
              </w:rPr>
              <w:fldChar w:fldCharType="separate"/>
            </w:r>
            <w:r w:rsidR="0063447A" w:rsidRPr="00DE5CF8">
              <w:rPr>
                <w:rFonts w:ascii="Times New Roman" w:hAnsi="Times New Roman" w:cs="Times New Roman"/>
                <w:sz w:val="24"/>
                <w:szCs w:val="24"/>
              </w:rPr>
              <w:t> </w:t>
            </w:r>
            <w:r w:rsidR="0063447A" w:rsidRPr="00DE5CF8">
              <w:rPr>
                <w:rFonts w:ascii="Times New Roman" w:hAnsi="Times New Roman" w:cs="Times New Roman"/>
                <w:sz w:val="24"/>
                <w:szCs w:val="24"/>
              </w:rPr>
              <w:t> </w:t>
            </w:r>
            <w:r w:rsidR="0063447A" w:rsidRPr="00DE5CF8">
              <w:rPr>
                <w:rFonts w:ascii="Times New Roman" w:hAnsi="Times New Roman" w:cs="Times New Roman"/>
                <w:sz w:val="24"/>
                <w:szCs w:val="24"/>
              </w:rPr>
              <w:t> </w:t>
            </w:r>
            <w:r w:rsidR="0063447A" w:rsidRPr="00DE5CF8">
              <w:rPr>
                <w:rFonts w:ascii="Times New Roman" w:hAnsi="Times New Roman" w:cs="Times New Roman"/>
                <w:sz w:val="24"/>
                <w:szCs w:val="24"/>
              </w:rPr>
              <w:t> </w:t>
            </w:r>
            <w:r w:rsidR="0063447A" w:rsidRPr="00DE5CF8">
              <w:rPr>
                <w:rFonts w:ascii="Times New Roman" w:hAnsi="Times New Roman" w:cs="Times New Roman"/>
                <w:sz w:val="24"/>
                <w:szCs w:val="24"/>
              </w:rPr>
              <w:t> </w:t>
            </w:r>
            <w:r w:rsidRPr="00DE5CF8">
              <w:rPr>
                <w:rFonts w:ascii="Trebuchet MS" w:hAnsi="Trebuchet MS"/>
                <w:sz w:val="24"/>
                <w:szCs w:val="24"/>
              </w:rPr>
              <w:fldChar w:fldCharType="end"/>
            </w:r>
          </w:p>
        </w:tc>
      </w:tr>
      <w:tr w:rsidR="0063447A" w14:paraId="1F63D821" w14:textId="77777777">
        <w:trPr>
          <w:trHeight w:val="77"/>
        </w:trPr>
        <w:tc>
          <w:tcPr>
            <w:tcW w:w="3686" w:type="dxa"/>
            <w:tcBorders>
              <w:top w:val="nil"/>
              <w:left w:val="nil"/>
              <w:bottom w:val="nil"/>
              <w:right w:val="single" w:sz="4" w:space="0" w:color="00B0F0"/>
            </w:tcBorders>
          </w:tcPr>
          <w:p w14:paraId="1C09CE7F" w14:textId="77777777" w:rsidR="0063447A" w:rsidRPr="00DE5CF8" w:rsidRDefault="0063447A" w:rsidP="00851FE5">
            <w:pPr>
              <w:pStyle w:val="jbodytext"/>
              <w:spacing w:before="40" w:after="40" w:line="240" w:lineRule="auto"/>
              <w:rPr>
                <w:rFonts w:ascii="Trebuchet MS" w:hAnsi="Trebuchet MS" w:cs="Arial"/>
                <w:sz w:val="24"/>
                <w:szCs w:val="24"/>
              </w:rPr>
            </w:pPr>
            <w:r w:rsidRPr="00DE5CF8">
              <w:rPr>
                <w:rFonts w:ascii="Trebuchet MS" w:hAnsi="Trebuchet MS"/>
                <w:sz w:val="24"/>
                <w:szCs w:val="24"/>
              </w:rPr>
              <w:t>Street</w:t>
            </w:r>
          </w:p>
        </w:tc>
        <w:tc>
          <w:tcPr>
            <w:tcW w:w="6888" w:type="dxa"/>
            <w:tcBorders>
              <w:top w:val="single" w:sz="4" w:space="0" w:color="00B0F0"/>
              <w:left w:val="single" w:sz="4" w:space="0" w:color="00B0F0"/>
              <w:bottom w:val="single" w:sz="4" w:space="0" w:color="00B0F0"/>
              <w:right w:val="single" w:sz="4" w:space="0" w:color="00B0F0"/>
            </w:tcBorders>
          </w:tcPr>
          <w:p w14:paraId="3F43997B" w14:textId="77777777" w:rsidR="0063447A" w:rsidRPr="00DE5CF8" w:rsidRDefault="004F4311" w:rsidP="00851FE5">
            <w:pPr>
              <w:spacing w:before="40" w:after="40"/>
              <w:rPr>
                <w:rFonts w:ascii="Trebuchet MS" w:hAnsi="Trebuchet MS"/>
                <w:sz w:val="24"/>
                <w:szCs w:val="24"/>
              </w:rPr>
            </w:pPr>
            <w:r w:rsidRPr="00DE5CF8">
              <w:rPr>
                <w:rFonts w:ascii="Trebuchet MS" w:hAnsi="Trebuchet MS"/>
                <w:sz w:val="24"/>
                <w:szCs w:val="24"/>
              </w:rPr>
              <w:fldChar w:fldCharType="begin">
                <w:ffData>
                  <w:name w:val="Text1"/>
                  <w:enabled/>
                  <w:calcOnExit w:val="0"/>
                  <w:textInput/>
                </w:ffData>
              </w:fldChar>
            </w:r>
            <w:r w:rsidR="0063447A" w:rsidRPr="00DE5CF8">
              <w:rPr>
                <w:rFonts w:ascii="Trebuchet MS" w:hAnsi="Trebuchet MS"/>
                <w:sz w:val="24"/>
                <w:szCs w:val="24"/>
              </w:rPr>
              <w:instrText xml:space="preserve"> FORMTEXT </w:instrText>
            </w:r>
            <w:r w:rsidRPr="00DE5CF8">
              <w:rPr>
                <w:rFonts w:ascii="Trebuchet MS" w:hAnsi="Trebuchet MS"/>
                <w:sz w:val="24"/>
                <w:szCs w:val="24"/>
              </w:rPr>
            </w:r>
            <w:r w:rsidRPr="00DE5CF8">
              <w:rPr>
                <w:rFonts w:ascii="Trebuchet MS" w:hAnsi="Trebuchet MS"/>
                <w:sz w:val="24"/>
                <w:szCs w:val="24"/>
              </w:rPr>
              <w:fldChar w:fldCharType="separate"/>
            </w:r>
            <w:r w:rsidR="0063447A" w:rsidRPr="00DE5CF8">
              <w:rPr>
                <w:rFonts w:ascii="Times New Roman" w:hAnsi="Times New Roman" w:cs="Times New Roman"/>
                <w:sz w:val="24"/>
                <w:szCs w:val="24"/>
              </w:rPr>
              <w:t> </w:t>
            </w:r>
            <w:r w:rsidR="0063447A" w:rsidRPr="00DE5CF8">
              <w:rPr>
                <w:rFonts w:ascii="Times New Roman" w:hAnsi="Times New Roman" w:cs="Times New Roman"/>
                <w:sz w:val="24"/>
                <w:szCs w:val="24"/>
              </w:rPr>
              <w:t> </w:t>
            </w:r>
            <w:r w:rsidR="0063447A" w:rsidRPr="00DE5CF8">
              <w:rPr>
                <w:rFonts w:ascii="Times New Roman" w:hAnsi="Times New Roman" w:cs="Times New Roman"/>
                <w:sz w:val="24"/>
                <w:szCs w:val="24"/>
              </w:rPr>
              <w:t> </w:t>
            </w:r>
            <w:r w:rsidR="0063447A" w:rsidRPr="00DE5CF8">
              <w:rPr>
                <w:rFonts w:ascii="Times New Roman" w:hAnsi="Times New Roman" w:cs="Times New Roman"/>
                <w:sz w:val="24"/>
                <w:szCs w:val="24"/>
              </w:rPr>
              <w:t> </w:t>
            </w:r>
            <w:r w:rsidR="0063447A" w:rsidRPr="00DE5CF8">
              <w:rPr>
                <w:rFonts w:ascii="Times New Roman" w:hAnsi="Times New Roman" w:cs="Times New Roman"/>
                <w:sz w:val="24"/>
                <w:szCs w:val="24"/>
              </w:rPr>
              <w:t> </w:t>
            </w:r>
            <w:r w:rsidRPr="00DE5CF8">
              <w:rPr>
                <w:rFonts w:ascii="Trebuchet MS" w:hAnsi="Trebuchet MS"/>
                <w:sz w:val="24"/>
                <w:szCs w:val="24"/>
              </w:rPr>
              <w:fldChar w:fldCharType="end"/>
            </w:r>
          </w:p>
        </w:tc>
      </w:tr>
      <w:tr w:rsidR="0063447A" w14:paraId="682CB09E" w14:textId="77777777">
        <w:trPr>
          <w:trHeight w:val="77"/>
        </w:trPr>
        <w:tc>
          <w:tcPr>
            <w:tcW w:w="3686" w:type="dxa"/>
            <w:tcBorders>
              <w:top w:val="nil"/>
              <w:left w:val="nil"/>
              <w:bottom w:val="nil"/>
              <w:right w:val="single" w:sz="4" w:space="0" w:color="00B0F0"/>
            </w:tcBorders>
          </w:tcPr>
          <w:p w14:paraId="546738A9" w14:textId="77777777" w:rsidR="0063447A" w:rsidRPr="00DE5CF8" w:rsidRDefault="0063447A" w:rsidP="00851FE5">
            <w:pPr>
              <w:pStyle w:val="jbodytext"/>
              <w:spacing w:before="40" w:after="40" w:line="240" w:lineRule="auto"/>
              <w:rPr>
                <w:rFonts w:ascii="Trebuchet MS" w:hAnsi="Trebuchet MS" w:cs="Arial"/>
                <w:sz w:val="24"/>
                <w:szCs w:val="24"/>
              </w:rPr>
            </w:pPr>
            <w:r w:rsidRPr="00DE5CF8">
              <w:rPr>
                <w:rFonts w:ascii="Trebuchet MS" w:hAnsi="Trebuchet MS"/>
                <w:sz w:val="24"/>
                <w:szCs w:val="24"/>
              </w:rPr>
              <w:t>Town or city</w:t>
            </w:r>
          </w:p>
        </w:tc>
        <w:tc>
          <w:tcPr>
            <w:tcW w:w="6888" w:type="dxa"/>
            <w:tcBorders>
              <w:top w:val="single" w:sz="4" w:space="0" w:color="00B0F0"/>
              <w:left w:val="single" w:sz="4" w:space="0" w:color="00B0F0"/>
              <w:bottom w:val="single" w:sz="4" w:space="0" w:color="00B0F0"/>
              <w:right w:val="single" w:sz="4" w:space="0" w:color="00B0F0"/>
            </w:tcBorders>
          </w:tcPr>
          <w:p w14:paraId="16F5A0F6" w14:textId="77777777" w:rsidR="0063447A" w:rsidRPr="00DE5CF8" w:rsidRDefault="004F4311" w:rsidP="00851FE5">
            <w:pPr>
              <w:spacing w:before="40" w:after="40"/>
              <w:rPr>
                <w:rFonts w:ascii="Trebuchet MS" w:hAnsi="Trebuchet MS"/>
                <w:sz w:val="24"/>
                <w:szCs w:val="24"/>
              </w:rPr>
            </w:pPr>
            <w:r w:rsidRPr="00DE5CF8">
              <w:rPr>
                <w:rFonts w:ascii="Trebuchet MS" w:hAnsi="Trebuchet MS"/>
                <w:sz w:val="24"/>
                <w:szCs w:val="24"/>
              </w:rPr>
              <w:fldChar w:fldCharType="begin">
                <w:ffData>
                  <w:name w:val="Text1"/>
                  <w:enabled/>
                  <w:calcOnExit w:val="0"/>
                  <w:textInput/>
                </w:ffData>
              </w:fldChar>
            </w:r>
            <w:r w:rsidR="0063447A" w:rsidRPr="00DE5CF8">
              <w:rPr>
                <w:rFonts w:ascii="Trebuchet MS" w:hAnsi="Trebuchet MS"/>
                <w:sz w:val="24"/>
                <w:szCs w:val="24"/>
              </w:rPr>
              <w:instrText xml:space="preserve"> FORMTEXT </w:instrText>
            </w:r>
            <w:r w:rsidRPr="00DE5CF8">
              <w:rPr>
                <w:rFonts w:ascii="Trebuchet MS" w:hAnsi="Trebuchet MS"/>
                <w:sz w:val="24"/>
                <w:szCs w:val="24"/>
              </w:rPr>
            </w:r>
            <w:r w:rsidRPr="00DE5CF8">
              <w:rPr>
                <w:rFonts w:ascii="Trebuchet MS" w:hAnsi="Trebuchet MS"/>
                <w:sz w:val="24"/>
                <w:szCs w:val="24"/>
              </w:rPr>
              <w:fldChar w:fldCharType="separate"/>
            </w:r>
            <w:r w:rsidR="0063447A" w:rsidRPr="00DE5CF8">
              <w:rPr>
                <w:rFonts w:ascii="Times New Roman" w:hAnsi="Times New Roman" w:cs="Times New Roman"/>
                <w:sz w:val="24"/>
                <w:szCs w:val="24"/>
              </w:rPr>
              <w:t> </w:t>
            </w:r>
            <w:r w:rsidR="0063447A" w:rsidRPr="00DE5CF8">
              <w:rPr>
                <w:rFonts w:ascii="Times New Roman" w:hAnsi="Times New Roman" w:cs="Times New Roman"/>
                <w:sz w:val="24"/>
                <w:szCs w:val="24"/>
              </w:rPr>
              <w:t> </w:t>
            </w:r>
            <w:r w:rsidR="0063447A" w:rsidRPr="00DE5CF8">
              <w:rPr>
                <w:rFonts w:ascii="Times New Roman" w:hAnsi="Times New Roman" w:cs="Times New Roman"/>
                <w:sz w:val="24"/>
                <w:szCs w:val="24"/>
              </w:rPr>
              <w:t> </w:t>
            </w:r>
            <w:r w:rsidR="0063447A" w:rsidRPr="00DE5CF8">
              <w:rPr>
                <w:rFonts w:ascii="Times New Roman" w:hAnsi="Times New Roman" w:cs="Times New Roman"/>
                <w:sz w:val="24"/>
                <w:szCs w:val="24"/>
              </w:rPr>
              <w:t> </w:t>
            </w:r>
            <w:r w:rsidR="0063447A" w:rsidRPr="00DE5CF8">
              <w:rPr>
                <w:rFonts w:ascii="Times New Roman" w:hAnsi="Times New Roman" w:cs="Times New Roman"/>
                <w:sz w:val="24"/>
                <w:szCs w:val="24"/>
              </w:rPr>
              <w:t> </w:t>
            </w:r>
            <w:r w:rsidRPr="00DE5CF8">
              <w:rPr>
                <w:rFonts w:ascii="Trebuchet MS" w:hAnsi="Trebuchet MS"/>
                <w:sz w:val="24"/>
                <w:szCs w:val="24"/>
              </w:rPr>
              <w:fldChar w:fldCharType="end"/>
            </w:r>
          </w:p>
        </w:tc>
      </w:tr>
      <w:tr w:rsidR="0063447A" w14:paraId="21587F36" w14:textId="77777777">
        <w:trPr>
          <w:trHeight w:val="77"/>
        </w:trPr>
        <w:tc>
          <w:tcPr>
            <w:tcW w:w="3686" w:type="dxa"/>
            <w:tcBorders>
              <w:top w:val="nil"/>
              <w:left w:val="nil"/>
              <w:bottom w:val="nil"/>
              <w:right w:val="single" w:sz="4" w:space="0" w:color="00B0F0"/>
            </w:tcBorders>
          </w:tcPr>
          <w:p w14:paraId="15808088" w14:textId="77777777" w:rsidR="0063447A" w:rsidRPr="00DE5CF8" w:rsidRDefault="0063447A" w:rsidP="00851FE5">
            <w:pPr>
              <w:pStyle w:val="jbodytext"/>
              <w:spacing w:before="40" w:after="40" w:line="240" w:lineRule="auto"/>
              <w:rPr>
                <w:rFonts w:ascii="Trebuchet MS" w:hAnsi="Trebuchet MS" w:cs="Arial"/>
                <w:sz w:val="24"/>
                <w:szCs w:val="24"/>
              </w:rPr>
            </w:pPr>
            <w:r w:rsidRPr="00DE5CF8">
              <w:rPr>
                <w:rFonts w:ascii="Trebuchet MS" w:hAnsi="Trebuchet MS"/>
                <w:sz w:val="24"/>
                <w:szCs w:val="24"/>
              </w:rPr>
              <w:t>Postcode</w:t>
            </w:r>
          </w:p>
        </w:tc>
        <w:tc>
          <w:tcPr>
            <w:tcW w:w="6888" w:type="dxa"/>
            <w:tcBorders>
              <w:top w:val="single" w:sz="4" w:space="0" w:color="00B0F0"/>
              <w:left w:val="single" w:sz="4" w:space="0" w:color="00B0F0"/>
              <w:bottom w:val="single" w:sz="4" w:space="0" w:color="00B0F0"/>
              <w:right w:val="single" w:sz="4" w:space="0" w:color="00B0F0"/>
            </w:tcBorders>
          </w:tcPr>
          <w:p w14:paraId="7DCFA0CB" w14:textId="77777777" w:rsidR="0063447A" w:rsidRPr="00DE5CF8" w:rsidRDefault="004F4311" w:rsidP="00851FE5">
            <w:pPr>
              <w:spacing w:before="40" w:after="40"/>
              <w:rPr>
                <w:rFonts w:ascii="Trebuchet MS" w:hAnsi="Trebuchet MS"/>
                <w:sz w:val="24"/>
                <w:szCs w:val="24"/>
              </w:rPr>
            </w:pPr>
            <w:r w:rsidRPr="00DE5CF8">
              <w:rPr>
                <w:rFonts w:ascii="Trebuchet MS" w:hAnsi="Trebuchet MS"/>
                <w:sz w:val="24"/>
                <w:szCs w:val="24"/>
              </w:rPr>
              <w:fldChar w:fldCharType="begin">
                <w:ffData>
                  <w:name w:val="Text1"/>
                  <w:enabled/>
                  <w:calcOnExit w:val="0"/>
                  <w:textInput/>
                </w:ffData>
              </w:fldChar>
            </w:r>
            <w:r w:rsidR="0063447A" w:rsidRPr="00DE5CF8">
              <w:rPr>
                <w:rFonts w:ascii="Trebuchet MS" w:hAnsi="Trebuchet MS"/>
                <w:sz w:val="24"/>
                <w:szCs w:val="24"/>
              </w:rPr>
              <w:instrText xml:space="preserve"> FORMTEXT </w:instrText>
            </w:r>
            <w:r w:rsidRPr="00DE5CF8">
              <w:rPr>
                <w:rFonts w:ascii="Trebuchet MS" w:hAnsi="Trebuchet MS"/>
                <w:sz w:val="24"/>
                <w:szCs w:val="24"/>
              </w:rPr>
            </w:r>
            <w:r w:rsidRPr="00DE5CF8">
              <w:rPr>
                <w:rFonts w:ascii="Trebuchet MS" w:hAnsi="Trebuchet MS"/>
                <w:sz w:val="24"/>
                <w:szCs w:val="24"/>
              </w:rPr>
              <w:fldChar w:fldCharType="separate"/>
            </w:r>
            <w:r w:rsidR="0063447A" w:rsidRPr="00DE5CF8">
              <w:rPr>
                <w:rFonts w:ascii="Times New Roman" w:hAnsi="Times New Roman" w:cs="Times New Roman"/>
                <w:sz w:val="24"/>
                <w:szCs w:val="24"/>
              </w:rPr>
              <w:t> </w:t>
            </w:r>
            <w:r w:rsidR="0063447A" w:rsidRPr="00DE5CF8">
              <w:rPr>
                <w:rFonts w:ascii="Times New Roman" w:hAnsi="Times New Roman" w:cs="Times New Roman"/>
                <w:sz w:val="24"/>
                <w:szCs w:val="24"/>
              </w:rPr>
              <w:t> </w:t>
            </w:r>
            <w:r w:rsidR="0063447A" w:rsidRPr="00DE5CF8">
              <w:rPr>
                <w:rFonts w:ascii="Times New Roman" w:hAnsi="Times New Roman" w:cs="Times New Roman"/>
                <w:sz w:val="24"/>
                <w:szCs w:val="24"/>
              </w:rPr>
              <w:t> </w:t>
            </w:r>
            <w:r w:rsidR="0063447A" w:rsidRPr="00DE5CF8">
              <w:rPr>
                <w:rFonts w:ascii="Times New Roman" w:hAnsi="Times New Roman" w:cs="Times New Roman"/>
                <w:sz w:val="24"/>
                <w:szCs w:val="24"/>
              </w:rPr>
              <w:t> </w:t>
            </w:r>
            <w:r w:rsidR="0063447A" w:rsidRPr="00DE5CF8">
              <w:rPr>
                <w:rFonts w:ascii="Times New Roman" w:hAnsi="Times New Roman" w:cs="Times New Roman"/>
                <w:sz w:val="24"/>
                <w:szCs w:val="24"/>
              </w:rPr>
              <w:t> </w:t>
            </w:r>
            <w:r w:rsidRPr="00DE5CF8">
              <w:rPr>
                <w:rFonts w:ascii="Trebuchet MS" w:hAnsi="Trebuchet MS"/>
                <w:sz w:val="24"/>
                <w:szCs w:val="24"/>
              </w:rPr>
              <w:fldChar w:fldCharType="end"/>
            </w:r>
          </w:p>
        </w:tc>
      </w:tr>
    </w:tbl>
    <w:p w14:paraId="5B151102" w14:textId="77777777" w:rsidR="0063447A" w:rsidRDefault="0063447A" w:rsidP="0063447A">
      <w:pPr>
        <w:autoSpaceDE w:val="0"/>
        <w:autoSpaceDN w:val="0"/>
        <w:adjustRightInd w:val="0"/>
        <w:spacing w:before="120"/>
        <w:rPr>
          <w:rFonts w:ascii="Trebuchet MS" w:hAnsi="Trebuchet MS"/>
          <w:sz w:val="24"/>
          <w:szCs w:val="24"/>
        </w:rPr>
      </w:pPr>
      <w:r w:rsidRPr="00DE5CF8">
        <w:rPr>
          <w:rFonts w:ascii="Trebuchet MS" w:hAnsi="Trebuchet MS"/>
          <w:sz w:val="24"/>
          <w:szCs w:val="24"/>
        </w:rPr>
        <w:t>If we offer a branch a grant we will ask the larger organisation to accept overall responsibility for it. For</w:t>
      </w:r>
      <w:r>
        <w:rPr>
          <w:rFonts w:ascii="Trebuchet MS" w:hAnsi="Trebuchet MS"/>
          <w:sz w:val="24"/>
          <w:szCs w:val="24"/>
        </w:rPr>
        <w:t xml:space="preserve"> </w:t>
      </w:r>
      <w:r w:rsidRPr="00DE5CF8">
        <w:rPr>
          <w:rFonts w:ascii="Trebuchet MS" w:hAnsi="Trebuchet MS"/>
          <w:sz w:val="24"/>
          <w:szCs w:val="24"/>
        </w:rPr>
        <w:t>branches where there is insufficient local control, the parent organisation will need to apply.</w:t>
      </w:r>
    </w:p>
    <w:p w14:paraId="523A6420" w14:textId="77777777" w:rsidR="0063447A" w:rsidRPr="00DE5CF8" w:rsidRDefault="0063447A" w:rsidP="0063447A">
      <w:pPr>
        <w:autoSpaceDE w:val="0"/>
        <w:autoSpaceDN w:val="0"/>
        <w:adjustRightInd w:val="0"/>
        <w:spacing w:before="120"/>
        <w:rPr>
          <w:rFonts w:ascii="Trebuchet MS" w:hAnsi="Trebuchet MS"/>
          <w:sz w:val="24"/>
          <w:szCs w:val="24"/>
        </w:rPr>
      </w:pPr>
    </w:p>
    <w:p w14:paraId="251FF6C5" w14:textId="77777777" w:rsidR="0063447A" w:rsidRDefault="0063447A" w:rsidP="0063447A">
      <w:pPr>
        <w:rPr>
          <w:rFonts w:ascii="Trebuchet MS" w:hAnsi="Trebuchet MS"/>
          <w:sz w:val="24"/>
          <w:szCs w:val="24"/>
        </w:rPr>
      </w:pPr>
      <w:r w:rsidRPr="00DE5CF8">
        <w:rPr>
          <w:rFonts w:ascii="Trebuchet MS" w:hAnsi="Trebuchet MS"/>
          <w:sz w:val="24"/>
          <w:szCs w:val="24"/>
        </w:rPr>
        <w:t>If you are a branch but are not sure if you can apply, please contact us for advice.</w:t>
      </w:r>
    </w:p>
    <w:p w14:paraId="564AA08F" w14:textId="77777777" w:rsidR="0063447A" w:rsidRDefault="0063447A" w:rsidP="0063447A">
      <w:pPr>
        <w:rPr>
          <w:rFonts w:ascii="Trebuchet MS" w:hAnsi="Trebuchet MS"/>
          <w:sz w:val="24"/>
          <w:szCs w:val="24"/>
        </w:rPr>
      </w:pPr>
    </w:p>
    <w:p w14:paraId="07FE623F" w14:textId="77777777" w:rsidR="0063447A" w:rsidRPr="00056395" w:rsidRDefault="0063447A" w:rsidP="0063447A">
      <w:pPr>
        <w:keepNext/>
        <w:keepLines/>
        <w:spacing w:before="120" w:after="120"/>
        <w:outlineLvl w:val="2"/>
        <w:rPr>
          <w:rFonts w:ascii="Trebuchet MS" w:hAnsi="Trebuchet MS"/>
          <w:sz w:val="24"/>
          <w:szCs w:val="24"/>
        </w:rPr>
      </w:pPr>
      <w:r>
        <w:rPr>
          <w:rFonts w:ascii="Trebuchet MS" w:hAnsi="Trebuchet MS"/>
          <w:b/>
          <w:sz w:val="24"/>
          <w:szCs w:val="24"/>
        </w:rPr>
        <w:lastRenderedPageBreak/>
        <w:t>7</w:t>
      </w:r>
      <w:r w:rsidRPr="00056395">
        <w:rPr>
          <w:rFonts w:ascii="Trebuchet MS" w:hAnsi="Trebuchet MS"/>
          <w:b/>
          <w:sz w:val="24"/>
          <w:szCs w:val="24"/>
        </w:rPr>
        <w:t>.10. How many people are on the board or committee that runs your organisation?</w:t>
      </w:r>
    </w:p>
    <w:tbl>
      <w:tblPr>
        <w:tblW w:w="0" w:type="auto"/>
        <w:tblInd w:w="108" w:type="dxa"/>
        <w:tblLayout w:type="fixed"/>
        <w:tblLook w:val="04A0" w:firstRow="1" w:lastRow="0" w:firstColumn="1" w:lastColumn="0" w:noHBand="0" w:noVBand="1"/>
      </w:tblPr>
      <w:tblGrid>
        <w:gridCol w:w="1332"/>
      </w:tblGrid>
      <w:tr w:rsidR="0063447A" w:rsidRPr="00056395" w14:paraId="708F9090" w14:textId="77777777">
        <w:tc>
          <w:tcPr>
            <w:tcW w:w="1332" w:type="dxa"/>
            <w:tcBorders>
              <w:top w:val="single" w:sz="4" w:space="0" w:color="00B0F0"/>
              <w:left w:val="single" w:sz="4" w:space="0" w:color="00B0F0"/>
              <w:bottom w:val="single" w:sz="4" w:space="0" w:color="00B0F0"/>
              <w:right w:val="single" w:sz="4" w:space="0" w:color="00B0F0"/>
            </w:tcBorders>
          </w:tcPr>
          <w:p w14:paraId="450BCBA0" w14:textId="77777777" w:rsidR="0063447A" w:rsidRPr="00056395" w:rsidRDefault="004F4311" w:rsidP="00851FE5">
            <w:pPr>
              <w:spacing w:before="60" w:after="60"/>
              <w:rPr>
                <w:rFonts w:ascii="Trebuchet MS" w:hAnsi="Trebuchet MS"/>
                <w:sz w:val="24"/>
                <w:szCs w:val="24"/>
              </w:rPr>
            </w:pPr>
            <w:r w:rsidRPr="00056395">
              <w:rPr>
                <w:rFonts w:ascii="Trebuchet MS" w:hAnsi="Trebuchet MS"/>
                <w:sz w:val="24"/>
                <w:szCs w:val="24"/>
              </w:rPr>
              <w:fldChar w:fldCharType="begin">
                <w:ffData>
                  <w:name w:val="Text282"/>
                  <w:enabled/>
                  <w:calcOnExit w:val="0"/>
                  <w:textInput/>
                </w:ffData>
              </w:fldChar>
            </w:r>
            <w:r w:rsidR="0063447A" w:rsidRPr="00056395">
              <w:rPr>
                <w:rFonts w:ascii="Trebuchet MS" w:hAnsi="Trebuchet MS"/>
                <w:sz w:val="24"/>
                <w:szCs w:val="24"/>
              </w:rPr>
              <w:instrText xml:space="preserve"> FORMTEXT __</w:instrText>
            </w:r>
            <w:r w:rsidRPr="00056395">
              <w:rPr>
                <w:rFonts w:ascii="Trebuchet MS" w:hAnsi="Trebuchet MS"/>
                <w:sz w:val="24"/>
                <w:szCs w:val="24"/>
              </w:rPr>
            </w:r>
            <w:r w:rsidRPr="00056395">
              <w:rPr>
                <w:rFonts w:ascii="Trebuchet MS" w:hAnsi="Trebuchet MS"/>
                <w:sz w:val="24"/>
                <w:szCs w:val="24"/>
              </w:rPr>
              <w:fldChar w:fldCharType="separate"/>
            </w:r>
            <w:r w:rsidR="0063447A" w:rsidRPr="00056395">
              <w:rPr>
                <w:rFonts w:ascii="Times New Roman" w:hAnsi="Times New Roman" w:cs="Times New Roman"/>
                <w:sz w:val="24"/>
                <w:szCs w:val="24"/>
              </w:rPr>
              <w:t> </w:t>
            </w:r>
            <w:r w:rsidR="0063447A" w:rsidRPr="00056395">
              <w:rPr>
                <w:rFonts w:ascii="Times New Roman" w:hAnsi="Times New Roman" w:cs="Times New Roman"/>
                <w:sz w:val="24"/>
                <w:szCs w:val="24"/>
              </w:rPr>
              <w:t> </w:t>
            </w:r>
            <w:r w:rsidR="0063447A" w:rsidRPr="00056395">
              <w:rPr>
                <w:rFonts w:ascii="Times New Roman" w:hAnsi="Times New Roman" w:cs="Times New Roman"/>
                <w:sz w:val="24"/>
                <w:szCs w:val="24"/>
              </w:rPr>
              <w:t> </w:t>
            </w:r>
            <w:r w:rsidR="0063447A" w:rsidRPr="00056395">
              <w:rPr>
                <w:rFonts w:ascii="Times New Roman" w:hAnsi="Times New Roman" w:cs="Times New Roman"/>
                <w:sz w:val="24"/>
                <w:szCs w:val="24"/>
              </w:rPr>
              <w:t> </w:t>
            </w:r>
            <w:r w:rsidR="0063447A" w:rsidRPr="00056395">
              <w:rPr>
                <w:rFonts w:ascii="Times New Roman" w:hAnsi="Times New Roman" w:cs="Times New Roman"/>
                <w:sz w:val="24"/>
                <w:szCs w:val="24"/>
              </w:rPr>
              <w:t> </w:t>
            </w:r>
            <w:r w:rsidRPr="00056395">
              <w:rPr>
                <w:rFonts w:ascii="Trebuchet MS" w:hAnsi="Trebuchet MS"/>
                <w:sz w:val="24"/>
                <w:szCs w:val="24"/>
              </w:rPr>
              <w:fldChar w:fldCharType="end"/>
            </w:r>
          </w:p>
        </w:tc>
      </w:tr>
    </w:tbl>
    <w:p w14:paraId="4EA9E38A" w14:textId="77777777" w:rsidR="0063447A" w:rsidRPr="00056395" w:rsidRDefault="0063447A" w:rsidP="0063447A">
      <w:pPr>
        <w:autoSpaceDE w:val="0"/>
        <w:autoSpaceDN w:val="0"/>
        <w:adjustRightInd w:val="0"/>
        <w:spacing w:before="120"/>
        <w:rPr>
          <w:rFonts w:ascii="Trebuchet MS" w:hAnsi="Trebuchet MS"/>
          <w:b/>
          <w:color w:val="000000" w:themeColor="text1"/>
          <w:sz w:val="24"/>
          <w:szCs w:val="24"/>
        </w:rPr>
      </w:pPr>
      <w:r>
        <w:rPr>
          <w:rFonts w:ascii="Trebuchet MS" w:hAnsi="Trebuchet MS"/>
          <w:b/>
          <w:sz w:val="24"/>
          <w:szCs w:val="24"/>
        </w:rPr>
        <w:t>7</w:t>
      </w:r>
      <w:r w:rsidRPr="00056395">
        <w:rPr>
          <w:rFonts w:ascii="Trebuchet MS" w:hAnsi="Trebuchet MS"/>
          <w:b/>
          <w:sz w:val="24"/>
          <w:szCs w:val="24"/>
        </w:rPr>
        <w:t>.11.</w:t>
      </w:r>
      <w:r w:rsidRPr="00056395">
        <w:rPr>
          <w:rFonts w:ascii="Trebuchet MS" w:hAnsi="Trebuchet MS"/>
          <w:sz w:val="24"/>
          <w:szCs w:val="24"/>
        </w:rPr>
        <w:t xml:space="preserve"> </w:t>
      </w:r>
      <w:r w:rsidRPr="00056395">
        <w:rPr>
          <w:rFonts w:ascii="Trebuchet MS" w:hAnsi="Trebuchet MS"/>
          <w:b/>
          <w:color w:val="000000" w:themeColor="text1"/>
          <w:sz w:val="24"/>
          <w:szCs w:val="24"/>
          <w:lang w:eastAsia="en-GB"/>
        </w:rPr>
        <w:t xml:space="preserve">Are there any restrictions </w:t>
      </w:r>
      <w:r w:rsidRPr="00056395">
        <w:rPr>
          <w:rFonts w:ascii="Trebuchet MS" w:hAnsi="Trebuchet MS"/>
          <w:b/>
          <w:sz w:val="24"/>
          <w:szCs w:val="24"/>
        </w:rPr>
        <w:t>on</w:t>
      </w:r>
      <w:r w:rsidRPr="00056395">
        <w:rPr>
          <w:rFonts w:ascii="Trebuchet MS" w:hAnsi="Trebuchet MS"/>
          <w:b/>
          <w:color w:val="000000" w:themeColor="text1"/>
          <w:sz w:val="24"/>
          <w:szCs w:val="24"/>
          <w:lang w:eastAsia="en-GB"/>
        </w:rPr>
        <w:t xml:space="preserve"> who can join your organisation?</w:t>
      </w:r>
    </w:p>
    <w:p w14:paraId="668B0F74" w14:textId="77777777" w:rsidR="0063447A" w:rsidRPr="00056395" w:rsidRDefault="0063447A" w:rsidP="0063447A">
      <w:pPr>
        <w:autoSpaceDE w:val="0"/>
        <w:autoSpaceDN w:val="0"/>
        <w:adjustRightInd w:val="0"/>
        <w:spacing w:before="60" w:after="60"/>
        <w:rPr>
          <w:rFonts w:ascii="Trebuchet MS" w:hAnsi="Trebuchet MS"/>
          <w:sz w:val="24"/>
          <w:szCs w:val="24"/>
        </w:rPr>
      </w:pPr>
      <w:r w:rsidRPr="00056395">
        <w:rPr>
          <w:rFonts w:ascii="Trebuchet MS" w:hAnsi="Trebuchet MS"/>
          <w:sz w:val="24"/>
          <w:szCs w:val="24"/>
        </w:rPr>
        <w:t>For example:</w:t>
      </w:r>
    </w:p>
    <w:p w14:paraId="7FDCCBAC" w14:textId="77777777" w:rsidR="0063447A" w:rsidRPr="00056395" w:rsidRDefault="0063447A" w:rsidP="0063447A">
      <w:pPr>
        <w:pStyle w:val="ListParagraph"/>
        <w:numPr>
          <w:ilvl w:val="0"/>
          <w:numId w:val="9"/>
        </w:numPr>
        <w:autoSpaceDE w:val="0"/>
        <w:autoSpaceDN w:val="0"/>
        <w:adjustRightInd w:val="0"/>
        <w:spacing w:before="60" w:after="60"/>
        <w:contextualSpacing w:val="0"/>
        <w:rPr>
          <w:rFonts w:ascii="Trebuchet MS" w:hAnsi="Trebuchet MS"/>
          <w:sz w:val="24"/>
          <w:szCs w:val="24"/>
          <w:lang w:eastAsia="en-GB"/>
        </w:rPr>
      </w:pPr>
      <w:r w:rsidRPr="00056395">
        <w:rPr>
          <w:rFonts w:ascii="Trebuchet MS" w:hAnsi="Trebuchet MS"/>
          <w:sz w:val="24"/>
          <w:szCs w:val="24"/>
          <w:lang w:eastAsia="en-GB"/>
        </w:rPr>
        <w:t xml:space="preserve">If your organisation has a membership we expect this to be open to all and that anyone can join, unless you can provide a good reason why not. </w:t>
      </w:r>
    </w:p>
    <w:p w14:paraId="547E9353" w14:textId="77777777" w:rsidR="0063447A" w:rsidRPr="00056395" w:rsidRDefault="0063447A" w:rsidP="0063447A">
      <w:pPr>
        <w:pStyle w:val="ListParagraph"/>
        <w:numPr>
          <w:ilvl w:val="0"/>
          <w:numId w:val="9"/>
        </w:numPr>
        <w:autoSpaceDE w:val="0"/>
        <w:autoSpaceDN w:val="0"/>
        <w:adjustRightInd w:val="0"/>
        <w:spacing w:before="60" w:after="60"/>
        <w:contextualSpacing w:val="0"/>
        <w:rPr>
          <w:rFonts w:ascii="Trebuchet MS" w:hAnsi="Trebuchet MS"/>
          <w:sz w:val="24"/>
          <w:szCs w:val="24"/>
          <w:lang w:eastAsia="en-GB"/>
        </w:rPr>
      </w:pPr>
      <w:r w:rsidRPr="00056395">
        <w:rPr>
          <w:rFonts w:ascii="Trebuchet MS" w:hAnsi="Trebuchet MS"/>
          <w:sz w:val="24"/>
          <w:szCs w:val="24"/>
          <w:lang w:eastAsia="en-GB"/>
        </w:rPr>
        <w:t>We would expect there to be an open and transparent joining process, including a right of appeal. For this reason we usually consider proposing and seconding to admit new members to be unacceptable.</w:t>
      </w:r>
    </w:p>
    <w:tbl>
      <w:tblPr>
        <w:tblW w:w="0" w:type="auto"/>
        <w:tblLook w:val="04A0" w:firstRow="1" w:lastRow="0" w:firstColumn="1" w:lastColumn="0" w:noHBand="0" w:noVBand="1"/>
      </w:tblPr>
      <w:tblGrid>
        <w:gridCol w:w="534"/>
        <w:gridCol w:w="992"/>
        <w:gridCol w:w="601"/>
        <w:gridCol w:w="958"/>
      </w:tblGrid>
      <w:tr w:rsidR="0063447A" w:rsidRPr="00056395" w14:paraId="0D9F6149" w14:textId="77777777">
        <w:tc>
          <w:tcPr>
            <w:tcW w:w="534" w:type="dxa"/>
            <w:vAlign w:val="center"/>
          </w:tcPr>
          <w:p w14:paraId="16E6AB26" w14:textId="77777777" w:rsidR="0063447A" w:rsidRPr="00056395" w:rsidRDefault="004F4311" w:rsidP="00851FE5">
            <w:pPr>
              <w:pStyle w:val="jbodytext"/>
              <w:spacing w:after="0" w:line="240" w:lineRule="auto"/>
              <w:rPr>
                <w:rFonts w:ascii="Trebuchet MS" w:hAnsi="Trebuchet MS" w:cs="Arial"/>
                <w:color w:val="00B0F0"/>
                <w:sz w:val="24"/>
                <w:szCs w:val="24"/>
              </w:rPr>
            </w:pPr>
            <w:r w:rsidRPr="00056395">
              <w:rPr>
                <w:rFonts w:ascii="Trebuchet MS" w:hAnsi="Trebuchet MS" w:cs="Arial"/>
                <w:color w:val="00B0F0"/>
                <w:sz w:val="24"/>
                <w:szCs w:val="24"/>
              </w:rPr>
              <w:fldChar w:fldCharType="begin">
                <w:ffData>
                  <w:name w:val="Check72"/>
                  <w:enabled/>
                  <w:calcOnExit w:val="0"/>
                  <w:checkBox>
                    <w:sizeAuto/>
                    <w:default w:val="0"/>
                  </w:checkBox>
                </w:ffData>
              </w:fldChar>
            </w:r>
            <w:r w:rsidR="0063447A" w:rsidRPr="00056395">
              <w:rPr>
                <w:rFonts w:ascii="Trebuchet MS" w:hAnsi="Trebuchet MS" w:cs="Arial"/>
                <w:color w:val="00B0F0"/>
                <w:sz w:val="24"/>
                <w:szCs w:val="24"/>
              </w:rPr>
              <w:instrText xml:space="preserve"> FORMCHECKBOX _</w:instrText>
            </w:r>
            <w:r w:rsidR="00C20DF2">
              <w:rPr>
                <w:rFonts w:ascii="Trebuchet MS" w:hAnsi="Trebuchet MS" w:cs="Arial"/>
                <w:color w:val="00B0F0"/>
                <w:sz w:val="24"/>
                <w:szCs w:val="24"/>
              </w:rPr>
            </w:r>
            <w:r w:rsidR="00C20DF2">
              <w:rPr>
                <w:rFonts w:ascii="Trebuchet MS" w:hAnsi="Trebuchet MS" w:cs="Arial"/>
                <w:color w:val="00B0F0"/>
                <w:sz w:val="24"/>
                <w:szCs w:val="24"/>
              </w:rPr>
              <w:fldChar w:fldCharType="separate"/>
            </w:r>
            <w:r w:rsidRPr="00056395">
              <w:rPr>
                <w:rFonts w:ascii="Trebuchet MS" w:hAnsi="Trebuchet MS" w:cs="Arial"/>
                <w:color w:val="00B0F0"/>
                <w:sz w:val="24"/>
                <w:szCs w:val="24"/>
              </w:rPr>
              <w:fldChar w:fldCharType="end"/>
            </w:r>
          </w:p>
        </w:tc>
        <w:tc>
          <w:tcPr>
            <w:tcW w:w="992" w:type="dxa"/>
          </w:tcPr>
          <w:p w14:paraId="2A409C09" w14:textId="77777777" w:rsidR="0063447A" w:rsidRPr="00056395" w:rsidRDefault="0063447A" w:rsidP="00851FE5">
            <w:pPr>
              <w:pStyle w:val="jbodytext"/>
              <w:spacing w:after="0" w:line="240" w:lineRule="auto"/>
              <w:rPr>
                <w:rFonts w:ascii="Trebuchet MS" w:hAnsi="Trebuchet MS" w:cs="Arial"/>
                <w:bCs/>
                <w:sz w:val="24"/>
                <w:szCs w:val="24"/>
              </w:rPr>
            </w:pPr>
            <w:r w:rsidRPr="00056395">
              <w:rPr>
                <w:rFonts w:ascii="Trebuchet MS" w:hAnsi="Trebuchet MS" w:cs="Arial"/>
                <w:bCs/>
                <w:sz w:val="24"/>
                <w:szCs w:val="24"/>
              </w:rPr>
              <w:t>Yes</w:t>
            </w:r>
          </w:p>
        </w:tc>
        <w:tc>
          <w:tcPr>
            <w:tcW w:w="601" w:type="dxa"/>
          </w:tcPr>
          <w:p w14:paraId="0BAEC6D6" w14:textId="77777777" w:rsidR="0063447A" w:rsidRPr="00056395" w:rsidRDefault="004F4311" w:rsidP="00851FE5">
            <w:pPr>
              <w:pStyle w:val="jbodytext"/>
              <w:spacing w:after="0" w:line="240" w:lineRule="auto"/>
              <w:rPr>
                <w:rFonts w:ascii="Trebuchet MS" w:hAnsi="Trebuchet MS" w:cs="Arial"/>
                <w:bCs/>
                <w:sz w:val="24"/>
                <w:szCs w:val="24"/>
              </w:rPr>
            </w:pPr>
            <w:r w:rsidRPr="00056395">
              <w:rPr>
                <w:rFonts w:ascii="Trebuchet MS" w:hAnsi="Trebuchet MS" w:cs="Arial"/>
                <w:color w:val="00B0F0"/>
                <w:sz w:val="24"/>
                <w:szCs w:val="24"/>
              </w:rPr>
              <w:fldChar w:fldCharType="begin">
                <w:ffData>
                  <w:name w:val="Check72"/>
                  <w:enabled/>
                  <w:calcOnExit w:val="0"/>
                  <w:checkBox>
                    <w:sizeAuto/>
                    <w:default w:val="0"/>
                  </w:checkBox>
                </w:ffData>
              </w:fldChar>
            </w:r>
            <w:r w:rsidR="0063447A" w:rsidRPr="00056395">
              <w:rPr>
                <w:rFonts w:ascii="Trebuchet MS" w:hAnsi="Trebuchet MS" w:cs="Arial"/>
                <w:color w:val="00B0F0"/>
                <w:sz w:val="24"/>
                <w:szCs w:val="24"/>
              </w:rPr>
              <w:instrText xml:space="preserve"> FORMCHECKBOX _</w:instrText>
            </w:r>
            <w:r w:rsidR="00C20DF2">
              <w:rPr>
                <w:rFonts w:ascii="Trebuchet MS" w:hAnsi="Trebuchet MS" w:cs="Arial"/>
                <w:color w:val="00B0F0"/>
                <w:sz w:val="24"/>
                <w:szCs w:val="24"/>
              </w:rPr>
            </w:r>
            <w:r w:rsidR="00C20DF2">
              <w:rPr>
                <w:rFonts w:ascii="Trebuchet MS" w:hAnsi="Trebuchet MS" w:cs="Arial"/>
                <w:color w:val="00B0F0"/>
                <w:sz w:val="24"/>
                <w:szCs w:val="24"/>
              </w:rPr>
              <w:fldChar w:fldCharType="separate"/>
            </w:r>
            <w:r w:rsidRPr="00056395">
              <w:rPr>
                <w:rFonts w:ascii="Trebuchet MS" w:hAnsi="Trebuchet MS" w:cs="Arial"/>
                <w:color w:val="00B0F0"/>
                <w:sz w:val="24"/>
                <w:szCs w:val="24"/>
              </w:rPr>
              <w:fldChar w:fldCharType="end"/>
            </w:r>
          </w:p>
        </w:tc>
        <w:tc>
          <w:tcPr>
            <w:tcW w:w="958" w:type="dxa"/>
          </w:tcPr>
          <w:p w14:paraId="4B0EB0BF" w14:textId="77777777" w:rsidR="0063447A" w:rsidRPr="00056395" w:rsidRDefault="0063447A" w:rsidP="00851FE5">
            <w:pPr>
              <w:pStyle w:val="jbodytext"/>
              <w:spacing w:after="0" w:line="240" w:lineRule="auto"/>
              <w:rPr>
                <w:rFonts w:ascii="Trebuchet MS" w:hAnsi="Trebuchet MS" w:cs="Arial"/>
                <w:bCs/>
                <w:sz w:val="24"/>
                <w:szCs w:val="24"/>
              </w:rPr>
            </w:pPr>
            <w:r w:rsidRPr="00056395">
              <w:rPr>
                <w:rFonts w:ascii="Trebuchet MS" w:hAnsi="Trebuchet MS" w:cs="Arial"/>
                <w:bCs/>
                <w:sz w:val="24"/>
                <w:szCs w:val="24"/>
              </w:rPr>
              <w:t>No</w:t>
            </w:r>
          </w:p>
        </w:tc>
      </w:tr>
    </w:tbl>
    <w:p w14:paraId="3663F574" w14:textId="77777777" w:rsidR="0063447A" w:rsidRPr="00056395" w:rsidRDefault="0063447A" w:rsidP="0063447A">
      <w:pPr>
        <w:spacing w:before="120" w:after="120"/>
        <w:rPr>
          <w:rFonts w:ascii="Trebuchet MS" w:hAnsi="Trebuchet MS"/>
          <w:sz w:val="24"/>
          <w:szCs w:val="24"/>
        </w:rPr>
      </w:pPr>
      <w:r w:rsidRPr="00056395">
        <w:rPr>
          <w:rFonts w:ascii="Trebuchet MS" w:hAnsi="Trebuchet MS"/>
          <w:sz w:val="24"/>
          <w:szCs w:val="24"/>
        </w:rPr>
        <w:t>If yes, what restrictions do you have and why do you have them?</w:t>
      </w:r>
    </w:p>
    <w:p w14:paraId="33CC2501" w14:textId="77777777" w:rsidR="0063447A" w:rsidRPr="00056395" w:rsidRDefault="0063447A" w:rsidP="0063447A">
      <w:pPr>
        <w:spacing w:before="120" w:after="120"/>
        <w:rPr>
          <w:rFonts w:ascii="Trebuchet MS" w:hAnsi="Trebuchet MS"/>
          <w:b/>
          <w:color w:val="00B0F0"/>
          <w:sz w:val="24"/>
          <w:szCs w:val="24"/>
        </w:rPr>
      </w:pPr>
      <w:r w:rsidRPr="00056395">
        <w:rPr>
          <w:rFonts w:ascii="Trebuchet MS" w:hAnsi="Trebuchet MS"/>
          <w:sz w:val="24"/>
          <w:szCs w:val="24"/>
        </w:rPr>
        <w:t>Write up to 400 characters (about 50 words)</w:t>
      </w:r>
    </w:p>
    <w:tbl>
      <w:tblPr>
        <w:tblW w:w="0" w:type="auto"/>
        <w:tblInd w:w="108" w:type="dxa"/>
        <w:tblBorders>
          <w:top w:val="single" w:sz="4" w:space="0" w:color="00B0F0"/>
          <w:left w:val="single" w:sz="4" w:space="0" w:color="00B0F0"/>
          <w:bottom w:val="single" w:sz="4" w:space="0" w:color="00B0F0"/>
          <w:right w:val="single" w:sz="4" w:space="0" w:color="00B0F0"/>
          <w:insideH w:val="single" w:sz="4" w:space="0" w:color="00B0F0"/>
          <w:insideV w:val="single" w:sz="4" w:space="0" w:color="00B0F0"/>
        </w:tblBorders>
        <w:tblLook w:val="04A0" w:firstRow="1" w:lastRow="0" w:firstColumn="1" w:lastColumn="0" w:noHBand="0" w:noVBand="1"/>
      </w:tblPr>
      <w:tblGrid>
        <w:gridCol w:w="10348"/>
      </w:tblGrid>
      <w:tr w:rsidR="0063447A" w:rsidRPr="00914B9B" w14:paraId="7BFF1B50" w14:textId="77777777">
        <w:tc>
          <w:tcPr>
            <w:tcW w:w="10574" w:type="dxa"/>
          </w:tcPr>
          <w:p w14:paraId="39B4643E" w14:textId="1D7AE488" w:rsidR="0063447A" w:rsidRDefault="0097521B" w:rsidP="00005FB8">
            <w:pPr>
              <w:pStyle w:val="jbodytext"/>
              <w:spacing w:before="60" w:after="0" w:line="240" w:lineRule="auto"/>
              <w:ind w:right="118"/>
              <w:rPr>
                <w:rFonts w:ascii="Trebuchet MS" w:hAnsi="Trebuchet MS" w:cs="Arial"/>
                <w:sz w:val="24"/>
                <w:szCs w:val="24"/>
              </w:rPr>
            </w:pPr>
            <w:r>
              <w:rPr>
                <w:rFonts w:ascii="Trebuchet MS" w:hAnsi="Trebuchet MS" w:cs="Arial"/>
                <w:sz w:val="24"/>
                <w:szCs w:val="24"/>
              </w:rPr>
              <w:fldChar w:fldCharType="begin">
                <w:ffData>
                  <w:name w:val=""/>
                  <w:enabled/>
                  <w:calcOnExit w:val="0"/>
                  <w:textInput>
                    <w:maxLength w:val="600"/>
                  </w:textInput>
                </w:ffData>
              </w:fldChar>
            </w:r>
            <w:r>
              <w:rPr>
                <w:rFonts w:ascii="Trebuchet MS" w:hAnsi="Trebuchet MS" w:cs="Arial"/>
                <w:sz w:val="24"/>
                <w:szCs w:val="24"/>
              </w:rPr>
              <w:instrText xml:space="preserve"> FORMTEXT </w:instrText>
            </w:r>
            <w:r>
              <w:rPr>
                <w:rFonts w:ascii="Trebuchet MS" w:hAnsi="Trebuchet MS" w:cs="Arial"/>
                <w:sz w:val="24"/>
                <w:szCs w:val="24"/>
              </w:rPr>
            </w:r>
            <w:r>
              <w:rPr>
                <w:rFonts w:ascii="Trebuchet MS" w:hAnsi="Trebuchet MS" w:cs="Arial"/>
                <w:sz w:val="24"/>
                <w:szCs w:val="24"/>
              </w:rPr>
              <w:fldChar w:fldCharType="separate"/>
            </w:r>
            <w:r>
              <w:rPr>
                <w:rFonts w:ascii="Trebuchet MS" w:hAnsi="Trebuchet MS" w:cs="Arial"/>
                <w:sz w:val="24"/>
                <w:szCs w:val="24"/>
              </w:rPr>
              <w:t> </w:t>
            </w:r>
            <w:r>
              <w:rPr>
                <w:rFonts w:ascii="Trebuchet MS" w:hAnsi="Trebuchet MS" w:cs="Arial"/>
                <w:sz w:val="24"/>
                <w:szCs w:val="24"/>
              </w:rPr>
              <w:t> </w:t>
            </w:r>
            <w:r>
              <w:rPr>
                <w:rFonts w:ascii="Trebuchet MS" w:hAnsi="Trebuchet MS" w:cs="Arial"/>
                <w:sz w:val="24"/>
                <w:szCs w:val="24"/>
              </w:rPr>
              <w:t> </w:t>
            </w:r>
            <w:r>
              <w:rPr>
                <w:rFonts w:ascii="Trebuchet MS" w:hAnsi="Trebuchet MS" w:cs="Arial"/>
                <w:sz w:val="24"/>
                <w:szCs w:val="24"/>
              </w:rPr>
              <w:t> </w:t>
            </w:r>
            <w:r>
              <w:rPr>
                <w:rFonts w:ascii="Trebuchet MS" w:hAnsi="Trebuchet MS" w:cs="Arial"/>
                <w:sz w:val="24"/>
                <w:szCs w:val="24"/>
              </w:rPr>
              <w:t> </w:t>
            </w:r>
            <w:r>
              <w:rPr>
                <w:rFonts w:ascii="Trebuchet MS" w:hAnsi="Trebuchet MS" w:cs="Arial"/>
                <w:sz w:val="24"/>
                <w:szCs w:val="24"/>
              </w:rPr>
              <w:fldChar w:fldCharType="end"/>
            </w:r>
          </w:p>
          <w:p w14:paraId="58765FEF" w14:textId="77777777" w:rsidR="0063447A" w:rsidRDefault="0063447A" w:rsidP="00851FE5">
            <w:pPr>
              <w:pStyle w:val="jbodytext"/>
              <w:spacing w:after="0" w:line="240" w:lineRule="auto"/>
              <w:ind w:right="3945"/>
              <w:rPr>
                <w:rFonts w:ascii="Trebuchet MS" w:hAnsi="Trebuchet MS" w:cs="Arial"/>
                <w:sz w:val="24"/>
                <w:szCs w:val="24"/>
              </w:rPr>
            </w:pPr>
          </w:p>
          <w:p w14:paraId="504B439E" w14:textId="77777777" w:rsidR="0063447A" w:rsidRDefault="0063447A" w:rsidP="00851FE5">
            <w:pPr>
              <w:pStyle w:val="jbodytext"/>
              <w:spacing w:after="60" w:line="240" w:lineRule="auto"/>
              <w:ind w:right="3945"/>
              <w:rPr>
                <w:rFonts w:ascii="Trebuchet MS" w:hAnsi="Trebuchet MS" w:cs="Arial"/>
                <w:sz w:val="24"/>
                <w:szCs w:val="24"/>
              </w:rPr>
            </w:pPr>
          </w:p>
          <w:p w14:paraId="726DDE89" w14:textId="77777777" w:rsidR="0063447A" w:rsidRPr="00DD1F1C" w:rsidRDefault="0063447A" w:rsidP="00851FE5">
            <w:pPr>
              <w:pStyle w:val="jbodytext"/>
              <w:spacing w:after="60" w:line="240" w:lineRule="auto"/>
              <w:ind w:right="3945"/>
              <w:rPr>
                <w:rFonts w:ascii="Trebuchet MS" w:hAnsi="Trebuchet MS" w:cs="Arial"/>
                <w:sz w:val="24"/>
                <w:szCs w:val="24"/>
              </w:rPr>
            </w:pPr>
          </w:p>
        </w:tc>
      </w:tr>
    </w:tbl>
    <w:p w14:paraId="04C7BB7C" w14:textId="77777777" w:rsidR="0063447A" w:rsidRDefault="0063447A" w:rsidP="0063447A">
      <w:pPr>
        <w:rPr>
          <w:rFonts w:ascii="Trebuchet MS" w:hAnsi="Trebuchet MS"/>
          <w:color w:val="808080" w:themeColor="background1" w:themeShade="80"/>
          <w:sz w:val="24"/>
          <w:szCs w:val="24"/>
          <w:highlight w:val="lightGray"/>
          <w:bdr w:val="single" w:sz="8" w:space="0" w:color="8064A2" w:themeColor="accent4"/>
        </w:rPr>
      </w:pPr>
    </w:p>
    <w:p w14:paraId="7D703B6A" w14:textId="77777777" w:rsidR="0063447A" w:rsidRPr="003F7E08" w:rsidRDefault="0063447A" w:rsidP="0063447A">
      <w:pPr>
        <w:spacing w:after="120"/>
        <w:rPr>
          <w:rFonts w:ascii="Trebuchet MS" w:hAnsi="Trebuchet MS"/>
          <w:b/>
          <w:sz w:val="24"/>
          <w:szCs w:val="24"/>
        </w:rPr>
      </w:pPr>
      <w:r>
        <w:rPr>
          <w:rFonts w:ascii="Trebuchet MS" w:hAnsi="Trebuchet MS"/>
          <w:b/>
          <w:sz w:val="24"/>
          <w:szCs w:val="24"/>
        </w:rPr>
        <w:t>7.</w:t>
      </w:r>
      <w:r w:rsidRPr="003F7E08">
        <w:rPr>
          <w:rFonts w:ascii="Trebuchet MS" w:hAnsi="Trebuchet MS"/>
          <w:b/>
          <w:sz w:val="24"/>
          <w:szCs w:val="24"/>
        </w:rPr>
        <w:t>12. What is your organisation’s current financial position?</w:t>
      </w:r>
    </w:p>
    <w:p w14:paraId="55A45AA0" w14:textId="77777777" w:rsidR="0063447A" w:rsidRPr="00BB2DC3" w:rsidRDefault="0063447A" w:rsidP="0063447A">
      <w:pPr>
        <w:widowControl w:val="0"/>
        <w:spacing w:before="120" w:after="120"/>
        <w:rPr>
          <w:rFonts w:ascii="Trebuchet MS" w:hAnsi="Trebuchet MS"/>
          <w:b/>
          <w:sz w:val="24"/>
          <w:szCs w:val="24"/>
          <w:lang w:val="en-US"/>
        </w:rPr>
      </w:pPr>
      <w:r w:rsidRPr="00BB2DC3">
        <w:rPr>
          <w:rFonts w:ascii="Trebuchet MS" w:hAnsi="Trebuchet MS"/>
          <w:b/>
          <w:sz w:val="24"/>
          <w:szCs w:val="24"/>
          <w:lang w:val="en-US"/>
        </w:rPr>
        <w:t>Annual accounts</w:t>
      </w:r>
    </w:p>
    <w:p w14:paraId="1D35958D" w14:textId="77777777" w:rsidR="0063447A" w:rsidRPr="003F7E08" w:rsidRDefault="0063447A" w:rsidP="0063447A">
      <w:pPr>
        <w:spacing w:before="120" w:after="120"/>
        <w:rPr>
          <w:rFonts w:ascii="Trebuchet MS" w:hAnsi="Trebuchet MS"/>
          <w:sz w:val="24"/>
          <w:szCs w:val="24"/>
        </w:rPr>
      </w:pPr>
      <w:r w:rsidRPr="003F7E08">
        <w:rPr>
          <w:rFonts w:ascii="Trebuchet MS" w:hAnsi="Trebuchet MS"/>
          <w:sz w:val="24"/>
          <w:szCs w:val="24"/>
        </w:rPr>
        <w:t>Select one option and fill in the amounts from your accounts or projection.</w:t>
      </w:r>
    </w:p>
    <w:tbl>
      <w:tblPr>
        <w:tblW w:w="4949" w:type="pct"/>
        <w:tblInd w:w="108" w:type="dxa"/>
        <w:tblLook w:val="04A0" w:firstRow="1" w:lastRow="0" w:firstColumn="1" w:lastColumn="0" w:noHBand="0" w:noVBand="1"/>
      </w:tblPr>
      <w:tblGrid>
        <w:gridCol w:w="496"/>
        <w:gridCol w:w="3956"/>
        <w:gridCol w:w="418"/>
        <w:gridCol w:w="567"/>
        <w:gridCol w:w="123"/>
        <w:gridCol w:w="861"/>
        <w:gridCol w:w="985"/>
        <w:gridCol w:w="985"/>
        <w:gridCol w:w="985"/>
        <w:gridCol w:w="983"/>
      </w:tblGrid>
      <w:tr w:rsidR="0063447A" w:rsidRPr="003F7E08" w14:paraId="6577FB99" w14:textId="77777777">
        <w:tc>
          <w:tcPr>
            <w:tcW w:w="235" w:type="pct"/>
          </w:tcPr>
          <w:p w14:paraId="2BB70B81" w14:textId="77777777" w:rsidR="0063447A" w:rsidRPr="003F7E08" w:rsidRDefault="004F4311" w:rsidP="00851FE5">
            <w:pPr>
              <w:spacing w:before="60" w:after="60"/>
              <w:rPr>
                <w:rFonts w:ascii="Trebuchet MS" w:hAnsi="Trebuchet MS"/>
                <w:b/>
                <w:sz w:val="24"/>
                <w:szCs w:val="24"/>
              </w:rPr>
            </w:pPr>
            <w:r w:rsidRPr="003F7E08">
              <w:rPr>
                <w:rFonts w:ascii="Trebuchet MS" w:hAnsi="Trebuchet MS"/>
                <w:color w:val="00B0F0"/>
                <w:sz w:val="24"/>
                <w:szCs w:val="24"/>
              </w:rPr>
              <w:fldChar w:fldCharType="begin">
                <w:ffData>
                  <w:name w:val="Check72"/>
                  <w:enabled/>
                  <w:calcOnExit w:val="0"/>
                  <w:checkBox>
                    <w:sizeAuto/>
                    <w:default w:val="0"/>
                  </w:checkBox>
                </w:ffData>
              </w:fldChar>
            </w:r>
            <w:r w:rsidR="0063447A" w:rsidRPr="003F7E08">
              <w:rPr>
                <w:rFonts w:ascii="Trebuchet MS" w:hAnsi="Trebuchet MS"/>
                <w:color w:val="00B0F0"/>
                <w:sz w:val="24"/>
                <w:szCs w:val="24"/>
              </w:rPr>
              <w:instrText xml:space="preserve"> FORMCHECKBOX _</w:instrText>
            </w:r>
            <w:r w:rsidR="00C20DF2">
              <w:rPr>
                <w:rFonts w:ascii="Trebuchet MS" w:hAnsi="Trebuchet MS"/>
                <w:color w:val="00B0F0"/>
                <w:sz w:val="24"/>
                <w:szCs w:val="24"/>
              </w:rPr>
            </w:r>
            <w:r w:rsidR="00C20DF2">
              <w:rPr>
                <w:rFonts w:ascii="Trebuchet MS" w:hAnsi="Trebuchet MS"/>
                <w:color w:val="00B0F0"/>
                <w:sz w:val="24"/>
                <w:szCs w:val="24"/>
              </w:rPr>
              <w:fldChar w:fldCharType="separate"/>
            </w:r>
            <w:r w:rsidRPr="003F7E08">
              <w:rPr>
                <w:rFonts w:ascii="Trebuchet MS" w:hAnsi="Trebuchet MS"/>
                <w:color w:val="00B0F0"/>
                <w:sz w:val="24"/>
                <w:szCs w:val="24"/>
              </w:rPr>
              <w:fldChar w:fldCharType="end"/>
            </w:r>
          </w:p>
        </w:tc>
        <w:tc>
          <w:tcPr>
            <w:tcW w:w="4765" w:type="pct"/>
            <w:gridSpan w:val="9"/>
          </w:tcPr>
          <w:p w14:paraId="28412011" w14:textId="77777777" w:rsidR="0063447A" w:rsidRPr="003F7E08" w:rsidRDefault="0063447A" w:rsidP="00851FE5">
            <w:pPr>
              <w:spacing w:before="60" w:after="60"/>
              <w:rPr>
                <w:rFonts w:ascii="Trebuchet MS" w:hAnsi="Trebuchet MS"/>
                <w:sz w:val="24"/>
                <w:szCs w:val="24"/>
              </w:rPr>
            </w:pPr>
            <w:r w:rsidRPr="003F7E08">
              <w:rPr>
                <w:rFonts w:ascii="Trebuchet MS" w:hAnsi="Trebuchet MS"/>
                <w:sz w:val="24"/>
                <w:szCs w:val="24"/>
              </w:rPr>
              <w:t>Information from the latest accounts approved by your organisation</w:t>
            </w:r>
          </w:p>
        </w:tc>
      </w:tr>
      <w:tr w:rsidR="0063447A" w:rsidRPr="003F7E08" w14:paraId="7114ED7E" w14:textId="77777777">
        <w:tc>
          <w:tcPr>
            <w:tcW w:w="235" w:type="pct"/>
          </w:tcPr>
          <w:p w14:paraId="46FC0B1A" w14:textId="77777777" w:rsidR="0063447A" w:rsidRPr="003F7E08" w:rsidRDefault="004F4311" w:rsidP="00851FE5">
            <w:pPr>
              <w:spacing w:before="60" w:after="60"/>
              <w:rPr>
                <w:rFonts w:ascii="Trebuchet MS" w:hAnsi="Trebuchet MS"/>
                <w:b/>
                <w:sz w:val="24"/>
                <w:szCs w:val="24"/>
              </w:rPr>
            </w:pPr>
            <w:r w:rsidRPr="003F7E08">
              <w:rPr>
                <w:rFonts w:ascii="Trebuchet MS" w:hAnsi="Trebuchet MS"/>
                <w:color w:val="00B0F0"/>
                <w:sz w:val="24"/>
                <w:szCs w:val="24"/>
              </w:rPr>
              <w:fldChar w:fldCharType="begin">
                <w:ffData>
                  <w:name w:val="Check72"/>
                  <w:enabled/>
                  <w:calcOnExit w:val="0"/>
                  <w:checkBox>
                    <w:sizeAuto/>
                    <w:default w:val="0"/>
                  </w:checkBox>
                </w:ffData>
              </w:fldChar>
            </w:r>
            <w:r w:rsidR="0063447A" w:rsidRPr="003F7E08">
              <w:rPr>
                <w:rFonts w:ascii="Trebuchet MS" w:hAnsi="Trebuchet MS"/>
                <w:color w:val="00B0F0"/>
                <w:sz w:val="24"/>
                <w:szCs w:val="24"/>
              </w:rPr>
              <w:instrText xml:space="preserve"> FORMCHECKBOX _</w:instrText>
            </w:r>
            <w:r w:rsidR="00C20DF2">
              <w:rPr>
                <w:rFonts w:ascii="Trebuchet MS" w:hAnsi="Trebuchet MS"/>
                <w:color w:val="00B0F0"/>
                <w:sz w:val="24"/>
                <w:szCs w:val="24"/>
              </w:rPr>
            </w:r>
            <w:r w:rsidR="00C20DF2">
              <w:rPr>
                <w:rFonts w:ascii="Trebuchet MS" w:hAnsi="Trebuchet MS"/>
                <w:color w:val="00B0F0"/>
                <w:sz w:val="24"/>
                <w:szCs w:val="24"/>
              </w:rPr>
              <w:fldChar w:fldCharType="separate"/>
            </w:r>
            <w:r w:rsidRPr="003F7E08">
              <w:rPr>
                <w:rFonts w:ascii="Trebuchet MS" w:hAnsi="Trebuchet MS"/>
                <w:color w:val="00B0F0"/>
                <w:sz w:val="24"/>
                <w:szCs w:val="24"/>
              </w:rPr>
              <w:fldChar w:fldCharType="end"/>
            </w:r>
          </w:p>
        </w:tc>
        <w:tc>
          <w:tcPr>
            <w:tcW w:w="4765" w:type="pct"/>
            <w:gridSpan w:val="9"/>
          </w:tcPr>
          <w:p w14:paraId="4E42BB36" w14:textId="77777777" w:rsidR="0063447A" w:rsidRPr="003F7E08" w:rsidRDefault="0063447A" w:rsidP="00851FE5">
            <w:pPr>
              <w:tabs>
                <w:tab w:val="left" w:pos="282"/>
              </w:tabs>
              <w:autoSpaceDE w:val="0"/>
              <w:autoSpaceDN w:val="0"/>
              <w:adjustRightInd w:val="0"/>
              <w:spacing w:before="60" w:after="60"/>
              <w:rPr>
                <w:rFonts w:ascii="Trebuchet MS" w:hAnsi="Trebuchet MS"/>
                <w:sz w:val="24"/>
                <w:szCs w:val="24"/>
              </w:rPr>
            </w:pPr>
            <w:r w:rsidRPr="003F7E08">
              <w:rPr>
                <w:rFonts w:ascii="Trebuchet MS" w:hAnsi="Trebuchet MS"/>
                <w:sz w:val="24"/>
                <w:szCs w:val="24"/>
              </w:rPr>
              <w:t>12 month projection because you’ve been running less than 15 months. This should give your expected income and expenditure for the 12 months from the date your organisation was set up.</w:t>
            </w:r>
          </w:p>
        </w:tc>
      </w:tr>
      <w:tr w:rsidR="0063447A" w:rsidRPr="004A01C0" w14:paraId="3D1622B7" w14:textId="77777777">
        <w:tc>
          <w:tcPr>
            <w:tcW w:w="5000" w:type="pct"/>
            <w:gridSpan w:val="10"/>
          </w:tcPr>
          <w:p w14:paraId="4AE7E3AC" w14:textId="77777777" w:rsidR="0063447A" w:rsidRPr="003F7E08" w:rsidRDefault="0063447A" w:rsidP="00851FE5">
            <w:pPr>
              <w:spacing w:before="120" w:after="120"/>
              <w:rPr>
                <w:rFonts w:ascii="Trebuchet MS" w:hAnsi="Trebuchet MS"/>
                <w:sz w:val="24"/>
                <w:szCs w:val="24"/>
              </w:rPr>
            </w:pPr>
            <w:r w:rsidRPr="003F7E08">
              <w:rPr>
                <w:rFonts w:ascii="Trebuchet MS" w:hAnsi="Trebuchet MS"/>
                <w:b/>
                <w:bCs/>
                <w:sz w:val="24"/>
                <w:szCs w:val="24"/>
              </w:rPr>
              <w:t>All organisations, including schools and statutory organisations, need to provide this information.</w:t>
            </w:r>
          </w:p>
        </w:tc>
      </w:tr>
      <w:tr w:rsidR="0063447A" w:rsidRPr="004A01C0" w14:paraId="1CA0E8E5" w14:textId="77777777">
        <w:tc>
          <w:tcPr>
            <w:tcW w:w="2145" w:type="pct"/>
            <w:gridSpan w:val="2"/>
            <w:shd w:val="clear" w:color="auto" w:fill="FFFFFF" w:themeFill="background1"/>
          </w:tcPr>
          <w:p w14:paraId="153E892B" w14:textId="77777777" w:rsidR="0063447A" w:rsidRPr="003F7E08" w:rsidRDefault="0063447A" w:rsidP="00851FE5">
            <w:pPr>
              <w:spacing w:before="40" w:after="40"/>
              <w:rPr>
                <w:rFonts w:ascii="Trebuchet MS" w:hAnsi="Trebuchet MS"/>
                <w:sz w:val="24"/>
                <w:szCs w:val="24"/>
              </w:rPr>
            </w:pPr>
            <w:r w:rsidRPr="003F7E08">
              <w:rPr>
                <w:rFonts w:ascii="Trebuchet MS" w:hAnsi="Trebuchet MS"/>
                <w:sz w:val="24"/>
                <w:szCs w:val="24"/>
              </w:rPr>
              <w:t>Accounting year ending</w:t>
            </w:r>
          </w:p>
        </w:tc>
        <w:tc>
          <w:tcPr>
            <w:tcW w:w="476" w:type="pct"/>
            <w:gridSpan w:val="2"/>
            <w:tcBorders>
              <w:right w:val="single" w:sz="4" w:space="0" w:color="00B0F0"/>
            </w:tcBorders>
          </w:tcPr>
          <w:p w14:paraId="1B21036D" w14:textId="77777777" w:rsidR="0063447A" w:rsidRPr="003F7E08" w:rsidRDefault="0063447A" w:rsidP="00851FE5">
            <w:pPr>
              <w:spacing w:before="40" w:after="40"/>
              <w:jc w:val="right"/>
              <w:rPr>
                <w:rFonts w:ascii="Trebuchet MS" w:hAnsi="Trebuchet MS"/>
                <w:sz w:val="24"/>
                <w:szCs w:val="24"/>
              </w:rPr>
            </w:pPr>
            <w:r w:rsidRPr="003F7E08">
              <w:rPr>
                <w:rFonts w:ascii="Trebuchet MS" w:hAnsi="Trebuchet MS"/>
                <w:sz w:val="24"/>
                <w:szCs w:val="24"/>
              </w:rPr>
              <w:t>Day</w:t>
            </w:r>
          </w:p>
        </w:tc>
        <w:tc>
          <w:tcPr>
            <w:tcW w:w="476" w:type="pct"/>
            <w:gridSpan w:val="2"/>
            <w:tcBorders>
              <w:top w:val="single" w:sz="4" w:space="0" w:color="00B0F0"/>
              <w:left w:val="single" w:sz="4" w:space="0" w:color="00B0F0"/>
              <w:bottom w:val="single" w:sz="4" w:space="0" w:color="00B0F0"/>
              <w:right w:val="single" w:sz="4" w:space="0" w:color="00B0F0"/>
            </w:tcBorders>
          </w:tcPr>
          <w:p w14:paraId="5C8D270A" w14:textId="77777777" w:rsidR="0063447A" w:rsidRPr="003F7E08" w:rsidRDefault="004F4311" w:rsidP="00851FE5">
            <w:pPr>
              <w:spacing w:before="40" w:after="40"/>
              <w:rPr>
                <w:rFonts w:ascii="Trebuchet MS" w:hAnsi="Trebuchet MS"/>
                <w:sz w:val="24"/>
                <w:szCs w:val="24"/>
              </w:rPr>
            </w:pPr>
            <w:r w:rsidRPr="003F7E08">
              <w:rPr>
                <w:rFonts w:ascii="Trebuchet MS" w:hAnsi="Trebuchet MS"/>
                <w:sz w:val="24"/>
                <w:szCs w:val="24"/>
              </w:rPr>
              <w:fldChar w:fldCharType="begin">
                <w:ffData>
                  <w:name w:val="Text282"/>
                  <w:enabled/>
                  <w:calcOnExit w:val="0"/>
                  <w:textInput/>
                </w:ffData>
              </w:fldChar>
            </w:r>
            <w:r w:rsidR="0063447A" w:rsidRPr="003F7E08">
              <w:rPr>
                <w:rFonts w:ascii="Trebuchet MS" w:hAnsi="Trebuchet MS"/>
                <w:sz w:val="24"/>
                <w:szCs w:val="24"/>
              </w:rPr>
              <w:instrText xml:space="preserve"> FORMTEXT __</w:instrText>
            </w:r>
            <w:r w:rsidRPr="003F7E08">
              <w:rPr>
                <w:rFonts w:ascii="Trebuchet MS" w:hAnsi="Trebuchet MS"/>
                <w:sz w:val="24"/>
                <w:szCs w:val="24"/>
              </w:rPr>
            </w:r>
            <w:r w:rsidRPr="003F7E08">
              <w:rPr>
                <w:rFonts w:ascii="Trebuchet MS" w:hAnsi="Trebuchet MS"/>
                <w:sz w:val="24"/>
                <w:szCs w:val="24"/>
              </w:rPr>
              <w:fldChar w:fldCharType="separate"/>
            </w:r>
            <w:r w:rsidR="0063447A" w:rsidRPr="003F7E08">
              <w:rPr>
                <w:rFonts w:ascii="Times New Roman" w:hAnsi="Times New Roman" w:cs="Times New Roman"/>
                <w:sz w:val="24"/>
                <w:szCs w:val="24"/>
              </w:rPr>
              <w:t> </w:t>
            </w:r>
            <w:r w:rsidR="0063447A" w:rsidRPr="003F7E08">
              <w:rPr>
                <w:rFonts w:ascii="Times New Roman" w:hAnsi="Times New Roman" w:cs="Times New Roman"/>
                <w:sz w:val="24"/>
                <w:szCs w:val="24"/>
              </w:rPr>
              <w:t> </w:t>
            </w:r>
            <w:r w:rsidR="0063447A" w:rsidRPr="003F7E08">
              <w:rPr>
                <w:rFonts w:ascii="Times New Roman" w:hAnsi="Times New Roman" w:cs="Times New Roman"/>
                <w:sz w:val="24"/>
                <w:szCs w:val="24"/>
              </w:rPr>
              <w:t> </w:t>
            </w:r>
            <w:r w:rsidR="0063447A" w:rsidRPr="003F7E08">
              <w:rPr>
                <w:rFonts w:ascii="Times New Roman" w:hAnsi="Times New Roman" w:cs="Times New Roman"/>
                <w:sz w:val="24"/>
                <w:szCs w:val="24"/>
              </w:rPr>
              <w:t> </w:t>
            </w:r>
            <w:r w:rsidR="0063447A" w:rsidRPr="003F7E08">
              <w:rPr>
                <w:rFonts w:ascii="Times New Roman" w:hAnsi="Times New Roman" w:cs="Times New Roman"/>
                <w:sz w:val="24"/>
                <w:szCs w:val="24"/>
              </w:rPr>
              <w:t> </w:t>
            </w:r>
            <w:r w:rsidRPr="003F7E08">
              <w:rPr>
                <w:rFonts w:ascii="Trebuchet MS" w:hAnsi="Trebuchet MS"/>
                <w:sz w:val="24"/>
                <w:szCs w:val="24"/>
              </w:rPr>
              <w:fldChar w:fldCharType="end"/>
            </w:r>
          </w:p>
        </w:tc>
        <w:tc>
          <w:tcPr>
            <w:tcW w:w="476" w:type="pct"/>
            <w:tcBorders>
              <w:left w:val="single" w:sz="4" w:space="0" w:color="00B0F0"/>
              <w:right w:val="single" w:sz="4" w:space="0" w:color="00B0F0"/>
            </w:tcBorders>
          </w:tcPr>
          <w:p w14:paraId="2E1F9E8C" w14:textId="77777777" w:rsidR="0063447A" w:rsidRPr="003F7E08" w:rsidRDefault="0063447A" w:rsidP="00851FE5">
            <w:pPr>
              <w:spacing w:before="40" w:after="40"/>
              <w:jc w:val="right"/>
              <w:rPr>
                <w:rFonts w:ascii="Trebuchet MS" w:hAnsi="Trebuchet MS"/>
                <w:sz w:val="24"/>
                <w:szCs w:val="24"/>
              </w:rPr>
            </w:pPr>
            <w:r w:rsidRPr="003F7E08">
              <w:rPr>
                <w:rFonts w:ascii="Trebuchet MS" w:hAnsi="Trebuchet MS"/>
                <w:sz w:val="24"/>
                <w:szCs w:val="24"/>
              </w:rPr>
              <w:t>Month</w:t>
            </w:r>
          </w:p>
        </w:tc>
        <w:tc>
          <w:tcPr>
            <w:tcW w:w="476" w:type="pct"/>
            <w:tcBorders>
              <w:top w:val="single" w:sz="4" w:space="0" w:color="00B0F0"/>
              <w:left w:val="single" w:sz="4" w:space="0" w:color="00B0F0"/>
              <w:bottom w:val="single" w:sz="4" w:space="0" w:color="00B0F0"/>
              <w:right w:val="single" w:sz="4" w:space="0" w:color="00B0F0"/>
            </w:tcBorders>
          </w:tcPr>
          <w:p w14:paraId="0E123AA0" w14:textId="77777777" w:rsidR="0063447A" w:rsidRPr="003F7E08" w:rsidRDefault="004F4311" w:rsidP="00851FE5">
            <w:pPr>
              <w:spacing w:before="40" w:after="40"/>
              <w:rPr>
                <w:rFonts w:ascii="Trebuchet MS" w:hAnsi="Trebuchet MS"/>
                <w:sz w:val="24"/>
                <w:szCs w:val="24"/>
              </w:rPr>
            </w:pPr>
            <w:r w:rsidRPr="003F7E08">
              <w:rPr>
                <w:rFonts w:ascii="Trebuchet MS" w:hAnsi="Trebuchet MS"/>
                <w:sz w:val="24"/>
                <w:szCs w:val="24"/>
              </w:rPr>
              <w:fldChar w:fldCharType="begin">
                <w:ffData>
                  <w:name w:val="Text282"/>
                  <w:enabled/>
                  <w:calcOnExit w:val="0"/>
                  <w:textInput/>
                </w:ffData>
              </w:fldChar>
            </w:r>
            <w:r w:rsidR="0063447A" w:rsidRPr="003F7E08">
              <w:rPr>
                <w:rFonts w:ascii="Trebuchet MS" w:hAnsi="Trebuchet MS"/>
                <w:sz w:val="24"/>
                <w:szCs w:val="24"/>
              </w:rPr>
              <w:instrText xml:space="preserve"> FORMTEXT __</w:instrText>
            </w:r>
            <w:r w:rsidRPr="003F7E08">
              <w:rPr>
                <w:rFonts w:ascii="Trebuchet MS" w:hAnsi="Trebuchet MS"/>
                <w:sz w:val="24"/>
                <w:szCs w:val="24"/>
              </w:rPr>
            </w:r>
            <w:r w:rsidRPr="003F7E08">
              <w:rPr>
                <w:rFonts w:ascii="Trebuchet MS" w:hAnsi="Trebuchet MS"/>
                <w:sz w:val="24"/>
                <w:szCs w:val="24"/>
              </w:rPr>
              <w:fldChar w:fldCharType="separate"/>
            </w:r>
            <w:r w:rsidR="0063447A" w:rsidRPr="003F7E08">
              <w:rPr>
                <w:rFonts w:ascii="Times New Roman" w:hAnsi="Times New Roman" w:cs="Times New Roman"/>
                <w:sz w:val="24"/>
                <w:szCs w:val="24"/>
              </w:rPr>
              <w:t> </w:t>
            </w:r>
            <w:r w:rsidR="0063447A" w:rsidRPr="003F7E08">
              <w:rPr>
                <w:rFonts w:ascii="Times New Roman" w:hAnsi="Times New Roman" w:cs="Times New Roman"/>
                <w:sz w:val="24"/>
                <w:szCs w:val="24"/>
              </w:rPr>
              <w:t> </w:t>
            </w:r>
            <w:r w:rsidR="0063447A" w:rsidRPr="003F7E08">
              <w:rPr>
                <w:rFonts w:ascii="Times New Roman" w:hAnsi="Times New Roman" w:cs="Times New Roman"/>
                <w:sz w:val="24"/>
                <w:szCs w:val="24"/>
              </w:rPr>
              <w:t> </w:t>
            </w:r>
            <w:r w:rsidR="0063447A" w:rsidRPr="003F7E08">
              <w:rPr>
                <w:rFonts w:ascii="Times New Roman" w:hAnsi="Times New Roman" w:cs="Times New Roman"/>
                <w:sz w:val="24"/>
                <w:szCs w:val="24"/>
              </w:rPr>
              <w:t> </w:t>
            </w:r>
            <w:r w:rsidR="0063447A" w:rsidRPr="003F7E08">
              <w:rPr>
                <w:rFonts w:ascii="Times New Roman" w:hAnsi="Times New Roman" w:cs="Times New Roman"/>
                <w:sz w:val="24"/>
                <w:szCs w:val="24"/>
              </w:rPr>
              <w:t> </w:t>
            </w:r>
            <w:r w:rsidRPr="003F7E08">
              <w:rPr>
                <w:rFonts w:ascii="Trebuchet MS" w:hAnsi="Trebuchet MS"/>
                <w:sz w:val="24"/>
                <w:szCs w:val="24"/>
              </w:rPr>
              <w:fldChar w:fldCharType="end"/>
            </w:r>
          </w:p>
        </w:tc>
        <w:tc>
          <w:tcPr>
            <w:tcW w:w="476" w:type="pct"/>
            <w:tcBorders>
              <w:left w:val="single" w:sz="4" w:space="0" w:color="00B0F0"/>
              <w:right w:val="single" w:sz="4" w:space="0" w:color="00B0F0"/>
            </w:tcBorders>
          </w:tcPr>
          <w:p w14:paraId="6C5FD6D3" w14:textId="77777777" w:rsidR="0063447A" w:rsidRPr="003F7E08" w:rsidRDefault="0063447A" w:rsidP="00851FE5">
            <w:pPr>
              <w:spacing w:before="40" w:after="40"/>
              <w:jc w:val="right"/>
              <w:rPr>
                <w:rFonts w:ascii="Trebuchet MS" w:hAnsi="Trebuchet MS"/>
                <w:sz w:val="24"/>
                <w:szCs w:val="24"/>
              </w:rPr>
            </w:pPr>
            <w:r w:rsidRPr="003F7E08">
              <w:rPr>
                <w:rFonts w:ascii="Trebuchet MS" w:hAnsi="Trebuchet MS"/>
                <w:sz w:val="24"/>
                <w:szCs w:val="24"/>
              </w:rPr>
              <w:t>Year</w:t>
            </w:r>
          </w:p>
        </w:tc>
        <w:tc>
          <w:tcPr>
            <w:tcW w:w="475" w:type="pct"/>
            <w:tcBorders>
              <w:top w:val="single" w:sz="4" w:space="0" w:color="00B0F0"/>
              <w:left w:val="single" w:sz="4" w:space="0" w:color="00B0F0"/>
              <w:bottom w:val="single" w:sz="4" w:space="0" w:color="00B0F0"/>
              <w:right w:val="single" w:sz="4" w:space="0" w:color="00B0F0"/>
            </w:tcBorders>
          </w:tcPr>
          <w:p w14:paraId="33C16087" w14:textId="77777777" w:rsidR="0063447A" w:rsidRPr="003F7E08" w:rsidRDefault="004F4311" w:rsidP="00851FE5">
            <w:pPr>
              <w:spacing w:before="40" w:after="40"/>
              <w:rPr>
                <w:rFonts w:ascii="Trebuchet MS" w:hAnsi="Trebuchet MS"/>
                <w:sz w:val="24"/>
                <w:szCs w:val="24"/>
              </w:rPr>
            </w:pPr>
            <w:r w:rsidRPr="003F7E08">
              <w:rPr>
                <w:rFonts w:ascii="Trebuchet MS" w:hAnsi="Trebuchet MS"/>
                <w:sz w:val="24"/>
                <w:szCs w:val="24"/>
              </w:rPr>
              <w:fldChar w:fldCharType="begin">
                <w:ffData>
                  <w:name w:val="Text282"/>
                  <w:enabled/>
                  <w:calcOnExit w:val="0"/>
                  <w:textInput/>
                </w:ffData>
              </w:fldChar>
            </w:r>
            <w:r w:rsidR="0063447A" w:rsidRPr="003F7E08">
              <w:rPr>
                <w:rFonts w:ascii="Trebuchet MS" w:hAnsi="Trebuchet MS"/>
                <w:sz w:val="24"/>
                <w:szCs w:val="24"/>
              </w:rPr>
              <w:instrText xml:space="preserve"> FORMTEXT __</w:instrText>
            </w:r>
            <w:r w:rsidRPr="003F7E08">
              <w:rPr>
                <w:rFonts w:ascii="Trebuchet MS" w:hAnsi="Trebuchet MS"/>
                <w:sz w:val="24"/>
                <w:szCs w:val="24"/>
              </w:rPr>
            </w:r>
            <w:r w:rsidRPr="003F7E08">
              <w:rPr>
                <w:rFonts w:ascii="Trebuchet MS" w:hAnsi="Trebuchet MS"/>
                <w:sz w:val="24"/>
                <w:szCs w:val="24"/>
              </w:rPr>
              <w:fldChar w:fldCharType="separate"/>
            </w:r>
            <w:r w:rsidR="0063447A" w:rsidRPr="003F7E08">
              <w:rPr>
                <w:rFonts w:ascii="Times New Roman" w:hAnsi="Times New Roman" w:cs="Times New Roman"/>
                <w:sz w:val="24"/>
                <w:szCs w:val="24"/>
              </w:rPr>
              <w:t> </w:t>
            </w:r>
            <w:r w:rsidR="0063447A" w:rsidRPr="003F7E08">
              <w:rPr>
                <w:rFonts w:ascii="Times New Roman" w:hAnsi="Times New Roman" w:cs="Times New Roman"/>
                <w:sz w:val="24"/>
                <w:szCs w:val="24"/>
              </w:rPr>
              <w:t> </w:t>
            </w:r>
            <w:r w:rsidR="0063447A" w:rsidRPr="003F7E08">
              <w:rPr>
                <w:rFonts w:ascii="Times New Roman" w:hAnsi="Times New Roman" w:cs="Times New Roman"/>
                <w:sz w:val="24"/>
                <w:szCs w:val="24"/>
              </w:rPr>
              <w:t> </w:t>
            </w:r>
            <w:r w:rsidR="0063447A" w:rsidRPr="003F7E08">
              <w:rPr>
                <w:rFonts w:ascii="Times New Roman" w:hAnsi="Times New Roman" w:cs="Times New Roman"/>
                <w:sz w:val="24"/>
                <w:szCs w:val="24"/>
              </w:rPr>
              <w:t> </w:t>
            </w:r>
            <w:r w:rsidR="0063447A" w:rsidRPr="003F7E08">
              <w:rPr>
                <w:rFonts w:ascii="Times New Roman" w:hAnsi="Times New Roman" w:cs="Times New Roman"/>
                <w:sz w:val="24"/>
                <w:szCs w:val="24"/>
              </w:rPr>
              <w:t> </w:t>
            </w:r>
            <w:r w:rsidRPr="003F7E08">
              <w:rPr>
                <w:rFonts w:ascii="Trebuchet MS" w:hAnsi="Trebuchet MS"/>
                <w:sz w:val="24"/>
                <w:szCs w:val="24"/>
              </w:rPr>
              <w:fldChar w:fldCharType="end"/>
            </w:r>
          </w:p>
        </w:tc>
      </w:tr>
      <w:tr w:rsidR="0063447A" w:rsidRPr="004A01C0" w14:paraId="579B7DD0" w14:textId="77777777">
        <w:tc>
          <w:tcPr>
            <w:tcW w:w="5000" w:type="pct"/>
            <w:gridSpan w:val="10"/>
          </w:tcPr>
          <w:p w14:paraId="64136877" w14:textId="77777777" w:rsidR="0063447A" w:rsidRPr="003F7E08" w:rsidRDefault="0063447A" w:rsidP="00851FE5">
            <w:pPr>
              <w:rPr>
                <w:rFonts w:ascii="Trebuchet MS" w:hAnsi="Trebuchet MS"/>
                <w:sz w:val="12"/>
                <w:szCs w:val="12"/>
              </w:rPr>
            </w:pPr>
          </w:p>
        </w:tc>
      </w:tr>
      <w:tr w:rsidR="0063447A" w:rsidRPr="004A01C0" w14:paraId="22F4909C" w14:textId="77777777">
        <w:tc>
          <w:tcPr>
            <w:tcW w:w="2145" w:type="pct"/>
            <w:gridSpan w:val="2"/>
            <w:shd w:val="clear" w:color="auto" w:fill="FFFFFF" w:themeFill="background1"/>
          </w:tcPr>
          <w:p w14:paraId="03367393" w14:textId="77777777" w:rsidR="0063447A" w:rsidRPr="003F7E08" w:rsidRDefault="0063447A" w:rsidP="00851FE5">
            <w:pPr>
              <w:spacing w:before="40" w:after="40"/>
              <w:rPr>
                <w:rFonts w:ascii="Trebuchet MS" w:hAnsi="Trebuchet MS"/>
                <w:sz w:val="24"/>
                <w:szCs w:val="24"/>
              </w:rPr>
            </w:pPr>
            <w:r w:rsidRPr="003F7E08">
              <w:rPr>
                <w:rFonts w:ascii="Trebuchet MS" w:hAnsi="Trebuchet MS"/>
                <w:sz w:val="24"/>
                <w:szCs w:val="24"/>
              </w:rPr>
              <w:t>Total income for the year</w:t>
            </w:r>
          </w:p>
        </w:tc>
        <w:tc>
          <w:tcPr>
            <w:tcW w:w="536" w:type="pct"/>
            <w:gridSpan w:val="3"/>
            <w:tcBorders>
              <w:right w:val="single" w:sz="4" w:space="0" w:color="00B0F0"/>
            </w:tcBorders>
            <w:vAlign w:val="center"/>
          </w:tcPr>
          <w:p w14:paraId="5AFC8E2A" w14:textId="77777777" w:rsidR="0063447A" w:rsidRPr="003F7E08" w:rsidRDefault="0063447A" w:rsidP="00851FE5">
            <w:pPr>
              <w:spacing w:before="40" w:after="40"/>
              <w:jc w:val="right"/>
              <w:rPr>
                <w:rFonts w:ascii="Trebuchet MS" w:hAnsi="Trebuchet MS"/>
                <w:sz w:val="24"/>
                <w:szCs w:val="24"/>
              </w:rPr>
            </w:pPr>
            <w:r w:rsidRPr="003F7E08">
              <w:rPr>
                <w:rFonts w:ascii="Trebuchet MS" w:hAnsi="Trebuchet MS"/>
                <w:sz w:val="24"/>
                <w:szCs w:val="24"/>
              </w:rPr>
              <w:t>£</w:t>
            </w:r>
          </w:p>
        </w:tc>
        <w:tc>
          <w:tcPr>
            <w:tcW w:w="2320" w:type="pct"/>
            <w:gridSpan w:val="5"/>
            <w:tcBorders>
              <w:top w:val="single" w:sz="4" w:space="0" w:color="00B0F0"/>
              <w:left w:val="single" w:sz="4" w:space="0" w:color="00B0F0"/>
              <w:bottom w:val="single" w:sz="4" w:space="0" w:color="00B0F0"/>
              <w:right w:val="single" w:sz="4" w:space="0" w:color="00B0F0"/>
            </w:tcBorders>
          </w:tcPr>
          <w:p w14:paraId="25E6D134" w14:textId="77777777" w:rsidR="0063447A" w:rsidRPr="003F7E08" w:rsidRDefault="001104C8" w:rsidP="00851FE5">
            <w:pPr>
              <w:spacing w:before="40" w:after="40"/>
              <w:rPr>
                <w:rFonts w:ascii="Trebuchet MS" w:hAnsi="Trebuchet MS"/>
                <w:sz w:val="24"/>
                <w:szCs w:val="24"/>
              </w:rPr>
            </w:pPr>
            <w:r>
              <w:rPr>
                <w:rFonts w:ascii="Trebuchet MS" w:hAnsi="Trebuchet MS"/>
                <w:sz w:val="24"/>
                <w:szCs w:val="24"/>
              </w:rPr>
              <w:fldChar w:fldCharType="begin">
                <w:ffData>
                  <w:name w:val="Text282"/>
                  <w:enabled/>
                  <w:calcOnExit/>
                  <w:textInput>
                    <w:type w:val="number"/>
                    <w:format w:val="£#,##0.00;(£#,##0.00)"/>
                  </w:textInput>
                </w:ffData>
              </w:fldChar>
            </w:r>
            <w:bookmarkStart w:id="7" w:name="Text282"/>
            <w:r>
              <w:rPr>
                <w:rFonts w:ascii="Trebuchet MS" w:hAnsi="Trebuchet MS"/>
                <w:sz w:val="24"/>
                <w:szCs w:val="24"/>
              </w:rPr>
              <w:instrText xml:space="preserve"> FORMTEXT </w:instrText>
            </w:r>
            <w:r>
              <w:rPr>
                <w:rFonts w:ascii="Trebuchet MS" w:hAnsi="Trebuchet MS"/>
                <w:sz w:val="24"/>
                <w:szCs w:val="24"/>
              </w:rPr>
            </w:r>
            <w:r>
              <w:rPr>
                <w:rFonts w:ascii="Trebuchet MS" w:hAnsi="Trebuchet MS"/>
                <w:sz w:val="24"/>
                <w:szCs w:val="24"/>
              </w:rPr>
              <w:fldChar w:fldCharType="separate"/>
            </w:r>
            <w:r>
              <w:rPr>
                <w:rFonts w:ascii="Trebuchet MS" w:hAnsi="Trebuchet MS"/>
                <w:noProof/>
                <w:sz w:val="24"/>
                <w:szCs w:val="24"/>
              </w:rPr>
              <w:t> </w:t>
            </w:r>
            <w:r>
              <w:rPr>
                <w:rFonts w:ascii="Trebuchet MS" w:hAnsi="Trebuchet MS"/>
                <w:noProof/>
                <w:sz w:val="24"/>
                <w:szCs w:val="24"/>
              </w:rPr>
              <w:t> </w:t>
            </w:r>
            <w:r>
              <w:rPr>
                <w:rFonts w:ascii="Trebuchet MS" w:hAnsi="Trebuchet MS"/>
                <w:noProof/>
                <w:sz w:val="24"/>
                <w:szCs w:val="24"/>
              </w:rPr>
              <w:t> </w:t>
            </w:r>
            <w:r>
              <w:rPr>
                <w:rFonts w:ascii="Trebuchet MS" w:hAnsi="Trebuchet MS"/>
                <w:noProof/>
                <w:sz w:val="24"/>
                <w:szCs w:val="24"/>
              </w:rPr>
              <w:t> </w:t>
            </w:r>
            <w:r>
              <w:rPr>
                <w:rFonts w:ascii="Trebuchet MS" w:hAnsi="Trebuchet MS"/>
                <w:noProof/>
                <w:sz w:val="24"/>
                <w:szCs w:val="24"/>
              </w:rPr>
              <w:t> </w:t>
            </w:r>
            <w:r>
              <w:rPr>
                <w:rFonts w:ascii="Trebuchet MS" w:hAnsi="Trebuchet MS"/>
                <w:sz w:val="24"/>
                <w:szCs w:val="24"/>
              </w:rPr>
              <w:fldChar w:fldCharType="end"/>
            </w:r>
            <w:bookmarkEnd w:id="7"/>
          </w:p>
        </w:tc>
      </w:tr>
      <w:tr w:rsidR="0063447A" w:rsidRPr="004A01C0" w14:paraId="42D6D357" w14:textId="77777777">
        <w:tc>
          <w:tcPr>
            <w:tcW w:w="5000" w:type="pct"/>
            <w:gridSpan w:val="10"/>
            <w:tcBorders>
              <w:top w:val="single" w:sz="4" w:space="0" w:color="00B0F0"/>
            </w:tcBorders>
            <w:shd w:val="clear" w:color="auto" w:fill="FFFFFF" w:themeFill="background1"/>
            <w:vAlign w:val="center"/>
          </w:tcPr>
          <w:p w14:paraId="1B5C668C" w14:textId="77777777" w:rsidR="0063447A" w:rsidRPr="003F7E08" w:rsidRDefault="0063447A" w:rsidP="00851FE5">
            <w:pPr>
              <w:spacing w:before="40" w:after="40"/>
              <w:jc w:val="right"/>
              <w:rPr>
                <w:rFonts w:ascii="Trebuchet MS" w:hAnsi="Trebuchet MS"/>
                <w:sz w:val="12"/>
                <w:szCs w:val="12"/>
              </w:rPr>
            </w:pPr>
          </w:p>
        </w:tc>
      </w:tr>
      <w:tr w:rsidR="0063447A" w:rsidRPr="004A01C0" w14:paraId="500CF131" w14:textId="77777777">
        <w:tc>
          <w:tcPr>
            <w:tcW w:w="2145" w:type="pct"/>
            <w:gridSpan w:val="2"/>
            <w:shd w:val="clear" w:color="auto" w:fill="FFFFFF" w:themeFill="background1"/>
          </w:tcPr>
          <w:p w14:paraId="46767936" w14:textId="77777777" w:rsidR="0063447A" w:rsidRPr="003F7E08" w:rsidRDefault="0063447A" w:rsidP="00851FE5">
            <w:pPr>
              <w:spacing w:before="40" w:after="40"/>
              <w:rPr>
                <w:rFonts w:ascii="Trebuchet MS" w:hAnsi="Trebuchet MS"/>
                <w:sz w:val="24"/>
                <w:szCs w:val="24"/>
              </w:rPr>
            </w:pPr>
            <w:r w:rsidRPr="003F7E08">
              <w:rPr>
                <w:rFonts w:ascii="Trebuchet MS" w:hAnsi="Trebuchet MS"/>
                <w:sz w:val="24"/>
                <w:szCs w:val="24"/>
              </w:rPr>
              <w:t>Total expenditure for the year</w:t>
            </w:r>
          </w:p>
        </w:tc>
        <w:tc>
          <w:tcPr>
            <w:tcW w:w="536" w:type="pct"/>
            <w:gridSpan w:val="3"/>
            <w:tcBorders>
              <w:right w:val="single" w:sz="4" w:space="0" w:color="00B0F0"/>
            </w:tcBorders>
            <w:vAlign w:val="center"/>
          </w:tcPr>
          <w:p w14:paraId="4A14E6D5" w14:textId="77777777" w:rsidR="0063447A" w:rsidRPr="003F7E08" w:rsidRDefault="0063447A" w:rsidP="00851FE5">
            <w:pPr>
              <w:spacing w:before="40" w:after="40"/>
              <w:jc w:val="right"/>
              <w:rPr>
                <w:rFonts w:ascii="Trebuchet MS" w:hAnsi="Trebuchet MS"/>
                <w:sz w:val="24"/>
                <w:szCs w:val="24"/>
              </w:rPr>
            </w:pPr>
            <w:r w:rsidRPr="003F7E08">
              <w:rPr>
                <w:rFonts w:ascii="Trebuchet MS" w:hAnsi="Trebuchet MS"/>
                <w:sz w:val="24"/>
                <w:szCs w:val="24"/>
              </w:rPr>
              <w:t>£</w:t>
            </w:r>
          </w:p>
        </w:tc>
        <w:tc>
          <w:tcPr>
            <w:tcW w:w="2320" w:type="pct"/>
            <w:gridSpan w:val="5"/>
            <w:tcBorders>
              <w:top w:val="single" w:sz="4" w:space="0" w:color="00B0F0"/>
              <w:left w:val="single" w:sz="4" w:space="0" w:color="00B0F0"/>
              <w:bottom w:val="single" w:sz="4" w:space="0" w:color="00B0F0"/>
              <w:right w:val="single" w:sz="4" w:space="0" w:color="00B0F0"/>
            </w:tcBorders>
          </w:tcPr>
          <w:p w14:paraId="1EE84788" w14:textId="77777777" w:rsidR="0063447A" w:rsidRPr="003F7E08" w:rsidRDefault="001104C8" w:rsidP="00851FE5">
            <w:pPr>
              <w:spacing w:before="40" w:after="40"/>
              <w:rPr>
                <w:rFonts w:ascii="Trebuchet MS" w:hAnsi="Trebuchet MS"/>
                <w:sz w:val="24"/>
                <w:szCs w:val="24"/>
              </w:rPr>
            </w:pPr>
            <w:r>
              <w:rPr>
                <w:rFonts w:ascii="Trebuchet MS" w:hAnsi="Trebuchet MS"/>
                <w:sz w:val="24"/>
                <w:szCs w:val="24"/>
              </w:rPr>
              <w:fldChar w:fldCharType="begin">
                <w:ffData>
                  <w:name w:val="Text282"/>
                  <w:enabled/>
                  <w:calcOnExit/>
                  <w:textInput>
                    <w:type w:val="number"/>
                    <w:format w:val="£#,##0.00;(£#,##0.00)"/>
                  </w:textInput>
                </w:ffData>
              </w:fldChar>
            </w:r>
            <w:r>
              <w:rPr>
                <w:rFonts w:ascii="Trebuchet MS" w:hAnsi="Trebuchet MS"/>
                <w:sz w:val="24"/>
                <w:szCs w:val="24"/>
              </w:rPr>
              <w:instrText xml:space="preserve"> FORMTEXT </w:instrText>
            </w:r>
            <w:r>
              <w:rPr>
                <w:rFonts w:ascii="Trebuchet MS" w:hAnsi="Trebuchet MS"/>
                <w:sz w:val="24"/>
                <w:szCs w:val="24"/>
              </w:rPr>
            </w:r>
            <w:r>
              <w:rPr>
                <w:rFonts w:ascii="Trebuchet MS" w:hAnsi="Trebuchet MS"/>
                <w:sz w:val="24"/>
                <w:szCs w:val="24"/>
              </w:rPr>
              <w:fldChar w:fldCharType="separate"/>
            </w:r>
            <w:r>
              <w:rPr>
                <w:rFonts w:ascii="Trebuchet MS" w:hAnsi="Trebuchet MS"/>
                <w:noProof/>
                <w:sz w:val="24"/>
                <w:szCs w:val="24"/>
              </w:rPr>
              <w:t> </w:t>
            </w:r>
            <w:r>
              <w:rPr>
                <w:rFonts w:ascii="Trebuchet MS" w:hAnsi="Trebuchet MS"/>
                <w:noProof/>
                <w:sz w:val="24"/>
                <w:szCs w:val="24"/>
              </w:rPr>
              <w:t> </w:t>
            </w:r>
            <w:r>
              <w:rPr>
                <w:rFonts w:ascii="Trebuchet MS" w:hAnsi="Trebuchet MS"/>
                <w:noProof/>
                <w:sz w:val="24"/>
                <w:szCs w:val="24"/>
              </w:rPr>
              <w:t> </w:t>
            </w:r>
            <w:r>
              <w:rPr>
                <w:rFonts w:ascii="Trebuchet MS" w:hAnsi="Trebuchet MS"/>
                <w:noProof/>
                <w:sz w:val="24"/>
                <w:szCs w:val="24"/>
              </w:rPr>
              <w:t> </w:t>
            </w:r>
            <w:r>
              <w:rPr>
                <w:rFonts w:ascii="Trebuchet MS" w:hAnsi="Trebuchet MS"/>
                <w:noProof/>
                <w:sz w:val="24"/>
                <w:szCs w:val="24"/>
              </w:rPr>
              <w:t> </w:t>
            </w:r>
            <w:r>
              <w:rPr>
                <w:rFonts w:ascii="Trebuchet MS" w:hAnsi="Trebuchet MS"/>
                <w:sz w:val="24"/>
                <w:szCs w:val="24"/>
              </w:rPr>
              <w:fldChar w:fldCharType="end"/>
            </w:r>
          </w:p>
        </w:tc>
      </w:tr>
      <w:tr w:rsidR="0063447A" w:rsidRPr="004A01C0" w14:paraId="2661BC10" w14:textId="77777777">
        <w:tc>
          <w:tcPr>
            <w:tcW w:w="5000" w:type="pct"/>
            <w:gridSpan w:val="10"/>
            <w:tcBorders>
              <w:top w:val="single" w:sz="4" w:space="0" w:color="00B0F0"/>
            </w:tcBorders>
            <w:shd w:val="clear" w:color="auto" w:fill="FFFFFF" w:themeFill="background1"/>
            <w:vAlign w:val="center"/>
          </w:tcPr>
          <w:p w14:paraId="1B8DB4E7" w14:textId="77777777" w:rsidR="0063447A" w:rsidRPr="003F7E08" w:rsidRDefault="0063447A" w:rsidP="00851FE5">
            <w:pPr>
              <w:spacing w:before="40" w:after="40"/>
              <w:jc w:val="right"/>
              <w:rPr>
                <w:rFonts w:ascii="Trebuchet MS" w:hAnsi="Trebuchet MS"/>
                <w:sz w:val="12"/>
                <w:szCs w:val="12"/>
              </w:rPr>
            </w:pPr>
          </w:p>
        </w:tc>
      </w:tr>
      <w:tr w:rsidR="0063447A" w:rsidRPr="004A01C0" w14:paraId="6B1FE8FE" w14:textId="77777777">
        <w:tc>
          <w:tcPr>
            <w:tcW w:w="2145" w:type="pct"/>
            <w:gridSpan w:val="2"/>
            <w:shd w:val="clear" w:color="auto" w:fill="FFFFFF" w:themeFill="background1"/>
          </w:tcPr>
          <w:p w14:paraId="0E7889DB" w14:textId="77777777" w:rsidR="0063447A" w:rsidRPr="003F7E08" w:rsidRDefault="0063447A" w:rsidP="00851FE5">
            <w:pPr>
              <w:spacing w:before="40" w:after="40"/>
              <w:rPr>
                <w:rFonts w:ascii="Trebuchet MS" w:hAnsi="Trebuchet MS"/>
                <w:sz w:val="24"/>
                <w:szCs w:val="24"/>
              </w:rPr>
            </w:pPr>
            <w:r w:rsidRPr="003F7E08">
              <w:rPr>
                <w:rFonts w:ascii="Trebuchet MS" w:hAnsi="Trebuchet MS"/>
                <w:sz w:val="24"/>
                <w:szCs w:val="24"/>
              </w:rPr>
              <w:t>Surplus or deficit at the year-end</w:t>
            </w:r>
          </w:p>
        </w:tc>
        <w:tc>
          <w:tcPr>
            <w:tcW w:w="536" w:type="pct"/>
            <w:gridSpan w:val="3"/>
            <w:tcBorders>
              <w:right w:val="single" w:sz="4" w:space="0" w:color="00B0F0"/>
            </w:tcBorders>
            <w:vAlign w:val="center"/>
          </w:tcPr>
          <w:p w14:paraId="414D5A72" w14:textId="77777777" w:rsidR="0063447A" w:rsidRPr="003F7E08" w:rsidRDefault="0063447A" w:rsidP="00851FE5">
            <w:pPr>
              <w:spacing w:before="40" w:after="40"/>
              <w:jc w:val="right"/>
              <w:rPr>
                <w:rFonts w:ascii="Trebuchet MS" w:hAnsi="Trebuchet MS"/>
                <w:sz w:val="24"/>
                <w:szCs w:val="24"/>
              </w:rPr>
            </w:pPr>
            <w:r w:rsidRPr="003F7E08">
              <w:rPr>
                <w:rFonts w:ascii="Trebuchet MS" w:hAnsi="Trebuchet MS"/>
                <w:sz w:val="24"/>
                <w:szCs w:val="24"/>
              </w:rPr>
              <w:t>£</w:t>
            </w:r>
          </w:p>
        </w:tc>
        <w:tc>
          <w:tcPr>
            <w:tcW w:w="2320" w:type="pct"/>
            <w:gridSpan w:val="5"/>
            <w:tcBorders>
              <w:top w:val="single" w:sz="4" w:space="0" w:color="00B0F0"/>
              <w:left w:val="single" w:sz="4" w:space="0" w:color="00B0F0"/>
              <w:bottom w:val="single" w:sz="4" w:space="0" w:color="00B0F0"/>
              <w:right w:val="single" w:sz="4" w:space="0" w:color="00B0F0"/>
            </w:tcBorders>
          </w:tcPr>
          <w:p w14:paraId="4F93909E" w14:textId="77777777" w:rsidR="0063447A" w:rsidRPr="003F7E08" w:rsidRDefault="001104C8" w:rsidP="00851FE5">
            <w:pPr>
              <w:spacing w:before="40" w:after="40"/>
              <w:rPr>
                <w:rFonts w:ascii="Trebuchet MS" w:hAnsi="Trebuchet MS"/>
                <w:sz w:val="24"/>
                <w:szCs w:val="24"/>
              </w:rPr>
            </w:pPr>
            <w:r>
              <w:rPr>
                <w:rFonts w:ascii="Trebuchet MS" w:hAnsi="Trebuchet MS"/>
                <w:sz w:val="24"/>
                <w:szCs w:val="24"/>
              </w:rPr>
              <w:fldChar w:fldCharType="begin">
                <w:ffData>
                  <w:name w:val="Text282"/>
                  <w:enabled/>
                  <w:calcOnExit/>
                  <w:textInput>
                    <w:type w:val="number"/>
                    <w:format w:val="£#,##0.00;(£#,##0.00)"/>
                  </w:textInput>
                </w:ffData>
              </w:fldChar>
            </w:r>
            <w:r>
              <w:rPr>
                <w:rFonts w:ascii="Trebuchet MS" w:hAnsi="Trebuchet MS"/>
                <w:sz w:val="24"/>
                <w:szCs w:val="24"/>
              </w:rPr>
              <w:instrText xml:space="preserve"> FORMTEXT </w:instrText>
            </w:r>
            <w:r>
              <w:rPr>
                <w:rFonts w:ascii="Trebuchet MS" w:hAnsi="Trebuchet MS"/>
                <w:sz w:val="24"/>
                <w:szCs w:val="24"/>
              </w:rPr>
            </w:r>
            <w:r>
              <w:rPr>
                <w:rFonts w:ascii="Trebuchet MS" w:hAnsi="Trebuchet MS"/>
                <w:sz w:val="24"/>
                <w:szCs w:val="24"/>
              </w:rPr>
              <w:fldChar w:fldCharType="separate"/>
            </w:r>
            <w:r>
              <w:rPr>
                <w:rFonts w:ascii="Trebuchet MS" w:hAnsi="Trebuchet MS"/>
                <w:noProof/>
                <w:sz w:val="24"/>
                <w:szCs w:val="24"/>
              </w:rPr>
              <w:t> </w:t>
            </w:r>
            <w:r>
              <w:rPr>
                <w:rFonts w:ascii="Trebuchet MS" w:hAnsi="Trebuchet MS"/>
                <w:noProof/>
                <w:sz w:val="24"/>
                <w:szCs w:val="24"/>
              </w:rPr>
              <w:t> </w:t>
            </w:r>
            <w:r>
              <w:rPr>
                <w:rFonts w:ascii="Trebuchet MS" w:hAnsi="Trebuchet MS"/>
                <w:noProof/>
                <w:sz w:val="24"/>
                <w:szCs w:val="24"/>
              </w:rPr>
              <w:t> </w:t>
            </w:r>
            <w:r>
              <w:rPr>
                <w:rFonts w:ascii="Trebuchet MS" w:hAnsi="Trebuchet MS"/>
                <w:noProof/>
                <w:sz w:val="24"/>
                <w:szCs w:val="24"/>
              </w:rPr>
              <w:t> </w:t>
            </w:r>
            <w:r>
              <w:rPr>
                <w:rFonts w:ascii="Trebuchet MS" w:hAnsi="Trebuchet MS"/>
                <w:noProof/>
                <w:sz w:val="24"/>
                <w:szCs w:val="24"/>
              </w:rPr>
              <w:t> </w:t>
            </w:r>
            <w:r>
              <w:rPr>
                <w:rFonts w:ascii="Trebuchet MS" w:hAnsi="Trebuchet MS"/>
                <w:sz w:val="24"/>
                <w:szCs w:val="24"/>
              </w:rPr>
              <w:fldChar w:fldCharType="end"/>
            </w:r>
          </w:p>
        </w:tc>
      </w:tr>
      <w:tr w:rsidR="0063447A" w:rsidRPr="004A01C0" w14:paraId="526F9CEE" w14:textId="77777777">
        <w:tc>
          <w:tcPr>
            <w:tcW w:w="5000" w:type="pct"/>
            <w:gridSpan w:val="10"/>
            <w:tcBorders>
              <w:top w:val="single" w:sz="4" w:space="0" w:color="00B0F0"/>
            </w:tcBorders>
            <w:shd w:val="clear" w:color="auto" w:fill="FFFFFF" w:themeFill="background1"/>
            <w:vAlign w:val="center"/>
          </w:tcPr>
          <w:p w14:paraId="423A522F" w14:textId="77777777" w:rsidR="0063447A" w:rsidRPr="003F7E08" w:rsidRDefault="0063447A" w:rsidP="00851FE5">
            <w:pPr>
              <w:spacing w:before="40" w:after="40"/>
              <w:jc w:val="right"/>
              <w:rPr>
                <w:rFonts w:ascii="Trebuchet MS" w:hAnsi="Trebuchet MS"/>
                <w:sz w:val="12"/>
                <w:szCs w:val="12"/>
              </w:rPr>
            </w:pPr>
          </w:p>
        </w:tc>
      </w:tr>
      <w:tr w:rsidR="0063447A" w:rsidRPr="003F7E08" w14:paraId="6858592D" w14:textId="77777777">
        <w:tc>
          <w:tcPr>
            <w:tcW w:w="2347" w:type="pct"/>
            <w:gridSpan w:val="3"/>
            <w:tcBorders>
              <w:bottom w:val="single" w:sz="4" w:space="0" w:color="00B0F0"/>
            </w:tcBorders>
            <w:shd w:val="clear" w:color="auto" w:fill="FFFFFF" w:themeFill="background1"/>
          </w:tcPr>
          <w:p w14:paraId="1EE437B8" w14:textId="77777777" w:rsidR="0063447A" w:rsidRPr="003F7E08" w:rsidRDefault="0063447A" w:rsidP="00851FE5">
            <w:pPr>
              <w:spacing w:before="40" w:after="40"/>
              <w:rPr>
                <w:rFonts w:ascii="Trebuchet MS" w:hAnsi="Trebuchet MS"/>
                <w:sz w:val="24"/>
                <w:szCs w:val="24"/>
              </w:rPr>
            </w:pPr>
            <w:r w:rsidRPr="003F7E08">
              <w:rPr>
                <w:rFonts w:ascii="Trebuchet MS" w:hAnsi="Trebuchet MS"/>
                <w:sz w:val="24"/>
                <w:szCs w:val="24"/>
              </w:rPr>
              <w:t>Total savings or reserves at the year-end</w:t>
            </w:r>
          </w:p>
        </w:tc>
        <w:tc>
          <w:tcPr>
            <w:tcW w:w="334" w:type="pct"/>
            <w:gridSpan w:val="2"/>
            <w:tcBorders>
              <w:bottom w:val="single" w:sz="4" w:space="0" w:color="00B0F0"/>
              <w:right w:val="single" w:sz="4" w:space="0" w:color="00B0F0"/>
            </w:tcBorders>
            <w:vAlign w:val="center"/>
          </w:tcPr>
          <w:p w14:paraId="343A5ED8" w14:textId="77777777" w:rsidR="0063447A" w:rsidRPr="003F7E08" w:rsidRDefault="0063447A" w:rsidP="00851FE5">
            <w:pPr>
              <w:spacing w:before="40" w:after="40"/>
              <w:jc w:val="right"/>
              <w:rPr>
                <w:rFonts w:ascii="Trebuchet MS" w:hAnsi="Trebuchet MS"/>
                <w:sz w:val="24"/>
                <w:szCs w:val="24"/>
              </w:rPr>
            </w:pPr>
            <w:r w:rsidRPr="003F7E08">
              <w:rPr>
                <w:rFonts w:ascii="Trebuchet MS" w:hAnsi="Trebuchet MS"/>
                <w:sz w:val="24"/>
                <w:szCs w:val="24"/>
              </w:rPr>
              <w:t>£</w:t>
            </w:r>
          </w:p>
        </w:tc>
        <w:tc>
          <w:tcPr>
            <w:tcW w:w="2320" w:type="pct"/>
            <w:gridSpan w:val="5"/>
            <w:tcBorders>
              <w:top w:val="single" w:sz="4" w:space="0" w:color="00B0F0"/>
              <w:left w:val="single" w:sz="4" w:space="0" w:color="00B0F0"/>
              <w:bottom w:val="single" w:sz="4" w:space="0" w:color="00B0F0"/>
              <w:right w:val="single" w:sz="4" w:space="0" w:color="00B0F0"/>
            </w:tcBorders>
          </w:tcPr>
          <w:p w14:paraId="3E554582" w14:textId="77777777" w:rsidR="0063447A" w:rsidRPr="003F7E08" w:rsidRDefault="001104C8" w:rsidP="00851FE5">
            <w:pPr>
              <w:spacing w:before="40" w:after="40"/>
              <w:rPr>
                <w:rFonts w:ascii="Trebuchet MS" w:hAnsi="Trebuchet MS"/>
                <w:sz w:val="24"/>
                <w:szCs w:val="24"/>
              </w:rPr>
            </w:pPr>
            <w:r>
              <w:rPr>
                <w:rFonts w:ascii="Trebuchet MS" w:hAnsi="Trebuchet MS"/>
                <w:sz w:val="24"/>
                <w:szCs w:val="24"/>
              </w:rPr>
              <w:fldChar w:fldCharType="begin">
                <w:ffData>
                  <w:name w:val="Text282"/>
                  <w:enabled/>
                  <w:calcOnExit/>
                  <w:textInput>
                    <w:type w:val="number"/>
                    <w:format w:val="£#,##0.00;(£#,##0.00)"/>
                  </w:textInput>
                </w:ffData>
              </w:fldChar>
            </w:r>
            <w:r>
              <w:rPr>
                <w:rFonts w:ascii="Trebuchet MS" w:hAnsi="Trebuchet MS"/>
                <w:sz w:val="24"/>
                <w:szCs w:val="24"/>
              </w:rPr>
              <w:instrText xml:space="preserve"> FORMTEXT </w:instrText>
            </w:r>
            <w:r>
              <w:rPr>
                <w:rFonts w:ascii="Trebuchet MS" w:hAnsi="Trebuchet MS"/>
                <w:sz w:val="24"/>
                <w:szCs w:val="24"/>
              </w:rPr>
            </w:r>
            <w:r>
              <w:rPr>
                <w:rFonts w:ascii="Trebuchet MS" w:hAnsi="Trebuchet MS"/>
                <w:sz w:val="24"/>
                <w:szCs w:val="24"/>
              </w:rPr>
              <w:fldChar w:fldCharType="separate"/>
            </w:r>
            <w:r>
              <w:rPr>
                <w:rFonts w:ascii="Trebuchet MS" w:hAnsi="Trebuchet MS"/>
                <w:noProof/>
                <w:sz w:val="24"/>
                <w:szCs w:val="24"/>
              </w:rPr>
              <w:t> </w:t>
            </w:r>
            <w:r>
              <w:rPr>
                <w:rFonts w:ascii="Trebuchet MS" w:hAnsi="Trebuchet MS"/>
                <w:noProof/>
                <w:sz w:val="24"/>
                <w:szCs w:val="24"/>
              </w:rPr>
              <w:t> </w:t>
            </w:r>
            <w:r>
              <w:rPr>
                <w:rFonts w:ascii="Trebuchet MS" w:hAnsi="Trebuchet MS"/>
                <w:noProof/>
                <w:sz w:val="24"/>
                <w:szCs w:val="24"/>
              </w:rPr>
              <w:t> </w:t>
            </w:r>
            <w:r>
              <w:rPr>
                <w:rFonts w:ascii="Trebuchet MS" w:hAnsi="Trebuchet MS"/>
                <w:noProof/>
                <w:sz w:val="24"/>
                <w:szCs w:val="24"/>
              </w:rPr>
              <w:t> </w:t>
            </w:r>
            <w:r>
              <w:rPr>
                <w:rFonts w:ascii="Trebuchet MS" w:hAnsi="Trebuchet MS"/>
                <w:noProof/>
                <w:sz w:val="24"/>
                <w:szCs w:val="24"/>
              </w:rPr>
              <w:t> </w:t>
            </w:r>
            <w:r>
              <w:rPr>
                <w:rFonts w:ascii="Trebuchet MS" w:hAnsi="Trebuchet MS"/>
                <w:sz w:val="24"/>
                <w:szCs w:val="24"/>
              </w:rPr>
              <w:fldChar w:fldCharType="end"/>
            </w:r>
          </w:p>
        </w:tc>
      </w:tr>
    </w:tbl>
    <w:p w14:paraId="20620218" w14:textId="77777777" w:rsidR="0063447A" w:rsidRPr="00BF5111" w:rsidRDefault="0063447A" w:rsidP="0063447A">
      <w:pPr>
        <w:spacing w:before="120" w:after="120"/>
        <w:rPr>
          <w:rFonts w:ascii="Trebuchet MS" w:hAnsi="Trebuchet MS"/>
          <w:sz w:val="24"/>
          <w:szCs w:val="24"/>
        </w:rPr>
      </w:pPr>
      <w:r w:rsidRPr="00BF5111">
        <w:rPr>
          <w:rFonts w:ascii="Trebuchet MS" w:hAnsi="Trebuchet MS"/>
          <w:sz w:val="24"/>
          <w:szCs w:val="24"/>
        </w:rPr>
        <w:t>As part of this application, you should send us your latest accounts or financial records if we do not already have them. We would prefer if you send us your accounts by email, as an attachment alongside your application form. If this is not possible, we will still accept paper copies provided they are sent on time. You must be able to give us a copy of your most recent approved accounts, signed and dated by your chair, secretary or treasurer and by your auditor or independent examiner, where appropriate.</w:t>
      </w:r>
    </w:p>
    <w:p w14:paraId="6AF71806" w14:textId="77777777" w:rsidR="0063447A" w:rsidRPr="00BB2DC3" w:rsidRDefault="0063447A" w:rsidP="0063447A">
      <w:pPr>
        <w:spacing w:before="120" w:after="120"/>
        <w:rPr>
          <w:rFonts w:ascii="Trebuchet MS" w:hAnsi="Trebuchet MS"/>
          <w:sz w:val="24"/>
          <w:szCs w:val="24"/>
        </w:rPr>
      </w:pPr>
      <w:r w:rsidRPr="00BF5111">
        <w:rPr>
          <w:rFonts w:ascii="Trebuchet MS" w:hAnsi="Trebuchet MS"/>
          <w:sz w:val="24"/>
          <w:szCs w:val="24"/>
        </w:rPr>
        <w:t xml:space="preserve">The accounts you send us should not be more than 12 months old. However, we realise that this can be difficult if your organisation’s financial year-end coincides with the period in which you are sending us your application. If this is the case for you, send us your previous accounts and a </w:t>
      </w:r>
      <w:r w:rsidRPr="00BF5111">
        <w:rPr>
          <w:rFonts w:ascii="Trebuchet MS" w:hAnsi="Trebuchet MS"/>
          <w:sz w:val="24"/>
          <w:szCs w:val="24"/>
        </w:rPr>
        <w:lastRenderedPageBreak/>
        <w:t>copy of your most recent management accounts. If you are a new organisation, you must send us signed and dated estimates of your income and spending for the first year of the grant.</w:t>
      </w:r>
    </w:p>
    <w:p w14:paraId="24619F0F" w14:textId="77777777" w:rsidR="0063447A" w:rsidRDefault="0063447A" w:rsidP="0063447A">
      <w:pPr>
        <w:spacing w:before="120" w:after="120"/>
        <w:rPr>
          <w:rFonts w:ascii="Trebuchet MS" w:hAnsi="Trebuchet MS"/>
          <w:b/>
          <w:sz w:val="24"/>
          <w:szCs w:val="24"/>
        </w:rPr>
      </w:pPr>
    </w:p>
    <w:p w14:paraId="501FC61C" w14:textId="77777777" w:rsidR="0063447A" w:rsidRPr="003F7E08" w:rsidRDefault="0063447A" w:rsidP="0063447A">
      <w:pPr>
        <w:spacing w:before="120" w:after="120"/>
        <w:rPr>
          <w:rFonts w:ascii="Trebuchet MS" w:hAnsi="Trebuchet MS"/>
          <w:color w:val="FF0000"/>
          <w:sz w:val="24"/>
          <w:szCs w:val="24"/>
        </w:rPr>
      </w:pPr>
      <w:r>
        <w:rPr>
          <w:rFonts w:ascii="Trebuchet MS" w:hAnsi="Trebuchet MS"/>
          <w:b/>
          <w:sz w:val="24"/>
          <w:szCs w:val="24"/>
        </w:rPr>
        <w:t>7.</w:t>
      </w:r>
      <w:r w:rsidRPr="003F7E08">
        <w:rPr>
          <w:rFonts w:ascii="Trebuchet MS" w:hAnsi="Trebuchet MS"/>
          <w:b/>
          <w:sz w:val="24"/>
          <w:szCs w:val="24"/>
        </w:rPr>
        <w:t>13. Have your accounts been independently audited?</w:t>
      </w:r>
    </w:p>
    <w:p w14:paraId="6DFFFAD5" w14:textId="77777777" w:rsidR="0063447A" w:rsidRPr="003F7E08" w:rsidRDefault="0063447A" w:rsidP="0063447A">
      <w:pPr>
        <w:autoSpaceDE w:val="0"/>
        <w:autoSpaceDN w:val="0"/>
        <w:adjustRightInd w:val="0"/>
        <w:spacing w:after="120"/>
        <w:rPr>
          <w:rFonts w:ascii="Trebuchet MS" w:hAnsi="Trebuchet MS"/>
          <w:sz w:val="24"/>
          <w:szCs w:val="24"/>
        </w:rPr>
      </w:pPr>
      <w:r w:rsidRPr="003F7E08">
        <w:rPr>
          <w:rFonts w:ascii="Trebuchet MS" w:hAnsi="Trebuchet MS"/>
          <w:sz w:val="24"/>
          <w:szCs w:val="24"/>
        </w:rPr>
        <w:t>Not all organisations are required to get their accounts audited (by a registered auditor who gives an opinion on the accounts) and some get them independently examined instead (a less rigorous external review carried out by an independent person with relevant skills and experience). If your accounts are independently examined and not audited, select No.</w:t>
      </w:r>
    </w:p>
    <w:tbl>
      <w:tblPr>
        <w:tblW w:w="0" w:type="auto"/>
        <w:tblLook w:val="04A0" w:firstRow="1" w:lastRow="0" w:firstColumn="1" w:lastColumn="0" w:noHBand="0" w:noVBand="1"/>
      </w:tblPr>
      <w:tblGrid>
        <w:gridCol w:w="534"/>
        <w:gridCol w:w="992"/>
        <w:gridCol w:w="601"/>
        <w:gridCol w:w="958"/>
      </w:tblGrid>
      <w:tr w:rsidR="0063447A" w:rsidRPr="003F7E08" w14:paraId="7FABCDF4" w14:textId="77777777">
        <w:tc>
          <w:tcPr>
            <w:tcW w:w="534" w:type="dxa"/>
            <w:vAlign w:val="center"/>
          </w:tcPr>
          <w:p w14:paraId="1046B558" w14:textId="77777777" w:rsidR="0063447A" w:rsidRPr="003F7E08" w:rsidRDefault="004F4311" w:rsidP="00851FE5">
            <w:pPr>
              <w:pStyle w:val="jbodytext"/>
              <w:spacing w:after="0" w:line="240" w:lineRule="auto"/>
              <w:rPr>
                <w:rFonts w:ascii="Trebuchet MS" w:hAnsi="Trebuchet MS" w:cs="Arial"/>
                <w:color w:val="00B0F0"/>
                <w:sz w:val="24"/>
                <w:szCs w:val="24"/>
              </w:rPr>
            </w:pPr>
            <w:r w:rsidRPr="003F7E08">
              <w:rPr>
                <w:rFonts w:ascii="Trebuchet MS" w:hAnsi="Trebuchet MS" w:cs="Arial"/>
                <w:color w:val="00B0F0"/>
                <w:sz w:val="24"/>
                <w:szCs w:val="24"/>
              </w:rPr>
              <w:fldChar w:fldCharType="begin">
                <w:ffData>
                  <w:name w:val="Check72"/>
                  <w:enabled/>
                  <w:calcOnExit w:val="0"/>
                  <w:checkBox>
                    <w:sizeAuto/>
                    <w:default w:val="0"/>
                  </w:checkBox>
                </w:ffData>
              </w:fldChar>
            </w:r>
            <w:r w:rsidR="0063447A" w:rsidRPr="003F7E08">
              <w:rPr>
                <w:rFonts w:ascii="Trebuchet MS" w:hAnsi="Trebuchet MS" w:cs="Arial"/>
                <w:color w:val="00B0F0"/>
                <w:sz w:val="24"/>
                <w:szCs w:val="24"/>
              </w:rPr>
              <w:instrText xml:space="preserve"> FORMCHECKBOX _</w:instrText>
            </w:r>
            <w:r w:rsidR="00C20DF2">
              <w:rPr>
                <w:rFonts w:ascii="Trebuchet MS" w:hAnsi="Trebuchet MS" w:cs="Arial"/>
                <w:color w:val="00B0F0"/>
                <w:sz w:val="24"/>
                <w:szCs w:val="24"/>
              </w:rPr>
            </w:r>
            <w:r w:rsidR="00C20DF2">
              <w:rPr>
                <w:rFonts w:ascii="Trebuchet MS" w:hAnsi="Trebuchet MS" w:cs="Arial"/>
                <w:color w:val="00B0F0"/>
                <w:sz w:val="24"/>
                <w:szCs w:val="24"/>
              </w:rPr>
              <w:fldChar w:fldCharType="separate"/>
            </w:r>
            <w:r w:rsidRPr="003F7E08">
              <w:rPr>
                <w:rFonts w:ascii="Trebuchet MS" w:hAnsi="Trebuchet MS" w:cs="Arial"/>
                <w:color w:val="00B0F0"/>
                <w:sz w:val="24"/>
                <w:szCs w:val="24"/>
              </w:rPr>
              <w:fldChar w:fldCharType="end"/>
            </w:r>
          </w:p>
        </w:tc>
        <w:tc>
          <w:tcPr>
            <w:tcW w:w="992" w:type="dxa"/>
          </w:tcPr>
          <w:p w14:paraId="03A79D1B" w14:textId="77777777" w:rsidR="0063447A" w:rsidRPr="003F7E08" w:rsidRDefault="0063447A" w:rsidP="00851FE5">
            <w:pPr>
              <w:pStyle w:val="jbodytext"/>
              <w:spacing w:after="0" w:line="240" w:lineRule="auto"/>
              <w:rPr>
                <w:rFonts w:ascii="Trebuchet MS" w:hAnsi="Trebuchet MS" w:cs="Arial"/>
                <w:bCs/>
                <w:sz w:val="24"/>
                <w:szCs w:val="24"/>
              </w:rPr>
            </w:pPr>
            <w:r w:rsidRPr="003F7E08">
              <w:rPr>
                <w:rFonts w:ascii="Trebuchet MS" w:hAnsi="Trebuchet MS" w:cs="Arial"/>
                <w:bCs/>
                <w:sz w:val="24"/>
                <w:szCs w:val="24"/>
              </w:rPr>
              <w:t>Yes</w:t>
            </w:r>
          </w:p>
        </w:tc>
        <w:tc>
          <w:tcPr>
            <w:tcW w:w="601" w:type="dxa"/>
          </w:tcPr>
          <w:p w14:paraId="5042C7C2" w14:textId="77777777" w:rsidR="0063447A" w:rsidRPr="003F7E08" w:rsidRDefault="004F4311" w:rsidP="00851FE5">
            <w:pPr>
              <w:pStyle w:val="jbodytext"/>
              <w:spacing w:after="0" w:line="240" w:lineRule="auto"/>
              <w:rPr>
                <w:rFonts w:ascii="Trebuchet MS" w:hAnsi="Trebuchet MS" w:cs="Arial"/>
                <w:bCs/>
                <w:sz w:val="24"/>
                <w:szCs w:val="24"/>
              </w:rPr>
            </w:pPr>
            <w:r w:rsidRPr="003F7E08">
              <w:rPr>
                <w:rFonts w:ascii="Trebuchet MS" w:hAnsi="Trebuchet MS" w:cs="Arial"/>
                <w:color w:val="00B0F0"/>
                <w:sz w:val="24"/>
                <w:szCs w:val="24"/>
              </w:rPr>
              <w:fldChar w:fldCharType="begin">
                <w:ffData>
                  <w:name w:val="Check72"/>
                  <w:enabled/>
                  <w:calcOnExit w:val="0"/>
                  <w:checkBox>
                    <w:sizeAuto/>
                    <w:default w:val="0"/>
                  </w:checkBox>
                </w:ffData>
              </w:fldChar>
            </w:r>
            <w:r w:rsidR="0063447A" w:rsidRPr="003F7E08">
              <w:rPr>
                <w:rFonts w:ascii="Trebuchet MS" w:hAnsi="Trebuchet MS" w:cs="Arial"/>
                <w:color w:val="00B0F0"/>
                <w:sz w:val="24"/>
                <w:szCs w:val="24"/>
              </w:rPr>
              <w:instrText xml:space="preserve"> FORMCHECKBOX _</w:instrText>
            </w:r>
            <w:r w:rsidR="00C20DF2">
              <w:rPr>
                <w:rFonts w:ascii="Trebuchet MS" w:hAnsi="Trebuchet MS" w:cs="Arial"/>
                <w:color w:val="00B0F0"/>
                <w:sz w:val="24"/>
                <w:szCs w:val="24"/>
              </w:rPr>
            </w:r>
            <w:r w:rsidR="00C20DF2">
              <w:rPr>
                <w:rFonts w:ascii="Trebuchet MS" w:hAnsi="Trebuchet MS" w:cs="Arial"/>
                <w:color w:val="00B0F0"/>
                <w:sz w:val="24"/>
                <w:szCs w:val="24"/>
              </w:rPr>
              <w:fldChar w:fldCharType="separate"/>
            </w:r>
            <w:r w:rsidRPr="003F7E08">
              <w:rPr>
                <w:rFonts w:ascii="Trebuchet MS" w:hAnsi="Trebuchet MS" w:cs="Arial"/>
                <w:color w:val="00B0F0"/>
                <w:sz w:val="24"/>
                <w:szCs w:val="24"/>
              </w:rPr>
              <w:fldChar w:fldCharType="end"/>
            </w:r>
          </w:p>
        </w:tc>
        <w:tc>
          <w:tcPr>
            <w:tcW w:w="958" w:type="dxa"/>
          </w:tcPr>
          <w:p w14:paraId="2CF64B19" w14:textId="77777777" w:rsidR="0063447A" w:rsidRPr="003F7E08" w:rsidRDefault="0063447A" w:rsidP="00851FE5">
            <w:pPr>
              <w:pStyle w:val="jbodytext"/>
              <w:spacing w:after="0" w:line="240" w:lineRule="auto"/>
              <w:rPr>
                <w:rFonts w:ascii="Trebuchet MS" w:hAnsi="Trebuchet MS" w:cs="Arial"/>
                <w:bCs/>
                <w:sz w:val="24"/>
                <w:szCs w:val="24"/>
              </w:rPr>
            </w:pPr>
            <w:r w:rsidRPr="003F7E08">
              <w:rPr>
                <w:rFonts w:ascii="Trebuchet MS" w:hAnsi="Trebuchet MS" w:cs="Arial"/>
                <w:bCs/>
                <w:sz w:val="24"/>
                <w:szCs w:val="24"/>
              </w:rPr>
              <w:t>No</w:t>
            </w:r>
          </w:p>
        </w:tc>
      </w:tr>
    </w:tbl>
    <w:p w14:paraId="7D08FB9A" w14:textId="77777777" w:rsidR="0063447A" w:rsidRPr="003F7E08" w:rsidRDefault="0063447A" w:rsidP="0063447A">
      <w:pPr>
        <w:spacing w:before="120" w:after="120"/>
        <w:rPr>
          <w:rFonts w:ascii="Trebuchet MS" w:hAnsi="Trebuchet MS"/>
          <w:sz w:val="24"/>
          <w:szCs w:val="24"/>
        </w:rPr>
      </w:pPr>
      <w:r w:rsidRPr="003F7E08">
        <w:rPr>
          <w:rFonts w:ascii="Trebuchet MS" w:hAnsi="Trebuchet MS"/>
          <w:sz w:val="24"/>
          <w:szCs w:val="24"/>
        </w:rPr>
        <w:t>If yes, give the name and address of your auditor:</w:t>
      </w:r>
    </w:p>
    <w:tbl>
      <w:tblPr>
        <w:tblW w:w="0" w:type="auto"/>
        <w:tblInd w:w="108" w:type="dxa"/>
        <w:tblBorders>
          <w:top w:val="single" w:sz="4" w:space="0" w:color="00B0F0"/>
          <w:left w:val="single" w:sz="4" w:space="0" w:color="00B0F0"/>
          <w:bottom w:val="single" w:sz="4" w:space="0" w:color="00B0F0"/>
          <w:right w:val="single" w:sz="4" w:space="0" w:color="00B0F0"/>
          <w:insideH w:val="single" w:sz="4" w:space="0" w:color="00B0F0"/>
          <w:insideV w:val="single" w:sz="4" w:space="0" w:color="00B0F0"/>
        </w:tblBorders>
        <w:tblLook w:val="04A0" w:firstRow="1" w:lastRow="0" w:firstColumn="1" w:lastColumn="0" w:noHBand="0" w:noVBand="1"/>
      </w:tblPr>
      <w:tblGrid>
        <w:gridCol w:w="10348"/>
      </w:tblGrid>
      <w:tr w:rsidR="0063447A" w:rsidRPr="00914B9B" w14:paraId="0FB8F00F" w14:textId="77777777">
        <w:tc>
          <w:tcPr>
            <w:tcW w:w="10574" w:type="dxa"/>
          </w:tcPr>
          <w:p w14:paraId="5CA94DC9" w14:textId="77777777" w:rsidR="0063447A" w:rsidRDefault="004F4311" w:rsidP="00005FB8">
            <w:pPr>
              <w:pStyle w:val="jbodytext"/>
              <w:spacing w:before="60" w:after="0" w:line="240" w:lineRule="auto"/>
              <w:rPr>
                <w:rFonts w:ascii="Trebuchet MS" w:hAnsi="Trebuchet MS" w:cs="Arial"/>
                <w:sz w:val="24"/>
                <w:szCs w:val="24"/>
              </w:rPr>
            </w:pPr>
            <w:r w:rsidRPr="00914B9B">
              <w:rPr>
                <w:rFonts w:ascii="Trebuchet MS" w:hAnsi="Trebuchet MS" w:cs="Arial"/>
                <w:sz w:val="24"/>
                <w:szCs w:val="24"/>
              </w:rPr>
              <w:fldChar w:fldCharType="begin">
                <w:ffData>
                  <w:name w:val="Text1"/>
                  <w:enabled/>
                  <w:calcOnExit w:val="0"/>
                  <w:textInput/>
                </w:ffData>
              </w:fldChar>
            </w:r>
            <w:r w:rsidR="0063447A" w:rsidRPr="00914B9B">
              <w:rPr>
                <w:rFonts w:ascii="Trebuchet MS" w:hAnsi="Trebuchet MS" w:cs="Arial"/>
                <w:sz w:val="24"/>
                <w:szCs w:val="24"/>
              </w:rPr>
              <w:instrText xml:space="preserve"> FORMTEXT </w:instrText>
            </w:r>
            <w:r w:rsidRPr="00914B9B">
              <w:rPr>
                <w:rFonts w:ascii="Trebuchet MS" w:hAnsi="Trebuchet MS" w:cs="Arial"/>
                <w:sz w:val="24"/>
                <w:szCs w:val="24"/>
              </w:rPr>
            </w:r>
            <w:r w:rsidRPr="00914B9B">
              <w:rPr>
                <w:rFonts w:ascii="Trebuchet MS" w:hAnsi="Trebuchet MS" w:cs="Arial"/>
                <w:sz w:val="24"/>
                <w:szCs w:val="24"/>
              </w:rPr>
              <w:fldChar w:fldCharType="separate"/>
            </w:r>
            <w:r w:rsidR="0063447A" w:rsidRPr="00914B9B">
              <w:rPr>
                <w:rFonts w:ascii="Times New Roman" w:hAnsi="Times New Roman" w:cs="Times New Roman"/>
                <w:sz w:val="24"/>
                <w:szCs w:val="24"/>
              </w:rPr>
              <w:t> </w:t>
            </w:r>
            <w:r w:rsidR="0063447A" w:rsidRPr="00914B9B">
              <w:rPr>
                <w:rFonts w:ascii="Times New Roman" w:hAnsi="Times New Roman" w:cs="Times New Roman"/>
                <w:sz w:val="24"/>
                <w:szCs w:val="24"/>
              </w:rPr>
              <w:t> </w:t>
            </w:r>
            <w:r w:rsidR="0063447A" w:rsidRPr="00914B9B">
              <w:rPr>
                <w:rFonts w:ascii="Times New Roman" w:hAnsi="Times New Roman" w:cs="Times New Roman"/>
                <w:sz w:val="24"/>
                <w:szCs w:val="24"/>
              </w:rPr>
              <w:t> </w:t>
            </w:r>
            <w:r w:rsidR="0063447A" w:rsidRPr="00914B9B">
              <w:rPr>
                <w:rFonts w:ascii="Times New Roman" w:hAnsi="Times New Roman" w:cs="Times New Roman"/>
                <w:sz w:val="24"/>
                <w:szCs w:val="24"/>
              </w:rPr>
              <w:t> </w:t>
            </w:r>
            <w:r w:rsidR="0063447A" w:rsidRPr="00914B9B">
              <w:rPr>
                <w:rFonts w:ascii="Times New Roman" w:hAnsi="Times New Roman" w:cs="Times New Roman"/>
                <w:sz w:val="24"/>
                <w:szCs w:val="24"/>
              </w:rPr>
              <w:t> </w:t>
            </w:r>
            <w:r w:rsidRPr="00914B9B">
              <w:rPr>
                <w:rFonts w:ascii="Trebuchet MS" w:hAnsi="Trebuchet MS" w:cs="Arial"/>
                <w:sz w:val="24"/>
                <w:szCs w:val="24"/>
              </w:rPr>
              <w:fldChar w:fldCharType="end"/>
            </w:r>
          </w:p>
          <w:p w14:paraId="661A082F" w14:textId="77777777" w:rsidR="0063447A" w:rsidRPr="00DD1F1C" w:rsidRDefault="0063447A" w:rsidP="00851FE5">
            <w:pPr>
              <w:pStyle w:val="jbodytext"/>
              <w:spacing w:after="60" w:line="240" w:lineRule="auto"/>
              <w:ind w:right="3945"/>
              <w:rPr>
                <w:rFonts w:ascii="Trebuchet MS" w:hAnsi="Trebuchet MS" w:cs="Arial"/>
                <w:sz w:val="24"/>
                <w:szCs w:val="24"/>
              </w:rPr>
            </w:pPr>
          </w:p>
        </w:tc>
      </w:tr>
    </w:tbl>
    <w:p w14:paraId="44DE2207" w14:textId="77777777" w:rsidR="0063447A" w:rsidRDefault="0063447A" w:rsidP="0063447A">
      <w:pPr>
        <w:rPr>
          <w:rFonts w:ascii="Trebuchet MS" w:hAnsi="Trebuchet MS"/>
          <w:color w:val="808080" w:themeColor="background1" w:themeShade="80"/>
          <w:sz w:val="24"/>
          <w:szCs w:val="24"/>
          <w:highlight w:val="lightGray"/>
          <w:bdr w:val="single" w:sz="8" w:space="0" w:color="8064A2" w:themeColor="accent4"/>
        </w:rPr>
      </w:pPr>
    </w:p>
    <w:p w14:paraId="18CC3153" w14:textId="77777777" w:rsidR="0063447A" w:rsidRPr="00A80CCF" w:rsidRDefault="0063447A" w:rsidP="0063447A">
      <w:pPr>
        <w:tabs>
          <w:tab w:val="left" w:pos="247"/>
        </w:tabs>
        <w:autoSpaceDE w:val="0"/>
        <w:autoSpaceDN w:val="0"/>
        <w:adjustRightInd w:val="0"/>
        <w:spacing w:before="120"/>
        <w:rPr>
          <w:rFonts w:ascii="Trebuchet MS" w:hAnsi="Trebuchet MS"/>
          <w:b/>
          <w:sz w:val="24"/>
          <w:szCs w:val="24"/>
        </w:rPr>
      </w:pPr>
      <w:r w:rsidRPr="00A80CCF">
        <w:rPr>
          <w:rFonts w:ascii="Trebuchet MS" w:hAnsi="Trebuchet MS"/>
          <w:b/>
          <w:sz w:val="24"/>
          <w:szCs w:val="24"/>
        </w:rPr>
        <w:t>Contacts</w:t>
      </w:r>
    </w:p>
    <w:p w14:paraId="6C8CFB44" w14:textId="77777777" w:rsidR="0063447A" w:rsidRPr="00A80CCF" w:rsidRDefault="0063447A" w:rsidP="0063447A">
      <w:pPr>
        <w:autoSpaceDE w:val="0"/>
        <w:autoSpaceDN w:val="0"/>
        <w:adjustRightInd w:val="0"/>
        <w:spacing w:after="120"/>
        <w:rPr>
          <w:rFonts w:ascii="Trebuchet MS" w:hAnsi="Trebuchet MS"/>
          <w:sz w:val="24"/>
          <w:szCs w:val="24"/>
        </w:rPr>
      </w:pPr>
      <w:r w:rsidRPr="00A80CCF">
        <w:rPr>
          <w:rFonts w:ascii="Trebuchet MS" w:hAnsi="Trebuchet MS"/>
          <w:sz w:val="24"/>
          <w:szCs w:val="24"/>
        </w:rPr>
        <w:t>We need the date of birth and home address for all of your contacts. This includes a previous address if they’ve not lived at their c</w:t>
      </w:r>
      <w:r>
        <w:rPr>
          <w:rFonts w:ascii="Trebuchet MS" w:hAnsi="Trebuchet MS"/>
          <w:sz w:val="24"/>
          <w:szCs w:val="24"/>
        </w:rPr>
        <w:t>urrent address for three years.</w:t>
      </w:r>
    </w:p>
    <w:p w14:paraId="77904FCB" w14:textId="77777777" w:rsidR="0063447A" w:rsidRPr="00A80CCF" w:rsidRDefault="0063447A" w:rsidP="0063447A">
      <w:pPr>
        <w:autoSpaceDE w:val="0"/>
        <w:autoSpaceDN w:val="0"/>
        <w:adjustRightInd w:val="0"/>
        <w:spacing w:before="120" w:after="120"/>
        <w:rPr>
          <w:rFonts w:ascii="Trebuchet MS" w:hAnsi="Trebuchet MS"/>
          <w:sz w:val="24"/>
          <w:szCs w:val="24"/>
        </w:rPr>
      </w:pPr>
      <w:r w:rsidRPr="00A80CCF">
        <w:rPr>
          <w:rFonts w:ascii="Trebuchet MS" w:hAnsi="Trebuchet MS"/>
          <w:sz w:val="24"/>
          <w:szCs w:val="24"/>
        </w:rPr>
        <w:t>We use this to carry out some basic identity checks as part of our standard fraud prevention process, so please check that the information provided is correct. All organisations, including schools and statutory organ</w:t>
      </w:r>
      <w:r>
        <w:rPr>
          <w:rFonts w:ascii="Trebuchet MS" w:hAnsi="Trebuchet MS"/>
          <w:sz w:val="24"/>
          <w:szCs w:val="24"/>
        </w:rPr>
        <w:t>isations, need to provide this.</w:t>
      </w:r>
    </w:p>
    <w:p w14:paraId="765214C1" w14:textId="77777777" w:rsidR="0063447A" w:rsidRPr="00020560" w:rsidRDefault="0063447A" w:rsidP="0063447A">
      <w:pPr>
        <w:spacing w:before="120" w:after="120"/>
        <w:rPr>
          <w:rFonts w:ascii="Trebuchet MS" w:hAnsi="Trebuchet MS"/>
          <w:sz w:val="24"/>
          <w:szCs w:val="24"/>
        </w:rPr>
      </w:pPr>
      <w:r w:rsidRPr="00020560">
        <w:rPr>
          <w:rFonts w:ascii="Trebuchet MS" w:hAnsi="Trebuchet MS"/>
          <w:sz w:val="24"/>
          <w:szCs w:val="24"/>
        </w:rPr>
        <w:t xml:space="preserve">Our identity check may appear on a credit report, but it’s not a credit check and can only be seen by the person we’re checking, so their credit rating won’t be affected. You can find out more </w:t>
      </w:r>
      <w:r>
        <w:rPr>
          <w:rFonts w:ascii="Trebuchet MS" w:hAnsi="Trebuchet MS"/>
          <w:sz w:val="24"/>
          <w:szCs w:val="24"/>
        </w:rPr>
        <w:t xml:space="preserve">at </w:t>
      </w:r>
      <w:hyperlink r:id="rId22" w:history="1">
        <w:r w:rsidRPr="00BF5111">
          <w:rPr>
            <w:rStyle w:val="Hyperlink"/>
            <w:rFonts w:ascii="Trebuchet MS" w:hAnsi="Trebuchet MS"/>
            <w:sz w:val="24"/>
            <w:szCs w:val="24"/>
          </w:rPr>
          <w:t>www.biglotteryfund.org.uk/informationchecks</w:t>
        </w:r>
      </w:hyperlink>
      <w:r>
        <w:rPr>
          <w:rFonts w:ascii="Trebuchet MS" w:hAnsi="Trebuchet MS"/>
          <w:sz w:val="24"/>
          <w:szCs w:val="24"/>
        </w:rPr>
        <w:t xml:space="preserve"> </w:t>
      </w:r>
      <w:r w:rsidRPr="00BF5111">
        <w:rPr>
          <w:rFonts w:ascii="Trebuchet MS" w:hAnsi="Trebuchet MS"/>
          <w:sz w:val="24"/>
          <w:szCs w:val="24"/>
        </w:rPr>
        <w:t xml:space="preserve"> </w:t>
      </w:r>
      <w:r w:rsidRPr="00020560">
        <w:rPr>
          <w:rFonts w:ascii="Trebuchet MS" w:hAnsi="Trebuchet MS"/>
          <w:sz w:val="24"/>
          <w:szCs w:val="24"/>
        </w:rPr>
        <w:t>and the Data Protection policy at the end of this form.</w:t>
      </w:r>
    </w:p>
    <w:p w14:paraId="45F3339D" w14:textId="77777777" w:rsidR="0063447A" w:rsidRDefault="0063447A" w:rsidP="0063447A">
      <w:pPr>
        <w:spacing w:before="120"/>
        <w:rPr>
          <w:rFonts w:ascii="Trebuchet MS" w:hAnsi="Trebuchet MS"/>
          <w:b/>
          <w:color w:val="00B0F0"/>
          <w:sz w:val="24"/>
          <w:szCs w:val="24"/>
        </w:rPr>
      </w:pPr>
      <w:r>
        <w:rPr>
          <w:rFonts w:ascii="Trebuchet MS" w:hAnsi="Trebuchet MS"/>
          <w:b/>
          <w:color w:val="00B0F0"/>
          <w:sz w:val="24"/>
          <w:szCs w:val="24"/>
        </w:rPr>
        <w:t>Primary contact</w:t>
      </w:r>
    </w:p>
    <w:p w14:paraId="1E0FDF7C" w14:textId="77777777" w:rsidR="0063447A" w:rsidRPr="00A80CCF" w:rsidRDefault="0063447A" w:rsidP="0063447A">
      <w:pPr>
        <w:autoSpaceDE w:val="0"/>
        <w:autoSpaceDN w:val="0"/>
        <w:adjustRightInd w:val="0"/>
        <w:spacing w:before="120" w:after="120"/>
        <w:rPr>
          <w:rFonts w:ascii="Trebuchet MS" w:hAnsi="Trebuchet MS"/>
          <w:b/>
          <w:sz w:val="24"/>
          <w:szCs w:val="24"/>
        </w:rPr>
      </w:pPr>
      <w:r>
        <w:rPr>
          <w:rFonts w:ascii="Trebuchet MS" w:hAnsi="Trebuchet MS"/>
          <w:b/>
          <w:sz w:val="24"/>
          <w:szCs w:val="24"/>
        </w:rPr>
        <w:t>7.</w:t>
      </w:r>
      <w:r w:rsidRPr="00A80CCF">
        <w:rPr>
          <w:rFonts w:ascii="Trebuchet MS" w:hAnsi="Trebuchet MS"/>
          <w:b/>
          <w:sz w:val="24"/>
          <w:szCs w:val="24"/>
        </w:rPr>
        <w:t>14. Who should we contact if we have questions about your application?</w:t>
      </w:r>
    </w:p>
    <w:p w14:paraId="61FD5C88" w14:textId="77777777" w:rsidR="0063447A" w:rsidRPr="00A80CCF" w:rsidRDefault="0063447A" w:rsidP="0063447A">
      <w:pPr>
        <w:autoSpaceDE w:val="0"/>
        <w:autoSpaceDN w:val="0"/>
        <w:adjustRightInd w:val="0"/>
        <w:spacing w:before="120" w:after="120"/>
        <w:rPr>
          <w:rFonts w:ascii="Trebuchet MS" w:hAnsi="Trebuchet MS"/>
          <w:sz w:val="24"/>
          <w:szCs w:val="24"/>
        </w:rPr>
      </w:pPr>
      <w:r w:rsidRPr="00A80CCF">
        <w:rPr>
          <w:rFonts w:ascii="Trebuchet MS" w:hAnsi="Trebuchet MS"/>
          <w:sz w:val="24"/>
          <w:szCs w:val="24"/>
        </w:rPr>
        <w:t>They must be someone who runs or works for your organisation.</w:t>
      </w:r>
    </w:p>
    <w:tbl>
      <w:tblPr>
        <w:tblW w:w="0" w:type="auto"/>
        <w:tblInd w:w="108" w:type="dxa"/>
        <w:tblBorders>
          <w:top w:val="single" w:sz="4" w:space="0" w:color="00B0F0"/>
          <w:left w:val="single" w:sz="4" w:space="0" w:color="00B0F0"/>
          <w:bottom w:val="single" w:sz="4" w:space="0" w:color="00B0F0"/>
          <w:right w:val="single" w:sz="4" w:space="0" w:color="00B0F0"/>
          <w:insideH w:val="single" w:sz="4" w:space="0" w:color="00B0F0"/>
          <w:insideV w:val="single" w:sz="4" w:space="0" w:color="00B0F0"/>
        </w:tblBorders>
        <w:tblLayout w:type="fixed"/>
        <w:tblLook w:val="04A0" w:firstRow="1" w:lastRow="0" w:firstColumn="1" w:lastColumn="0" w:noHBand="0" w:noVBand="1"/>
      </w:tblPr>
      <w:tblGrid>
        <w:gridCol w:w="3686"/>
        <w:gridCol w:w="992"/>
        <w:gridCol w:w="5896"/>
      </w:tblGrid>
      <w:tr w:rsidR="0063447A" w:rsidRPr="00DE5CF8" w14:paraId="173D8340" w14:textId="77777777">
        <w:trPr>
          <w:gridAfter w:val="1"/>
          <w:wAfter w:w="5896" w:type="dxa"/>
          <w:trHeight w:val="77"/>
        </w:trPr>
        <w:tc>
          <w:tcPr>
            <w:tcW w:w="3686" w:type="dxa"/>
            <w:tcBorders>
              <w:top w:val="nil"/>
              <w:left w:val="nil"/>
              <w:bottom w:val="nil"/>
              <w:right w:val="single" w:sz="4" w:space="0" w:color="00B0F0"/>
            </w:tcBorders>
          </w:tcPr>
          <w:p w14:paraId="4FD3A7FE" w14:textId="77777777" w:rsidR="0063447A" w:rsidRPr="00DE5CF8" w:rsidRDefault="0063447A" w:rsidP="00851FE5">
            <w:pPr>
              <w:pStyle w:val="jbodytext"/>
              <w:spacing w:before="40" w:after="40" w:line="240" w:lineRule="auto"/>
              <w:rPr>
                <w:rFonts w:ascii="Trebuchet MS" w:hAnsi="Trebuchet MS" w:cs="Arial"/>
                <w:bCs/>
                <w:sz w:val="24"/>
                <w:szCs w:val="24"/>
              </w:rPr>
            </w:pPr>
            <w:r>
              <w:rPr>
                <w:rFonts w:ascii="Trebuchet MS" w:hAnsi="Trebuchet MS" w:cs="Arial"/>
                <w:bCs/>
                <w:sz w:val="24"/>
                <w:szCs w:val="24"/>
              </w:rPr>
              <w:t>Title</w:t>
            </w:r>
          </w:p>
        </w:tc>
        <w:tc>
          <w:tcPr>
            <w:tcW w:w="992" w:type="dxa"/>
            <w:tcBorders>
              <w:top w:val="single" w:sz="4" w:space="0" w:color="00B0F0"/>
              <w:left w:val="single" w:sz="4" w:space="0" w:color="00B0F0"/>
              <w:bottom w:val="single" w:sz="4" w:space="0" w:color="00B0F0"/>
              <w:right w:val="single" w:sz="4" w:space="0" w:color="00B0F0"/>
            </w:tcBorders>
          </w:tcPr>
          <w:p w14:paraId="05E0AC45" w14:textId="77777777" w:rsidR="0063447A" w:rsidRPr="00DE5CF8" w:rsidRDefault="004F4311" w:rsidP="00851FE5">
            <w:pPr>
              <w:pStyle w:val="jbodytext"/>
              <w:spacing w:before="40" w:after="40" w:line="240" w:lineRule="auto"/>
              <w:rPr>
                <w:rFonts w:ascii="Trebuchet MS" w:hAnsi="Trebuchet MS" w:cs="Arial"/>
                <w:sz w:val="24"/>
                <w:szCs w:val="24"/>
              </w:rPr>
            </w:pPr>
            <w:r w:rsidRPr="00DE5CF8">
              <w:rPr>
                <w:rFonts w:ascii="Trebuchet MS" w:hAnsi="Trebuchet MS"/>
                <w:sz w:val="24"/>
                <w:szCs w:val="24"/>
              </w:rPr>
              <w:fldChar w:fldCharType="begin">
                <w:ffData>
                  <w:name w:val="Text1"/>
                  <w:enabled/>
                  <w:calcOnExit w:val="0"/>
                  <w:textInput/>
                </w:ffData>
              </w:fldChar>
            </w:r>
            <w:r w:rsidR="0063447A" w:rsidRPr="00DE5CF8">
              <w:rPr>
                <w:rFonts w:ascii="Trebuchet MS" w:hAnsi="Trebuchet MS"/>
                <w:sz w:val="24"/>
                <w:szCs w:val="24"/>
              </w:rPr>
              <w:instrText xml:space="preserve"> FORMTEXT </w:instrText>
            </w:r>
            <w:r w:rsidRPr="00DE5CF8">
              <w:rPr>
                <w:rFonts w:ascii="Trebuchet MS" w:hAnsi="Trebuchet MS"/>
                <w:sz w:val="24"/>
                <w:szCs w:val="24"/>
              </w:rPr>
            </w:r>
            <w:r w:rsidRPr="00DE5CF8">
              <w:rPr>
                <w:rFonts w:ascii="Trebuchet MS" w:hAnsi="Trebuchet MS"/>
                <w:sz w:val="24"/>
                <w:szCs w:val="24"/>
              </w:rPr>
              <w:fldChar w:fldCharType="separate"/>
            </w:r>
            <w:r w:rsidR="0063447A" w:rsidRPr="00DE5CF8">
              <w:rPr>
                <w:rFonts w:ascii="Times New Roman" w:hAnsi="Times New Roman" w:cs="Times New Roman"/>
                <w:sz w:val="24"/>
                <w:szCs w:val="24"/>
              </w:rPr>
              <w:t> </w:t>
            </w:r>
            <w:r w:rsidR="0063447A" w:rsidRPr="00DE5CF8">
              <w:rPr>
                <w:rFonts w:ascii="Times New Roman" w:hAnsi="Times New Roman" w:cs="Times New Roman"/>
                <w:sz w:val="24"/>
                <w:szCs w:val="24"/>
              </w:rPr>
              <w:t> </w:t>
            </w:r>
            <w:r w:rsidR="0063447A" w:rsidRPr="00DE5CF8">
              <w:rPr>
                <w:rFonts w:ascii="Times New Roman" w:hAnsi="Times New Roman" w:cs="Times New Roman"/>
                <w:sz w:val="24"/>
                <w:szCs w:val="24"/>
              </w:rPr>
              <w:t> </w:t>
            </w:r>
            <w:r w:rsidR="0063447A" w:rsidRPr="00DE5CF8">
              <w:rPr>
                <w:rFonts w:ascii="Times New Roman" w:hAnsi="Times New Roman" w:cs="Times New Roman"/>
                <w:sz w:val="24"/>
                <w:szCs w:val="24"/>
              </w:rPr>
              <w:t> </w:t>
            </w:r>
            <w:r w:rsidR="0063447A" w:rsidRPr="00DE5CF8">
              <w:rPr>
                <w:rFonts w:ascii="Times New Roman" w:hAnsi="Times New Roman" w:cs="Times New Roman"/>
                <w:sz w:val="24"/>
                <w:szCs w:val="24"/>
              </w:rPr>
              <w:t> </w:t>
            </w:r>
            <w:r w:rsidRPr="00DE5CF8">
              <w:rPr>
                <w:rFonts w:ascii="Trebuchet MS" w:hAnsi="Trebuchet MS"/>
                <w:sz w:val="24"/>
                <w:szCs w:val="24"/>
              </w:rPr>
              <w:fldChar w:fldCharType="end"/>
            </w:r>
          </w:p>
        </w:tc>
      </w:tr>
      <w:tr w:rsidR="0063447A" w:rsidRPr="00DE5CF8" w14:paraId="32F0AB65" w14:textId="77777777">
        <w:trPr>
          <w:trHeight w:val="77"/>
        </w:trPr>
        <w:tc>
          <w:tcPr>
            <w:tcW w:w="3686" w:type="dxa"/>
            <w:tcBorders>
              <w:top w:val="nil"/>
              <w:left w:val="nil"/>
              <w:bottom w:val="nil"/>
              <w:right w:val="single" w:sz="4" w:space="0" w:color="00B0F0"/>
            </w:tcBorders>
          </w:tcPr>
          <w:p w14:paraId="2DE0D9DC" w14:textId="77777777" w:rsidR="0063447A" w:rsidRPr="00DE5CF8" w:rsidRDefault="0063447A" w:rsidP="00851FE5">
            <w:pPr>
              <w:tabs>
                <w:tab w:val="left" w:pos="282"/>
              </w:tabs>
              <w:autoSpaceDE w:val="0"/>
              <w:autoSpaceDN w:val="0"/>
              <w:adjustRightInd w:val="0"/>
              <w:spacing w:before="40" w:after="40"/>
              <w:rPr>
                <w:rFonts w:ascii="Trebuchet MS" w:hAnsi="Trebuchet MS"/>
                <w:sz w:val="24"/>
                <w:szCs w:val="24"/>
              </w:rPr>
            </w:pPr>
            <w:r>
              <w:rPr>
                <w:rFonts w:ascii="Trebuchet MS" w:hAnsi="Trebuchet MS"/>
                <w:sz w:val="24"/>
                <w:szCs w:val="24"/>
              </w:rPr>
              <w:t>Forenames</w:t>
            </w:r>
          </w:p>
        </w:tc>
        <w:tc>
          <w:tcPr>
            <w:tcW w:w="6888" w:type="dxa"/>
            <w:gridSpan w:val="2"/>
            <w:tcBorders>
              <w:top w:val="single" w:sz="4" w:space="0" w:color="00B0F0"/>
              <w:left w:val="single" w:sz="4" w:space="0" w:color="00B0F0"/>
              <w:bottom w:val="single" w:sz="4" w:space="0" w:color="00B0F0"/>
              <w:right w:val="single" w:sz="4" w:space="0" w:color="00B0F0"/>
            </w:tcBorders>
          </w:tcPr>
          <w:p w14:paraId="26129BD3" w14:textId="77777777" w:rsidR="0063447A" w:rsidRPr="00DE5CF8" w:rsidRDefault="004F4311" w:rsidP="00851FE5">
            <w:pPr>
              <w:spacing w:before="40" w:after="40"/>
              <w:rPr>
                <w:rFonts w:ascii="Trebuchet MS" w:hAnsi="Trebuchet MS"/>
                <w:sz w:val="24"/>
                <w:szCs w:val="24"/>
              </w:rPr>
            </w:pPr>
            <w:r w:rsidRPr="00DE5CF8">
              <w:rPr>
                <w:rFonts w:ascii="Trebuchet MS" w:hAnsi="Trebuchet MS"/>
                <w:sz w:val="24"/>
                <w:szCs w:val="24"/>
              </w:rPr>
              <w:fldChar w:fldCharType="begin">
                <w:ffData>
                  <w:name w:val="Text1"/>
                  <w:enabled/>
                  <w:calcOnExit w:val="0"/>
                  <w:textInput/>
                </w:ffData>
              </w:fldChar>
            </w:r>
            <w:r w:rsidR="0063447A" w:rsidRPr="00DE5CF8">
              <w:rPr>
                <w:rFonts w:ascii="Trebuchet MS" w:hAnsi="Trebuchet MS"/>
                <w:sz w:val="24"/>
                <w:szCs w:val="24"/>
              </w:rPr>
              <w:instrText xml:space="preserve"> FORMTEXT </w:instrText>
            </w:r>
            <w:r w:rsidRPr="00DE5CF8">
              <w:rPr>
                <w:rFonts w:ascii="Trebuchet MS" w:hAnsi="Trebuchet MS"/>
                <w:sz w:val="24"/>
                <w:szCs w:val="24"/>
              </w:rPr>
            </w:r>
            <w:r w:rsidRPr="00DE5CF8">
              <w:rPr>
                <w:rFonts w:ascii="Trebuchet MS" w:hAnsi="Trebuchet MS"/>
                <w:sz w:val="24"/>
                <w:szCs w:val="24"/>
              </w:rPr>
              <w:fldChar w:fldCharType="separate"/>
            </w:r>
            <w:r w:rsidR="0063447A" w:rsidRPr="00DE5CF8">
              <w:rPr>
                <w:rFonts w:ascii="Times New Roman" w:hAnsi="Times New Roman" w:cs="Times New Roman"/>
                <w:sz w:val="24"/>
                <w:szCs w:val="24"/>
              </w:rPr>
              <w:t> </w:t>
            </w:r>
            <w:r w:rsidR="0063447A" w:rsidRPr="00DE5CF8">
              <w:rPr>
                <w:rFonts w:ascii="Times New Roman" w:hAnsi="Times New Roman" w:cs="Times New Roman"/>
                <w:sz w:val="24"/>
                <w:szCs w:val="24"/>
              </w:rPr>
              <w:t> </w:t>
            </w:r>
            <w:r w:rsidR="0063447A" w:rsidRPr="00DE5CF8">
              <w:rPr>
                <w:rFonts w:ascii="Times New Roman" w:hAnsi="Times New Roman" w:cs="Times New Roman"/>
                <w:sz w:val="24"/>
                <w:szCs w:val="24"/>
              </w:rPr>
              <w:t> </w:t>
            </w:r>
            <w:r w:rsidR="0063447A" w:rsidRPr="00DE5CF8">
              <w:rPr>
                <w:rFonts w:ascii="Times New Roman" w:hAnsi="Times New Roman" w:cs="Times New Roman"/>
                <w:sz w:val="24"/>
                <w:szCs w:val="24"/>
              </w:rPr>
              <w:t> </w:t>
            </w:r>
            <w:r w:rsidR="0063447A" w:rsidRPr="00DE5CF8">
              <w:rPr>
                <w:rFonts w:ascii="Times New Roman" w:hAnsi="Times New Roman" w:cs="Times New Roman"/>
                <w:sz w:val="24"/>
                <w:szCs w:val="24"/>
              </w:rPr>
              <w:t> </w:t>
            </w:r>
            <w:r w:rsidRPr="00DE5CF8">
              <w:rPr>
                <w:rFonts w:ascii="Trebuchet MS" w:hAnsi="Trebuchet MS"/>
                <w:sz w:val="24"/>
                <w:szCs w:val="24"/>
              </w:rPr>
              <w:fldChar w:fldCharType="end"/>
            </w:r>
          </w:p>
        </w:tc>
      </w:tr>
      <w:tr w:rsidR="0063447A" w:rsidRPr="00DE5CF8" w14:paraId="70CC1505" w14:textId="77777777">
        <w:trPr>
          <w:trHeight w:val="77"/>
        </w:trPr>
        <w:tc>
          <w:tcPr>
            <w:tcW w:w="3686" w:type="dxa"/>
            <w:tcBorders>
              <w:top w:val="nil"/>
              <w:left w:val="nil"/>
              <w:bottom w:val="nil"/>
              <w:right w:val="single" w:sz="4" w:space="0" w:color="00B0F0"/>
            </w:tcBorders>
          </w:tcPr>
          <w:p w14:paraId="55EC0EF1" w14:textId="77777777" w:rsidR="0063447A" w:rsidRPr="00DE5CF8" w:rsidRDefault="0063447A" w:rsidP="00851FE5">
            <w:pPr>
              <w:pStyle w:val="jbodytext"/>
              <w:spacing w:before="40" w:after="40" w:line="240" w:lineRule="auto"/>
              <w:rPr>
                <w:rFonts w:ascii="Trebuchet MS" w:hAnsi="Trebuchet MS" w:cs="Arial"/>
                <w:sz w:val="24"/>
                <w:szCs w:val="24"/>
              </w:rPr>
            </w:pPr>
            <w:r>
              <w:rPr>
                <w:rFonts w:ascii="Trebuchet MS" w:hAnsi="Trebuchet MS"/>
                <w:sz w:val="24"/>
                <w:szCs w:val="24"/>
              </w:rPr>
              <w:t>Surnames</w:t>
            </w:r>
          </w:p>
        </w:tc>
        <w:tc>
          <w:tcPr>
            <w:tcW w:w="6888" w:type="dxa"/>
            <w:gridSpan w:val="2"/>
            <w:tcBorders>
              <w:top w:val="single" w:sz="4" w:space="0" w:color="00B0F0"/>
              <w:left w:val="single" w:sz="4" w:space="0" w:color="00B0F0"/>
              <w:bottom w:val="single" w:sz="4" w:space="0" w:color="00B0F0"/>
              <w:right w:val="single" w:sz="4" w:space="0" w:color="00B0F0"/>
            </w:tcBorders>
          </w:tcPr>
          <w:p w14:paraId="5C0617CE" w14:textId="77777777" w:rsidR="0063447A" w:rsidRPr="00DE5CF8" w:rsidRDefault="004F4311" w:rsidP="00851FE5">
            <w:pPr>
              <w:spacing w:before="40" w:after="40"/>
              <w:rPr>
                <w:rFonts w:ascii="Trebuchet MS" w:hAnsi="Trebuchet MS"/>
                <w:sz w:val="24"/>
                <w:szCs w:val="24"/>
              </w:rPr>
            </w:pPr>
            <w:r w:rsidRPr="00DE5CF8">
              <w:rPr>
                <w:rFonts w:ascii="Trebuchet MS" w:hAnsi="Trebuchet MS"/>
                <w:sz w:val="24"/>
                <w:szCs w:val="24"/>
              </w:rPr>
              <w:fldChar w:fldCharType="begin">
                <w:ffData>
                  <w:name w:val="Text1"/>
                  <w:enabled/>
                  <w:calcOnExit w:val="0"/>
                  <w:textInput/>
                </w:ffData>
              </w:fldChar>
            </w:r>
            <w:r w:rsidR="0063447A" w:rsidRPr="00DE5CF8">
              <w:rPr>
                <w:rFonts w:ascii="Trebuchet MS" w:hAnsi="Trebuchet MS"/>
                <w:sz w:val="24"/>
                <w:szCs w:val="24"/>
              </w:rPr>
              <w:instrText xml:space="preserve"> FORMTEXT </w:instrText>
            </w:r>
            <w:r w:rsidRPr="00DE5CF8">
              <w:rPr>
                <w:rFonts w:ascii="Trebuchet MS" w:hAnsi="Trebuchet MS"/>
                <w:sz w:val="24"/>
                <w:szCs w:val="24"/>
              </w:rPr>
            </w:r>
            <w:r w:rsidRPr="00DE5CF8">
              <w:rPr>
                <w:rFonts w:ascii="Trebuchet MS" w:hAnsi="Trebuchet MS"/>
                <w:sz w:val="24"/>
                <w:szCs w:val="24"/>
              </w:rPr>
              <w:fldChar w:fldCharType="separate"/>
            </w:r>
            <w:r w:rsidR="0063447A" w:rsidRPr="00DE5CF8">
              <w:rPr>
                <w:rFonts w:ascii="Times New Roman" w:hAnsi="Times New Roman" w:cs="Times New Roman"/>
                <w:sz w:val="24"/>
                <w:szCs w:val="24"/>
              </w:rPr>
              <w:t> </w:t>
            </w:r>
            <w:r w:rsidR="0063447A" w:rsidRPr="00DE5CF8">
              <w:rPr>
                <w:rFonts w:ascii="Times New Roman" w:hAnsi="Times New Roman" w:cs="Times New Roman"/>
                <w:sz w:val="24"/>
                <w:szCs w:val="24"/>
              </w:rPr>
              <w:t> </w:t>
            </w:r>
            <w:r w:rsidR="0063447A" w:rsidRPr="00DE5CF8">
              <w:rPr>
                <w:rFonts w:ascii="Times New Roman" w:hAnsi="Times New Roman" w:cs="Times New Roman"/>
                <w:sz w:val="24"/>
                <w:szCs w:val="24"/>
              </w:rPr>
              <w:t> </w:t>
            </w:r>
            <w:r w:rsidR="0063447A" w:rsidRPr="00DE5CF8">
              <w:rPr>
                <w:rFonts w:ascii="Times New Roman" w:hAnsi="Times New Roman" w:cs="Times New Roman"/>
                <w:sz w:val="24"/>
                <w:szCs w:val="24"/>
              </w:rPr>
              <w:t> </w:t>
            </w:r>
            <w:r w:rsidR="0063447A" w:rsidRPr="00DE5CF8">
              <w:rPr>
                <w:rFonts w:ascii="Times New Roman" w:hAnsi="Times New Roman" w:cs="Times New Roman"/>
                <w:sz w:val="24"/>
                <w:szCs w:val="24"/>
              </w:rPr>
              <w:t> </w:t>
            </w:r>
            <w:r w:rsidRPr="00DE5CF8">
              <w:rPr>
                <w:rFonts w:ascii="Trebuchet MS" w:hAnsi="Trebuchet MS"/>
                <w:sz w:val="24"/>
                <w:szCs w:val="24"/>
              </w:rPr>
              <w:fldChar w:fldCharType="end"/>
            </w:r>
          </w:p>
        </w:tc>
      </w:tr>
      <w:tr w:rsidR="0063447A" w:rsidRPr="00DE5CF8" w14:paraId="087D69A2" w14:textId="77777777">
        <w:trPr>
          <w:trHeight w:val="77"/>
        </w:trPr>
        <w:tc>
          <w:tcPr>
            <w:tcW w:w="3686" w:type="dxa"/>
            <w:tcBorders>
              <w:top w:val="nil"/>
              <w:left w:val="nil"/>
              <w:bottom w:val="nil"/>
              <w:right w:val="single" w:sz="4" w:space="0" w:color="00B0F0"/>
            </w:tcBorders>
          </w:tcPr>
          <w:p w14:paraId="604F6331" w14:textId="77777777" w:rsidR="0063447A" w:rsidRPr="00DE5CF8" w:rsidRDefault="0063447A" w:rsidP="00851FE5">
            <w:pPr>
              <w:pStyle w:val="jbodytext"/>
              <w:spacing w:before="40" w:after="40" w:line="240" w:lineRule="auto"/>
              <w:rPr>
                <w:rFonts w:ascii="Trebuchet MS" w:hAnsi="Trebuchet MS" w:cs="Arial"/>
                <w:sz w:val="24"/>
                <w:szCs w:val="24"/>
              </w:rPr>
            </w:pPr>
            <w:r>
              <w:rPr>
                <w:rFonts w:ascii="Trebuchet MS" w:hAnsi="Trebuchet MS"/>
                <w:sz w:val="24"/>
                <w:szCs w:val="24"/>
              </w:rPr>
              <w:t>Date of birth</w:t>
            </w:r>
          </w:p>
        </w:tc>
        <w:tc>
          <w:tcPr>
            <w:tcW w:w="6888" w:type="dxa"/>
            <w:gridSpan w:val="2"/>
            <w:tcBorders>
              <w:top w:val="single" w:sz="4" w:space="0" w:color="00B0F0"/>
              <w:left w:val="single" w:sz="4" w:space="0" w:color="00B0F0"/>
              <w:bottom w:val="single" w:sz="4" w:space="0" w:color="00B0F0"/>
              <w:right w:val="single" w:sz="4" w:space="0" w:color="00B0F0"/>
            </w:tcBorders>
          </w:tcPr>
          <w:p w14:paraId="609D2ABC" w14:textId="77777777" w:rsidR="0063447A" w:rsidRPr="00DE5CF8" w:rsidRDefault="004F4311" w:rsidP="00851FE5">
            <w:pPr>
              <w:spacing w:before="40" w:after="40"/>
              <w:rPr>
                <w:rFonts w:ascii="Trebuchet MS" w:hAnsi="Trebuchet MS"/>
                <w:sz w:val="24"/>
                <w:szCs w:val="24"/>
              </w:rPr>
            </w:pPr>
            <w:r w:rsidRPr="00DE5CF8">
              <w:rPr>
                <w:rFonts w:ascii="Trebuchet MS" w:hAnsi="Trebuchet MS"/>
                <w:sz w:val="24"/>
                <w:szCs w:val="24"/>
              </w:rPr>
              <w:fldChar w:fldCharType="begin">
                <w:ffData>
                  <w:name w:val="Text1"/>
                  <w:enabled/>
                  <w:calcOnExit w:val="0"/>
                  <w:textInput/>
                </w:ffData>
              </w:fldChar>
            </w:r>
            <w:r w:rsidR="0063447A" w:rsidRPr="00DE5CF8">
              <w:rPr>
                <w:rFonts w:ascii="Trebuchet MS" w:hAnsi="Trebuchet MS"/>
                <w:sz w:val="24"/>
                <w:szCs w:val="24"/>
              </w:rPr>
              <w:instrText xml:space="preserve"> FORMTEXT </w:instrText>
            </w:r>
            <w:r w:rsidRPr="00DE5CF8">
              <w:rPr>
                <w:rFonts w:ascii="Trebuchet MS" w:hAnsi="Trebuchet MS"/>
                <w:sz w:val="24"/>
                <w:szCs w:val="24"/>
              </w:rPr>
            </w:r>
            <w:r w:rsidRPr="00DE5CF8">
              <w:rPr>
                <w:rFonts w:ascii="Trebuchet MS" w:hAnsi="Trebuchet MS"/>
                <w:sz w:val="24"/>
                <w:szCs w:val="24"/>
              </w:rPr>
              <w:fldChar w:fldCharType="separate"/>
            </w:r>
            <w:r w:rsidR="0063447A" w:rsidRPr="00DE5CF8">
              <w:rPr>
                <w:rFonts w:ascii="Times New Roman" w:hAnsi="Times New Roman" w:cs="Times New Roman"/>
                <w:sz w:val="24"/>
                <w:szCs w:val="24"/>
              </w:rPr>
              <w:t> </w:t>
            </w:r>
            <w:r w:rsidR="0063447A" w:rsidRPr="00DE5CF8">
              <w:rPr>
                <w:rFonts w:ascii="Times New Roman" w:hAnsi="Times New Roman" w:cs="Times New Roman"/>
                <w:sz w:val="24"/>
                <w:szCs w:val="24"/>
              </w:rPr>
              <w:t> </w:t>
            </w:r>
            <w:r w:rsidR="0063447A" w:rsidRPr="00DE5CF8">
              <w:rPr>
                <w:rFonts w:ascii="Times New Roman" w:hAnsi="Times New Roman" w:cs="Times New Roman"/>
                <w:sz w:val="24"/>
                <w:szCs w:val="24"/>
              </w:rPr>
              <w:t> </w:t>
            </w:r>
            <w:r w:rsidR="0063447A" w:rsidRPr="00DE5CF8">
              <w:rPr>
                <w:rFonts w:ascii="Times New Roman" w:hAnsi="Times New Roman" w:cs="Times New Roman"/>
                <w:sz w:val="24"/>
                <w:szCs w:val="24"/>
              </w:rPr>
              <w:t> </w:t>
            </w:r>
            <w:r w:rsidR="0063447A" w:rsidRPr="00DE5CF8">
              <w:rPr>
                <w:rFonts w:ascii="Times New Roman" w:hAnsi="Times New Roman" w:cs="Times New Roman"/>
                <w:sz w:val="24"/>
                <w:szCs w:val="24"/>
              </w:rPr>
              <w:t> </w:t>
            </w:r>
            <w:r w:rsidRPr="00DE5CF8">
              <w:rPr>
                <w:rFonts w:ascii="Trebuchet MS" w:hAnsi="Trebuchet MS"/>
                <w:sz w:val="24"/>
                <w:szCs w:val="24"/>
              </w:rPr>
              <w:fldChar w:fldCharType="end"/>
            </w:r>
          </w:p>
        </w:tc>
      </w:tr>
      <w:tr w:rsidR="0063447A" w:rsidRPr="00DE5CF8" w14:paraId="3C1406EC" w14:textId="77777777">
        <w:trPr>
          <w:trHeight w:val="77"/>
        </w:trPr>
        <w:tc>
          <w:tcPr>
            <w:tcW w:w="3686" w:type="dxa"/>
            <w:tcBorders>
              <w:top w:val="nil"/>
              <w:left w:val="nil"/>
              <w:bottom w:val="nil"/>
              <w:right w:val="single" w:sz="4" w:space="0" w:color="00B0F0"/>
            </w:tcBorders>
          </w:tcPr>
          <w:p w14:paraId="4E4A1E94" w14:textId="77777777" w:rsidR="0063447A" w:rsidRPr="00DE5CF8" w:rsidRDefault="0063447A" w:rsidP="00851FE5">
            <w:pPr>
              <w:pStyle w:val="jbodytext"/>
              <w:spacing w:before="40" w:after="40" w:line="240" w:lineRule="auto"/>
              <w:rPr>
                <w:rFonts w:ascii="Trebuchet MS" w:hAnsi="Trebuchet MS" w:cs="Arial"/>
                <w:sz w:val="24"/>
                <w:szCs w:val="24"/>
              </w:rPr>
            </w:pPr>
            <w:r>
              <w:rPr>
                <w:rFonts w:ascii="Trebuchet MS" w:hAnsi="Trebuchet MS"/>
                <w:sz w:val="24"/>
                <w:szCs w:val="24"/>
              </w:rPr>
              <w:t>Job title or position</w:t>
            </w:r>
          </w:p>
        </w:tc>
        <w:tc>
          <w:tcPr>
            <w:tcW w:w="6888" w:type="dxa"/>
            <w:gridSpan w:val="2"/>
            <w:tcBorders>
              <w:top w:val="single" w:sz="4" w:space="0" w:color="00B0F0"/>
              <w:left w:val="single" w:sz="4" w:space="0" w:color="00B0F0"/>
              <w:bottom w:val="single" w:sz="4" w:space="0" w:color="00B0F0"/>
              <w:right w:val="single" w:sz="4" w:space="0" w:color="00B0F0"/>
            </w:tcBorders>
          </w:tcPr>
          <w:p w14:paraId="0C83EC7C" w14:textId="77777777" w:rsidR="0063447A" w:rsidRPr="00DE5CF8" w:rsidRDefault="004F4311" w:rsidP="00851FE5">
            <w:pPr>
              <w:spacing w:before="40" w:after="40"/>
              <w:rPr>
                <w:rFonts w:ascii="Trebuchet MS" w:hAnsi="Trebuchet MS"/>
                <w:sz w:val="24"/>
                <w:szCs w:val="24"/>
              </w:rPr>
            </w:pPr>
            <w:r w:rsidRPr="00DE5CF8">
              <w:rPr>
                <w:rFonts w:ascii="Trebuchet MS" w:hAnsi="Trebuchet MS"/>
                <w:sz w:val="24"/>
                <w:szCs w:val="24"/>
              </w:rPr>
              <w:fldChar w:fldCharType="begin">
                <w:ffData>
                  <w:name w:val="Text1"/>
                  <w:enabled/>
                  <w:calcOnExit w:val="0"/>
                  <w:textInput/>
                </w:ffData>
              </w:fldChar>
            </w:r>
            <w:r w:rsidR="0063447A" w:rsidRPr="00DE5CF8">
              <w:rPr>
                <w:rFonts w:ascii="Trebuchet MS" w:hAnsi="Trebuchet MS"/>
                <w:sz w:val="24"/>
                <w:szCs w:val="24"/>
              </w:rPr>
              <w:instrText xml:space="preserve"> FORMTEXT </w:instrText>
            </w:r>
            <w:r w:rsidRPr="00DE5CF8">
              <w:rPr>
                <w:rFonts w:ascii="Trebuchet MS" w:hAnsi="Trebuchet MS"/>
                <w:sz w:val="24"/>
                <w:szCs w:val="24"/>
              </w:rPr>
            </w:r>
            <w:r w:rsidRPr="00DE5CF8">
              <w:rPr>
                <w:rFonts w:ascii="Trebuchet MS" w:hAnsi="Trebuchet MS"/>
                <w:sz w:val="24"/>
                <w:szCs w:val="24"/>
              </w:rPr>
              <w:fldChar w:fldCharType="separate"/>
            </w:r>
            <w:r w:rsidR="0063447A" w:rsidRPr="00DE5CF8">
              <w:rPr>
                <w:rFonts w:ascii="Times New Roman" w:hAnsi="Times New Roman" w:cs="Times New Roman"/>
                <w:sz w:val="24"/>
                <w:szCs w:val="24"/>
              </w:rPr>
              <w:t> </w:t>
            </w:r>
            <w:r w:rsidR="0063447A" w:rsidRPr="00DE5CF8">
              <w:rPr>
                <w:rFonts w:ascii="Times New Roman" w:hAnsi="Times New Roman" w:cs="Times New Roman"/>
                <w:sz w:val="24"/>
                <w:szCs w:val="24"/>
              </w:rPr>
              <w:t> </w:t>
            </w:r>
            <w:r w:rsidR="0063447A" w:rsidRPr="00DE5CF8">
              <w:rPr>
                <w:rFonts w:ascii="Times New Roman" w:hAnsi="Times New Roman" w:cs="Times New Roman"/>
                <w:sz w:val="24"/>
                <w:szCs w:val="24"/>
              </w:rPr>
              <w:t> </w:t>
            </w:r>
            <w:r w:rsidR="0063447A" w:rsidRPr="00DE5CF8">
              <w:rPr>
                <w:rFonts w:ascii="Times New Roman" w:hAnsi="Times New Roman" w:cs="Times New Roman"/>
                <w:sz w:val="24"/>
                <w:szCs w:val="24"/>
              </w:rPr>
              <w:t> </w:t>
            </w:r>
            <w:r w:rsidR="0063447A" w:rsidRPr="00DE5CF8">
              <w:rPr>
                <w:rFonts w:ascii="Times New Roman" w:hAnsi="Times New Roman" w:cs="Times New Roman"/>
                <w:sz w:val="24"/>
                <w:szCs w:val="24"/>
              </w:rPr>
              <w:t> </w:t>
            </w:r>
            <w:r w:rsidRPr="00DE5CF8">
              <w:rPr>
                <w:rFonts w:ascii="Trebuchet MS" w:hAnsi="Trebuchet MS"/>
                <w:sz w:val="24"/>
                <w:szCs w:val="24"/>
              </w:rPr>
              <w:fldChar w:fldCharType="end"/>
            </w:r>
          </w:p>
        </w:tc>
      </w:tr>
    </w:tbl>
    <w:p w14:paraId="675A5636" w14:textId="77777777" w:rsidR="0063447A" w:rsidRPr="00DD3402" w:rsidRDefault="0063447A" w:rsidP="0063447A">
      <w:pPr>
        <w:spacing w:before="120" w:after="120"/>
        <w:rPr>
          <w:rFonts w:ascii="Trebuchet MS" w:hAnsi="Trebuchet MS"/>
          <w:sz w:val="24"/>
          <w:szCs w:val="24"/>
        </w:rPr>
      </w:pPr>
      <w:r w:rsidRPr="00DD3402">
        <w:rPr>
          <w:rFonts w:ascii="Trebuchet MS" w:hAnsi="Trebuchet MS"/>
          <w:sz w:val="24"/>
          <w:szCs w:val="24"/>
        </w:rPr>
        <w:t>Home address</w:t>
      </w:r>
      <w:r>
        <w:rPr>
          <w:rFonts w:ascii="Trebuchet MS" w:hAnsi="Trebuchet MS"/>
          <w:sz w:val="24"/>
          <w:szCs w:val="24"/>
        </w:rPr>
        <w:t>:</w:t>
      </w:r>
    </w:p>
    <w:tbl>
      <w:tblPr>
        <w:tblW w:w="0" w:type="auto"/>
        <w:tblInd w:w="108" w:type="dxa"/>
        <w:tblBorders>
          <w:top w:val="single" w:sz="4" w:space="0" w:color="00B0F0"/>
          <w:left w:val="single" w:sz="4" w:space="0" w:color="00B0F0"/>
          <w:bottom w:val="single" w:sz="4" w:space="0" w:color="00B0F0"/>
          <w:right w:val="single" w:sz="4" w:space="0" w:color="00B0F0"/>
          <w:insideH w:val="single" w:sz="4" w:space="0" w:color="00B0F0"/>
          <w:insideV w:val="single" w:sz="4" w:space="0" w:color="00B0F0"/>
        </w:tblBorders>
        <w:tblLayout w:type="fixed"/>
        <w:tblLook w:val="04A0" w:firstRow="1" w:lastRow="0" w:firstColumn="1" w:lastColumn="0" w:noHBand="0" w:noVBand="1"/>
      </w:tblPr>
      <w:tblGrid>
        <w:gridCol w:w="3686"/>
        <w:gridCol w:w="6888"/>
      </w:tblGrid>
      <w:tr w:rsidR="0063447A" w:rsidRPr="00DE5CF8" w14:paraId="7258D5E7" w14:textId="77777777">
        <w:trPr>
          <w:trHeight w:val="77"/>
        </w:trPr>
        <w:tc>
          <w:tcPr>
            <w:tcW w:w="3686" w:type="dxa"/>
            <w:tcBorders>
              <w:top w:val="nil"/>
              <w:left w:val="nil"/>
              <w:bottom w:val="nil"/>
              <w:right w:val="single" w:sz="4" w:space="0" w:color="00B0F0"/>
            </w:tcBorders>
          </w:tcPr>
          <w:p w14:paraId="0FAA4497" w14:textId="77777777" w:rsidR="0063447A" w:rsidRPr="00DE5CF8" w:rsidRDefault="0063447A" w:rsidP="00851FE5">
            <w:pPr>
              <w:pStyle w:val="jbodytext"/>
              <w:spacing w:before="40" w:after="40" w:line="240" w:lineRule="auto"/>
              <w:rPr>
                <w:rFonts w:ascii="Trebuchet MS" w:hAnsi="Trebuchet MS" w:cs="Arial"/>
                <w:bCs/>
                <w:sz w:val="24"/>
                <w:szCs w:val="24"/>
              </w:rPr>
            </w:pPr>
            <w:r>
              <w:rPr>
                <w:rFonts w:ascii="Trebuchet MS" w:hAnsi="Trebuchet MS" w:cs="Arial"/>
                <w:bCs/>
                <w:sz w:val="24"/>
                <w:szCs w:val="24"/>
              </w:rPr>
              <w:t>Flat number</w:t>
            </w:r>
          </w:p>
        </w:tc>
        <w:tc>
          <w:tcPr>
            <w:tcW w:w="6888" w:type="dxa"/>
            <w:tcBorders>
              <w:top w:val="single" w:sz="4" w:space="0" w:color="00B0F0"/>
              <w:left w:val="single" w:sz="4" w:space="0" w:color="00B0F0"/>
              <w:bottom w:val="single" w:sz="4" w:space="0" w:color="00B0F0"/>
              <w:right w:val="single" w:sz="4" w:space="0" w:color="00B0F0"/>
            </w:tcBorders>
          </w:tcPr>
          <w:p w14:paraId="121608B5" w14:textId="77777777" w:rsidR="0063447A" w:rsidRPr="00DE5CF8" w:rsidRDefault="004F4311" w:rsidP="00851FE5">
            <w:pPr>
              <w:pStyle w:val="jbodytext"/>
              <w:spacing w:before="40" w:after="40" w:line="240" w:lineRule="auto"/>
              <w:rPr>
                <w:rFonts w:ascii="Trebuchet MS" w:hAnsi="Trebuchet MS" w:cs="Arial"/>
                <w:sz w:val="24"/>
                <w:szCs w:val="24"/>
              </w:rPr>
            </w:pPr>
            <w:r w:rsidRPr="00DE5CF8">
              <w:rPr>
                <w:rFonts w:ascii="Trebuchet MS" w:hAnsi="Trebuchet MS"/>
                <w:sz w:val="24"/>
                <w:szCs w:val="24"/>
              </w:rPr>
              <w:fldChar w:fldCharType="begin">
                <w:ffData>
                  <w:name w:val="Text1"/>
                  <w:enabled/>
                  <w:calcOnExit w:val="0"/>
                  <w:textInput/>
                </w:ffData>
              </w:fldChar>
            </w:r>
            <w:r w:rsidR="0063447A" w:rsidRPr="00DE5CF8">
              <w:rPr>
                <w:rFonts w:ascii="Trebuchet MS" w:hAnsi="Trebuchet MS"/>
                <w:sz w:val="24"/>
                <w:szCs w:val="24"/>
              </w:rPr>
              <w:instrText xml:space="preserve"> FORMTEXT </w:instrText>
            </w:r>
            <w:r w:rsidRPr="00DE5CF8">
              <w:rPr>
                <w:rFonts w:ascii="Trebuchet MS" w:hAnsi="Trebuchet MS"/>
                <w:sz w:val="24"/>
                <w:szCs w:val="24"/>
              </w:rPr>
            </w:r>
            <w:r w:rsidRPr="00DE5CF8">
              <w:rPr>
                <w:rFonts w:ascii="Trebuchet MS" w:hAnsi="Trebuchet MS"/>
                <w:sz w:val="24"/>
                <w:szCs w:val="24"/>
              </w:rPr>
              <w:fldChar w:fldCharType="separate"/>
            </w:r>
            <w:r w:rsidR="0063447A" w:rsidRPr="00DE5CF8">
              <w:rPr>
                <w:rFonts w:ascii="Times New Roman" w:hAnsi="Times New Roman" w:cs="Times New Roman"/>
                <w:sz w:val="24"/>
                <w:szCs w:val="24"/>
              </w:rPr>
              <w:t> </w:t>
            </w:r>
            <w:r w:rsidR="0063447A" w:rsidRPr="00DE5CF8">
              <w:rPr>
                <w:rFonts w:ascii="Times New Roman" w:hAnsi="Times New Roman" w:cs="Times New Roman"/>
                <w:sz w:val="24"/>
                <w:szCs w:val="24"/>
              </w:rPr>
              <w:t> </w:t>
            </w:r>
            <w:r w:rsidR="0063447A" w:rsidRPr="00DE5CF8">
              <w:rPr>
                <w:rFonts w:ascii="Times New Roman" w:hAnsi="Times New Roman" w:cs="Times New Roman"/>
                <w:sz w:val="24"/>
                <w:szCs w:val="24"/>
              </w:rPr>
              <w:t> </w:t>
            </w:r>
            <w:r w:rsidR="0063447A" w:rsidRPr="00DE5CF8">
              <w:rPr>
                <w:rFonts w:ascii="Times New Roman" w:hAnsi="Times New Roman" w:cs="Times New Roman"/>
                <w:sz w:val="24"/>
                <w:szCs w:val="24"/>
              </w:rPr>
              <w:t> </w:t>
            </w:r>
            <w:r w:rsidR="0063447A" w:rsidRPr="00DE5CF8">
              <w:rPr>
                <w:rFonts w:ascii="Times New Roman" w:hAnsi="Times New Roman" w:cs="Times New Roman"/>
                <w:sz w:val="24"/>
                <w:szCs w:val="24"/>
              </w:rPr>
              <w:t> </w:t>
            </w:r>
            <w:r w:rsidRPr="00DE5CF8">
              <w:rPr>
                <w:rFonts w:ascii="Trebuchet MS" w:hAnsi="Trebuchet MS"/>
                <w:sz w:val="24"/>
                <w:szCs w:val="24"/>
              </w:rPr>
              <w:fldChar w:fldCharType="end"/>
            </w:r>
          </w:p>
        </w:tc>
      </w:tr>
      <w:tr w:rsidR="0063447A" w:rsidRPr="00DE5CF8" w14:paraId="0FF543AF" w14:textId="77777777">
        <w:trPr>
          <w:trHeight w:val="77"/>
        </w:trPr>
        <w:tc>
          <w:tcPr>
            <w:tcW w:w="3686" w:type="dxa"/>
            <w:tcBorders>
              <w:top w:val="nil"/>
              <w:left w:val="nil"/>
              <w:bottom w:val="nil"/>
              <w:right w:val="single" w:sz="4" w:space="0" w:color="00B0F0"/>
            </w:tcBorders>
          </w:tcPr>
          <w:p w14:paraId="5512EA11" w14:textId="77777777" w:rsidR="0063447A" w:rsidRPr="00DE5CF8" w:rsidRDefault="0063447A" w:rsidP="00851FE5">
            <w:pPr>
              <w:tabs>
                <w:tab w:val="left" w:pos="282"/>
              </w:tabs>
              <w:autoSpaceDE w:val="0"/>
              <w:autoSpaceDN w:val="0"/>
              <w:adjustRightInd w:val="0"/>
              <w:spacing w:before="40" w:after="40"/>
              <w:rPr>
                <w:rFonts w:ascii="Trebuchet MS" w:hAnsi="Trebuchet MS"/>
                <w:sz w:val="24"/>
                <w:szCs w:val="24"/>
              </w:rPr>
            </w:pPr>
            <w:r>
              <w:rPr>
                <w:rFonts w:ascii="Trebuchet MS" w:hAnsi="Trebuchet MS"/>
                <w:sz w:val="24"/>
                <w:szCs w:val="24"/>
              </w:rPr>
              <w:t>Building name/number</w:t>
            </w:r>
          </w:p>
        </w:tc>
        <w:tc>
          <w:tcPr>
            <w:tcW w:w="6888" w:type="dxa"/>
            <w:tcBorders>
              <w:top w:val="single" w:sz="4" w:space="0" w:color="00B0F0"/>
              <w:left w:val="single" w:sz="4" w:space="0" w:color="00B0F0"/>
              <w:bottom w:val="single" w:sz="4" w:space="0" w:color="00B0F0"/>
              <w:right w:val="single" w:sz="4" w:space="0" w:color="00B0F0"/>
            </w:tcBorders>
          </w:tcPr>
          <w:p w14:paraId="51AA5E6C" w14:textId="77777777" w:rsidR="0063447A" w:rsidRPr="00DE5CF8" w:rsidRDefault="004F4311" w:rsidP="00851FE5">
            <w:pPr>
              <w:spacing w:before="40" w:after="40"/>
              <w:rPr>
                <w:rFonts w:ascii="Trebuchet MS" w:hAnsi="Trebuchet MS"/>
                <w:sz w:val="24"/>
                <w:szCs w:val="24"/>
              </w:rPr>
            </w:pPr>
            <w:r w:rsidRPr="00DE5CF8">
              <w:rPr>
                <w:rFonts w:ascii="Trebuchet MS" w:hAnsi="Trebuchet MS"/>
                <w:sz w:val="24"/>
                <w:szCs w:val="24"/>
              </w:rPr>
              <w:fldChar w:fldCharType="begin">
                <w:ffData>
                  <w:name w:val="Text1"/>
                  <w:enabled/>
                  <w:calcOnExit w:val="0"/>
                  <w:textInput/>
                </w:ffData>
              </w:fldChar>
            </w:r>
            <w:r w:rsidR="0063447A" w:rsidRPr="00DE5CF8">
              <w:rPr>
                <w:rFonts w:ascii="Trebuchet MS" w:hAnsi="Trebuchet MS"/>
                <w:sz w:val="24"/>
                <w:szCs w:val="24"/>
              </w:rPr>
              <w:instrText xml:space="preserve"> FORMTEXT </w:instrText>
            </w:r>
            <w:r w:rsidRPr="00DE5CF8">
              <w:rPr>
                <w:rFonts w:ascii="Trebuchet MS" w:hAnsi="Trebuchet MS"/>
                <w:sz w:val="24"/>
                <w:szCs w:val="24"/>
              </w:rPr>
            </w:r>
            <w:r w:rsidRPr="00DE5CF8">
              <w:rPr>
                <w:rFonts w:ascii="Trebuchet MS" w:hAnsi="Trebuchet MS"/>
                <w:sz w:val="24"/>
                <w:szCs w:val="24"/>
              </w:rPr>
              <w:fldChar w:fldCharType="separate"/>
            </w:r>
            <w:r w:rsidR="0063447A" w:rsidRPr="00DE5CF8">
              <w:rPr>
                <w:rFonts w:ascii="Times New Roman" w:hAnsi="Times New Roman" w:cs="Times New Roman"/>
                <w:sz w:val="24"/>
                <w:szCs w:val="24"/>
              </w:rPr>
              <w:t> </w:t>
            </w:r>
            <w:r w:rsidR="0063447A" w:rsidRPr="00DE5CF8">
              <w:rPr>
                <w:rFonts w:ascii="Times New Roman" w:hAnsi="Times New Roman" w:cs="Times New Roman"/>
                <w:sz w:val="24"/>
                <w:szCs w:val="24"/>
              </w:rPr>
              <w:t> </w:t>
            </w:r>
            <w:r w:rsidR="0063447A" w:rsidRPr="00DE5CF8">
              <w:rPr>
                <w:rFonts w:ascii="Times New Roman" w:hAnsi="Times New Roman" w:cs="Times New Roman"/>
                <w:sz w:val="24"/>
                <w:szCs w:val="24"/>
              </w:rPr>
              <w:t> </w:t>
            </w:r>
            <w:r w:rsidR="0063447A" w:rsidRPr="00DE5CF8">
              <w:rPr>
                <w:rFonts w:ascii="Times New Roman" w:hAnsi="Times New Roman" w:cs="Times New Roman"/>
                <w:sz w:val="24"/>
                <w:szCs w:val="24"/>
              </w:rPr>
              <w:t> </w:t>
            </w:r>
            <w:r w:rsidR="0063447A" w:rsidRPr="00DE5CF8">
              <w:rPr>
                <w:rFonts w:ascii="Times New Roman" w:hAnsi="Times New Roman" w:cs="Times New Roman"/>
                <w:sz w:val="24"/>
                <w:szCs w:val="24"/>
              </w:rPr>
              <w:t> </w:t>
            </w:r>
            <w:r w:rsidRPr="00DE5CF8">
              <w:rPr>
                <w:rFonts w:ascii="Trebuchet MS" w:hAnsi="Trebuchet MS"/>
                <w:sz w:val="24"/>
                <w:szCs w:val="24"/>
              </w:rPr>
              <w:fldChar w:fldCharType="end"/>
            </w:r>
          </w:p>
        </w:tc>
      </w:tr>
      <w:tr w:rsidR="0063447A" w:rsidRPr="00DE5CF8" w14:paraId="6E6126BB" w14:textId="77777777">
        <w:trPr>
          <w:trHeight w:val="77"/>
        </w:trPr>
        <w:tc>
          <w:tcPr>
            <w:tcW w:w="3686" w:type="dxa"/>
            <w:tcBorders>
              <w:top w:val="nil"/>
              <w:left w:val="nil"/>
              <w:bottom w:val="nil"/>
              <w:right w:val="single" w:sz="4" w:space="0" w:color="00B0F0"/>
            </w:tcBorders>
          </w:tcPr>
          <w:p w14:paraId="4F323A02" w14:textId="77777777" w:rsidR="0063447A" w:rsidRPr="00DE5CF8" w:rsidRDefault="0063447A" w:rsidP="00851FE5">
            <w:pPr>
              <w:pStyle w:val="jbodytext"/>
              <w:spacing w:before="40" w:after="40" w:line="240" w:lineRule="auto"/>
              <w:rPr>
                <w:rFonts w:ascii="Trebuchet MS" w:hAnsi="Trebuchet MS" w:cs="Arial"/>
                <w:sz w:val="24"/>
                <w:szCs w:val="24"/>
              </w:rPr>
            </w:pPr>
            <w:r>
              <w:rPr>
                <w:rFonts w:ascii="Trebuchet MS" w:hAnsi="Trebuchet MS"/>
                <w:sz w:val="24"/>
                <w:szCs w:val="24"/>
              </w:rPr>
              <w:t>Street</w:t>
            </w:r>
          </w:p>
        </w:tc>
        <w:tc>
          <w:tcPr>
            <w:tcW w:w="6888" w:type="dxa"/>
            <w:tcBorders>
              <w:top w:val="single" w:sz="4" w:space="0" w:color="00B0F0"/>
              <w:left w:val="single" w:sz="4" w:space="0" w:color="00B0F0"/>
              <w:bottom w:val="single" w:sz="4" w:space="0" w:color="00B0F0"/>
              <w:right w:val="single" w:sz="4" w:space="0" w:color="00B0F0"/>
            </w:tcBorders>
          </w:tcPr>
          <w:p w14:paraId="54E849B9" w14:textId="77777777" w:rsidR="0063447A" w:rsidRPr="00DE5CF8" w:rsidRDefault="004F4311" w:rsidP="00851FE5">
            <w:pPr>
              <w:spacing w:before="40" w:after="40"/>
              <w:rPr>
                <w:rFonts w:ascii="Trebuchet MS" w:hAnsi="Trebuchet MS"/>
                <w:sz w:val="24"/>
                <w:szCs w:val="24"/>
              </w:rPr>
            </w:pPr>
            <w:r w:rsidRPr="00DE5CF8">
              <w:rPr>
                <w:rFonts w:ascii="Trebuchet MS" w:hAnsi="Trebuchet MS"/>
                <w:sz w:val="24"/>
                <w:szCs w:val="24"/>
              </w:rPr>
              <w:fldChar w:fldCharType="begin">
                <w:ffData>
                  <w:name w:val="Text1"/>
                  <w:enabled/>
                  <w:calcOnExit w:val="0"/>
                  <w:textInput/>
                </w:ffData>
              </w:fldChar>
            </w:r>
            <w:r w:rsidR="0063447A" w:rsidRPr="00DE5CF8">
              <w:rPr>
                <w:rFonts w:ascii="Trebuchet MS" w:hAnsi="Trebuchet MS"/>
                <w:sz w:val="24"/>
                <w:szCs w:val="24"/>
              </w:rPr>
              <w:instrText xml:space="preserve"> FORMTEXT </w:instrText>
            </w:r>
            <w:r w:rsidRPr="00DE5CF8">
              <w:rPr>
                <w:rFonts w:ascii="Trebuchet MS" w:hAnsi="Trebuchet MS"/>
                <w:sz w:val="24"/>
                <w:szCs w:val="24"/>
              </w:rPr>
            </w:r>
            <w:r w:rsidRPr="00DE5CF8">
              <w:rPr>
                <w:rFonts w:ascii="Trebuchet MS" w:hAnsi="Trebuchet MS"/>
                <w:sz w:val="24"/>
                <w:szCs w:val="24"/>
              </w:rPr>
              <w:fldChar w:fldCharType="separate"/>
            </w:r>
            <w:r w:rsidR="0063447A" w:rsidRPr="00DE5CF8">
              <w:rPr>
                <w:rFonts w:ascii="Times New Roman" w:hAnsi="Times New Roman" w:cs="Times New Roman"/>
                <w:sz w:val="24"/>
                <w:szCs w:val="24"/>
              </w:rPr>
              <w:t> </w:t>
            </w:r>
            <w:r w:rsidR="0063447A" w:rsidRPr="00DE5CF8">
              <w:rPr>
                <w:rFonts w:ascii="Times New Roman" w:hAnsi="Times New Roman" w:cs="Times New Roman"/>
                <w:sz w:val="24"/>
                <w:szCs w:val="24"/>
              </w:rPr>
              <w:t> </w:t>
            </w:r>
            <w:r w:rsidR="0063447A" w:rsidRPr="00DE5CF8">
              <w:rPr>
                <w:rFonts w:ascii="Times New Roman" w:hAnsi="Times New Roman" w:cs="Times New Roman"/>
                <w:sz w:val="24"/>
                <w:szCs w:val="24"/>
              </w:rPr>
              <w:t> </w:t>
            </w:r>
            <w:r w:rsidR="0063447A" w:rsidRPr="00DE5CF8">
              <w:rPr>
                <w:rFonts w:ascii="Times New Roman" w:hAnsi="Times New Roman" w:cs="Times New Roman"/>
                <w:sz w:val="24"/>
                <w:szCs w:val="24"/>
              </w:rPr>
              <w:t> </w:t>
            </w:r>
            <w:r w:rsidR="0063447A" w:rsidRPr="00DE5CF8">
              <w:rPr>
                <w:rFonts w:ascii="Times New Roman" w:hAnsi="Times New Roman" w:cs="Times New Roman"/>
                <w:sz w:val="24"/>
                <w:szCs w:val="24"/>
              </w:rPr>
              <w:t> </w:t>
            </w:r>
            <w:r w:rsidRPr="00DE5CF8">
              <w:rPr>
                <w:rFonts w:ascii="Trebuchet MS" w:hAnsi="Trebuchet MS"/>
                <w:sz w:val="24"/>
                <w:szCs w:val="24"/>
              </w:rPr>
              <w:fldChar w:fldCharType="end"/>
            </w:r>
          </w:p>
        </w:tc>
      </w:tr>
      <w:tr w:rsidR="0063447A" w:rsidRPr="00DE5CF8" w14:paraId="41333B51" w14:textId="77777777">
        <w:trPr>
          <w:trHeight w:val="77"/>
        </w:trPr>
        <w:tc>
          <w:tcPr>
            <w:tcW w:w="3686" w:type="dxa"/>
            <w:tcBorders>
              <w:top w:val="nil"/>
              <w:left w:val="nil"/>
              <w:bottom w:val="nil"/>
              <w:right w:val="single" w:sz="4" w:space="0" w:color="00B0F0"/>
            </w:tcBorders>
          </w:tcPr>
          <w:p w14:paraId="2017BCB0" w14:textId="77777777" w:rsidR="0063447A" w:rsidRPr="00DE5CF8" w:rsidRDefault="0063447A" w:rsidP="00851FE5">
            <w:pPr>
              <w:pStyle w:val="jbodytext"/>
              <w:spacing w:before="40" w:after="40" w:line="240" w:lineRule="auto"/>
              <w:rPr>
                <w:rFonts w:ascii="Trebuchet MS" w:hAnsi="Trebuchet MS" w:cs="Arial"/>
                <w:sz w:val="24"/>
                <w:szCs w:val="24"/>
              </w:rPr>
            </w:pPr>
            <w:r>
              <w:rPr>
                <w:rFonts w:ascii="Trebuchet MS" w:hAnsi="Trebuchet MS"/>
                <w:sz w:val="24"/>
                <w:szCs w:val="24"/>
              </w:rPr>
              <w:t>Town or city</w:t>
            </w:r>
          </w:p>
        </w:tc>
        <w:tc>
          <w:tcPr>
            <w:tcW w:w="6888" w:type="dxa"/>
            <w:tcBorders>
              <w:top w:val="single" w:sz="4" w:space="0" w:color="00B0F0"/>
              <w:left w:val="single" w:sz="4" w:space="0" w:color="00B0F0"/>
              <w:bottom w:val="single" w:sz="4" w:space="0" w:color="00B0F0"/>
              <w:right w:val="single" w:sz="4" w:space="0" w:color="00B0F0"/>
            </w:tcBorders>
          </w:tcPr>
          <w:p w14:paraId="49AE5D04" w14:textId="77777777" w:rsidR="0063447A" w:rsidRPr="00DE5CF8" w:rsidRDefault="004F4311" w:rsidP="00851FE5">
            <w:pPr>
              <w:spacing w:before="40" w:after="40"/>
              <w:rPr>
                <w:rFonts w:ascii="Trebuchet MS" w:hAnsi="Trebuchet MS"/>
                <w:sz w:val="24"/>
                <w:szCs w:val="24"/>
              </w:rPr>
            </w:pPr>
            <w:r w:rsidRPr="00DE5CF8">
              <w:rPr>
                <w:rFonts w:ascii="Trebuchet MS" w:hAnsi="Trebuchet MS"/>
                <w:sz w:val="24"/>
                <w:szCs w:val="24"/>
              </w:rPr>
              <w:fldChar w:fldCharType="begin">
                <w:ffData>
                  <w:name w:val="Text1"/>
                  <w:enabled/>
                  <w:calcOnExit w:val="0"/>
                  <w:textInput/>
                </w:ffData>
              </w:fldChar>
            </w:r>
            <w:r w:rsidR="0063447A" w:rsidRPr="00DE5CF8">
              <w:rPr>
                <w:rFonts w:ascii="Trebuchet MS" w:hAnsi="Trebuchet MS"/>
                <w:sz w:val="24"/>
                <w:szCs w:val="24"/>
              </w:rPr>
              <w:instrText xml:space="preserve"> FORMTEXT </w:instrText>
            </w:r>
            <w:r w:rsidRPr="00DE5CF8">
              <w:rPr>
                <w:rFonts w:ascii="Trebuchet MS" w:hAnsi="Trebuchet MS"/>
                <w:sz w:val="24"/>
                <w:szCs w:val="24"/>
              </w:rPr>
            </w:r>
            <w:r w:rsidRPr="00DE5CF8">
              <w:rPr>
                <w:rFonts w:ascii="Trebuchet MS" w:hAnsi="Trebuchet MS"/>
                <w:sz w:val="24"/>
                <w:szCs w:val="24"/>
              </w:rPr>
              <w:fldChar w:fldCharType="separate"/>
            </w:r>
            <w:r w:rsidR="0063447A" w:rsidRPr="00DE5CF8">
              <w:rPr>
                <w:rFonts w:ascii="Times New Roman" w:hAnsi="Times New Roman" w:cs="Times New Roman"/>
                <w:sz w:val="24"/>
                <w:szCs w:val="24"/>
              </w:rPr>
              <w:t> </w:t>
            </w:r>
            <w:r w:rsidR="0063447A" w:rsidRPr="00DE5CF8">
              <w:rPr>
                <w:rFonts w:ascii="Times New Roman" w:hAnsi="Times New Roman" w:cs="Times New Roman"/>
                <w:sz w:val="24"/>
                <w:szCs w:val="24"/>
              </w:rPr>
              <w:t> </w:t>
            </w:r>
            <w:r w:rsidR="0063447A" w:rsidRPr="00DE5CF8">
              <w:rPr>
                <w:rFonts w:ascii="Times New Roman" w:hAnsi="Times New Roman" w:cs="Times New Roman"/>
                <w:sz w:val="24"/>
                <w:szCs w:val="24"/>
              </w:rPr>
              <w:t> </w:t>
            </w:r>
            <w:r w:rsidR="0063447A" w:rsidRPr="00DE5CF8">
              <w:rPr>
                <w:rFonts w:ascii="Times New Roman" w:hAnsi="Times New Roman" w:cs="Times New Roman"/>
                <w:sz w:val="24"/>
                <w:szCs w:val="24"/>
              </w:rPr>
              <w:t> </w:t>
            </w:r>
            <w:r w:rsidR="0063447A" w:rsidRPr="00DE5CF8">
              <w:rPr>
                <w:rFonts w:ascii="Times New Roman" w:hAnsi="Times New Roman" w:cs="Times New Roman"/>
                <w:sz w:val="24"/>
                <w:szCs w:val="24"/>
              </w:rPr>
              <w:t> </w:t>
            </w:r>
            <w:r w:rsidRPr="00DE5CF8">
              <w:rPr>
                <w:rFonts w:ascii="Trebuchet MS" w:hAnsi="Trebuchet MS"/>
                <w:sz w:val="24"/>
                <w:szCs w:val="24"/>
              </w:rPr>
              <w:fldChar w:fldCharType="end"/>
            </w:r>
          </w:p>
        </w:tc>
      </w:tr>
      <w:tr w:rsidR="0063447A" w:rsidRPr="00DE5CF8" w14:paraId="2E38EE6E" w14:textId="77777777">
        <w:trPr>
          <w:trHeight w:val="77"/>
        </w:trPr>
        <w:tc>
          <w:tcPr>
            <w:tcW w:w="3686" w:type="dxa"/>
            <w:tcBorders>
              <w:top w:val="nil"/>
              <w:left w:val="nil"/>
              <w:bottom w:val="nil"/>
              <w:right w:val="single" w:sz="4" w:space="0" w:color="00B0F0"/>
            </w:tcBorders>
          </w:tcPr>
          <w:p w14:paraId="65777C99" w14:textId="77777777" w:rsidR="0063447A" w:rsidRPr="00DE5CF8" w:rsidRDefault="0063447A" w:rsidP="00851FE5">
            <w:pPr>
              <w:pStyle w:val="jbodytext"/>
              <w:spacing w:before="40" w:after="40" w:line="240" w:lineRule="auto"/>
              <w:rPr>
                <w:rFonts w:ascii="Trebuchet MS" w:hAnsi="Trebuchet MS" w:cs="Arial"/>
                <w:sz w:val="24"/>
                <w:szCs w:val="24"/>
              </w:rPr>
            </w:pPr>
            <w:r>
              <w:rPr>
                <w:rFonts w:ascii="Trebuchet MS" w:hAnsi="Trebuchet MS" w:cs="Arial"/>
                <w:sz w:val="24"/>
                <w:szCs w:val="24"/>
              </w:rPr>
              <w:t>Postcode</w:t>
            </w:r>
          </w:p>
        </w:tc>
        <w:tc>
          <w:tcPr>
            <w:tcW w:w="6888" w:type="dxa"/>
            <w:tcBorders>
              <w:top w:val="single" w:sz="4" w:space="0" w:color="00B0F0"/>
              <w:left w:val="single" w:sz="4" w:space="0" w:color="00B0F0"/>
              <w:bottom w:val="single" w:sz="4" w:space="0" w:color="00B0F0"/>
              <w:right w:val="single" w:sz="4" w:space="0" w:color="00B0F0"/>
            </w:tcBorders>
          </w:tcPr>
          <w:p w14:paraId="33F3E22F" w14:textId="77777777" w:rsidR="0063447A" w:rsidRPr="00DE5CF8" w:rsidRDefault="004F4311" w:rsidP="00851FE5">
            <w:pPr>
              <w:spacing w:before="40" w:after="40"/>
              <w:rPr>
                <w:rFonts w:ascii="Trebuchet MS" w:hAnsi="Trebuchet MS"/>
                <w:sz w:val="24"/>
                <w:szCs w:val="24"/>
              </w:rPr>
            </w:pPr>
            <w:r w:rsidRPr="00DE5CF8">
              <w:rPr>
                <w:rFonts w:ascii="Trebuchet MS" w:hAnsi="Trebuchet MS"/>
                <w:sz w:val="24"/>
                <w:szCs w:val="24"/>
              </w:rPr>
              <w:fldChar w:fldCharType="begin">
                <w:ffData>
                  <w:name w:val="Text1"/>
                  <w:enabled/>
                  <w:calcOnExit w:val="0"/>
                  <w:textInput/>
                </w:ffData>
              </w:fldChar>
            </w:r>
            <w:r w:rsidR="0063447A" w:rsidRPr="00DE5CF8">
              <w:rPr>
                <w:rFonts w:ascii="Trebuchet MS" w:hAnsi="Trebuchet MS"/>
                <w:sz w:val="24"/>
                <w:szCs w:val="24"/>
              </w:rPr>
              <w:instrText xml:space="preserve"> FORMTEXT </w:instrText>
            </w:r>
            <w:r w:rsidRPr="00DE5CF8">
              <w:rPr>
                <w:rFonts w:ascii="Trebuchet MS" w:hAnsi="Trebuchet MS"/>
                <w:sz w:val="24"/>
                <w:szCs w:val="24"/>
              </w:rPr>
            </w:r>
            <w:r w:rsidRPr="00DE5CF8">
              <w:rPr>
                <w:rFonts w:ascii="Trebuchet MS" w:hAnsi="Trebuchet MS"/>
                <w:sz w:val="24"/>
                <w:szCs w:val="24"/>
              </w:rPr>
              <w:fldChar w:fldCharType="separate"/>
            </w:r>
            <w:r w:rsidR="0063447A" w:rsidRPr="00DE5CF8">
              <w:rPr>
                <w:rFonts w:ascii="Times New Roman" w:hAnsi="Times New Roman" w:cs="Times New Roman"/>
                <w:sz w:val="24"/>
                <w:szCs w:val="24"/>
              </w:rPr>
              <w:t> </w:t>
            </w:r>
            <w:r w:rsidR="0063447A" w:rsidRPr="00DE5CF8">
              <w:rPr>
                <w:rFonts w:ascii="Times New Roman" w:hAnsi="Times New Roman" w:cs="Times New Roman"/>
                <w:sz w:val="24"/>
                <w:szCs w:val="24"/>
              </w:rPr>
              <w:t> </w:t>
            </w:r>
            <w:r w:rsidR="0063447A" w:rsidRPr="00DE5CF8">
              <w:rPr>
                <w:rFonts w:ascii="Times New Roman" w:hAnsi="Times New Roman" w:cs="Times New Roman"/>
                <w:sz w:val="24"/>
                <w:szCs w:val="24"/>
              </w:rPr>
              <w:t> </w:t>
            </w:r>
            <w:r w:rsidR="0063447A" w:rsidRPr="00DE5CF8">
              <w:rPr>
                <w:rFonts w:ascii="Times New Roman" w:hAnsi="Times New Roman" w:cs="Times New Roman"/>
                <w:sz w:val="24"/>
                <w:szCs w:val="24"/>
              </w:rPr>
              <w:t> </w:t>
            </w:r>
            <w:r w:rsidR="0063447A" w:rsidRPr="00DE5CF8">
              <w:rPr>
                <w:rFonts w:ascii="Times New Roman" w:hAnsi="Times New Roman" w:cs="Times New Roman"/>
                <w:sz w:val="24"/>
                <w:szCs w:val="24"/>
              </w:rPr>
              <w:t> </w:t>
            </w:r>
            <w:r w:rsidRPr="00DE5CF8">
              <w:rPr>
                <w:rFonts w:ascii="Trebuchet MS" w:hAnsi="Trebuchet MS"/>
                <w:sz w:val="24"/>
                <w:szCs w:val="24"/>
              </w:rPr>
              <w:fldChar w:fldCharType="end"/>
            </w:r>
          </w:p>
        </w:tc>
      </w:tr>
    </w:tbl>
    <w:p w14:paraId="591FC521" w14:textId="77777777" w:rsidR="0063447A" w:rsidRPr="00DD3402" w:rsidRDefault="0063447A" w:rsidP="0063447A">
      <w:pPr>
        <w:spacing w:before="120" w:after="120"/>
        <w:rPr>
          <w:rFonts w:ascii="Trebuchet MS" w:hAnsi="Trebuchet MS"/>
          <w:sz w:val="24"/>
          <w:szCs w:val="24"/>
        </w:rPr>
      </w:pPr>
      <w:r w:rsidRPr="00DD3402">
        <w:rPr>
          <w:rFonts w:ascii="Trebuchet MS" w:hAnsi="Trebuchet MS"/>
          <w:sz w:val="24"/>
          <w:szCs w:val="24"/>
        </w:rPr>
        <w:t>Have they lived at this address for the last three years?</w:t>
      </w:r>
    </w:p>
    <w:tbl>
      <w:tblPr>
        <w:tblW w:w="0" w:type="auto"/>
        <w:tblLook w:val="04A0" w:firstRow="1" w:lastRow="0" w:firstColumn="1" w:lastColumn="0" w:noHBand="0" w:noVBand="1"/>
      </w:tblPr>
      <w:tblGrid>
        <w:gridCol w:w="534"/>
        <w:gridCol w:w="992"/>
        <w:gridCol w:w="601"/>
        <w:gridCol w:w="958"/>
      </w:tblGrid>
      <w:tr w:rsidR="0063447A" w:rsidRPr="003F7E08" w14:paraId="203F021F" w14:textId="77777777">
        <w:tc>
          <w:tcPr>
            <w:tcW w:w="534" w:type="dxa"/>
            <w:vAlign w:val="center"/>
          </w:tcPr>
          <w:p w14:paraId="32DA74A8" w14:textId="77777777" w:rsidR="0063447A" w:rsidRPr="003F7E08" w:rsidRDefault="004F4311" w:rsidP="00851FE5">
            <w:pPr>
              <w:pStyle w:val="jbodytext"/>
              <w:spacing w:after="0" w:line="240" w:lineRule="auto"/>
              <w:rPr>
                <w:rFonts w:ascii="Trebuchet MS" w:hAnsi="Trebuchet MS" w:cs="Arial"/>
                <w:color w:val="00B0F0"/>
                <w:sz w:val="24"/>
                <w:szCs w:val="24"/>
              </w:rPr>
            </w:pPr>
            <w:r w:rsidRPr="003F7E08">
              <w:rPr>
                <w:rFonts w:ascii="Trebuchet MS" w:hAnsi="Trebuchet MS" w:cs="Arial"/>
                <w:color w:val="00B0F0"/>
                <w:sz w:val="24"/>
                <w:szCs w:val="24"/>
              </w:rPr>
              <w:fldChar w:fldCharType="begin">
                <w:ffData>
                  <w:name w:val="Check72"/>
                  <w:enabled/>
                  <w:calcOnExit w:val="0"/>
                  <w:checkBox>
                    <w:sizeAuto/>
                    <w:default w:val="0"/>
                  </w:checkBox>
                </w:ffData>
              </w:fldChar>
            </w:r>
            <w:r w:rsidR="0063447A" w:rsidRPr="003F7E08">
              <w:rPr>
                <w:rFonts w:ascii="Trebuchet MS" w:hAnsi="Trebuchet MS" w:cs="Arial"/>
                <w:color w:val="00B0F0"/>
                <w:sz w:val="24"/>
                <w:szCs w:val="24"/>
              </w:rPr>
              <w:instrText xml:space="preserve"> FORMCHECKBOX _</w:instrText>
            </w:r>
            <w:r w:rsidR="00C20DF2">
              <w:rPr>
                <w:rFonts w:ascii="Trebuchet MS" w:hAnsi="Trebuchet MS" w:cs="Arial"/>
                <w:color w:val="00B0F0"/>
                <w:sz w:val="24"/>
                <w:szCs w:val="24"/>
              </w:rPr>
            </w:r>
            <w:r w:rsidR="00C20DF2">
              <w:rPr>
                <w:rFonts w:ascii="Trebuchet MS" w:hAnsi="Trebuchet MS" w:cs="Arial"/>
                <w:color w:val="00B0F0"/>
                <w:sz w:val="24"/>
                <w:szCs w:val="24"/>
              </w:rPr>
              <w:fldChar w:fldCharType="separate"/>
            </w:r>
            <w:r w:rsidRPr="003F7E08">
              <w:rPr>
                <w:rFonts w:ascii="Trebuchet MS" w:hAnsi="Trebuchet MS" w:cs="Arial"/>
                <w:color w:val="00B0F0"/>
                <w:sz w:val="24"/>
                <w:szCs w:val="24"/>
              </w:rPr>
              <w:fldChar w:fldCharType="end"/>
            </w:r>
          </w:p>
        </w:tc>
        <w:tc>
          <w:tcPr>
            <w:tcW w:w="992" w:type="dxa"/>
          </w:tcPr>
          <w:p w14:paraId="01BA1991" w14:textId="77777777" w:rsidR="0063447A" w:rsidRPr="003F7E08" w:rsidRDefault="0063447A" w:rsidP="00851FE5">
            <w:pPr>
              <w:pStyle w:val="jbodytext"/>
              <w:spacing w:after="0" w:line="240" w:lineRule="auto"/>
              <w:rPr>
                <w:rFonts w:ascii="Trebuchet MS" w:hAnsi="Trebuchet MS" w:cs="Arial"/>
                <w:bCs/>
                <w:sz w:val="24"/>
                <w:szCs w:val="24"/>
              </w:rPr>
            </w:pPr>
            <w:r w:rsidRPr="003F7E08">
              <w:rPr>
                <w:rFonts w:ascii="Trebuchet MS" w:hAnsi="Trebuchet MS" w:cs="Arial"/>
                <w:bCs/>
                <w:sz w:val="24"/>
                <w:szCs w:val="24"/>
              </w:rPr>
              <w:t>Yes</w:t>
            </w:r>
          </w:p>
        </w:tc>
        <w:tc>
          <w:tcPr>
            <w:tcW w:w="601" w:type="dxa"/>
          </w:tcPr>
          <w:p w14:paraId="5B737C8E" w14:textId="77777777" w:rsidR="0063447A" w:rsidRPr="003F7E08" w:rsidRDefault="004F4311" w:rsidP="00851FE5">
            <w:pPr>
              <w:pStyle w:val="jbodytext"/>
              <w:spacing w:after="0" w:line="240" w:lineRule="auto"/>
              <w:rPr>
                <w:rFonts w:ascii="Trebuchet MS" w:hAnsi="Trebuchet MS" w:cs="Arial"/>
                <w:bCs/>
                <w:sz w:val="24"/>
                <w:szCs w:val="24"/>
              </w:rPr>
            </w:pPr>
            <w:r w:rsidRPr="003F7E08">
              <w:rPr>
                <w:rFonts w:ascii="Trebuchet MS" w:hAnsi="Trebuchet MS" w:cs="Arial"/>
                <w:color w:val="00B0F0"/>
                <w:sz w:val="24"/>
                <w:szCs w:val="24"/>
              </w:rPr>
              <w:fldChar w:fldCharType="begin">
                <w:ffData>
                  <w:name w:val="Check72"/>
                  <w:enabled/>
                  <w:calcOnExit w:val="0"/>
                  <w:checkBox>
                    <w:sizeAuto/>
                    <w:default w:val="0"/>
                  </w:checkBox>
                </w:ffData>
              </w:fldChar>
            </w:r>
            <w:r w:rsidR="0063447A" w:rsidRPr="003F7E08">
              <w:rPr>
                <w:rFonts w:ascii="Trebuchet MS" w:hAnsi="Trebuchet MS" w:cs="Arial"/>
                <w:color w:val="00B0F0"/>
                <w:sz w:val="24"/>
                <w:szCs w:val="24"/>
              </w:rPr>
              <w:instrText xml:space="preserve"> FORMCHECKBOX _</w:instrText>
            </w:r>
            <w:r w:rsidR="00C20DF2">
              <w:rPr>
                <w:rFonts w:ascii="Trebuchet MS" w:hAnsi="Trebuchet MS" w:cs="Arial"/>
                <w:color w:val="00B0F0"/>
                <w:sz w:val="24"/>
                <w:szCs w:val="24"/>
              </w:rPr>
            </w:r>
            <w:r w:rsidR="00C20DF2">
              <w:rPr>
                <w:rFonts w:ascii="Trebuchet MS" w:hAnsi="Trebuchet MS" w:cs="Arial"/>
                <w:color w:val="00B0F0"/>
                <w:sz w:val="24"/>
                <w:szCs w:val="24"/>
              </w:rPr>
              <w:fldChar w:fldCharType="separate"/>
            </w:r>
            <w:r w:rsidRPr="003F7E08">
              <w:rPr>
                <w:rFonts w:ascii="Trebuchet MS" w:hAnsi="Trebuchet MS" w:cs="Arial"/>
                <w:color w:val="00B0F0"/>
                <w:sz w:val="24"/>
                <w:szCs w:val="24"/>
              </w:rPr>
              <w:fldChar w:fldCharType="end"/>
            </w:r>
          </w:p>
        </w:tc>
        <w:tc>
          <w:tcPr>
            <w:tcW w:w="958" w:type="dxa"/>
          </w:tcPr>
          <w:p w14:paraId="787E4C38" w14:textId="77777777" w:rsidR="0063447A" w:rsidRPr="003F7E08" w:rsidRDefault="0063447A" w:rsidP="00851FE5">
            <w:pPr>
              <w:pStyle w:val="jbodytext"/>
              <w:spacing w:after="0" w:line="240" w:lineRule="auto"/>
              <w:rPr>
                <w:rFonts w:ascii="Trebuchet MS" w:hAnsi="Trebuchet MS" w:cs="Arial"/>
                <w:bCs/>
                <w:sz w:val="24"/>
                <w:szCs w:val="24"/>
              </w:rPr>
            </w:pPr>
            <w:r w:rsidRPr="003F7E08">
              <w:rPr>
                <w:rFonts w:ascii="Trebuchet MS" w:hAnsi="Trebuchet MS" w:cs="Arial"/>
                <w:bCs/>
                <w:sz w:val="24"/>
                <w:szCs w:val="24"/>
              </w:rPr>
              <w:t>No</w:t>
            </w:r>
          </w:p>
        </w:tc>
      </w:tr>
    </w:tbl>
    <w:p w14:paraId="2C4129D1" w14:textId="77777777" w:rsidR="0063447A" w:rsidRPr="00DD3402" w:rsidRDefault="0063447A" w:rsidP="0063447A">
      <w:pPr>
        <w:spacing w:before="120" w:after="120"/>
        <w:rPr>
          <w:rFonts w:ascii="Trebuchet MS" w:hAnsi="Trebuchet MS"/>
          <w:sz w:val="24"/>
          <w:szCs w:val="24"/>
        </w:rPr>
      </w:pPr>
      <w:r w:rsidRPr="00DD3402">
        <w:rPr>
          <w:rFonts w:ascii="Trebuchet MS" w:hAnsi="Trebuchet MS"/>
          <w:sz w:val="24"/>
          <w:szCs w:val="24"/>
        </w:rPr>
        <w:t>If no, give their previous home address:</w:t>
      </w:r>
    </w:p>
    <w:tbl>
      <w:tblPr>
        <w:tblW w:w="0" w:type="auto"/>
        <w:tblInd w:w="108" w:type="dxa"/>
        <w:tblBorders>
          <w:top w:val="single" w:sz="4" w:space="0" w:color="00B0F0"/>
          <w:left w:val="single" w:sz="4" w:space="0" w:color="00B0F0"/>
          <w:bottom w:val="single" w:sz="4" w:space="0" w:color="00B0F0"/>
          <w:right w:val="single" w:sz="4" w:space="0" w:color="00B0F0"/>
          <w:insideH w:val="single" w:sz="4" w:space="0" w:color="00B0F0"/>
          <w:insideV w:val="single" w:sz="4" w:space="0" w:color="00B0F0"/>
        </w:tblBorders>
        <w:tblLayout w:type="fixed"/>
        <w:tblLook w:val="04A0" w:firstRow="1" w:lastRow="0" w:firstColumn="1" w:lastColumn="0" w:noHBand="0" w:noVBand="1"/>
      </w:tblPr>
      <w:tblGrid>
        <w:gridCol w:w="3686"/>
        <w:gridCol w:w="6888"/>
      </w:tblGrid>
      <w:tr w:rsidR="0063447A" w:rsidRPr="00DE5CF8" w14:paraId="4FADBFBE" w14:textId="77777777">
        <w:trPr>
          <w:trHeight w:val="77"/>
        </w:trPr>
        <w:tc>
          <w:tcPr>
            <w:tcW w:w="3686" w:type="dxa"/>
            <w:tcBorders>
              <w:top w:val="nil"/>
              <w:left w:val="nil"/>
              <w:bottom w:val="nil"/>
              <w:right w:val="single" w:sz="4" w:space="0" w:color="00B0F0"/>
            </w:tcBorders>
          </w:tcPr>
          <w:p w14:paraId="5AEE0680" w14:textId="77777777" w:rsidR="0063447A" w:rsidRPr="00DE5CF8" w:rsidRDefault="0063447A" w:rsidP="00851FE5">
            <w:pPr>
              <w:pStyle w:val="jbodytext"/>
              <w:spacing w:before="40" w:after="40" w:line="240" w:lineRule="auto"/>
              <w:rPr>
                <w:rFonts w:ascii="Trebuchet MS" w:hAnsi="Trebuchet MS" w:cs="Arial"/>
                <w:bCs/>
                <w:sz w:val="24"/>
                <w:szCs w:val="24"/>
              </w:rPr>
            </w:pPr>
            <w:r>
              <w:rPr>
                <w:rFonts w:ascii="Trebuchet MS" w:hAnsi="Trebuchet MS" w:cs="Arial"/>
                <w:bCs/>
                <w:sz w:val="24"/>
                <w:szCs w:val="24"/>
              </w:rPr>
              <w:lastRenderedPageBreak/>
              <w:t>Flat number</w:t>
            </w:r>
          </w:p>
        </w:tc>
        <w:tc>
          <w:tcPr>
            <w:tcW w:w="6888" w:type="dxa"/>
            <w:tcBorders>
              <w:top w:val="single" w:sz="4" w:space="0" w:color="00B0F0"/>
              <w:left w:val="single" w:sz="4" w:space="0" w:color="00B0F0"/>
              <w:bottom w:val="single" w:sz="4" w:space="0" w:color="00B0F0"/>
              <w:right w:val="single" w:sz="4" w:space="0" w:color="00B0F0"/>
            </w:tcBorders>
          </w:tcPr>
          <w:p w14:paraId="787C3297" w14:textId="77777777" w:rsidR="0063447A" w:rsidRPr="00DE5CF8" w:rsidRDefault="004F4311" w:rsidP="00851FE5">
            <w:pPr>
              <w:pStyle w:val="jbodytext"/>
              <w:spacing w:before="40" w:after="40" w:line="240" w:lineRule="auto"/>
              <w:rPr>
                <w:rFonts w:ascii="Trebuchet MS" w:hAnsi="Trebuchet MS" w:cs="Arial"/>
                <w:sz w:val="24"/>
                <w:szCs w:val="24"/>
              </w:rPr>
            </w:pPr>
            <w:r w:rsidRPr="00DE5CF8">
              <w:rPr>
                <w:rFonts w:ascii="Trebuchet MS" w:hAnsi="Trebuchet MS"/>
                <w:sz w:val="24"/>
                <w:szCs w:val="24"/>
              </w:rPr>
              <w:fldChar w:fldCharType="begin">
                <w:ffData>
                  <w:name w:val="Text1"/>
                  <w:enabled/>
                  <w:calcOnExit w:val="0"/>
                  <w:textInput/>
                </w:ffData>
              </w:fldChar>
            </w:r>
            <w:r w:rsidR="0063447A" w:rsidRPr="00DE5CF8">
              <w:rPr>
                <w:rFonts w:ascii="Trebuchet MS" w:hAnsi="Trebuchet MS"/>
                <w:sz w:val="24"/>
                <w:szCs w:val="24"/>
              </w:rPr>
              <w:instrText xml:space="preserve"> FORMTEXT </w:instrText>
            </w:r>
            <w:r w:rsidRPr="00DE5CF8">
              <w:rPr>
                <w:rFonts w:ascii="Trebuchet MS" w:hAnsi="Trebuchet MS"/>
                <w:sz w:val="24"/>
                <w:szCs w:val="24"/>
              </w:rPr>
            </w:r>
            <w:r w:rsidRPr="00DE5CF8">
              <w:rPr>
                <w:rFonts w:ascii="Trebuchet MS" w:hAnsi="Trebuchet MS"/>
                <w:sz w:val="24"/>
                <w:szCs w:val="24"/>
              </w:rPr>
              <w:fldChar w:fldCharType="separate"/>
            </w:r>
            <w:r w:rsidR="0063447A" w:rsidRPr="00DE5CF8">
              <w:rPr>
                <w:rFonts w:ascii="Times New Roman" w:hAnsi="Times New Roman" w:cs="Times New Roman"/>
                <w:sz w:val="24"/>
                <w:szCs w:val="24"/>
              </w:rPr>
              <w:t> </w:t>
            </w:r>
            <w:r w:rsidR="0063447A" w:rsidRPr="00DE5CF8">
              <w:rPr>
                <w:rFonts w:ascii="Times New Roman" w:hAnsi="Times New Roman" w:cs="Times New Roman"/>
                <w:sz w:val="24"/>
                <w:szCs w:val="24"/>
              </w:rPr>
              <w:t> </w:t>
            </w:r>
            <w:r w:rsidR="0063447A" w:rsidRPr="00DE5CF8">
              <w:rPr>
                <w:rFonts w:ascii="Times New Roman" w:hAnsi="Times New Roman" w:cs="Times New Roman"/>
                <w:sz w:val="24"/>
                <w:szCs w:val="24"/>
              </w:rPr>
              <w:t> </w:t>
            </w:r>
            <w:r w:rsidR="0063447A" w:rsidRPr="00DE5CF8">
              <w:rPr>
                <w:rFonts w:ascii="Times New Roman" w:hAnsi="Times New Roman" w:cs="Times New Roman"/>
                <w:sz w:val="24"/>
                <w:szCs w:val="24"/>
              </w:rPr>
              <w:t> </w:t>
            </w:r>
            <w:r w:rsidR="0063447A" w:rsidRPr="00DE5CF8">
              <w:rPr>
                <w:rFonts w:ascii="Times New Roman" w:hAnsi="Times New Roman" w:cs="Times New Roman"/>
                <w:sz w:val="24"/>
                <w:szCs w:val="24"/>
              </w:rPr>
              <w:t> </w:t>
            </w:r>
            <w:r w:rsidRPr="00DE5CF8">
              <w:rPr>
                <w:rFonts w:ascii="Trebuchet MS" w:hAnsi="Trebuchet MS"/>
                <w:sz w:val="24"/>
                <w:szCs w:val="24"/>
              </w:rPr>
              <w:fldChar w:fldCharType="end"/>
            </w:r>
          </w:p>
        </w:tc>
      </w:tr>
      <w:tr w:rsidR="0063447A" w:rsidRPr="00DE5CF8" w14:paraId="4A8F9C46" w14:textId="77777777">
        <w:trPr>
          <w:trHeight w:val="77"/>
        </w:trPr>
        <w:tc>
          <w:tcPr>
            <w:tcW w:w="3686" w:type="dxa"/>
            <w:tcBorders>
              <w:top w:val="nil"/>
              <w:left w:val="nil"/>
              <w:bottom w:val="nil"/>
              <w:right w:val="single" w:sz="4" w:space="0" w:color="00B0F0"/>
            </w:tcBorders>
          </w:tcPr>
          <w:p w14:paraId="57A1C3A6" w14:textId="77777777" w:rsidR="0063447A" w:rsidRPr="00DE5CF8" w:rsidRDefault="0063447A" w:rsidP="00851FE5">
            <w:pPr>
              <w:tabs>
                <w:tab w:val="left" w:pos="282"/>
              </w:tabs>
              <w:autoSpaceDE w:val="0"/>
              <w:autoSpaceDN w:val="0"/>
              <w:adjustRightInd w:val="0"/>
              <w:spacing w:before="40" w:after="40"/>
              <w:rPr>
                <w:rFonts w:ascii="Trebuchet MS" w:hAnsi="Trebuchet MS"/>
                <w:sz w:val="24"/>
                <w:szCs w:val="24"/>
              </w:rPr>
            </w:pPr>
            <w:r>
              <w:rPr>
                <w:rFonts w:ascii="Trebuchet MS" w:hAnsi="Trebuchet MS"/>
                <w:sz w:val="24"/>
                <w:szCs w:val="24"/>
              </w:rPr>
              <w:t>Building name/number</w:t>
            </w:r>
          </w:p>
        </w:tc>
        <w:tc>
          <w:tcPr>
            <w:tcW w:w="6888" w:type="dxa"/>
            <w:tcBorders>
              <w:top w:val="single" w:sz="4" w:space="0" w:color="00B0F0"/>
              <w:left w:val="single" w:sz="4" w:space="0" w:color="00B0F0"/>
              <w:bottom w:val="single" w:sz="4" w:space="0" w:color="00B0F0"/>
              <w:right w:val="single" w:sz="4" w:space="0" w:color="00B0F0"/>
            </w:tcBorders>
          </w:tcPr>
          <w:p w14:paraId="73DB9928" w14:textId="77777777" w:rsidR="0063447A" w:rsidRPr="00DE5CF8" w:rsidRDefault="004F4311" w:rsidP="00851FE5">
            <w:pPr>
              <w:spacing w:before="40" w:after="40"/>
              <w:rPr>
                <w:rFonts w:ascii="Trebuchet MS" w:hAnsi="Trebuchet MS"/>
                <w:sz w:val="24"/>
                <w:szCs w:val="24"/>
              </w:rPr>
            </w:pPr>
            <w:r w:rsidRPr="00DE5CF8">
              <w:rPr>
                <w:rFonts w:ascii="Trebuchet MS" w:hAnsi="Trebuchet MS"/>
                <w:sz w:val="24"/>
                <w:szCs w:val="24"/>
              </w:rPr>
              <w:fldChar w:fldCharType="begin">
                <w:ffData>
                  <w:name w:val="Text1"/>
                  <w:enabled/>
                  <w:calcOnExit w:val="0"/>
                  <w:textInput/>
                </w:ffData>
              </w:fldChar>
            </w:r>
            <w:r w:rsidR="0063447A" w:rsidRPr="00DE5CF8">
              <w:rPr>
                <w:rFonts w:ascii="Trebuchet MS" w:hAnsi="Trebuchet MS"/>
                <w:sz w:val="24"/>
                <w:szCs w:val="24"/>
              </w:rPr>
              <w:instrText xml:space="preserve"> FORMTEXT </w:instrText>
            </w:r>
            <w:r w:rsidRPr="00DE5CF8">
              <w:rPr>
                <w:rFonts w:ascii="Trebuchet MS" w:hAnsi="Trebuchet MS"/>
                <w:sz w:val="24"/>
                <w:szCs w:val="24"/>
              </w:rPr>
            </w:r>
            <w:r w:rsidRPr="00DE5CF8">
              <w:rPr>
                <w:rFonts w:ascii="Trebuchet MS" w:hAnsi="Trebuchet MS"/>
                <w:sz w:val="24"/>
                <w:szCs w:val="24"/>
              </w:rPr>
              <w:fldChar w:fldCharType="separate"/>
            </w:r>
            <w:r w:rsidR="0063447A" w:rsidRPr="00DE5CF8">
              <w:rPr>
                <w:rFonts w:ascii="Times New Roman" w:hAnsi="Times New Roman" w:cs="Times New Roman"/>
                <w:sz w:val="24"/>
                <w:szCs w:val="24"/>
              </w:rPr>
              <w:t> </w:t>
            </w:r>
            <w:r w:rsidR="0063447A" w:rsidRPr="00DE5CF8">
              <w:rPr>
                <w:rFonts w:ascii="Times New Roman" w:hAnsi="Times New Roman" w:cs="Times New Roman"/>
                <w:sz w:val="24"/>
                <w:szCs w:val="24"/>
              </w:rPr>
              <w:t> </w:t>
            </w:r>
            <w:r w:rsidR="0063447A" w:rsidRPr="00DE5CF8">
              <w:rPr>
                <w:rFonts w:ascii="Times New Roman" w:hAnsi="Times New Roman" w:cs="Times New Roman"/>
                <w:sz w:val="24"/>
                <w:szCs w:val="24"/>
              </w:rPr>
              <w:t> </w:t>
            </w:r>
            <w:r w:rsidR="0063447A" w:rsidRPr="00DE5CF8">
              <w:rPr>
                <w:rFonts w:ascii="Times New Roman" w:hAnsi="Times New Roman" w:cs="Times New Roman"/>
                <w:sz w:val="24"/>
                <w:szCs w:val="24"/>
              </w:rPr>
              <w:t> </w:t>
            </w:r>
            <w:r w:rsidR="0063447A" w:rsidRPr="00DE5CF8">
              <w:rPr>
                <w:rFonts w:ascii="Times New Roman" w:hAnsi="Times New Roman" w:cs="Times New Roman"/>
                <w:sz w:val="24"/>
                <w:szCs w:val="24"/>
              </w:rPr>
              <w:t> </w:t>
            </w:r>
            <w:r w:rsidRPr="00DE5CF8">
              <w:rPr>
                <w:rFonts w:ascii="Trebuchet MS" w:hAnsi="Trebuchet MS"/>
                <w:sz w:val="24"/>
                <w:szCs w:val="24"/>
              </w:rPr>
              <w:fldChar w:fldCharType="end"/>
            </w:r>
          </w:p>
        </w:tc>
      </w:tr>
      <w:tr w:rsidR="0063447A" w:rsidRPr="00DE5CF8" w14:paraId="709C1F47" w14:textId="77777777">
        <w:trPr>
          <w:trHeight w:val="77"/>
        </w:trPr>
        <w:tc>
          <w:tcPr>
            <w:tcW w:w="3686" w:type="dxa"/>
            <w:tcBorders>
              <w:top w:val="nil"/>
              <w:left w:val="nil"/>
              <w:bottom w:val="nil"/>
              <w:right w:val="single" w:sz="4" w:space="0" w:color="00B0F0"/>
            </w:tcBorders>
          </w:tcPr>
          <w:p w14:paraId="026B164E" w14:textId="77777777" w:rsidR="0063447A" w:rsidRPr="00DE5CF8" w:rsidRDefault="0063447A" w:rsidP="00851FE5">
            <w:pPr>
              <w:pStyle w:val="jbodytext"/>
              <w:spacing w:before="40" w:after="40" w:line="240" w:lineRule="auto"/>
              <w:rPr>
                <w:rFonts w:ascii="Trebuchet MS" w:hAnsi="Trebuchet MS" w:cs="Arial"/>
                <w:sz w:val="24"/>
                <w:szCs w:val="24"/>
              </w:rPr>
            </w:pPr>
            <w:r>
              <w:rPr>
                <w:rFonts w:ascii="Trebuchet MS" w:hAnsi="Trebuchet MS"/>
                <w:sz w:val="24"/>
                <w:szCs w:val="24"/>
              </w:rPr>
              <w:t>Street</w:t>
            </w:r>
          </w:p>
        </w:tc>
        <w:tc>
          <w:tcPr>
            <w:tcW w:w="6888" w:type="dxa"/>
            <w:tcBorders>
              <w:top w:val="single" w:sz="4" w:space="0" w:color="00B0F0"/>
              <w:left w:val="single" w:sz="4" w:space="0" w:color="00B0F0"/>
              <w:bottom w:val="single" w:sz="4" w:space="0" w:color="00B0F0"/>
              <w:right w:val="single" w:sz="4" w:space="0" w:color="00B0F0"/>
            </w:tcBorders>
          </w:tcPr>
          <w:p w14:paraId="61435EE3" w14:textId="77777777" w:rsidR="0063447A" w:rsidRPr="00DE5CF8" w:rsidRDefault="004F4311" w:rsidP="00851FE5">
            <w:pPr>
              <w:spacing w:before="40" w:after="40"/>
              <w:rPr>
                <w:rFonts w:ascii="Trebuchet MS" w:hAnsi="Trebuchet MS"/>
                <w:sz w:val="24"/>
                <w:szCs w:val="24"/>
              </w:rPr>
            </w:pPr>
            <w:r w:rsidRPr="00DE5CF8">
              <w:rPr>
                <w:rFonts w:ascii="Trebuchet MS" w:hAnsi="Trebuchet MS"/>
                <w:sz w:val="24"/>
                <w:szCs w:val="24"/>
              </w:rPr>
              <w:fldChar w:fldCharType="begin">
                <w:ffData>
                  <w:name w:val="Text1"/>
                  <w:enabled/>
                  <w:calcOnExit w:val="0"/>
                  <w:textInput/>
                </w:ffData>
              </w:fldChar>
            </w:r>
            <w:r w:rsidR="0063447A" w:rsidRPr="00DE5CF8">
              <w:rPr>
                <w:rFonts w:ascii="Trebuchet MS" w:hAnsi="Trebuchet MS"/>
                <w:sz w:val="24"/>
                <w:szCs w:val="24"/>
              </w:rPr>
              <w:instrText xml:space="preserve"> FORMTEXT </w:instrText>
            </w:r>
            <w:r w:rsidRPr="00DE5CF8">
              <w:rPr>
                <w:rFonts w:ascii="Trebuchet MS" w:hAnsi="Trebuchet MS"/>
                <w:sz w:val="24"/>
                <w:szCs w:val="24"/>
              </w:rPr>
            </w:r>
            <w:r w:rsidRPr="00DE5CF8">
              <w:rPr>
                <w:rFonts w:ascii="Trebuchet MS" w:hAnsi="Trebuchet MS"/>
                <w:sz w:val="24"/>
                <w:szCs w:val="24"/>
              </w:rPr>
              <w:fldChar w:fldCharType="separate"/>
            </w:r>
            <w:r w:rsidR="0063447A" w:rsidRPr="00DE5CF8">
              <w:rPr>
                <w:rFonts w:ascii="Times New Roman" w:hAnsi="Times New Roman" w:cs="Times New Roman"/>
                <w:sz w:val="24"/>
                <w:szCs w:val="24"/>
              </w:rPr>
              <w:t> </w:t>
            </w:r>
            <w:r w:rsidR="0063447A" w:rsidRPr="00DE5CF8">
              <w:rPr>
                <w:rFonts w:ascii="Times New Roman" w:hAnsi="Times New Roman" w:cs="Times New Roman"/>
                <w:sz w:val="24"/>
                <w:szCs w:val="24"/>
              </w:rPr>
              <w:t> </w:t>
            </w:r>
            <w:r w:rsidR="0063447A" w:rsidRPr="00DE5CF8">
              <w:rPr>
                <w:rFonts w:ascii="Times New Roman" w:hAnsi="Times New Roman" w:cs="Times New Roman"/>
                <w:sz w:val="24"/>
                <w:szCs w:val="24"/>
              </w:rPr>
              <w:t> </w:t>
            </w:r>
            <w:r w:rsidR="0063447A" w:rsidRPr="00DE5CF8">
              <w:rPr>
                <w:rFonts w:ascii="Times New Roman" w:hAnsi="Times New Roman" w:cs="Times New Roman"/>
                <w:sz w:val="24"/>
                <w:szCs w:val="24"/>
              </w:rPr>
              <w:t> </w:t>
            </w:r>
            <w:r w:rsidR="0063447A" w:rsidRPr="00DE5CF8">
              <w:rPr>
                <w:rFonts w:ascii="Times New Roman" w:hAnsi="Times New Roman" w:cs="Times New Roman"/>
                <w:sz w:val="24"/>
                <w:szCs w:val="24"/>
              </w:rPr>
              <w:t> </w:t>
            </w:r>
            <w:r w:rsidRPr="00DE5CF8">
              <w:rPr>
                <w:rFonts w:ascii="Trebuchet MS" w:hAnsi="Trebuchet MS"/>
                <w:sz w:val="24"/>
                <w:szCs w:val="24"/>
              </w:rPr>
              <w:fldChar w:fldCharType="end"/>
            </w:r>
          </w:p>
        </w:tc>
      </w:tr>
      <w:tr w:rsidR="0063447A" w:rsidRPr="00DE5CF8" w14:paraId="02A4E66E" w14:textId="77777777">
        <w:trPr>
          <w:trHeight w:val="77"/>
        </w:trPr>
        <w:tc>
          <w:tcPr>
            <w:tcW w:w="3686" w:type="dxa"/>
            <w:tcBorders>
              <w:top w:val="nil"/>
              <w:left w:val="nil"/>
              <w:bottom w:val="nil"/>
              <w:right w:val="single" w:sz="4" w:space="0" w:color="00B0F0"/>
            </w:tcBorders>
          </w:tcPr>
          <w:p w14:paraId="3068DE74" w14:textId="77777777" w:rsidR="0063447A" w:rsidRPr="00DE5CF8" w:rsidRDefault="0063447A" w:rsidP="00851FE5">
            <w:pPr>
              <w:pStyle w:val="jbodytext"/>
              <w:spacing w:before="40" w:after="40" w:line="240" w:lineRule="auto"/>
              <w:rPr>
                <w:rFonts w:ascii="Trebuchet MS" w:hAnsi="Trebuchet MS" w:cs="Arial"/>
                <w:sz w:val="24"/>
                <w:szCs w:val="24"/>
              </w:rPr>
            </w:pPr>
            <w:r>
              <w:rPr>
                <w:rFonts w:ascii="Trebuchet MS" w:hAnsi="Trebuchet MS"/>
                <w:sz w:val="24"/>
                <w:szCs w:val="24"/>
              </w:rPr>
              <w:t>Town or city</w:t>
            </w:r>
          </w:p>
        </w:tc>
        <w:tc>
          <w:tcPr>
            <w:tcW w:w="6888" w:type="dxa"/>
            <w:tcBorders>
              <w:top w:val="single" w:sz="4" w:space="0" w:color="00B0F0"/>
              <w:left w:val="single" w:sz="4" w:space="0" w:color="00B0F0"/>
              <w:bottom w:val="single" w:sz="4" w:space="0" w:color="00B0F0"/>
              <w:right w:val="single" w:sz="4" w:space="0" w:color="00B0F0"/>
            </w:tcBorders>
          </w:tcPr>
          <w:p w14:paraId="422AE520" w14:textId="77777777" w:rsidR="0063447A" w:rsidRPr="00DE5CF8" w:rsidRDefault="004F4311" w:rsidP="00851FE5">
            <w:pPr>
              <w:spacing w:before="40" w:after="40"/>
              <w:rPr>
                <w:rFonts w:ascii="Trebuchet MS" w:hAnsi="Trebuchet MS"/>
                <w:sz w:val="24"/>
                <w:szCs w:val="24"/>
              </w:rPr>
            </w:pPr>
            <w:r w:rsidRPr="00DE5CF8">
              <w:rPr>
                <w:rFonts w:ascii="Trebuchet MS" w:hAnsi="Trebuchet MS"/>
                <w:sz w:val="24"/>
                <w:szCs w:val="24"/>
              </w:rPr>
              <w:fldChar w:fldCharType="begin">
                <w:ffData>
                  <w:name w:val="Text1"/>
                  <w:enabled/>
                  <w:calcOnExit w:val="0"/>
                  <w:textInput/>
                </w:ffData>
              </w:fldChar>
            </w:r>
            <w:r w:rsidR="0063447A" w:rsidRPr="00DE5CF8">
              <w:rPr>
                <w:rFonts w:ascii="Trebuchet MS" w:hAnsi="Trebuchet MS"/>
                <w:sz w:val="24"/>
                <w:szCs w:val="24"/>
              </w:rPr>
              <w:instrText xml:space="preserve"> FORMTEXT </w:instrText>
            </w:r>
            <w:r w:rsidRPr="00DE5CF8">
              <w:rPr>
                <w:rFonts w:ascii="Trebuchet MS" w:hAnsi="Trebuchet MS"/>
                <w:sz w:val="24"/>
                <w:szCs w:val="24"/>
              </w:rPr>
            </w:r>
            <w:r w:rsidRPr="00DE5CF8">
              <w:rPr>
                <w:rFonts w:ascii="Trebuchet MS" w:hAnsi="Trebuchet MS"/>
                <w:sz w:val="24"/>
                <w:szCs w:val="24"/>
              </w:rPr>
              <w:fldChar w:fldCharType="separate"/>
            </w:r>
            <w:r w:rsidR="0063447A" w:rsidRPr="00DE5CF8">
              <w:rPr>
                <w:rFonts w:ascii="Times New Roman" w:hAnsi="Times New Roman" w:cs="Times New Roman"/>
                <w:sz w:val="24"/>
                <w:szCs w:val="24"/>
              </w:rPr>
              <w:t> </w:t>
            </w:r>
            <w:r w:rsidR="0063447A" w:rsidRPr="00DE5CF8">
              <w:rPr>
                <w:rFonts w:ascii="Times New Roman" w:hAnsi="Times New Roman" w:cs="Times New Roman"/>
                <w:sz w:val="24"/>
                <w:szCs w:val="24"/>
              </w:rPr>
              <w:t> </w:t>
            </w:r>
            <w:r w:rsidR="0063447A" w:rsidRPr="00DE5CF8">
              <w:rPr>
                <w:rFonts w:ascii="Times New Roman" w:hAnsi="Times New Roman" w:cs="Times New Roman"/>
                <w:sz w:val="24"/>
                <w:szCs w:val="24"/>
              </w:rPr>
              <w:t> </w:t>
            </w:r>
            <w:r w:rsidR="0063447A" w:rsidRPr="00DE5CF8">
              <w:rPr>
                <w:rFonts w:ascii="Times New Roman" w:hAnsi="Times New Roman" w:cs="Times New Roman"/>
                <w:sz w:val="24"/>
                <w:szCs w:val="24"/>
              </w:rPr>
              <w:t> </w:t>
            </w:r>
            <w:r w:rsidR="0063447A" w:rsidRPr="00DE5CF8">
              <w:rPr>
                <w:rFonts w:ascii="Times New Roman" w:hAnsi="Times New Roman" w:cs="Times New Roman"/>
                <w:sz w:val="24"/>
                <w:szCs w:val="24"/>
              </w:rPr>
              <w:t> </w:t>
            </w:r>
            <w:r w:rsidRPr="00DE5CF8">
              <w:rPr>
                <w:rFonts w:ascii="Trebuchet MS" w:hAnsi="Trebuchet MS"/>
                <w:sz w:val="24"/>
                <w:szCs w:val="24"/>
              </w:rPr>
              <w:fldChar w:fldCharType="end"/>
            </w:r>
          </w:p>
        </w:tc>
      </w:tr>
      <w:tr w:rsidR="0063447A" w:rsidRPr="00DE5CF8" w14:paraId="4186361C" w14:textId="77777777">
        <w:trPr>
          <w:trHeight w:val="77"/>
        </w:trPr>
        <w:tc>
          <w:tcPr>
            <w:tcW w:w="3686" w:type="dxa"/>
            <w:tcBorders>
              <w:top w:val="nil"/>
              <w:left w:val="nil"/>
              <w:bottom w:val="nil"/>
              <w:right w:val="single" w:sz="4" w:space="0" w:color="00B0F0"/>
            </w:tcBorders>
          </w:tcPr>
          <w:p w14:paraId="0B28A95C" w14:textId="77777777" w:rsidR="0063447A" w:rsidRPr="00DE5CF8" w:rsidRDefault="0063447A" w:rsidP="00851FE5">
            <w:pPr>
              <w:pStyle w:val="jbodytext"/>
              <w:spacing w:before="40" w:after="40" w:line="240" w:lineRule="auto"/>
              <w:rPr>
                <w:rFonts w:ascii="Trebuchet MS" w:hAnsi="Trebuchet MS" w:cs="Arial"/>
                <w:sz w:val="24"/>
                <w:szCs w:val="24"/>
              </w:rPr>
            </w:pPr>
            <w:r>
              <w:rPr>
                <w:rFonts w:ascii="Trebuchet MS" w:hAnsi="Trebuchet MS" w:cs="Arial"/>
                <w:sz w:val="24"/>
                <w:szCs w:val="24"/>
              </w:rPr>
              <w:t>Postcode</w:t>
            </w:r>
          </w:p>
        </w:tc>
        <w:tc>
          <w:tcPr>
            <w:tcW w:w="6888" w:type="dxa"/>
            <w:tcBorders>
              <w:top w:val="single" w:sz="4" w:space="0" w:color="00B0F0"/>
              <w:left w:val="single" w:sz="4" w:space="0" w:color="00B0F0"/>
              <w:bottom w:val="single" w:sz="4" w:space="0" w:color="00B0F0"/>
              <w:right w:val="single" w:sz="4" w:space="0" w:color="00B0F0"/>
            </w:tcBorders>
          </w:tcPr>
          <w:p w14:paraId="31F5E606" w14:textId="77777777" w:rsidR="0063447A" w:rsidRPr="00DE5CF8" w:rsidRDefault="004F4311" w:rsidP="00851FE5">
            <w:pPr>
              <w:spacing w:before="40" w:after="40"/>
              <w:rPr>
                <w:rFonts w:ascii="Trebuchet MS" w:hAnsi="Trebuchet MS"/>
                <w:sz w:val="24"/>
                <w:szCs w:val="24"/>
              </w:rPr>
            </w:pPr>
            <w:r w:rsidRPr="00DE5CF8">
              <w:rPr>
                <w:rFonts w:ascii="Trebuchet MS" w:hAnsi="Trebuchet MS"/>
                <w:sz w:val="24"/>
                <w:szCs w:val="24"/>
              </w:rPr>
              <w:fldChar w:fldCharType="begin">
                <w:ffData>
                  <w:name w:val="Text1"/>
                  <w:enabled/>
                  <w:calcOnExit w:val="0"/>
                  <w:textInput/>
                </w:ffData>
              </w:fldChar>
            </w:r>
            <w:r w:rsidR="0063447A" w:rsidRPr="00DE5CF8">
              <w:rPr>
                <w:rFonts w:ascii="Trebuchet MS" w:hAnsi="Trebuchet MS"/>
                <w:sz w:val="24"/>
                <w:szCs w:val="24"/>
              </w:rPr>
              <w:instrText xml:space="preserve"> FORMTEXT </w:instrText>
            </w:r>
            <w:r w:rsidRPr="00DE5CF8">
              <w:rPr>
                <w:rFonts w:ascii="Trebuchet MS" w:hAnsi="Trebuchet MS"/>
                <w:sz w:val="24"/>
                <w:szCs w:val="24"/>
              </w:rPr>
            </w:r>
            <w:r w:rsidRPr="00DE5CF8">
              <w:rPr>
                <w:rFonts w:ascii="Trebuchet MS" w:hAnsi="Trebuchet MS"/>
                <w:sz w:val="24"/>
                <w:szCs w:val="24"/>
              </w:rPr>
              <w:fldChar w:fldCharType="separate"/>
            </w:r>
            <w:r w:rsidR="0063447A" w:rsidRPr="00DE5CF8">
              <w:rPr>
                <w:rFonts w:ascii="Times New Roman" w:hAnsi="Times New Roman" w:cs="Times New Roman"/>
                <w:sz w:val="24"/>
                <w:szCs w:val="24"/>
              </w:rPr>
              <w:t> </w:t>
            </w:r>
            <w:r w:rsidR="0063447A" w:rsidRPr="00DE5CF8">
              <w:rPr>
                <w:rFonts w:ascii="Times New Roman" w:hAnsi="Times New Roman" w:cs="Times New Roman"/>
                <w:sz w:val="24"/>
                <w:szCs w:val="24"/>
              </w:rPr>
              <w:t> </w:t>
            </w:r>
            <w:r w:rsidR="0063447A" w:rsidRPr="00DE5CF8">
              <w:rPr>
                <w:rFonts w:ascii="Times New Roman" w:hAnsi="Times New Roman" w:cs="Times New Roman"/>
                <w:sz w:val="24"/>
                <w:szCs w:val="24"/>
              </w:rPr>
              <w:t> </w:t>
            </w:r>
            <w:r w:rsidR="0063447A" w:rsidRPr="00DE5CF8">
              <w:rPr>
                <w:rFonts w:ascii="Times New Roman" w:hAnsi="Times New Roman" w:cs="Times New Roman"/>
                <w:sz w:val="24"/>
                <w:szCs w:val="24"/>
              </w:rPr>
              <w:t> </w:t>
            </w:r>
            <w:r w:rsidR="0063447A" w:rsidRPr="00DE5CF8">
              <w:rPr>
                <w:rFonts w:ascii="Times New Roman" w:hAnsi="Times New Roman" w:cs="Times New Roman"/>
                <w:sz w:val="24"/>
                <w:szCs w:val="24"/>
              </w:rPr>
              <w:t> </w:t>
            </w:r>
            <w:r w:rsidRPr="00DE5CF8">
              <w:rPr>
                <w:rFonts w:ascii="Trebuchet MS" w:hAnsi="Trebuchet MS"/>
                <w:sz w:val="24"/>
                <w:szCs w:val="24"/>
              </w:rPr>
              <w:fldChar w:fldCharType="end"/>
            </w:r>
          </w:p>
        </w:tc>
      </w:tr>
    </w:tbl>
    <w:p w14:paraId="54D694C5" w14:textId="77777777" w:rsidR="0063447A" w:rsidRPr="00DD3402" w:rsidRDefault="0063447A" w:rsidP="0063447A">
      <w:pPr>
        <w:rPr>
          <w:rFonts w:ascii="Trebuchet MS" w:hAnsi="Trebuchet MS"/>
          <w:b/>
          <w:sz w:val="12"/>
          <w:szCs w:val="12"/>
        </w:rPr>
      </w:pPr>
    </w:p>
    <w:tbl>
      <w:tblPr>
        <w:tblW w:w="0" w:type="auto"/>
        <w:tblInd w:w="108" w:type="dxa"/>
        <w:tblBorders>
          <w:top w:val="single" w:sz="4" w:space="0" w:color="00B0F0"/>
          <w:left w:val="single" w:sz="4" w:space="0" w:color="00B0F0"/>
          <w:bottom w:val="single" w:sz="4" w:space="0" w:color="00B0F0"/>
          <w:right w:val="single" w:sz="4" w:space="0" w:color="00B0F0"/>
          <w:insideH w:val="single" w:sz="4" w:space="0" w:color="00B0F0"/>
          <w:insideV w:val="single" w:sz="4" w:space="0" w:color="00B0F0"/>
        </w:tblBorders>
        <w:tblLook w:val="04A0" w:firstRow="1" w:lastRow="0" w:firstColumn="1" w:lastColumn="0" w:noHBand="0" w:noVBand="1"/>
      </w:tblPr>
      <w:tblGrid>
        <w:gridCol w:w="4034"/>
        <w:gridCol w:w="6319"/>
      </w:tblGrid>
      <w:tr w:rsidR="0063447A" w14:paraId="5983DF3A" w14:textId="77777777">
        <w:trPr>
          <w:trHeight w:val="77"/>
        </w:trPr>
        <w:tc>
          <w:tcPr>
            <w:tcW w:w="4111" w:type="dxa"/>
            <w:tcBorders>
              <w:top w:val="nil"/>
              <w:left w:val="nil"/>
              <w:bottom w:val="nil"/>
              <w:right w:val="single" w:sz="4" w:space="0" w:color="00B0F0"/>
            </w:tcBorders>
          </w:tcPr>
          <w:p w14:paraId="47161B63" w14:textId="77777777" w:rsidR="0063447A" w:rsidRDefault="0063447A" w:rsidP="00851FE5">
            <w:pPr>
              <w:pStyle w:val="jbodytext"/>
              <w:spacing w:before="40" w:after="40" w:line="240" w:lineRule="auto"/>
              <w:rPr>
                <w:rFonts w:ascii="Trebuchet MS" w:hAnsi="Trebuchet MS" w:cs="Arial"/>
                <w:sz w:val="24"/>
                <w:szCs w:val="24"/>
              </w:rPr>
            </w:pPr>
            <w:r>
              <w:rPr>
                <w:rFonts w:ascii="Trebuchet MS" w:hAnsi="Trebuchet MS" w:cs="Arial"/>
                <w:sz w:val="24"/>
                <w:szCs w:val="24"/>
              </w:rPr>
              <w:t>Daytime phone</w:t>
            </w:r>
          </w:p>
        </w:tc>
        <w:tc>
          <w:tcPr>
            <w:tcW w:w="6463" w:type="dxa"/>
            <w:tcBorders>
              <w:top w:val="single" w:sz="4" w:space="0" w:color="00B0F0"/>
              <w:left w:val="single" w:sz="4" w:space="0" w:color="00B0F0"/>
              <w:bottom w:val="single" w:sz="4" w:space="0" w:color="00B0F0"/>
              <w:right w:val="single" w:sz="4" w:space="0" w:color="00B0F0"/>
            </w:tcBorders>
          </w:tcPr>
          <w:p w14:paraId="36258C4B" w14:textId="77777777" w:rsidR="0063447A" w:rsidRDefault="004F4311" w:rsidP="00851FE5">
            <w:pPr>
              <w:spacing w:before="40" w:after="40"/>
            </w:pPr>
            <w:r w:rsidRPr="006F6112">
              <w:rPr>
                <w:rFonts w:ascii="Trebuchet MS" w:hAnsi="Trebuchet MS"/>
                <w:sz w:val="24"/>
                <w:szCs w:val="24"/>
              </w:rPr>
              <w:fldChar w:fldCharType="begin">
                <w:ffData>
                  <w:name w:val="Text1"/>
                  <w:enabled/>
                  <w:calcOnExit w:val="0"/>
                  <w:textInput/>
                </w:ffData>
              </w:fldChar>
            </w:r>
            <w:r w:rsidR="0063447A" w:rsidRPr="006F6112">
              <w:rPr>
                <w:rFonts w:ascii="Trebuchet MS" w:hAnsi="Trebuchet MS"/>
                <w:sz w:val="24"/>
                <w:szCs w:val="24"/>
              </w:rPr>
              <w:instrText xml:space="preserve"> FORMTEXT </w:instrText>
            </w:r>
            <w:r w:rsidRPr="006F6112">
              <w:rPr>
                <w:rFonts w:ascii="Trebuchet MS" w:hAnsi="Trebuchet MS"/>
                <w:sz w:val="24"/>
                <w:szCs w:val="24"/>
              </w:rPr>
            </w:r>
            <w:r w:rsidRPr="006F6112">
              <w:rPr>
                <w:rFonts w:ascii="Trebuchet MS" w:hAnsi="Trebuchet MS"/>
                <w:sz w:val="24"/>
                <w:szCs w:val="24"/>
              </w:rPr>
              <w:fldChar w:fldCharType="separate"/>
            </w:r>
            <w:r w:rsidR="0063447A" w:rsidRPr="006F6112">
              <w:rPr>
                <w:rFonts w:ascii="Times New Roman" w:hAnsi="Times New Roman" w:cs="Times New Roman"/>
                <w:sz w:val="24"/>
                <w:szCs w:val="24"/>
              </w:rPr>
              <w:t> </w:t>
            </w:r>
            <w:r w:rsidR="0063447A" w:rsidRPr="006F6112">
              <w:rPr>
                <w:rFonts w:ascii="Times New Roman" w:hAnsi="Times New Roman" w:cs="Times New Roman"/>
                <w:sz w:val="24"/>
                <w:szCs w:val="24"/>
              </w:rPr>
              <w:t> </w:t>
            </w:r>
            <w:r w:rsidR="0063447A" w:rsidRPr="006F6112">
              <w:rPr>
                <w:rFonts w:ascii="Times New Roman" w:hAnsi="Times New Roman" w:cs="Times New Roman"/>
                <w:sz w:val="24"/>
                <w:szCs w:val="24"/>
              </w:rPr>
              <w:t> </w:t>
            </w:r>
            <w:r w:rsidR="0063447A" w:rsidRPr="006F6112">
              <w:rPr>
                <w:rFonts w:ascii="Times New Roman" w:hAnsi="Times New Roman" w:cs="Times New Roman"/>
                <w:sz w:val="24"/>
                <w:szCs w:val="24"/>
              </w:rPr>
              <w:t> </w:t>
            </w:r>
            <w:r w:rsidR="0063447A" w:rsidRPr="006F6112">
              <w:rPr>
                <w:rFonts w:ascii="Times New Roman" w:hAnsi="Times New Roman" w:cs="Times New Roman"/>
                <w:sz w:val="24"/>
                <w:szCs w:val="24"/>
              </w:rPr>
              <w:t> </w:t>
            </w:r>
            <w:r w:rsidRPr="006F6112">
              <w:rPr>
                <w:rFonts w:ascii="Trebuchet MS" w:hAnsi="Trebuchet MS"/>
                <w:sz w:val="24"/>
                <w:szCs w:val="24"/>
              </w:rPr>
              <w:fldChar w:fldCharType="end"/>
            </w:r>
          </w:p>
        </w:tc>
      </w:tr>
      <w:tr w:rsidR="0063447A" w14:paraId="24CD254C" w14:textId="77777777">
        <w:trPr>
          <w:trHeight w:val="77"/>
        </w:trPr>
        <w:tc>
          <w:tcPr>
            <w:tcW w:w="4111" w:type="dxa"/>
            <w:tcBorders>
              <w:top w:val="nil"/>
              <w:left w:val="nil"/>
              <w:bottom w:val="nil"/>
              <w:right w:val="single" w:sz="4" w:space="0" w:color="00B0F0"/>
            </w:tcBorders>
          </w:tcPr>
          <w:p w14:paraId="3317A6F0" w14:textId="77777777" w:rsidR="0063447A" w:rsidRDefault="0063447A" w:rsidP="00851FE5">
            <w:pPr>
              <w:pStyle w:val="jbodytext"/>
              <w:spacing w:before="40" w:after="40" w:line="240" w:lineRule="auto"/>
              <w:rPr>
                <w:rFonts w:ascii="Trebuchet MS" w:hAnsi="Trebuchet MS" w:cs="Arial"/>
                <w:sz w:val="24"/>
                <w:szCs w:val="24"/>
              </w:rPr>
            </w:pPr>
            <w:r>
              <w:rPr>
                <w:rFonts w:ascii="Trebuchet MS" w:hAnsi="Trebuchet MS" w:cs="Arial"/>
                <w:sz w:val="24"/>
                <w:szCs w:val="24"/>
              </w:rPr>
              <w:t>Evening phone</w:t>
            </w:r>
          </w:p>
        </w:tc>
        <w:tc>
          <w:tcPr>
            <w:tcW w:w="6463" w:type="dxa"/>
            <w:tcBorders>
              <w:top w:val="single" w:sz="4" w:space="0" w:color="00B0F0"/>
              <w:left w:val="single" w:sz="4" w:space="0" w:color="00B0F0"/>
              <w:bottom w:val="single" w:sz="4" w:space="0" w:color="00B0F0"/>
              <w:right w:val="single" w:sz="4" w:space="0" w:color="00B0F0"/>
            </w:tcBorders>
          </w:tcPr>
          <w:p w14:paraId="2D6C0A1F" w14:textId="77777777" w:rsidR="0063447A" w:rsidRDefault="004F4311" w:rsidP="00851FE5">
            <w:pPr>
              <w:spacing w:before="40" w:after="40"/>
            </w:pPr>
            <w:r w:rsidRPr="006F6112">
              <w:rPr>
                <w:rFonts w:ascii="Trebuchet MS" w:hAnsi="Trebuchet MS"/>
                <w:sz w:val="24"/>
                <w:szCs w:val="24"/>
              </w:rPr>
              <w:fldChar w:fldCharType="begin">
                <w:ffData>
                  <w:name w:val="Text1"/>
                  <w:enabled/>
                  <w:calcOnExit w:val="0"/>
                  <w:textInput/>
                </w:ffData>
              </w:fldChar>
            </w:r>
            <w:r w:rsidR="0063447A" w:rsidRPr="006F6112">
              <w:rPr>
                <w:rFonts w:ascii="Trebuchet MS" w:hAnsi="Trebuchet MS"/>
                <w:sz w:val="24"/>
                <w:szCs w:val="24"/>
              </w:rPr>
              <w:instrText xml:space="preserve"> FORMTEXT </w:instrText>
            </w:r>
            <w:r w:rsidRPr="006F6112">
              <w:rPr>
                <w:rFonts w:ascii="Trebuchet MS" w:hAnsi="Trebuchet MS"/>
                <w:sz w:val="24"/>
                <w:szCs w:val="24"/>
              </w:rPr>
            </w:r>
            <w:r w:rsidRPr="006F6112">
              <w:rPr>
                <w:rFonts w:ascii="Trebuchet MS" w:hAnsi="Trebuchet MS"/>
                <w:sz w:val="24"/>
                <w:szCs w:val="24"/>
              </w:rPr>
              <w:fldChar w:fldCharType="separate"/>
            </w:r>
            <w:r w:rsidR="0063447A" w:rsidRPr="006F6112">
              <w:rPr>
                <w:rFonts w:ascii="Times New Roman" w:hAnsi="Times New Roman" w:cs="Times New Roman"/>
                <w:sz w:val="24"/>
                <w:szCs w:val="24"/>
              </w:rPr>
              <w:t> </w:t>
            </w:r>
            <w:r w:rsidR="0063447A" w:rsidRPr="006F6112">
              <w:rPr>
                <w:rFonts w:ascii="Times New Roman" w:hAnsi="Times New Roman" w:cs="Times New Roman"/>
                <w:sz w:val="24"/>
                <w:szCs w:val="24"/>
              </w:rPr>
              <w:t> </w:t>
            </w:r>
            <w:r w:rsidR="0063447A" w:rsidRPr="006F6112">
              <w:rPr>
                <w:rFonts w:ascii="Times New Roman" w:hAnsi="Times New Roman" w:cs="Times New Roman"/>
                <w:sz w:val="24"/>
                <w:szCs w:val="24"/>
              </w:rPr>
              <w:t> </w:t>
            </w:r>
            <w:r w:rsidR="0063447A" w:rsidRPr="006F6112">
              <w:rPr>
                <w:rFonts w:ascii="Times New Roman" w:hAnsi="Times New Roman" w:cs="Times New Roman"/>
                <w:sz w:val="24"/>
                <w:szCs w:val="24"/>
              </w:rPr>
              <w:t> </w:t>
            </w:r>
            <w:r w:rsidR="0063447A" w:rsidRPr="006F6112">
              <w:rPr>
                <w:rFonts w:ascii="Times New Roman" w:hAnsi="Times New Roman" w:cs="Times New Roman"/>
                <w:sz w:val="24"/>
                <w:szCs w:val="24"/>
              </w:rPr>
              <w:t> </w:t>
            </w:r>
            <w:r w:rsidRPr="006F6112">
              <w:rPr>
                <w:rFonts w:ascii="Trebuchet MS" w:hAnsi="Trebuchet MS"/>
                <w:sz w:val="24"/>
                <w:szCs w:val="24"/>
              </w:rPr>
              <w:fldChar w:fldCharType="end"/>
            </w:r>
          </w:p>
        </w:tc>
      </w:tr>
      <w:tr w:rsidR="0063447A" w14:paraId="092ABC8B" w14:textId="77777777">
        <w:trPr>
          <w:trHeight w:val="77"/>
        </w:trPr>
        <w:tc>
          <w:tcPr>
            <w:tcW w:w="4111" w:type="dxa"/>
            <w:tcBorders>
              <w:top w:val="nil"/>
              <w:left w:val="nil"/>
              <w:bottom w:val="nil"/>
              <w:right w:val="single" w:sz="4" w:space="0" w:color="00B0F0"/>
            </w:tcBorders>
          </w:tcPr>
          <w:p w14:paraId="6D1CACDF" w14:textId="77777777" w:rsidR="0063447A" w:rsidRDefault="0063447A" w:rsidP="00851FE5">
            <w:pPr>
              <w:pStyle w:val="jbodytext"/>
              <w:spacing w:before="40" w:after="40" w:line="240" w:lineRule="auto"/>
              <w:rPr>
                <w:rFonts w:ascii="Trebuchet MS" w:hAnsi="Trebuchet MS" w:cs="Arial"/>
                <w:sz w:val="24"/>
                <w:szCs w:val="24"/>
              </w:rPr>
            </w:pPr>
            <w:r>
              <w:rPr>
                <w:rFonts w:ascii="Trebuchet MS" w:hAnsi="Trebuchet MS" w:cs="Arial"/>
                <w:sz w:val="24"/>
                <w:szCs w:val="24"/>
              </w:rPr>
              <w:t>Mobile number</w:t>
            </w:r>
          </w:p>
        </w:tc>
        <w:tc>
          <w:tcPr>
            <w:tcW w:w="6463" w:type="dxa"/>
            <w:tcBorders>
              <w:top w:val="single" w:sz="4" w:space="0" w:color="00B0F0"/>
              <w:left w:val="single" w:sz="4" w:space="0" w:color="00B0F0"/>
              <w:bottom w:val="single" w:sz="4" w:space="0" w:color="00B0F0"/>
              <w:right w:val="single" w:sz="4" w:space="0" w:color="00B0F0"/>
            </w:tcBorders>
          </w:tcPr>
          <w:p w14:paraId="0020E62B" w14:textId="77777777" w:rsidR="0063447A" w:rsidRPr="006F6112" w:rsidRDefault="004F4311" w:rsidP="00851FE5">
            <w:pPr>
              <w:spacing w:before="40" w:after="40"/>
              <w:rPr>
                <w:rFonts w:ascii="Trebuchet MS" w:hAnsi="Trebuchet MS"/>
                <w:sz w:val="24"/>
                <w:szCs w:val="24"/>
              </w:rPr>
            </w:pPr>
            <w:r w:rsidRPr="006F6112">
              <w:rPr>
                <w:rFonts w:ascii="Trebuchet MS" w:hAnsi="Trebuchet MS"/>
                <w:sz w:val="24"/>
                <w:szCs w:val="24"/>
              </w:rPr>
              <w:fldChar w:fldCharType="begin">
                <w:ffData>
                  <w:name w:val="Text1"/>
                  <w:enabled/>
                  <w:calcOnExit w:val="0"/>
                  <w:textInput/>
                </w:ffData>
              </w:fldChar>
            </w:r>
            <w:r w:rsidR="0063447A" w:rsidRPr="006F6112">
              <w:rPr>
                <w:rFonts w:ascii="Trebuchet MS" w:hAnsi="Trebuchet MS"/>
                <w:sz w:val="24"/>
                <w:szCs w:val="24"/>
              </w:rPr>
              <w:instrText xml:space="preserve"> FORMTEXT </w:instrText>
            </w:r>
            <w:r w:rsidRPr="006F6112">
              <w:rPr>
                <w:rFonts w:ascii="Trebuchet MS" w:hAnsi="Trebuchet MS"/>
                <w:sz w:val="24"/>
                <w:szCs w:val="24"/>
              </w:rPr>
            </w:r>
            <w:r w:rsidRPr="006F6112">
              <w:rPr>
                <w:rFonts w:ascii="Trebuchet MS" w:hAnsi="Trebuchet MS"/>
                <w:sz w:val="24"/>
                <w:szCs w:val="24"/>
              </w:rPr>
              <w:fldChar w:fldCharType="separate"/>
            </w:r>
            <w:r w:rsidR="0063447A" w:rsidRPr="006F6112">
              <w:rPr>
                <w:rFonts w:ascii="Times New Roman" w:hAnsi="Times New Roman" w:cs="Times New Roman"/>
                <w:sz w:val="24"/>
                <w:szCs w:val="24"/>
              </w:rPr>
              <w:t> </w:t>
            </w:r>
            <w:r w:rsidR="0063447A" w:rsidRPr="006F6112">
              <w:rPr>
                <w:rFonts w:ascii="Times New Roman" w:hAnsi="Times New Roman" w:cs="Times New Roman"/>
                <w:sz w:val="24"/>
                <w:szCs w:val="24"/>
              </w:rPr>
              <w:t> </w:t>
            </w:r>
            <w:r w:rsidR="0063447A" w:rsidRPr="006F6112">
              <w:rPr>
                <w:rFonts w:ascii="Times New Roman" w:hAnsi="Times New Roman" w:cs="Times New Roman"/>
                <w:sz w:val="24"/>
                <w:szCs w:val="24"/>
              </w:rPr>
              <w:t> </w:t>
            </w:r>
            <w:r w:rsidR="0063447A" w:rsidRPr="006F6112">
              <w:rPr>
                <w:rFonts w:ascii="Times New Roman" w:hAnsi="Times New Roman" w:cs="Times New Roman"/>
                <w:sz w:val="24"/>
                <w:szCs w:val="24"/>
              </w:rPr>
              <w:t> </w:t>
            </w:r>
            <w:r w:rsidR="0063447A" w:rsidRPr="006F6112">
              <w:rPr>
                <w:rFonts w:ascii="Times New Roman" w:hAnsi="Times New Roman" w:cs="Times New Roman"/>
                <w:sz w:val="24"/>
                <w:szCs w:val="24"/>
              </w:rPr>
              <w:t> </w:t>
            </w:r>
            <w:r w:rsidRPr="006F6112">
              <w:rPr>
                <w:rFonts w:ascii="Trebuchet MS" w:hAnsi="Trebuchet MS"/>
                <w:sz w:val="24"/>
                <w:szCs w:val="24"/>
              </w:rPr>
              <w:fldChar w:fldCharType="end"/>
            </w:r>
          </w:p>
        </w:tc>
      </w:tr>
    </w:tbl>
    <w:p w14:paraId="478FC776" w14:textId="77777777" w:rsidR="0063447A" w:rsidRPr="00DD3402" w:rsidRDefault="0063447A" w:rsidP="0063447A">
      <w:pPr>
        <w:rPr>
          <w:rFonts w:ascii="Trebuchet MS" w:hAnsi="Trebuchet MS"/>
          <w:b/>
          <w:sz w:val="12"/>
          <w:szCs w:val="12"/>
        </w:rPr>
      </w:pPr>
    </w:p>
    <w:tbl>
      <w:tblPr>
        <w:tblW w:w="0" w:type="auto"/>
        <w:tblInd w:w="108" w:type="dxa"/>
        <w:tblBorders>
          <w:top w:val="single" w:sz="4" w:space="0" w:color="00B0F0"/>
          <w:left w:val="single" w:sz="4" w:space="0" w:color="00B0F0"/>
          <w:bottom w:val="single" w:sz="4" w:space="0" w:color="00B0F0"/>
          <w:right w:val="single" w:sz="4" w:space="0" w:color="00B0F0"/>
          <w:insideH w:val="single" w:sz="4" w:space="0" w:color="00B0F0"/>
          <w:insideV w:val="single" w:sz="4" w:space="0" w:color="00B0F0"/>
        </w:tblBorders>
        <w:tblLook w:val="04A0" w:firstRow="1" w:lastRow="0" w:firstColumn="1" w:lastColumn="0" w:noHBand="0" w:noVBand="1"/>
      </w:tblPr>
      <w:tblGrid>
        <w:gridCol w:w="1126"/>
        <w:gridCol w:w="9227"/>
      </w:tblGrid>
      <w:tr w:rsidR="0063447A" w14:paraId="7C0F1F91" w14:textId="77777777">
        <w:trPr>
          <w:trHeight w:val="77"/>
        </w:trPr>
        <w:tc>
          <w:tcPr>
            <w:tcW w:w="1134" w:type="dxa"/>
            <w:tcBorders>
              <w:top w:val="nil"/>
              <w:left w:val="nil"/>
              <w:bottom w:val="nil"/>
              <w:right w:val="single" w:sz="4" w:space="0" w:color="00B0F0"/>
            </w:tcBorders>
          </w:tcPr>
          <w:p w14:paraId="71E3CD1A" w14:textId="77777777" w:rsidR="0063447A" w:rsidRDefault="0063447A" w:rsidP="00851FE5">
            <w:pPr>
              <w:pStyle w:val="jbodytext"/>
              <w:spacing w:before="40" w:after="40" w:line="240" w:lineRule="auto"/>
              <w:rPr>
                <w:rFonts w:ascii="Trebuchet MS" w:hAnsi="Trebuchet MS" w:cs="Arial"/>
                <w:sz w:val="24"/>
                <w:szCs w:val="24"/>
              </w:rPr>
            </w:pPr>
            <w:r>
              <w:rPr>
                <w:rFonts w:ascii="Trebuchet MS" w:hAnsi="Trebuchet MS" w:cs="Arial"/>
                <w:sz w:val="24"/>
                <w:szCs w:val="24"/>
              </w:rPr>
              <w:t>Email</w:t>
            </w:r>
          </w:p>
        </w:tc>
        <w:tc>
          <w:tcPr>
            <w:tcW w:w="9440" w:type="dxa"/>
            <w:tcBorders>
              <w:top w:val="single" w:sz="4" w:space="0" w:color="00B0F0"/>
              <w:left w:val="single" w:sz="4" w:space="0" w:color="00B0F0"/>
              <w:bottom w:val="single" w:sz="4" w:space="0" w:color="00B0F0"/>
              <w:right w:val="single" w:sz="4" w:space="0" w:color="00B0F0"/>
            </w:tcBorders>
          </w:tcPr>
          <w:p w14:paraId="4B4047CB" w14:textId="77777777" w:rsidR="0063447A" w:rsidRDefault="004F4311" w:rsidP="00851FE5">
            <w:pPr>
              <w:spacing w:before="40" w:after="40"/>
            </w:pPr>
            <w:r w:rsidRPr="006F6112">
              <w:rPr>
                <w:rFonts w:ascii="Trebuchet MS" w:hAnsi="Trebuchet MS"/>
                <w:sz w:val="24"/>
                <w:szCs w:val="24"/>
              </w:rPr>
              <w:fldChar w:fldCharType="begin">
                <w:ffData>
                  <w:name w:val="Text1"/>
                  <w:enabled/>
                  <w:calcOnExit w:val="0"/>
                  <w:textInput/>
                </w:ffData>
              </w:fldChar>
            </w:r>
            <w:r w:rsidR="0063447A" w:rsidRPr="006F6112">
              <w:rPr>
                <w:rFonts w:ascii="Trebuchet MS" w:hAnsi="Trebuchet MS"/>
                <w:sz w:val="24"/>
                <w:szCs w:val="24"/>
              </w:rPr>
              <w:instrText xml:space="preserve"> FORMTEXT </w:instrText>
            </w:r>
            <w:r w:rsidRPr="006F6112">
              <w:rPr>
                <w:rFonts w:ascii="Trebuchet MS" w:hAnsi="Trebuchet MS"/>
                <w:sz w:val="24"/>
                <w:szCs w:val="24"/>
              </w:rPr>
            </w:r>
            <w:r w:rsidRPr="006F6112">
              <w:rPr>
                <w:rFonts w:ascii="Trebuchet MS" w:hAnsi="Trebuchet MS"/>
                <w:sz w:val="24"/>
                <w:szCs w:val="24"/>
              </w:rPr>
              <w:fldChar w:fldCharType="separate"/>
            </w:r>
            <w:r w:rsidR="0063447A" w:rsidRPr="006F6112">
              <w:rPr>
                <w:rFonts w:ascii="Times New Roman" w:hAnsi="Times New Roman" w:cs="Times New Roman"/>
                <w:sz w:val="24"/>
                <w:szCs w:val="24"/>
              </w:rPr>
              <w:t> </w:t>
            </w:r>
            <w:r w:rsidR="0063447A" w:rsidRPr="006F6112">
              <w:rPr>
                <w:rFonts w:ascii="Times New Roman" w:hAnsi="Times New Roman" w:cs="Times New Roman"/>
                <w:sz w:val="24"/>
                <w:szCs w:val="24"/>
              </w:rPr>
              <w:t> </w:t>
            </w:r>
            <w:r w:rsidR="0063447A" w:rsidRPr="006F6112">
              <w:rPr>
                <w:rFonts w:ascii="Times New Roman" w:hAnsi="Times New Roman" w:cs="Times New Roman"/>
                <w:sz w:val="24"/>
                <w:szCs w:val="24"/>
              </w:rPr>
              <w:t> </w:t>
            </w:r>
            <w:r w:rsidR="0063447A" w:rsidRPr="006F6112">
              <w:rPr>
                <w:rFonts w:ascii="Times New Roman" w:hAnsi="Times New Roman" w:cs="Times New Roman"/>
                <w:sz w:val="24"/>
                <w:szCs w:val="24"/>
              </w:rPr>
              <w:t> </w:t>
            </w:r>
            <w:r w:rsidR="0063447A" w:rsidRPr="006F6112">
              <w:rPr>
                <w:rFonts w:ascii="Times New Roman" w:hAnsi="Times New Roman" w:cs="Times New Roman"/>
                <w:sz w:val="24"/>
                <w:szCs w:val="24"/>
              </w:rPr>
              <w:t> </w:t>
            </w:r>
            <w:r w:rsidRPr="006F6112">
              <w:rPr>
                <w:rFonts w:ascii="Trebuchet MS" w:hAnsi="Trebuchet MS"/>
                <w:sz w:val="24"/>
                <w:szCs w:val="24"/>
              </w:rPr>
              <w:fldChar w:fldCharType="end"/>
            </w:r>
          </w:p>
        </w:tc>
      </w:tr>
    </w:tbl>
    <w:p w14:paraId="6B3B024C" w14:textId="77777777" w:rsidR="0063447A" w:rsidRDefault="0063447A" w:rsidP="0063447A">
      <w:pPr>
        <w:spacing w:before="120" w:after="120"/>
        <w:rPr>
          <w:rFonts w:ascii="Trebuchet MS" w:hAnsi="Trebuchet MS"/>
          <w:sz w:val="24"/>
          <w:szCs w:val="24"/>
        </w:rPr>
      </w:pPr>
      <w:r w:rsidRPr="00DD3402">
        <w:rPr>
          <w:rFonts w:ascii="Trebuchet MS" w:hAnsi="Trebuchet MS"/>
          <w:sz w:val="24"/>
          <w:szCs w:val="24"/>
        </w:rPr>
        <w:t>The email address should be one they use for your organisation. We’ll use this whenever we get in touch about your project.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496"/>
        <w:gridCol w:w="3970"/>
      </w:tblGrid>
      <w:tr w:rsidR="0063447A" w14:paraId="6577A4CD" w14:textId="77777777">
        <w:trPr>
          <w:trHeight w:val="154"/>
        </w:trPr>
        <w:tc>
          <w:tcPr>
            <w:tcW w:w="6629" w:type="dxa"/>
          </w:tcPr>
          <w:p w14:paraId="51D40AEE" w14:textId="77777777" w:rsidR="0063447A" w:rsidRDefault="0063447A" w:rsidP="00851FE5">
            <w:pPr>
              <w:spacing w:before="60" w:after="60"/>
              <w:rPr>
                <w:rFonts w:ascii="Trebuchet MS" w:hAnsi="Trebuchet MS"/>
                <w:sz w:val="24"/>
                <w:szCs w:val="24"/>
              </w:rPr>
            </w:pPr>
            <w:r>
              <w:rPr>
                <w:rFonts w:ascii="Trebuchet MS" w:hAnsi="Trebuchet MS"/>
                <w:sz w:val="24"/>
                <w:szCs w:val="24"/>
              </w:rPr>
              <w:t>Does your primary contact have any communication needs?</w:t>
            </w:r>
          </w:p>
        </w:tc>
        <w:tc>
          <w:tcPr>
            <w:tcW w:w="4053" w:type="dxa"/>
          </w:tcPr>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754"/>
            </w:tblGrid>
            <w:tr w:rsidR="0063447A" w:rsidRPr="00024A99" w14:paraId="7045289B" w14:textId="77777777">
              <w:trPr>
                <w:trHeight w:val="87"/>
              </w:trPr>
              <w:tc>
                <w:tcPr>
                  <w:tcW w:w="4536" w:type="dxa"/>
                </w:tcPr>
                <w:sdt>
                  <w:sdtPr>
                    <w:rPr>
                      <w:rFonts w:ascii="Trebuchet MS" w:hAnsi="Trebuchet MS"/>
                      <w:sz w:val="24"/>
                      <w:szCs w:val="24"/>
                    </w:rPr>
                    <w:id w:val="13200319"/>
                    <w:placeholder>
                      <w:docPart w:val="C217554B45BC4C599FF4AB9AD1478C21"/>
                    </w:placeholder>
                    <w:showingPlcHdr/>
                    <w:dropDownList>
                      <w:listItem w:value="None"/>
                      <w:listItem w:displayText="Audiotape" w:value="Audiotape"/>
                      <w:listItem w:displayText="Braille" w:value="Braille"/>
                      <w:listItem w:displayText="Community Language" w:value="Community Language"/>
                      <w:listItem w:displayText="Large print" w:value="Large print"/>
                      <w:listItem w:displayText="Sign language" w:value="Sign language"/>
                      <w:listItem w:displayText="Text phone" w:value="Text phone"/>
                      <w:listItem w:displayText="Voice activated software" w:value="Voice activated software"/>
                      <w:listItem w:displayText="Other" w:value="Other"/>
                    </w:dropDownList>
                  </w:sdtPr>
                  <w:sdtEndPr/>
                  <w:sdtContent>
                    <w:p w14:paraId="4EB426E6" w14:textId="77777777" w:rsidR="0063447A" w:rsidRPr="00024A99" w:rsidRDefault="0063447A" w:rsidP="00851FE5">
                      <w:pPr>
                        <w:spacing w:before="60" w:after="60"/>
                        <w:rPr>
                          <w:sz w:val="24"/>
                          <w:szCs w:val="24"/>
                        </w:rPr>
                      </w:pPr>
                      <w:r w:rsidRPr="00DD3402">
                        <w:rPr>
                          <w:rFonts w:ascii="Trebuchet MS" w:hAnsi="Trebuchet MS"/>
                          <w:b/>
                          <w:sz w:val="24"/>
                          <w:szCs w:val="24"/>
                        </w:rPr>
                        <w:t>Click to select</w:t>
                      </w:r>
                    </w:p>
                  </w:sdtContent>
                </w:sdt>
              </w:tc>
            </w:tr>
          </w:tbl>
          <w:p w14:paraId="2833C775" w14:textId="77777777" w:rsidR="0063447A" w:rsidRDefault="0063447A" w:rsidP="00851FE5">
            <w:pPr>
              <w:spacing w:before="60" w:after="60"/>
              <w:rPr>
                <w:rFonts w:ascii="Trebuchet MS" w:hAnsi="Trebuchet MS"/>
                <w:sz w:val="24"/>
                <w:szCs w:val="24"/>
              </w:rPr>
            </w:pPr>
          </w:p>
        </w:tc>
      </w:tr>
    </w:tbl>
    <w:p w14:paraId="39FA2962" w14:textId="77777777" w:rsidR="0063447A" w:rsidRPr="00090CB5" w:rsidRDefault="0063447A" w:rsidP="0063447A">
      <w:pPr>
        <w:spacing w:before="60" w:after="120"/>
        <w:rPr>
          <w:rFonts w:ascii="Trebuchet MS" w:hAnsi="Trebuchet MS"/>
          <w:sz w:val="24"/>
          <w:szCs w:val="24"/>
        </w:rPr>
      </w:pPr>
      <w:r w:rsidRPr="00090CB5">
        <w:rPr>
          <w:rFonts w:ascii="Trebuchet MS" w:hAnsi="Trebuchet MS"/>
          <w:sz w:val="24"/>
          <w:szCs w:val="24"/>
        </w:rPr>
        <w:t>If other, please give details:</w:t>
      </w:r>
    </w:p>
    <w:tbl>
      <w:tblPr>
        <w:tblW w:w="0" w:type="auto"/>
        <w:tblInd w:w="108" w:type="dxa"/>
        <w:tblBorders>
          <w:top w:val="single" w:sz="4" w:space="0" w:color="00B0F0"/>
          <w:left w:val="single" w:sz="4" w:space="0" w:color="00B0F0"/>
          <w:bottom w:val="single" w:sz="4" w:space="0" w:color="00B0F0"/>
          <w:right w:val="single" w:sz="4" w:space="0" w:color="00B0F0"/>
          <w:insideH w:val="single" w:sz="4" w:space="0" w:color="00B0F0"/>
          <w:insideV w:val="single" w:sz="4" w:space="0" w:color="00B0F0"/>
        </w:tblBorders>
        <w:tblLook w:val="04A0" w:firstRow="1" w:lastRow="0" w:firstColumn="1" w:lastColumn="0" w:noHBand="0" w:noVBand="1"/>
      </w:tblPr>
      <w:tblGrid>
        <w:gridCol w:w="10348"/>
      </w:tblGrid>
      <w:tr w:rsidR="0063447A" w:rsidRPr="00914B9B" w14:paraId="4127537A" w14:textId="77777777">
        <w:tc>
          <w:tcPr>
            <w:tcW w:w="10574" w:type="dxa"/>
          </w:tcPr>
          <w:p w14:paraId="4D12776E" w14:textId="77777777" w:rsidR="0063447A" w:rsidRDefault="004F4311" w:rsidP="00005FB8">
            <w:pPr>
              <w:pStyle w:val="jbodytext"/>
              <w:spacing w:before="60" w:after="0" w:line="240" w:lineRule="auto"/>
              <w:ind w:right="118"/>
              <w:rPr>
                <w:rFonts w:ascii="Trebuchet MS" w:hAnsi="Trebuchet MS" w:cs="Arial"/>
                <w:sz w:val="24"/>
                <w:szCs w:val="24"/>
              </w:rPr>
            </w:pPr>
            <w:r w:rsidRPr="00914B9B">
              <w:rPr>
                <w:rFonts w:ascii="Trebuchet MS" w:hAnsi="Trebuchet MS" w:cs="Arial"/>
                <w:sz w:val="24"/>
                <w:szCs w:val="24"/>
              </w:rPr>
              <w:fldChar w:fldCharType="begin">
                <w:ffData>
                  <w:name w:val="Text1"/>
                  <w:enabled/>
                  <w:calcOnExit w:val="0"/>
                  <w:textInput/>
                </w:ffData>
              </w:fldChar>
            </w:r>
            <w:r w:rsidR="0063447A" w:rsidRPr="00914B9B">
              <w:rPr>
                <w:rFonts w:ascii="Trebuchet MS" w:hAnsi="Trebuchet MS" w:cs="Arial"/>
                <w:sz w:val="24"/>
                <w:szCs w:val="24"/>
              </w:rPr>
              <w:instrText xml:space="preserve"> FORMTEXT </w:instrText>
            </w:r>
            <w:r w:rsidRPr="00914B9B">
              <w:rPr>
                <w:rFonts w:ascii="Trebuchet MS" w:hAnsi="Trebuchet MS" w:cs="Arial"/>
                <w:sz w:val="24"/>
                <w:szCs w:val="24"/>
              </w:rPr>
            </w:r>
            <w:r w:rsidRPr="00914B9B">
              <w:rPr>
                <w:rFonts w:ascii="Trebuchet MS" w:hAnsi="Trebuchet MS" w:cs="Arial"/>
                <w:sz w:val="24"/>
                <w:szCs w:val="24"/>
              </w:rPr>
              <w:fldChar w:fldCharType="separate"/>
            </w:r>
            <w:r w:rsidR="0063447A" w:rsidRPr="00914B9B">
              <w:rPr>
                <w:rFonts w:ascii="Times New Roman" w:hAnsi="Times New Roman" w:cs="Times New Roman"/>
                <w:sz w:val="24"/>
                <w:szCs w:val="24"/>
              </w:rPr>
              <w:t> </w:t>
            </w:r>
            <w:r w:rsidR="0063447A" w:rsidRPr="00914B9B">
              <w:rPr>
                <w:rFonts w:ascii="Times New Roman" w:hAnsi="Times New Roman" w:cs="Times New Roman"/>
                <w:sz w:val="24"/>
                <w:szCs w:val="24"/>
              </w:rPr>
              <w:t> </w:t>
            </w:r>
            <w:r w:rsidR="0063447A" w:rsidRPr="00914B9B">
              <w:rPr>
                <w:rFonts w:ascii="Times New Roman" w:hAnsi="Times New Roman" w:cs="Times New Roman"/>
                <w:sz w:val="24"/>
                <w:szCs w:val="24"/>
              </w:rPr>
              <w:t> </w:t>
            </w:r>
            <w:r w:rsidR="0063447A" w:rsidRPr="00914B9B">
              <w:rPr>
                <w:rFonts w:ascii="Times New Roman" w:hAnsi="Times New Roman" w:cs="Times New Roman"/>
                <w:sz w:val="24"/>
                <w:szCs w:val="24"/>
              </w:rPr>
              <w:t> </w:t>
            </w:r>
            <w:r w:rsidR="0063447A" w:rsidRPr="00914B9B">
              <w:rPr>
                <w:rFonts w:ascii="Times New Roman" w:hAnsi="Times New Roman" w:cs="Times New Roman"/>
                <w:sz w:val="24"/>
                <w:szCs w:val="24"/>
              </w:rPr>
              <w:t> </w:t>
            </w:r>
            <w:r w:rsidRPr="00914B9B">
              <w:rPr>
                <w:rFonts w:ascii="Trebuchet MS" w:hAnsi="Trebuchet MS" w:cs="Arial"/>
                <w:sz w:val="24"/>
                <w:szCs w:val="24"/>
              </w:rPr>
              <w:fldChar w:fldCharType="end"/>
            </w:r>
          </w:p>
          <w:p w14:paraId="587CA734" w14:textId="77777777" w:rsidR="0063447A" w:rsidRPr="00DD1F1C" w:rsidRDefault="0063447A" w:rsidP="00851FE5">
            <w:pPr>
              <w:pStyle w:val="jbodytext"/>
              <w:spacing w:after="60" w:line="240" w:lineRule="auto"/>
              <w:ind w:right="3945"/>
              <w:rPr>
                <w:rFonts w:ascii="Trebuchet MS" w:hAnsi="Trebuchet MS" w:cs="Arial"/>
                <w:sz w:val="24"/>
                <w:szCs w:val="24"/>
              </w:rPr>
            </w:pPr>
          </w:p>
        </w:tc>
      </w:tr>
    </w:tbl>
    <w:p w14:paraId="1CBA4424" w14:textId="77777777" w:rsidR="0063447A" w:rsidRPr="00090CB5" w:rsidRDefault="0063447A" w:rsidP="0063447A">
      <w:pPr>
        <w:spacing w:before="120" w:after="60"/>
        <w:rPr>
          <w:rFonts w:ascii="Trebuchet MS" w:hAnsi="Trebuchet MS"/>
          <w:sz w:val="24"/>
          <w:szCs w:val="24"/>
        </w:rPr>
      </w:pPr>
      <w:r w:rsidRPr="00090CB5">
        <w:rPr>
          <w:rFonts w:ascii="Trebuchet MS" w:hAnsi="Trebuchet MS"/>
          <w:sz w:val="24"/>
          <w:szCs w:val="24"/>
        </w:rPr>
        <w:t>Which address should we use for any correspondence?</w:t>
      </w:r>
    </w:p>
    <w:tbl>
      <w:tblPr>
        <w:tblW w:w="4949" w:type="pct"/>
        <w:tblInd w:w="108" w:type="dxa"/>
        <w:tblLook w:val="04A0" w:firstRow="1" w:lastRow="0" w:firstColumn="1" w:lastColumn="0" w:noHBand="0" w:noVBand="1"/>
      </w:tblPr>
      <w:tblGrid>
        <w:gridCol w:w="487"/>
        <w:gridCol w:w="9872"/>
      </w:tblGrid>
      <w:tr w:rsidR="0063447A" w:rsidRPr="00090CB5" w14:paraId="4ACAB3D1" w14:textId="77777777">
        <w:tc>
          <w:tcPr>
            <w:tcW w:w="235" w:type="pct"/>
          </w:tcPr>
          <w:p w14:paraId="30D4E43C" w14:textId="77777777" w:rsidR="0063447A" w:rsidRPr="00090CB5" w:rsidRDefault="0063447A" w:rsidP="00851FE5">
            <w:pPr>
              <w:spacing w:before="60" w:after="60"/>
              <w:rPr>
                <w:rFonts w:ascii="Trebuchet MS" w:hAnsi="Trebuchet MS"/>
                <w:b/>
                <w:sz w:val="24"/>
                <w:szCs w:val="24"/>
              </w:rPr>
            </w:pPr>
          </w:p>
        </w:tc>
        <w:tc>
          <w:tcPr>
            <w:tcW w:w="4765" w:type="pct"/>
          </w:tcPr>
          <w:sdt>
            <w:sdtPr>
              <w:rPr>
                <w:rFonts w:ascii="Trebuchet MS" w:hAnsi="Trebuchet MS"/>
                <w:sz w:val="24"/>
                <w:szCs w:val="24"/>
              </w:rPr>
              <w:id w:val="13200320"/>
              <w:placeholder>
                <w:docPart w:val="8E78866F9BA44B588DD28F4985C4B3D5"/>
              </w:placeholder>
              <w:showingPlcHdr/>
              <w:dropDownList>
                <w:listItem w:value="None"/>
                <w:listItem w:displayText="Main organisation address" w:value="Main organisation address"/>
                <w:listItem w:displayText="Home address" w:value="Home address"/>
                <w:listItem w:displayText="Other address" w:value="Other address"/>
              </w:dropDownList>
            </w:sdtPr>
            <w:sdtEndPr/>
            <w:sdtContent>
              <w:p w14:paraId="72448C63" w14:textId="77777777" w:rsidR="0063447A" w:rsidRPr="00024A99" w:rsidRDefault="0063447A" w:rsidP="00851FE5">
                <w:pPr>
                  <w:spacing w:before="60" w:after="60"/>
                  <w:rPr>
                    <w:sz w:val="24"/>
                    <w:szCs w:val="24"/>
                  </w:rPr>
                </w:pPr>
                <w:r w:rsidRPr="00DD3402">
                  <w:rPr>
                    <w:rFonts w:ascii="Trebuchet MS" w:hAnsi="Trebuchet MS"/>
                    <w:b/>
                    <w:sz w:val="24"/>
                    <w:szCs w:val="24"/>
                  </w:rPr>
                  <w:t>Click to select</w:t>
                </w:r>
              </w:p>
            </w:sdtContent>
          </w:sdt>
        </w:tc>
      </w:tr>
    </w:tbl>
    <w:p w14:paraId="5D612A85" w14:textId="77777777" w:rsidR="0063447A" w:rsidRPr="00090CB5" w:rsidRDefault="0063447A" w:rsidP="0063447A">
      <w:pPr>
        <w:spacing w:before="60" w:after="120"/>
        <w:rPr>
          <w:rFonts w:ascii="Trebuchet MS" w:hAnsi="Trebuchet MS"/>
          <w:sz w:val="24"/>
          <w:szCs w:val="24"/>
        </w:rPr>
      </w:pPr>
      <w:r w:rsidRPr="00090CB5">
        <w:rPr>
          <w:rFonts w:ascii="Trebuchet MS" w:hAnsi="Trebuchet MS"/>
          <w:sz w:val="24"/>
          <w:szCs w:val="24"/>
        </w:rPr>
        <w:t>If another address, what should we use?</w:t>
      </w:r>
    </w:p>
    <w:tbl>
      <w:tblPr>
        <w:tblW w:w="0" w:type="auto"/>
        <w:tblInd w:w="108" w:type="dxa"/>
        <w:tblBorders>
          <w:top w:val="single" w:sz="4" w:space="0" w:color="00B0F0"/>
          <w:left w:val="single" w:sz="4" w:space="0" w:color="00B0F0"/>
          <w:bottom w:val="single" w:sz="4" w:space="0" w:color="00B0F0"/>
          <w:right w:val="single" w:sz="4" w:space="0" w:color="00B0F0"/>
          <w:insideH w:val="single" w:sz="4" w:space="0" w:color="00B0F0"/>
          <w:insideV w:val="single" w:sz="4" w:space="0" w:color="00B0F0"/>
        </w:tblBorders>
        <w:tblLayout w:type="fixed"/>
        <w:tblLook w:val="04A0" w:firstRow="1" w:lastRow="0" w:firstColumn="1" w:lastColumn="0" w:noHBand="0" w:noVBand="1"/>
      </w:tblPr>
      <w:tblGrid>
        <w:gridCol w:w="3686"/>
        <w:gridCol w:w="6888"/>
      </w:tblGrid>
      <w:tr w:rsidR="0063447A" w:rsidRPr="00DE5CF8" w14:paraId="357DE333" w14:textId="77777777">
        <w:trPr>
          <w:trHeight w:val="77"/>
        </w:trPr>
        <w:tc>
          <w:tcPr>
            <w:tcW w:w="3686" w:type="dxa"/>
            <w:tcBorders>
              <w:top w:val="nil"/>
              <w:left w:val="nil"/>
              <w:bottom w:val="nil"/>
              <w:right w:val="single" w:sz="4" w:space="0" w:color="00B0F0"/>
            </w:tcBorders>
          </w:tcPr>
          <w:p w14:paraId="73A92919" w14:textId="77777777" w:rsidR="0063447A" w:rsidRPr="00DE5CF8" w:rsidRDefault="0063447A" w:rsidP="00851FE5">
            <w:pPr>
              <w:pStyle w:val="jbodytext"/>
              <w:spacing w:before="40" w:after="40" w:line="240" w:lineRule="auto"/>
              <w:rPr>
                <w:rFonts w:ascii="Trebuchet MS" w:hAnsi="Trebuchet MS" w:cs="Arial"/>
                <w:bCs/>
                <w:sz w:val="24"/>
                <w:szCs w:val="24"/>
              </w:rPr>
            </w:pPr>
            <w:r>
              <w:rPr>
                <w:rFonts w:ascii="Trebuchet MS" w:hAnsi="Trebuchet MS" w:cs="Arial"/>
                <w:bCs/>
                <w:sz w:val="24"/>
                <w:szCs w:val="24"/>
              </w:rPr>
              <w:t>Flat number</w:t>
            </w:r>
          </w:p>
        </w:tc>
        <w:tc>
          <w:tcPr>
            <w:tcW w:w="6888" w:type="dxa"/>
            <w:tcBorders>
              <w:top w:val="single" w:sz="4" w:space="0" w:color="00B0F0"/>
              <w:left w:val="single" w:sz="4" w:space="0" w:color="00B0F0"/>
              <w:bottom w:val="single" w:sz="4" w:space="0" w:color="00B0F0"/>
              <w:right w:val="single" w:sz="4" w:space="0" w:color="00B0F0"/>
            </w:tcBorders>
          </w:tcPr>
          <w:p w14:paraId="3B9A9CCB" w14:textId="77777777" w:rsidR="0063447A" w:rsidRPr="00DE5CF8" w:rsidRDefault="004F4311" w:rsidP="00851FE5">
            <w:pPr>
              <w:pStyle w:val="jbodytext"/>
              <w:spacing w:before="40" w:after="40" w:line="240" w:lineRule="auto"/>
              <w:rPr>
                <w:rFonts w:ascii="Trebuchet MS" w:hAnsi="Trebuchet MS" w:cs="Arial"/>
                <w:sz w:val="24"/>
                <w:szCs w:val="24"/>
              </w:rPr>
            </w:pPr>
            <w:r w:rsidRPr="00DE5CF8">
              <w:rPr>
                <w:rFonts w:ascii="Trebuchet MS" w:hAnsi="Trebuchet MS"/>
                <w:sz w:val="24"/>
                <w:szCs w:val="24"/>
              </w:rPr>
              <w:fldChar w:fldCharType="begin">
                <w:ffData>
                  <w:name w:val="Text1"/>
                  <w:enabled/>
                  <w:calcOnExit w:val="0"/>
                  <w:textInput/>
                </w:ffData>
              </w:fldChar>
            </w:r>
            <w:r w:rsidR="0063447A" w:rsidRPr="00DE5CF8">
              <w:rPr>
                <w:rFonts w:ascii="Trebuchet MS" w:hAnsi="Trebuchet MS"/>
                <w:sz w:val="24"/>
                <w:szCs w:val="24"/>
              </w:rPr>
              <w:instrText xml:space="preserve"> FORMTEXT </w:instrText>
            </w:r>
            <w:r w:rsidRPr="00DE5CF8">
              <w:rPr>
                <w:rFonts w:ascii="Trebuchet MS" w:hAnsi="Trebuchet MS"/>
                <w:sz w:val="24"/>
                <w:szCs w:val="24"/>
              </w:rPr>
            </w:r>
            <w:r w:rsidRPr="00DE5CF8">
              <w:rPr>
                <w:rFonts w:ascii="Trebuchet MS" w:hAnsi="Trebuchet MS"/>
                <w:sz w:val="24"/>
                <w:szCs w:val="24"/>
              </w:rPr>
              <w:fldChar w:fldCharType="separate"/>
            </w:r>
            <w:r w:rsidR="0063447A" w:rsidRPr="00DE5CF8">
              <w:rPr>
                <w:rFonts w:ascii="Times New Roman" w:hAnsi="Times New Roman" w:cs="Times New Roman"/>
                <w:sz w:val="24"/>
                <w:szCs w:val="24"/>
              </w:rPr>
              <w:t> </w:t>
            </w:r>
            <w:r w:rsidR="0063447A" w:rsidRPr="00DE5CF8">
              <w:rPr>
                <w:rFonts w:ascii="Times New Roman" w:hAnsi="Times New Roman" w:cs="Times New Roman"/>
                <w:sz w:val="24"/>
                <w:szCs w:val="24"/>
              </w:rPr>
              <w:t> </w:t>
            </w:r>
            <w:r w:rsidR="0063447A" w:rsidRPr="00DE5CF8">
              <w:rPr>
                <w:rFonts w:ascii="Times New Roman" w:hAnsi="Times New Roman" w:cs="Times New Roman"/>
                <w:sz w:val="24"/>
                <w:szCs w:val="24"/>
              </w:rPr>
              <w:t> </w:t>
            </w:r>
            <w:r w:rsidR="0063447A" w:rsidRPr="00DE5CF8">
              <w:rPr>
                <w:rFonts w:ascii="Times New Roman" w:hAnsi="Times New Roman" w:cs="Times New Roman"/>
                <w:sz w:val="24"/>
                <w:szCs w:val="24"/>
              </w:rPr>
              <w:t> </w:t>
            </w:r>
            <w:r w:rsidR="0063447A" w:rsidRPr="00DE5CF8">
              <w:rPr>
                <w:rFonts w:ascii="Times New Roman" w:hAnsi="Times New Roman" w:cs="Times New Roman"/>
                <w:sz w:val="24"/>
                <w:szCs w:val="24"/>
              </w:rPr>
              <w:t> </w:t>
            </w:r>
            <w:r w:rsidRPr="00DE5CF8">
              <w:rPr>
                <w:rFonts w:ascii="Trebuchet MS" w:hAnsi="Trebuchet MS"/>
                <w:sz w:val="24"/>
                <w:szCs w:val="24"/>
              </w:rPr>
              <w:fldChar w:fldCharType="end"/>
            </w:r>
          </w:p>
        </w:tc>
      </w:tr>
      <w:tr w:rsidR="0063447A" w:rsidRPr="00DE5CF8" w14:paraId="73C5FC99" w14:textId="77777777">
        <w:trPr>
          <w:trHeight w:val="77"/>
        </w:trPr>
        <w:tc>
          <w:tcPr>
            <w:tcW w:w="3686" w:type="dxa"/>
            <w:tcBorders>
              <w:top w:val="nil"/>
              <w:left w:val="nil"/>
              <w:bottom w:val="nil"/>
              <w:right w:val="single" w:sz="4" w:space="0" w:color="00B0F0"/>
            </w:tcBorders>
          </w:tcPr>
          <w:p w14:paraId="3981F1FF" w14:textId="77777777" w:rsidR="0063447A" w:rsidRPr="00DE5CF8" w:rsidRDefault="0063447A" w:rsidP="00851FE5">
            <w:pPr>
              <w:tabs>
                <w:tab w:val="left" w:pos="282"/>
              </w:tabs>
              <w:autoSpaceDE w:val="0"/>
              <w:autoSpaceDN w:val="0"/>
              <w:adjustRightInd w:val="0"/>
              <w:spacing w:before="40" w:after="40"/>
              <w:rPr>
                <w:rFonts w:ascii="Trebuchet MS" w:hAnsi="Trebuchet MS"/>
                <w:sz w:val="24"/>
                <w:szCs w:val="24"/>
              </w:rPr>
            </w:pPr>
            <w:r>
              <w:rPr>
                <w:rFonts w:ascii="Trebuchet MS" w:hAnsi="Trebuchet MS"/>
                <w:sz w:val="24"/>
                <w:szCs w:val="24"/>
              </w:rPr>
              <w:t>Building name/number</w:t>
            </w:r>
          </w:p>
        </w:tc>
        <w:tc>
          <w:tcPr>
            <w:tcW w:w="6888" w:type="dxa"/>
            <w:tcBorders>
              <w:top w:val="single" w:sz="4" w:space="0" w:color="00B0F0"/>
              <w:left w:val="single" w:sz="4" w:space="0" w:color="00B0F0"/>
              <w:bottom w:val="single" w:sz="4" w:space="0" w:color="00B0F0"/>
              <w:right w:val="single" w:sz="4" w:space="0" w:color="00B0F0"/>
            </w:tcBorders>
          </w:tcPr>
          <w:p w14:paraId="492D8EA4" w14:textId="77777777" w:rsidR="0063447A" w:rsidRPr="00DE5CF8" w:rsidRDefault="004F4311" w:rsidP="00851FE5">
            <w:pPr>
              <w:spacing w:before="40" w:after="40"/>
              <w:rPr>
                <w:rFonts w:ascii="Trebuchet MS" w:hAnsi="Trebuchet MS"/>
                <w:sz w:val="24"/>
                <w:szCs w:val="24"/>
              </w:rPr>
            </w:pPr>
            <w:r w:rsidRPr="00DE5CF8">
              <w:rPr>
                <w:rFonts w:ascii="Trebuchet MS" w:hAnsi="Trebuchet MS"/>
                <w:sz w:val="24"/>
                <w:szCs w:val="24"/>
              </w:rPr>
              <w:fldChar w:fldCharType="begin">
                <w:ffData>
                  <w:name w:val="Text1"/>
                  <w:enabled/>
                  <w:calcOnExit w:val="0"/>
                  <w:textInput/>
                </w:ffData>
              </w:fldChar>
            </w:r>
            <w:r w:rsidR="0063447A" w:rsidRPr="00DE5CF8">
              <w:rPr>
                <w:rFonts w:ascii="Trebuchet MS" w:hAnsi="Trebuchet MS"/>
                <w:sz w:val="24"/>
                <w:szCs w:val="24"/>
              </w:rPr>
              <w:instrText xml:space="preserve"> FORMTEXT </w:instrText>
            </w:r>
            <w:r w:rsidRPr="00DE5CF8">
              <w:rPr>
                <w:rFonts w:ascii="Trebuchet MS" w:hAnsi="Trebuchet MS"/>
                <w:sz w:val="24"/>
                <w:szCs w:val="24"/>
              </w:rPr>
            </w:r>
            <w:r w:rsidRPr="00DE5CF8">
              <w:rPr>
                <w:rFonts w:ascii="Trebuchet MS" w:hAnsi="Trebuchet MS"/>
                <w:sz w:val="24"/>
                <w:szCs w:val="24"/>
              </w:rPr>
              <w:fldChar w:fldCharType="separate"/>
            </w:r>
            <w:r w:rsidR="0063447A" w:rsidRPr="00DE5CF8">
              <w:rPr>
                <w:rFonts w:ascii="Times New Roman" w:hAnsi="Times New Roman" w:cs="Times New Roman"/>
                <w:sz w:val="24"/>
                <w:szCs w:val="24"/>
              </w:rPr>
              <w:t> </w:t>
            </w:r>
            <w:r w:rsidR="0063447A" w:rsidRPr="00DE5CF8">
              <w:rPr>
                <w:rFonts w:ascii="Times New Roman" w:hAnsi="Times New Roman" w:cs="Times New Roman"/>
                <w:sz w:val="24"/>
                <w:szCs w:val="24"/>
              </w:rPr>
              <w:t> </w:t>
            </w:r>
            <w:r w:rsidR="0063447A" w:rsidRPr="00DE5CF8">
              <w:rPr>
                <w:rFonts w:ascii="Times New Roman" w:hAnsi="Times New Roman" w:cs="Times New Roman"/>
                <w:sz w:val="24"/>
                <w:szCs w:val="24"/>
              </w:rPr>
              <w:t> </w:t>
            </w:r>
            <w:r w:rsidR="0063447A" w:rsidRPr="00DE5CF8">
              <w:rPr>
                <w:rFonts w:ascii="Times New Roman" w:hAnsi="Times New Roman" w:cs="Times New Roman"/>
                <w:sz w:val="24"/>
                <w:szCs w:val="24"/>
              </w:rPr>
              <w:t> </w:t>
            </w:r>
            <w:r w:rsidR="0063447A" w:rsidRPr="00DE5CF8">
              <w:rPr>
                <w:rFonts w:ascii="Times New Roman" w:hAnsi="Times New Roman" w:cs="Times New Roman"/>
                <w:sz w:val="24"/>
                <w:szCs w:val="24"/>
              </w:rPr>
              <w:t> </w:t>
            </w:r>
            <w:r w:rsidRPr="00DE5CF8">
              <w:rPr>
                <w:rFonts w:ascii="Trebuchet MS" w:hAnsi="Trebuchet MS"/>
                <w:sz w:val="24"/>
                <w:szCs w:val="24"/>
              </w:rPr>
              <w:fldChar w:fldCharType="end"/>
            </w:r>
          </w:p>
        </w:tc>
      </w:tr>
      <w:tr w:rsidR="0063447A" w:rsidRPr="00DE5CF8" w14:paraId="74CA421B" w14:textId="77777777">
        <w:trPr>
          <w:trHeight w:val="77"/>
        </w:trPr>
        <w:tc>
          <w:tcPr>
            <w:tcW w:w="3686" w:type="dxa"/>
            <w:tcBorders>
              <w:top w:val="nil"/>
              <w:left w:val="nil"/>
              <w:bottom w:val="nil"/>
              <w:right w:val="single" w:sz="4" w:space="0" w:color="00B0F0"/>
            </w:tcBorders>
          </w:tcPr>
          <w:p w14:paraId="0D785D51" w14:textId="77777777" w:rsidR="0063447A" w:rsidRPr="00DE5CF8" w:rsidRDefault="0063447A" w:rsidP="00851FE5">
            <w:pPr>
              <w:pStyle w:val="jbodytext"/>
              <w:spacing w:before="40" w:after="40" w:line="240" w:lineRule="auto"/>
              <w:rPr>
                <w:rFonts w:ascii="Trebuchet MS" w:hAnsi="Trebuchet MS" w:cs="Arial"/>
                <w:sz w:val="24"/>
                <w:szCs w:val="24"/>
              </w:rPr>
            </w:pPr>
            <w:r>
              <w:rPr>
                <w:rFonts w:ascii="Trebuchet MS" w:hAnsi="Trebuchet MS"/>
                <w:sz w:val="24"/>
                <w:szCs w:val="24"/>
              </w:rPr>
              <w:t>Street</w:t>
            </w:r>
          </w:p>
        </w:tc>
        <w:tc>
          <w:tcPr>
            <w:tcW w:w="6888" w:type="dxa"/>
            <w:tcBorders>
              <w:top w:val="single" w:sz="4" w:space="0" w:color="00B0F0"/>
              <w:left w:val="single" w:sz="4" w:space="0" w:color="00B0F0"/>
              <w:bottom w:val="single" w:sz="4" w:space="0" w:color="00B0F0"/>
              <w:right w:val="single" w:sz="4" w:space="0" w:color="00B0F0"/>
            </w:tcBorders>
          </w:tcPr>
          <w:p w14:paraId="5DA096E9" w14:textId="77777777" w:rsidR="0063447A" w:rsidRPr="00DE5CF8" w:rsidRDefault="004F4311" w:rsidP="00851FE5">
            <w:pPr>
              <w:spacing w:before="40" w:after="40"/>
              <w:rPr>
                <w:rFonts w:ascii="Trebuchet MS" w:hAnsi="Trebuchet MS"/>
                <w:sz w:val="24"/>
                <w:szCs w:val="24"/>
              </w:rPr>
            </w:pPr>
            <w:r w:rsidRPr="00DE5CF8">
              <w:rPr>
                <w:rFonts w:ascii="Trebuchet MS" w:hAnsi="Trebuchet MS"/>
                <w:sz w:val="24"/>
                <w:szCs w:val="24"/>
              </w:rPr>
              <w:fldChar w:fldCharType="begin">
                <w:ffData>
                  <w:name w:val="Text1"/>
                  <w:enabled/>
                  <w:calcOnExit w:val="0"/>
                  <w:textInput/>
                </w:ffData>
              </w:fldChar>
            </w:r>
            <w:r w:rsidR="0063447A" w:rsidRPr="00DE5CF8">
              <w:rPr>
                <w:rFonts w:ascii="Trebuchet MS" w:hAnsi="Trebuchet MS"/>
                <w:sz w:val="24"/>
                <w:szCs w:val="24"/>
              </w:rPr>
              <w:instrText xml:space="preserve"> FORMTEXT </w:instrText>
            </w:r>
            <w:r w:rsidRPr="00DE5CF8">
              <w:rPr>
                <w:rFonts w:ascii="Trebuchet MS" w:hAnsi="Trebuchet MS"/>
                <w:sz w:val="24"/>
                <w:szCs w:val="24"/>
              </w:rPr>
            </w:r>
            <w:r w:rsidRPr="00DE5CF8">
              <w:rPr>
                <w:rFonts w:ascii="Trebuchet MS" w:hAnsi="Trebuchet MS"/>
                <w:sz w:val="24"/>
                <w:szCs w:val="24"/>
              </w:rPr>
              <w:fldChar w:fldCharType="separate"/>
            </w:r>
            <w:r w:rsidR="0063447A" w:rsidRPr="00DE5CF8">
              <w:rPr>
                <w:rFonts w:ascii="Times New Roman" w:hAnsi="Times New Roman" w:cs="Times New Roman"/>
                <w:sz w:val="24"/>
                <w:szCs w:val="24"/>
              </w:rPr>
              <w:t> </w:t>
            </w:r>
            <w:r w:rsidR="0063447A" w:rsidRPr="00DE5CF8">
              <w:rPr>
                <w:rFonts w:ascii="Times New Roman" w:hAnsi="Times New Roman" w:cs="Times New Roman"/>
                <w:sz w:val="24"/>
                <w:szCs w:val="24"/>
              </w:rPr>
              <w:t> </w:t>
            </w:r>
            <w:r w:rsidR="0063447A" w:rsidRPr="00DE5CF8">
              <w:rPr>
                <w:rFonts w:ascii="Times New Roman" w:hAnsi="Times New Roman" w:cs="Times New Roman"/>
                <w:sz w:val="24"/>
                <w:szCs w:val="24"/>
              </w:rPr>
              <w:t> </w:t>
            </w:r>
            <w:r w:rsidR="0063447A" w:rsidRPr="00DE5CF8">
              <w:rPr>
                <w:rFonts w:ascii="Times New Roman" w:hAnsi="Times New Roman" w:cs="Times New Roman"/>
                <w:sz w:val="24"/>
                <w:szCs w:val="24"/>
              </w:rPr>
              <w:t> </w:t>
            </w:r>
            <w:r w:rsidR="0063447A" w:rsidRPr="00DE5CF8">
              <w:rPr>
                <w:rFonts w:ascii="Times New Roman" w:hAnsi="Times New Roman" w:cs="Times New Roman"/>
                <w:sz w:val="24"/>
                <w:szCs w:val="24"/>
              </w:rPr>
              <w:t> </w:t>
            </w:r>
            <w:r w:rsidRPr="00DE5CF8">
              <w:rPr>
                <w:rFonts w:ascii="Trebuchet MS" w:hAnsi="Trebuchet MS"/>
                <w:sz w:val="24"/>
                <w:szCs w:val="24"/>
              </w:rPr>
              <w:fldChar w:fldCharType="end"/>
            </w:r>
          </w:p>
        </w:tc>
      </w:tr>
      <w:tr w:rsidR="0063447A" w:rsidRPr="00DE5CF8" w14:paraId="2DCAB6E1" w14:textId="77777777">
        <w:trPr>
          <w:trHeight w:val="77"/>
        </w:trPr>
        <w:tc>
          <w:tcPr>
            <w:tcW w:w="3686" w:type="dxa"/>
            <w:tcBorders>
              <w:top w:val="nil"/>
              <w:left w:val="nil"/>
              <w:bottom w:val="nil"/>
              <w:right w:val="single" w:sz="4" w:space="0" w:color="00B0F0"/>
            </w:tcBorders>
          </w:tcPr>
          <w:p w14:paraId="0E57015E" w14:textId="77777777" w:rsidR="0063447A" w:rsidRPr="00DE5CF8" w:rsidRDefault="0063447A" w:rsidP="00851FE5">
            <w:pPr>
              <w:pStyle w:val="jbodytext"/>
              <w:spacing w:before="40" w:after="40" w:line="240" w:lineRule="auto"/>
              <w:rPr>
                <w:rFonts w:ascii="Trebuchet MS" w:hAnsi="Trebuchet MS" w:cs="Arial"/>
                <w:sz w:val="24"/>
                <w:szCs w:val="24"/>
              </w:rPr>
            </w:pPr>
            <w:r>
              <w:rPr>
                <w:rFonts w:ascii="Trebuchet MS" w:hAnsi="Trebuchet MS"/>
                <w:sz w:val="24"/>
                <w:szCs w:val="24"/>
              </w:rPr>
              <w:t>Town or city</w:t>
            </w:r>
          </w:p>
        </w:tc>
        <w:tc>
          <w:tcPr>
            <w:tcW w:w="6888" w:type="dxa"/>
            <w:tcBorders>
              <w:top w:val="single" w:sz="4" w:space="0" w:color="00B0F0"/>
              <w:left w:val="single" w:sz="4" w:space="0" w:color="00B0F0"/>
              <w:bottom w:val="single" w:sz="4" w:space="0" w:color="00B0F0"/>
              <w:right w:val="single" w:sz="4" w:space="0" w:color="00B0F0"/>
            </w:tcBorders>
          </w:tcPr>
          <w:p w14:paraId="3ADC3ADB" w14:textId="77777777" w:rsidR="0063447A" w:rsidRPr="00DE5CF8" w:rsidRDefault="004F4311" w:rsidP="00851FE5">
            <w:pPr>
              <w:spacing w:before="40" w:after="40"/>
              <w:rPr>
                <w:rFonts w:ascii="Trebuchet MS" w:hAnsi="Trebuchet MS"/>
                <w:sz w:val="24"/>
                <w:szCs w:val="24"/>
              </w:rPr>
            </w:pPr>
            <w:r w:rsidRPr="00DE5CF8">
              <w:rPr>
                <w:rFonts w:ascii="Trebuchet MS" w:hAnsi="Trebuchet MS"/>
                <w:sz w:val="24"/>
                <w:szCs w:val="24"/>
              </w:rPr>
              <w:fldChar w:fldCharType="begin">
                <w:ffData>
                  <w:name w:val="Text1"/>
                  <w:enabled/>
                  <w:calcOnExit w:val="0"/>
                  <w:textInput/>
                </w:ffData>
              </w:fldChar>
            </w:r>
            <w:r w:rsidR="0063447A" w:rsidRPr="00DE5CF8">
              <w:rPr>
                <w:rFonts w:ascii="Trebuchet MS" w:hAnsi="Trebuchet MS"/>
                <w:sz w:val="24"/>
                <w:szCs w:val="24"/>
              </w:rPr>
              <w:instrText xml:space="preserve"> FORMTEXT </w:instrText>
            </w:r>
            <w:r w:rsidRPr="00DE5CF8">
              <w:rPr>
                <w:rFonts w:ascii="Trebuchet MS" w:hAnsi="Trebuchet MS"/>
                <w:sz w:val="24"/>
                <w:szCs w:val="24"/>
              </w:rPr>
            </w:r>
            <w:r w:rsidRPr="00DE5CF8">
              <w:rPr>
                <w:rFonts w:ascii="Trebuchet MS" w:hAnsi="Trebuchet MS"/>
                <w:sz w:val="24"/>
                <w:szCs w:val="24"/>
              </w:rPr>
              <w:fldChar w:fldCharType="separate"/>
            </w:r>
            <w:r w:rsidR="0063447A" w:rsidRPr="00DE5CF8">
              <w:rPr>
                <w:rFonts w:ascii="Times New Roman" w:hAnsi="Times New Roman" w:cs="Times New Roman"/>
                <w:sz w:val="24"/>
                <w:szCs w:val="24"/>
              </w:rPr>
              <w:t> </w:t>
            </w:r>
            <w:r w:rsidR="0063447A" w:rsidRPr="00DE5CF8">
              <w:rPr>
                <w:rFonts w:ascii="Times New Roman" w:hAnsi="Times New Roman" w:cs="Times New Roman"/>
                <w:sz w:val="24"/>
                <w:szCs w:val="24"/>
              </w:rPr>
              <w:t> </w:t>
            </w:r>
            <w:r w:rsidR="0063447A" w:rsidRPr="00DE5CF8">
              <w:rPr>
                <w:rFonts w:ascii="Times New Roman" w:hAnsi="Times New Roman" w:cs="Times New Roman"/>
                <w:sz w:val="24"/>
                <w:szCs w:val="24"/>
              </w:rPr>
              <w:t> </w:t>
            </w:r>
            <w:r w:rsidR="0063447A" w:rsidRPr="00DE5CF8">
              <w:rPr>
                <w:rFonts w:ascii="Times New Roman" w:hAnsi="Times New Roman" w:cs="Times New Roman"/>
                <w:sz w:val="24"/>
                <w:szCs w:val="24"/>
              </w:rPr>
              <w:t> </w:t>
            </w:r>
            <w:r w:rsidR="0063447A" w:rsidRPr="00DE5CF8">
              <w:rPr>
                <w:rFonts w:ascii="Times New Roman" w:hAnsi="Times New Roman" w:cs="Times New Roman"/>
                <w:sz w:val="24"/>
                <w:szCs w:val="24"/>
              </w:rPr>
              <w:t> </w:t>
            </w:r>
            <w:r w:rsidRPr="00DE5CF8">
              <w:rPr>
                <w:rFonts w:ascii="Trebuchet MS" w:hAnsi="Trebuchet MS"/>
                <w:sz w:val="24"/>
                <w:szCs w:val="24"/>
              </w:rPr>
              <w:fldChar w:fldCharType="end"/>
            </w:r>
          </w:p>
        </w:tc>
      </w:tr>
      <w:tr w:rsidR="0063447A" w:rsidRPr="00DE5CF8" w14:paraId="633D5CF3" w14:textId="77777777">
        <w:trPr>
          <w:trHeight w:val="77"/>
        </w:trPr>
        <w:tc>
          <w:tcPr>
            <w:tcW w:w="3686" w:type="dxa"/>
            <w:tcBorders>
              <w:top w:val="nil"/>
              <w:left w:val="nil"/>
              <w:bottom w:val="nil"/>
              <w:right w:val="single" w:sz="4" w:space="0" w:color="00B0F0"/>
            </w:tcBorders>
          </w:tcPr>
          <w:p w14:paraId="54D6AEFA" w14:textId="77777777" w:rsidR="0063447A" w:rsidRPr="00DE5CF8" w:rsidRDefault="0063447A" w:rsidP="00851FE5">
            <w:pPr>
              <w:pStyle w:val="jbodytext"/>
              <w:spacing w:before="40" w:after="40" w:line="240" w:lineRule="auto"/>
              <w:rPr>
                <w:rFonts w:ascii="Trebuchet MS" w:hAnsi="Trebuchet MS" w:cs="Arial"/>
                <w:sz w:val="24"/>
                <w:szCs w:val="24"/>
              </w:rPr>
            </w:pPr>
            <w:r>
              <w:rPr>
                <w:rFonts w:ascii="Trebuchet MS" w:hAnsi="Trebuchet MS" w:cs="Arial"/>
                <w:sz w:val="24"/>
                <w:szCs w:val="24"/>
              </w:rPr>
              <w:t>Postcode</w:t>
            </w:r>
          </w:p>
        </w:tc>
        <w:tc>
          <w:tcPr>
            <w:tcW w:w="6888" w:type="dxa"/>
            <w:tcBorders>
              <w:top w:val="single" w:sz="4" w:space="0" w:color="00B0F0"/>
              <w:left w:val="single" w:sz="4" w:space="0" w:color="00B0F0"/>
              <w:bottom w:val="single" w:sz="4" w:space="0" w:color="00B0F0"/>
              <w:right w:val="single" w:sz="4" w:space="0" w:color="00B0F0"/>
            </w:tcBorders>
          </w:tcPr>
          <w:p w14:paraId="4B039379" w14:textId="77777777" w:rsidR="0063447A" w:rsidRPr="00DE5CF8" w:rsidRDefault="004F4311" w:rsidP="00851FE5">
            <w:pPr>
              <w:spacing w:before="40" w:after="40"/>
              <w:rPr>
                <w:rFonts w:ascii="Trebuchet MS" w:hAnsi="Trebuchet MS"/>
                <w:sz w:val="24"/>
                <w:szCs w:val="24"/>
              </w:rPr>
            </w:pPr>
            <w:r w:rsidRPr="00DE5CF8">
              <w:rPr>
                <w:rFonts w:ascii="Trebuchet MS" w:hAnsi="Trebuchet MS"/>
                <w:sz w:val="24"/>
                <w:szCs w:val="24"/>
              </w:rPr>
              <w:fldChar w:fldCharType="begin">
                <w:ffData>
                  <w:name w:val="Text1"/>
                  <w:enabled/>
                  <w:calcOnExit w:val="0"/>
                  <w:textInput/>
                </w:ffData>
              </w:fldChar>
            </w:r>
            <w:r w:rsidR="0063447A" w:rsidRPr="00DE5CF8">
              <w:rPr>
                <w:rFonts w:ascii="Trebuchet MS" w:hAnsi="Trebuchet MS"/>
                <w:sz w:val="24"/>
                <w:szCs w:val="24"/>
              </w:rPr>
              <w:instrText xml:space="preserve"> FORMTEXT </w:instrText>
            </w:r>
            <w:r w:rsidRPr="00DE5CF8">
              <w:rPr>
                <w:rFonts w:ascii="Trebuchet MS" w:hAnsi="Trebuchet MS"/>
                <w:sz w:val="24"/>
                <w:szCs w:val="24"/>
              </w:rPr>
            </w:r>
            <w:r w:rsidRPr="00DE5CF8">
              <w:rPr>
                <w:rFonts w:ascii="Trebuchet MS" w:hAnsi="Trebuchet MS"/>
                <w:sz w:val="24"/>
                <w:szCs w:val="24"/>
              </w:rPr>
              <w:fldChar w:fldCharType="separate"/>
            </w:r>
            <w:r w:rsidR="0063447A" w:rsidRPr="00DE5CF8">
              <w:rPr>
                <w:rFonts w:ascii="Times New Roman" w:hAnsi="Times New Roman" w:cs="Times New Roman"/>
                <w:sz w:val="24"/>
                <w:szCs w:val="24"/>
              </w:rPr>
              <w:t> </w:t>
            </w:r>
            <w:r w:rsidR="0063447A" w:rsidRPr="00DE5CF8">
              <w:rPr>
                <w:rFonts w:ascii="Times New Roman" w:hAnsi="Times New Roman" w:cs="Times New Roman"/>
                <w:sz w:val="24"/>
                <w:szCs w:val="24"/>
              </w:rPr>
              <w:t> </w:t>
            </w:r>
            <w:r w:rsidR="0063447A" w:rsidRPr="00DE5CF8">
              <w:rPr>
                <w:rFonts w:ascii="Times New Roman" w:hAnsi="Times New Roman" w:cs="Times New Roman"/>
                <w:sz w:val="24"/>
                <w:szCs w:val="24"/>
              </w:rPr>
              <w:t> </w:t>
            </w:r>
            <w:r w:rsidR="0063447A" w:rsidRPr="00DE5CF8">
              <w:rPr>
                <w:rFonts w:ascii="Times New Roman" w:hAnsi="Times New Roman" w:cs="Times New Roman"/>
                <w:sz w:val="24"/>
                <w:szCs w:val="24"/>
              </w:rPr>
              <w:t> </w:t>
            </w:r>
            <w:r w:rsidR="0063447A" w:rsidRPr="00DE5CF8">
              <w:rPr>
                <w:rFonts w:ascii="Times New Roman" w:hAnsi="Times New Roman" w:cs="Times New Roman"/>
                <w:sz w:val="24"/>
                <w:szCs w:val="24"/>
              </w:rPr>
              <w:t> </w:t>
            </w:r>
            <w:r w:rsidRPr="00DE5CF8">
              <w:rPr>
                <w:rFonts w:ascii="Trebuchet MS" w:hAnsi="Trebuchet MS"/>
                <w:sz w:val="24"/>
                <w:szCs w:val="24"/>
              </w:rPr>
              <w:fldChar w:fldCharType="end"/>
            </w:r>
          </w:p>
        </w:tc>
      </w:tr>
    </w:tbl>
    <w:p w14:paraId="4423C7DE" w14:textId="77777777" w:rsidR="0063447A" w:rsidRDefault="0063447A" w:rsidP="0063447A">
      <w:pPr>
        <w:rPr>
          <w:rFonts w:ascii="Trebuchet MS" w:hAnsi="Trebuchet MS"/>
          <w:color w:val="808080" w:themeColor="background1" w:themeShade="80"/>
          <w:sz w:val="24"/>
          <w:szCs w:val="24"/>
          <w:highlight w:val="lightGray"/>
          <w:bdr w:val="single" w:sz="8" w:space="0" w:color="8064A2" w:themeColor="accent4"/>
        </w:rPr>
      </w:pPr>
    </w:p>
    <w:p w14:paraId="2BB77793" w14:textId="77777777" w:rsidR="0063447A" w:rsidRDefault="0063447A" w:rsidP="0063447A">
      <w:pPr>
        <w:rPr>
          <w:rFonts w:ascii="Trebuchet MS" w:hAnsi="Trebuchet MS"/>
          <w:b/>
          <w:color w:val="00B0F0"/>
          <w:sz w:val="24"/>
          <w:szCs w:val="24"/>
        </w:rPr>
      </w:pPr>
      <w:r>
        <w:rPr>
          <w:rFonts w:ascii="Trebuchet MS" w:hAnsi="Trebuchet MS"/>
          <w:b/>
          <w:color w:val="00B0F0"/>
          <w:sz w:val="24"/>
          <w:szCs w:val="24"/>
        </w:rPr>
        <w:t>Legally responsible contact</w:t>
      </w:r>
    </w:p>
    <w:p w14:paraId="387319C5" w14:textId="77777777" w:rsidR="0063447A" w:rsidRDefault="0063447A" w:rsidP="0063447A">
      <w:pPr>
        <w:autoSpaceDE w:val="0"/>
        <w:autoSpaceDN w:val="0"/>
        <w:adjustRightInd w:val="0"/>
        <w:spacing w:before="120" w:after="120"/>
        <w:rPr>
          <w:rFonts w:ascii="Trebuchet MS" w:hAnsi="Trebuchet MS"/>
          <w:b/>
          <w:sz w:val="24"/>
          <w:szCs w:val="24"/>
        </w:rPr>
      </w:pPr>
      <w:r>
        <w:rPr>
          <w:rFonts w:ascii="Trebuchet MS" w:hAnsi="Trebuchet MS"/>
          <w:b/>
          <w:sz w:val="24"/>
          <w:szCs w:val="24"/>
        </w:rPr>
        <w:t>7.15</w:t>
      </w:r>
      <w:r w:rsidRPr="00A80CCF">
        <w:rPr>
          <w:rFonts w:ascii="Trebuchet MS" w:hAnsi="Trebuchet MS"/>
          <w:b/>
          <w:sz w:val="24"/>
          <w:szCs w:val="24"/>
        </w:rPr>
        <w:t xml:space="preserve">. Who </w:t>
      </w:r>
      <w:r>
        <w:rPr>
          <w:rFonts w:ascii="Trebuchet MS" w:hAnsi="Trebuchet MS"/>
          <w:b/>
          <w:sz w:val="24"/>
          <w:szCs w:val="24"/>
        </w:rPr>
        <w:t>in your organisation will be legally responsible for the funding</w:t>
      </w:r>
      <w:r w:rsidRPr="00A80CCF">
        <w:rPr>
          <w:rFonts w:ascii="Trebuchet MS" w:hAnsi="Trebuchet MS"/>
          <w:b/>
          <w:sz w:val="24"/>
          <w:szCs w:val="24"/>
        </w:rPr>
        <w:t>?</w:t>
      </w:r>
    </w:p>
    <w:p w14:paraId="32B06C77" w14:textId="77777777" w:rsidR="0063447A" w:rsidRDefault="0063447A" w:rsidP="0063447A">
      <w:pPr>
        <w:autoSpaceDE w:val="0"/>
        <w:autoSpaceDN w:val="0"/>
        <w:adjustRightInd w:val="0"/>
        <w:spacing w:before="120" w:after="120"/>
        <w:rPr>
          <w:rFonts w:ascii="Trebuchet MS" w:hAnsi="Trebuchet MS"/>
          <w:sz w:val="24"/>
          <w:szCs w:val="24"/>
        </w:rPr>
      </w:pPr>
      <w:r w:rsidRPr="00760BE2">
        <w:rPr>
          <w:rFonts w:ascii="Trebuchet MS" w:hAnsi="Trebuchet MS"/>
          <w:sz w:val="24"/>
          <w:szCs w:val="24"/>
        </w:rPr>
        <w:t xml:space="preserve">This cannot be the same person as the primary contact. </w:t>
      </w:r>
    </w:p>
    <w:p w14:paraId="353DD92A" w14:textId="77777777" w:rsidR="0063447A" w:rsidRPr="0051301D" w:rsidRDefault="0063447A" w:rsidP="0063447A">
      <w:pPr>
        <w:autoSpaceDE w:val="0"/>
        <w:autoSpaceDN w:val="0"/>
        <w:adjustRightInd w:val="0"/>
        <w:spacing w:before="120" w:after="120"/>
        <w:rPr>
          <w:rFonts w:ascii="Trebuchet MS" w:hAnsi="Trebuchet MS"/>
          <w:sz w:val="24"/>
          <w:szCs w:val="24"/>
        </w:rPr>
      </w:pPr>
      <w:r w:rsidRPr="0051301D">
        <w:rPr>
          <w:rFonts w:ascii="Trebuchet MS" w:hAnsi="Trebuchet MS"/>
          <w:sz w:val="24"/>
          <w:szCs w:val="24"/>
        </w:rPr>
        <w:t xml:space="preserve">The legally responsible contact must be over 18 years old and is responsible for ensuring that this application is supported by the organisation applying, any funded project is delivered as set out in the application form and that the funded organisation meets our monitoring requirements. </w:t>
      </w:r>
    </w:p>
    <w:tbl>
      <w:tblPr>
        <w:tblW w:w="0" w:type="auto"/>
        <w:tblInd w:w="108" w:type="dxa"/>
        <w:tblBorders>
          <w:top w:val="single" w:sz="4" w:space="0" w:color="00B0F0"/>
          <w:left w:val="single" w:sz="4" w:space="0" w:color="00B0F0"/>
          <w:bottom w:val="single" w:sz="4" w:space="0" w:color="00B0F0"/>
          <w:right w:val="single" w:sz="4" w:space="0" w:color="00B0F0"/>
          <w:insideH w:val="single" w:sz="4" w:space="0" w:color="00B0F0"/>
          <w:insideV w:val="single" w:sz="4" w:space="0" w:color="00B0F0"/>
        </w:tblBorders>
        <w:tblLayout w:type="fixed"/>
        <w:tblLook w:val="04A0" w:firstRow="1" w:lastRow="0" w:firstColumn="1" w:lastColumn="0" w:noHBand="0" w:noVBand="1"/>
      </w:tblPr>
      <w:tblGrid>
        <w:gridCol w:w="3686"/>
        <w:gridCol w:w="992"/>
        <w:gridCol w:w="5896"/>
      </w:tblGrid>
      <w:tr w:rsidR="0063447A" w:rsidRPr="00DE5CF8" w14:paraId="43A0027E" w14:textId="77777777">
        <w:trPr>
          <w:gridAfter w:val="1"/>
          <w:wAfter w:w="5896" w:type="dxa"/>
          <w:trHeight w:val="77"/>
        </w:trPr>
        <w:tc>
          <w:tcPr>
            <w:tcW w:w="3686" w:type="dxa"/>
            <w:tcBorders>
              <w:top w:val="nil"/>
              <w:left w:val="nil"/>
              <w:bottom w:val="nil"/>
              <w:right w:val="single" w:sz="4" w:space="0" w:color="00B0F0"/>
            </w:tcBorders>
          </w:tcPr>
          <w:p w14:paraId="20C0E21F" w14:textId="77777777" w:rsidR="0063447A" w:rsidRPr="00DE5CF8" w:rsidRDefault="0063447A" w:rsidP="00851FE5">
            <w:pPr>
              <w:pStyle w:val="jbodytext"/>
              <w:spacing w:before="40" w:after="40" w:line="240" w:lineRule="auto"/>
              <w:rPr>
                <w:rFonts w:ascii="Trebuchet MS" w:hAnsi="Trebuchet MS" w:cs="Arial"/>
                <w:bCs/>
                <w:sz w:val="24"/>
                <w:szCs w:val="24"/>
              </w:rPr>
            </w:pPr>
            <w:r>
              <w:rPr>
                <w:rFonts w:ascii="Trebuchet MS" w:hAnsi="Trebuchet MS" w:cs="Arial"/>
                <w:bCs/>
                <w:sz w:val="24"/>
                <w:szCs w:val="24"/>
              </w:rPr>
              <w:t>Title</w:t>
            </w:r>
          </w:p>
        </w:tc>
        <w:tc>
          <w:tcPr>
            <w:tcW w:w="992" w:type="dxa"/>
            <w:tcBorders>
              <w:top w:val="single" w:sz="4" w:space="0" w:color="00B0F0"/>
              <w:left w:val="single" w:sz="4" w:space="0" w:color="00B0F0"/>
              <w:bottom w:val="single" w:sz="4" w:space="0" w:color="00B0F0"/>
              <w:right w:val="single" w:sz="4" w:space="0" w:color="00B0F0"/>
            </w:tcBorders>
          </w:tcPr>
          <w:p w14:paraId="22AF8C24" w14:textId="77777777" w:rsidR="0063447A" w:rsidRPr="00DE5CF8" w:rsidRDefault="004F4311" w:rsidP="00851FE5">
            <w:pPr>
              <w:pStyle w:val="jbodytext"/>
              <w:spacing w:before="40" w:after="40" w:line="240" w:lineRule="auto"/>
              <w:rPr>
                <w:rFonts w:ascii="Trebuchet MS" w:hAnsi="Trebuchet MS" w:cs="Arial"/>
                <w:sz w:val="24"/>
                <w:szCs w:val="24"/>
              </w:rPr>
            </w:pPr>
            <w:r w:rsidRPr="00DE5CF8">
              <w:rPr>
                <w:rFonts w:ascii="Trebuchet MS" w:hAnsi="Trebuchet MS"/>
                <w:sz w:val="24"/>
                <w:szCs w:val="24"/>
              </w:rPr>
              <w:fldChar w:fldCharType="begin">
                <w:ffData>
                  <w:name w:val="Text1"/>
                  <w:enabled/>
                  <w:calcOnExit w:val="0"/>
                  <w:textInput/>
                </w:ffData>
              </w:fldChar>
            </w:r>
            <w:r w:rsidR="0063447A" w:rsidRPr="00DE5CF8">
              <w:rPr>
                <w:rFonts w:ascii="Trebuchet MS" w:hAnsi="Trebuchet MS"/>
                <w:sz w:val="24"/>
                <w:szCs w:val="24"/>
              </w:rPr>
              <w:instrText xml:space="preserve"> FORMTEXT </w:instrText>
            </w:r>
            <w:r w:rsidRPr="00DE5CF8">
              <w:rPr>
                <w:rFonts w:ascii="Trebuchet MS" w:hAnsi="Trebuchet MS"/>
                <w:sz w:val="24"/>
                <w:szCs w:val="24"/>
              </w:rPr>
            </w:r>
            <w:r w:rsidRPr="00DE5CF8">
              <w:rPr>
                <w:rFonts w:ascii="Trebuchet MS" w:hAnsi="Trebuchet MS"/>
                <w:sz w:val="24"/>
                <w:szCs w:val="24"/>
              </w:rPr>
              <w:fldChar w:fldCharType="separate"/>
            </w:r>
            <w:r w:rsidR="0063447A" w:rsidRPr="00DE5CF8">
              <w:rPr>
                <w:rFonts w:ascii="Times New Roman" w:hAnsi="Times New Roman" w:cs="Times New Roman"/>
                <w:sz w:val="24"/>
                <w:szCs w:val="24"/>
              </w:rPr>
              <w:t> </w:t>
            </w:r>
            <w:r w:rsidR="0063447A" w:rsidRPr="00DE5CF8">
              <w:rPr>
                <w:rFonts w:ascii="Times New Roman" w:hAnsi="Times New Roman" w:cs="Times New Roman"/>
                <w:sz w:val="24"/>
                <w:szCs w:val="24"/>
              </w:rPr>
              <w:t> </w:t>
            </w:r>
            <w:r w:rsidR="0063447A" w:rsidRPr="00DE5CF8">
              <w:rPr>
                <w:rFonts w:ascii="Times New Roman" w:hAnsi="Times New Roman" w:cs="Times New Roman"/>
                <w:sz w:val="24"/>
                <w:szCs w:val="24"/>
              </w:rPr>
              <w:t> </w:t>
            </w:r>
            <w:r w:rsidR="0063447A" w:rsidRPr="00DE5CF8">
              <w:rPr>
                <w:rFonts w:ascii="Times New Roman" w:hAnsi="Times New Roman" w:cs="Times New Roman"/>
                <w:sz w:val="24"/>
                <w:szCs w:val="24"/>
              </w:rPr>
              <w:t> </w:t>
            </w:r>
            <w:r w:rsidR="0063447A" w:rsidRPr="00DE5CF8">
              <w:rPr>
                <w:rFonts w:ascii="Times New Roman" w:hAnsi="Times New Roman" w:cs="Times New Roman"/>
                <w:sz w:val="24"/>
                <w:szCs w:val="24"/>
              </w:rPr>
              <w:t> </w:t>
            </w:r>
            <w:r w:rsidRPr="00DE5CF8">
              <w:rPr>
                <w:rFonts w:ascii="Trebuchet MS" w:hAnsi="Trebuchet MS"/>
                <w:sz w:val="24"/>
                <w:szCs w:val="24"/>
              </w:rPr>
              <w:fldChar w:fldCharType="end"/>
            </w:r>
          </w:p>
        </w:tc>
      </w:tr>
      <w:tr w:rsidR="0063447A" w:rsidRPr="00DE5CF8" w14:paraId="3DD8382A" w14:textId="77777777">
        <w:trPr>
          <w:trHeight w:val="77"/>
        </w:trPr>
        <w:tc>
          <w:tcPr>
            <w:tcW w:w="3686" w:type="dxa"/>
            <w:tcBorders>
              <w:top w:val="nil"/>
              <w:left w:val="nil"/>
              <w:bottom w:val="nil"/>
              <w:right w:val="single" w:sz="4" w:space="0" w:color="00B0F0"/>
            </w:tcBorders>
          </w:tcPr>
          <w:p w14:paraId="6C8C6533" w14:textId="77777777" w:rsidR="0063447A" w:rsidRPr="00DE5CF8" w:rsidRDefault="0063447A" w:rsidP="00851FE5">
            <w:pPr>
              <w:tabs>
                <w:tab w:val="left" w:pos="282"/>
              </w:tabs>
              <w:autoSpaceDE w:val="0"/>
              <w:autoSpaceDN w:val="0"/>
              <w:adjustRightInd w:val="0"/>
              <w:spacing w:before="40" w:after="40"/>
              <w:rPr>
                <w:rFonts w:ascii="Trebuchet MS" w:hAnsi="Trebuchet MS"/>
                <w:sz w:val="24"/>
                <w:szCs w:val="24"/>
              </w:rPr>
            </w:pPr>
            <w:r>
              <w:rPr>
                <w:rFonts w:ascii="Trebuchet MS" w:hAnsi="Trebuchet MS"/>
                <w:sz w:val="24"/>
                <w:szCs w:val="24"/>
              </w:rPr>
              <w:t>Forenames</w:t>
            </w:r>
          </w:p>
        </w:tc>
        <w:tc>
          <w:tcPr>
            <w:tcW w:w="6888" w:type="dxa"/>
            <w:gridSpan w:val="2"/>
            <w:tcBorders>
              <w:top w:val="single" w:sz="4" w:space="0" w:color="00B0F0"/>
              <w:left w:val="single" w:sz="4" w:space="0" w:color="00B0F0"/>
              <w:bottom w:val="single" w:sz="4" w:space="0" w:color="00B0F0"/>
              <w:right w:val="single" w:sz="4" w:space="0" w:color="00B0F0"/>
            </w:tcBorders>
          </w:tcPr>
          <w:p w14:paraId="61135607" w14:textId="77777777" w:rsidR="0063447A" w:rsidRPr="00DE5CF8" w:rsidRDefault="004F4311" w:rsidP="00851FE5">
            <w:pPr>
              <w:spacing w:before="40" w:after="40"/>
              <w:rPr>
                <w:rFonts w:ascii="Trebuchet MS" w:hAnsi="Trebuchet MS"/>
                <w:sz w:val="24"/>
                <w:szCs w:val="24"/>
              </w:rPr>
            </w:pPr>
            <w:r w:rsidRPr="00DE5CF8">
              <w:rPr>
                <w:rFonts w:ascii="Trebuchet MS" w:hAnsi="Trebuchet MS"/>
                <w:sz w:val="24"/>
                <w:szCs w:val="24"/>
              </w:rPr>
              <w:fldChar w:fldCharType="begin">
                <w:ffData>
                  <w:name w:val="Text1"/>
                  <w:enabled/>
                  <w:calcOnExit w:val="0"/>
                  <w:textInput/>
                </w:ffData>
              </w:fldChar>
            </w:r>
            <w:r w:rsidR="0063447A" w:rsidRPr="00DE5CF8">
              <w:rPr>
                <w:rFonts w:ascii="Trebuchet MS" w:hAnsi="Trebuchet MS"/>
                <w:sz w:val="24"/>
                <w:szCs w:val="24"/>
              </w:rPr>
              <w:instrText xml:space="preserve"> FORMTEXT </w:instrText>
            </w:r>
            <w:r w:rsidRPr="00DE5CF8">
              <w:rPr>
                <w:rFonts w:ascii="Trebuchet MS" w:hAnsi="Trebuchet MS"/>
                <w:sz w:val="24"/>
                <w:szCs w:val="24"/>
              </w:rPr>
            </w:r>
            <w:r w:rsidRPr="00DE5CF8">
              <w:rPr>
                <w:rFonts w:ascii="Trebuchet MS" w:hAnsi="Trebuchet MS"/>
                <w:sz w:val="24"/>
                <w:szCs w:val="24"/>
              </w:rPr>
              <w:fldChar w:fldCharType="separate"/>
            </w:r>
            <w:r w:rsidR="0063447A" w:rsidRPr="00DE5CF8">
              <w:rPr>
                <w:rFonts w:ascii="Times New Roman" w:hAnsi="Times New Roman" w:cs="Times New Roman"/>
                <w:sz w:val="24"/>
                <w:szCs w:val="24"/>
              </w:rPr>
              <w:t> </w:t>
            </w:r>
            <w:r w:rsidR="0063447A" w:rsidRPr="00DE5CF8">
              <w:rPr>
                <w:rFonts w:ascii="Times New Roman" w:hAnsi="Times New Roman" w:cs="Times New Roman"/>
                <w:sz w:val="24"/>
                <w:szCs w:val="24"/>
              </w:rPr>
              <w:t> </w:t>
            </w:r>
            <w:r w:rsidR="0063447A" w:rsidRPr="00DE5CF8">
              <w:rPr>
                <w:rFonts w:ascii="Times New Roman" w:hAnsi="Times New Roman" w:cs="Times New Roman"/>
                <w:sz w:val="24"/>
                <w:szCs w:val="24"/>
              </w:rPr>
              <w:t> </w:t>
            </w:r>
            <w:r w:rsidR="0063447A" w:rsidRPr="00DE5CF8">
              <w:rPr>
                <w:rFonts w:ascii="Times New Roman" w:hAnsi="Times New Roman" w:cs="Times New Roman"/>
                <w:sz w:val="24"/>
                <w:szCs w:val="24"/>
              </w:rPr>
              <w:t> </w:t>
            </w:r>
            <w:r w:rsidR="0063447A" w:rsidRPr="00DE5CF8">
              <w:rPr>
                <w:rFonts w:ascii="Times New Roman" w:hAnsi="Times New Roman" w:cs="Times New Roman"/>
                <w:sz w:val="24"/>
                <w:szCs w:val="24"/>
              </w:rPr>
              <w:t> </w:t>
            </w:r>
            <w:r w:rsidRPr="00DE5CF8">
              <w:rPr>
                <w:rFonts w:ascii="Trebuchet MS" w:hAnsi="Trebuchet MS"/>
                <w:sz w:val="24"/>
                <w:szCs w:val="24"/>
              </w:rPr>
              <w:fldChar w:fldCharType="end"/>
            </w:r>
          </w:p>
        </w:tc>
      </w:tr>
      <w:tr w:rsidR="0063447A" w:rsidRPr="00DE5CF8" w14:paraId="634B370B" w14:textId="77777777">
        <w:trPr>
          <w:trHeight w:val="77"/>
        </w:trPr>
        <w:tc>
          <w:tcPr>
            <w:tcW w:w="3686" w:type="dxa"/>
            <w:tcBorders>
              <w:top w:val="nil"/>
              <w:left w:val="nil"/>
              <w:bottom w:val="nil"/>
              <w:right w:val="single" w:sz="4" w:space="0" w:color="00B0F0"/>
            </w:tcBorders>
          </w:tcPr>
          <w:p w14:paraId="2AEF7322" w14:textId="77777777" w:rsidR="0063447A" w:rsidRPr="00DE5CF8" w:rsidRDefault="0063447A" w:rsidP="00851FE5">
            <w:pPr>
              <w:pStyle w:val="jbodytext"/>
              <w:spacing w:before="40" w:after="40" w:line="240" w:lineRule="auto"/>
              <w:rPr>
                <w:rFonts w:ascii="Trebuchet MS" w:hAnsi="Trebuchet MS" w:cs="Arial"/>
                <w:sz w:val="24"/>
                <w:szCs w:val="24"/>
              </w:rPr>
            </w:pPr>
            <w:r>
              <w:rPr>
                <w:rFonts w:ascii="Trebuchet MS" w:hAnsi="Trebuchet MS"/>
                <w:sz w:val="24"/>
                <w:szCs w:val="24"/>
              </w:rPr>
              <w:t>Surnames</w:t>
            </w:r>
          </w:p>
        </w:tc>
        <w:tc>
          <w:tcPr>
            <w:tcW w:w="6888" w:type="dxa"/>
            <w:gridSpan w:val="2"/>
            <w:tcBorders>
              <w:top w:val="single" w:sz="4" w:space="0" w:color="00B0F0"/>
              <w:left w:val="single" w:sz="4" w:space="0" w:color="00B0F0"/>
              <w:bottom w:val="single" w:sz="4" w:space="0" w:color="00B0F0"/>
              <w:right w:val="single" w:sz="4" w:space="0" w:color="00B0F0"/>
            </w:tcBorders>
          </w:tcPr>
          <w:p w14:paraId="3F20AAF4" w14:textId="77777777" w:rsidR="0063447A" w:rsidRPr="00DE5CF8" w:rsidRDefault="004F4311" w:rsidP="00851FE5">
            <w:pPr>
              <w:spacing w:before="40" w:after="40"/>
              <w:rPr>
                <w:rFonts w:ascii="Trebuchet MS" w:hAnsi="Trebuchet MS"/>
                <w:sz w:val="24"/>
                <w:szCs w:val="24"/>
              </w:rPr>
            </w:pPr>
            <w:r w:rsidRPr="00DE5CF8">
              <w:rPr>
                <w:rFonts w:ascii="Trebuchet MS" w:hAnsi="Trebuchet MS"/>
                <w:sz w:val="24"/>
                <w:szCs w:val="24"/>
              </w:rPr>
              <w:fldChar w:fldCharType="begin">
                <w:ffData>
                  <w:name w:val="Text1"/>
                  <w:enabled/>
                  <w:calcOnExit w:val="0"/>
                  <w:textInput/>
                </w:ffData>
              </w:fldChar>
            </w:r>
            <w:r w:rsidR="0063447A" w:rsidRPr="00DE5CF8">
              <w:rPr>
                <w:rFonts w:ascii="Trebuchet MS" w:hAnsi="Trebuchet MS"/>
                <w:sz w:val="24"/>
                <w:szCs w:val="24"/>
              </w:rPr>
              <w:instrText xml:space="preserve"> FORMTEXT </w:instrText>
            </w:r>
            <w:r w:rsidRPr="00DE5CF8">
              <w:rPr>
                <w:rFonts w:ascii="Trebuchet MS" w:hAnsi="Trebuchet MS"/>
                <w:sz w:val="24"/>
                <w:szCs w:val="24"/>
              </w:rPr>
            </w:r>
            <w:r w:rsidRPr="00DE5CF8">
              <w:rPr>
                <w:rFonts w:ascii="Trebuchet MS" w:hAnsi="Trebuchet MS"/>
                <w:sz w:val="24"/>
                <w:szCs w:val="24"/>
              </w:rPr>
              <w:fldChar w:fldCharType="separate"/>
            </w:r>
            <w:r w:rsidR="0063447A" w:rsidRPr="00DE5CF8">
              <w:rPr>
                <w:rFonts w:ascii="Times New Roman" w:hAnsi="Times New Roman" w:cs="Times New Roman"/>
                <w:sz w:val="24"/>
                <w:szCs w:val="24"/>
              </w:rPr>
              <w:t> </w:t>
            </w:r>
            <w:r w:rsidR="0063447A" w:rsidRPr="00DE5CF8">
              <w:rPr>
                <w:rFonts w:ascii="Times New Roman" w:hAnsi="Times New Roman" w:cs="Times New Roman"/>
                <w:sz w:val="24"/>
                <w:szCs w:val="24"/>
              </w:rPr>
              <w:t> </w:t>
            </w:r>
            <w:r w:rsidR="0063447A" w:rsidRPr="00DE5CF8">
              <w:rPr>
                <w:rFonts w:ascii="Times New Roman" w:hAnsi="Times New Roman" w:cs="Times New Roman"/>
                <w:sz w:val="24"/>
                <w:szCs w:val="24"/>
              </w:rPr>
              <w:t> </w:t>
            </w:r>
            <w:r w:rsidR="0063447A" w:rsidRPr="00DE5CF8">
              <w:rPr>
                <w:rFonts w:ascii="Times New Roman" w:hAnsi="Times New Roman" w:cs="Times New Roman"/>
                <w:sz w:val="24"/>
                <w:szCs w:val="24"/>
              </w:rPr>
              <w:t> </w:t>
            </w:r>
            <w:r w:rsidR="0063447A" w:rsidRPr="00DE5CF8">
              <w:rPr>
                <w:rFonts w:ascii="Times New Roman" w:hAnsi="Times New Roman" w:cs="Times New Roman"/>
                <w:sz w:val="24"/>
                <w:szCs w:val="24"/>
              </w:rPr>
              <w:t> </w:t>
            </w:r>
            <w:r w:rsidRPr="00DE5CF8">
              <w:rPr>
                <w:rFonts w:ascii="Trebuchet MS" w:hAnsi="Trebuchet MS"/>
                <w:sz w:val="24"/>
                <w:szCs w:val="24"/>
              </w:rPr>
              <w:fldChar w:fldCharType="end"/>
            </w:r>
          </w:p>
        </w:tc>
      </w:tr>
      <w:tr w:rsidR="0063447A" w:rsidRPr="00DE5CF8" w14:paraId="3FCE5E98" w14:textId="77777777">
        <w:trPr>
          <w:trHeight w:val="77"/>
        </w:trPr>
        <w:tc>
          <w:tcPr>
            <w:tcW w:w="3686" w:type="dxa"/>
            <w:tcBorders>
              <w:top w:val="nil"/>
              <w:left w:val="nil"/>
              <w:bottom w:val="nil"/>
              <w:right w:val="single" w:sz="4" w:space="0" w:color="00B0F0"/>
            </w:tcBorders>
          </w:tcPr>
          <w:p w14:paraId="578B8A1F" w14:textId="77777777" w:rsidR="0063447A" w:rsidRPr="00DE5CF8" w:rsidRDefault="0063447A" w:rsidP="00851FE5">
            <w:pPr>
              <w:pStyle w:val="jbodytext"/>
              <w:spacing w:before="40" w:after="40" w:line="240" w:lineRule="auto"/>
              <w:rPr>
                <w:rFonts w:ascii="Trebuchet MS" w:hAnsi="Trebuchet MS" w:cs="Arial"/>
                <w:sz w:val="24"/>
                <w:szCs w:val="24"/>
              </w:rPr>
            </w:pPr>
            <w:r>
              <w:rPr>
                <w:rFonts w:ascii="Trebuchet MS" w:hAnsi="Trebuchet MS"/>
                <w:sz w:val="24"/>
                <w:szCs w:val="24"/>
              </w:rPr>
              <w:t>Date of birth</w:t>
            </w:r>
          </w:p>
        </w:tc>
        <w:tc>
          <w:tcPr>
            <w:tcW w:w="6888" w:type="dxa"/>
            <w:gridSpan w:val="2"/>
            <w:tcBorders>
              <w:top w:val="single" w:sz="4" w:space="0" w:color="00B0F0"/>
              <w:left w:val="single" w:sz="4" w:space="0" w:color="00B0F0"/>
              <w:bottom w:val="single" w:sz="4" w:space="0" w:color="00B0F0"/>
              <w:right w:val="single" w:sz="4" w:space="0" w:color="00B0F0"/>
            </w:tcBorders>
          </w:tcPr>
          <w:p w14:paraId="1F3E9B09" w14:textId="77777777" w:rsidR="0063447A" w:rsidRPr="00DE5CF8" w:rsidRDefault="004F4311" w:rsidP="00851FE5">
            <w:pPr>
              <w:spacing w:before="40" w:after="40"/>
              <w:rPr>
                <w:rFonts w:ascii="Trebuchet MS" w:hAnsi="Trebuchet MS"/>
                <w:sz w:val="24"/>
                <w:szCs w:val="24"/>
              </w:rPr>
            </w:pPr>
            <w:r w:rsidRPr="00DE5CF8">
              <w:rPr>
                <w:rFonts w:ascii="Trebuchet MS" w:hAnsi="Trebuchet MS"/>
                <w:sz w:val="24"/>
                <w:szCs w:val="24"/>
              </w:rPr>
              <w:fldChar w:fldCharType="begin">
                <w:ffData>
                  <w:name w:val="Text1"/>
                  <w:enabled/>
                  <w:calcOnExit w:val="0"/>
                  <w:textInput/>
                </w:ffData>
              </w:fldChar>
            </w:r>
            <w:r w:rsidR="0063447A" w:rsidRPr="00DE5CF8">
              <w:rPr>
                <w:rFonts w:ascii="Trebuchet MS" w:hAnsi="Trebuchet MS"/>
                <w:sz w:val="24"/>
                <w:szCs w:val="24"/>
              </w:rPr>
              <w:instrText xml:space="preserve"> FORMTEXT </w:instrText>
            </w:r>
            <w:r w:rsidRPr="00DE5CF8">
              <w:rPr>
                <w:rFonts w:ascii="Trebuchet MS" w:hAnsi="Trebuchet MS"/>
                <w:sz w:val="24"/>
                <w:szCs w:val="24"/>
              </w:rPr>
            </w:r>
            <w:r w:rsidRPr="00DE5CF8">
              <w:rPr>
                <w:rFonts w:ascii="Trebuchet MS" w:hAnsi="Trebuchet MS"/>
                <w:sz w:val="24"/>
                <w:szCs w:val="24"/>
              </w:rPr>
              <w:fldChar w:fldCharType="separate"/>
            </w:r>
            <w:r w:rsidR="0063447A" w:rsidRPr="00DE5CF8">
              <w:rPr>
                <w:rFonts w:ascii="Times New Roman" w:hAnsi="Times New Roman" w:cs="Times New Roman"/>
                <w:sz w:val="24"/>
                <w:szCs w:val="24"/>
              </w:rPr>
              <w:t> </w:t>
            </w:r>
            <w:r w:rsidR="0063447A" w:rsidRPr="00DE5CF8">
              <w:rPr>
                <w:rFonts w:ascii="Times New Roman" w:hAnsi="Times New Roman" w:cs="Times New Roman"/>
                <w:sz w:val="24"/>
                <w:szCs w:val="24"/>
              </w:rPr>
              <w:t> </w:t>
            </w:r>
            <w:r w:rsidR="0063447A" w:rsidRPr="00DE5CF8">
              <w:rPr>
                <w:rFonts w:ascii="Times New Roman" w:hAnsi="Times New Roman" w:cs="Times New Roman"/>
                <w:sz w:val="24"/>
                <w:szCs w:val="24"/>
              </w:rPr>
              <w:t> </w:t>
            </w:r>
            <w:r w:rsidR="0063447A" w:rsidRPr="00DE5CF8">
              <w:rPr>
                <w:rFonts w:ascii="Times New Roman" w:hAnsi="Times New Roman" w:cs="Times New Roman"/>
                <w:sz w:val="24"/>
                <w:szCs w:val="24"/>
              </w:rPr>
              <w:t> </w:t>
            </w:r>
            <w:r w:rsidR="0063447A" w:rsidRPr="00DE5CF8">
              <w:rPr>
                <w:rFonts w:ascii="Times New Roman" w:hAnsi="Times New Roman" w:cs="Times New Roman"/>
                <w:sz w:val="24"/>
                <w:szCs w:val="24"/>
              </w:rPr>
              <w:t> </w:t>
            </w:r>
            <w:r w:rsidRPr="00DE5CF8">
              <w:rPr>
                <w:rFonts w:ascii="Trebuchet MS" w:hAnsi="Trebuchet MS"/>
                <w:sz w:val="24"/>
                <w:szCs w:val="24"/>
              </w:rPr>
              <w:fldChar w:fldCharType="end"/>
            </w:r>
          </w:p>
        </w:tc>
      </w:tr>
    </w:tbl>
    <w:p w14:paraId="6B0FBB24" w14:textId="77777777" w:rsidR="0063447A" w:rsidRDefault="0063447A" w:rsidP="0063447A">
      <w:pPr>
        <w:autoSpaceDE w:val="0"/>
        <w:autoSpaceDN w:val="0"/>
        <w:adjustRightInd w:val="0"/>
        <w:spacing w:before="120" w:after="120"/>
        <w:rPr>
          <w:rFonts w:ascii="Trebuchet MS" w:hAnsi="Trebuchet MS"/>
          <w:sz w:val="24"/>
          <w:szCs w:val="24"/>
        </w:rPr>
      </w:pPr>
      <w:r>
        <w:rPr>
          <w:rFonts w:ascii="Trebuchet MS" w:hAnsi="Trebuchet MS"/>
          <w:sz w:val="24"/>
          <w:szCs w:val="24"/>
        </w:rPr>
        <w:t>What is their job title or position?</w:t>
      </w:r>
    </w:p>
    <w:p w14:paraId="558B50AF" w14:textId="77777777" w:rsidR="0063447A" w:rsidRDefault="0063447A" w:rsidP="0063447A">
      <w:pPr>
        <w:autoSpaceDE w:val="0"/>
        <w:autoSpaceDN w:val="0"/>
        <w:adjustRightInd w:val="0"/>
        <w:spacing w:before="120" w:after="120"/>
        <w:rPr>
          <w:rFonts w:ascii="Trebuchet MS" w:hAnsi="Trebuchet MS"/>
          <w:sz w:val="24"/>
          <w:szCs w:val="24"/>
        </w:rPr>
      </w:pPr>
      <w:r>
        <w:rPr>
          <w:rFonts w:ascii="Trebuchet MS" w:hAnsi="Trebuchet MS"/>
          <w:sz w:val="24"/>
          <w:szCs w:val="24"/>
        </w:rPr>
        <w:t>The legally responsible contact must hold one of the following positions. Tick just one box:</w:t>
      </w:r>
    </w:p>
    <w:tbl>
      <w:tblPr>
        <w:tblStyle w:val="TableGrid"/>
        <w:tblW w:w="0" w:type="auto"/>
        <w:tblInd w:w="108" w:type="dxa"/>
        <w:tblLook w:val="04A0" w:firstRow="1" w:lastRow="0" w:firstColumn="1" w:lastColumn="0" w:noHBand="0" w:noVBand="1"/>
      </w:tblPr>
      <w:tblGrid>
        <w:gridCol w:w="5133"/>
        <w:gridCol w:w="5225"/>
      </w:tblGrid>
      <w:tr w:rsidR="0063447A" w14:paraId="65A50764" w14:textId="77777777">
        <w:tc>
          <w:tcPr>
            <w:tcW w:w="5233" w:type="dxa"/>
            <w:tcBorders>
              <w:top w:val="nil"/>
              <w:left w:val="nil"/>
              <w:bottom w:val="single" w:sz="4" w:space="0" w:color="00B0F0"/>
              <w:right w:val="nil"/>
            </w:tcBorders>
          </w:tcPr>
          <w:p w14:paraId="5CA3261C" w14:textId="77777777" w:rsidR="0063447A" w:rsidRPr="0051301D" w:rsidRDefault="0063447A" w:rsidP="00851FE5">
            <w:pPr>
              <w:autoSpaceDE w:val="0"/>
              <w:autoSpaceDN w:val="0"/>
              <w:adjustRightInd w:val="0"/>
              <w:spacing w:before="60" w:after="60"/>
              <w:rPr>
                <w:rFonts w:ascii="Trebuchet MS" w:hAnsi="Trebuchet MS"/>
                <w:b/>
                <w:sz w:val="24"/>
                <w:szCs w:val="24"/>
              </w:rPr>
            </w:pPr>
            <w:r w:rsidRPr="0051301D">
              <w:rPr>
                <w:rFonts w:ascii="Trebuchet MS" w:hAnsi="Trebuchet MS"/>
                <w:b/>
                <w:sz w:val="24"/>
                <w:szCs w:val="24"/>
              </w:rPr>
              <w:lastRenderedPageBreak/>
              <w:t>Company</w:t>
            </w:r>
          </w:p>
        </w:tc>
        <w:tc>
          <w:tcPr>
            <w:tcW w:w="5341" w:type="dxa"/>
            <w:tcBorders>
              <w:top w:val="nil"/>
              <w:left w:val="nil"/>
              <w:bottom w:val="single" w:sz="4" w:space="0" w:color="00B0F0"/>
              <w:right w:val="nil"/>
            </w:tcBorders>
          </w:tcPr>
          <w:p w14:paraId="79F9E685" w14:textId="77777777" w:rsidR="0063447A" w:rsidRDefault="004F4311" w:rsidP="00851FE5">
            <w:pPr>
              <w:autoSpaceDE w:val="0"/>
              <w:autoSpaceDN w:val="0"/>
              <w:adjustRightInd w:val="0"/>
              <w:spacing w:before="60" w:after="60"/>
              <w:rPr>
                <w:rFonts w:ascii="Trebuchet MS" w:hAnsi="Trebuchet MS"/>
                <w:color w:val="00B0F0"/>
                <w:sz w:val="24"/>
                <w:szCs w:val="24"/>
              </w:rPr>
            </w:pPr>
            <w:r w:rsidRPr="003F7E08">
              <w:rPr>
                <w:rFonts w:ascii="Trebuchet MS" w:hAnsi="Trebuchet MS"/>
                <w:color w:val="00B0F0"/>
                <w:sz w:val="24"/>
                <w:szCs w:val="24"/>
              </w:rPr>
              <w:fldChar w:fldCharType="begin">
                <w:ffData>
                  <w:name w:val="Check72"/>
                  <w:enabled/>
                  <w:calcOnExit w:val="0"/>
                  <w:checkBox>
                    <w:sizeAuto/>
                    <w:default w:val="0"/>
                  </w:checkBox>
                </w:ffData>
              </w:fldChar>
            </w:r>
            <w:r w:rsidR="0063447A" w:rsidRPr="003F7E08">
              <w:rPr>
                <w:rFonts w:ascii="Trebuchet MS" w:hAnsi="Trebuchet MS"/>
                <w:color w:val="00B0F0"/>
                <w:sz w:val="24"/>
                <w:szCs w:val="24"/>
              </w:rPr>
              <w:instrText xml:space="preserve"> FORMCHECKBOX _</w:instrText>
            </w:r>
            <w:r w:rsidR="00C20DF2">
              <w:rPr>
                <w:rFonts w:ascii="Trebuchet MS" w:hAnsi="Trebuchet MS"/>
                <w:color w:val="00B0F0"/>
                <w:sz w:val="24"/>
                <w:szCs w:val="24"/>
              </w:rPr>
            </w:r>
            <w:r w:rsidR="00C20DF2">
              <w:rPr>
                <w:rFonts w:ascii="Trebuchet MS" w:hAnsi="Trebuchet MS"/>
                <w:color w:val="00B0F0"/>
                <w:sz w:val="24"/>
                <w:szCs w:val="24"/>
              </w:rPr>
              <w:fldChar w:fldCharType="separate"/>
            </w:r>
            <w:r w:rsidRPr="003F7E08">
              <w:rPr>
                <w:rFonts w:ascii="Trebuchet MS" w:hAnsi="Trebuchet MS"/>
                <w:color w:val="00B0F0"/>
                <w:sz w:val="24"/>
                <w:szCs w:val="24"/>
              </w:rPr>
              <w:fldChar w:fldCharType="end"/>
            </w:r>
            <w:r w:rsidR="0063447A">
              <w:rPr>
                <w:rFonts w:ascii="Trebuchet MS" w:hAnsi="Trebuchet MS"/>
                <w:color w:val="00B0F0"/>
                <w:sz w:val="24"/>
                <w:szCs w:val="24"/>
              </w:rPr>
              <w:t xml:space="preserve"> </w:t>
            </w:r>
            <w:r w:rsidR="0063447A" w:rsidRPr="0051301D">
              <w:rPr>
                <w:rFonts w:ascii="Trebuchet MS" w:hAnsi="Trebuchet MS"/>
                <w:sz w:val="24"/>
                <w:szCs w:val="24"/>
              </w:rPr>
              <w:t>director</w:t>
            </w:r>
          </w:p>
          <w:p w14:paraId="030D812B" w14:textId="77777777" w:rsidR="0063447A" w:rsidRPr="0051301D" w:rsidRDefault="0063447A" w:rsidP="00851FE5">
            <w:pPr>
              <w:autoSpaceDE w:val="0"/>
              <w:autoSpaceDN w:val="0"/>
              <w:adjustRightInd w:val="0"/>
              <w:spacing w:before="60" w:after="60"/>
              <w:rPr>
                <w:rFonts w:ascii="Trebuchet MS" w:hAnsi="Trebuchet MS"/>
                <w:sz w:val="24"/>
                <w:szCs w:val="24"/>
              </w:rPr>
            </w:pPr>
            <w:r>
              <w:rPr>
                <w:rFonts w:ascii="Trebuchet MS" w:hAnsi="Trebuchet MS"/>
                <w:sz w:val="24"/>
                <w:szCs w:val="24"/>
              </w:rPr>
              <w:t>o</w:t>
            </w:r>
            <w:r w:rsidRPr="0051301D">
              <w:rPr>
                <w:rFonts w:ascii="Trebuchet MS" w:hAnsi="Trebuchet MS"/>
                <w:sz w:val="24"/>
                <w:szCs w:val="24"/>
              </w:rPr>
              <w:t>r</w:t>
            </w:r>
          </w:p>
          <w:p w14:paraId="3821040C" w14:textId="77777777" w:rsidR="0063447A" w:rsidRDefault="004F4311" w:rsidP="00851FE5">
            <w:pPr>
              <w:autoSpaceDE w:val="0"/>
              <w:autoSpaceDN w:val="0"/>
              <w:adjustRightInd w:val="0"/>
              <w:spacing w:before="60" w:after="60"/>
              <w:rPr>
                <w:rFonts w:ascii="Trebuchet MS" w:hAnsi="Trebuchet MS"/>
                <w:sz w:val="24"/>
                <w:szCs w:val="24"/>
              </w:rPr>
            </w:pPr>
            <w:r w:rsidRPr="003F7E08">
              <w:rPr>
                <w:rFonts w:ascii="Trebuchet MS" w:hAnsi="Trebuchet MS"/>
                <w:color w:val="00B0F0"/>
                <w:sz w:val="24"/>
                <w:szCs w:val="24"/>
              </w:rPr>
              <w:fldChar w:fldCharType="begin">
                <w:ffData>
                  <w:name w:val="Check72"/>
                  <w:enabled/>
                  <w:calcOnExit w:val="0"/>
                  <w:checkBox>
                    <w:sizeAuto/>
                    <w:default w:val="0"/>
                  </w:checkBox>
                </w:ffData>
              </w:fldChar>
            </w:r>
            <w:r w:rsidR="0063447A" w:rsidRPr="003F7E08">
              <w:rPr>
                <w:rFonts w:ascii="Trebuchet MS" w:hAnsi="Trebuchet MS"/>
                <w:color w:val="00B0F0"/>
                <w:sz w:val="24"/>
                <w:szCs w:val="24"/>
              </w:rPr>
              <w:instrText xml:space="preserve"> FORMCHECKBOX _</w:instrText>
            </w:r>
            <w:r w:rsidR="00C20DF2">
              <w:rPr>
                <w:rFonts w:ascii="Trebuchet MS" w:hAnsi="Trebuchet MS"/>
                <w:color w:val="00B0F0"/>
                <w:sz w:val="24"/>
                <w:szCs w:val="24"/>
              </w:rPr>
            </w:r>
            <w:r w:rsidR="00C20DF2">
              <w:rPr>
                <w:rFonts w:ascii="Trebuchet MS" w:hAnsi="Trebuchet MS"/>
                <w:color w:val="00B0F0"/>
                <w:sz w:val="24"/>
                <w:szCs w:val="24"/>
              </w:rPr>
              <w:fldChar w:fldCharType="separate"/>
            </w:r>
            <w:r w:rsidRPr="003F7E08">
              <w:rPr>
                <w:rFonts w:ascii="Trebuchet MS" w:hAnsi="Trebuchet MS"/>
                <w:color w:val="00B0F0"/>
                <w:sz w:val="24"/>
                <w:szCs w:val="24"/>
              </w:rPr>
              <w:fldChar w:fldCharType="end"/>
            </w:r>
            <w:r w:rsidR="0063447A">
              <w:rPr>
                <w:rFonts w:ascii="Trebuchet MS" w:hAnsi="Trebuchet MS"/>
                <w:color w:val="00B0F0"/>
                <w:sz w:val="24"/>
                <w:szCs w:val="24"/>
              </w:rPr>
              <w:t xml:space="preserve"> </w:t>
            </w:r>
            <w:r w:rsidR="0063447A" w:rsidRPr="0051301D">
              <w:rPr>
                <w:rFonts w:ascii="Trebuchet MS" w:hAnsi="Trebuchet MS"/>
                <w:sz w:val="24"/>
                <w:szCs w:val="24"/>
              </w:rPr>
              <w:t>company secretary</w:t>
            </w:r>
          </w:p>
        </w:tc>
      </w:tr>
      <w:tr w:rsidR="0063447A" w14:paraId="4D85F023" w14:textId="77777777">
        <w:tc>
          <w:tcPr>
            <w:tcW w:w="5233" w:type="dxa"/>
            <w:tcBorders>
              <w:top w:val="single" w:sz="4" w:space="0" w:color="00B0F0"/>
              <w:left w:val="nil"/>
              <w:bottom w:val="single" w:sz="4" w:space="0" w:color="00B0F0"/>
              <w:right w:val="nil"/>
            </w:tcBorders>
          </w:tcPr>
          <w:p w14:paraId="07197FAB" w14:textId="77777777" w:rsidR="0063447A" w:rsidRPr="0051301D" w:rsidRDefault="0063447A" w:rsidP="00851FE5">
            <w:pPr>
              <w:autoSpaceDE w:val="0"/>
              <w:autoSpaceDN w:val="0"/>
              <w:adjustRightInd w:val="0"/>
              <w:spacing w:before="60" w:after="60"/>
              <w:rPr>
                <w:rFonts w:ascii="Trebuchet MS" w:hAnsi="Trebuchet MS"/>
                <w:b/>
                <w:sz w:val="24"/>
                <w:szCs w:val="24"/>
              </w:rPr>
            </w:pPr>
            <w:r w:rsidRPr="0051301D">
              <w:rPr>
                <w:rFonts w:ascii="Trebuchet MS" w:hAnsi="Trebuchet MS"/>
                <w:b/>
                <w:sz w:val="24"/>
                <w:szCs w:val="24"/>
              </w:rPr>
              <w:t>School</w:t>
            </w:r>
          </w:p>
        </w:tc>
        <w:tc>
          <w:tcPr>
            <w:tcW w:w="5341" w:type="dxa"/>
            <w:tcBorders>
              <w:top w:val="single" w:sz="4" w:space="0" w:color="00B0F0"/>
              <w:left w:val="nil"/>
              <w:bottom w:val="single" w:sz="4" w:space="0" w:color="00B0F0"/>
              <w:right w:val="nil"/>
            </w:tcBorders>
          </w:tcPr>
          <w:p w14:paraId="78436BA7" w14:textId="77777777" w:rsidR="0063447A" w:rsidRDefault="004F4311" w:rsidP="00851FE5">
            <w:pPr>
              <w:autoSpaceDE w:val="0"/>
              <w:autoSpaceDN w:val="0"/>
              <w:adjustRightInd w:val="0"/>
              <w:spacing w:before="60" w:after="60"/>
              <w:rPr>
                <w:rFonts w:ascii="Trebuchet MS" w:hAnsi="Trebuchet MS"/>
                <w:sz w:val="24"/>
                <w:szCs w:val="24"/>
              </w:rPr>
            </w:pPr>
            <w:r w:rsidRPr="003F7E08">
              <w:rPr>
                <w:rFonts w:ascii="Trebuchet MS" w:hAnsi="Trebuchet MS"/>
                <w:color w:val="00B0F0"/>
                <w:sz w:val="24"/>
                <w:szCs w:val="24"/>
              </w:rPr>
              <w:fldChar w:fldCharType="begin">
                <w:ffData>
                  <w:name w:val="Check72"/>
                  <w:enabled/>
                  <w:calcOnExit w:val="0"/>
                  <w:checkBox>
                    <w:sizeAuto/>
                    <w:default w:val="0"/>
                  </w:checkBox>
                </w:ffData>
              </w:fldChar>
            </w:r>
            <w:r w:rsidR="0063447A" w:rsidRPr="003F7E08">
              <w:rPr>
                <w:rFonts w:ascii="Trebuchet MS" w:hAnsi="Trebuchet MS"/>
                <w:color w:val="00B0F0"/>
                <w:sz w:val="24"/>
                <w:szCs w:val="24"/>
              </w:rPr>
              <w:instrText xml:space="preserve"> FORMCHECKBOX _</w:instrText>
            </w:r>
            <w:r w:rsidR="00C20DF2">
              <w:rPr>
                <w:rFonts w:ascii="Trebuchet MS" w:hAnsi="Trebuchet MS"/>
                <w:color w:val="00B0F0"/>
                <w:sz w:val="24"/>
                <w:szCs w:val="24"/>
              </w:rPr>
            </w:r>
            <w:r w:rsidR="00C20DF2">
              <w:rPr>
                <w:rFonts w:ascii="Trebuchet MS" w:hAnsi="Trebuchet MS"/>
                <w:color w:val="00B0F0"/>
                <w:sz w:val="24"/>
                <w:szCs w:val="24"/>
              </w:rPr>
              <w:fldChar w:fldCharType="separate"/>
            </w:r>
            <w:r w:rsidRPr="003F7E08">
              <w:rPr>
                <w:rFonts w:ascii="Trebuchet MS" w:hAnsi="Trebuchet MS"/>
                <w:color w:val="00B0F0"/>
                <w:sz w:val="24"/>
                <w:szCs w:val="24"/>
              </w:rPr>
              <w:fldChar w:fldCharType="end"/>
            </w:r>
            <w:r w:rsidR="0063447A">
              <w:rPr>
                <w:rFonts w:ascii="Trebuchet MS" w:hAnsi="Trebuchet MS"/>
                <w:color w:val="00B0F0"/>
                <w:sz w:val="24"/>
                <w:szCs w:val="24"/>
              </w:rPr>
              <w:t xml:space="preserve"> </w:t>
            </w:r>
            <w:r w:rsidR="0063447A">
              <w:rPr>
                <w:rFonts w:ascii="Trebuchet MS" w:hAnsi="Trebuchet MS"/>
                <w:sz w:val="24"/>
                <w:szCs w:val="24"/>
              </w:rPr>
              <w:t>head teacher</w:t>
            </w:r>
          </w:p>
        </w:tc>
      </w:tr>
      <w:tr w:rsidR="0063447A" w14:paraId="12703683" w14:textId="77777777">
        <w:tc>
          <w:tcPr>
            <w:tcW w:w="5233" w:type="dxa"/>
            <w:tcBorders>
              <w:top w:val="single" w:sz="4" w:space="0" w:color="00B0F0"/>
              <w:left w:val="nil"/>
              <w:bottom w:val="single" w:sz="4" w:space="0" w:color="00B0F0"/>
              <w:right w:val="nil"/>
            </w:tcBorders>
          </w:tcPr>
          <w:p w14:paraId="265A3BF8" w14:textId="77777777" w:rsidR="0063447A" w:rsidRPr="0051301D" w:rsidRDefault="0063447A" w:rsidP="00851FE5">
            <w:pPr>
              <w:autoSpaceDE w:val="0"/>
              <w:autoSpaceDN w:val="0"/>
              <w:adjustRightInd w:val="0"/>
              <w:spacing w:before="60" w:after="60"/>
              <w:rPr>
                <w:rFonts w:ascii="Trebuchet MS" w:hAnsi="Trebuchet MS"/>
                <w:b/>
                <w:sz w:val="24"/>
                <w:szCs w:val="24"/>
              </w:rPr>
            </w:pPr>
            <w:r w:rsidRPr="0051301D">
              <w:rPr>
                <w:rFonts w:ascii="Trebuchet MS" w:hAnsi="Trebuchet MS"/>
                <w:b/>
                <w:sz w:val="24"/>
                <w:szCs w:val="24"/>
              </w:rPr>
              <w:t>Local authority or health body</w:t>
            </w:r>
          </w:p>
        </w:tc>
        <w:tc>
          <w:tcPr>
            <w:tcW w:w="5341" w:type="dxa"/>
            <w:tcBorders>
              <w:top w:val="single" w:sz="4" w:space="0" w:color="00B0F0"/>
              <w:left w:val="nil"/>
              <w:bottom w:val="single" w:sz="4" w:space="0" w:color="00B0F0"/>
              <w:right w:val="nil"/>
            </w:tcBorders>
          </w:tcPr>
          <w:p w14:paraId="6EBB56FB" w14:textId="77777777" w:rsidR="0063447A" w:rsidRDefault="004F4311" w:rsidP="00851FE5">
            <w:pPr>
              <w:autoSpaceDE w:val="0"/>
              <w:autoSpaceDN w:val="0"/>
              <w:adjustRightInd w:val="0"/>
              <w:spacing w:before="60" w:after="60"/>
              <w:rPr>
                <w:rFonts w:ascii="Trebuchet MS" w:hAnsi="Trebuchet MS"/>
                <w:color w:val="00B0F0"/>
                <w:sz w:val="24"/>
                <w:szCs w:val="24"/>
              </w:rPr>
            </w:pPr>
            <w:r w:rsidRPr="003F7E08">
              <w:rPr>
                <w:rFonts w:ascii="Trebuchet MS" w:hAnsi="Trebuchet MS"/>
                <w:color w:val="00B0F0"/>
                <w:sz w:val="24"/>
                <w:szCs w:val="24"/>
              </w:rPr>
              <w:fldChar w:fldCharType="begin">
                <w:ffData>
                  <w:name w:val="Check72"/>
                  <w:enabled/>
                  <w:calcOnExit w:val="0"/>
                  <w:checkBox>
                    <w:sizeAuto/>
                    <w:default w:val="0"/>
                  </w:checkBox>
                </w:ffData>
              </w:fldChar>
            </w:r>
            <w:r w:rsidR="0063447A" w:rsidRPr="003F7E08">
              <w:rPr>
                <w:rFonts w:ascii="Trebuchet MS" w:hAnsi="Trebuchet MS"/>
                <w:color w:val="00B0F0"/>
                <w:sz w:val="24"/>
                <w:szCs w:val="24"/>
              </w:rPr>
              <w:instrText xml:space="preserve"> FORMCHECKBOX _</w:instrText>
            </w:r>
            <w:r w:rsidR="00C20DF2">
              <w:rPr>
                <w:rFonts w:ascii="Trebuchet MS" w:hAnsi="Trebuchet MS"/>
                <w:color w:val="00B0F0"/>
                <w:sz w:val="24"/>
                <w:szCs w:val="24"/>
              </w:rPr>
            </w:r>
            <w:r w:rsidR="00C20DF2">
              <w:rPr>
                <w:rFonts w:ascii="Trebuchet MS" w:hAnsi="Trebuchet MS"/>
                <w:color w:val="00B0F0"/>
                <w:sz w:val="24"/>
                <w:szCs w:val="24"/>
              </w:rPr>
              <w:fldChar w:fldCharType="separate"/>
            </w:r>
            <w:r w:rsidRPr="003F7E08">
              <w:rPr>
                <w:rFonts w:ascii="Trebuchet MS" w:hAnsi="Trebuchet MS"/>
                <w:color w:val="00B0F0"/>
                <w:sz w:val="24"/>
                <w:szCs w:val="24"/>
              </w:rPr>
              <w:fldChar w:fldCharType="end"/>
            </w:r>
            <w:r w:rsidR="0063447A">
              <w:rPr>
                <w:rFonts w:ascii="Trebuchet MS" w:hAnsi="Trebuchet MS"/>
                <w:color w:val="00B0F0"/>
                <w:sz w:val="24"/>
                <w:szCs w:val="24"/>
              </w:rPr>
              <w:t xml:space="preserve"> </w:t>
            </w:r>
            <w:r w:rsidR="0063447A">
              <w:rPr>
                <w:rFonts w:ascii="Trebuchet MS" w:hAnsi="Trebuchet MS"/>
                <w:sz w:val="24"/>
                <w:szCs w:val="24"/>
              </w:rPr>
              <w:t>chief executive</w:t>
            </w:r>
          </w:p>
          <w:p w14:paraId="2404DCBD" w14:textId="77777777" w:rsidR="0063447A" w:rsidRPr="0051301D" w:rsidRDefault="0063447A" w:rsidP="00851FE5">
            <w:pPr>
              <w:autoSpaceDE w:val="0"/>
              <w:autoSpaceDN w:val="0"/>
              <w:adjustRightInd w:val="0"/>
              <w:spacing w:before="60" w:after="60"/>
              <w:rPr>
                <w:rFonts w:ascii="Trebuchet MS" w:hAnsi="Trebuchet MS"/>
                <w:sz w:val="24"/>
                <w:szCs w:val="24"/>
              </w:rPr>
            </w:pPr>
            <w:r>
              <w:rPr>
                <w:rFonts w:ascii="Trebuchet MS" w:hAnsi="Trebuchet MS"/>
                <w:sz w:val="24"/>
                <w:szCs w:val="24"/>
              </w:rPr>
              <w:t>o</w:t>
            </w:r>
            <w:r w:rsidRPr="0051301D">
              <w:rPr>
                <w:rFonts w:ascii="Trebuchet MS" w:hAnsi="Trebuchet MS"/>
                <w:sz w:val="24"/>
                <w:szCs w:val="24"/>
              </w:rPr>
              <w:t>r</w:t>
            </w:r>
          </w:p>
          <w:p w14:paraId="6994F462" w14:textId="77777777" w:rsidR="0063447A" w:rsidRDefault="004F4311" w:rsidP="00851FE5">
            <w:pPr>
              <w:autoSpaceDE w:val="0"/>
              <w:autoSpaceDN w:val="0"/>
              <w:adjustRightInd w:val="0"/>
              <w:spacing w:before="60" w:after="60"/>
              <w:rPr>
                <w:rFonts w:ascii="Trebuchet MS" w:hAnsi="Trebuchet MS"/>
                <w:sz w:val="24"/>
                <w:szCs w:val="24"/>
              </w:rPr>
            </w:pPr>
            <w:r w:rsidRPr="003F7E08">
              <w:rPr>
                <w:rFonts w:ascii="Trebuchet MS" w:hAnsi="Trebuchet MS"/>
                <w:color w:val="00B0F0"/>
                <w:sz w:val="24"/>
                <w:szCs w:val="24"/>
              </w:rPr>
              <w:fldChar w:fldCharType="begin">
                <w:ffData>
                  <w:name w:val="Check72"/>
                  <w:enabled/>
                  <w:calcOnExit w:val="0"/>
                  <w:checkBox>
                    <w:sizeAuto/>
                    <w:default w:val="0"/>
                  </w:checkBox>
                </w:ffData>
              </w:fldChar>
            </w:r>
            <w:r w:rsidR="0063447A" w:rsidRPr="003F7E08">
              <w:rPr>
                <w:rFonts w:ascii="Trebuchet MS" w:hAnsi="Trebuchet MS"/>
                <w:color w:val="00B0F0"/>
                <w:sz w:val="24"/>
                <w:szCs w:val="24"/>
              </w:rPr>
              <w:instrText xml:space="preserve"> FORMCHECKBOX _</w:instrText>
            </w:r>
            <w:r w:rsidR="00C20DF2">
              <w:rPr>
                <w:rFonts w:ascii="Trebuchet MS" w:hAnsi="Trebuchet MS"/>
                <w:color w:val="00B0F0"/>
                <w:sz w:val="24"/>
                <w:szCs w:val="24"/>
              </w:rPr>
            </w:r>
            <w:r w:rsidR="00C20DF2">
              <w:rPr>
                <w:rFonts w:ascii="Trebuchet MS" w:hAnsi="Trebuchet MS"/>
                <w:color w:val="00B0F0"/>
                <w:sz w:val="24"/>
                <w:szCs w:val="24"/>
              </w:rPr>
              <w:fldChar w:fldCharType="separate"/>
            </w:r>
            <w:r w:rsidRPr="003F7E08">
              <w:rPr>
                <w:rFonts w:ascii="Trebuchet MS" w:hAnsi="Trebuchet MS"/>
                <w:color w:val="00B0F0"/>
                <w:sz w:val="24"/>
                <w:szCs w:val="24"/>
              </w:rPr>
              <w:fldChar w:fldCharType="end"/>
            </w:r>
            <w:r w:rsidR="0063447A">
              <w:rPr>
                <w:rFonts w:ascii="Trebuchet MS" w:hAnsi="Trebuchet MS"/>
                <w:color w:val="00B0F0"/>
                <w:sz w:val="24"/>
                <w:szCs w:val="24"/>
              </w:rPr>
              <w:t xml:space="preserve"> </w:t>
            </w:r>
            <w:r w:rsidR="0063447A">
              <w:rPr>
                <w:rFonts w:ascii="Trebuchet MS" w:hAnsi="Trebuchet MS"/>
                <w:sz w:val="24"/>
                <w:szCs w:val="24"/>
              </w:rPr>
              <w:t>director</w:t>
            </w:r>
          </w:p>
        </w:tc>
      </w:tr>
      <w:tr w:rsidR="0063447A" w14:paraId="5457110E" w14:textId="77777777">
        <w:tc>
          <w:tcPr>
            <w:tcW w:w="5233" w:type="dxa"/>
            <w:tcBorders>
              <w:top w:val="single" w:sz="4" w:space="0" w:color="00B0F0"/>
              <w:left w:val="nil"/>
              <w:bottom w:val="single" w:sz="4" w:space="0" w:color="00B0F0"/>
              <w:right w:val="nil"/>
            </w:tcBorders>
          </w:tcPr>
          <w:p w14:paraId="75E7EA12" w14:textId="77777777" w:rsidR="0063447A" w:rsidRPr="0051301D" w:rsidRDefault="0063447A" w:rsidP="00851FE5">
            <w:pPr>
              <w:autoSpaceDE w:val="0"/>
              <w:autoSpaceDN w:val="0"/>
              <w:adjustRightInd w:val="0"/>
              <w:spacing w:before="60" w:after="60"/>
              <w:rPr>
                <w:rFonts w:ascii="Trebuchet MS" w:hAnsi="Trebuchet MS"/>
                <w:b/>
                <w:sz w:val="24"/>
                <w:szCs w:val="24"/>
              </w:rPr>
            </w:pPr>
            <w:r w:rsidRPr="0051301D">
              <w:rPr>
                <w:rFonts w:ascii="Trebuchet MS" w:hAnsi="Trebuchet MS"/>
                <w:b/>
                <w:sz w:val="24"/>
                <w:szCs w:val="24"/>
              </w:rPr>
              <w:t>Town, Parish or Community Council</w:t>
            </w:r>
          </w:p>
        </w:tc>
        <w:tc>
          <w:tcPr>
            <w:tcW w:w="5341" w:type="dxa"/>
            <w:tcBorders>
              <w:top w:val="single" w:sz="4" w:space="0" w:color="00B0F0"/>
              <w:left w:val="nil"/>
              <w:bottom w:val="single" w:sz="4" w:space="0" w:color="00B0F0"/>
              <w:right w:val="nil"/>
            </w:tcBorders>
          </w:tcPr>
          <w:p w14:paraId="5D0BB45E" w14:textId="77777777" w:rsidR="0063447A" w:rsidRDefault="004F4311" w:rsidP="00851FE5">
            <w:pPr>
              <w:autoSpaceDE w:val="0"/>
              <w:autoSpaceDN w:val="0"/>
              <w:adjustRightInd w:val="0"/>
              <w:spacing w:before="60" w:after="60"/>
              <w:rPr>
                <w:rFonts w:ascii="Trebuchet MS" w:hAnsi="Trebuchet MS"/>
                <w:color w:val="00B0F0"/>
                <w:sz w:val="24"/>
                <w:szCs w:val="24"/>
              </w:rPr>
            </w:pPr>
            <w:r w:rsidRPr="003F7E08">
              <w:rPr>
                <w:rFonts w:ascii="Trebuchet MS" w:hAnsi="Trebuchet MS"/>
                <w:color w:val="00B0F0"/>
                <w:sz w:val="24"/>
                <w:szCs w:val="24"/>
              </w:rPr>
              <w:fldChar w:fldCharType="begin">
                <w:ffData>
                  <w:name w:val="Check72"/>
                  <w:enabled/>
                  <w:calcOnExit w:val="0"/>
                  <w:checkBox>
                    <w:sizeAuto/>
                    <w:default w:val="0"/>
                  </w:checkBox>
                </w:ffData>
              </w:fldChar>
            </w:r>
            <w:r w:rsidR="0063447A" w:rsidRPr="003F7E08">
              <w:rPr>
                <w:rFonts w:ascii="Trebuchet MS" w:hAnsi="Trebuchet MS"/>
                <w:color w:val="00B0F0"/>
                <w:sz w:val="24"/>
                <w:szCs w:val="24"/>
              </w:rPr>
              <w:instrText xml:space="preserve"> FORMCHECKBOX _</w:instrText>
            </w:r>
            <w:r w:rsidR="00C20DF2">
              <w:rPr>
                <w:rFonts w:ascii="Trebuchet MS" w:hAnsi="Trebuchet MS"/>
                <w:color w:val="00B0F0"/>
                <w:sz w:val="24"/>
                <w:szCs w:val="24"/>
              </w:rPr>
            </w:r>
            <w:r w:rsidR="00C20DF2">
              <w:rPr>
                <w:rFonts w:ascii="Trebuchet MS" w:hAnsi="Trebuchet MS"/>
                <w:color w:val="00B0F0"/>
                <w:sz w:val="24"/>
                <w:szCs w:val="24"/>
              </w:rPr>
              <w:fldChar w:fldCharType="separate"/>
            </w:r>
            <w:r w:rsidRPr="003F7E08">
              <w:rPr>
                <w:rFonts w:ascii="Trebuchet MS" w:hAnsi="Trebuchet MS"/>
                <w:color w:val="00B0F0"/>
                <w:sz w:val="24"/>
                <w:szCs w:val="24"/>
              </w:rPr>
              <w:fldChar w:fldCharType="end"/>
            </w:r>
            <w:r w:rsidR="0063447A">
              <w:rPr>
                <w:rFonts w:ascii="Trebuchet MS" w:hAnsi="Trebuchet MS"/>
                <w:color w:val="00B0F0"/>
                <w:sz w:val="24"/>
                <w:szCs w:val="24"/>
              </w:rPr>
              <w:t xml:space="preserve"> </w:t>
            </w:r>
            <w:r w:rsidR="0063447A">
              <w:rPr>
                <w:rFonts w:ascii="Trebuchet MS" w:hAnsi="Trebuchet MS"/>
                <w:sz w:val="24"/>
                <w:szCs w:val="24"/>
              </w:rPr>
              <w:t>clerk to the council</w:t>
            </w:r>
          </w:p>
          <w:p w14:paraId="25134F7E" w14:textId="77777777" w:rsidR="0063447A" w:rsidRPr="0051301D" w:rsidRDefault="0063447A" w:rsidP="00851FE5">
            <w:pPr>
              <w:autoSpaceDE w:val="0"/>
              <w:autoSpaceDN w:val="0"/>
              <w:adjustRightInd w:val="0"/>
              <w:spacing w:before="60" w:after="60"/>
              <w:rPr>
                <w:rFonts w:ascii="Trebuchet MS" w:hAnsi="Trebuchet MS"/>
                <w:sz w:val="24"/>
                <w:szCs w:val="24"/>
              </w:rPr>
            </w:pPr>
            <w:r>
              <w:rPr>
                <w:rFonts w:ascii="Trebuchet MS" w:hAnsi="Trebuchet MS"/>
                <w:sz w:val="24"/>
                <w:szCs w:val="24"/>
              </w:rPr>
              <w:t>o</w:t>
            </w:r>
            <w:r w:rsidRPr="0051301D">
              <w:rPr>
                <w:rFonts w:ascii="Trebuchet MS" w:hAnsi="Trebuchet MS"/>
                <w:sz w:val="24"/>
                <w:szCs w:val="24"/>
              </w:rPr>
              <w:t>r</w:t>
            </w:r>
          </w:p>
          <w:p w14:paraId="70DD6A57" w14:textId="77777777" w:rsidR="0063447A" w:rsidRDefault="004F4311" w:rsidP="00851FE5">
            <w:pPr>
              <w:autoSpaceDE w:val="0"/>
              <w:autoSpaceDN w:val="0"/>
              <w:adjustRightInd w:val="0"/>
              <w:spacing w:before="60" w:after="60"/>
              <w:rPr>
                <w:rFonts w:ascii="Trebuchet MS" w:hAnsi="Trebuchet MS"/>
                <w:sz w:val="24"/>
                <w:szCs w:val="24"/>
              </w:rPr>
            </w:pPr>
            <w:r w:rsidRPr="003F7E08">
              <w:rPr>
                <w:rFonts w:ascii="Trebuchet MS" w:hAnsi="Trebuchet MS"/>
                <w:color w:val="00B0F0"/>
                <w:sz w:val="24"/>
                <w:szCs w:val="24"/>
              </w:rPr>
              <w:fldChar w:fldCharType="begin">
                <w:ffData>
                  <w:name w:val="Check72"/>
                  <w:enabled/>
                  <w:calcOnExit w:val="0"/>
                  <w:checkBox>
                    <w:sizeAuto/>
                    <w:default w:val="0"/>
                  </w:checkBox>
                </w:ffData>
              </w:fldChar>
            </w:r>
            <w:r w:rsidR="0063447A" w:rsidRPr="003F7E08">
              <w:rPr>
                <w:rFonts w:ascii="Trebuchet MS" w:hAnsi="Trebuchet MS"/>
                <w:color w:val="00B0F0"/>
                <w:sz w:val="24"/>
                <w:szCs w:val="24"/>
              </w:rPr>
              <w:instrText xml:space="preserve"> FORMCHECKBOX _</w:instrText>
            </w:r>
            <w:r w:rsidR="00C20DF2">
              <w:rPr>
                <w:rFonts w:ascii="Trebuchet MS" w:hAnsi="Trebuchet MS"/>
                <w:color w:val="00B0F0"/>
                <w:sz w:val="24"/>
                <w:szCs w:val="24"/>
              </w:rPr>
            </w:r>
            <w:r w:rsidR="00C20DF2">
              <w:rPr>
                <w:rFonts w:ascii="Trebuchet MS" w:hAnsi="Trebuchet MS"/>
                <w:color w:val="00B0F0"/>
                <w:sz w:val="24"/>
                <w:szCs w:val="24"/>
              </w:rPr>
              <w:fldChar w:fldCharType="separate"/>
            </w:r>
            <w:r w:rsidRPr="003F7E08">
              <w:rPr>
                <w:rFonts w:ascii="Trebuchet MS" w:hAnsi="Trebuchet MS"/>
                <w:color w:val="00B0F0"/>
                <w:sz w:val="24"/>
                <w:szCs w:val="24"/>
              </w:rPr>
              <w:fldChar w:fldCharType="end"/>
            </w:r>
            <w:r w:rsidR="0063447A">
              <w:rPr>
                <w:rFonts w:ascii="Trebuchet MS" w:hAnsi="Trebuchet MS"/>
                <w:color w:val="00B0F0"/>
                <w:sz w:val="24"/>
                <w:szCs w:val="24"/>
              </w:rPr>
              <w:t xml:space="preserve"> </w:t>
            </w:r>
            <w:r w:rsidR="0063447A">
              <w:rPr>
                <w:rFonts w:ascii="Trebuchet MS" w:hAnsi="Trebuchet MS"/>
                <w:sz w:val="24"/>
                <w:szCs w:val="24"/>
              </w:rPr>
              <w:t>office bearer</w:t>
            </w:r>
          </w:p>
          <w:p w14:paraId="79457613" w14:textId="77777777" w:rsidR="0063447A" w:rsidRPr="0051301D" w:rsidRDefault="0063447A" w:rsidP="00851FE5">
            <w:pPr>
              <w:autoSpaceDE w:val="0"/>
              <w:autoSpaceDN w:val="0"/>
              <w:adjustRightInd w:val="0"/>
              <w:spacing w:before="60" w:after="60"/>
              <w:rPr>
                <w:rFonts w:ascii="Trebuchet MS" w:hAnsi="Trebuchet MS"/>
                <w:sz w:val="24"/>
                <w:szCs w:val="24"/>
              </w:rPr>
            </w:pPr>
            <w:r>
              <w:rPr>
                <w:rFonts w:ascii="Trebuchet MS" w:hAnsi="Trebuchet MS"/>
                <w:sz w:val="24"/>
                <w:szCs w:val="24"/>
              </w:rPr>
              <w:t>o</w:t>
            </w:r>
            <w:r w:rsidRPr="0051301D">
              <w:rPr>
                <w:rFonts w:ascii="Trebuchet MS" w:hAnsi="Trebuchet MS"/>
                <w:sz w:val="24"/>
                <w:szCs w:val="24"/>
              </w:rPr>
              <w:t>r</w:t>
            </w:r>
          </w:p>
          <w:p w14:paraId="78CFBB73" w14:textId="77777777" w:rsidR="0063447A" w:rsidRDefault="004F4311" w:rsidP="00851FE5">
            <w:pPr>
              <w:autoSpaceDE w:val="0"/>
              <w:autoSpaceDN w:val="0"/>
              <w:adjustRightInd w:val="0"/>
              <w:spacing w:before="60" w:after="60"/>
              <w:rPr>
                <w:rFonts w:ascii="Trebuchet MS" w:hAnsi="Trebuchet MS"/>
                <w:sz w:val="24"/>
                <w:szCs w:val="24"/>
              </w:rPr>
            </w:pPr>
            <w:r w:rsidRPr="003F7E08">
              <w:rPr>
                <w:rFonts w:ascii="Trebuchet MS" w:hAnsi="Trebuchet MS"/>
                <w:color w:val="00B0F0"/>
                <w:sz w:val="24"/>
                <w:szCs w:val="24"/>
              </w:rPr>
              <w:fldChar w:fldCharType="begin">
                <w:ffData>
                  <w:name w:val="Check72"/>
                  <w:enabled/>
                  <w:calcOnExit w:val="0"/>
                  <w:checkBox>
                    <w:sizeAuto/>
                    <w:default w:val="0"/>
                  </w:checkBox>
                </w:ffData>
              </w:fldChar>
            </w:r>
            <w:r w:rsidR="0063447A" w:rsidRPr="003F7E08">
              <w:rPr>
                <w:rFonts w:ascii="Trebuchet MS" w:hAnsi="Trebuchet MS"/>
                <w:color w:val="00B0F0"/>
                <w:sz w:val="24"/>
                <w:szCs w:val="24"/>
              </w:rPr>
              <w:instrText xml:space="preserve"> FORMCHECKBOX _</w:instrText>
            </w:r>
            <w:r w:rsidR="00C20DF2">
              <w:rPr>
                <w:rFonts w:ascii="Trebuchet MS" w:hAnsi="Trebuchet MS"/>
                <w:color w:val="00B0F0"/>
                <w:sz w:val="24"/>
                <w:szCs w:val="24"/>
              </w:rPr>
            </w:r>
            <w:r w:rsidR="00C20DF2">
              <w:rPr>
                <w:rFonts w:ascii="Trebuchet MS" w:hAnsi="Trebuchet MS"/>
                <w:color w:val="00B0F0"/>
                <w:sz w:val="24"/>
                <w:szCs w:val="24"/>
              </w:rPr>
              <w:fldChar w:fldCharType="separate"/>
            </w:r>
            <w:r w:rsidRPr="003F7E08">
              <w:rPr>
                <w:rFonts w:ascii="Trebuchet MS" w:hAnsi="Trebuchet MS"/>
                <w:color w:val="00B0F0"/>
                <w:sz w:val="24"/>
                <w:szCs w:val="24"/>
              </w:rPr>
              <w:fldChar w:fldCharType="end"/>
            </w:r>
            <w:r w:rsidR="0063447A">
              <w:rPr>
                <w:rFonts w:ascii="Trebuchet MS" w:hAnsi="Trebuchet MS"/>
                <w:color w:val="00B0F0"/>
                <w:sz w:val="24"/>
                <w:szCs w:val="24"/>
              </w:rPr>
              <w:t xml:space="preserve"> </w:t>
            </w:r>
            <w:r w:rsidR="0063447A">
              <w:rPr>
                <w:rFonts w:ascii="Trebuchet MS" w:hAnsi="Trebuchet MS"/>
                <w:sz w:val="24"/>
                <w:szCs w:val="24"/>
              </w:rPr>
              <w:t>chair</w:t>
            </w:r>
          </w:p>
        </w:tc>
      </w:tr>
      <w:tr w:rsidR="0063447A" w14:paraId="63BF3D42" w14:textId="77777777">
        <w:tc>
          <w:tcPr>
            <w:tcW w:w="5233" w:type="dxa"/>
            <w:tcBorders>
              <w:top w:val="single" w:sz="4" w:space="0" w:color="00B0F0"/>
              <w:left w:val="nil"/>
              <w:bottom w:val="nil"/>
              <w:right w:val="nil"/>
            </w:tcBorders>
          </w:tcPr>
          <w:p w14:paraId="2B361DAE" w14:textId="77777777" w:rsidR="0063447A" w:rsidRPr="0051301D" w:rsidRDefault="0063447A" w:rsidP="00851FE5">
            <w:pPr>
              <w:autoSpaceDE w:val="0"/>
              <w:autoSpaceDN w:val="0"/>
              <w:adjustRightInd w:val="0"/>
              <w:spacing w:before="60" w:after="60"/>
              <w:rPr>
                <w:rFonts w:ascii="Trebuchet MS" w:hAnsi="Trebuchet MS"/>
                <w:b/>
                <w:sz w:val="24"/>
                <w:szCs w:val="24"/>
              </w:rPr>
            </w:pPr>
            <w:r w:rsidRPr="0051301D">
              <w:rPr>
                <w:rFonts w:ascii="Trebuchet MS" w:hAnsi="Trebuchet MS"/>
                <w:b/>
                <w:sz w:val="24"/>
                <w:szCs w:val="24"/>
              </w:rPr>
              <w:t>All other types of organisations</w:t>
            </w:r>
          </w:p>
        </w:tc>
        <w:tc>
          <w:tcPr>
            <w:tcW w:w="5341" w:type="dxa"/>
            <w:tcBorders>
              <w:top w:val="single" w:sz="4" w:space="0" w:color="00B0F0"/>
              <w:left w:val="nil"/>
              <w:bottom w:val="nil"/>
              <w:right w:val="nil"/>
            </w:tcBorders>
          </w:tcPr>
          <w:p w14:paraId="561D5CA6" w14:textId="77777777" w:rsidR="0063447A" w:rsidRDefault="004F4311" w:rsidP="00851FE5">
            <w:pPr>
              <w:autoSpaceDE w:val="0"/>
              <w:autoSpaceDN w:val="0"/>
              <w:adjustRightInd w:val="0"/>
              <w:spacing w:before="60" w:after="60"/>
              <w:rPr>
                <w:rFonts w:ascii="Trebuchet MS" w:hAnsi="Trebuchet MS"/>
                <w:color w:val="00B0F0"/>
                <w:sz w:val="24"/>
                <w:szCs w:val="24"/>
              </w:rPr>
            </w:pPr>
            <w:r w:rsidRPr="003F7E08">
              <w:rPr>
                <w:rFonts w:ascii="Trebuchet MS" w:hAnsi="Trebuchet MS"/>
                <w:color w:val="00B0F0"/>
                <w:sz w:val="24"/>
                <w:szCs w:val="24"/>
              </w:rPr>
              <w:fldChar w:fldCharType="begin">
                <w:ffData>
                  <w:name w:val="Check72"/>
                  <w:enabled/>
                  <w:calcOnExit w:val="0"/>
                  <w:checkBox>
                    <w:sizeAuto/>
                    <w:default w:val="0"/>
                  </w:checkBox>
                </w:ffData>
              </w:fldChar>
            </w:r>
            <w:r w:rsidR="0063447A" w:rsidRPr="003F7E08">
              <w:rPr>
                <w:rFonts w:ascii="Trebuchet MS" w:hAnsi="Trebuchet MS"/>
                <w:color w:val="00B0F0"/>
                <w:sz w:val="24"/>
                <w:szCs w:val="24"/>
              </w:rPr>
              <w:instrText xml:space="preserve"> FORMCHECKBOX _</w:instrText>
            </w:r>
            <w:r w:rsidR="00C20DF2">
              <w:rPr>
                <w:rFonts w:ascii="Trebuchet MS" w:hAnsi="Trebuchet MS"/>
                <w:color w:val="00B0F0"/>
                <w:sz w:val="24"/>
                <w:szCs w:val="24"/>
              </w:rPr>
            </w:r>
            <w:r w:rsidR="00C20DF2">
              <w:rPr>
                <w:rFonts w:ascii="Trebuchet MS" w:hAnsi="Trebuchet MS"/>
                <w:color w:val="00B0F0"/>
                <w:sz w:val="24"/>
                <w:szCs w:val="24"/>
              </w:rPr>
              <w:fldChar w:fldCharType="separate"/>
            </w:r>
            <w:r w:rsidRPr="003F7E08">
              <w:rPr>
                <w:rFonts w:ascii="Trebuchet MS" w:hAnsi="Trebuchet MS"/>
                <w:color w:val="00B0F0"/>
                <w:sz w:val="24"/>
                <w:szCs w:val="24"/>
              </w:rPr>
              <w:fldChar w:fldCharType="end"/>
            </w:r>
            <w:r w:rsidR="0063447A">
              <w:rPr>
                <w:rFonts w:ascii="Trebuchet MS" w:hAnsi="Trebuchet MS"/>
                <w:color w:val="00B0F0"/>
                <w:sz w:val="24"/>
                <w:szCs w:val="24"/>
              </w:rPr>
              <w:t xml:space="preserve"> </w:t>
            </w:r>
            <w:r w:rsidR="0063447A">
              <w:rPr>
                <w:rFonts w:ascii="Trebuchet MS" w:hAnsi="Trebuchet MS"/>
                <w:sz w:val="24"/>
                <w:szCs w:val="24"/>
              </w:rPr>
              <w:t>chair</w:t>
            </w:r>
          </w:p>
          <w:p w14:paraId="3F782E3C" w14:textId="77777777" w:rsidR="0063447A" w:rsidRPr="0051301D" w:rsidRDefault="0063447A" w:rsidP="00851FE5">
            <w:pPr>
              <w:autoSpaceDE w:val="0"/>
              <w:autoSpaceDN w:val="0"/>
              <w:adjustRightInd w:val="0"/>
              <w:spacing w:before="60" w:after="60"/>
              <w:rPr>
                <w:rFonts w:ascii="Trebuchet MS" w:hAnsi="Trebuchet MS"/>
                <w:sz w:val="24"/>
                <w:szCs w:val="24"/>
              </w:rPr>
            </w:pPr>
            <w:r>
              <w:rPr>
                <w:rFonts w:ascii="Trebuchet MS" w:hAnsi="Trebuchet MS"/>
                <w:sz w:val="24"/>
                <w:szCs w:val="24"/>
              </w:rPr>
              <w:t>o</w:t>
            </w:r>
            <w:r w:rsidRPr="0051301D">
              <w:rPr>
                <w:rFonts w:ascii="Trebuchet MS" w:hAnsi="Trebuchet MS"/>
                <w:sz w:val="24"/>
                <w:szCs w:val="24"/>
              </w:rPr>
              <w:t>r</w:t>
            </w:r>
          </w:p>
          <w:p w14:paraId="00929D26" w14:textId="77777777" w:rsidR="0063447A" w:rsidRDefault="004F4311" w:rsidP="00851FE5">
            <w:pPr>
              <w:autoSpaceDE w:val="0"/>
              <w:autoSpaceDN w:val="0"/>
              <w:adjustRightInd w:val="0"/>
              <w:spacing w:before="60" w:after="60"/>
              <w:rPr>
                <w:rFonts w:ascii="Trebuchet MS" w:hAnsi="Trebuchet MS"/>
                <w:sz w:val="24"/>
                <w:szCs w:val="24"/>
              </w:rPr>
            </w:pPr>
            <w:r w:rsidRPr="003F7E08">
              <w:rPr>
                <w:rFonts w:ascii="Trebuchet MS" w:hAnsi="Trebuchet MS"/>
                <w:color w:val="00B0F0"/>
                <w:sz w:val="24"/>
                <w:szCs w:val="24"/>
              </w:rPr>
              <w:fldChar w:fldCharType="begin">
                <w:ffData>
                  <w:name w:val="Check72"/>
                  <w:enabled/>
                  <w:calcOnExit w:val="0"/>
                  <w:checkBox>
                    <w:sizeAuto/>
                    <w:default w:val="0"/>
                  </w:checkBox>
                </w:ffData>
              </w:fldChar>
            </w:r>
            <w:r w:rsidR="0063447A" w:rsidRPr="003F7E08">
              <w:rPr>
                <w:rFonts w:ascii="Trebuchet MS" w:hAnsi="Trebuchet MS"/>
                <w:color w:val="00B0F0"/>
                <w:sz w:val="24"/>
                <w:szCs w:val="24"/>
              </w:rPr>
              <w:instrText xml:space="preserve"> FORMCHECKBOX _</w:instrText>
            </w:r>
            <w:r w:rsidR="00C20DF2">
              <w:rPr>
                <w:rFonts w:ascii="Trebuchet MS" w:hAnsi="Trebuchet MS"/>
                <w:color w:val="00B0F0"/>
                <w:sz w:val="24"/>
                <w:szCs w:val="24"/>
              </w:rPr>
            </w:r>
            <w:r w:rsidR="00C20DF2">
              <w:rPr>
                <w:rFonts w:ascii="Trebuchet MS" w:hAnsi="Trebuchet MS"/>
                <w:color w:val="00B0F0"/>
                <w:sz w:val="24"/>
                <w:szCs w:val="24"/>
              </w:rPr>
              <w:fldChar w:fldCharType="separate"/>
            </w:r>
            <w:r w:rsidRPr="003F7E08">
              <w:rPr>
                <w:rFonts w:ascii="Trebuchet MS" w:hAnsi="Trebuchet MS"/>
                <w:color w:val="00B0F0"/>
                <w:sz w:val="24"/>
                <w:szCs w:val="24"/>
              </w:rPr>
              <w:fldChar w:fldCharType="end"/>
            </w:r>
            <w:r w:rsidR="0063447A">
              <w:rPr>
                <w:rFonts w:ascii="Trebuchet MS" w:hAnsi="Trebuchet MS"/>
                <w:color w:val="00B0F0"/>
                <w:sz w:val="24"/>
                <w:szCs w:val="24"/>
              </w:rPr>
              <w:t xml:space="preserve"> </w:t>
            </w:r>
            <w:r w:rsidR="0063447A">
              <w:rPr>
                <w:rFonts w:ascii="Trebuchet MS" w:hAnsi="Trebuchet MS"/>
                <w:sz w:val="24"/>
                <w:szCs w:val="24"/>
              </w:rPr>
              <w:t>vice chair</w:t>
            </w:r>
          </w:p>
          <w:p w14:paraId="13A37D1F" w14:textId="77777777" w:rsidR="0063447A" w:rsidRPr="0051301D" w:rsidRDefault="0063447A" w:rsidP="00851FE5">
            <w:pPr>
              <w:autoSpaceDE w:val="0"/>
              <w:autoSpaceDN w:val="0"/>
              <w:adjustRightInd w:val="0"/>
              <w:spacing w:before="60" w:after="60"/>
              <w:rPr>
                <w:rFonts w:ascii="Trebuchet MS" w:hAnsi="Trebuchet MS"/>
                <w:sz w:val="24"/>
                <w:szCs w:val="24"/>
              </w:rPr>
            </w:pPr>
            <w:r>
              <w:rPr>
                <w:rFonts w:ascii="Trebuchet MS" w:hAnsi="Trebuchet MS"/>
                <w:sz w:val="24"/>
                <w:szCs w:val="24"/>
              </w:rPr>
              <w:t>o</w:t>
            </w:r>
            <w:r w:rsidRPr="0051301D">
              <w:rPr>
                <w:rFonts w:ascii="Trebuchet MS" w:hAnsi="Trebuchet MS"/>
                <w:sz w:val="24"/>
                <w:szCs w:val="24"/>
              </w:rPr>
              <w:t>r</w:t>
            </w:r>
          </w:p>
          <w:p w14:paraId="0203B83A" w14:textId="77777777" w:rsidR="0063447A" w:rsidRDefault="004F4311" w:rsidP="00851FE5">
            <w:pPr>
              <w:autoSpaceDE w:val="0"/>
              <w:autoSpaceDN w:val="0"/>
              <w:adjustRightInd w:val="0"/>
              <w:spacing w:before="60" w:after="60"/>
              <w:rPr>
                <w:rFonts w:ascii="Trebuchet MS" w:hAnsi="Trebuchet MS"/>
                <w:sz w:val="24"/>
                <w:szCs w:val="24"/>
              </w:rPr>
            </w:pPr>
            <w:r w:rsidRPr="003F7E08">
              <w:rPr>
                <w:rFonts w:ascii="Trebuchet MS" w:hAnsi="Trebuchet MS"/>
                <w:color w:val="00B0F0"/>
                <w:sz w:val="24"/>
                <w:szCs w:val="24"/>
              </w:rPr>
              <w:fldChar w:fldCharType="begin">
                <w:ffData>
                  <w:name w:val="Check72"/>
                  <w:enabled/>
                  <w:calcOnExit w:val="0"/>
                  <w:checkBox>
                    <w:sizeAuto/>
                    <w:default w:val="0"/>
                  </w:checkBox>
                </w:ffData>
              </w:fldChar>
            </w:r>
            <w:r w:rsidR="0063447A" w:rsidRPr="003F7E08">
              <w:rPr>
                <w:rFonts w:ascii="Trebuchet MS" w:hAnsi="Trebuchet MS"/>
                <w:color w:val="00B0F0"/>
                <w:sz w:val="24"/>
                <w:szCs w:val="24"/>
              </w:rPr>
              <w:instrText xml:space="preserve"> FORMCHECKBOX _</w:instrText>
            </w:r>
            <w:r w:rsidR="00C20DF2">
              <w:rPr>
                <w:rFonts w:ascii="Trebuchet MS" w:hAnsi="Trebuchet MS"/>
                <w:color w:val="00B0F0"/>
                <w:sz w:val="24"/>
                <w:szCs w:val="24"/>
              </w:rPr>
            </w:r>
            <w:r w:rsidR="00C20DF2">
              <w:rPr>
                <w:rFonts w:ascii="Trebuchet MS" w:hAnsi="Trebuchet MS"/>
                <w:color w:val="00B0F0"/>
                <w:sz w:val="24"/>
                <w:szCs w:val="24"/>
              </w:rPr>
              <w:fldChar w:fldCharType="separate"/>
            </w:r>
            <w:r w:rsidRPr="003F7E08">
              <w:rPr>
                <w:rFonts w:ascii="Trebuchet MS" w:hAnsi="Trebuchet MS"/>
                <w:color w:val="00B0F0"/>
                <w:sz w:val="24"/>
                <w:szCs w:val="24"/>
              </w:rPr>
              <w:fldChar w:fldCharType="end"/>
            </w:r>
            <w:r w:rsidR="0063447A">
              <w:rPr>
                <w:rFonts w:ascii="Trebuchet MS" w:hAnsi="Trebuchet MS"/>
                <w:color w:val="00B0F0"/>
                <w:sz w:val="24"/>
                <w:szCs w:val="24"/>
              </w:rPr>
              <w:t xml:space="preserve"> </w:t>
            </w:r>
            <w:r w:rsidR="0063447A" w:rsidRPr="0051301D">
              <w:rPr>
                <w:rFonts w:ascii="Trebuchet MS" w:hAnsi="Trebuchet MS"/>
                <w:sz w:val="24"/>
                <w:szCs w:val="24"/>
              </w:rPr>
              <w:t>treasurer</w:t>
            </w:r>
          </w:p>
        </w:tc>
      </w:tr>
    </w:tbl>
    <w:p w14:paraId="3A9DE74E" w14:textId="77777777" w:rsidR="0063447A" w:rsidRPr="009C7F64" w:rsidRDefault="0063447A" w:rsidP="0063447A">
      <w:pPr>
        <w:autoSpaceDE w:val="0"/>
        <w:autoSpaceDN w:val="0"/>
        <w:adjustRightInd w:val="0"/>
        <w:spacing w:before="120" w:after="120"/>
        <w:rPr>
          <w:rFonts w:ascii="Trebuchet MS" w:hAnsi="Trebuchet MS"/>
          <w:b/>
          <w:sz w:val="24"/>
          <w:szCs w:val="24"/>
        </w:rPr>
      </w:pPr>
      <w:r>
        <w:rPr>
          <w:rFonts w:ascii="Trebuchet MS" w:hAnsi="Trebuchet MS"/>
          <w:sz w:val="24"/>
          <w:szCs w:val="24"/>
        </w:rPr>
        <w:t>Tick to confirm the primary and legally responsible contact are different people:</w:t>
      </w:r>
      <w:r w:rsidRPr="009C7F64">
        <w:rPr>
          <w:rFonts w:ascii="Trebuchet MS" w:hAnsi="Trebuchet MS"/>
          <w:color w:val="00B0F0"/>
          <w:sz w:val="24"/>
          <w:szCs w:val="24"/>
        </w:rPr>
        <w:t xml:space="preserve"> </w:t>
      </w:r>
      <w:r w:rsidR="004F4311" w:rsidRPr="003F7E08">
        <w:rPr>
          <w:rFonts w:ascii="Trebuchet MS" w:hAnsi="Trebuchet MS"/>
          <w:color w:val="00B0F0"/>
          <w:sz w:val="24"/>
          <w:szCs w:val="24"/>
        </w:rPr>
        <w:fldChar w:fldCharType="begin">
          <w:ffData>
            <w:name w:val="Check72"/>
            <w:enabled/>
            <w:calcOnExit w:val="0"/>
            <w:checkBox>
              <w:sizeAuto/>
              <w:default w:val="0"/>
            </w:checkBox>
          </w:ffData>
        </w:fldChar>
      </w:r>
      <w:r w:rsidRPr="003F7E08">
        <w:rPr>
          <w:rFonts w:ascii="Trebuchet MS" w:hAnsi="Trebuchet MS"/>
          <w:color w:val="00B0F0"/>
          <w:sz w:val="24"/>
          <w:szCs w:val="24"/>
        </w:rPr>
        <w:instrText xml:space="preserve"> FORMCHECKBOX _</w:instrText>
      </w:r>
      <w:r w:rsidR="00C20DF2">
        <w:rPr>
          <w:rFonts w:ascii="Trebuchet MS" w:hAnsi="Trebuchet MS"/>
          <w:color w:val="00B0F0"/>
          <w:sz w:val="24"/>
          <w:szCs w:val="24"/>
        </w:rPr>
      </w:r>
      <w:r w:rsidR="00C20DF2">
        <w:rPr>
          <w:rFonts w:ascii="Trebuchet MS" w:hAnsi="Trebuchet MS"/>
          <w:color w:val="00B0F0"/>
          <w:sz w:val="24"/>
          <w:szCs w:val="24"/>
        </w:rPr>
        <w:fldChar w:fldCharType="separate"/>
      </w:r>
      <w:r w:rsidR="004F4311" w:rsidRPr="003F7E08">
        <w:rPr>
          <w:rFonts w:ascii="Trebuchet MS" w:hAnsi="Trebuchet MS"/>
          <w:color w:val="00B0F0"/>
          <w:sz w:val="24"/>
          <w:szCs w:val="24"/>
        </w:rPr>
        <w:fldChar w:fldCharType="end"/>
      </w:r>
    </w:p>
    <w:p w14:paraId="56BF77B9" w14:textId="77777777" w:rsidR="0063447A" w:rsidRPr="00DD3402" w:rsidRDefault="0063447A" w:rsidP="0063447A">
      <w:pPr>
        <w:spacing w:before="120" w:after="120"/>
        <w:rPr>
          <w:rFonts w:ascii="Trebuchet MS" w:hAnsi="Trebuchet MS"/>
          <w:sz w:val="24"/>
          <w:szCs w:val="24"/>
        </w:rPr>
      </w:pPr>
      <w:r w:rsidRPr="00DD3402">
        <w:rPr>
          <w:rFonts w:ascii="Trebuchet MS" w:hAnsi="Trebuchet MS"/>
          <w:sz w:val="24"/>
          <w:szCs w:val="24"/>
        </w:rPr>
        <w:t>Home address</w:t>
      </w:r>
      <w:r>
        <w:rPr>
          <w:rFonts w:ascii="Trebuchet MS" w:hAnsi="Trebuchet MS"/>
          <w:sz w:val="24"/>
          <w:szCs w:val="24"/>
        </w:rPr>
        <w:t>:</w:t>
      </w:r>
    </w:p>
    <w:tbl>
      <w:tblPr>
        <w:tblW w:w="0" w:type="auto"/>
        <w:tblInd w:w="108" w:type="dxa"/>
        <w:tblBorders>
          <w:top w:val="single" w:sz="4" w:space="0" w:color="00B0F0"/>
          <w:left w:val="single" w:sz="4" w:space="0" w:color="00B0F0"/>
          <w:bottom w:val="single" w:sz="4" w:space="0" w:color="00B0F0"/>
          <w:right w:val="single" w:sz="4" w:space="0" w:color="00B0F0"/>
          <w:insideH w:val="single" w:sz="4" w:space="0" w:color="00B0F0"/>
          <w:insideV w:val="single" w:sz="4" w:space="0" w:color="00B0F0"/>
        </w:tblBorders>
        <w:tblLayout w:type="fixed"/>
        <w:tblLook w:val="04A0" w:firstRow="1" w:lastRow="0" w:firstColumn="1" w:lastColumn="0" w:noHBand="0" w:noVBand="1"/>
      </w:tblPr>
      <w:tblGrid>
        <w:gridCol w:w="3686"/>
        <w:gridCol w:w="6888"/>
      </w:tblGrid>
      <w:tr w:rsidR="0063447A" w:rsidRPr="00DE5CF8" w14:paraId="3BAF5460" w14:textId="77777777">
        <w:trPr>
          <w:trHeight w:val="77"/>
        </w:trPr>
        <w:tc>
          <w:tcPr>
            <w:tcW w:w="3686" w:type="dxa"/>
            <w:tcBorders>
              <w:top w:val="nil"/>
              <w:left w:val="nil"/>
              <w:bottom w:val="nil"/>
              <w:right w:val="single" w:sz="4" w:space="0" w:color="00B0F0"/>
            </w:tcBorders>
          </w:tcPr>
          <w:p w14:paraId="0A60CCA0" w14:textId="77777777" w:rsidR="0063447A" w:rsidRPr="00DE5CF8" w:rsidRDefault="0063447A" w:rsidP="00851FE5">
            <w:pPr>
              <w:pStyle w:val="jbodytext"/>
              <w:spacing w:before="40" w:after="40" w:line="240" w:lineRule="auto"/>
              <w:rPr>
                <w:rFonts w:ascii="Trebuchet MS" w:hAnsi="Trebuchet MS" w:cs="Arial"/>
                <w:bCs/>
                <w:sz w:val="24"/>
                <w:szCs w:val="24"/>
              </w:rPr>
            </w:pPr>
            <w:r>
              <w:rPr>
                <w:rFonts w:ascii="Trebuchet MS" w:hAnsi="Trebuchet MS" w:cs="Arial"/>
                <w:bCs/>
                <w:sz w:val="24"/>
                <w:szCs w:val="24"/>
              </w:rPr>
              <w:t>Flat number</w:t>
            </w:r>
          </w:p>
        </w:tc>
        <w:tc>
          <w:tcPr>
            <w:tcW w:w="6888" w:type="dxa"/>
            <w:tcBorders>
              <w:top w:val="single" w:sz="4" w:space="0" w:color="00B0F0"/>
              <w:left w:val="single" w:sz="4" w:space="0" w:color="00B0F0"/>
              <w:bottom w:val="single" w:sz="4" w:space="0" w:color="00B0F0"/>
              <w:right w:val="single" w:sz="4" w:space="0" w:color="00B0F0"/>
            </w:tcBorders>
          </w:tcPr>
          <w:p w14:paraId="3E96D67D" w14:textId="77777777" w:rsidR="0063447A" w:rsidRPr="00DE5CF8" w:rsidRDefault="004F4311" w:rsidP="00851FE5">
            <w:pPr>
              <w:pStyle w:val="jbodytext"/>
              <w:spacing w:before="40" w:after="40" w:line="240" w:lineRule="auto"/>
              <w:rPr>
                <w:rFonts w:ascii="Trebuchet MS" w:hAnsi="Trebuchet MS" w:cs="Arial"/>
                <w:sz w:val="24"/>
                <w:szCs w:val="24"/>
              </w:rPr>
            </w:pPr>
            <w:r w:rsidRPr="00DE5CF8">
              <w:rPr>
                <w:rFonts w:ascii="Trebuchet MS" w:hAnsi="Trebuchet MS"/>
                <w:sz w:val="24"/>
                <w:szCs w:val="24"/>
              </w:rPr>
              <w:fldChar w:fldCharType="begin">
                <w:ffData>
                  <w:name w:val="Text1"/>
                  <w:enabled/>
                  <w:calcOnExit w:val="0"/>
                  <w:textInput/>
                </w:ffData>
              </w:fldChar>
            </w:r>
            <w:r w:rsidR="0063447A" w:rsidRPr="00DE5CF8">
              <w:rPr>
                <w:rFonts w:ascii="Trebuchet MS" w:hAnsi="Trebuchet MS"/>
                <w:sz w:val="24"/>
                <w:szCs w:val="24"/>
              </w:rPr>
              <w:instrText xml:space="preserve"> FORMTEXT </w:instrText>
            </w:r>
            <w:r w:rsidRPr="00DE5CF8">
              <w:rPr>
                <w:rFonts w:ascii="Trebuchet MS" w:hAnsi="Trebuchet MS"/>
                <w:sz w:val="24"/>
                <w:szCs w:val="24"/>
              </w:rPr>
            </w:r>
            <w:r w:rsidRPr="00DE5CF8">
              <w:rPr>
                <w:rFonts w:ascii="Trebuchet MS" w:hAnsi="Trebuchet MS"/>
                <w:sz w:val="24"/>
                <w:szCs w:val="24"/>
              </w:rPr>
              <w:fldChar w:fldCharType="separate"/>
            </w:r>
            <w:r w:rsidR="0063447A" w:rsidRPr="00DE5CF8">
              <w:rPr>
                <w:rFonts w:ascii="Times New Roman" w:hAnsi="Times New Roman" w:cs="Times New Roman"/>
                <w:sz w:val="24"/>
                <w:szCs w:val="24"/>
              </w:rPr>
              <w:t> </w:t>
            </w:r>
            <w:r w:rsidR="0063447A" w:rsidRPr="00DE5CF8">
              <w:rPr>
                <w:rFonts w:ascii="Times New Roman" w:hAnsi="Times New Roman" w:cs="Times New Roman"/>
                <w:sz w:val="24"/>
                <w:szCs w:val="24"/>
              </w:rPr>
              <w:t> </w:t>
            </w:r>
            <w:r w:rsidR="0063447A" w:rsidRPr="00DE5CF8">
              <w:rPr>
                <w:rFonts w:ascii="Times New Roman" w:hAnsi="Times New Roman" w:cs="Times New Roman"/>
                <w:sz w:val="24"/>
                <w:szCs w:val="24"/>
              </w:rPr>
              <w:t> </w:t>
            </w:r>
            <w:r w:rsidR="0063447A" w:rsidRPr="00DE5CF8">
              <w:rPr>
                <w:rFonts w:ascii="Times New Roman" w:hAnsi="Times New Roman" w:cs="Times New Roman"/>
                <w:sz w:val="24"/>
                <w:szCs w:val="24"/>
              </w:rPr>
              <w:t> </w:t>
            </w:r>
            <w:r w:rsidR="0063447A" w:rsidRPr="00DE5CF8">
              <w:rPr>
                <w:rFonts w:ascii="Times New Roman" w:hAnsi="Times New Roman" w:cs="Times New Roman"/>
                <w:sz w:val="24"/>
                <w:szCs w:val="24"/>
              </w:rPr>
              <w:t> </w:t>
            </w:r>
            <w:r w:rsidRPr="00DE5CF8">
              <w:rPr>
                <w:rFonts w:ascii="Trebuchet MS" w:hAnsi="Trebuchet MS"/>
                <w:sz w:val="24"/>
                <w:szCs w:val="24"/>
              </w:rPr>
              <w:fldChar w:fldCharType="end"/>
            </w:r>
          </w:p>
        </w:tc>
      </w:tr>
      <w:tr w:rsidR="0063447A" w:rsidRPr="00DE5CF8" w14:paraId="48DC8EE4" w14:textId="77777777">
        <w:trPr>
          <w:trHeight w:val="77"/>
        </w:trPr>
        <w:tc>
          <w:tcPr>
            <w:tcW w:w="3686" w:type="dxa"/>
            <w:tcBorders>
              <w:top w:val="nil"/>
              <w:left w:val="nil"/>
              <w:bottom w:val="nil"/>
              <w:right w:val="single" w:sz="4" w:space="0" w:color="00B0F0"/>
            </w:tcBorders>
          </w:tcPr>
          <w:p w14:paraId="5044ADFB" w14:textId="77777777" w:rsidR="0063447A" w:rsidRPr="00DE5CF8" w:rsidRDefault="0063447A" w:rsidP="00851FE5">
            <w:pPr>
              <w:tabs>
                <w:tab w:val="left" w:pos="282"/>
              </w:tabs>
              <w:autoSpaceDE w:val="0"/>
              <w:autoSpaceDN w:val="0"/>
              <w:adjustRightInd w:val="0"/>
              <w:spacing w:before="40" w:after="40"/>
              <w:rPr>
                <w:rFonts w:ascii="Trebuchet MS" w:hAnsi="Trebuchet MS"/>
                <w:sz w:val="24"/>
                <w:szCs w:val="24"/>
              </w:rPr>
            </w:pPr>
            <w:r>
              <w:rPr>
                <w:rFonts w:ascii="Trebuchet MS" w:hAnsi="Trebuchet MS"/>
                <w:sz w:val="24"/>
                <w:szCs w:val="24"/>
              </w:rPr>
              <w:t>Building name/number</w:t>
            </w:r>
          </w:p>
        </w:tc>
        <w:tc>
          <w:tcPr>
            <w:tcW w:w="6888" w:type="dxa"/>
            <w:tcBorders>
              <w:top w:val="single" w:sz="4" w:space="0" w:color="00B0F0"/>
              <w:left w:val="single" w:sz="4" w:space="0" w:color="00B0F0"/>
              <w:bottom w:val="single" w:sz="4" w:space="0" w:color="00B0F0"/>
              <w:right w:val="single" w:sz="4" w:space="0" w:color="00B0F0"/>
            </w:tcBorders>
          </w:tcPr>
          <w:p w14:paraId="75D35E7B" w14:textId="77777777" w:rsidR="0063447A" w:rsidRPr="00DE5CF8" w:rsidRDefault="004F4311" w:rsidP="00851FE5">
            <w:pPr>
              <w:spacing w:before="40" w:after="40"/>
              <w:rPr>
                <w:rFonts w:ascii="Trebuchet MS" w:hAnsi="Trebuchet MS"/>
                <w:sz w:val="24"/>
                <w:szCs w:val="24"/>
              </w:rPr>
            </w:pPr>
            <w:r w:rsidRPr="00DE5CF8">
              <w:rPr>
                <w:rFonts w:ascii="Trebuchet MS" w:hAnsi="Trebuchet MS"/>
                <w:sz w:val="24"/>
                <w:szCs w:val="24"/>
              </w:rPr>
              <w:fldChar w:fldCharType="begin">
                <w:ffData>
                  <w:name w:val="Text1"/>
                  <w:enabled/>
                  <w:calcOnExit w:val="0"/>
                  <w:textInput/>
                </w:ffData>
              </w:fldChar>
            </w:r>
            <w:r w:rsidR="0063447A" w:rsidRPr="00DE5CF8">
              <w:rPr>
                <w:rFonts w:ascii="Trebuchet MS" w:hAnsi="Trebuchet MS"/>
                <w:sz w:val="24"/>
                <w:szCs w:val="24"/>
              </w:rPr>
              <w:instrText xml:space="preserve"> FORMTEXT </w:instrText>
            </w:r>
            <w:r w:rsidRPr="00DE5CF8">
              <w:rPr>
                <w:rFonts w:ascii="Trebuchet MS" w:hAnsi="Trebuchet MS"/>
                <w:sz w:val="24"/>
                <w:szCs w:val="24"/>
              </w:rPr>
            </w:r>
            <w:r w:rsidRPr="00DE5CF8">
              <w:rPr>
                <w:rFonts w:ascii="Trebuchet MS" w:hAnsi="Trebuchet MS"/>
                <w:sz w:val="24"/>
                <w:szCs w:val="24"/>
              </w:rPr>
              <w:fldChar w:fldCharType="separate"/>
            </w:r>
            <w:r w:rsidR="0063447A" w:rsidRPr="00DE5CF8">
              <w:rPr>
                <w:rFonts w:ascii="Times New Roman" w:hAnsi="Times New Roman" w:cs="Times New Roman"/>
                <w:sz w:val="24"/>
                <w:szCs w:val="24"/>
              </w:rPr>
              <w:t> </w:t>
            </w:r>
            <w:r w:rsidR="0063447A" w:rsidRPr="00DE5CF8">
              <w:rPr>
                <w:rFonts w:ascii="Times New Roman" w:hAnsi="Times New Roman" w:cs="Times New Roman"/>
                <w:sz w:val="24"/>
                <w:szCs w:val="24"/>
              </w:rPr>
              <w:t> </w:t>
            </w:r>
            <w:r w:rsidR="0063447A" w:rsidRPr="00DE5CF8">
              <w:rPr>
                <w:rFonts w:ascii="Times New Roman" w:hAnsi="Times New Roman" w:cs="Times New Roman"/>
                <w:sz w:val="24"/>
                <w:szCs w:val="24"/>
              </w:rPr>
              <w:t> </w:t>
            </w:r>
            <w:r w:rsidR="0063447A" w:rsidRPr="00DE5CF8">
              <w:rPr>
                <w:rFonts w:ascii="Times New Roman" w:hAnsi="Times New Roman" w:cs="Times New Roman"/>
                <w:sz w:val="24"/>
                <w:szCs w:val="24"/>
              </w:rPr>
              <w:t> </w:t>
            </w:r>
            <w:r w:rsidR="0063447A" w:rsidRPr="00DE5CF8">
              <w:rPr>
                <w:rFonts w:ascii="Times New Roman" w:hAnsi="Times New Roman" w:cs="Times New Roman"/>
                <w:sz w:val="24"/>
                <w:szCs w:val="24"/>
              </w:rPr>
              <w:t> </w:t>
            </w:r>
            <w:r w:rsidRPr="00DE5CF8">
              <w:rPr>
                <w:rFonts w:ascii="Trebuchet MS" w:hAnsi="Trebuchet MS"/>
                <w:sz w:val="24"/>
                <w:szCs w:val="24"/>
              </w:rPr>
              <w:fldChar w:fldCharType="end"/>
            </w:r>
          </w:p>
        </w:tc>
      </w:tr>
      <w:tr w:rsidR="0063447A" w:rsidRPr="00DE5CF8" w14:paraId="5853D5B4" w14:textId="77777777">
        <w:trPr>
          <w:trHeight w:val="77"/>
        </w:trPr>
        <w:tc>
          <w:tcPr>
            <w:tcW w:w="3686" w:type="dxa"/>
            <w:tcBorders>
              <w:top w:val="nil"/>
              <w:left w:val="nil"/>
              <w:bottom w:val="nil"/>
              <w:right w:val="single" w:sz="4" w:space="0" w:color="00B0F0"/>
            </w:tcBorders>
          </w:tcPr>
          <w:p w14:paraId="5062A48F" w14:textId="77777777" w:rsidR="0063447A" w:rsidRPr="00DE5CF8" w:rsidRDefault="0063447A" w:rsidP="00851FE5">
            <w:pPr>
              <w:pStyle w:val="jbodytext"/>
              <w:spacing w:before="40" w:after="40" w:line="240" w:lineRule="auto"/>
              <w:rPr>
                <w:rFonts w:ascii="Trebuchet MS" w:hAnsi="Trebuchet MS" w:cs="Arial"/>
                <w:sz w:val="24"/>
                <w:szCs w:val="24"/>
              </w:rPr>
            </w:pPr>
            <w:r>
              <w:rPr>
                <w:rFonts w:ascii="Trebuchet MS" w:hAnsi="Trebuchet MS"/>
                <w:sz w:val="24"/>
                <w:szCs w:val="24"/>
              </w:rPr>
              <w:t>Street</w:t>
            </w:r>
          </w:p>
        </w:tc>
        <w:tc>
          <w:tcPr>
            <w:tcW w:w="6888" w:type="dxa"/>
            <w:tcBorders>
              <w:top w:val="single" w:sz="4" w:space="0" w:color="00B0F0"/>
              <w:left w:val="single" w:sz="4" w:space="0" w:color="00B0F0"/>
              <w:bottom w:val="single" w:sz="4" w:space="0" w:color="00B0F0"/>
              <w:right w:val="single" w:sz="4" w:space="0" w:color="00B0F0"/>
            </w:tcBorders>
          </w:tcPr>
          <w:p w14:paraId="734FD2B8" w14:textId="77777777" w:rsidR="0063447A" w:rsidRPr="00DE5CF8" w:rsidRDefault="004F4311" w:rsidP="00851FE5">
            <w:pPr>
              <w:spacing w:before="40" w:after="40"/>
              <w:rPr>
                <w:rFonts w:ascii="Trebuchet MS" w:hAnsi="Trebuchet MS"/>
                <w:sz w:val="24"/>
                <w:szCs w:val="24"/>
              </w:rPr>
            </w:pPr>
            <w:r w:rsidRPr="00DE5CF8">
              <w:rPr>
                <w:rFonts w:ascii="Trebuchet MS" w:hAnsi="Trebuchet MS"/>
                <w:sz w:val="24"/>
                <w:szCs w:val="24"/>
              </w:rPr>
              <w:fldChar w:fldCharType="begin">
                <w:ffData>
                  <w:name w:val="Text1"/>
                  <w:enabled/>
                  <w:calcOnExit w:val="0"/>
                  <w:textInput/>
                </w:ffData>
              </w:fldChar>
            </w:r>
            <w:r w:rsidR="0063447A" w:rsidRPr="00DE5CF8">
              <w:rPr>
                <w:rFonts w:ascii="Trebuchet MS" w:hAnsi="Trebuchet MS"/>
                <w:sz w:val="24"/>
                <w:szCs w:val="24"/>
              </w:rPr>
              <w:instrText xml:space="preserve"> FORMTEXT </w:instrText>
            </w:r>
            <w:r w:rsidRPr="00DE5CF8">
              <w:rPr>
                <w:rFonts w:ascii="Trebuchet MS" w:hAnsi="Trebuchet MS"/>
                <w:sz w:val="24"/>
                <w:szCs w:val="24"/>
              </w:rPr>
            </w:r>
            <w:r w:rsidRPr="00DE5CF8">
              <w:rPr>
                <w:rFonts w:ascii="Trebuchet MS" w:hAnsi="Trebuchet MS"/>
                <w:sz w:val="24"/>
                <w:szCs w:val="24"/>
              </w:rPr>
              <w:fldChar w:fldCharType="separate"/>
            </w:r>
            <w:r w:rsidR="0063447A" w:rsidRPr="00DE5CF8">
              <w:rPr>
                <w:rFonts w:ascii="Times New Roman" w:hAnsi="Times New Roman" w:cs="Times New Roman"/>
                <w:sz w:val="24"/>
                <w:szCs w:val="24"/>
              </w:rPr>
              <w:t> </w:t>
            </w:r>
            <w:r w:rsidR="0063447A" w:rsidRPr="00DE5CF8">
              <w:rPr>
                <w:rFonts w:ascii="Times New Roman" w:hAnsi="Times New Roman" w:cs="Times New Roman"/>
                <w:sz w:val="24"/>
                <w:szCs w:val="24"/>
              </w:rPr>
              <w:t> </w:t>
            </w:r>
            <w:r w:rsidR="0063447A" w:rsidRPr="00DE5CF8">
              <w:rPr>
                <w:rFonts w:ascii="Times New Roman" w:hAnsi="Times New Roman" w:cs="Times New Roman"/>
                <w:sz w:val="24"/>
                <w:szCs w:val="24"/>
              </w:rPr>
              <w:t> </w:t>
            </w:r>
            <w:r w:rsidR="0063447A" w:rsidRPr="00DE5CF8">
              <w:rPr>
                <w:rFonts w:ascii="Times New Roman" w:hAnsi="Times New Roman" w:cs="Times New Roman"/>
                <w:sz w:val="24"/>
                <w:szCs w:val="24"/>
              </w:rPr>
              <w:t> </w:t>
            </w:r>
            <w:r w:rsidR="0063447A" w:rsidRPr="00DE5CF8">
              <w:rPr>
                <w:rFonts w:ascii="Times New Roman" w:hAnsi="Times New Roman" w:cs="Times New Roman"/>
                <w:sz w:val="24"/>
                <w:szCs w:val="24"/>
              </w:rPr>
              <w:t> </w:t>
            </w:r>
            <w:r w:rsidRPr="00DE5CF8">
              <w:rPr>
                <w:rFonts w:ascii="Trebuchet MS" w:hAnsi="Trebuchet MS"/>
                <w:sz w:val="24"/>
                <w:szCs w:val="24"/>
              </w:rPr>
              <w:fldChar w:fldCharType="end"/>
            </w:r>
          </w:p>
        </w:tc>
      </w:tr>
      <w:tr w:rsidR="0063447A" w:rsidRPr="00DE5CF8" w14:paraId="0075A2DC" w14:textId="77777777">
        <w:trPr>
          <w:trHeight w:val="77"/>
        </w:trPr>
        <w:tc>
          <w:tcPr>
            <w:tcW w:w="3686" w:type="dxa"/>
            <w:tcBorders>
              <w:top w:val="nil"/>
              <w:left w:val="nil"/>
              <w:bottom w:val="nil"/>
              <w:right w:val="single" w:sz="4" w:space="0" w:color="00B0F0"/>
            </w:tcBorders>
          </w:tcPr>
          <w:p w14:paraId="233A33C8" w14:textId="77777777" w:rsidR="0063447A" w:rsidRPr="00DE5CF8" w:rsidRDefault="0063447A" w:rsidP="00851FE5">
            <w:pPr>
              <w:pStyle w:val="jbodytext"/>
              <w:spacing w:before="40" w:after="40" w:line="240" w:lineRule="auto"/>
              <w:rPr>
                <w:rFonts w:ascii="Trebuchet MS" w:hAnsi="Trebuchet MS" w:cs="Arial"/>
                <w:sz w:val="24"/>
                <w:szCs w:val="24"/>
              </w:rPr>
            </w:pPr>
            <w:r>
              <w:rPr>
                <w:rFonts w:ascii="Trebuchet MS" w:hAnsi="Trebuchet MS"/>
                <w:sz w:val="24"/>
                <w:szCs w:val="24"/>
              </w:rPr>
              <w:t>Town or city</w:t>
            </w:r>
          </w:p>
        </w:tc>
        <w:tc>
          <w:tcPr>
            <w:tcW w:w="6888" w:type="dxa"/>
            <w:tcBorders>
              <w:top w:val="single" w:sz="4" w:space="0" w:color="00B0F0"/>
              <w:left w:val="single" w:sz="4" w:space="0" w:color="00B0F0"/>
              <w:bottom w:val="single" w:sz="4" w:space="0" w:color="00B0F0"/>
              <w:right w:val="single" w:sz="4" w:space="0" w:color="00B0F0"/>
            </w:tcBorders>
          </w:tcPr>
          <w:p w14:paraId="0AE14DE3" w14:textId="77777777" w:rsidR="0063447A" w:rsidRPr="00DE5CF8" w:rsidRDefault="004F4311" w:rsidP="00851FE5">
            <w:pPr>
              <w:spacing w:before="40" w:after="40"/>
              <w:rPr>
                <w:rFonts w:ascii="Trebuchet MS" w:hAnsi="Trebuchet MS"/>
                <w:sz w:val="24"/>
                <w:szCs w:val="24"/>
              </w:rPr>
            </w:pPr>
            <w:r w:rsidRPr="00DE5CF8">
              <w:rPr>
                <w:rFonts w:ascii="Trebuchet MS" w:hAnsi="Trebuchet MS"/>
                <w:sz w:val="24"/>
                <w:szCs w:val="24"/>
              </w:rPr>
              <w:fldChar w:fldCharType="begin">
                <w:ffData>
                  <w:name w:val="Text1"/>
                  <w:enabled/>
                  <w:calcOnExit w:val="0"/>
                  <w:textInput/>
                </w:ffData>
              </w:fldChar>
            </w:r>
            <w:r w:rsidR="0063447A" w:rsidRPr="00DE5CF8">
              <w:rPr>
                <w:rFonts w:ascii="Trebuchet MS" w:hAnsi="Trebuchet MS"/>
                <w:sz w:val="24"/>
                <w:szCs w:val="24"/>
              </w:rPr>
              <w:instrText xml:space="preserve"> FORMTEXT </w:instrText>
            </w:r>
            <w:r w:rsidRPr="00DE5CF8">
              <w:rPr>
                <w:rFonts w:ascii="Trebuchet MS" w:hAnsi="Trebuchet MS"/>
                <w:sz w:val="24"/>
                <w:szCs w:val="24"/>
              </w:rPr>
            </w:r>
            <w:r w:rsidRPr="00DE5CF8">
              <w:rPr>
                <w:rFonts w:ascii="Trebuchet MS" w:hAnsi="Trebuchet MS"/>
                <w:sz w:val="24"/>
                <w:szCs w:val="24"/>
              </w:rPr>
              <w:fldChar w:fldCharType="separate"/>
            </w:r>
            <w:r w:rsidR="0063447A" w:rsidRPr="00DE5CF8">
              <w:rPr>
                <w:rFonts w:ascii="Times New Roman" w:hAnsi="Times New Roman" w:cs="Times New Roman"/>
                <w:sz w:val="24"/>
                <w:szCs w:val="24"/>
              </w:rPr>
              <w:t> </w:t>
            </w:r>
            <w:r w:rsidR="0063447A" w:rsidRPr="00DE5CF8">
              <w:rPr>
                <w:rFonts w:ascii="Times New Roman" w:hAnsi="Times New Roman" w:cs="Times New Roman"/>
                <w:sz w:val="24"/>
                <w:szCs w:val="24"/>
              </w:rPr>
              <w:t> </w:t>
            </w:r>
            <w:r w:rsidR="0063447A" w:rsidRPr="00DE5CF8">
              <w:rPr>
                <w:rFonts w:ascii="Times New Roman" w:hAnsi="Times New Roman" w:cs="Times New Roman"/>
                <w:sz w:val="24"/>
                <w:szCs w:val="24"/>
              </w:rPr>
              <w:t> </w:t>
            </w:r>
            <w:r w:rsidR="0063447A" w:rsidRPr="00DE5CF8">
              <w:rPr>
                <w:rFonts w:ascii="Times New Roman" w:hAnsi="Times New Roman" w:cs="Times New Roman"/>
                <w:sz w:val="24"/>
                <w:szCs w:val="24"/>
              </w:rPr>
              <w:t> </w:t>
            </w:r>
            <w:r w:rsidR="0063447A" w:rsidRPr="00DE5CF8">
              <w:rPr>
                <w:rFonts w:ascii="Times New Roman" w:hAnsi="Times New Roman" w:cs="Times New Roman"/>
                <w:sz w:val="24"/>
                <w:szCs w:val="24"/>
              </w:rPr>
              <w:t> </w:t>
            </w:r>
            <w:r w:rsidRPr="00DE5CF8">
              <w:rPr>
                <w:rFonts w:ascii="Trebuchet MS" w:hAnsi="Trebuchet MS"/>
                <w:sz w:val="24"/>
                <w:szCs w:val="24"/>
              </w:rPr>
              <w:fldChar w:fldCharType="end"/>
            </w:r>
          </w:p>
        </w:tc>
      </w:tr>
      <w:tr w:rsidR="0063447A" w:rsidRPr="00DE5CF8" w14:paraId="014E1DA8" w14:textId="77777777">
        <w:trPr>
          <w:trHeight w:val="77"/>
        </w:trPr>
        <w:tc>
          <w:tcPr>
            <w:tcW w:w="3686" w:type="dxa"/>
            <w:tcBorders>
              <w:top w:val="nil"/>
              <w:left w:val="nil"/>
              <w:bottom w:val="nil"/>
              <w:right w:val="single" w:sz="4" w:space="0" w:color="00B0F0"/>
            </w:tcBorders>
          </w:tcPr>
          <w:p w14:paraId="3BF57789" w14:textId="77777777" w:rsidR="0063447A" w:rsidRPr="00DE5CF8" w:rsidRDefault="0063447A" w:rsidP="00851FE5">
            <w:pPr>
              <w:pStyle w:val="jbodytext"/>
              <w:spacing w:before="40" w:after="40" w:line="240" w:lineRule="auto"/>
              <w:rPr>
                <w:rFonts w:ascii="Trebuchet MS" w:hAnsi="Trebuchet MS" w:cs="Arial"/>
                <w:sz w:val="24"/>
                <w:szCs w:val="24"/>
              </w:rPr>
            </w:pPr>
            <w:r>
              <w:rPr>
                <w:rFonts w:ascii="Trebuchet MS" w:hAnsi="Trebuchet MS" w:cs="Arial"/>
                <w:sz w:val="24"/>
                <w:szCs w:val="24"/>
              </w:rPr>
              <w:t>Postcode</w:t>
            </w:r>
          </w:p>
        </w:tc>
        <w:tc>
          <w:tcPr>
            <w:tcW w:w="6888" w:type="dxa"/>
            <w:tcBorders>
              <w:top w:val="single" w:sz="4" w:space="0" w:color="00B0F0"/>
              <w:left w:val="single" w:sz="4" w:space="0" w:color="00B0F0"/>
              <w:bottom w:val="single" w:sz="4" w:space="0" w:color="00B0F0"/>
              <w:right w:val="single" w:sz="4" w:space="0" w:color="00B0F0"/>
            </w:tcBorders>
          </w:tcPr>
          <w:p w14:paraId="52F7A3A7" w14:textId="77777777" w:rsidR="0063447A" w:rsidRPr="00DE5CF8" w:rsidRDefault="004F4311" w:rsidP="00851FE5">
            <w:pPr>
              <w:spacing w:before="40" w:after="40"/>
              <w:rPr>
                <w:rFonts w:ascii="Trebuchet MS" w:hAnsi="Trebuchet MS"/>
                <w:sz w:val="24"/>
                <w:szCs w:val="24"/>
              </w:rPr>
            </w:pPr>
            <w:r w:rsidRPr="00DE5CF8">
              <w:rPr>
                <w:rFonts w:ascii="Trebuchet MS" w:hAnsi="Trebuchet MS"/>
                <w:sz w:val="24"/>
                <w:szCs w:val="24"/>
              </w:rPr>
              <w:fldChar w:fldCharType="begin">
                <w:ffData>
                  <w:name w:val="Text1"/>
                  <w:enabled/>
                  <w:calcOnExit w:val="0"/>
                  <w:textInput/>
                </w:ffData>
              </w:fldChar>
            </w:r>
            <w:r w:rsidR="0063447A" w:rsidRPr="00DE5CF8">
              <w:rPr>
                <w:rFonts w:ascii="Trebuchet MS" w:hAnsi="Trebuchet MS"/>
                <w:sz w:val="24"/>
                <w:szCs w:val="24"/>
              </w:rPr>
              <w:instrText xml:space="preserve"> FORMTEXT </w:instrText>
            </w:r>
            <w:r w:rsidRPr="00DE5CF8">
              <w:rPr>
                <w:rFonts w:ascii="Trebuchet MS" w:hAnsi="Trebuchet MS"/>
                <w:sz w:val="24"/>
                <w:szCs w:val="24"/>
              </w:rPr>
            </w:r>
            <w:r w:rsidRPr="00DE5CF8">
              <w:rPr>
                <w:rFonts w:ascii="Trebuchet MS" w:hAnsi="Trebuchet MS"/>
                <w:sz w:val="24"/>
                <w:szCs w:val="24"/>
              </w:rPr>
              <w:fldChar w:fldCharType="separate"/>
            </w:r>
            <w:r w:rsidR="0063447A" w:rsidRPr="00DE5CF8">
              <w:rPr>
                <w:rFonts w:ascii="Times New Roman" w:hAnsi="Times New Roman" w:cs="Times New Roman"/>
                <w:sz w:val="24"/>
                <w:szCs w:val="24"/>
              </w:rPr>
              <w:t> </w:t>
            </w:r>
            <w:r w:rsidR="0063447A" w:rsidRPr="00DE5CF8">
              <w:rPr>
                <w:rFonts w:ascii="Times New Roman" w:hAnsi="Times New Roman" w:cs="Times New Roman"/>
                <w:sz w:val="24"/>
                <w:szCs w:val="24"/>
              </w:rPr>
              <w:t> </w:t>
            </w:r>
            <w:r w:rsidR="0063447A" w:rsidRPr="00DE5CF8">
              <w:rPr>
                <w:rFonts w:ascii="Times New Roman" w:hAnsi="Times New Roman" w:cs="Times New Roman"/>
                <w:sz w:val="24"/>
                <w:szCs w:val="24"/>
              </w:rPr>
              <w:t> </w:t>
            </w:r>
            <w:r w:rsidR="0063447A" w:rsidRPr="00DE5CF8">
              <w:rPr>
                <w:rFonts w:ascii="Times New Roman" w:hAnsi="Times New Roman" w:cs="Times New Roman"/>
                <w:sz w:val="24"/>
                <w:szCs w:val="24"/>
              </w:rPr>
              <w:t> </w:t>
            </w:r>
            <w:r w:rsidR="0063447A" w:rsidRPr="00DE5CF8">
              <w:rPr>
                <w:rFonts w:ascii="Times New Roman" w:hAnsi="Times New Roman" w:cs="Times New Roman"/>
                <w:sz w:val="24"/>
                <w:szCs w:val="24"/>
              </w:rPr>
              <w:t> </w:t>
            </w:r>
            <w:r w:rsidRPr="00DE5CF8">
              <w:rPr>
                <w:rFonts w:ascii="Trebuchet MS" w:hAnsi="Trebuchet MS"/>
                <w:sz w:val="24"/>
                <w:szCs w:val="24"/>
              </w:rPr>
              <w:fldChar w:fldCharType="end"/>
            </w:r>
          </w:p>
        </w:tc>
      </w:tr>
    </w:tbl>
    <w:p w14:paraId="2CD45D4C" w14:textId="77777777" w:rsidR="0063447A" w:rsidRPr="00DD3402" w:rsidRDefault="0063447A" w:rsidP="0063447A">
      <w:pPr>
        <w:spacing w:before="120" w:after="120"/>
        <w:rPr>
          <w:rFonts w:ascii="Trebuchet MS" w:hAnsi="Trebuchet MS"/>
          <w:sz w:val="24"/>
          <w:szCs w:val="24"/>
        </w:rPr>
      </w:pPr>
      <w:r w:rsidRPr="00DD3402">
        <w:rPr>
          <w:rFonts w:ascii="Trebuchet MS" w:hAnsi="Trebuchet MS"/>
          <w:sz w:val="24"/>
          <w:szCs w:val="24"/>
        </w:rPr>
        <w:t>Have they lived at this address for the last three years?</w:t>
      </w:r>
    </w:p>
    <w:tbl>
      <w:tblPr>
        <w:tblW w:w="0" w:type="auto"/>
        <w:tblLook w:val="04A0" w:firstRow="1" w:lastRow="0" w:firstColumn="1" w:lastColumn="0" w:noHBand="0" w:noVBand="1"/>
      </w:tblPr>
      <w:tblGrid>
        <w:gridCol w:w="534"/>
        <w:gridCol w:w="992"/>
        <w:gridCol w:w="601"/>
        <w:gridCol w:w="958"/>
      </w:tblGrid>
      <w:tr w:rsidR="0063447A" w:rsidRPr="003F7E08" w14:paraId="7DDB62C8" w14:textId="77777777">
        <w:tc>
          <w:tcPr>
            <w:tcW w:w="534" w:type="dxa"/>
            <w:vAlign w:val="center"/>
          </w:tcPr>
          <w:p w14:paraId="6A0BE6FA" w14:textId="77777777" w:rsidR="0063447A" w:rsidRPr="003F7E08" w:rsidRDefault="004F4311" w:rsidP="00851FE5">
            <w:pPr>
              <w:pStyle w:val="jbodytext"/>
              <w:spacing w:after="0" w:line="240" w:lineRule="auto"/>
              <w:rPr>
                <w:rFonts w:ascii="Trebuchet MS" w:hAnsi="Trebuchet MS" w:cs="Arial"/>
                <w:color w:val="00B0F0"/>
                <w:sz w:val="24"/>
                <w:szCs w:val="24"/>
              </w:rPr>
            </w:pPr>
            <w:r w:rsidRPr="003F7E08">
              <w:rPr>
                <w:rFonts w:ascii="Trebuchet MS" w:hAnsi="Trebuchet MS" w:cs="Arial"/>
                <w:color w:val="00B0F0"/>
                <w:sz w:val="24"/>
                <w:szCs w:val="24"/>
              </w:rPr>
              <w:fldChar w:fldCharType="begin">
                <w:ffData>
                  <w:name w:val="Check72"/>
                  <w:enabled/>
                  <w:calcOnExit w:val="0"/>
                  <w:checkBox>
                    <w:sizeAuto/>
                    <w:default w:val="0"/>
                  </w:checkBox>
                </w:ffData>
              </w:fldChar>
            </w:r>
            <w:r w:rsidR="0063447A" w:rsidRPr="003F7E08">
              <w:rPr>
                <w:rFonts w:ascii="Trebuchet MS" w:hAnsi="Trebuchet MS" w:cs="Arial"/>
                <w:color w:val="00B0F0"/>
                <w:sz w:val="24"/>
                <w:szCs w:val="24"/>
              </w:rPr>
              <w:instrText xml:space="preserve"> FORMCHECKBOX _</w:instrText>
            </w:r>
            <w:r w:rsidR="00C20DF2">
              <w:rPr>
                <w:rFonts w:ascii="Trebuchet MS" w:hAnsi="Trebuchet MS" w:cs="Arial"/>
                <w:color w:val="00B0F0"/>
                <w:sz w:val="24"/>
                <w:szCs w:val="24"/>
              </w:rPr>
            </w:r>
            <w:r w:rsidR="00C20DF2">
              <w:rPr>
                <w:rFonts w:ascii="Trebuchet MS" w:hAnsi="Trebuchet MS" w:cs="Arial"/>
                <w:color w:val="00B0F0"/>
                <w:sz w:val="24"/>
                <w:szCs w:val="24"/>
              </w:rPr>
              <w:fldChar w:fldCharType="separate"/>
            </w:r>
            <w:r w:rsidRPr="003F7E08">
              <w:rPr>
                <w:rFonts w:ascii="Trebuchet MS" w:hAnsi="Trebuchet MS" w:cs="Arial"/>
                <w:color w:val="00B0F0"/>
                <w:sz w:val="24"/>
                <w:szCs w:val="24"/>
              </w:rPr>
              <w:fldChar w:fldCharType="end"/>
            </w:r>
          </w:p>
        </w:tc>
        <w:tc>
          <w:tcPr>
            <w:tcW w:w="992" w:type="dxa"/>
          </w:tcPr>
          <w:p w14:paraId="65A8FD44" w14:textId="77777777" w:rsidR="0063447A" w:rsidRPr="003F7E08" w:rsidRDefault="0063447A" w:rsidP="00851FE5">
            <w:pPr>
              <w:pStyle w:val="jbodytext"/>
              <w:spacing w:after="0" w:line="240" w:lineRule="auto"/>
              <w:rPr>
                <w:rFonts w:ascii="Trebuchet MS" w:hAnsi="Trebuchet MS" w:cs="Arial"/>
                <w:bCs/>
                <w:sz w:val="24"/>
                <w:szCs w:val="24"/>
              </w:rPr>
            </w:pPr>
            <w:r w:rsidRPr="003F7E08">
              <w:rPr>
                <w:rFonts w:ascii="Trebuchet MS" w:hAnsi="Trebuchet MS" w:cs="Arial"/>
                <w:bCs/>
                <w:sz w:val="24"/>
                <w:szCs w:val="24"/>
              </w:rPr>
              <w:t>Yes</w:t>
            </w:r>
          </w:p>
        </w:tc>
        <w:tc>
          <w:tcPr>
            <w:tcW w:w="601" w:type="dxa"/>
          </w:tcPr>
          <w:p w14:paraId="1F090634" w14:textId="77777777" w:rsidR="0063447A" w:rsidRPr="003F7E08" w:rsidRDefault="004F4311" w:rsidP="00851FE5">
            <w:pPr>
              <w:pStyle w:val="jbodytext"/>
              <w:spacing w:after="0" w:line="240" w:lineRule="auto"/>
              <w:rPr>
                <w:rFonts w:ascii="Trebuchet MS" w:hAnsi="Trebuchet MS" w:cs="Arial"/>
                <w:bCs/>
                <w:sz w:val="24"/>
                <w:szCs w:val="24"/>
              </w:rPr>
            </w:pPr>
            <w:r w:rsidRPr="003F7E08">
              <w:rPr>
                <w:rFonts w:ascii="Trebuchet MS" w:hAnsi="Trebuchet MS" w:cs="Arial"/>
                <w:color w:val="00B0F0"/>
                <w:sz w:val="24"/>
                <w:szCs w:val="24"/>
              </w:rPr>
              <w:fldChar w:fldCharType="begin">
                <w:ffData>
                  <w:name w:val="Check72"/>
                  <w:enabled/>
                  <w:calcOnExit w:val="0"/>
                  <w:checkBox>
                    <w:sizeAuto/>
                    <w:default w:val="0"/>
                  </w:checkBox>
                </w:ffData>
              </w:fldChar>
            </w:r>
            <w:r w:rsidR="0063447A" w:rsidRPr="003F7E08">
              <w:rPr>
                <w:rFonts w:ascii="Trebuchet MS" w:hAnsi="Trebuchet MS" w:cs="Arial"/>
                <w:color w:val="00B0F0"/>
                <w:sz w:val="24"/>
                <w:szCs w:val="24"/>
              </w:rPr>
              <w:instrText xml:space="preserve"> FORMCHECKBOX _</w:instrText>
            </w:r>
            <w:r w:rsidR="00C20DF2">
              <w:rPr>
                <w:rFonts w:ascii="Trebuchet MS" w:hAnsi="Trebuchet MS" w:cs="Arial"/>
                <w:color w:val="00B0F0"/>
                <w:sz w:val="24"/>
                <w:szCs w:val="24"/>
              </w:rPr>
            </w:r>
            <w:r w:rsidR="00C20DF2">
              <w:rPr>
                <w:rFonts w:ascii="Trebuchet MS" w:hAnsi="Trebuchet MS" w:cs="Arial"/>
                <w:color w:val="00B0F0"/>
                <w:sz w:val="24"/>
                <w:szCs w:val="24"/>
              </w:rPr>
              <w:fldChar w:fldCharType="separate"/>
            </w:r>
            <w:r w:rsidRPr="003F7E08">
              <w:rPr>
                <w:rFonts w:ascii="Trebuchet MS" w:hAnsi="Trebuchet MS" w:cs="Arial"/>
                <w:color w:val="00B0F0"/>
                <w:sz w:val="24"/>
                <w:szCs w:val="24"/>
              </w:rPr>
              <w:fldChar w:fldCharType="end"/>
            </w:r>
          </w:p>
        </w:tc>
        <w:tc>
          <w:tcPr>
            <w:tcW w:w="958" w:type="dxa"/>
          </w:tcPr>
          <w:p w14:paraId="383FACF7" w14:textId="77777777" w:rsidR="0063447A" w:rsidRPr="003F7E08" w:rsidRDefault="0063447A" w:rsidP="00851FE5">
            <w:pPr>
              <w:pStyle w:val="jbodytext"/>
              <w:spacing w:after="0" w:line="240" w:lineRule="auto"/>
              <w:rPr>
                <w:rFonts w:ascii="Trebuchet MS" w:hAnsi="Trebuchet MS" w:cs="Arial"/>
                <w:bCs/>
                <w:sz w:val="24"/>
                <w:szCs w:val="24"/>
              </w:rPr>
            </w:pPr>
            <w:r w:rsidRPr="003F7E08">
              <w:rPr>
                <w:rFonts w:ascii="Trebuchet MS" w:hAnsi="Trebuchet MS" w:cs="Arial"/>
                <w:bCs/>
                <w:sz w:val="24"/>
                <w:szCs w:val="24"/>
              </w:rPr>
              <w:t>No</w:t>
            </w:r>
          </w:p>
        </w:tc>
      </w:tr>
    </w:tbl>
    <w:p w14:paraId="646997CD" w14:textId="77777777" w:rsidR="0063447A" w:rsidRPr="00DD3402" w:rsidRDefault="0063447A" w:rsidP="0063447A">
      <w:pPr>
        <w:spacing w:before="120" w:after="120"/>
        <w:rPr>
          <w:rFonts w:ascii="Trebuchet MS" w:hAnsi="Trebuchet MS"/>
          <w:sz w:val="24"/>
          <w:szCs w:val="24"/>
        </w:rPr>
      </w:pPr>
      <w:r w:rsidRPr="00DD3402">
        <w:rPr>
          <w:rFonts w:ascii="Trebuchet MS" w:hAnsi="Trebuchet MS"/>
          <w:sz w:val="24"/>
          <w:szCs w:val="24"/>
        </w:rPr>
        <w:t>If no, give their previous home address:</w:t>
      </w:r>
    </w:p>
    <w:tbl>
      <w:tblPr>
        <w:tblW w:w="0" w:type="auto"/>
        <w:tblInd w:w="108" w:type="dxa"/>
        <w:tblBorders>
          <w:top w:val="single" w:sz="4" w:space="0" w:color="00B0F0"/>
          <w:left w:val="single" w:sz="4" w:space="0" w:color="00B0F0"/>
          <w:bottom w:val="single" w:sz="4" w:space="0" w:color="00B0F0"/>
          <w:right w:val="single" w:sz="4" w:space="0" w:color="00B0F0"/>
          <w:insideH w:val="single" w:sz="4" w:space="0" w:color="00B0F0"/>
          <w:insideV w:val="single" w:sz="4" w:space="0" w:color="00B0F0"/>
        </w:tblBorders>
        <w:tblLayout w:type="fixed"/>
        <w:tblLook w:val="04A0" w:firstRow="1" w:lastRow="0" w:firstColumn="1" w:lastColumn="0" w:noHBand="0" w:noVBand="1"/>
      </w:tblPr>
      <w:tblGrid>
        <w:gridCol w:w="3686"/>
        <w:gridCol w:w="6888"/>
      </w:tblGrid>
      <w:tr w:rsidR="0063447A" w:rsidRPr="00DE5CF8" w14:paraId="6A40112B" w14:textId="77777777">
        <w:trPr>
          <w:trHeight w:val="77"/>
        </w:trPr>
        <w:tc>
          <w:tcPr>
            <w:tcW w:w="3686" w:type="dxa"/>
            <w:tcBorders>
              <w:top w:val="nil"/>
              <w:left w:val="nil"/>
              <w:bottom w:val="nil"/>
              <w:right w:val="single" w:sz="4" w:space="0" w:color="00B0F0"/>
            </w:tcBorders>
          </w:tcPr>
          <w:p w14:paraId="41F18B22" w14:textId="77777777" w:rsidR="0063447A" w:rsidRPr="00DE5CF8" w:rsidRDefault="0063447A" w:rsidP="00851FE5">
            <w:pPr>
              <w:pStyle w:val="jbodytext"/>
              <w:spacing w:before="40" w:after="40" w:line="240" w:lineRule="auto"/>
              <w:rPr>
                <w:rFonts w:ascii="Trebuchet MS" w:hAnsi="Trebuchet MS" w:cs="Arial"/>
                <w:bCs/>
                <w:sz w:val="24"/>
                <w:szCs w:val="24"/>
              </w:rPr>
            </w:pPr>
            <w:r>
              <w:rPr>
                <w:rFonts w:ascii="Trebuchet MS" w:hAnsi="Trebuchet MS" w:cs="Arial"/>
                <w:bCs/>
                <w:sz w:val="24"/>
                <w:szCs w:val="24"/>
              </w:rPr>
              <w:t>Flat number</w:t>
            </w:r>
          </w:p>
        </w:tc>
        <w:tc>
          <w:tcPr>
            <w:tcW w:w="6888" w:type="dxa"/>
            <w:tcBorders>
              <w:top w:val="single" w:sz="4" w:space="0" w:color="00B0F0"/>
              <w:left w:val="single" w:sz="4" w:space="0" w:color="00B0F0"/>
              <w:bottom w:val="single" w:sz="4" w:space="0" w:color="00B0F0"/>
              <w:right w:val="single" w:sz="4" w:space="0" w:color="00B0F0"/>
            </w:tcBorders>
          </w:tcPr>
          <w:p w14:paraId="6A737443" w14:textId="77777777" w:rsidR="0063447A" w:rsidRPr="00DE5CF8" w:rsidRDefault="004F4311" w:rsidP="00851FE5">
            <w:pPr>
              <w:pStyle w:val="jbodytext"/>
              <w:spacing w:before="40" w:after="40" w:line="240" w:lineRule="auto"/>
              <w:rPr>
                <w:rFonts w:ascii="Trebuchet MS" w:hAnsi="Trebuchet MS" w:cs="Arial"/>
                <w:sz w:val="24"/>
                <w:szCs w:val="24"/>
              </w:rPr>
            </w:pPr>
            <w:r w:rsidRPr="00DE5CF8">
              <w:rPr>
                <w:rFonts w:ascii="Trebuchet MS" w:hAnsi="Trebuchet MS"/>
                <w:sz w:val="24"/>
                <w:szCs w:val="24"/>
              </w:rPr>
              <w:fldChar w:fldCharType="begin">
                <w:ffData>
                  <w:name w:val="Text1"/>
                  <w:enabled/>
                  <w:calcOnExit w:val="0"/>
                  <w:textInput/>
                </w:ffData>
              </w:fldChar>
            </w:r>
            <w:r w:rsidR="0063447A" w:rsidRPr="00DE5CF8">
              <w:rPr>
                <w:rFonts w:ascii="Trebuchet MS" w:hAnsi="Trebuchet MS"/>
                <w:sz w:val="24"/>
                <w:szCs w:val="24"/>
              </w:rPr>
              <w:instrText xml:space="preserve"> FORMTEXT </w:instrText>
            </w:r>
            <w:r w:rsidRPr="00DE5CF8">
              <w:rPr>
                <w:rFonts w:ascii="Trebuchet MS" w:hAnsi="Trebuchet MS"/>
                <w:sz w:val="24"/>
                <w:szCs w:val="24"/>
              </w:rPr>
            </w:r>
            <w:r w:rsidRPr="00DE5CF8">
              <w:rPr>
                <w:rFonts w:ascii="Trebuchet MS" w:hAnsi="Trebuchet MS"/>
                <w:sz w:val="24"/>
                <w:szCs w:val="24"/>
              </w:rPr>
              <w:fldChar w:fldCharType="separate"/>
            </w:r>
            <w:r w:rsidR="0063447A" w:rsidRPr="00DE5CF8">
              <w:rPr>
                <w:rFonts w:ascii="Times New Roman" w:hAnsi="Times New Roman" w:cs="Times New Roman"/>
                <w:sz w:val="24"/>
                <w:szCs w:val="24"/>
              </w:rPr>
              <w:t> </w:t>
            </w:r>
            <w:r w:rsidR="0063447A" w:rsidRPr="00DE5CF8">
              <w:rPr>
                <w:rFonts w:ascii="Times New Roman" w:hAnsi="Times New Roman" w:cs="Times New Roman"/>
                <w:sz w:val="24"/>
                <w:szCs w:val="24"/>
              </w:rPr>
              <w:t> </w:t>
            </w:r>
            <w:r w:rsidR="0063447A" w:rsidRPr="00DE5CF8">
              <w:rPr>
                <w:rFonts w:ascii="Times New Roman" w:hAnsi="Times New Roman" w:cs="Times New Roman"/>
                <w:sz w:val="24"/>
                <w:szCs w:val="24"/>
              </w:rPr>
              <w:t> </w:t>
            </w:r>
            <w:r w:rsidR="0063447A" w:rsidRPr="00DE5CF8">
              <w:rPr>
                <w:rFonts w:ascii="Times New Roman" w:hAnsi="Times New Roman" w:cs="Times New Roman"/>
                <w:sz w:val="24"/>
                <w:szCs w:val="24"/>
              </w:rPr>
              <w:t> </w:t>
            </w:r>
            <w:r w:rsidR="0063447A" w:rsidRPr="00DE5CF8">
              <w:rPr>
                <w:rFonts w:ascii="Times New Roman" w:hAnsi="Times New Roman" w:cs="Times New Roman"/>
                <w:sz w:val="24"/>
                <w:szCs w:val="24"/>
              </w:rPr>
              <w:t> </w:t>
            </w:r>
            <w:r w:rsidRPr="00DE5CF8">
              <w:rPr>
                <w:rFonts w:ascii="Trebuchet MS" w:hAnsi="Trebuchet MS"/>
                <w:sz w:val="24"/>
                <w:szCs w:val="24"/>
              </w:rPr>
              <w:fldChar w:fldCharType="end"/>
            </w:r>
          </w:p>
        </w:tc>
      </w:tr>
      <w:tr w:rsidR="0063447A" w:rsidRPr="00DE5CF8" w14:paraId="6180ECD4" w14:textId="77777777">
        <w:trPr>
          <w:trHeight w:val="77"/>
        </w:trPr>
        <w:tc>
          <w:tcPr>
            <w:tcW w:w="3686" w:type="dxa"/>
            <w:tcBorders>
              <w:top w:val="nil"/>
              <w:left w:val="nil"/>
              <w:bottom w:val="nil"/>
              <w:right w:val="single" w:sz="4" w:space="0" w:color="00B0F0"/>
            </w:tcBorders>
          </w:tcPr>
          <w:p w14:paraId="36DF8EDD" w14:textId="77777777" w:rsidR="0063447A" w:rsidRPr="00DE5CF8" w:rsidRDefault="0063447A" w:rsidP="00851FE5">
            <w:pPr>
              <w:tabs>
                <w:tab w:val="left" w:pos="282"/>
              </w:tabs>
              <w:autoSpaceDE w:val="0"/>
              <w:autoSpaceDN w:val="0"/>
              <w:adjustRightInd w:val="0"/>
              <w:spacing w:before="40" w:after="40"/>
              <w:rPr>
                <w:rFonts w:ascii="Trebuchet MS" w:hAnsi="Trebuchet MS"/>
                <w:sz w:val="24"/>
                <w:szCs w:val="24"/>
              </w:rPr>
            </w:pPr>
            <w:r>
              <w:rPr>
                <w:rFonts w:ascii="Trebuchet MS" w:hAnsi="Trebuchet MS"/>
                <w:sz w:val="24"/>
                <w:szCs w:val="24"/>
              </w:rPr>
              <w:t>Building name/number</w:t>
            </w:r>
          </w:p>
        </w:tc>
        <w:tc>
          <w:tcPr>
            <w:tcW w:w="6888" w:type="dxa"/>
            <w:tcBorders>
              <w:top w:val="single" w:sz="4" w:space="0" w:color="00B0F0"/>
              <w:left w:val="single" w:sz="4" w:space="0" w:color="00B0F0"/>
              <w:bottom w:val="single" w:sz="4" w:space="0" w:color="00B0F0"/>
              <w:right w:val="single" w:sz="4" w:space="0" w:color="00B0F0"/>
            </w:tcBorders>
          </w:tcPr>
          <w:p w14:paraId="397891DF" w14:textId="77777777" w:rsidR="0063447A" w:rsidRPr="00DE5CF8" w:rsidRDefault="004F4311" w:rsidP="00851FE5">
            <w:pPr>
              <w:spacing w:before="40" w:after="40"/>
              <w:rPr>
                <w:rFonts w:ascii="Trebuchet MS" w:hAnsi="Trebuchet MS"/>
                <w:sz w:val="24"/>
                <w:szCs w:val="24"/>
              </w:rPr>
            </w:pPr>
            <w:r w:rsidRPr="00DE5CF8">
              <w:rPr>
                <w:rFonts w:ascii="Trebuchet MS" w:hAnsi="Trebuchet MS"/>
                <w:sz w:val="24"/>
                <w:szCs w:val="24"/>
              </w:rPr>
              <w:fldChar w:fldCharType="begin">
                <w:ffData>
                  <w:name w:val="Text1"/>
                  <w:enabled/>
                  <w:calcOnExit w:val="0"/>
                  <w:textInput/>
                </w:ffData>
              </w:fldChar>
            </w:r>
            <w:r w:rsidR="0063447A" w:rsidRPr="00DE5CF8">
              <w:rPr>
                <w:rFonts w:ascii="Trebuchet MS" w:hAnsi="Trebuchet MS"/>
                <w:sz w:val="24"/>
                <w:szCs w:val="24"/>
              </w:rPr>
              <w:instrText xml:space="preserve"> FORMTEXT </w:instrText>
            </w:r>
            <w:r w:rsidRPr="00DE5CF8">
              <w:rPr>
                <w:rFonts w:ascii="Trebuchet MS" w:hAnsi="Trebuchet MS"/>
                <w:sz w:val="24"/>
                <w:szCs w:val="24"/>
              </w:rPr>
            </w:r>
            <w:r w:rsidRPr="00DE5CF8">
              <w:rPr>
                <w:rFonts w:ascii="Trebuchet MS" w:hAnsi="Trebuchet MS"/>
                <w:sz w:val="24"/>
                <w:szCs w:val="24"/>
              </w:rPr>
              <w:fldChar w:fldCharType="separate"/>
            </w:r>
            <w:r w:rsidR="0063447A" w:rsidRPr="00DE5CF8">
              <w:rPr>
                <w:rFonts w:ascii="Times New Roman" w:hAnsi="Times New Roman" w:cs="Times New Roman"/>
                <w:sz w:val="24"/>
                <w:szCs w:val="24"/>
              </w:rPr>
              <w:t> </w:t>
            </w:r>
            <w:r w:rsidR="0063447A" w:rsidRPr="00DE5CF8">
              <w:rPr>
                <w:rFonts w:ascii="Times New Roman" w:hAnsi="Times New Roman" w:cs="Times New Roman"/>
                <w:sz w:val="24"/>
                <w:szCs w:val="24"/>
              </w:rPr>
              <w:t> </w:t>
            </w:r>
            <w:r w:rsidR="0063447A" w:rsidRPr="00DE5CF8">
              <w:rPr>
                <w:rFonts w:ascii="Times New Roman" w:hAnsi="Times New Roman" w:cs="Times New Roman"/>
                <w:sz w:val="24"/>
                <w:szCs w:val="24"/>
              </w:rPr>
              <w:t> </w:t>
            </w:r>
            <w:r w:rsidR="0063447A" w:rsidRPr="00DE5CF8">
              <w:rPr>
                <w:rFonts w:ascii="Times New Roman" w:hAnsi="Times New Roman" w:cs="Times New Roman"/>
                <w:sz w:val="24"/>
                <w:szCs w:val="24"/>
              </w:rPr>
              <w:t> </w:t>
            </w:r>
            <w:r w:rsidR="0063447A" w:rsidRPr="00DE5CF8">
              <w:rPr>
                <w:rFonts w:ascii="Times New Roman" w:hAnsi="Times New Roman" w:cs="Times New Roman"/>
                <w:sz w:val="24"/>
                <w:szCs w:val="24"/>
              </w:rPr>
              <w:t> </w:t>
            </w:r>
            <w:r w:rsidRPr="00DE5CF8">
              <w:rPr>
                <w:rFonts w:ascii="Trebuchet MS" w:hAnsi="Trebuchet MS"/>
                <w:sz w:val="24"/>
                <w:szCs w:val="24"/>
              </w:rPr>
              <w:fldChar w:fldCharType="end"/>
            </w:r>
          </w:p>
        </w:tc>
      </w:tr>
      <w:tr w:rsidR="0063447A" w:rsidRPr="00DE5CF8" w14:paraId="2C594746" w14:textId="77777777">
        <w:trPr>
          <w:trHeight w:val="77"/>
        </w:trPr>
        <w:tc>
          <w:tcPr>
            <w:tcW w:w="3686" w:type="dxa"/>
            <w:tcBorders>
              <w:top w:val="nil"/>
              <w:left w:val="nil"/>
              <w:bottom w:val="nil"/>
              <w:right w:val="single" w:sz="4" w:space="0" w:color="00B0F0"/>
            </w:tcBorders>
          </w:tcPr>
          <w:p w14:paraId="2A0A7289" w14:textId="77777777" w:rsidR="0063447A" w:rsidRPr="00DE5CF8" w:rsidRDefault="0063447A" w:rsidP="00851FE5">
            <w:pPr>
              <w:pStyle w:val="jbodytext"/>
              <w:spacing w:before="40" w:after="40" w:line="240" w:lineRule="auto"/>
              <w:rPr>
                <w:rFonts w:ascii="Trebuchet MS" w:hAnsi="Trebuchet MS" w:cs="Arial"/>
                <w:sz w:val="24"/>
                <w:szCs w:val="24"/>
              </w:rPr>
            </w:pPr>
            <w:r>
              <w:rPr>
                <w:rFonts w:ascii="Trebuchet MS" w:hAnsi="Trebuchet MS"/>
                <w:sz w:val="24"/>
                <w:szCs w:val="24"/>
              </w:rPr>
              <w:t>Street</w:t>
            </w:r>
          </w:p>
        </w:tc>
        <w:tc>
          <w:tcPr>
            <w:tcW w:w="6888" w:type="dxa"/>
            <w:tcBorders>
              <w:top w:val="single" w:sz="4" w:space="0" w:color="00B0F0"/>
              <w:left w:val="single" w:sz="4" w:space="0" w:color="00B0F0"/>
              <w:bottom w:val="single" w:sz="4" w:space="0" w:color="00B0F0"/>
              <w:right w:val="single" w:sz="4" w:space="0" w:color="00B0F0"/>
            </w:tcBorders>
          </w:tcPr>
          <w:p w14:paraId="6DD8AC5C" w14:textId="77777777" w:rsidR="0063447A" w:rsidRPr="00DE5CF8" w:rsidRDefault="004F4311" w:rsidP="00851FE5">
            <w:pPr>
              <w:spacing w:before="40" w:after="40"/>
              <w:rPr>
                <w:rFonts w:ascii="Trebuchet MS" w:hAnsi="Trebuchet MS"/>
                <w:sz w:val="24"/>
                <w:szCs w:val="24"/>
              </w:rPr>
            </w:pPr>
            <w:r w:rsidRPr="00DE5CF8">
              <w:rPr>
                <w:rFonts w:ascii="Trebuchet MS" w:hAnsi="Trebuchet MS"/>
                <w:sz w:val="24"/>
                <w:szCs w:val="24"/>
              </w:rPr>
              <w:fldChar w:fldCharType="begin">
                <w:ffData>
                  <w:name w:val="Text1"/>
                  <w:enabled/>
                  <w:calcOnExit w:val="0"/>
                  <w:textInput/>
                </w:ffData>
              </w:fldChar>
            </w:r>
            <w:r w:rsidR="0063447A" w:rsidRPr="00DE5CF8">
              <w:rPr>
                <w:rFonts w:ascii="Trebuchet MS" w:hAnsi="Trebuchet MS"/>
                <w:sz w:val="24"/>
                <w:szCs w:val="24"/>
              </w:rPr>
              <w:instrText xml:space="preserve"> FORMTEXT </w:instrText>
            </w:r>
            <w:r w:rsidRPr="00DE5CF8">
              <w:rPr>
                <w:rFonts w:ascii="Trebuchet MS" w:hAnsi="Trebuchet MS"/>
                <w:sz w:val="24"/>
                <w:szCs w:val="24"/>
              </w:rPr>
            </w:r>
            <w:r w:rsidRPr="00DE5CF8">
              <w:rPr>
                <w:rFonts w:ascii="Trebuchet MS" w:hAnsi="Trebuchet MS"/>
                <w:sz w:val="24"/>
                <w:szCs w:val="24"/>
              </w:rPr>
              <w:fldChar w:fldCharType="separate"/>
            </w:r>
            <w:r w:rsidR="0063447A" w:rsidRPr="00DE5CF8">
              <w:rPr>
                <w:rFonts w:ascii="Times New Roman" w:hAnsi="Times New Roman" w:cs="Times New Roman"/>
                <w:sz w:val="24"/>
                <w:szCs w:val="24"/>
              </w:rPr>
              <w:t> </w:t>
            </w:r>
            <w:r w:rsidR="0063447A" w:rsidRPr="00DE5CF8">
              <w:rPr>
                <w:rFonts w:ascii="Times New Roman" w:hAnsi="Times New Roman" w:cs="Times New Roman"/>
                <w:sz w:val="24"/>
                <w:szCs w:val="24"/>
              </w:rPr>
              <w:t> </w:t>
            </w:r>
            <w:r w:rsidR="0063447A" w:rsidRPr="00DE5CF8">
              <w:rPr>
                <w:rFonts w:ascii="Times New Roman" w:hAnsi="Times New Roman" w:cs="Times New Roman"/>
                <w:sz w:val="24"/>
                <w:szCs w:val="24"/>
              </w:rPr>
              <w:t> </w:t>
            </w:r>
            <w:r w:rsidR="0063447A" w:rsidRPr="00DE5CF8">
              <w:rPr>
                <w:rFonts w:ascii="Times New Roman" w:hAnsi="Times New Roman" w:cs="Times New Roman"/>
                <w:sz w:val="24"/>
                <w:szCs w:val="24"/>
              </w:rPr>
              <w:t> </w:t>
            </w:r>
            <w:r w:rsidR="0063447A" w:rsidRPr="00DE5CF8">
              <w:rPr>
                <w:rFonts w:ascii="Times New Roman" w:hAnsi="Times New Roman" w:cs="Times New Roman"/>
                <w:sz w:val="24"/>
                <w:szCs w:val="24"/>
              </w:rPr>
              <w:t> </w:t>
            </w:r>
            <w:r w:rsidRPr="00DE5CF8">
              <w:rPr>
                <w:rFonts w:ascii="Trebuchet MS" w:hAnsi="Trebuchet MS"/>
                <w:sz w:val="24"/>
                <w:szCs w:val="24"/>
              </w:rPr>
              <w:fldChar w:fldCharType="end"/>
            </w:r>
          </w:p>
        </w:tc>
      </w:tr>
      <w:tr w:rsidR="0063447A" w:rsidRPr="00DE5CF8" w14:paraId="0C05E615" w14:textId="77777777">
        <w:trPr>
          <w:trHeight w:val="77"/>
        </w:trPr>
        <w:tc>
          <w:tcPr>
            <w:tcW w:w="3686" w:type="dxa"/>
            <w:tcBorders>
              <w:top w:val="nil"/>
              <w:left w:val="nil"/>
              <w:bottom w:val="nil"/>
              <w:right w:val="single" w:sz="4" w:space="0" w:color="00B0F0"/>
            </w:tcBorders>
          </w:tcPr>
          <w:p w14:paraId="78101A06" w14:textId="77777777" w:rsidR="0063447A" w:rsidRPr="00DE5CF8" w:rsidRDefault="0063447A" w:rsidP="00851FE5">
            <w:pPr>
              <w:pStyle w:val="jbodytext"/>
              <w:spacing w:before="40" w:after="40" w:line="240" w:lineRule="auto"/>
              <w:rPr>
                <w:rFonts w:ascii="Trebuchet MS" w:hAnsi="Trebuchet MS" w:cs="Arial"/>
                <w:sz w:val="24"/>
                <w:szCs w:val="24"/>
              </w:rPr>
            </w:pPr>
            <w:r>
              <w:rPr>
                <w:rFonts w:ascii="Trebuchet MS" w:hAnsi="Trebuchet MS"/>
                <w:sz w:val="24"/>
                <w:szCs w:val="24"/>
              </w:rPr>
              <w:t>Town or city</w:t>
            </w:r>
          </w:p>
        </w:tc>
        <w:tc>
          <w:tcPr>
            <w:tcW w:w="6888" w:type="dxa"/>
            <w:tcBorders>
              <w:top w:val="single" w:sz="4" w:space="0" w:color="00B0F0"/>
              <w:left w:val="single" w:sz="4" w:space="0" w:color="00B0F0"/>
              <w:bottom w:val="single" w:sz="4" w:space="0" w:color="00B0F0"/>
              <w:right w:val="single" w:sz="4" w:space="0" w:color="00B0F0"/>
            </w:tcBorders>
          </w:tcPr>
          <w:p w14:paraId="1CC350F7" w14:textId="77777777" w:rsidR="0063447A" w:rsidRPr="00DE5CF8" w:rsidRDefault="004F4311" w:rsidP="00851FE5">
            <w:pPr>
              <w:spacing w:before="40" w:after="40"/>
              <w:rPr>
                <w:rFonts w:ascii="Trebuchet MS" w:hAnsi="Trebuchet MS"/>
                <w:sz w:val="24"/>
                <w:szCs w:val="24"/>
              </w:rPr>
            </w:pPr>
            <w:r w:rsidRPr="00DE5CF8">
              <w:rPr>
                <w:rFonts w:ascii="Trebuchet MS" w:hAnsi="Trebuchet MS"/>
                <w:sz w:val="24"/>
                <w:szCs w:val="24"/>
              </w:rPr>
              <w:fldChar w:fldCharType="begin">
                <w:ffData>
                  <w:name w:val="Text1"/>
                  <w:enabled/>
                  <w:calcOnExit w:val="0"/>
                  <w:textInput/>
                </w:ffData>
              </w:fldChar>
            </w:r>
            <w:r w:rsidR="0063447A" w:rsidRPr="00DE5CF8">
              <w:rPr>
                <w:rFonts w:ascii="Trebuchet MS" w:hAnsi="Trebuchet MS"/>
                <w:sz w:val="24"/>
                <w:szCs w:val="24"/>
              </w:rPr>
              <w:instrText xml:space="preserve"> FORMTEXT </w:instrText>
            </w:r>
            <w:r w:rsidRPr="00DE5CF8">
              <w:rPr>
                <w:rFonts w:ascii="Trebuchet MS" w:hAnsi="Trebuchet MS"/>
                <w:sz w:val="24"/>
                <w:szCs w:val="24"/>
              </w:rPr>
            </w:r>
            <w:r w:rsidRPr="00DE5CF8">
              <w:rPr>
                <w:rFonts w:ascii="Trebuchet MS" w:hAnsi="Trebuchet MS"/>
                <w:sz w:val="24"/>
                <w:szCs w:val="24"/>
              </w:rPr>
              <w:fldChar w:fldCharType="separate"/>
            </w:r>
            <w:r w:rsidR="0063447A" w:rsidRPr="00DE5CF8">
              <w:rPr>
                <w:rFonts w:ascii="Times New Roman" w:hAnsi="Times New Roman" w:cs="Times New Roman"/>
                <w:sz w:val="24"/>
                <w:szCs w:val="24"/>
              </w:rPr>
              <w:t> </w:t>
            </w:r>
            <w:r w:rsidR="0063447A" w:rsidRPr="00DE5CF8">
              <w:rPr>
                <w:rFonts w:ascii="Times New Roman" w:hAnsi="Times New Roman" w:cs="Times New Roman"/>
                <w:sz w:val="24"/>
                <w:szCs w:val="24"/>
              </w:rPr>
              <w:t> </w:t>
            </w:r>
            <w:r w:rsidR="0063447A" w:rsidRPr="00DE5CF8">
              <w:rPr>
                <w:rFonts w:ascii="Times New Roman" w:hAnsi="Times New Roman" w:cs="Times New Roman"/>
                <w:sz w:val="24"/>
                <w:szCs w:val="24"/>
              </w:rPr>
              <w:t> </w:t>
            </w:r>
            <w:r w:rsidR="0063447A" w:rsidRPr="00DE5CF8">
              <w:rPr>
                <w:rFonts w:ascii="Times New Roman" w:hAnsi="Times New Roman" w:cs="Times New Roman"/>
                <w:sz w:val="24"/>
                <w:szCs w:val="24"/>
              </w:rPr>
              <w:t> </w:t>
            </w:r>
            <w:r w:rsidR="0063447A" w:rsidRPr="00DE5CF8">
              <w:rPr>
                <w:rFonts w:ascii="Times New Roman" w:hAnsi="Times New Roman" w:cs="Times New Roman"/>
                <w:sz w:val="24"/>
                <w:szCs w:val="24"/>
              </w:rPr>
              <w:t> </w:t>
            </w:r>
            <w:r w:rsidRPr="00DE5CF8">
              <w:rPr>
                <w:rFonts w:ascii="Trebuchet MS" w:hAnsi="Trebuchet MS"/>
                <w:sz w:val="24"/>
                <w:szCs w:val="24"/>
              </w:rPr>
              <w:fldChar w:fldCharType="end"/>
            </w:r>
          </w:p>
        </w:tc>
      </w:tr>
      <w:tr w:rsidR="0063447A" w:rsidRPr="00DE5CF8" w14:paraId="116B9B2E" w14:textId="77777777">
        <w:trPr>
          <w:trHeight w:val="77"/>
        </w:trPr>
        <w:tc>
          <w:tcPr>
            <w:tcW w:w="3686" w:type="dxa"/>
            <w:tcBorders>
              <w:top w:val="nil"/>
              <w:left w:val="nil"/>
              <w:bottom w:val="nil"/>
              <w:right w:val="single" w:sz="4" w:space="0" w:color="00B0F0"/>
            </w:tcBorders>
          </w:tcPr>
          <w:p w14:paraId="595858A4" w14:textId="77777777" w:rsidR="0063447A" w:rsidRPr="00DE5CF8" w:rsidRDefault="0063447A" w:rsidP="00851FE5">
            <w:pPr>
              <w:pStyle w:val="jbodytext"/>
              <w:spacing w:before="40" w:after="40" w:line="240" w:lineRule="auto"/>
              <w:rPr>
                <w:rFonts w:ascii="Trebuchet MS" w:hAnsi="Trebuchet MS" w:cs="Arial"/>
                <w:sz w:val="24"/>
                <w:szCs w:val="24"/>
              </w:rPr>
            </w:pPr>
            <w:r>
              <w:rPr>
                <w:rFonts w:ascii="Trebuchet MS" w:hAnsi="Trebuchet MS" w:cs="Arial"/>
                <w:sz w:val="24"/>
                <w:szCs w:val="24"/>
              </w:rPr>
              <w:t>Postcode</w:t>
            </w:r>
          </w:p>
        </w:tc>
        <w:tc>
          <w:tcPr>
            <w:tcW w:w="6888" w:type="dxa"/>
            <w:tcBorders>
              <w:top w:val="single" w:sz="4" w:space="0" w:color="00B0F0"/>
              <w:left w:val="single" w:sz="4" w:space="0" w:color="00B0F0"/>
              <w:bottom w:val="single" w:sz="4" w:space="0" w:color="00B0F0"/>
              <w:right w:val="single" w:sz="4" w:space="0" w:color="00B0F0"/>
            </w:tcBorders>
          </w:tcPr>
          <w:p w14:paraId="2D4D8171" w14:textId="77777777" w:rsidR="0063447A" w:rsidRPr="00DE5CF8" w:rsidRDefault="004F4311" w:rsidP="00851FE5">
            <w:pPr>
              <w:spacing w:before="40" w:after="40"/>
              <w:rPr>
                <w:rFonts w:ascii="Trebuchet MS" w:hAnsi="Trebuchet MS"/>
                <w:sz w:val="24"/>
                <w:szCs w:val="24"/>
              </w:rPr>
            </w:pPr>
            <w:r w:rsidRPr="00DE5CF8">
              <w:rPr>
                <w:rFonts w:ascii="Trebuchet MS" w:hAnsi="Trebuchet MS"/>
                <w:sz w:val="24"/>
                <w:szCs w:val="24"/>
              </w:rPr>
              <w:fldChar w:fldCharType="begin">
                <w:ffData>
                  <w:name w:val="Text1"/>
                  <w:enabled/>
                  <w:calcOnExit w:val="0"/>
                  <w:textInput/>
                </w:ffData>
              </w:fldChar>
            </w:r>
            <w:r w:rsidR="0063447A" w:rsidRPr="00DE5CF8">
              <w:rPr>
                <w:rFonts w:ascii="Trebuchet MS" w:hAnsi="Trebuchet MS"/>
                <w:sz w:val="24"/>
                <w:szCs w:val="24"/>
              </w:rPr>
              <w:instrText xml:space="preserve"> FORMTEXT </w:instrText>
            </w:r>
            <w:r w:rsidRPr="00DE5CF8">
              <w:rPr>
                <w:rFonts w:ascii="Trebuchet MS" w:hAnsi="Trebuchet MS"/>
                <w:sz w:val="24"/>
                <w:szCs w:val="24"/>
              </w:rPr>
            </w:r>
            <w:r w:rsidRPr="00DE5CF8">
              <w:rPr>
                <w:rFonts w:ascii="Trebuchet MS" w:hAnsi="Trebuchet MS"/>
                <w:sz w:val="24"/>
                <w:szCs w:val="24"/>
              </w:rPr>
              <w:fldChar w:fldCharType="separate"/>
            </w:r>
            <w:r w:rsidR="0063447A" w:rsidRPr="00DE5CF8">
              <w:rPr>
                <w:rFonts w:ascii="Times New Roman" w:hAnsi="Times New Roman" w:cs="Times New Roman"/>
                <w:sz w:val="24"/>
                <w:szCs w:val="24"/>
              </w:rPr>
              <w:t> </w:t>
            </w:r>
            <w:r w:rsidR="0063447A" w:rsidRPr="00DE5CF8">
              <w:rPr>
                <w:rFonts w:ascii="Times New Roman" w:hAnsi="Times New Roman" w:cs="Times New Roman"/>
                <w:sz w:val="24"/>
                <w:szCs w:val="24"/>
              </w:rPr>
              <w:t> </w:t>
            </w:r>
            <w:r w:rsidR="0063447A" w:rsidRPr="00DE5CF8">
              <w:rPr>
                <w:rFonts w:ascii="Times New Roman" w:hAnsi="Times New Roman" w:cs="Times New Roman"/>
                <w:sz w:val="24"/>
                <w:szCs w:val="24"/>
              </w:rPr>
              <w:t> </w:t>
            </w:r>
            <w:r w:rsidR="0063447A" w:rsidRPr="00DE5CF8">
              <w:rPr>
                <w:rFonts w:ascii="Times New Roman" w:hAnsi="Times New Roman" w:cs="Times New Roman"/>
                <w:sz w:val="24"/>
                <w:szCs w:val="24"/>
              </w:rPr>
              <w:t> </w:t>
            </w:r>
            <w:r w:rsidR="0063447A" w:rsidRPr="00DE5CF8">
              <w:rPr>
                <w:rFonts w:ascii="Times New Roman" w:hAnsi="Times New Roman" w:cs="Times New Roman"/>
                <w:sz w:val="24"/>
                <w:szCs w:val="24"/>
              </w:rPr>
              <w:t> </w:t>
            </w:r>
            <w:r w:rsidRPr="00DE5CF8">
              <w:rPr>
                <w:rFonts w:ascii="Trebuchet MS" w:hAnsi="Trebuchet MS"/>
                <w:sz w:val="24"/>
                <w:szCs w:val="24"/>
              </w:rPr>
              <w:fldChar w:fldCharType="end"/>
            </w:r>
          </w:p>
        </w:tc>
      </w:tr>
    </w:tbl>
    <w:p w14:paraId="682CDFFE" w14:textId="77777777" w:rsidR="0063447A" w:rsidRPr="00DD3402" w:rsidRDefault="0063447A" w:rsidP="0063447A">
      <w:pPr>
        <w:rPr>
          <w:rFonts w:ascii="Trebuchet MS" w:hAnsi="Trebuchet MS"/>
          <w:b/>
          <w:sz w:val="12"/>
          <w:szCs w:val="12"/>
        </w:rPr>
      </w:pPr>
    </w:p>
    <w:tbl>
      <w:tblPr>
        <w:tblW w:w="0" w:type="auto"/>
        <w:tblInd w:w="108" w:type="dxa"/>
        <w:tblBorders>
          <w:top w:val="single" w:sz="4" w:space="0" w:color="00B0F0"/>
          <w:left w:val="single" w:sz="4" w:space="0" w:color="00B0F0"/>
          <w:bottom w:val="single" w:sz="4" w:space="0" w:color="00B0F0"/>
          <w:right w:val="single" w:sz="4" w:space="0" w:color="00B0F0"/>
          <w:insideH w:val="single" w:sz="4" w:space="0" w:color="00B0F0"/>
          <w:insideV w:val="single" w:sz="4" w:space="0" w:color="00B0F0"/>
        </w:tblBorders>
        <w:tblLook w:val="04A0" w:firstRow="1" w:lastRow="0" w:firstColumn="1" w:lastColumn="0" w:noHBand="0" w:noVBand="1"/>
      </w:tblPr>
      <w:tblGrid>
        <w:gridCol w:w="4034"/>
        <w:gridCol w:w="6319"/>
      </w:tblGrid>
      <w:tr w:rsidR="0063447A" w14:paraId="039D2C13" w14:textId="77777777">
        <w:trPr>
          <w:trHeight w:val="77"/>
        </w:trPr>
        <w:tc>
          <w:tcPr>
            <w:tcW w:w="4111" w:type="dxa"/>
            <w:tcBorders>
              <w:top w:val="nil"/>
              <w:left w:val="nil"/>
              <w:bottom w:val="nil"/>
              <w:right w:val="single" w:sz="4" w:space="0" w:color="00B0F0"/>
            </w:tcBorders>
          </w:tcPr>
          <w:p w14:paraId="1C99FA87" w14:textId="77777777" w:rsidR="0063447A" w:rsidRDefault="0063447A" w:rsidP="00851FE5">
            <w:pPr>
              <w:pStyle w:val="jbodytext"/>
              <w:spacing w:before="40" w:after="40" w:line="240" w:lineRule="auto"/>
              <w:rPr>
                <w:rFonts w:ascii="Trebuchet MS" w:hAnsi="Trebuchet MS" w:cs="Arial"/>
                <w:sz w:val="24"/>
                <w:szCs w:val="24"/>
              </w:rPr>
            </w:pPr>
            <w:r>
              <w:rPr>
                <w:rFonts w:ascii="Trebuchet MS" w:hAnsi="Trebuchet MS" w:cs="Arial"/>
                <w:sz w:val="24"/>
                <w:szCs w:val="24"/>
              </w:rPr>
              <w:t>Daytime phone</w:t>
            </w:r>
          </w:p>
        </w:tc>
        <w:tc>
          <w:tcPr>
            <w:tcW w:w="6463" w:type="dxa"/>
            <w:tcBorders>
              <w:top w:val="single" w:sz="4" w:space="0" w:color="00B0F0"/>
              <w:left w:val="single" w:sz="4" w:space="0" w:color="00B0F0"/>
              <w:bottom w:val="single" w:sz="4" w:space="0" w:color="00B0F0"/>
              <w:right w:val="single" w:sz="4" w:space="0" w:color="00B0F0"/>
            </w:tcBorders>
          </w:tcPr>
          <w:p w14:paraId="5A2CCC0E" w14:textId="77777777" w:rsidR="0063447A" w:rsidRDefault="004F4311" w:rsidP="00851FE5">
            <w:pPr>
              <w:spacing w:before="40" w:after="40"/>
            </w:pPr>
            <w:r w:rsidRPr="006F6112">
              <w:rPr>
                <w:rFonts w:ascii="Trebuchet MS" w:hAnsi="Trebuchet MS"/>
                <w:sz w:val="24"/>
                <w:szCs w:val="24"/>
              </w:rPr>
              <w:fldChar w:fldCharType="begin">
                <w:ffData>
                  <w:name w:val="Text1"/>
                  <w:enabled/>
                  <w:calcOnExit w:val="0"/>
                  <w:textInput/>
                </w:ffData>
              </w:fldChar>
            </w:r>
            <w:r w:rsidR="0063447A" w:rsidRPr="006F6112">
              <w:rPr>
                <w:rFonts w:ascii="Trebuchet MS" w:hAnsi="Trebuchet MS"/>
                <w:sz w:val="24"/>
                <w:szCs w:val="24"/>
              </w:rPr>
              <w:instrText xml:space="preserve"> FORMTEXT </w:instrText>
            </w:r>
            <w:r w:rsidRPr="006F6112">
              <w:rPr>
                <w:rFonts w:ascii="Trebuchet MS" w:hAnsi="Trebuchet MS"/>
                <w:sz w:val="24"/>
                <w:szCs w:val="24"/>
              </w:rPr>
            </w:r>
            <w:r w:rsidRPr="006F6112">
              <w:rPr>
                <w:rFonts w:ascii="Trebuchet MS" w:hAnsi="Trebuchet MS"/>
                <w:sz w:val="24"/>
                <w:szCs w:val="24"/>
              </w:rPr>
              <w:fldChar w:fldCharType="separate"/>
            </w:r>
            <w:r w:rsidR="0063447A" w:rsidRPr="006F6112">
              <w:rPr>
                <w:rFonts w:ascii="Times New Roman" w:hAnsi="Times New Roman" w:cs="Times New Roman"/>
                <w:sz w:val="24"/>
                <w:szCs w:val="24"/>
              </w:rPr>
              <w:t> </w:t>
            </w:r>
            <w:r w:rsidR="0063447A" w:rsidRPr="006F6112">
              <w:rPr>
                <w:rFonts w:ascii="Times New Roman" w:hAnsi="Times New Roman" w:cs="Times New Roman"/>
                <w:sz w:val="24"/>
                <w:szCs w:val="24"/>
              </w:rPr>
              <w:t> </w:t>
            </w:r>
            <w:r w:rsidR="0063447A" w:rsidRPr="006F6112">
              <w:rPr>
                <w:rFonts w:ascii="Times New Roman" w:hAnsi="Times New Roman" w:cs="Times New Roman"/>
                <w:sz w:val="24"/>
                <w:szCs w:val="24"/>
              </w:rPr>
              <w:t> </w:t>
            </w:r>
            <w:r w:rsidR="0063447A" w:rsidRPr="006F6112">
              <w:rPr>
                <w:rFonts w:ascii="Times New Roman" w:hAnsi="Times New Roman" w:cs="Times New Roman"/>
                <w:sz w:val="24"/>
                <w:szCs w:val="24"/>
              </w:rPr>
              <w:t> </w:t>
            </w:r>
            <w:r w:rsidR="0063447A" w:rsidRPr="006F6112">
              <w:rPr>
                <w:rFonts w:ascii="Times New Roman" w:hAnsi="Times New Roman" w:cs="Times New Roman"/>
                <w:sz w:val="24"/>
                <w:szCs w:val="24"/>
              </w:rPr>
              <w:t> </w:t>
            </w:r>
            <w:r w:rsidRPr="006F6112">
              <w:rPr>
                <w:rFonts w:ascii="Trebuchet MS" w:hAnsi="Trebuchet MS"/>
                <w:sz w:val="24"/>
                <w:szCs w:val="24"/>
              </w:rPr>
              <w:fldChar w:fldCharType="end"/>
            </w:r>
          </w:p>
        </w:tc>
      </w:tr>
      <w:tr w:rsidR="0063447A" w14:paraId="08348D1C" w14:textId="77777777">
        <w:trPr>
          <w:trHeight w:val="77"/>
        </w:trPr>
        <w:tc>
          <w:tcPr>
            <w:tcW w:w="4111" w:type="dxa"/>
            <w:tcBorders>
              <w:top w:val="nil"/>
              <w:left w:val="nil"/>
              <w:bottom w:val="nil"/>
              <w:right w:val="single" w:sz="4" w:space="0" w:color="00B0F0"/>
            </w:tcBorders>
          </w:tcPr>
          <w:p w14:paraId="3FB09976" w14:textId="77777777" w:rsidR="0063447A" w:rsidRDefault="0063447A" w:rsidP="00851FE5">
            <w:pPr>
              <w:pStyle w:val="jbodytext"/>
              <w:spacing w:before="40" w:after="40" w:line="240" w:lineRule="auto"/>
              <w:rPr>
                <w:rFonts w:ascii="Trebuchet MS" w:hAnsi="Trebuchet MS" w:cs="Arial"/>
                <w:sz w:val="24"/>
                <w:szCs w:val="24"/>
              </w:rPr>
            </w:pPr>
            <w:r>
              <w:rPr>
                <w:rFonts w:ascii="Trebuchet MS" w:hAnsi="Trebuchet MS" w:cs="Arial"/>
                <w:sz w:val="24"/>
                <w:szCs w:val="24"/>
              </w:rPr>
              <w:t>Evening phone</w:t>
            </w:r>
          </w:p>
        </w:tc>
        <w:tc>
          <w:tcPr>
            <w:tcW w:w="6463" w:type="dxa"/>
            <w:tcBorders>
              <w:top w:val="single" w:sz="4" w:space="0" w:color="00B0F0"/>
              <w:left w:val="single" w:sz="4" w:space="0" w:color="00B0F0"/>
              <w:bottom w:val="single" w:sz="4" w:space="0" w:color="00B0F0"/>
              <w:right w:val="single" w:sz="4" w:space="0" w:color="00B0F0"/>
            </w:tcBorders>
          </w:tcPr>
          <w:p w14:paraId="74FC256C" w14:textId="77777777" w:rsidR="0063447A" w:rsidRDefault="004F4311" w:rsidP="00851FE5">
            <w:pPr>
              <w:spacing w:before="40" w:after="40"/>
            </w:pPr>
            <w:r w:rsidRPr="006F6112">
              <w:rPr>
                <w:rFonts w:ascii="Trebuchet MS" w:hAnsi="Trebuchet MS"/>
                <w:sz w:val="24"/>
                <w:szCs w:val="24"/>
              </w:rPr>
              <w:fldChar w:fldCharType="begin">
                <w:ffData>
                  <w:name w:val="Text1"/>
                  <w:enabled/>
                  <w:calcOnExit w:val="0"/>
                  <w:textInput/>
                </w:ffData>
              </w:fldChar>
            </w:r>
            <w:r w:rsidR="0063447A" w:rsidRPr="006F6112">
              <w:rPr>
                <w:rFonts w:ascii="Trebuchet MS" w:hAnsi="Trebuchet MS"/>
                <w:sz w:val="24"/>
                <w:szCs w:val="24"/>
              </w:rPr>
              <w:instrText xml:space="preserve"> FORMTEXT </w:instrText>
            </w:r>
            <w:r w:rsidRPr="006F6112">
              <w:rPr>
                <w:rFonts w:ascii="Trebuchet MS" w:hAnsi="Trebuchet MS"/>
                <w:sz w:val="24"/>
                <w:szCs w:val="24"/>
              </w:rPr>
            </w:r>
            <w:r w:rsidRPr="006F6112">
              <w:rPr>
                <w:rFonts w:ascii="Trebuchet MS" w:hAnsi="Trebuchet MS"/>
                <w:sz w:val="24"/>
                <w:szCs w:val="24"/>
              </w:rPr>
              <w:fldChar w:fldCharType="separate"/>
            </w:r>
            <w:r w:rsidR="0063447A" w:rsidRPr="006F6112">
              <w:rPr>
                <w:rFonts w:ascii="Times New Roman" w:hAnsi="Times New Roman" w:cs="Times New Roman"/>
                <w:sz w:val="24"/>
                <w:szCs w:val="24"/>
              </w:rPr>
              <w:t> </w:t>
            </w:r>
            <w:r w:rsidR="0063447A" w:rsidRPr="006F6112">
              <w:rPr>
                <w:rFonts w:ascii="Times New Roman" w:hAnsi="Times New Roman" w:cs="Times New Roman"/>
                <w:sz w:val="24"/>
                <w:szCs w:val="24"/>
              </w:rPr>
              <w:t> </w:t>
            </w:r>
            <w:r w:rsidR="0063447A" w:rsidRPr="006F6112">
              <w:rPr>
                <w:rFonts w:ascii="Times New Roman" w:hAnsi="Times New Roman" w:cs="Times New Roman"/>
                <w:sz w:val="24"/>
                <w:szCs w:val="24"/>
              </w:rPr>
              <w:t> </w:t>
            </w:r>
            <w:r w:rsidR="0063447A" w:rsidRPr="006F6112">
              <w:rPr>
                <w:rFonts w:ascii="Times New Roman" w:hAnsi="Times New Roman" w:cs="Times New Roman"/>
                <w:sz w:val="24"/>
                <w:szCs w:val="24"/>
              </w:rPr>
              <w:t> </w:t>
            </w:r>
            <w:r w:rsidR="0063447A" w:rsidRPr="006F6112">
              <w:rPr>
                <w:rFonts w:ascii="Times New Roman" w:hAnsi="Times New Roman" w:cs="Times New Roman"/>
                <w:sz w:val="24"/>
                <w:szCs w:val="24"/>
              </w:rPr>
              <w:t> </w:t>
            </w:r>
            <w:r w:rsidRPr="006F6112">
              <w:rPr>
                <w:rFonts w:ascii="Trebuchet MS" w:hAnsi="Trebuchet MS"/>
                <w:sz w:val="24"/>
                <w:szCs w:val="24"/>
              </w:rPr>
              <w:fldChar w:fldCharType="end"/>
            </w:r>
          </w:p>
        </w:tc>
      </w:tr>
      <w:tr w:rsidR="0063447A" w14:paraId="3439735E" w14:textId="77777777">
        <w:trPr>
          <w:trHeight w:val="77"/>
        </w:trPr>
        <w:tc>
          <w:tcPr>
            <w:tcW w:w="4111" w:type="dxa"/>
            <w:tcBorders>
              <w:top w:val="nil"/>
              <w:left w:val="nil"/>
              <w:bottom w:val="nil"/>
              <w:right w:val="single" w:sz="4" w:space="0" w:color="00B0F0"/>
            </w:tcBorders>
          </w:tcPr>
          <w:p w14:paraId="63161BCC" w14:textId="77777777" w:rsidR="0063447A" w:rsidRDefault="0063447A" w:rsidP="00851FE5">
            <w:pPr>
              <w:pStyle w:val="jbodytext"/>
              <w:spacing w:before="40" w:after="40" w:line="240" w:lineRule="auto"/>
              <w:rPr>
                <w:rFonts w:ascii="Trebuchet MS" w:hAnsi="Trebuchet MS" w:cs="Arial"/>
                <w:sz w:val="24"/>
                <w:szCs w:val="24"/>
              </w:rPr>
            </w:pPr>
            <w:r>
              <w:rPr>
                <w:rFonts w:ascii="Trebuchet MS" w:hAnsi="Trebuchet MS" w:cs="Arial"/>
                <w:sz w:val="24"/>
                <w:szCs w:val="24"/>
              </w:rPr>
              <w:t>Mobile number</w:t>
            </w:r>
          </w:p>
        </w:tc>
        <w:tc>
          <w:tcPr>
            <w:tcW w:w="6463" w:type="dxa"/>
            <w:tcBorders>
              <w:top w:val="single" w:sz="4" w:space="0" w:color="00B0F0"/>
              <w:left w:val="single" w:sz="4" w:space="0" w:color="00B0F0"/>
              <w:bottom w:val="single" w:sz="4" w:space="0" w:color="00B0F0"/>
              <w:right w:val="single" w:sz="4" w:space="0" w:color="00B0F0"/>
            </w:tcBorders>
          </w:tcPr>
          <w:p w14:paraId="62355CE4" w14:textId="77777777" w:rsidR="0063447A" w:rsidRPr="006F6112" w:rsidRDefault="004F4311" w:rsidP="00851FE5">
            <w:pPr>
              <w:spacing w:before="40" w:after="40"/>
              <w:rPr>
                <w:rFonts w:ascii="Trebuchet MS" w:hAnsi="Trebuchet MS"/>
                <w:sz w:val="24"/>
                <w:szCs w:val="24"/>
              </w:rPr>
            </w:pPr>
            <w:r w:rsidRPr="006F6112">
              <w:rPr>
                <w:rFonts w:ascii="Trebuchet MS" w:hAnsi="Trebuchet MS"/>
                <w:sz w:val="24"/>
                <w:szCs w:val="24"/>
              </w:rPr>
              <w:fldChar w:fldCharType="begin">
                <w:ffData>
                  <w:name w:val="Text1"/>
                  <w:enabled/>
                  <w:calcOnExit w:val="0"/>
                  <w:textInput/>
                </w:ffData>
              </w:fldChar>
            </w:r>
            <w:r w:rsidR="0063447A" w:rsidRPr="006F6112">
              <w:rPr>
                <w:rFonts w:ascii="Trebuchet MS" w:hAnsi="Trebuchet MS"/>
                <w:sz w:val="24"/>
                <w:szCs w:val="24"/>
              </w:rPr>
              <w:instrText xml:space="preserve"> FORMTEXT </w:instrText>
            </w:r>
            <w:r w:rsidRPr="006F6112">
              <w:rPr>
                <w:rFonts w:ascii="Trebuchet MS" w:hAnsi="Trebuchet MS"/>
                <w:sz w:val="24"/>
                <w:szCs w:val="24"/>
              </w:rPr>
            </w:r>
            <w:r w:rsidRPr="006F6112">
              <w:rPr>
                <w:rFonts w:ascii="Trebuchet MS" w:hAnsi="Trebuchet MS"/>
                <w:sz w:val="24"/>
                <w:szCs w:val="24"/>
              </w:rPr>
              <w:fldChar w:fldCharType="separate"/>
            </w:r>
            <w:r w:rsidR="0063447A" w:rsidRPr="006F6112">
              <w:rPr>
                <w:rFonts w:ascii="Times New Roman" w:hAnsi="Times New Roman" w:cs="Times New Roman"/>
                <w:sz w:val="24"/>
                <w:szCs w:val="24"/>
              </w:rPr>
              <w:t> </w:t>
            </w:r>
            <w:r w:rsidR="0063447A" w:rsidRPr="006F6112">
              <w:rPr>
                <w:rFonts w:ascii="Times New Roman" w:hAnsi="Times New Roman" w:cs="Times New Roman"/>
                <w:sz w:val="24"/>
                <w:szCs w:val="24"/>
              </w:rPr>
              <w:t> </w:t>
            </w:r>
            <w:r w:rsidR="0063447A" w:rsidRPr="006F6112">
              <w:rPr>
                <w:rFonts w:ascii="Times New Roman" w:hAnsi="Times New Roman" w:cs="Times New Roman"/>
                <w:sz w:val="24"/>
                <w:szCs w:val="24"/>
              </w:rPr>
              <w:t> </w:t>
            </w:r>
            <w:r w:rsidR="0063447A" w:rsidRPr="006F6112">
              <w:rPr>
                <w:rFonts w:ascii="Times New Roman" w:hAnsi="Times New Roman" w:cs="Times New Roman"/>
                <w:sz w:val="24"/>
                <w:szCs w:val="24"/>
              </w:rPr>
              <w:t> </w:t>
            </w:r>
            <w:r w:rsidR="0063447A" w:rsidRPr="006F6112">
              <w:rPr>
                <w:rFonts w:ascii="Times New Roman" w:hAnsi="Times New Roman" w:cs="Times New Roman"/>
                <w:sz w:val="24"/>
                <w:szCs w:val="24"/>
              </w:rPr>
              <w:t> </w:t>
            </w:r>
            <w:r w:rsidRPr="006F6112">
              <w:rPr>
                <w:rFonts w:ascii="Trebuchet MS" w:hAnsi="Trebuchet MS"/>
                <w:sz w:val="24"/>
                <w:szCs w:val="24"/>
              </w:rPr>
              <w:fldChar w:fldCharType="end"/>
            </w:r>
          </w:p>
        </w:tc>
      </w:tr>
    </w:tbl>
    <w:p w14:paraId="1B0B9D24" w14:textId="77777777" w:rsidR="0063447A" w:rsidRPr="00DD3402" w:rsidRDefault="0063447A" w:rsidP="0063447A">
      <w:pPr>
        <w:rPr>
          <w:rFonts w:ascii="Trebuchet MS" w:hAnsi="Trebuchet MS"/>
          <w:b/>
          <w:sz w:val="12"/>
          <w:szCs w:val="12"/>
        </w:rPr>
      </w:pPr>
    </w:p>
    <w:tbl>
      <w:tblPr>
        <w:tblW w:w="0" w:type="auto"/>
        <w:tblInd w:w="108" w:type="dxa"/>
        <w:tblBorders>
          <w:top w:val="single" w:sz="4" w:space="0" w:color="00B0F0"/>
          <w:left w:val="single" w:sz="4" w:space="0" w:color="00B0F0"/>
          <w:bottom w:val="single" w:sz="4" w:space="0" w:color="00B0F0"/>
          <w:right w:val="single" w:sz="4" w:space="0" w:color="00B0F0"/>
          <w:insideH w:val="single" w:sz="4" w:space="0" w:color="00B0F0"/>
          <w:insideV w:val="single" w:sz="4" w:space="0" w:color="00B0F0"/>
        </w:tblBorders>
        <w:tblLook w:val="04A0" w:firstRow="1" w:lastRow="0" w:firstColumn="1" w:lastColumn="0" w:noHBand="0" w:noVBand="1"/>
      </w:tblPr>
      <w:tblGrid>
        <w:gridCol w:w="1126"/>
        <w:gridCol w:w="9227"/>
      </w:tblGrid>
      <w:tr w:rsidR="0063447A" w14:paraId="410C6096" w14:textId="77777777">
        <w:trPr>
          <w:trHeight w:val="77"/>
        </w:trPr>
        <w:tc>
          <w:tcPr>
            <w:tcW w:w="1134" w:type="dxa"/>
            <w:tcBorders>
              <w:top w:val="nil"/>
              <w:left w:val="nil"/>
              <w:bottom w:val="nil"/>
              <w:right w:val="single" w:sz="4" w:space="0" w:color="00B0F0"/>
            </w:tcBorders>
          </w:tcPr>
          <w:p w14:paraId="27982634" w14:textId="77777777" w:rsidR="0063447A" w:rsidRDefault="0063447A" w:rsidP="00851FE5">
            <w:pPr>
              <w:pStyle w:val="jbodytext"/>
              <w:spacing w:before="40" w:after="40" w:line="240" w:lineRule="auto"/>
              <w:rPr>
                <w:rFonts w:ascii="Trebuchet MS" w:hAnsi="Trebuchet MS" w:cs="Arial"/>
                <w:sz w:val="24"/>
                <w:szCs w:val="24"/>
              </w:rPr>
            </w:pPr>
            <w:r>
              <w:rPr>
                <w:rFonts w:ascii="Trebuchet MS" w:hAnsi="Trebuchet MS" w:cs="Arial"/>
                <w:sz w:val="24"/>
                <w:szCs w:val="24"/>
              </w:rPr>
              <w:t>Email</w:t>
            </w:r>
          </w:p>
        </w:tc>
        <w:tc>
          <w:tcPr>
            <w:tcW w:w="9440" w:type="dxa"/>
            <w:tcBorders>
              <w:top w:val="single" w:sz="4" w:space="0" w:color="00B0F0"/>
              <w:left w:val="single" w:sz="4" w:space="0" w:color="00B0F0"/>
              <w:bottom w:val="single" w:sz="4" w:space="0" w:color="00B0F0"/>
              <w:right w:val="single" w:sz="4" w:space="0" w:color="00B0F0"/>
            </w:tcBorders>
          </w:tcPr>
          <w:p w14:paraId="12FE4E3E" w14:textId="77777777" w:rsidR="0063447A" w:rsidRDefault="004F4311" w:rsidP="00851FE5">
            <w:pPr>
              <w:spacing w:before="40" w:after="40"/>
            </w:pPr>
            <w:r w:rsidRPr="006F6112">
              <w:rPr>
                <w:rFonts w:ascii="Trebuchet MS" w:hAnsi="Trebuchet MS"/>
                <w:sz w:val="24"/>
                <w:szCs w:val="24"/>
              </w:rPr>
              <w:fldChar w:fldCharType="begin">
                <w:ffData>
                  <w:name w:val="Text1"/>
                  <w:enabled/>
                  <w:calcOnExit w:val="0"/>
                  <w:textInput/>
                </w:ffData>
              </w:fldChar>
            </w:r>
            <w:r w:rsidR="0063447A" w:rsidRPr="006F6112">
              <w:rPr>
                <w:rFonts w:ascii="Trebuchet MS" w:hAnsi="Trebuchet MS"/>
                <w:sz w:val="24"/>
                <w:szCs w:val="24"/>
              </w:rPr>
              <w:instrText xml:space="preserve"> FORMTEXT </w:instrText>
            </w:r>
            <w:r w:rsidRPr="006F6112">
              <w:rPr>
                <w:rFonts w:ascii="Trebuchet MS" w:hAnsi="Trebuchet MS"/>
                <w:sz w:val="24"/>
                <w:szCs w:val="24"/>
              </w:rPr>
            </w:r>
            <w:r w:rsidRPr="006F6112">
              <w:rPr>
                <w:rFonts w:ascii="Trebuchet MS" w:hAnsi="Trebuchet MS"/>
                <w:sz w:val="24"/>
                <w:szCs w:val="24"/>
              </w:rPr>
              <w:fldChar w:fldCharType="separate"/>
            </w:r>
            <w:r w:rsidR="0063447A" w:rsidRPr="006F6112">
              <w:rPr>
                <w:rFonts w:ascii="Times New Roman" w:hAnsi="Times New Roman" w:cs="Times New Roman"/>
                <w:sz w:val="24"/>
                <w:szCs w:val="24"/>
              </w:rPr>
              <w:t> </w:t>
            </w:r>
            <w:r w:rsidR="0063447A" w:rsidRPr="006F6112">
              <w:rPr>
                <w:rFonts w:ascii="Times New Roman" w:hAnsi="Times New Roman" w:cs="Times New Roman"/>
                <w:sz w:val="24"/>
                <w:szCs w:val="24"/>
              </w:rPr>
              <w:t> </w:t>
            </w:r>
            <w:r w:rsidR="0063447A" w:rsidRPr="006F6112">
              <w:rPr>
                <w:rFonts w:ascii="Times New Roman" w:hAnsi="Times New Roman" w:cs="Times New Roman"/>
                <w:sz w:val="24"/>
                <w:szCs w:val="24"/>
              </w:rPr>
              <w:t> </w:t>
            </w:r>
            <w:r w:rsidR="0063447A" w:rsidRPr="006F6112">
              <w:rPr>
                <w:rFonts w:ascii="Times New Roman" w:hAnsi="Times New Roman" w:cs="Times New Roman"/>
                <w:sz w:val="24"/>
                <w:szCs w:val="24"/>
              </w:rPr>
              <w:t> </w:t>
            </w:r>
            <w:r w:rsidR="0063447A" w:rsidRPr="006F6112">
              <w:rPr>
                <w:rFonts w:ascii="Times New Roman" w:hAnsi="Times New Roman" w:cs="Times New Roman"/>
                <w:sz w:val="24"/>
                <w:szCs w:val="24"/>
              </w:rPr>
              <w:t> </w:t>
            </w:r>
            <w:r w:rsidRPr="006F6112">
              <w:rPr>
                <w:rFonts w:ascii="Trebuchet MS" w:hAnsi="Trebuchet MS"/>
                <w:sz w:val="24"/>
                <w:szCs w:val="24"/>
              </w:rPr>
              <w:fldChar w:fldCharType="end"/>
            </w:r>
          </w:p>
        </w:tc>
      </w:tr>
    </w:tbl>
    <w:p w14:paraId="12E23FF3" w14:textId="77777777" w:rsidR="0063447A" w:rsidRDefault="0063447A" w:rsidP="0063447A">
      <w:pPr>
        <w:spacing w:before="120" w:after="120"/>
        <w:rPr>
          <w:rFonts w:ascii="Trebuchet MS" w:hAnsi="Trebuchet MS"/>
          <w:sz w:val="24"/>
          <w:szCs w:val="24"/>
        </w:rPr>
      </w:pPr>
      <w:r w:rsidRPr="00DD3402">
        <w:rPr>
          <w:rFonts w:ascii="Trebuchet MS" w:hAnsi="Trebuchet MS"/>
          <w:sz w:val="24"/>
          <w:szCs w:val="24"/>
        </w:rPr>
        <w:t>The email address should be one they use for your organisation. We’ll use this whenever we get in touch about your project.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496"/>
        <w:gridCol w:w="3970"/>
      </w:tblGrid>
      <w:tr w:rsidR="0063447A" w14:paraId="73E55631" w14:textId="77777777">
        <w:trPr>
          <w:trHeight w:val="154"/>
        </w:trPr>
        <w:tc>
          <w:tcPr>
            <w:tcW w:w="6629" w:type="dxa"/>
          </w:tcPr>
          <w:p w14:paraId="0CBBFE82" w14:textId="77777777" w:rsidR="0063447A" w:rsidRDefault="0063447A" w:rsidP="00851FE5">
            <w:pPr>
              <w:spacing w:before="60" w:after="60"/>
              <w:rPr>
                <w:rFonts w:ascii="Trebuchet MS" w:hAnsi="Trebuchet MS"/>
                <w:sz w:val="24"/>
                <w:szCs w:val="24"/>
              </w:rPr>
            </w:pPr>
            <w:r>
              <w:rPr>
                <w:rFonts w:ascii="Trebuchet MS" w:hAnsi="Trebuchet MS"/>
                <w:sz w:val="24"/>
                <w:szCs w:val="24"/>
              </w:rPr>
              <w:lastRenderedPageBreak/>
              <w:t>Does your primary contact have any communication needs?</w:t>
            </w:r>
          </w:p>
        </w:tc>
        <w:tc>
          <w:tcPr>
            <w:tcW w:w="4053" w:type="dxa"/>
          </w:tcPr>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754"/>
            </w:tblGrid>
            <w:tr w:rsidR="0063447A" w:rsidRPr="00024A99" w14:paraId="0ABE38B1" w14:textId="77777777">
              <w:trPr>
                <w:trHeight w:val="87"/>
              </w:trPr>
              <w:tc>
                <w:tcPr>
                  <w:tcW w:w="4536" w:type="dxa"/>
                </w:tcPr>
                <w:sdt>
                  <w:sdtPr>
                    <w:rPr>
                      <w:rFonts w:ascii="Trebuchet MS" w:hAnsi="Trebuchet MS"/>
                      <w:sz w:val="24"/>
                      <w:szCs w:val="24"/>
                    </w:rPr>
                    <w:id w:val="13200321"/>
                    <w:placeholder>
                      <w:docPart w:val="DE387CB36D764CCF93C68CDF44FDF22F"/>
                    </w:placeholder>
                    <w:showingPlcHdr/>
                    <w:dropDownList>
                      <w:listItem w:value="None"/>
                      <w:listItem w:displayText="Audiotape" w:value="Audiotape"/>
                      <w:listItem w:displayText="Braille" w:value="Braille"/>
                      <w:listItem w:displayText="Community Language" w:value="Community Language"/>
                      <w:listItem w:displayText="Large print" w:value="Large print"/>
                      <w:listItem w:displayText="Sign language" w:value="Sign language"/>
                      <w:listItem w:displayText="Text phone" w:value="Text phone"/>
                      <w:listItem w:displayText="Voice activated software" w:value="Voice activated software"/>
                      <w:listItem w:displayText="Other" w:value="Other"/>
                    </w:dropDownList>
                  </w:sdtPr>
                  <w:sdtEndPr/>
                  <w:sdtContent>
                    <w:p w14:paraId="231F81AB" w14:textId="77777777" w:rsidR="0063447A" w:rsidRPr="00024A99" w:rsidRDefault="0063447A" w:rsidP="00851FE5">
                      <w:pPr>
                        <w:spacing w:before="60" w:after="60"/>
                        <w:rPr>
                          <w:sz w:val="24"/>
                          <w:szCs w:val="24"/>
                        </w:rPr>
                      </w:pPr>
                      <w:r w:rsidRPr="00DD3402">
                        <w:rPr>
                          <w:rFonts w:ascii="Trebuchet MS" w:hAnsi="Trebuchet MS"/>
                          <w:b/>
                          <w:sz w:val="24"/>
                          <w:szCs w:val="24"/>
                        </w:rPr>
                        <w:t>Click to select</w:t>
                      </w:r>
                    </w:p>
                  </w:sdtContent>
                </w:sdt>
              </w:tc>
            </w:tr>
          </w:tbl>
          <w:p w14:paraId="3E91A149" w14:textId="77777777" w:rsidR="0063447A" w:rsidRDefault="0063447A" w:rsidP="00851FE5">
            <w:pPr>
              <w:spacing w:before="60" w:after="60"/>
              <w:rPr>
                <w:rFonts w:ascii="Trebuchet MS" w:hAnsi="Trebuchet MS"/>
                <w:sz w:val="24"/>
                <w:szCs w:val="24"/>
              </w:rPr>
            </w:pPr>
          </w:p>
        </w:tc>
      </w:tr>
    </w:tbl>
    <w:p w14:paraId="40288C7D" w14:textId="77777777" w:rsidR="0063447A" w:rsidRPr="00090CB5" w:rsidRDefault="0063447A" w:rsidP="0063447A">
      <w:pPr>
        <w:spacing w:before="60" w:after="120"/>
        <w:rPr>
          <w:rFonts w:ascii="Trebuchet MS" w:hAnsi="Trebuchet MS"/>
          <w:sz w:val="24"/>
          <w:szCs w:val="24"/>
        </w:rPr>
      </w:pPr>
      <w:r w:rsidRPr="00090CB5">
        <w:rPr>
          <w:rFonts w:ascii="Trebuchet MS" w:hAnsi="Trebuchet MS"/>
          <w:sz w:val="24"/>
          <w:szCs w:val="24"/>
        </w:rPr>
        <w:t>If other, please give details:</w:t>
      </w:r>
    </w:p>
    <w:tbl>
      <w:tblPr>
        <w:tblW w:w="0" w:type="auto"/>
        <w:tblInd w:w="108" w:type="dxa"/>
        <w:tblBorders>
          <w:top w:val="single" w:sz="4" w:space="0" w:color="00B0F0"/>
          <w:left w:val="single" w:sz="4" w:space="0" w:color="00B0F0"/>
          <w:bottom w:val="single" w:sz="4" w:space="0" w:color="00B0F0"/>
          <w:right w:val="single" w:sz="4" w:space="0" w:color="00B0F0"/>
          <w:insideH w:val="single" w:sz="4" w:space="0" w:color="00B0F0"/>
          <w:insideV w:val="single" w:sz="4" w:space="0" w:color="00B0F0"/>
        </w:tblBorders>
        <w:tblLook w:val="04A0" w:firstRow="1" w:lastRow="0" w:firstColumn="1" w:lastColumn="0" w:noHBand="0" w:noVBand="1"/>
      </w:tblPr>
      <w:tblGrid>
        <w:gridCol w:w="10348"/>
      </w:tblGrid>
      <w:tr w:rsidR="0063447A" w:rsidRPr="00914B9B" w14:paraId="58202804" w14:textId="77777777">
        <w:tc>
          <w:tcPr>
            <w:tcW w:w="10574" w:type="dxa"/>
          </w:tcPr>
          <w:p w14:paraId="6EA26675" w14:textId="77777777" w:rsidR="0063447A" w:rsidRDefault="004F4311" w:rsidP="00005FB8">
            <w:pPr>
              <w:pStyle w:val="jbodytext"/>
              <w:spacing w:before="60" w:after="0" w:line="240" w:lineRule="auto"/>
              <w:rPr>
                <w:rFonts w:ascii="Trebuchet MS" w:hAnsi="Trebuchet MS" w:cs="Arial"/>
                <w:sz w:val="24"/>
                <w:szCs w:val="24"/>
              </w:rPr>
            </w:pPr>
            <w:r w:rsidRPr="00914B9B">
              <w:rPr>
                <w:rFonts w:ascii="Trebuchet MS" w:hAnsi="Trebuchet MS" w:cs="Arial"/>
                <w:sz w:val="24"/>
                <w:szCs w:val="24"/>
              </w:rPr>
              <w:fldChar w:fldCharType="begin">
                <w:ffData>
                  <w:name w:val="Text1"/>
                  <w:enabled/>
                  <w:calcOnExit w:val="0"/>
                  <w:textInput/>
                </w:ffData>
              </w:fldChar>
            </w:r>
            <w:r w:rsidR="0063447A" w:rsidRPr="00914B9B">
              <w:rPr>
                <w:rFonts w:ascii="Trebuchet MS" w:hAnsi="Trebuchet MS" w:cs="Arial"/>
                <w:sz w:val="24"/>
                <w:szCs w:val="24"/>
              </w:rPr>
              <w:instrText xml:space="preserve"> FORMTEXT </w:instrText>
            </w:r>
            <w:r w:rsidRPr="00914B9B">
              <w:rPr>
                <w:rFonts w:ascii="Trebuchet MS" w:hAnsi="Trebuchet MS" w:cs="Arial"/>
                <w:sz w:val="24"/>
                <w:szCs w:val="24"/>
              </w:rPr>
            </w:r>
            <w:r w:rsidRPr="00914B9B">
              <w:rPr>
                <w:rFonts w:ascii="Trebuchet MS" w:hAnsi="Trebuchet MS" w:cs="Arial"/>
                <w:sz w:val="24"/>
                <w:szCs w:val="24"/>
              </w:rPr>
              <w:fldChar w:fldCharType="separate"/>
            </w:r>
            <w:r w:rsidR="0063447A" w:rsidRPr="00914B9B">
              <w:rPr>
                <w:rFonts w:ascii="Times New Roman" w:hAnsi="Times New Roman" w:cs="Times New Roman"/>
                <w:sz w:val="24"/>
                <w:szCs w:val="24"/>
              </w:rPr>
              <w:t> </w:t>
            </w:r>
            <w:r w:rsidR="0063447A" w:rsidRPr="00914B9B">
              <w:rPr>
                <w:rFonts w:ascii="Times New Roman" w:hAnsi="Times New Roman" w:cs="Times New Roman"/>
                <w:sz w:val="24"/>
                <w:szCs w:val="24"/>
              </w:rPr>
              <w:t> </w:t>
            </w:r>
            <w:r w:rsidR="0063447A" w:rsidRPr="00914B9B">
              <w:rPr>
                <w:rFonts w:ascii="Times New Roman" w:hAnsi="Times New Roman" w:cs="Times New Roman"/>
                <w:sz w:val="24"/>
                <w:szCs w:val="24"/>
              </w:rPr>
              <w:t> </w:t>
            </w:r>
            <w:r w:rsidR="0063447A" w:rsidRPr="00914B9B">
              <w:rPr>
                <w:rFonts w:ascii="Times New Roman" w:hAnsi="Times New Roman" w:cs="Times New Roman"/>
                <w:sz w:val="24"/>
                <w:szCs w:val="24"/>
              </w:rPr>
              <w:t> </w:t>
            </w:r>
            <w:r w:rsidR="0063447A" w:rsidRPr="00914B9B">
              <w:rPr>
                <w:rFonts w:ascii="Times New Roman" w:hAnsi="Times New Roman" w:cs="Times New Roman"/>
                <w:sz w:val="24"/>
                <w:szCs w:val="24"/>
              </w:rPr>
              <w:t> </w:t>
            </w:r>
            <w:r w:rsidRPr="00914B9B">
              <w:rPr>
                <w:rFonts w:ascii="Trebuchet MS" w:hAnsi="Trebuchet MS" w:cs="Arial"/>
                <w:sz w:val="24"/>
                <w:szCs w:val="24"/>
              </w:rPr>
              <w:fldChar w:fldCharType="end"/>
            </w:r>
          </w:p>
          <w:p w14:paraId="6741888B" w14:textId="77777777" w:rsidR="0063447A" w:rsidRPr="00DD1F1C" w:rsidRDefault="0063447A" w:rsidP="00851FE5">
            <w:pPr>
              <w:pStyle w:val="jbodytext"/>
              <w:spacing w:after="60" w:line="240" w:lineRule="auto"/>
              <w:ind w:right="3945"/>
              <w:rPr>
                <w:rFonts w:ascii="Trebuchet MS" w:hAnsi="Trebuchet MS" w:cs="Arial"/>
                <w:sz w:val="24"/>
                <w:szCs w:val="24"/>
              </w:rPr>
            </w:pPr>
          </w:p>
        </w:tc>
      </w:tr>
    </w:tbl>
    <w:p w14:paraId="64AC1464" w14:textId="77777777" w:rsidR="0063447A" w:rsidRDefault="0063447A" w:rsidP="00382499">
      <w:pPr>
        <w:autoSpaceDE w:val="0"/>
        <w:autoSpaceDN w:val="0"/>
        <w:adjustRightInd w:val="0"/>
        <w:rPr>
          <w:rFonts w:ascii="Trebuchet MS" w:hAnsi="Trebuchet MS"/>
          <w:b/>
          <w:color w:val="00B0F0"/>
          <w:sz w:val="28"/>
          <w:szCs w:val="28"/>
        </w:rPr>
      </w:pPr>
    </w:p>
    <w:p w14:paraId="38973298" w14:textId="77777777" w:rsidR="00382499" w:rsidRPr="00A12F9C" w:rsidRDefault="00E63320" w:rsidP="00382499">
      <w:pPr>
        <w:autoSpaceDE w:val="0"/>
        <w:autoSpaceDN w:val="0"/>
        <w:adjustRightInd w:val="0"/>
        <w:rPr>
          <w:rFonts w:ascii="Trebuchet MS" w:hAnsi="Trebuchet MS"/>
          <w:b/>
          <w:color w:val="00B0F0"/>
          <w:sz w:val="28"/>
          <w:szCs w:val="28"/>
        </w:rPr>
      </w:pPr>
      <w:r>
        <w:rPr>
          <w:rFonts w:ascii="Trebuchet MS" w:hAnsi="Trebuchet MS"/>
          <w:b/>
          <w:color w:val="00B0F0"/>
          <w:sz w:val="28"/>
          <w:szCs w:val="28"/>
        </w:rPr>
        <w:t>Part</w:t>
      </w:r>
      <w:r w:rsidR="00382499" w:rsidRPr="00A12F9C">
        <w:rPr>
          <w:rFonts w:ascii="Trebuchet MS" w:hAnsi="Trebuchet MS"/>
          <w:b/>
          <w:color w:val="00B0F0"/>
          <w:sz w:val="28"/>
          <w:szCs w:val="28"/>
        </w:rPr>
        <w:t xml:space="preserve"> </w:t>
      </w:r>
      <w:r w:rsidR="0063447A">
        <w:rPr>
          <w:rFonts w:ascii="Trebuchet MS" w:hAnsi="Trebuchet MS"/>
          <w:b/>
          <w:color w:val="00B0F0"/>
          <w:sz w:val="28"/>
          <w:szCs w:val="28"/>
        </w:rPr>
        <w:t>eight</w:t>
      </w:r>
      <w:r w:rsidR="00382499" w:rsidRPr="00A12F9C">
        <w:rPr>
          <w:rFonts w:ascii="Trebuchet MS" w:hAnsi="Trebuchet MS"/>
          <w:b/>
          <w:color w:val="00B0F0"/>
          <w:sz w:val="28"/>
          <w:szCs w:val="28"/>
        </w:rPr>
        <w:t>: Who will benefit from your project?</w:t>
      </w:r>
    </w:p>
    <w:p w14:paraId="1B7CCB23" w14:textId="77777777" w:rsidR="00382499" w:rsidRDefault="00382499" w:rsidP="00382499">
      <w:pPr>
        <w:spacing w:before="120"/>
      </w:pPr>
      <w:r w:rsidRPr="0061441A">
        <w:rPr>
          <w:rFonts w:ascii="Trebuchet MS" w:hAnsi="Trebuchet MS"/>
          <w:sz w:val="24"/>
          <w:szCs w:val="24"/>
        </w:rPr>
        <w:t xml:space="preserve">There are no model answers to these questions. Your answers help us understand who benefits from our funding but we don’t use them to decide if we will fund your project. For more information on how we’ll ask you to report on who benefits from your project if you are successful, visit </w:t>
      </w:r>
      <w:hyperlink r:id="rId23" w:history="1">
        <w:r w:rsidR="00886FAE">
          <w:rPr>
            <w:rStyle w:val="Hyperlink"/>
            <w:rFonts w:ascii="Trebuchet MS" w:hAnsi="Trebuchet MS"/>
            <w:sz w:val="24"/>
            <w:szCs w:val="24"/>
          </w:rPr>
          <w:t>www.biglotteryfund.org.uk/about-equalities</w:t>
        </w:r>
      </w:hyperlink>
    </w:p>
    <w:p w14:paraId="1D89AFFF" w14:textId="77777777" w:rsidR="0083643E" w:rsidRPr="006417D7" w:rsidRDefault="0083643E" w:rsidP="0083643E">
      <w:pPr>
        <w:spacing w:before="120" w:after="120"/>
        <w:rPr>
          <w:rFonts w:ascii="Trebuchet MS" w:hAnsi="Trebuchet MS"/>
          <w:sz w:val="24"/>
          <w:szCs w:val="24"/>
        </w:rPr>
      </w:pPr>
      <w:r w:rsidRPr="00BB2DC3">
        <w:rPr>
          <w:rFonts w:ascii="Trebuchet MS" w:hAnsi="Trebuchet MS"/>
          <w:sz w:val="24"/>
          <w:szCs w:val="24"/>
        </w:rPr>
        <w:t xml:space="preserve">If you are successful, </w:t>
      </w:r>
      <w:r>
        <w:rPr>
          <w:rFonts w:ascii="Trebuchet MS" w:hAnsi="Trebuchet MS"/>
          <w:sz w:val="24"/>
          <w:szCs w:val="24"/>
        </w:rPr>
        <w:t xml:space="preserve">we will request further information </w:t>
      </w:r>
      <w:r w:rsidR="0063447A">
        <w:rPr>
          <w:rFonts w:ascii="Trebuchet MS" w:hAnsi="Trebuchet MS"/>
          <w:sz w:val="24"/>
          <w:szCs w:val="24"/>
        </w:rPr>
        <w:t xml:space="preserve">annually </w:t>
      </w:r>
      <w:r>
        <w:rPr>
          <w:rFonts w:ascii="Trebuchet MS" w:hAnsi="Trebuchet MS"/>
          <w:sz w:val="24"/>
          <w:szCs w:val="24"/>
        </w:rPr>
        <w:t xml:space="preserve">on the people </w:t>
      </w:r>
      <w:r w:rsidR="0063447A">
        <w:rPr>
          <w:rFonts w:ascii="Trebuchet MS" w:hAnsi="Trebuchet MS"/>
          <w:sz w:val="24"/>
          <w:szCs w:val="24"/>
        </w:rPr>
        <w:t xml:space="preserve">who will benefit from your project and how you will reach them. </w:t>
      </w:r>
      <w:r w:rsidRPr="006417D7">
        <w:rPr>
          <w:rFonts w:ascii="Trebuchet MS" w:hAnsi="Trebuchet MS"/>
          <w:sz w:val="24"/>
          <w:szCs w:val="24"/>
        </w:rPr>
        <w:t>You should therefore start thinking about how you will collect this information when planning your project.</w:t>
      </w:r>
    </w:p>
    <w:p w14:paraId="4631788B" w14:textId="77777777" w:rsidR="00382499" w:rsidRDefault="00382499" w:rsidP="00382499"/>
    <w:p w14:paraId="72EA3B18" w14:textId="77777777" w:rsidR="00382499" w:rsidRPr="0061441A" w:rsidRDefault="00BD0963" w:rsidP="00382499">
      <w:pPr>
        <w:spacing w:after="120"/>
        <w:rPr>
          <w:rFonts w:ascii="Trebuchet MS" w:hAnsi="Trebuchet MS"/>
          <w:b/>
          <w:color w:val="FF0000"/>
          <w:sz w:val="24"/>
          <w:szCs w:val="24"/>
        </w:rPr>
      </w:pPr>
      <w:r>
        <w:rPr>
          <w:rFonts w:ascii="Trebuchet MS" w:hAnsi="Trebuchet MS"/>
          <w:b/>
          <w:sz w:val="24"/>
          <w:szCs w:val="24"/>
        </w:rPr>
        <w:t>8</w:t>
      </w:r>
      <w:r w:rsidR="00A12F9C">
        <w:rPr>
          <w:rFonts w:ascii="Trebuchet MS" w:hAnsi="Trebuchet MS"/>
          <w:b/>
          <w:sz w:val="24"/>
          <w:szCs w:val="24"/>
        </w:rPr>
        <w:t>.1</w:t>
      </w:r>
      <w:r w:rsidR="00382499" w:rsidRPr="0061441A">
        <w:rPr>
          <w:rFonts w:ascii="Trebuchet MS" w:hAnsi="Trebuchet MS"/>
          <w:b/>
          <w:sz w:val="24"/>
          <w:szCs w:val="24"/>
        </w:rPr>
        <w:t xml:space="preserve"> Will your project mostly benefit people from a particular ethnic background?</w:t>
      </w:r>
    </w:p>
    <w:tbl>
      <w:tblPr>
        <w:tblW w:w="0" w:type="auto"/>
        <w:tblLayout w:type="fixed"/>
        <w:tblLook w:val="04A0" w:firstRow="1" w:lastRow="0" w:firstColumn="1" w:lastColumn="0" w:noHBand="0" w:noVBand="1"/>
      </w:tblPr>
      <w:tblGrid>
        <w:gridCol w:w="534"/>
        <w:gridCol w:w="992"/>
        <w:gridCol w:w="601"/>
        <w:gridCol w:w="958"/>
      </w:tblGrid>
      <w:tr w:rsidR="00382499" w:rsidRPr="0061441A" w14:paraId="046F06A9" w14:textId="77777777">
        <w:tc>
          <w:tcPr>
            <w:tcW w:w="534" w:type="dxa"/>
            <w:vAlign w:val="center"/>
          </w:tcPr>
          <w:p w14:paraId="1EE9F651" w14:textId="77777777" w:rsidR="00382499" w:rsidRPr="0061441A" w:rsidRDefault="004F4311" w:rsidP="00382499">
            <w:pPr>
              <w:pStyle w:val="jbodytext"/>
              <w:spacing w:after="0" w:line="240" w:lineRule="auto"/>
              <w:rPr>
                <w:rFonts w:ascii="Trebuchet MS" w:hAnsi="Trebuchet MS" w:cs="Arial"/>
                <w:color w:val="00B0F0"/>
                <w:sz w:val="24"/>
                <w:szCs w:val="24"/>
              </w:rPr>
            </w:pPr>
            <w:r w:rsidRPr="0061441A">
              <w:rPr>
                <w:rFonts w:ascii="Trebuchet MS" w:hAnsi="Trebuchet MS" w:cs="Arial"/>
                <w:color w:val="00B0F0"/>
                <w:sz w:val="24"/>
                <w:szCs w:val="24"/>
              </w:rPr>
              <w:fldChar w:fldCharType="begin">
                <w:ffData>
                  <w:name w:val="Check72"/>
                  <w:enabled/>
                  <w:calcOnExit w:val="0"/>
                  <w:checkBox>
                    <w:sizeAuto/>
                    <w:default w:val="0"/>
                  </w:checkBox>
                </w:ffData>
              </w:fldChar>
            </w:r>
            <w:r w:rsidR="00382499" w:rsidRPr="0061441A">
              <w:rPr>
                <w:rFonts w:ascii="Trebuchet MS" w:hAnsi="Trebuchet MS" w:cs="Arial"/>
                <w:color w:val="00B0F0"/>
                <w:sz w:val="24"/>
                <w:szCs w:val="24"/>
              </w:rPr>
              <w:instrText xml:space="preserve"> FORMCHECKBOX _</w:instrText>
            </w:r>
            <w:r w:rsidR="00C20DF2">
              <w:rPr>
                <w:rFonts w:ascii="Trebuchet MS" w:hAnsi="Trebuchet MS" w:cs="Arial"/>
                <w:color w:val="00B0F0"/>
                <w:sz w:val="24"/>
                <w:szCs w:val="24"/>
              </w:rPr>
            </w:r>
            <w:r w:rsidR="00C20DF2">
              <w:rPr>
                <w:rFonts w:ascii="Trebuchet MS" w:hAnsi="Trebuchet MS" w:cs="Arial"/>
                <w:color w:val="00B0F0"/>
                <w:sz w:val="24"/>
                <w:szCs w:val="24"/>
              </w:rPr>
              <w:fldChar w:fldCharType="separate"/>
            </w:r>
            <w:r w:rsidRPr="0061441A">
              <w:rPr>
                <w:rFonts w:ascii="Trebuchet MS" w:hAnsi="Trebuchet MS" w:cs="Arial"/>
                <w:color w:val="00B0F0"/>
                <w:sz w:val="24"/>
                <w:szCs w:val="24"/>
              </w:rPr>
              <w:fldChar w:fldCharType="end"/>
            </w:r>
          </w:p>
        </w:tc>
        <w:tc>
          <w:tcPr>
            <w:tcW w:w="992" w:type="dxa"/>
          </w:tcPr>
          <w:p w14:paraId="109B38CD" w14:textId="77777777" w:rsidR="00382499" w:rsidRPr="0061441A" w:rsidRDefault="00382499" w:rsidP="00382499">
            <w:pPr>
              <w:pStyle w:val="jbodytext"/>
              <w:spacing w:after="0" w:line="240" w:lineRule="auto"/>
              <w:rPr>
                <w:rFonts w:ascii="Trebuchet MS" w:hAnsi="Trebuchet MS" w:cs="Arial"/>
                <w:bCs/>
                <w:sz w:val="24"/>
                <w:szCs w:val="24"/>
              </w:rPr>
            </w:pPr>
            <w:r w:rsidRPr="0061441A">
              <w:rPr>
                <w:rFonts w:ascii="Trebuchet MS" w:hAnsi="Trebuchet MS" w:cs="Arial"/>
                <w:bCs/>
                <w:sz w:val="24"/>
                <w:szCs w:val="24"/>
              </w:rPr>
              <w:t>Yes</w:t>
            </w:r>
          </w:p>
        </w:tc>
        <w:tc>
          <w:tcPr>
            <w:tcW w:w="601" w:type="dxa"/>
          </w:tcPr>
          <w:p w14:paraId="2DDECCDE" w14:textId="77777777" w:rsidR="00382499" w:rsidRPr="0061441A" w:rsidRDefault="004F4311" w:rsidP="00382499">
            <w:pPr>
              <w:pStyle w:val="jbodytext"/>
              <w:spacing w:after="0" w:line="240" w:lineRule="auto"/>
              <w:rPr>
                <w:rFonts w:ascii="Trebuchet MS" w:hAnsi="Trebuchet MS" w:cs="Arial"/>
                <w:bCs/>
                <w:sz w:val="24"/>
                <w:szCs w:val="24"/>
              </w:rPr>
            </w:pPr>
            <w:r w:rsidRPr="0061441A">
              <w:rPr>
                <w:rFonts w:ascii="Trebuchet MS" w:hAnsi="Trebuchet MS" w:cs="Arial"/>
                <w:color w:val="00B0F0"/>
                <w:sz w:val="24"/>
                <w:szCs w:val="24"/>
              </w:rPr>
              <w:fldChar w:fldCharType="begin">
                <w:ffData>
                  <w:name w:val="Check72"/>
                  <w:enabled/>
                  <w:calcOnExit w:val="0"/>
                  <w:checkBox>
                    <w:sizeAuto/>
                    <w:default w:val="0"/>
                  </w:checkBox>
                </w:ffData>
              </w:fldChar>
            </w:r>
            <w:r w:rsidR="00382499" w:rsidRPr="0061441A">
              <w:rPr>
                <w:rFonts w:ascii="Trebuchet MS" w:hAnsi="Trebuchet MS" w:cs="Arial"/>
                <w:color w:val="00B0F0"/>
                <w:sz w:val="24"/>
                <w:szCs w:val="24"/>
              </w:rPr>
              <w:instrText xml:space="preserve"> FORMCHECKBOX _</w:instrText>
            </w:r>
            <w:r w:rsidR="00C20DF2">
              <w:rPr>
                <w:rFonts w:ascii="Trebuchet MS" w:hAnsi="Trebuchet MS" w:cs="Arial"/>
                <w:color w:val="00B0F0"/>
                <w:sz w:val="24"/>
                <w:szCs w:val="24"/>
              </w:rPr>
            </w:r>
            <w:r w:rsidR="00C20DF2">
              <w:rPr>
                <w:rFonts w:ascii="Trebuchet MS" w:hAnsi="Trebuchet MS" w:cs="Arial"/>
                <w:color w:val="00B0F0"/>
                <w:sz w:val="24"/>
                <w:szCs w:val="24"/>
              </w:rPr>
              <w:fldChar w:fldCharType="separate"/>
            </w:r>
            <w:r w:rsidRPr="0061441A">
              <w:rPr>
                <w:rFonts w:ascii="Trebuchet MS" w:hAnsi="Trebuchet MS" w:cs="Arial"/>
                <w:color w:val="00B0F0"/>
                <w:sz w:val="24"/>
                <w:szCs w:val="24"/>
              </w:rPr>
              <w:fldChar w:fldCharType="end"/>
            </w:r>
          </w:p>
        </w:tc>
        <w:tc>
          <w:tcPr>
            <w:tcW w:w="958" w:type="dxa"/>
          </w:tcPr>
          <w:p w14:paraId="5766238F" w14:textId="77777777" w:rsidR="00382499" w:rsidRPr="0061441A" w:rsidRDefault="00382499" w:rsidP="00382499">
            <w:pPr>
              <w:pStyle w:val="jbodytext"/>
              <w:spacing w:after="0" w:line="240" w:lineRule="auto"/>
              <w:rPr>
                <w:rFonts w:ascii="Trebuchet MS" w:hAnsi="Trebuchet MS" w:cs="Arial"/>
                <w:bCs/>
                <w:sz w:val="24"/>
                <w:szCs w:val="24"/>
              </w:rPr>
            </w:pPr>
            <w:r w:rsidRPr="0061441A">
              <w:rPr>
                <w:rFonts w:ascii="Trebuchet MS" w:hAnsi="Trebuchet MS" w:cs="Arial"/>
                <w:bCs/>
                <w:sz w:val="24"/>
                <w:szCs w:val="24"/>
              </w:rPr>
              <w:t>No</w:t>
            </w:r>
          </w:p>
        </w:tc>
      </w:tr>
    </w:tbl>
    <w:p w14:paraId="325F2F7A" w14:textId="77777777" w:rsidR="00382499" w:rsidRPr="0061441A" w:rsidRDefault="00382499" w:rsidP="00382499">
      <w:pPr>
        <w:tabs>
          <w:tab w:val="left" w:pos="318"/>
        </w:tabs>
        <w:spacing w:before="120" w:after="120"/>
        <w:rPr>
          <w:rFonts w:ascii="Trebuchet MS" w:hAnsi="Trebuchet MS"/>
          <w:sz w:val="24"/>
          <w:szCs w:val="24"/>
        </w:rPr>
      </w:pPr>
      <w:r w:rsidRPr="0061441A">
        <w:rPr>
          <w:rFonts w:ascii="Trebuchet MS" w:hAnsi="Trebuchet MS"/>
          <w:sz w:val="24"/>
          <w:szCs w:val="24"/>
        </w:rPr>
        <w:t>If yes, which ethnic background? You can select up to three:</w:t>
      </w:r>
    </w:p>
    <w:p w14:paraId="08AD2A00" w14:textId="77777777" w:rsidR="00382499" w:rsidRPr="0061441A" w:rsidRDefault="00382499" w:rsidP="00382499">
      <w:pPr>
        <w:tabs>
          <w:tab w:val="left" w:pos="318"/>
        </w:tabs>
        <w:spacing w:before="120" w:after="120"/>
        <w:rPr>
          <w:rFonts w:ascii="Trebuchet MS" w:hAnsi="Trebuchet MS"/>
          <w:b/>
          <w:sz w:val="24"/>
          <w:szCs w:val="24"/>
        </w:rPr>
      </w:pPr>
      <w:r w:rsidRPr="0061441A">
        <w:rPr>
          <w:rFonts w:ascii="Trebuchet MS" w:hAnsi="Trebuchet MS"/>
          <w:b/>
          <w:sz w:val="24"/>
          <w:szCs w:val="24"/>
        </w:rPr>
        <w:t>White</w:t>
      </w:r>
    </w:p>
    <w:p w14:paraId="7630EAD5" w14:textId="77777777" w:rsidR="00382499" w:rsidRPr="0061441A" w:rsidRDefault="004F4311" w:rsidP="00382499">
      <w:pPr>
        <w:tabs>
          <w:tab w:val="left" w:pos="318"/>
        </w:tabs>
        <w:spacing w:before="120" w:after="120"/>
        <w:rPr>
          <w:rFonts w:ascii="Trebuchet MS" w:hAnsi="Trebuchet MS"/>
          <w:sz w:val="24"/>
          <w:szCs w:val="24"/>
        </w:rPr>
      </w:pPr>
      <w:r w:rsidRPr="0061441A">
        <w:rPr>
          <w:rFonts w:ascii="Trebuchet MS" w:hAnsi="Trebuchet MS"/>
          <w:color w:val="00B0F0"/>
          <w:sz w:val="24"/>
          <w:szCs w:val="24"/>
        </w:rPr>
        <w:fldChar w:fldCharType="begin">
          <w:ffData>
            <w:name w:val="Check72"/>
            <w:enabled/>
            <w:calcOnExit w:val="0"/>
            <w:checkBox>
              <w:sizeAuto/>
              <w:default w:val="0"/>
            </w:checkBox>
          </w:ffData>
        </w:fldChar>
      </w:r>
      <w:r w:rsidR="00382499" w:rsidRPr="0061441A">
        <w:rPr>
          <w:rFonts w:ascii="Trebuchet MS" w:hAnsi="Trebuchet MS"/>
          <w:color w:val="00B0F0"/>
          <w:sz w:val="24"/>
          <w:szCs w:val="24"/>
        </w:rPr>
        <w:instrText xml:space="preserve"> FORMCHECKBOX _</w:instrText>
      </w:r>
      <w:r w:rsidR="00C20DF2">
        <w:rPr>
          <w:rFonts w:ascii="Trebuchet MS" w:hAnsi="Trebuchet MS"/>
          <w:color w:val="00B0F0"/>
          <w:sz w:val="24"/>
          <w:szCs w:val="24"/>
        </w:rPr>
      </w:r>
      <w:r w:rsidR="00C20DF2">
        <w:rPr>
          <w:rFonts w:ascii="Trebuchet MS" w:hAnsi="Trebuchet MS"/>
          <w:color w:val="00B0F0"/>
          <w:sz w:val="24"/>
          <w:szCs w:val="24"/>
        </w:rPr>
        <w:fldChar w:fldCharType="separate"/>
      </w:r>
      <w:r w:rsidRPr="0061441A">
        <w:rPr>
          <w:rFonts w:ascii="Trebuchet MS" w:hAnsi="Trebuchet MS"/>
          <w:color w:val="00B0F0"/>
          <w:sz w:val="24"/>
          <w:szCs w:val="24"/>
        </w:rPr>
        <w:fldChar w:fldCharType="end"/>
      </w:r>
      <w:r w:rsidR="00382499" w:rsidRPr="0061441A">
        <w:rPr>
          <w:rFonts w:ascii="Trebuchet MS" w:hAnsi="Trebuchet MS"/>
          <w:sz w:val="24"/>
          <w:szCs w:val="24"/>
        </w:rPr>
        <w:t xml:space="preserve"> English / Scottish / Welsh / Northern Irish / UK</w:t>
      </w:r>
    </w:p>
    <w:p w14:paraId="4DADED5B" w14:textId="77777777" w:rsidR="00382499" w:rsidRPr="0061441A" w:rsidRDefault="004F4311" w:rsidP="00382499">
      <w:pPr>
        <w:tabs>
          <w:tab w:val="left" w:pos="318"/>
        </w:tabs>
        <w:spacing w:before="120" w:after="120"/>
        <w:rPr>
          <w:rFonts w:ascii="Trebuchet MS" w:hAnsi="Trebuchet MS"/>
          <w:sz w:val="24"/>
          <w:szCs w:val="24"/>
        </w:rPr>
      </w:pPr>
      <w:r w:rsidRPr="0061441A">
        <w:rPr>
          <w:rFonts w:ascii="Trebuchet MS" w:hAnsi="Trebuchet MS"/>
          <w:color w:val="00B0F0"/>
          <w:sz w:val="24"/>
          <w:szCs w:val="24"/>
        </w:rPr>
        <w:fldChar w:fldCharType="begin">
          <w:ffData>
            <w:name w:val="Check72"/>
            <w:enabled/>
            <w:calcOnExit w:val="0"/>
            <w:checkBox>
              <w:sizeAuto/>
              <w:default w:val="0"/>
            </w:checkBox>
          </w:ffData>
        </w:fldChar>
      </w:r>
      <w:r w:rsidR="00382499" w:rsidRPr="0061441A">
        <w:rPr>
          <w:rFonts w:ascii="Trebuchet MS" w:hAnsi="Trebuchet MS"/>
          <w:color w:val="00B0F0"/>
          <w:sz w:val="24"/>
          <w:szCs w:val="24"/>
        </w:rPr>
        <w:instrText xml:space="preserve"> FORMCHECKBOX _</w:instrText>
      </w:r>
      <w:r w:rsidR="00C20DF2">
        <w:rPr>
          <w:rFonts w:ascii="Trebuchet MS" w:hAnsi="Trebuchet MS"/>
          <w:color w:val="00B0F0"/>
          <w:sz w:val="24"/>
          <w:szCs w:val="24"/>
        </w:rPr>
      </w:r>
      <w:r w:rsidR="00C20DF2">
        <w:rPr>
          <w:rFonts w:ascii="Trebuchet MS" w:hAnsi="Trebuchet MS"/>
          <w:color w:val="00B0F0"/>
          <w:sz w:val="24"/>
          <w:szCs w:val="24"/>
        </w:rPr>
        <w:fldChar w:fldCharType="separate"/>
      </w:r>
      <w:r w:rsidRPr="0061441A">
        <w:rPr>
          <w:rFonts w:ascii="Trebuchet MS" w:hAnsi="Trebuchet MS"/>
          <w:color w:val="00B0F0"/>
          <w:sz w:val="24"/>
          <w:szCs w:val="24"/>
        </w:rPr>
        <w:fldChar w:fldCharType="end"/>
      </w:r>
      <w:r w:rsidR="00382499" w:rsidRPr="0061441A">
        <w:rPr>
          <w:rFonts w:ascii="Trebuchet MS" w:hAnsi="Trebuchet MS"/>
          <w:sz w:val="24"/>
          <w:szCs w:val="24"/>
        </w:rPr>
        <w:t xml:space="preserve"> Irish</w:t>
      </w:r>
    </w:p>
    <w:p w14:paraId="24779F31" w14:textId="77777777" w:rsidR="00382499" w:rsidRPr="0061441A" w:rsidRDefault="004F4311" w:rsidP="00382499">
      <w:pPr>
        <w:tabs>
          <w:tab w:val="left" w:pos="318"/>
        </w:tabs>
        <w:spacing w:before="120" w:after="120"/>
        <w:rPr>
          <w:rFonts w:ascii="Trebuchet MS" w:hAnsi="Trebuchet MS"/>
          <w:sz w:val="24"/>
          <w:szCs w:val="24"/>
        </w:rPr>
      </w:pPr>
      <w:r w:rsidRPr="0061441A">
        <w:rPr>
          <w:rFonts w:ascii="Trebuchet MS" w:hAnsi="Trebuchet MS"/>
          <w:color w:val="00B0F0"/>
          <w:sz w:val="24"/>
          <w:szCs w:val="24"/>
        </w:rPr>
        <w:fldChar w:fldCharType="begin">
          <w:ffData>
            <w:name w:val="Check72"/>
            <w:enabled/>
            <w:calcOnExit w:val="0"/>
            <w:checkBox>
              <w:sizeAuto/>
              <w:default w:val="0"/>
            </w:checkBox>
          </w:ffData>
        </w:fldChar>
      </w:r>
      <w:r w:rsidR="00382499" w:rsidRPr="0061441A">
        <w:rPr>
          <w:rFonts w:ascii="Trebuchet MS" w:hAnsi="Trebuchet MS"/>
          <w:color w:val="00B0F0"/>
          <w:sz w:val="24"/>
          <w:szCs w:val="24"/>
        </w:rPr>
        <w:instrText xml:space="preserve"> FORMCHECKBOX _</w:instrText>
      </w:r>
      <w:r w:rsidR="00C20DF2">
        <w:rPr>
          <w:rFonts w:ascii="Trebuchet MS" w:hAnsi="Trebuchet MS"/>
          <w:color w:val="00B0F0"/>
          <w:sz w:val="24"/>
          <w:szCs w:val="24"/>
        </w:rPr>
      </w:r>
      <w:r w:rsidR="00C20DF2">
        <w:rPr>
          <w:rFonts w:ascii="Trebuchet MS" w:hAnsi="Trebuchet MS"/>
          <w:color w:val="00B0F0"/>
          <w:sz w:val="24"/>
          <w:szCs w:val="24"/>
        </w:rPr>
        <w:fldChar w:fldCharType="separate"/>
      </w:r>
      <w:r w:rsidRPr="0061441A">
        <w:rPr>
          <w:rFonts w:ascii="Trebuchet MS" w:hAnsi="Trebuchet MS"/>
          <w:color w:val="00B0F0"/>
          <w:sz w:val="24"/>
          <w:szCs w:val="24"/>
        </w:rPr>
        <w:fldChar w:fldCharType="end"/>
      </w:r>
      <w:r w:rsidR="00382499" w:rsidRPr="0061441A">
        <w:rPr>
          <w:rFonts w:ascii="Trebuchet MS" w:hAnsi="Trebuchet MS"/>
          <w:sz w:val="24"/>
          <w:szCs w:val="24"/>
        </w:rPr>
        <w:t xml:space="preserve"> Gypsy or Irish Traveller</w:t>
      </w:r>
    </w:p>
    <w:p w14:paraId="1C22DA31" w14:textId="77777777" w:rsidR="00382499" w:rsidRPr="0061441A" w:rsidRDefault="004F4311" w:rsidP="00382499">
      <w:pPr>
        <w:tabs>
          <w:tab w:val="left" w:pos="318"/>
        </w:tabs>
        <w:spacing w:before="120" w:after="120"/>
        <w:rPr>
          <w:rFonts w:ascii="Trebuchet MS" w:hAnsi="Trebuchet MS"/>
          <w:sz w:val="24"/>
          <w:szCs w:val="24"/>
        </w:rPr>
      </w:pPr>
      <w:r w:rsidRPr="0061441A">
        <w:rPr>
          <w:rFonts w:ascii="Trebuchet MS" w:hAnsi="Trebuchet MS"/>
          <w:color w:val="00B0F0"/>
          <w:sz w:val="24"/>
          <w:szCs w:val="24"/>
        </w:rPr>
        <w:fldChar w:fldCharType="begin">
          <w:ffData>
            <w:name w:val="Check72"/>
            <w:enabled/>
            <w:calcOnExit w:val="0"/>
            <w:checkBox>
              <w:sizeAuto/>
              <w:default w:val="0"/>
            </w:checkBox>
          </w:ffData>
        </w:fldChar>
      </w:r>
      <w:r w:rsidR="00382499" w:rsidRPr="0061441A">
        <w:rPr>
          <w:rFonts w:ascii="Trebuchet MS" w:hAnsi="Trebuchet MS"/>
          <w:color w:val="00B0F0"/>
          <w:sz w:val="24"/>
          <w:szCs w:val="24"/>
        </w:rPr>
        <w:instrText xml:space="preserve"> FORMCHECKBOX _</w:instrText>
      </w:r>
      <w:r w:rsidR="00C20DF2">
        <w:rPr>
          <w:rFonts w:ascii="Trebuchet MS" w:hAnsi="Trebuchet MS"/>
          <w:color w:val="00B0F0"/>
          <w:sz w:val="24"/>
          <w:szCs w:val="24"/>
        </w:rPr>
      </w:r>
      <w:r w:rsidR="00C20DF2">
        <w:rPr>
          <w:rFonts w:ascii="Trebuchet MS" w:hAnsi="Trebuchet MS"/>
          <w:color w:val="00B0F0"/>
          <w:sz w:val="24"/>
          <w:szCs w:val="24"/>
        </w:rPr>
        <w:fldChar w:fldCharType="separate"/>
      </w:r>
      <w:r w:rsidRPr="0061441A">
        <w:rPr>
          <w:rFonts w:ascii="Trebuchet MS" w:hAnsi="Trebuchet MS"/>
          <w:color w:val="00B0F0"/>
          <w:sz w:val="24"/>
          <w:szCs w:val="24"/>
        </w:rPr>
        <w:fldChar w:fldCharType="end"/>
      </w:r>
      <w:r w:rsidR="00382499" w:rsidRPr="0061441A">
        <w:rPr>
          <w:rFonts w:ascii="Trebuchet MS" w:hAnsi="Trebuchet MS"/>
          <w:sz w:val="24"/>
          <w:szCs w:val="24"/>
        </w:rPr>
        <w:t xml:space="preserve"> Any other white background</w:t>
      </w:r>
    </w:p>
    <w:p w14:paraId="001956E8" w14:textId="77777777" w:rsidR="00382499" w:rsidRPr="0061441A" w:rsidRDefault="00382499" w:rsidP="00382499">
      <w:pPr>
        <w:tabs>
          <w:tab w:val="left" w:pos="318"/>
        </w:tabs>
        <w:spacing w:before="120" w:after="120"/>
        <w:rPr>
          <w:rFonts w:ascii="Trebuchet MS" w:hAnsi="Trebuchet MS"/>
          <w:b/>
          <w:sz w:val="24"/>
          <w:szCs w:val="24"/>
        </w:rPr>
      </w:pPr>
      <w:r w:rsidRPr="0061441A">
        <w:rPr>
          <w:rFonts w:ascii="Trebuchet MS" w:hAnsi="Trebuchet MS"/>
          <w:b/>
          <w:sz w:val="24"/>
          <w:szCs w:val="24"/>
        </w:rPr>
        <w:t>Mixed / Multiple ethnic groups</w:t>
      </w:r>
    </w:p>
    <w:p w14:paraId="6727B23C" w14:textId="77777777" w:rsidR="00382499" w:rsidRPr="0061441A" w:rsidRDefault="004F4311" w:rsidP="00382499">
      <w:pPr>
        <w:tabs>
          <w:tab w:val="left" w:pos="318"/>
        </w:tabs>
        <w:spacing w:before="120" w:after="120"/>
        <w:ind w:left="284" w:hanging="284"/>
        <w:rPr>
          <w:rFonts w:ascii="Trebuchet MS" w:hAnsi="Trebuchet MS"/>
          <w:sz w:val="24"/>
          <w:szCs w:val="24"/>
        </w:rPr>
      </w:pPr>
      <w:r w:rsidRPr="0061441A">
        <w:rPr>
          <w:rFonts w:ascii="Trebuchet MS" w:hAnsi="Trebuchet MS"/>
          <w:color w:val="00B0F0"/>
          <w:sz w:val="24"/>
          <w:szCs w:val="24"/>
        </w:rPr>
        <w:fldChar w:fldCharType="begin">
          <w:ffData>
            <w:name w:val="Check72"/>
            <w:enabled/>
            <w:calcOnExit w:val="0"/>
            <w:checkBox>
              <w:sizeAuto/>
              <w:default w:val="0"/>
            </w:checkBox>
          </w:ffData>
        </w:fldChar>
      </w:r>
      <w:r w:rsidR="00382499" w:rsidRPr="0061441A">
        <w:rPr>
          <w:rFonts w:ascii="Trebuchet MS" w:hAnsi="Trebuchet MS"/>
          <w:color w:val="00B0F0"/>
          <w:sz w:val="24"/>
          <w:szCs w:val="24"/>
        </w:rPr>
        <w:instrText xml:space="preserve"> FORMCHECKBOX _</w:instrText>
      </w:r>
      <w:r w:rsidR="00C20DF2">
        <w:rPr>
          <w:rFonts w:ascii="Trebuchet MS" w:hAnsi="Trebuchet MS"/>
          <w:color w:val="00B0F0"/>
          <w:sz w:val="24"/>
          <w:szCs w:val="24"/>
        </w:rPr>
      </w:r>
      <w:r w:rsidR="00C20DF2">
        <w:rPr>
          <w:rFonts w:ascii="Trebuchet MS" w:hAnsi="Trebuchet MS"/>
          <w:color w:val="00B0F0"/>
          <w:sz w:val="24"/>
          <w:szCs w:val="24"/>
        </w:rPr>
        <w:fldChar w:fldCharType="separate"/>
      </w:r>
      <w:r w:rsidRPr="0061441A">
        <w:rPr>
          <w:rFonts w:ascii="Trebuchet MS" w:hAnsi="Trebuchet MS"/>
          <w:color w:val="00B0F0"/>
          <w:sz w:val="24"/>
          <w:szCs w:val="24"/>
        </w:rPr>
        <w:fldChar w:fldCharType="end"/>
      </w:r>
      <w:r w:rsidR="00AE4465">
        <w:rPr>
          <w:rFonts w:ascii="Trebuchet MS" w:hAnsi="Trebuchet MS"/>
          <w:color w:val="00B0F0"/>
          <w:sz w:val="24"/>
          <w:szCs w:val="24"/>
        </w:rPr>
        <w:t xml:space="preserve"> </w:t>
      </w:r>
      <w:r w:rsidR="00382499" w:rsidRPr="0061441A">
        <w:rPr>
          <w:rFonts w:ascii="Trebuchet MS" w:hAnsi="Trebuchet MS"/>
          <w:sz w:val="24"/>
          <w:szCs w:val="24"/>
        </w:rPr>
        <w:t>Mixed ethnic background (this refers to people whose parents are of a different ethnic background to each other).</w:t>
      </w:r>
    </w:p>
    <w:p w14:paraId="78ED8B3A" w14:textId="77777777" w:rsidR="00382499" w:rsidRPr="0061441A" w:rsidRDefault="00382499" w:rsidP="00382499">
      <w:pPr>
        <w:tabs>
          <w:tab w:val="left" w:pos="318"/>
        </w:tabs>
        <w:spacing w:before="120" w:after="120"/>
        <w:rPr>
          <w:rFonts w:ascii="Trebuchet MS" w:hAnsi="Trebuchet MS"/>
          <w:b/>
          <w:sz w:val="24"/>
          <w:szCs w:val="24"/>
        </w:rPr>
      </w:pPr>
      <w:r w:rsidRPr="0061441A">
        <w:rPr>
          <w:rFonts w:ascii="Trebuchet MS" w:hAnsi="Trebuchet MS"/>
          <w:b/>
          <w:sz w:val="24"/>
          <w:szCs w:val="24"/>
        </w:rPr>
        <w:t>Asian / Asian UK</w:t>
      </w:r>
    </w:p>
    <w:p w14:paraId="4C0318F8" w14:textId="77777777" w:rsidR="00382499" w:rsidRPr="0061441A" w:rsidRDefault="004F4311" w:rsidP="00382499">
      <w:pPr>
        <w:tabs>
          <w:tab w:val="left" w:pos="318"/>
        </w:tabs>
        <w:spacing w:before="120" w:after="120"/>
        <w:rPr>
          <w:rFonts w:ascii="Trebuchet MS" w:hAnsi="Trebuchet MS"/>
          <w:sz w:val="24"/>
          <w:szCs w:val="24"/>
        </w:rPr>
      </w:pPr>
      <w:r w:rsidRPr="0061441A">
        <w:rPr>
          <w:rFonts w:ascii="Trebuchet MS" w:hAnsi="Trebuchet MS"/>
          <w:color w:val="00B0F0"/>
          <w:sz w:val="24"/>
          <w:szCs w:val="24"/>
        </w:rPr>
        <w:fldChar w:fldCharType="begin">
          <w:ffData>
            <w:name w:val="Check72"/>
            <w:enabled/>
            <w:calcOnExit w:val="0"/>
            <w:checkBox>
              <w:sizeAuto/>
              <w:default w:val="0"/>
            </w:checkBox>
          </w:ffData>
        </w:fldChar>
      </w:r>
      <w:r w:rsidR="00382499" w:rsidRPr="0061441A">
        <w:rPr>
          <w:rFonts w:ascii="Trebuchet MS" w:hAnsi="Trebuchet MS"/>
          <w:color w:val="00B0F0"/>
          <w:sz w:val="24"/>
          <w:szCs w:val="24"/>
        </w:rPr>
        <w:instrText xml:space="preserve"> FORMCHECKBOX _</w:instrText>
      </w:r>
      <w:r w:rsidR="00C20DF2">
        <w:rPr>
          <w:rFonts w:ascii="Trebuchet MS" w:hAnsi="Trebuchet MS"/>
          <w:color w:val="00B0F0"/>
          <w:sz w:val="24"/>
          <w:szCs w:val="24"/>
        </w:rPr>
      </w:r>
      <w:r w:rsidR="00C20DF2">
        <w:rPr>
          <w:rFonts w:ascii="Trebuchet MS" w:hAnsi="Trebuchet MS"/>
          <w:color w:val="00B0F0"/>
          <w:sz w:val="24"/>
          <w:szCs w:val="24"/>
        </w:rPr>
        <w:fldChar w:fldCharType="separate"/>
      </w:r>
      <w:r w:rsidRPr="0061441A">
        <w:rPr>
          <w:rFonts w:ascii="Trebuchet MS" w:hAnsi="Trebuchet MS"/>
          <w:color w:val="00B0F0"/>
          <w:sz w:val="24"/>
          <w:szCs w:val="24"/>
        </w:rPr>
        <w:fldChar w:fldCharType="end"/>
      </w:r>
      <w:r w:rsidR="00382499" w:rsidRPr="0061441A">
        <w:rPr>
          <w:rFonts w:ascii="Trebuchet MS" w:hAnsi="Trebuchet MS"/>
          <w:sz w:val="24"/>
          <w:szCs w:val="24"/>
        </w:rPr>
        <w:t xml:space="preserve"> Indian</w:t>
      </w:r>
    </w:p>
    <w:p w14:paraId="2DE1C753" w14:textId="77777777" w:rsidR="00382499" w:rsidRPr="0061441A" w:rsidRDefault="004F4311" w:rsidP="00382499">
      <w:pPr>
        <w:tabs>
          <w:tab w:val="left" w:pos="318"/>
        </w:tabs>
        <w:spacing w:before="120" w:after="120"/>
        <w:rPr>
          <w:rFonts w:ascii="Trebuchet MS" w:hAnsi="Trebuchet MS"/>
          <w:sz w:val="24"/>
          <w:szCs w:val="24"/>
        </w:rPr>
      </w:pPr>
      <w:r w:rsidRPr="0061441A">
        <w:rPr>
          <w:rFonts w:ascii="Trebuchet MS" w:hAnsi="Trebuchet MS"/>
          <w:color w:val="00B0F0"/>
          <w:sz w:val="24"/>
          <w:szCs w:val="24"/>
        </w:rPr>
        <w:fldChar w:fldCharType="begin">
          <w:ffData>
            <w:name w:val="Check72"/>
            <w:enabled/>
            <w:calcOnExit w:val="0"/>
            <w:checkBox>
              <w:sizeAuto/>
              <w:default w:val="0"/>
            </w:checkBox>
          </w:ffData>
        </w:fldChar>
      </w:r>
      <w:r w:rsidR="00382499" w:rsidRPr="0061441A">
        <w:rPr>
          <w:rFonts w:ascii="Trebuchet MS" w:hAnsi="Trebuchet MS"/>
          <w:color w:val="00B0F0"/>
          <w:sz w:val="24"/>
          <w:szCs w:val="24"/>
        </w:rPr>
        <w:instrText xml:space="preserve"> FORMCHECKBOX _</w:instrText>
      </w:r>
      <w:r w:rsidR="00C20DF2">
        <w:rPr>
          <w:rFonts w:ascii="Trebuchet MS" w:hAnsi="Trebuchet MS"/>
          <w:color w:val="00B0F0"/>
          <w:sz w:val="24"/>
          <w:szCs w:val="24"/>
        </w:rPr>
      </w:r>
      <w:r w:rsidR="00C20DF2">
        <w:rPr>
          <w:rFonts w:ascii="Trebuchet MS" w:hAnsi="Trebuchet MS"/>
          <w:color w:val="00B0F0"/>
          <w:sz w:val="24"/>
          <w:szCs w:val="24"/>
        </w:rPr>
        <w:fldChar w:fldCharType="separate"/>
      </w:r>
      <w:r w:rsidRPr="0061441A">
        <w:rPr>
          <w:rFonts w:ascii="Trebuchet MS" w:hAnsi="Trebuchet MS"/>
          <w:color w:val="00B0F0"/>
          <w:sz w:val="24"/>
          <w:szCs w:val="24"/>
        </w:rPr>
        <w:fldChar w:fldCharType="end"/>
      </w:r>
      <w:r w:rsidR="00382499" w:rsidRPr="0061441A">
        <w:rPr>
          <w:rFonts w:ascii="Trebuchet MS" w:hAnsi="Trebuchet MS"/>
          <w:color w:val="00B0F0"/>
          <w:sz w:val="24"/>
          <w:szCs w:val="24"/>
        </w:rPr>
        <w:t xml:space="preserve"> </w:t>
      </w:r>
      <w:r w:rsidR="00382499" w:rsidRPr="0061441A">
        <w:rPr>
          <w:rFonts w:ascii="Trebuchet MS" w:hAnsi="Trebuchet MS"/>
          <w:sz w:val="24"/>
          <w:szCs w:val="24"/>
        </w:rPr>
        <w:t>Pakistani</w:t>
      </w:r>
    </w:p>
    <w:p w14:paraId="49A87DD7" w14:textId="77777777" w:rsidR="00382499" w:rsidRPr="0061441A" w:rsidRDefault="004F4311" w:rsidP="00382499">
      <w:pPr>
        <w:tabs>
          <w:tab w:val="left" w:pos="318"/>
        </w:tabs>
        <w:spacing w:before="120" w:after="120"/>
        <w:rPr>
          <w:rFonts w:ascii="Trebuchet MS" w:hAnsi="Trebuchet MS"/>
          <w:sz w:val="24"/>
          <w:szCs w:val="24"/>
        </w:rPr>
      </w:pPr>
      <w:r w:rsidRPr="0061441A">
        <w:rPr>
          <w:rFonts w:ascii="Trebuchet MS" w:hAnsi="Trebuchet MS"/>
          <w:color w:val="00B0F0"/>
          <w:sz w:val="24"/>
          <w:szCs w:val="24"/>
        </w:rPr>
        <w:fldChar w:fldCharType="begin">
          <w:ffData>
            <w:name w:val="Check72"/>
            <w:enabled/>
            <w:calcOnExit w:val="0"/>
            <w:checkBox>
              <w:sizeAuto/>
              <w:default w:val="0"/>
            </w:checkBox>
          </w:ffData>
        </w:fldChar>
      </w:r>
      <w:r w:rsidR="00382499" w:rsidRPr="0061441A">
        <w:rPr>
          <w:rFonts w:ascii="Trebuchet MS" w:hAnsi="Trebuchet MS"/>
          <w:color w:val="00B0F0"/>
          <w:sz w:val="24"/>
          <w:szCs w:val="24"/>
        </w:rPr>
        <w:instrText xml:space="preserve"> FORMCHECKBOX _</w:instrText>
      </w:r>
      <w:r w:rsidR="00C20DF2">
        <w:rPr>
          <w:rFonts w:ascii="Trebuchet MS" w:hAnsi="Trebuchet MS"/>
          <w:color w:val="00B0F0"/>
          <w:sz w:val="24"/>
          <w:szCs w:val="24"/>
        </w:rPr>
      </w:r>
      <w:r w:rsidR="00C20DF2">
        <w:rPr>
          <w:rFonts w:ascii="Trebuchet MS" w:hAnsi="Trebuchet MS"/>
          <w:color w:val="00B0F0"/>
          <w:sz w:val="24"/>
          <w:szCs w:val="24"/>
        </w:rPr>
        <w:fldChar w:fldCharType="separate"/>
      </w:r>
      <w:r w:rsidRPr="0061441A">
        <w:rPr>
          <w:rFonts w:ascii="Trebuchet MS" w:hAnsi="Trebuchet MS"/>
          <w:color w:val="00B0F0"/>
          <w:sz w:val="24"/>
          <w:szCs w:val="24"/>
        </w:rPr>
        <w:fldChar w:fldCharType="end"/>
      </w:r>
      <w:r w:rsidR="00382499" w:rsidRPr="0061441A">
        <w:rPr>
          <w:rFonts w:ascii="Trebuchet MS" w:hAnsi="Trebuchet MS"/>
          <w:sz w:val="24"/>
          <w:szCs w:val="24"/>
        </w:rPr>
        <w:t xml:space="preserve"> Bangladeshi</w:t>
      </w:r>
    </w:p>
    <w:p w14:paraId="5FF06DE8" w14:textId="77777777" w:rsidR="00382499" w:rsidRPr="0061441A" w:rsidRDefault="004F4311" w:rsidP="00382499">
      <w:pPr>
        <w:tabs>
          <w:tab w:val="left" w:pos="318"/>
        </w:tabs>
        <w:spacing w:before="120" w:after="120"/>
        <w:rPr>
          <w:rFonts w:ascii="Trebuchet MS" w:hAnsi="Trebuchet MS"/>
          <w:sz w:val="24"/>
          <w:szCs w:val="24"/>
        </w:rPr>
      </w:pPr>
      <w:r w:rsidRPr="0061441A">
        <w:rPr>
          <w:rFonts w:ascii="Trebuchet MS" w:hAnsi="Trebuchet MS"/>
          <w:color w:val="00B0F0"/>
          <w:sz w:val="24"/>
          <w:szCs w:val="24"/>
        </w:rPr>
        <w:fldChar w:fldCharType="begin">
          <w:ffData>
            <w:name w:val="Check72"/>
            <w:enabled/>
            <w:calcOnExit w:val="0"/>
            <w:checkBox>
              <w:sizeAuto/>
              <w:default w:val="0"/>
            </w:checkBox>
          </w:ffData>
        </w:fldChar>
      </w:r>
      <w:r w:rsidR="00382499" w:rsidRPr="0061441A">
        <w:rPr>
          <w:rFonts w:ascii="Trebuchet MS" w:hAnsi="Trebuchet MS"/>
          <w:color w:val="00B0F0"/>
          <w:sz w:val="24"/>
          <w:szCs w:val="24"/>
        </w:rPr>
        <w:instrText xml:space="preserve"> FORMCHECKBOX _</w:instrText>
      </w:r>
      <w:r w:rsidR="00C20DF2">
        <w:rPr>
          <w:rFonts w:ascii="Trebuchet MS" w:hAnsi="Trebuchet MS"/>
          <w:color w:val="00B0F0"/>
          <w:sz w:val="24"/>
          <w:szCs w:val="24"/>
        </w:rPr>
      </w:r>
      <w:r w:rsidR="00C20DF2">
        <w:rPr>
          <w:rFonts w:ascii="Trebuchet MS" w:hAnsi="Trebuchet MS"/>
          <w:color w:val="00B0F0"/>
          <w:sz w:val="24"/>
          <w:szCs w:val="24"/>
        </w:rPr>
        <w:fldChar w:fldCharType="separate"/>
      </w:r>
      <w:r w:rsidRPr="0061441A">
        <w:rPr>
          <w:rFonts w:ascii="Trebuchet MS" w:hAnsi="Trebuchet MS"/>
          <w:color w:val="00B0F0"/>
          <w:sz w:val="24"/>
          <w:szCs w:val="24"/>
        </w:rPr>
        <w:fldChar w:fldCharType="end"/>
      </w:r>
      <w:r w:rsidR="00382499" w:rsidRPr="0061441A">
        <w:rPr>
          <w:rFonts w:ascii="Trebuchet MS" w:hAnsi="Trebuchet MS"/>
          <w:color w:val="00B0F0"/>
          <w:sz w:val="24"/>
          <w:szCs w:val="24"/>
        </w:rPr>
        <w:t xml:space="preserve"> </w:t>
      </w:r>
      <w:r w:rsidR="00382499" w:rsidRPr="0061441A">
        <w:rPr>
          <w:rFonts w:ascii="Trebuchet MS" w:hAnsi="Trebuchet MS"/>
          <w:sz w:val="24"/>
          <w:szCs w:val="24"/>
        </w:rPr>
        <w:t>Chinese</w:t>
      </w:r>
    </w:p>
    <w:p w14:paraId="25B53E17" w14:textId="77777777" w:rsidR="00382499" w:rsidRPr="0061441A" w:rsidRDefault="004F4311" w:rsidP="00382499">
      <w:pPr>
        <w:tabs>
          <w:tab w:val="left" w:pos="318"/>
        </w:tabs>
        <w:spacing w:before="120" w:after="120"/>
        <w:rPr>
          <w:rFonts w:ascii="Trebuchet MS" w:hAnsi="Trebuchet MS"/>
          <w:sz w:val="24"/>
          <w:szCs w:val="24"/>
        </w:rPr>
      </w:pPr>
      <w:r w:rsidRPr="0061441A">
        <w:rPr>
          <w:rFonts w:ascii="Trebuchet MS" w:hAnsi="Trebuchet MS"/>
          <w:color w:val="00B0F0"/>
          <w:sz w:val="24"/>
          <w:szCs w:val="24"/>
        </w:rPr>
        <w:fldChar w:fldCharType="begin">
          <w:ffData>
            <w:name w:val="Check72"/>
            <w:enabled/>
            <w:calcOnExit w:val="0"/>
            <w:checkBox>
              <w:sizeAuto/>
              <w:default w:val="0"/>
            </w:checkBox>
          </w:ffData>
        </w:fldChar>
      </w:r>
      <w:r w:rsidR="00382499" w:rsidRPr="0061441A">
        <w:rPr>
          <w:rFonts w:ascii="Trebuchet MS" w:hAnsi="Trebuchet MS"/>
          <w:color w:val="00B0F0"/>
          <w:sz w:val="24"/>
          <w:szCs w:val="24"/>
        </w:rPr>
        <w:instrText xml:space="preserve"> FORMCHECKBOX _</w:instrText>
      </w:r>
      <w:r w:rsidR="00C20DF2">
        <w:rPr>
          <w:rFonts w:ascii="Trebuchet MS" w:hAnsi="Trebuchet MS"/>
          <w:color w:val="00B0F0"/>
          <w:sz w:val="24"/>
          <w:szCs w:val="24"/>
        </w:rPr>
      </w:r>
      <w:r w:rsidR="00C20DF2">
        <w:rPr>
          <w:rFonts w:ascii="Trebuchet MS" w:hAnsi="Trebuchet MS"/>
          <w:color w:val="00B0F0"/>
          <w:sz w:val="24"/>
          <w:szCs w:val="24"/>
        </w:rPr>
        <w:fldChar w:fldCharType="separate"/>
      </w:r>
      <w:r w:rsidRPr="0061441A">
        <w:rPr>
          <w:rFonts w:ascii="Trebuchet MS" w:hAnsi="Trebuchet MS"/>
          <w:color w:val="00B0F0"/>
          <w:sz w:val="24"/>
          <w:szCs w:val="24"/>
        </w:rPr>
        <w:fldChar w:fldCharType="end"/>
      </w:r>
      <w:r w:rsidR="00382499" w:rsidRPr="0061441A">
        <w:rPr>
          <w:rFonts w:ascii="Trebuchet MS" w:hAnsi="Trebuchet MS"/>
          <w:sz w:val="24"/>
          <w:szCs w:val="24"/>
        </w:rPr>
        <w:t xml:space="preserve"> Any other Asian background</w:t>
      </w:r>
    </w:p>
    <w:p w14:paraId="351BC5E8" w14:textId="77777777" w:rsidR="00382499" w:rsidRPr="0061441A" w:rsidRDefault="00382499" w:rsidP="00382499">
      <w:pPr>
        <w:tabs>
          <w:tab w:val="left" w:pos="318"/>
        </w:tabs>
        <w:spacing w:before="120" w:after="120"/>
        <w:rPr>
          <w:rFonts w:ascii="Trebuchet MS" w:hAnsi="Trebuchet MS"/>
          <w:b/>
          <w:sz w:val="24"/>
          <w:szCs w:val="24"/>
        </w:rPr>
      </w:pPr>
      <w:r w:rsidRPr="0061441A">
        <w:rPr>
          <w:rFonts w:ascii="Trebuchet MS" w:hAnsi="Trebuchet MS"/>
          <w:b/>
          <w:sz w:val="24"/>
          <w:szCs w:val="24"/>
        </w:rPr>
        <w:t>Black / African / Caribbean / Black UK</w:t>
      </w:r>
    </w:p>
    <w:p w14:paraId="05842F0D" w14:textId="77777777" w:rsidR="00382499" w:rsidRPr="0061441A" w:rsidRDefault="004F4311" w:rsidP="00382499">
      <w:pPr>
        <w:tabs>
          <w:tab w:val="left" w:pos="318"/>
        </w:tabs>
        <w:spacing w:before="120" w:after="120"/>
        <w:rPr>
          <w:rFonts w:ascii="Trebuchet MS" w:hAnsi="Trebuchet MS"/>
          <w:sz w:val="24"/>
          <w:szCs w:val="24"/>
        </w:rPr>
      </w:pPr>
      <w:r w:rsidRPr="0061441A">
        <w:rPr>
          <w:rFonts w:ascii="Trebuchet MS" w:hAnsi="Trebuchet MS"/>
          <w:color w:val="00B0F0"/>
          <w:sz w:val="24"/>
          <w:szCs w:val="24"/>
        </w:rPr>
        <w:fldChar w:fldCharType="begin">
          <w:ffData>
            <w:name w:val="Check72"/>
            <w:enabled/>
            <w:calcOnExit w:val="0"/>
            <w:checkBox>
              <w:sizeAuto/>
              <w:default w:val="0"/>
            </w:checkBox>
          </w:ffData>
        </w:fldChar>
      </w:r>
      <w:r w:rsidR="00382499" w:rsidRPr="0061441A">
        <w:rPr>
          <w:rFonts w:ascii="Trebuchet MS" w:hAnsi="Trebuchet MS"/>
          <w:color w:val="00B0F0"/>
          <w:sz w:val="24"/>
          <w:szCs w:val="24"/>
        </w:rPr>
        <w:instrText xml:space="preserve"> FORMCHECKBOX _</w:instrText>
      </w:r>
      <w:r w:rsidR="00C20DF2">
        <w:rPr>
          <w:rFonts w:ascii="Trebuchet MS" w:hAnsi="Trebuchet MS"/>
          <w:color w:val="00B0F0"/>
          <w:sz w:val="24"/>
          <w:szCs w:val="24"/>
        </w:rPr>
      </w:r>
      <w:r w:rsidR="00C20DF2">
        <w:rPr>
          <w:rFonts w:ascii="Trebuchet MS" w:hAnsi="Trebuchet MS"/>
          <w:color w:val="00B0F0"/>
          <w:sz w:val="24"/>
          <w:szCs w:val="24"/>
        </w:rPr>
        <w:fldChar w:fldCharType="separate"/>
      </w:r>
      <w:r w:rsidRPr="0061441A">
        <w:rPr>
          <w:rFonts w:ascii="Trebuchet MS" w:hAnsi="Trebuchet MS"/>
          <w:color w:val="00B0F0"/>
          <w:sz w:val="24"/>
          <w:szCs w:val="24"/>
        </w:rPr>
        <w:fldChar w:fldCharType="end"/>
      </w:r>
      <w:r w:rsidR="00382499" w:rsidRPr="0061441A">
        <w:rPr>
          <w:rFonts w:ascii="Trebuchet MS" w:hAnsi="Trebuchet MS"/>
          <w:sz w:val="24"/>
          <w:szCs w:val="24"/>
        </w:rPr>
        <w:t xml:space="preserve"> African</w:t>
      </w:r>
    </w:p>
    <w:p w14:paraId="3B0DAA10" w14:textId="77777777" w:rsidR="00382499" w:rsidRPr="0061441A" w:rsidRDefault="004F4311" w:rsidP="00382499">
      <w:pPr>
        <w:tabs>
          <w:tab w:val="left" w:pos="318"/>
        </w:tabs>
        <w:spacing w:before="120" w:after="120"/>
        <w:rPr>
          <w:rFonts w:ascii="Trebuchet MS" w:hAnsi="Trebuchet MS"/>
          <w:sz w:val="24"/>
          <w:szCs w:val="24"/>
        </w:rPr>
      </w:pPr>
      <w:r w:rsidRPr="0061441A">
        <w:rPr>
          <w:rFonts w:ascii="Trebuchet MS" w:hAnsi="Trebuchet MS"/>
          <w:color w:val="00B0F0"/>
          <w:sz w:val="24"/>
          <w:szCs w:val="24"/>
        </w:rPr>
        <w:fldChar w:fldCharType="begin">
          <w:ffData>
            <w:name w:val="Check72"/>
            <w:enabled/>
            <w:calcOnExit w:val="0"/>
            <w:checkBox>
              <w:sizeAuto/>
              <w:default w:val="0"/>
            </w:checkBox>
          </w:ffData>
        </w:fldChar>
      </w:r>
      <w:r w:rsidR="00382499" w:rsidRPr="0061441A">
        <w:rPr>
          <w:rFonts w:ascii="Trebuchet MS" w:hAnsi="Trebuchet MS"/>
          <w:color w:val="00B0F0"/>
          <w:sz w:val="24"/>
          <w:szCs w:val="24"/>
        </w:rPr>
        <w:instrText xml:space="preserve"> FORMCHECKBOX _</w:instrText>
      </w:r>
      <w:r w:rsidR="00C20DF2">
        <w:rPr>
          <w:rFonts w:ascii="Trebuchet MS" w:hAnsi="Trebuchet MS"/>
          <w:color w:val="00B0F0"/>
          <w:sz w:val="24"/>
          <w:szCs w:val="24"/>
        </w:rPr>
      </w:r>
      <w:r w:rsidR="00C20DF2">
        <w:rPr>
          <w:rFonts w:ascii="Trebuchet MS" w:hAnsi="Trebuchet MS"/>
          <w:color w:val="00B0F0"/>
          <w:sz w:val="24"/>
          <w:szCs w:val="24"/>
        </w:rPr>
        <w:fldChar w:fldCharType="separate"/>
      </w:r>
      <w:r w:rsidRPr="0061441A">
        <w:rPr>
          <w:rFonts w:ascii="Trebuchet MS" w:hAnsi="Trebuchet MS"/>
          <w:color w:val="00B0F0"/>
          <w:sz w:val="24"/>
          <w:szCs w:val="24"/>
        </w:rPr>
        <w:fldChar w:fldCharType="end"/>
      </w:r>
      <w:r w:rsidR="00382499" w:rsidRPr="0061441A">
        <w:rPr>
          <w:rFonts w:ascii="Trebuchet MS" w:hAnsi="Trebuchet MS"/>
          <w:sz w:val="24"/>
          <w:szCs w:val="24"/>
        </w:rPr>
        <w:t xml:space="preserve"> Caribbean</w:t>
      </w:r>
    </w:p>
    <w:p w14:paraId="16420553" w14:textId="77777777" w:rsidR="00382499" w:rsidRPr="0061441A" w:rsidRDefault="004F4311" w:rsidP="00382499">
      <w:pPr>
        <w:tabs>
          <w:tab w:val="left" w:pos="318"/>
        </w:tabs>
        <w:spacing w:before="120" w:after="120"/>
        <w:rPr>
          <w:rFonts w:ascii="Trebuchet MS" w:hAnsi="Trebuchet MS"/>
          <w:sz w:val="24"/>
          <w:szCs w:val="24"/>
        </w:rPr>
      </w:pPr>
      <w:r w:rsidRPr="0061441A">
        <w:rPr>
          <w:rFonts w:ascii="Trebuchet MS" w:hAnsi="Trebuchet MS"/>
          <w:color w:val="00B0F0"/>
          <w:sz w:val="24"/>
          <w:szCs w:val="24"/>
        </w:rPr>
        <w:fldChar w:fldCharType="begin">
          <w:ffData>
            <w:name w:val="Check72"/>
            <w:enabled/>
            <w:calcOnExit w:val="0"/>
            <w:checkBox>
              <w:sizeAuto/>
              <w:default w:val="0"/>
            </w:checkBox>
          </w:ffData>
        </w:fldChar>
      </w:r>
      <w:r w:rsidR="00382499" w:rsidRPr="0061441A">
        <w:rPr>
          <w:rFonts w:ascii="Trebuchet MS" w:hAnsi="Trebuchet MS"/>
          <w:color w:val="00B0F0"/>
          <w:sz w:val="24"/>
          <w:szCs w:val="24"/>
        </w:rPr>
        <w:instrText xml:space="preserve"> FORMCHECKBOX _</w:instrText>
      </w:r>
      <w:r w:rsidR="00C20DF2">
        <w:rPr>
          <w:rFonts w:ascii="Trebuchet MS" w:hAnsi="Trebuchet MS"/>
          <w:color w:val="00B0F0"/>
          <w:sz w:val="24"/>
          <w:szCs w:val="24"/>
        </w:rPr>
      </w:r>
      <w:r w:rsidR="00C20DF2">
        <w:rPr>
          <w:rFonts w:ascii="Trebuchet MS" w:hAnsi="Trebuchet MS"/>
          <w:color w:val="00B0F0"/>
          <w:sz w:val="24"/>
          <w:szCs w:val="24"/>
        </w:rPr>
        <w:fldChar w:fldCharType="separate"/>
      </w:r>
      <w:r w:rsidRPr="0061441A">
        <w:rPr>
          <w:rFonts w:ascii="Trebuchet MS" w:hAnsi="Trebuchet MS"/>
          <w:color w:val="00B0F0"/>
          <w:sz w:val="24"/>
          <w:szCs w:val="24"/>
        </w:rPr>
        <w:fldChar w:fldCharType="end"/>
      </w:r>
      <w:r w:rsidR="00382499" w:rsidRPr="0061441A">
        <w:rPr>
          <w:rFonts w:ascii="Trebuchet MS" w:hAnsi="Trebuchet MS"/>
          <w:sz w:val="24"/>
          <w:szCs w:val="24"/>
        </w:rPr>
        <w:t xml:space="preserve"> Any other Black/African/Caribbean background</w:t>
      </w:r>
    </w:p>
    <w:p w14:paraId="7DD30F00" w14:textId="77777777" w:rsidR="00382499" w:rsidRPr="0061441A" w:rsidRDefault="00382499" w:rsidP="00382499">
      <w:pPr>
        <w:tabs>
          <w:tab w:val="left" w:pos="318"/>
        </w:tabs>
        <w:spacing w:before="120" w:after="120"/>
        <w:rPr>
          <w:rFonts w:ascii="Trebuchet MS" w:hAnsi="Trebuchet MS"/>
          <w:b/>
          <w:sz w:val="24"/>
          <w:szCs w:val="24"/>
        </w:rPr>
      </w:pPr>
      <w:r w:rsidRPr="0061441A">
        <w:rPr>
          <w:rFonts w:ascii="Trebuchet MS" w:hAnsi="Trebuchet MS"/>
          <w:b/>
          <w:sz w:val="24"/>
          <w:szCs w:val="24"/>
        </w:rPr>
        <w:t>Other ethnic group</w:t>
      </w:r>
    </w:p>
    <w:p w14:paraId="24F368A4" w14:textId="77777777" w:rsidR="00382499" w:rsidRPr="0061441A" w:rsidRDefault="004F4311" w:rsidP="00382499">
      <w:pPr>
        <w:tabs>
          <w:tab w:val="left" w:pos="318"/>
        </w:tabs>
        <w:spacing w:before="120" w:after="120"/>
        <w:rPr>
          <w:rFonts w:ascii="Trebuchet MS" w:hAnsi="Trebuchet MS"/>
          <w:sz w:val="24"/>
          <w:szCs w:val="24"/>
        </w:rPr>
      </w:pPr>
      <w:r w:rsidRPr="0061441A">
        <w:rPr>
          <w:rFonts w:ascii="Trebuchet MS" w:hAnsi="Trebuchet MS"/>
          <w:color w:val="00B0F0"/>
          <w:sz w:val="24"/>
          <w:szCs w:val="24"/>
        </w:rPr>
        <w:fldChar w:fldCharType="begin">
          <w:ffData>
            <w:name w:val="Check72"/>
            <w:enabled/>
            <w:calcOnExit w:val="0"/>
            <w:checkBox>
              <w:sizeAuto/>
              <w:default w:val="0"/>
            </w:checkBox>
          </w:ffData>
        </w:fldChar>
      </w:r>
      <w:r w:rsidR="00382499" w:rsidRPr="0061441A">
        <w:rPr>
          <w:rFonts w:ascii="Trebuchet MS" w:hAnsi="Trebuchet MS"/>
          <w:color w:val="00B0F0"/>
          <w:sz w:val="24"/>
          <w:szCs w:val="24"/>
        </w:rPr>
        <w:instrText xml:space="preserve"> FORMCHECKBOX _</w:instrText>
      </w:r>
      <w:r w:rsidR="00C20DF2">
        <w:rPr>
          <w:rFonts w:ascii="Trebuchet MS" w:hAnsi="Trebuchet MS"/>
          <w:color w:val="00B0F0"/>
          <w:sz w:val="24"/>
          <w:szCs w:val="24"/>
        </w:rPr>
      </w:r>
      <w:r w:rsidR="00C20DF2">
        <w:rPr>
          <w:rFonts w:ascii="Trebuchet MS" w:hAnsi="Trebuchet MS"/>
          <w:color w:val="00B0F0"/>
          <w:sz w:val="24"/>
          <w:szCs w:val="24"/>
        </w:rPr>
        <w:fldChar w:fldCharType="separate"/>
      </w:r>
      <w:r w:rsidRPr="0061441A">
        <w:rPr>
          <w:rFonts w:ascii="Trebuchet MS" w:hAnsi="Trebuchet MS"/>
          <w:color w:val="00B0F0"/>
          <w:sz w:val="24"/>
          <w:szCs w:val="24"/>
        </w:rPr>
        <w:fldChar w:fldCharType="end"/>
      </w:r>
      <w:r w:rsidR="00382499" w:rsidRPr="0061441A">
        <w:rPr>
          <w:rFonts w:ascii="Trebuchet MS" w:hAnsi="Trebuchet MS"/>
          <w:color w:val="00B0F0"/>
          <w:sz w:val="24"/>
          <w:szCs w:val="24"/>
        </w:rPr>
        <w:t xml:space="preserve"> </w:t>
      </w:r>
      <w:r w:rsidR="00382499" w:rsidRPr="0061441A">
        <w:rPr>
          <w:rFonts w:ascii="Trebuchet MS" w:hAnsi="Trebuchet MS"/>
          <w:sz w:val="24"/>
          <w:szCs w:val="24"/>
        </w:rPr>
        <w:t xml:space="preserve">Arab </w:t>
      </w:r>
    </w:p>
    <w:p w14:paraId="290215F3" w14:textId="77777777" w:rsidR="00382499" w:rsidRPr="0061441A" w:rsidRDefault="004F4311" w:rsidP="00382499">
      <w:pPr>
        <w:tabs>
          <w:tab w:val="left" w:pos="318"/>
        </w:tabs>
        <w:spacing w:before="120" w:after="120"/>
        <w:rPr>
          <w:rFonts w:ascii="Trebuchet MS" w:hAnsi="Trebuchet MS"/>
          <w:sz w:val="24"/>
          <w:szCs w:val="24"/>
        </w:rPr>
      </w:pPr>
      <w:r w:rsidRPr="0061441A">
        <w:rPr>
          <w:rFonts w:ascii="Trebuchet MS" w:hAnsi="Trebuchet MS"/>
          <w:color w:val="00B0F0"/>
          <w:sz w:val="24"/>
          <w:szCs w:val="24"/>
        </w:rPr>
        <w:fldChar w:fldCharType="begin">
          <w:ffData>
            <w:name w:val="Check72"/>
            <w:enabled/>
            <w:calcOnExit w:val="0"/>
            <w:checkBox>
              <w:sizeAuto/>
              <w:default w:val="0"/>
            </w:checkBox>
          </w:ffData>
        </w:fldChar>
      </w:r>
      <w:r w:rsidR="00382499" w:rsidRPr="0061441A">
        <w:rPr>
          <w:rFonts w:ascii="Trebuchet MS" w:hAnsi="Trebuchet MS"/>
          <w:color w:val="00B0F0"/>
          <w:sz w:val="24"/>
          <w:szCs w:val="24"/>
        </w:rPr>
        <w:instrText xml:space="preserve"> FORMCHECKBOX _</w:instrText>
      </w:r>
      <w:r w:rsidR="00C20DF2">
        <w:rPr>
          <w:rFonts w:ascii="Trebuchet MS" w:hAnsi="Trebuchet MS"/>
          <w:color w:val="00B0F0"/>
          <w:sz w:val="24"/>
          <w:szCs w:val="24"/>
        </w:rPr>
      </w:r>
      <w:r w:rsidR="00C20DF2">
        <w:rPr>
          <w:rFonts w:ascii="Trebuchet MS" w:hAnsi="Trebuchet MS"/>
          <w:color w:val="00B0F0"/>
          <w:sz w:val="24"/>
          <w:szCs w:val="24"/>
        </w:rPr>
        <w:fldChar w:fldCharType="separate"/>
      </w:r>
      <w:r w:rsidRPr="0061441A">
        <w:rPr>
          <w:rFonts w:ascii="Trebuchet MS" w:hAnsi="Trebuchet MS"/>
          <w:color w:val="00B0F0"/>
          <w:sz w:val="24"/>
          <w:szCs w:val="24"/>
        </w:rPr>
        <w:fldChar w:fldCharType="end"/>
      </w:r>
      <w:r w:rsidR="00382499" w:rsidRPr="0061441A">
        <w:rPr>
          <w:rFonts w:ascii="Trebuchet MS" w:hAnsi="Trebuchet MS"/>
          <w:sz w:val="24"/>
          <w:szCs w:val="24"/>
        </w:rPr>
        <w:t xml:space="preserve"> Any other</w:t>
      </w:r>
    </w:p>
    <w:p w14:paraId="5010D1DC" w14:textId="77777777" w:rsidR="00382499" w:rsidRPr="0061441A" w:rsidRDefault="00BD0963" w:rsidP="00382499">
      <w:pPr>
        <w:spacing w:before="240" w:after="120"/>
        <w:rPr>
          <w:rFonts w:ascii="Trebuchet MS" w:hAnsi="Trebuchet MS"/>
          <w:b/>
          <w:color w:val="FF0000"/>
          <w:sz w:val="24"/>
          <w:szCs w:val="24"/>
        </w:rPr>
      </w:pPr>
      <w:r>
        <w:rPr>
          <w:rFonts w:ascii="Trebuchet MS" w:hAnsi="Trebuchet MS"/>
          <w:b/>
          <w:sz w:val="24"/>
          <w:szCs w:val="24"/>
        </w:rPr>
        <w:lastRenderedPageBreak/>
        <w:t>8</w:t>
      </w:r>
      <w:r w:rsidR="00A12F9C">
        <w:rPr>
          <w:rFonts w:ascii="Trebuchet MS" w:hAnsi="Trebuchet MS"/>
          <w:b/>
          <w:sz w:val="24"/>
          <w:szCs w:val="24"/>
        </w:rPr>
        <w:t>.2</w:t>
      </w:r>
      <w:r w:rsidR="00382499" w:rsidRPr="0061441A">
        <w:rPr>
          <w:rFonts w:ascii="Trebuchet MS" w:hAnsi="Trebuchet MS"/>
          <w:b/>
          <w:sz w:val="24"/>
          <w:szCs w:val="24"/>
        </w:rPr>
        <w:t xml:space="preserve"> Will your project mostly benefit people of a particular gender?</w:t>
      </w:r>
    </w:p>
    <w:tbl>
      <w:tblPr>
        <w:tblW w:w="0" w:type="auto"/>
        <w:tblLayout w:type="fixed"/>
        <w:tblLook w:val="04A0" w:firstRow="1" w:lastRow="0" w:firstColumn="1" w:lastColumn="0" w:noHBand="0" w:noVBand="1"/>
      </w:tblPr>
      <w:tblGrid>
        <w:gridCol w:w="534"/>
        <w:gridCol w:w="992"/>
        <w:gridCol w:w="601"/>
        <w:gridCol w:w="958"/>
      </w:tblGrid>
      <w:tr w:rsidR="00382499" w:rsidRPr="0061441A" w14:paraId="0EFFCEB2" w14:textId="77777777">
        <w:tc>
          <w:tcPr>
            <w:tcW w:w="534" w:type="dxa"/>
            <w:vAlign w:val="center"/>
          </w:tcPr>
          <w:p w14:paraId="304FC2CF" w14:textId="77777777" w:rsidR="00382499" w:rsidRPr="0061441A" w:rsidRDefault="004F4311" w:rsidP="00382499">
            <w:pPr>
              <w:pStyle w:val="jbodytext"/>
              <w:spacing w:after="0" w:line="240" w:lineRule="auto"/>
              <w:rPr>
                <w:rFonts w:ascii="Trebuchet MS" w:hAnsi="Trebuchet MS" w:cs="Arial"/>
                <w:color w:val="00B0F0"/>
                <w:sz w:val="24"/>
                <w:szCs w:val="24"/>
              </w:rPr>
            </w:pPr>
            <w:r w:rsidRPr="0061441A">
              <w:rPr>
                <w:rFonts w:ascii="Trebuchet MS" w:hAnsi="Trebuchet MS" w:cs="Arial"/>
                <w:color w:val="00B0F0"/>
                <w:sz w:val="24"/>
                <w:szCs w:val="24"/>
              </w:rPr>
              <w:fldChar w:fldCharType="begin">
                <w:ffData>
                  <w:name w:val="Check72"/>
                  <w:enabled/>
                  <w:calcOnExit w:val="0"/>
                  <w:checkBox>
                    <w:sizeAuto/>
                    <w:default w:val="0"/>
                  </w:checkBox>
                </w:ffData>
              </w:fldChar>
            </w:r>
            <w:r w:rsidR="00382499" w:rsidRPr="0061441A">
              <w:rPr>
                <w:rFonts w:ascii="Trebuchet MS" w:hAnsi="Trebuchet MS" w:cs="Arial"/>
                <w:color w:val="00B0F0"/>
                <w:sz w:val="24"/>
                <w:szCs w:val="24"/>
              </w:rPr>
              <w:instrText xml:space="preserve"> FORMCHECKBOX _</w:instrText>
            </w:r>
            <w:r w:rsidR="00C20DF2">
              <w:rPr>
                <w:rFonts w:ascii="Trebuchet MS" w:hAnsi="Trebuchet MS" w:cs="Arial"/>
                <w:color w:val="00B0F0"/>
                <w:sz w:val="24"/>
                <w:szCs w:val="24"/>
              </w:rPr>
            </w:r>
            <w:r w:rsidR="00C20DF2">
              <w:rPr>
                <w:rFonts w:ascii="Trebuchet MS" w:hAnsi="Trebuchet MS" w:cs="Arial"/>
                <w:color w:val="00B0F0"/>
                <w:sz w:val="24"/>
                <w:szCs w:val="24"/>
              </w:rPr>
              <w:fldChar w:fldCharType="separate"/>
            </w:r>
            <w:r w:rsidRPr="0061441A">
              <w:rPr>
                <w:rFonts w:ascii="Trebuchet MS" w:hAnsi="Trebuchet MS" w:cs="Arial"/>
                <w:color w:val="00B0F0"/>
                <w:sz w:val="24"/>
                <w:szCs w:val="24"/>
              </w:rPr>
              <w:fldChar w:fldCharType="end"/>
            </w:r>
          </w:p>
        </w:tc>
        <w:tc>
          <w:tcPr>
            <w:tcW w:w="992" w:type="dxa"/>
          </w:tcPr>
          <w:p w14:paraId="7EF14986" w14:textId="77777777" w:rsidR="00382499" w:rsidRPr="0061441A" w:rsidRDefault="00382499" w:rsidP="00382499">
            <w:pPr>
              <w:pStyle w:val="jbodytext"/>
              <w:spacing w:after="0" w:line="240" w:lineRule="auto"/>
              <w:rPr>
                <w:rFonts w:ascii="Trebuchet MS" w:hAnsi="Trebuchet MS" w:cs="Arial"/>
                <w:bCs/>
                <w:sz w:val="24"/>
                <w:szCs w:val="24"/>
              </w:rPr>
            </w:pPr>
            <w:r w:rsidRPr="0061441A">
              <w:rPr>
                <w:rFonts w:ascii="Trebuchet MS" w:hAnsi="Trebuchet MS" w:cs="Arial"/>
                <w:bCs/>
                <w:sz w:val="24"/>
                <w:szCs w:val="24"/>
              </w:rPr>
              <w:t>Yes</w:t>
            </w:r>
          </w:p>
        </w:tc>
        <w:tc>
          <w:tcPr>
            <w:tcW w:w="601" w:type="dxa"/>
          </w:tcPr>
          <w:p w14:paraId="099EA114" w14:textId="77777777" w:rsidR="00382499" w:rsidRPr="0061441A" w:rsidRDefault="004F4311" w:rsidP="00382499">
            <w:pPr>
              <w:pStyle w:val="jbodytext"/>
              <w:spacing w:after="0" w:line="240" w:lineRule="auto"/>
              <w:rPr>
                <w:rFonts w:ascii="Trebuchet MS" w:hAnsi="Trebuchet MS" w:cs="Arial"/>
                <w:bCs/>
                <w:sz w:val="24"/>
                <w:szCs w:val="24"/>
              </w:rPr>
            </w:pPr>
            <w:r w:rsidRPr="0061441A">
              <w:rPr>
                <w:rFonts w:ascii="Trebuchet MS" w:hAnsi="Trebuchet MS" w:cs="Arial"/>
                <w:color w:val="00B0F0"/>
                <w:sz w:val="24"/>
                <w:szCs w:val="24"/>
              </w:rPr>
              <w:fldChar w:fldCharType="begin">
                <w:ffData>
                  <w:name w:val="Check72"/>
                  <w:enabled/>
                  <w:calcOnExit w:val="0"/>
                  <w:checkBox>
                    <w:sizeAuto/>
                    <w:default w:val="0"/>
                  </w:checkBox>
                </w:ffData>
              </w:fldChar>
            </w:r>
            <w:r w:rsidR="00382499" w:rsidRPr="0061441A">
              <w:rPr>
                <w:rFonts w:ascii="Trebuchet MS" w:hAnsi="Trebuchet MS" w:cs="Arial"/>
                <w:color w:val="00B0F0"/>
                <w:sz w:val="24"/>
                <w:szCs w:val="24"/>
              </w:rPr>
              <w:instrText xml:space="preserve"> FORMCHECKBOX _</w:instrText>
            </w:r>
            <w:r w:rsidR="00C20DF2">
              <w:rPr>
                <w:rFonts w:ascii="Trebuchet MS" w:hAnsi="Trebuchet MS" w:cs="Arial"/>
                <w:color w:val="00B0F0"/>
                <w:sz w:val="24"/>
                <w:szCs w:val="24"/>
              </w:rPr>
            </w:r>
            <w:r w:rsidR="00C20DF2">
              <w:rPr>
                <w:rFonts w:ascii="Trebuchet MS" w:hAnsi="Trebuchet MS" w:cs="Arial"/>
                <w:color w:val="00B0F0"/>
                <w:sz w:val="24"/>
                <w:szCs w:val="24"/>
              </w:rPr>
              <w:fldChar w:fldCharType="separate"/>
            </w:r>
            <w:r w:rsidRPr="0061441A">
              <w:rPr>
                <w:rFonts w:ascii="Trebuchet MS" w:hAnsi="Trebuchet MS" w:cs="Arial"/>
                <w:color w:val="00B0F0"/>
                <w:sz w:val="24"/>
                <w:szCs w:val="24"/>
              </w:rPr>
              <w:fldChar w:fldCharType="end"/>
            </w:r>
          </w:p>
        </w:tc>
        <w:tc>
          <w:tcPr>
            <w:tcW w:w="958" w:type="dxa"/>
          </w:tcPr>
          <w:p w14:paraId="2596386F" w14:textId="77777777" w:rsidR="00382499" w:rsidRPr="0061441A" w:rsidRDefault="00382499" w:rsidP="00382499">
            <w:pPr>
              <w:pStyle w:val="jbodytext"/>
              <w:spacing w:after="0" w:line="240" w:lineRule="auto"/>
              <w:rPr>
                <w:rFonts w:ascii="Trebuchet MS" w:hAnsi="Trebuchet MS" w:cs="Arial"/>
                <w:bCs/>
                <w:sz w:val="24"/>
                <w:szCs w:val="24"/>
              </w:rPr>
            </w:pPr>
            <w:r w:rsidRPr="0061441A">
              <w:rPr>
                <w:rFonts w:ascii="Trebuchet MS" w:hAnsi="Trebuchet MS" w:cs="Arial"/>
                <w:bCs/>
                <w:sz w:val="24"/>
                <w:szCs w:val="24"/>
              </w:rPr>
              <w:t>No</w:t>
            </w:r>
          </w:p>
        </w:tc>
      </w:tr>
    </w:tbl>
    <w:p w14:paraId="06A94A60" w14:textId="77777777" w:rsidR="00382499" w:rsidRPr="0061441A" w:rsidRDefault="00382499" w:rsidP="00382499">
      <w:pPr>
        <w:tabs>
          <w:tab w:val="left" w:pos="318"/>
        </w:tabs>
        <w:spacing w:before="120" w:after="120"/>
        <w:rPr>
          <w:rFonts w:ascii="Trebuchet MS" w:hAnsi="Trebuchet MS"/>
          <w:sz w:val="24"/>
          <w:szCs w:val="24"/>
        </w:rPr>
      </w:pPr>
      <w:r w:rsidRPr="0061441A">
        <w:rPr>
          <w:rFonts w:ascii="Trebuchet MS" w:hAnsi="Trebuchet MS"/>
          <w:sz w:val="24"/>
          <w:szCs w:val="24"/>
        </w:rPr>
        <w:t>If yes, which gender?</w:t>
      </w:r>
    </w:p>
    <w:p w14:paraId="2796F1D5" w14:textId="77777777" w:rsidR="00382499" w:rsidRPr="0061441A" w:rsidRDefault="004F4311" w:rsidP="00382499">
      <w:pPr>
        <w:tabs>
          <w:tab w:val="left" w:pos="318"/>
        </w:tabs>
        <w:spacing w:before="120" w:after="120"/>
        <w:rPr>
          <w:rFonts w:ascii="Trebuchet MS" w:hAnsi="Trebuchet MS"/>
          <w:sz w:val="24"/>
          <w:szCs w:val="24"/>
        </w:rPr>
      </w:pPr>
      <w:r w:rsidRPr="0061441A">
        <w:rPr>
          <w:rFonts w:ascii="Trebuchet MS" w:hAnsi="Trebuchet MS"/>
          <w:color w:val="00B0F0"/>
          <w:sz w:val="24"/>
          <w:szCs w:val="24"/>
        </w:rPr>
        <w:fldChar w:fldCharType="begin">
          <w:ffData>
            <w:name w:val="Check72"/>
            <w:enabled/>
            <w:calcOnExit w:val="0"/>
            <w:checkBox>
              <w:sizeAuto/>
              <w:default w:val="0"/>
            </w:checkBox>
          </w:ffData>
        </w:fldChar>
      </w:r>
      <w:r w:rsidR="00382499" w:rsidRPr="0061441A">
        <w:rPr>
          <w:rFonts w:ascii="Trebuchet MS" w:hAnsi="Trebuchet MS"/>
          <w:color w:val="00B0F0"/>
          <w:sz w:val="24"/>
          <w:szCs w:val="24"/>
        </w:rPr>
        <w:instrText xml:space="preserve"> FORMCHECKBOX _</w:instrText>
      </w:r>
      <w:r w:rsidR="00C20DF2">
        <w:rPr>
          <w:rFonts w:ascii="Trebuchet MS" w:hAnsi="Trebuchet MS"/>
          <w:color w:val="00B0F0"/>
          <w:sz w:val="24"/>
          <w:szCs w:val="24"/>
        </w:rPr>
      </w:r>
      <w:r w:rsidR="00C20DF2">
        <w:rPr>
          <w:rFonts w:ascii="Trebuchet MS" w:hAnsi="Trebuchet MS"/>
          <w:color w:val="00B0F0"/>
          <w:sz w:val="24"/>
          <w:szCs w:val="24"/>
        </w:rPr>
        <w:fldChar w:fldCharType="separate"/>
      </w:r>
      <w:r w:rsidRPr="0061441A">
        <w:rPr>
          <w:rFonts w:ascii="Trebuchet MS" w:hAnsi="Trebuchet MS"/>
          <w:color w:val="00B0F0"/>
          <w:sz w:val="24"/>
          <w:szCs w:val="24"/>
        </w:rPr>
        <w:fldChar w:fldCharType="end"/>
      </w:r>
      <w:r w:rsidR="00382499" w:rsidRPr="0061441A">
        <w:rPr>
          <w:rFonts w:ascii="Trebuchet MS" w:hAnsi="Trebuchet MS"/>
          <w:color w:val="00B0F0"/>
          <w:sz w:val="24"/>
          <w:szCs w:val="24"/>
        </w:rPr>
        <w:t xml:space="preserve"> </w:t>
      </w:r>
      <w:r w:rsidR="00382499" w:rsidRPr="0061441A">
        <w:rPr>
          <w:rFonts w:ascii="Trebuchet MS" w:hAnsi="Trebuchet MS"/>
          <w:sz w:val="24"/>
          <w:szCs w:val="24"/>
        </w:rPr>
        <w:t xml:space="preserve">Male         </w:t>
      </w:r>
      <w:r w:rsidRPr="0061441A">
        <w:rPr>
          <w:rFonts w:ascii="Trebuchet MS" w:hAnsi="Trebuchet MS"/>
          <w:color w:val="00B0F0"/>
          <w:sz w:val="24"/>
          <w:szCs w:val="24"/>
        </w:rPr>
        <w:fldChar w:fldCharType="begin">
          <w:ffData>
            <w:name w:val="Check72"/>
            <w:enabled/>
            <w:calcOnExit w:val="0"/>
            <w:checkBox>
              <w:sizeAuto/>
              <w:default w:val="0"/>
            </w:checkBox>
          </w:ffData>
        </w:fldChar>
      </w:r>
      <w:r w:rsidR="00382499" w:rsidRPr="0061441A">
        <w:rPr>
          <w:rFonts w:ascii="Trebuchet MS" w:hAnsi="Trebuchet MS"/>
          <w:color w:val="00B0F0"/>
          <w:sz w:val="24"/>
          <w:szCs w:val="24"/>
        </w:rPr>
        <w:instrText xml:space="preserve"> FORMCHECKBOX _</w:instrText>
      </w:r>
      <w:r w:rsidR="00C20DF2">
        <w:rPr>
          <w:rFonts w:ascii="Trebuchet MS" w:hAnsi="Trebuchet MS"/>
          <w:color w:val="00B0F0"/>
          <w:sz w:val="24"/>
          <w:szCs w:val="24"/>
        </w:rPr>
      </w:r>
      <w:r w:rsidR="00C20DF2">
        <w:rPr>
          <w:rFonts w:ascii="Trebuchet MS" w:hAnsi="Trebuchet MS"/>
          <w:color w:val="00B0F0"/>
          <w:sz w:val="24"/>
          <w:szCs w:val="24"/>
        </w:rPr>
        <w:fldChar w:fldCharType="separate"/>
      </w:r>
      <w:r w:rsidRPr="0061441A">
        <w:rPr>
          <w:rFonts w:ascii="Trebuchet MS" w:hAnsi="Trebuchet MS"/>
          <w:color w:val="00B0F0"/>
          <w:sz w:val="24"/>
          <w:szCs w:val="24"/>
        </w:rPr>
        <w:fldChar w:fldCharType="end"/>
      </w:r>
      <w:r w:rsidR="00382499" w:rsidRPr="0061441A">
        <w:rPr>
          <w:rFonts w:ascii="Trebuchet MS" w:hAnsi="Trebuchet MS"/>
          <w:sz w:val="24"/>
          <w:szCs w:val="24"/>
        </w:rPr>
        <w:t xml:space="preserve"> Female</w:t>
      </w:r>
    </w:p>
    <w:p w14:paraId="64C8519E" w14:textId="77777777" w:rsidR="00382499" w:rsidRPr="0061441A" w:rsidRDefault="00BD0963" w:rsidP="00382499">
      <w:pPr>
        <w:spacing w:before="240" w:after="120"/>
        <w:rPr>
          <w:rFonts w:ascii="Trebuchet MS" w:hAnsi="Trebuchet MS"/>
          <w:color w:val="FF0000"/>
          <w:sz w:val="24"/>
          <w:szCs w:val="24"/>
        </w:rPr>
      </w:pPr>
      <w:r>
        <w:rPr>
          <w:rFonts w:ascii="Trebuchet MS" w:hAnsi="Trebuchet MS"/>
          <w:b/>
          <w:sz w:val="24"/>
          <w:szCs w:val="24"/>
        </w:rPr>
        <w:t>8</w:t>
      </w:r>
      <w:r w:rsidR="00A12F9C">
        <w:rPr>
          <w:rFonts w:ascii="Trebuchet MS" w:hAnsi="Trebuchet MS"/>
          <w:b/>
          <w:sz w:val="24"/>
          <w:szCs w:val="24"/>
        </w:rPr>
        <w:t>.3</w:t>
      </w:r>
      <w:r w:rsidR="00382499" w:rsidRPr="0061441A">
        <w:rPr>
          <w:rFonts w:ascii="Trebuchet MS" w:hAnsi="Trebuchet MS"/>
          <w:b/>
          <w:sz w:val="24"/>
          <w:szCs w:val="24"/>
        </w:rPr>
        <w:t xml:space="preserve"> Will your project mostly benefit people from a particular age group?</w:t>
      </w:r>
    </w:p>
    <w:tbl>
      <w:tblPr>
        <w:tblW w:w="0" w:type="auto"/>
        <w:tblLayout w:type="fixed"/>
        <w:tblLook w:val="04A0" w:firstRow="1" w:lastRow="0" w:firstColumn="1" w:lastColumn="0" w:noHBand="0" w:noVBand="1"/>
      </w:tblPr>
      <w:tblGrid>
        <w:gridCol w:w="534"/>
        <w:gridCol w:w="992"/>
        <w:gridCol w:w="601"/>
        <w:gridCol w:w="958"/>
      </w:tblGrid>
      <w:tr w:rsidR="00382499" w:rsidRPr="0061441A" w14:paraId="0C55857E" w14:textId="77777777">
        <w:tc>
          <w:tcPr>
            <w:tcW w:w="534" w:type="dxa"/>
            <w:vAlign w:val="center"/>
          </w:tcPr>
          <w:p w14:paraId="73F0010C" w14:textId="77777777" w:rsidR="00382499" w:rsidRPr="0061441A" w:rsidRDefault="004F4311" w:rsidP="00382499">
            <w:pPr>
              <w:pStyle w:val="jbodytext"/>
              <w:spacing w:after="0" w:line="240" w:lineRule="auto"/>
              <w:rPr>
                <w:rFonts w:ascii="Trebuchet MS" w:hAnsi="Trebuchet MS" w:cs="Arial"/>
                <w:color w:val="00B0F0"/>
                <w:sz w:val="24"/>
                <w:szCs w:val="24"/>
              </w:rPr>
            </w:pPr>
            <w:r w:rsidRPr="0061441A">
              <w:rPr>
                <w:rFonts w:ascii="Trebuchet MS" w:hAnsi="Trebuchet MS" w:cs="Arial"/>
                <w:color w:val="00B0F0"/>
                <w:sz w:val="24"/>
                <w:szCs w:val="24"/>
              </w:rPr>
              <w:fldChar w:fldCharType="begin">
                <w:ffData>
                  <w:name w:val="Check72"/>
                  <w:enabled/>
                  <w:calcOnExit w:val="0"/>
                  <w:checkBox>
                    <w:sizeAuto/>
                    <w:default w:val="0"/>
                  </w:checkBox>
                </w:ffData>
              </w:fldChar>
            </w:r>
            <w:r w:rsidR="00382499" w:rsidRPr="0061441A">
              <w:rPr>
                <w:rFonts w:ascii="Trebuchet MS" w:hAnsi="Trebuchet MS" w:cs="Arial"/>
                <w:color w:val="00B0F0"/>
                <w:sz w:val="24"/>
                <w:szCs w:val="24"/>
              </w:rPr>
              <w:instrText xml:space="preserve"> FORMCHECKBOX _</w:instrText>
            </w:r>
            <w:r w:rsidR="00C20DF2">
              <w:rPr>
                <w:rFonts w:ascii="Trebuchet MS" w:hAnsi="Trebuchet MS" w:cs="Arial"/>
                <w:color w:val="00B0F0"/>
                <w:sz w:val="24"/>
                <w:szCs w:val="24"/>
              </w:rPr>
            </w:r>
            <w:r w:rsidR="00C20DF2">
              <w:rPr>
                <w:rFonts w:ascii="Trebuchet MS" w:hAnsi="Trebuchet MS" w:cs="Arial"/>
                <w:color w:val="00B0F0"/>
                <w:sz w:val="24"/>
                <w:szCs w:val="24"/>
              </w:rPr>
              <w:fldChar w:fldCharType="separate"/>
            </w:r>
            <w:r w:rsidRPr="0061441A">
              <w:rPr>
                <w:rFonts w:ascii="Trebuchet MS" w:hAnsi="Trebuchet MS" w:cs="Arial"/>
                <w:color w:val="00B0F0"/>
                <w:sz w:val="24"/>
                <w:szCs w:val="24"/>
              </w:rPr>
              <w:fldChar w:fldCharType="end"/>
            </w:r>
          </w:p>
        </w:tc>
        <w:tc>
          <w:tcPr>
            <w:tcW w:w="992" w:type="dxa"/>
          </w:tcPr>
          <w:p w14:paraId="596523B7" w14:textId="77777777" w:rsidR="00382499" w:rsidRPr="0061441A" w:rsidRDefault="00382499" w:rsidP="00382499">
            <w:pPr>
              <w:pStyle w:val="jbodytext"/>
              <w:spacing w:after="0" w:line="240" w:lineRule="auto"/>
              <w:rPr>
                <w:rFonts w:ascii="Trebuchet MS" w:hAnsi="Trebuchet MS" w:cs="Arial"/>
                <w:bCs/>
                <w:sz w:val="24"/>
                <w:szCs w:val="24"/>
              </w:rPr>
            </w:pPr>
            <w:r w:rsidRPr="0061441A">
              <w:rPr>
                <w:rFonts w:ascii="Trebuchet MS" w:hAnsi="Trebuchet MS" w:cs="Arial"/>
                <w:bCs/>
                <w:sz w:val="24"/>
                <w:szCs w:val="24"/>
              </w:rPr>
              <w:t>Yes</w:t>
            </w:r>
          </w:p>
        </w:tc>
        <w:tc>
          <w:tcPr>
            <w:tcW w:w="601" w:type="dxa"/>
          </w:tcPr>
          <w:p w14:paraId="18181526" w14:textId="77777777" w:rsidR="00382499" w:rsidRPr="0061441A" w:rsidRDefault="004F4311" w:rsidP="00382499">
            <w:pPr>
              <w:pStyle w:val="jbodytext"/>
              <w:spacing w:after="0" w:line="240" w:lineRule="auto"/>
              <w:rPr>
                <w:rFonts w:ascii="Trebuchet MS" w:hAnsi="Trebuchet MS" w:cs="Arial"/>
                <w:bCs/>
                <w:sz w:val="24"/>
                <w:szCs w:val="24"/>
              </w:rPr>
            </w:pPr>
            <w:r w:rsidRPr="0061441A">
              <w:rPr>
                <w:rFonts w:ascii="Trebuchet MS" w:hAnsi="Trebuchet MS" w:cs="Arial"/>
                <w:color w:val="00B0F0"/>
                <w:sz w:val="24"/>
                <w:szCs w:val="24"/>
              </w:rPr>
              <w:fldChar w:fldCharType="begin">
                <w:ffData>
                  <w:name w:val="Check72"/>
                  <w:enabled/>
                  <w:calcOnExit w:val="0"/>
                  <w:checkBox>
                    <w:sizeAuto/>
                    <w:default w:val="0"/>
                  </w:checkBox>
                </w:ffData>
              </w:fldChar>
            </w:r>
            <w:r w:rsidR="00382499" w:rsidRPr="0061441A">
              <w:rPr>
                <w:rFonts w:ascii="Trebuchet MS" w:hAnsi="Trebuchet MS" w:cs="Arial"/>
                <w:color w:val="00B0F0"/>
                <w:sz w:val="24"/>
                <w:szCs w:val="24"/>
              </w:rPr>
              <w:instrText xml:space="preserve"> FORMCHECKBOX _</w:instrText>
            </w:r>
            <w:r w:rsidR="00C20DF2">
              <w:rPr>
                <w:rFonts w:ascii="Trebuchet MS" w:hAnsi="Trebuchet MS" w:cs="Arial"/>
                <w:color w:val="00B0F0"/>
                <w:sz w:val="24"/>
                <w:szCs w:val="24"/>
              </w:rPr>
            </w:r>
            <w:r w:rsidR="00C20DF2">
              <w:rPr>
                <w:rFonts w:ascii="Trebuchet MS" w:hAnsi="Trebuchet MS" w:cs="Arial"/>
                <w:color w:val="00B0F0"/>
                <w:sz w:val="24"/>
                <w:szCs w:val="24"/>
              </w:rPr>
              <w:fldChar w:fldCharType="separate"/>
            </w:r>
            <w:r w:rsidRPr="0061441A">
              <w:rPr>
                <w:rFonts w:ascii="Trebuchet MS" w:hAnsi="Trebuchet MS" w:cs="Arial"/>
                <w:color w:val="00B0F0"/>
                <w:sz w:val="24"/>
                <w:szCs w:val="24"/>
              </w:rPr>
              <w:fldChar w:fldCharType="end"/>
            </w:r>
          </w:p>
        </w:tc>
        <w:tc>
          <w:tcPr>
            <w:tcW w:w="958" w:type="dxa"/>
          </w:tcPr>
          <w:p w14:paraId="6EF01B55" w14:textId="77777777" w:rsidR="00382499" w:rsidRPr="0061441A" w:rsidRDefault="00382499" w:rsidP="00382499">
            <w:pPr>
              <w:pStyle w:val="jbodytext"/>
              <w:spacing w:after="0" w:line="240" w:lineRule="auto"/>
              <w:rPr>
                <w:rFonts w:ascii="Trebuchet MS" w:hAnsi="Trebuchet MS" w:cs="Arial"/>
                <w:bCs/>
                <w:sz w:val="24"/>
                <w:szCs w:val="24"/>
              </w:rPr>
            </w:pPr>
            <w:r w:rsidRPr="0061441A">
              <w:rPr>
                <w:rFonts w:ascii="Trebuchet MS" w:hAnsi="Trebuchet MS" w:cs="Arial"/>
                <w:bCs/>
                <w:sz w:val="24"/>
                <w:szCs w:val="24"/>
              </w:rPr>
              <w:t>No</w:t>
            </w:r>
          </w:p>
        </w:tc>
      </w:tr>
    </w:tbl>
    <w:p w14:paraId="47EEDEC2" w14:textId="77777777" w:rsidR="00382499" w:rsidRPr="0061441A" w:rsidRDefault="00382499" w:rsidP="00382499">
      <w:pPr>
        <w:tabs>
          <w:tab w:val="left" w:pos="318"/>
        </w:tabs>
        <w:spacing w:before="120" w:after="120"/>
        <w:rPr>
          <w:rFonts w:ascii="Trebuchet MS" w:hAnsi="Trebuchet MS"/>
          <w:sz w:val="24"/>
          <w:szCs w:val="24"/>
        </w:rPr>
      </w:pPr>
      <w:r w:rsidRPr="0061441A">
        <w:rPr>
          <w:rFonts w:ascii="Trebuchet MS" w:hAnsi="Trebuchet MS"/>
          <w:sz w:val="24"/>
          <w:szCs w:val="24"/>
        </w:rPr>
        <w:t>If yes, which age group? You can select up to two.</w:t>
      </w:r>
    </w:p>
    <w:p w14:paraId="31E483DB" w14:textId="77777777" w:rsidR="00382499" w:rsidRPr="0061441A" w:rsidRDefault="004F4311" w:rsidP="00382499">
      <w:pPr>
        <w:tabs>
          <w:tab w:val="left" w:pos="318"/>
        </w:tabs>
        <w:spacing w:before="120" w:after="120"/>
        <w:rPr>
          <w:rFonts w:ascii="Trebuchet MS" w:hAnsi="Trebuchet MS"/>
          <w:sz w:val="24"/>
          <w:szCs w:val="24"/>
        </w:rPr>
      </w:pPr>
      <w:r w:rsidRPr="0061441A">
        <w:rPr>
          <w:rFonts w:ascii="Trebuchet MS" w:hAnsi="Trebuchet MS"/>
          <w:color w:val="00B0F0"/>
          <w:sz w:val="24"/>
          <w:szCs w:val="24"/>
        </w:rPr>
        <w:fldChar w:fldCharType="begin">
          <w:ffData>
            <w:name w:val="Check72"/>
            <w:enabled/>
            <w:calcOnExit w:val="0"/>
            <w:checkBox>
              <w:sizeAuto/>
              <w:default w:val="0"/>
            </w:checkBox>
          </w:ffData>
        </w:fldChar>
      </w:r>
      <w:r w:rsidR="00382499" w:rsidRPr="0061441A">
        <w:rPr>
          <w:rFonts w:ascii="Trebuchet MS" w:hAnsi="Trebuchet MS"/>
          <w:color w:val="00B0F0"/>
          <w:sz w:val="24"/>
          <w:szCs w:val="24"/>
        </w:rPr>
        <w:instrText xml:space="preserve"> FORMCHECKBOX _</w:instrText>
      </w:r>
      <w:r w:rsidR="00C20DF2">
        <w:rPr>
          <w:rFonts w:ascii="Trebuchet MS" w:hAnsi="Trebuchet MS"/>
          <w:color w:val="00B0F0"/>
          <w:sz w:val="24"/>
          <w:szCs w:val="24"/>
        </w:rPr>
      </w:r>
      <w:r w:rsidR="00C20DF2">
        <w:rPr>
          <w:rFonts w:ascii="Trebuchet MS" w:hAnsi="Trebuchet MS"/>
          <w:color w:val="00B0F0"/>
          <w:sz w:val="24"/>
          <w:szCs w:val="24"/>
        </w:rPr>
        <w:fldChar w:fldCharType="separate"/>
      </w:r>
      <w:r w:rsidRPr="0061441A">
        <w:rPr>
          <w:rFonts w:ascii="Trebuchet MS" w:hAnsi="Trebuchet MS"/>
          <w:color w:val="00B0F0"/>
          <w:sz w:val="24"/>
          <w:szCs w:val="24"/>
        </w:rPr>
        <w:fldChar w:fldCharType="end"/>
      </w:r>
      <w:r w:rsidR="00382499" w:rsidRPr="0061441A">
        <w:rPr>
          <w:rFonts w:ascii="Trebuchet MS" w:hAnsi="Trebuchet MS"/>
          <w:sz w:val="24"/>
          <w:szCs w:val="24"/>
        </w:rPr>
        <w:t xml:space="preserve"> 0 – 24 years    </w:t>
      </w:r>
      <w:r w:rsidRPr="0061441A">
        <w:rPr>
          <w:rFonts w:ascii="Trebuchet MS" w:hAnsi="Trebuchet MS"/>
          <w:color w:val="00B0F0"/>
          <w:sz w:val="24"/>
          <w:szCs w:val="24"/>
        </w:rPr>
        <w:fldChar w:fldCharType="begin">
          <w:ffData>
            <w:name w:val="Check72"/>
            <w:enabled/>
            <w:calcOnExit w:val="0"/>
            <w:checkBox>
              <w:sizeAuto/>
              <w:default w:val="0"/>
            </w:checkBox>
          </w:ffData>
        </w:fldChar>
      </w:r>
      <w:r w:rsidR="00382499" w:rsidRPr="0061441A">
        <w:rPr>
          <w:rFonts w:ascii="Trebuchet MS" w:hAnsi="Trebuchet MS"/>
          <w:color w:val="00B0F0"/>
          <w:sz w:val="24"/>
          <w:szCs w:val="24"/>
        </w:rPr>
        <w:instrText xml:space="preserve"> FORMCHECKBOX _</w:instrText>
      </w:r>
      <w:r w:rsidR="00C20DF2">
        <w:rPr>
          <w:rFonts w:ascii="Trebuchet MS" w:hAnsi="Trebuchet MS"/>
          <w:color w:val="00B0F0"/>
          <w:sz w:val="24"/>
          <w:szCs w:val="24"/>
        </w:rPr>
      </w:r>
      <w:r w:rsidR="00C20DF2">
        <w:rPr>
          <w:rFonts w:ascii="Trebuchet MS" w:hAnsi="Trebuchet MS"/>
          <w:color w:val="00B0F0"/>
          <w:sz w:val="24"/>
          <w:szCs w:val="24"/>
        </w:rPr>
        <w:fldChar w:fldCharType="separate"/>
      </w:r>
      <w:r w:rsidRPr="0061441A">
        <w:rPr>
          <w:rFonts w:ascii="Trebuchet MS" w:hAnsi="Trebuchet MS"/>
          <w:color w:val="00B0F0"/>
          <w:sz w:val="24"/>
          <w:szCs w:val="24"/>
        </w:rPr>
        <w:fldChar w:fldCharType="end"/>
      </w:r>
      <w:r w:rsidR="00382499" w:rsidRPr="0061441A">
        <w:rPr>
          <w:rFonts w:ascii="Trebuchet MS" w:hAnsi="Trebuchet MS"/>
          <w:sz w:val="24"/>
          <w:szCs w:val="24"/>
        </w:rPr>
        <w:t xml:space="preserve"> 25 – 64 years    </w:t>
      </w:r>
      <w:r w:rsidRPr="0061441A">
        <w:rPr>
          <w:rFonts w:ascii="Trebuchet MS" w:hAnsi="Trebuchet MS"/>
          <w:color w:val="00B0F0"/>
          <w:sz w:val="24"/>
          <w:szCs w:val="24"/>
        </w:rPr>
        <w:fldChar w:fldCharType="begin">
          <w:ffData>
            <w:name w:val="Check72"/>
            <w:enabled/>
            <w:calcOnExit w:val="0"/>
            <w:checkBox>
              <w:sizeAuto/>
              <w:default w:val="0"/>
            </w:checkBox>
          </w:ffData>
        </w:fldChar>
      </w:r>
      <w:r w:rsidR="00382499" w:rsidRPr="0061441A">
        <w:rPr>
          <w:rFonts w:ascii="Trebuchet MS" w:hAnsi="Trebuchet MS"/>
          <w:color w:val="00B0F0"/>
          <w:sz w:val="24"/>
          <w:szCs w:val="24"/>
        </w:rPr>
        <w:instrText xml:space="preserve"> FORMCHECKBOX _</w:instrText>
      </w:r>
      <w:r w:rsidR="00C20DF2">
        <w:rPr>
          <w:rFonts w:ascii="Trebuchet MS" w:hAnsi="Trebuchet MS"/>
          <w:color w:val="00B0F0"/>
          <w:sz w:val="24"/>
          <w:szCs w:val="24"/>
        </w:rPr>
      </w:r>
      <w:r w:rsidR="00C20DF2">
        <w:rPr>
          <w:rFonts w:ascii="Trebuchet MS" w:hAnsi="Trebuchet MS"/>
          <w:color w:val="00B0F0"/>
          <w:sz w:val="24"/>
          <w:szCs w:val="24"/>
        </w:rPr>
        <w:fldChar w:fldCharType="separate"/>
      </w:r>
      <w:r w:rsidRPr="0061441A">
        <w:rPr>
          <w:rFonts w:ascii="Trebuchet MS" w:hAnsi="Trebuchet MS"/>
          <w:color w:val="00B0F0"/>
          <w:sz w:val="24"/>
          <w:szCs w:val="24"/>
        </w:rPr>
        <w:fldChar w:fldCharType="end"/>
      </w:r>
      <w:r w:rsidR="00382499" w:rsidRPr="0061441A">
        <w:rPr>
          <w:rFonts w:ascii="Trebuchet MS" w:hAnsi="Trebuchet MS"/>
          <w:sz w:val="24"/>
          <w:szCs w:val="24"/>
        </w:rPr>
        <w:t xml:space="preserve"> 65 + years</w:t>
      </w:r>
    </w:p>
    <w:p w14:paraId="26A3380F" w14:textId="77777777" w:rsidR="00382499" w:rsidRPr="0061441A" w:rsidRDefault="00BD0963" w:rsidP="00382499">
      <w:pPr>
        <w:spacing w:before="240" w:after="120"/>
        <w:rPr>
          <w:rFonts w:ascii="Trebuchet MS" w:hAnsi="Trebuchet MS"/>
          <w:color w:val="FF0000"/>
          <w:sz w:val="24"/>
          <w:szCs w:val="24"/>
        </w:rPr>
      </w:pPr>
      <w:r>
        <w:rPr>
          <w:rFonts w:ascii="Trebuchet MS" w:hAnsi="Trebuchet MS"/>
          <w:b/>
          <w:sz w:val="24"/>
          <w:szCs w:val="24"/>
        </w:rPr>
        <w:t>8</w:t>
      </w:r>
      <w:r w:rsidR="00A12F9C">
        <w:rPr>
          <w:rFonts w:ascii="Trebuchet MS" w:hAnsi="Trebuchet MS"/>
          <w:b/>
          <w:sz w:val="24"/>
          <w:szCs w:val="24"/>
        </w:rPr>
        <w:t>.4</w:t>
      </w:r>
      <w:r w:rsidR="00382499" w:rsidRPr="0061441A">
        <w:rPr>
          <w:rFonts w:ascii="Trebuchet MS" w:hAnsi="Trebuchet MS"/>
          <w:b/>
          <w:sz w:val="24"/>
          <w:szCs w:val="24"/>
        </w:rPr>
        <w:t xml:space="preserve"> Will your project mostly benefit disabled people?</w:t>
      </w:r>
    </w:p>
    <w:p w14:paraId="5EAA6692" w14:textId="77777777" w:rsidR="00382499" w:rsidRPr="0061441A" w:rsidRDefault="00382499" w:rsidP="00382499">
      <w:pPr>
        <w:spacing w:before="120" w:after="120"/>
        <w:rPr>
          <w:rFonts w:ascii="Trebuchet MS" w:hAnsi="Trebuchet MS"/>
          <w:sz w:val="24"/>
          <w:szCs w:val="24"/>
        </w:rPr>
      </w:pPr>
      <w:r w:rsidRPr="0061441A">
        <w:rPr>
          <w:rFonts w:ascii="Trebuchet MS" w:hAnsi="Trebuchet MS"/>
          <w:sz w:val="24"/>
          <w:szCs w:val="24"/>
        </w:rPr>
        <w:t>We use the definition from the Equality Act 2010, which defines a disabled person as someone who has a mental or physical impairment that has a substantial and long-term adverse effect on their ability to carry out normal day to day activity.</w:t>
      </w:r>
    </w:p>
    <w:tbl>
      <w:tblPr>
        <w:tblW w:w="0" w:type="auto"/>
        <w:tblLayout w:type="fixed"/>
        <w:tblLook w:val="04A0" w:firstRow="1" w:lastRow="0" w:firstColumn="1" w:lastColumn="0" w:noHBand="0" w:noVBand="1"/>
      </w:tblPr>
      <w:tblGrid>
        <w:gridCol w:w="534"/>
        <w:gridCol w:w="992"/>
        <w:gridCol w:w="601"/>
        <w:gridCol w:w="958"/>
      </w:tblGrid>
      <w:tr w:rsidR="00382499" w:rsidRPr="0061441A" w14:paraId="0585CEE5" w14:textId="77777777">
        <w:tc>
          <w:tcPr>
            <w:tcW w:w="534" w:type="dxa"/>
            <w:vAlign w:val="center"/>
          </w:tcPr>
          <w:p w14:paraId="4A2DE80C" w14:textId="77777777" w:rsidR="00382499" w:rsidRPr="0061441A" w:rsidRDefault="004F4311" w:rsidP="00382499">
            <w:pPr>
              <w:pStyle w:val="jbodytext"/>
              <w:spacing w:after="0" w:line="240" w:lineRule="auto"/>
              <w:rPr>
                <w:rFonts w:ascii="Trebuchet MS" w:hAnsi="Trebuchet MS" w:cs="Arial"/>
                <w:color w:val="00B0F0"/>
                <w:sz w:val="24"/>
                <w:szCs w:val="24"/>
              </w:rPr>
            </w:pPr>
            <w:r w:rsidRPr="0061441A">
              <w:rPr>
                <w:rFonts w:ascii="Trebuchet MS" w:hAnsi="Trebuchet MS" w:cs="Arial"/>
                <w:color w:val="00B0F0"/>
                <w:sz w:val="24"/>
                <w:szCs w:val="24"/>
              </w:rPr>
              <w:fldChar w:fldCharType="begin">
                <w:ffData>
                  <w:name w:val="Check72"/>
                  <w:enabled/>
                  <w:calcOnExit w:val="0"/>
                  <w:checkBox>
                    <w:sizeAuto/>
                    <w:default w:val="0"/>
                  </w:checkBox>
                </w:ffData>
              </w:fldChar>
            </w:r>
            <w:r w:rsidR="00382499" w:rsidRPr="0061441A">
              <w:rPr>
                <w:rFonts w:ascii="Trebuchet MS" w:hAnsi="Trebuchet MS" w:cs="Arial"/>
                <w:color w:val="00B0F0"/>
                <w:sz w:val="24"/>
                <w:szCs w:val="24"/>
              </w:rPr>
              <w:instrText xml:space="preserve"> FORMCHECKBOX _</w:instrText>
            </w:r>
            <w:r w:rsidR="00C20DF2">
              <w:rPr>
                <w:rFonts w:ascii="Trebuchet MS" w:hAnsi="Trebuchet MS" w:cs="Arial"/>
                <w:color w:val="00B0F0"/>
                <w:sz w:val="24"/>
                <w:szCs w:val="24"/>
              </w:rPr>
            </w:r>
            <w:r w:rsidR="00C20DF2">
              <w:rPr>
                <w:rFonts w:ascii="Trebuchet MS" w:hAnsi="Trebuchet MS" w:cs="Arial"/>
                <w:color w:val="00B0F0"/>
                <w:sz w:val="24"/>
                <w:szCs w:val="24"/>
              </w:rPr>
              <w:fldChar w:fldCharType="separate"/>
            </w:r>
            <w:r w:rsidRPr="0061441A">
              <w:rPr>
                <w:rFonts w:ascii="Trebuchet MS" w:hAnsi="Trebuchet MS" w:cs="Arial"/>
                <w:color w:val="00B0F0"/>
                <w:sz w:val="24"/>
                <w:szCs w:val="24"/>
              </w:rPr>
              <w:fldChar w:fldCharType="end"/>
            </w:r>
          </w:p>
        </w:tc>
        <w:tc>
          <w:tcPr>
            <w:tcW w:w="992" w:type="dxa"/>
          </w:tcPr>
          <w:p w14:paraId="5E2BFB9C" w14:textId="77777777" w:rsidR="00382499" w:rsidRPr="0061441A" w:rsidRDefault="00382499" w:rsidP="00382499">
            <w:pPr>
              <w:pStyle w:val="jbodytext"/>
              <w:spacing w:after="0" w:line="240" w:lineRule="auto"/>
              <w:rPr>
                <w:rFonts w:ascii="Trebuchet MS" w:hAnsi="Trebuchet MS" w:cs="Arial"/>
                <w:bCs/>
                <w:sz w:val="24"/>
                <w:szCs w:val="24"/>
              </w:rPr>
            </w:pPr>
            <w:r w:rsidRPr="0061441A">
              <w:rPr>
                <w:rFonts w:ascii="Trebuchet MS" w:hAnsi="Trebuchet MS" w:cs="Arial"/>
                <w:bCs/>
                <w:sz w:val="24"/>
                <w:szCs w:val="24"/>
              </w:rPr>
              <w:t>Yes</w:t>
            </w:r>
          </w:p>
        </w:tc>
        <w:tc>
          <w:tcPr>
            <w:tcW w:w="601" w:type="dxa"/>
          </w:tcPr>
          <w:p w14:paraId="5860750C" w14:textId="77777777" w:rsidR="00382499" w:rsidRPr="0061441A" w:rsidRDefault="004F4311" w:rsidP="00382499">
            <w:pPr>
              <w:pStyle w:val="jbodytext"/>
              <w:spacing w:after="0" w:line="240" w:lineRule="auto"/>
              <w:rPr>
                <w:rFonts w:ascii="Trebuchet MS" w:hAnsi="Trebuchet MS" w:cs="Arial"/>
                <w:bCs/>
                <w:sz w:val="24"/>
                <w:szCs w:val="24"/>
              </w:rPr>
            </w:pPr>
            <w:r w:rsidRPr="0061441A">
              <w:rPr>
                <w:rFonts w:ascii="Trebuchet MS" w:hAnsi="Trebuchet MS" w:cs="Arial"/>
                <w:color w:val="00B0F0"/>
                <w:sz w:val="24"/>
                <w:szCs w:val="24"/>
              </w:rPr>
              <w:fldChar w:fldCharType="begin">
                <w:ffData>
                  <w:name w:val="Check72"/>
                  <w:enabled/>
                  <w:calcOnExit w:val="0"/>
                  <w:checkBox>
                    <w:sizeAuto/>
                    <w:default w:val="0"/>
                  </w:checkBox>
                </w:ffData>
              </w:fldChar>
            </w:r>
            <w:r w:rsidR="00382499" w:rsidRPr="0061441A">
              <w:rPr>
                <w:rFonts w:ascii="Trebuchet MS" w:hAnsi="Trebuchet MS" w:cs="Arial"/>
                <w:color w:val="00B0F0"/>
                <w:sz w:val="24"/>
                <w:szCs w:val="24"/>
              </w:rPr>
              <w:instrText xml:space="preserve"> FORMCHECKBOX _</w:instrText>
            </w:r>
            <w:r w:rsidR="00C20DF2">
              <w:rPr>
                <w:rFonts w:ascii="Trebuchet MS" w:hAnsi="Trebuchet MS" w:cs="Arial"/>
                <w:color w:val="00B0F0"/>
                <w:sz w:val="24"/>
                <w:szCs w:val="24"/>
              </w:rPr>
            </w:r>
            <w:r w:rsidR="00C20DF2">
              <w:rPr>
                <w:rFonts w:ascii="Trebuchet MS" w:hAnsi="Trebuchet MS" w:cs="Arial"/>
                <w:color w:val="00B0F0"/>
                <w:sz w:val="24"/>
                <w:szCs w:val="24"/>
              </w:rPr>
              <w:fldChar w:fldCharType="separate"/>
            </w:r>
            <w:r w:rsidRPr="0061441A">
              <w:rPr>
                <w:rFonts w:ascii="Trebuchet MS" w:hAnsi="Trebuchet MS" w:cs="Arial"/>
                <w:color w:val="00B0F0"/>
                <w:sz w:val="24"/>
                <w:szCs w:val="24"/>
              </w:rPr>
              <w:fldChar w:fldCharType="end"/>
            </w:r>
          </w:p>
        </w:tc>
        <w:tc>
          <w:tcPr>
            <w:tcW w:w="958" w:type="dxa"/>
          </w:tcPr>
          <w:p w14:paraId="07774459" w14:textId="77777777" w:rsidR="00382499" w:rsidRPr="0061441A" w:rsidRDefault="00382499" w:rsidP="00382499">
            <w:pPr>
              <w:pStyle w:val="jbodytext"/>
              <w:spacing w:after="0" w:line="240" w:lineRule="auto"/>
              <w:rPr>
                <w:rFonts w:ascii="Trebuchet MS" w:hAnsi="Trebuchet MS" w:cs="Arial"/>
                <w:bCs/>
                <w:sz w:val="24"/>
                <w:szCs w:val="24"/>
              </w:rPr>
            </w:pPr>
            <w:r w:rsidRPr="0061441A">
              <w:rPr>
                <w:rFonts w:ascii="Trebuchet MS" w:hAnsi="Trebuchet MS" w:cs="Arial"/>
                <w:bCs/>
                <w:sz w:val="24"/>
                <w:szCs w:val="24"/>
              </w:rPr>
              <w:t>No</w:t>
            </w:r>
          </w:p>
        </w:tc>
      </w:tr>
    </w:tbl>
    <w:p w14:paraId="795EE262" w14:textId="77777777" w:rsidR="00382499" w:rsidRPr="0061441A" w:rsidRDefault="00BD0963" w:rsidP="00382499">
      <w:pPr>
        <w:spacing w:before="240" w:after="120"/>
        <w:rPr>
          <w:rFonts w:ascii="Trebuchet MS" w:hAnsi="Trebuchet MS"/>
          <w:color w:val="FF0000"/>
          <w:sz w:val="24"/>
          <w:szCs w:val="24"/>
        </w:rPr>
      </w:pPr>
      <w:r>
        <w:rPr>
          <w:rFonts w:ascii="Trebuchet MS" w:hAnsi="Trebuchet MS"/>
          <w:b/>
          <w:sz w:val="24"/>
          <w:szCs w:val="24"/>
        </w:rPr>
        <w:t>8</w:t>
      </w:r>
      <w:r w:rsidR="00A12F9C">
        <w:rPr>
          <w:rFonts w:ascii="Trebuchet MS" w:hAnsi="Trebuchet MS"/>
          <w:b/>
          <w:sz w:val="24"/>
          <w:szCs w:val="24"/>
        </w:rPr>
        <w:t>.5</w:t>
      </w:r>
      <w:r w:rsidR="00382499" w:rsidRPr="0061441A">
        <w:rPr>
          <w:rFonts w:ascii="Trebuchet MS" w:hAnsi="Trebuchet MS"/>
          <w:b/>
          <w:sz w:val="24"/>
          <w:szCs w:val="24"/>
        </w:rPr>
        <w:t xml:space="preserve"> Will your project mostly benefit people of a particular religion or belief?</w:t>
      </w:r>
    </w:p>
    <w:tbl>
      <w:tblPr>
        <w:tblW w:w="0" w:type="auto"/>
        <w:tblLayout w:type="fixed"/>
        <w:tblLook w:val="04A0" w:firstRow="1" w:lastRow="0" w:firstColumn="1" w:lastColumn="0" w:noHBand="0" w:noVBand="1"/>
      </w:tblPr>
      <w:tblGrid>
        <w:gridCol w:w="534"/>
        <w:gridCol w:w="992"/>
        <w:gridCol w:w="601"/>
        <w:gridCol w:w="958"/>
      </w:tblGrid>
      <w:tr w:rsidR="00382499" w:rsidRPr="0061441A" w14:paraId="126D34E2" w14:textId="77777777">
        <w:tc>
          <w:tcPr>
            <w:tcW w:w="534" w:type="dxa"/>
            <w:vAlign w:val="center"/>
          </w:tcPr>
          <w:p w14:paraId="481FB679" w14:textId="77777777" w:rsidR="00382499" w:rsidRPr="0061441A" w:rsidRDefault="004F4311" w:rsidP="00382499">
            <w:pPr>
              <w:pStyle w:val="jbodytext"/>
              <w:spacing w:after="0" w:line="240" w:lineRule="auto"/>
              <w:rPr>
                <w:rFonts w:ascii="Trebuchet MS" w:hAnsi="Trebuchet MS" w:cs="Arial"/>
                <w:color w:val="00B0F0"/>
                <w:sz w:val="24"/>
                <w:szCs w:val="24"/>
              </w:rPr>
            </w:pPr>
            <w:r w:rsidRPr="0061441A">
              <w:rPr>
                <w:rFonts w:ascii="Trebuchet MS" w:hAnsi="Trebuchet MS" w:cs="Arial"/>
                <w:color w:val="00B0F0"/>
                <w:sz w:val="24"/>
                <w:szCs w:val="24"/>
              </w:rPr>
              <w:fldChar w:fldCharType="begin">
                <w:ffData>
                  <w:name w:val="Check72"/>
                  <w:enabled/>
                  <w:calcOnExit w:val="0"/>
                  <w:checkBox>
                    <w:sizeAuto/>
                    <w:default w:val="0"/>
                  </w:checkBox>
                </w:ffData>
              </w:fldChar>
            </w:r>
            <w:r w:rsidR="00382499" w:rsidRPr="0061441A">
              <w:rPr>
                <w:rFonts w:ascii="Trebuchet MS" w:hAnsi="Trebuchet MS" w:cs="Arial"/>
                <w:color w:val="00B0F0"/>
                <w:sz w:val="24"/>
                <w:szCs w:val="24"/>
              </w:rPr>
              <w:instrText xml:space="preserve"> FORMCHECKBOX _</w:instrText>
            </w:r>
            <w:r w:rsidR="00C20DF2">
              <w:rPr>
                <w:rFonts w:ascii="Trebuchet MS" w:hAnsi="Trebuchet MS" w:cs="Arial"/>
                <w:color w:val="00B0F0"/>
                <w:sz w:val="24"/>
                <w:szCs w:val="24"/>
              </w:rPr>
            </w:r>
            <w:r w:rsidR="00C20DF2">
              <w:rPr>
                <w:rFonts w:ascii="Trebuchet MS" w:hAnsi="Trebuchet MS" w:cs="Arial"/>
                <w:color w:val="00B0F0"/>
                <w:sz w:val="24"/>
                <w:szCs w:val="24"/>
              </w:rPr>
              <w:fldChar w:fldCharType="separate"/>
            </w:r>
            <w:r w:rsidRPr="0061441A">
              <w:rPr>
                <w:rFonts w:ascii="Trebuchet MS" w:hAnsi="Trebuchet MS" w:cs="Arial"/>
                <w:color w:val="00B0F0"/>
                <w:sz w:val="24"/>
                <w:szCs w:val="24"/>
              </w:rPr>
              <w:fldChar w:fldCharType="end"/>
            </w:r>
          </w:p>
        </w:tc>
        <w:tc>
          <w:tcPr>
            <w:tcW w:w="992" w:type="dxa"/>
          </w:tcPr>
          <w:p w14:paraId="03A816F4" w14:textId="77777777" w:rsidR="00382499" w:rsidRPr="0061441A" w:rsidRDefault="00382499" w:rsidP="00382499">
            <w:pPr>
              <w:pStyle w:val="jbodytext"/>
              <w:spacing w:after="0" w:line="240" w:lineRule="auto"/>
              <w:rPr>
                <w:rFonts w:ascii="Trebuchet MS" w:hAnsi="Trebuchet MS" w:cs="Arial"/>
                <w:bCs/>
                <w:sz w:val="24"/>
                <w:szCs w:val="24"/>
              </w:rPr>
            </w:pPr>
            <w:r w:rsidRPr="0061441A">
              <w:rPr>
                <w:rFonts w:ascii="Trebuchet MS" w:hAnsi="Trebuchet MS" w:cs="Arial"/>
                <w:bCs/>
                <w:sz w:val="24"/>
                <w:szCs w:val="24"/>
              </w:rPr>
              <w:t>Yes</w:t>
            </w:r>
          </w:p>
        </w:tc>
        <w:tc>
          <w:tcPr>
            <w:tcW w:w="601" w:type="dxa"/>
          </w:tcPr>
          <w:p w14:paraId="62853DB2" w14:textId="77777777" w:rsidR="00382499" w:rsidRPr="0061441A" w:rsidRDefault="004F4311" w:rsidP="00382499">
            <w:pPr>
              <w:pStyle w:val="jbodytext"/>
              <w:spacing w:after="0" w:line="240" w:lineRule="auto"/>
              <w:rPr>
                <w:rFonts w:ascii="Trebuchet MS" w:hAnsi="Trebuchet MS" w:cs="Arial"/>
                <w:bCs/>
                <w:sz w:val="24"/>
                <w:szCs w:val="24"/>
              </w:rPr>
            </w:pPr>
            <w:r w:rsidRPr="0061441A">
              <w:rPr>
                <w:rFonts w:ascii="Trebuchet MS" w:hAnsi="Trebuchet MS" w:cs="Arial"/>
                <w:color w:val="00B0F0"/>
                <w:sz w:val="24"/>
                <w:szCs w:val="24"/>
              </w:rPr>
              <w:fldChar w:fldCharType="begin">
                <w:ffData>
                  <w:name w:val="Check72"/>
                  <w:enabled/>
                  <w:calcOnExit w:val="0"/>
                  <w:checkBox>
                    <w:sizeAuto/>
                    <w:default w:val="0"/>
                  </w:checkBox>
                </w:ffData>
              </w:fldChar>
            </w:r>
            <w:r w:rsidR="00382499" w:rsidRPr="0061441A">
              <w:rPr>
                <w:rFonts w:ascii="Trebuchet MS" w:hAnsi="Trebuchet MS" w:cs="Arial"/>
                <w:color w:val="00B0F0"/>
                <w:sz w:val="24"/>
                <w:szCs w:val="24"/>
              </w:rPr>
              <w:instrText xml:space="preserve"> FORMCHECKBOX _</w:instrText>
            </w:r>
            <w:r w:rsidR="00C20DF2">
              <w:rPr>
                <w:rFonts w:ascii="Trebuchet MS" w:hAnsi="Trebuchet MS" w:cs="Arial"/>
                <w:color w:val="00B0F0"/>
                <w:sz w:val="24"/>
                <w:szCs w:val="24"/>
              </w:rPr>
            </w:r>
            <w:r w:rsidR="00C20DF2">
              <w:rPr>
                <w:rFonts w:ascii="Trebuchet MS" w:hAnsi="Trebuchet MS" w:cs="Arial"/>
                <w:color w:val="00B0F0"/>
                <w:sz w:val="24"/>
                <w:szCs w:val="24"/>
              </w:rPr>
              <w:fldChar w:fldCharType="separate"/>
            </w:r>
            <w:r w:rsidRPr="0061441A">
              <w:rPr>
                <w:rFonts w:ascii="Trebuchet MS" w:hAnsi="Trebuchet MS" w:cs="Arial"/>
                <w:color w:val="00B0F0"/>
                <w:sz w:val="24"/>
                <w:szCs w:val="24"/>
              </w:rPr>
              <w:fldChar w:fldCharType="end"/>
            </w:r>
          </w:p>
        </w:tc>
        <w:tc>
          <w:tcPr>
            <w:tcW w:w="958" w:type="dxa"/>
          </w:tcPr>
          <w:p w14:paraId="2C9CB234" w14:textId="77777777" w:rsidR="00382499" w:rsidRPr="0061441A" w:rsidRDefault="00382499" w:rsidP="00382499">
            <w:pPr>
              <w:pStyle w:val="jbodytext"/>
              <w:spacing w:after="0" w:line="240" w:lineRule="auto"/>
              <w:rPr>
                <w:rFonts w:ascii="Trebuchet MS" w:hAnsi="Trebuchet MS" w:cs="Arial"/>
                <w:bCs/>
                <w:sz w:val="24"/>
                <w:szCs w:val="24"/>
              </w:rPr>
            </w:pPr>
            <w:r w:rsidRPr="0061441A">
              <w:rPr>
                <w:rFonts w:ascii="Trebuchet MS" w:hAnsi="Trebuchet MS" w:cs="Arial"/>
                <w:bCs/>
                <w:sz w:val="24"/>
                <w:szCs w:val="24"/>
              </w:rPr>
              <w:t>No</w:t>
            </w:r>
          </w:p>
        </w:tc>
      </w:tr>
    </w:tbl>
    <w:p w14:paraId="02927A3A" w14:textId="77777777" w:rsidR="00382499" w:rsidRPr="0061441A" w:rsidRDefault="00382499" w:rsidP="00382499">
      <w:pPr>
        <w:tabs>
          <w:tab w:val="left" w:pos="318"/>
        </w:tabs>
        <w:spacing w:before="120" w:after="120"/>
        <w:rPr>
          <w:rFonts w:ascii="Trebuchet MS" w:hAnsi="Trebuchet MS"/>
          <w:sz w:val="24"/>
          <w:szCs w:val="24"/>
        </w:rPr>
      </w:pPr>
      <w:r w:rsidRPr="0061441A">
        <w:rPr>
          <w:rFonts w:ascii="Trebuchet MS" w:hAnsi="Trebuchet MS"/>
          <w:sz w:val="24"/>
          <w:szCs w:val="24"/>
        </w:rPr>
        <w:t>If yes, which religion or belief? You can select one.</w:t>
      </w:r>
    </w:p>
    <w:p w14:paraId="4867B86B" w14:textId="77777777" w:rsidR="00382499" w:rsidRPr="0061441A" w:rsidRDefault="004F4311" w:rsidP="00382499">
      <w:pPr>
        <w:tabs>
          <w:tab w:val="left" w:pos="318"/>
        </w:tabs>
        <w:spacing w:before="120" w:after="120"/>
        <w:rPr>
          <w:rFonts w:ascii="Trebuchet MS" w:hAnsi="Trebuchet MS"/>
          <w:sz w:val="24"/>
          <w:szCs w:val="24"/>
        </w:rPr>
      </w:pPr>
      <w:r w:rsidRPr="0061441A">
        <w:rPr>
          <w:rFonts w:ascii="Trebuchet MS" w:hAnsi="Trebuchet MS"/>
          <w:color w:val="00B0F0"/>
          <w:sz w:val="24"/>
          <w:szCs w:val="24"/>
        </w:rPr>
        <w:fldChar w:fldCharType="begin">
          <w:ffData>
            <w:name w:val="Check72"/>
            <w:enabled/>
            <w:calcOnExit w:val="0"/>
            <w:checkBox>
              <w:sizeAuto/>
              <w:default w:val="0"/>
            </w:checkBox>
          </w:ffData>
        </w:fldChar>
      </w:r>
      <w:r w:rsidR="00382499" w:rsidRPr="0061441A">
        <w:rPr>
          <w:rFonts w:ascii="Trebuchet MS" w:hAnsi="Trebuchet MS"/>
          <w:color w:val="00B0F0"/>
          <w:sz w:val="24"/>
          <w:szCs w:val="24"/>
        </w:rPr>
        <w:instrText xml:space="preserve"> FORMCHECKBOX _</w:instrText>
      </w:r>
      <w:r w:rsidR="00C20DF2">
        <w:rPr>
          <w:rFonts w:ascii="Trebuchet MS" w:hAnsi="Trebuchet MS"/>
          <w:color w:val="00B0F0"/>
          <w:sz w:val="24"/>
          <w:szCs w:val="24"/>
        </w:rPr>
      </w:r>
      <w:r w:rsidR="00C20DF2">
        <w:rPr>
          <w:rFonts w:ascii="Trebuchet MS" w:hAnsi="Trebuchet MS"/>
          <w:color w:val="00B0F0"/>
          <w:sz w:val="24"/>
          <w:szCs w:val="24"/>
        </w:rPr>
        <w:fldChar w:fldCharType="separate"/>
      </w:r>
      <w:r w:rsidRPr="0061441A">
        <w:rPr>
          <w:rFonts w:ascii="Trebuchet MS" w:hAnsi="Trebuchet MS"/>
          <w:color w:val="00B0F0"/>
          <w:sz w:val="24"/>
          <w:szCs w:val="24"/>
        </w:rPr>
        <w:fldChar w:fldCharType="end"/>
      </w:r>
      <w:r w:rsidR="00382499" w:rsidRPr="0061441A">
        <w:rPr>
          <w:rFonts w:ascii="Trebuchet MS" w:hAnsi="Trebuchet MS"/>
          <w:sz w:val="24"/>
          <w:szCs w:val="24"/>
        </w:rPr>
        <w:t xml:space="preserve"> No religion</w:t>
      </w:r>
    </w:p>
    <w:p w14:paraId="4E1AC74D" w14:textId="77777777" w:rsidR="00382499" w:rsidRPr="0061441A" w:rsidRDefault="004F4311" w:rsidP="00382499">
      <w:pPr>
        <w:tabs>
          <w:tab w:val="left" w:pos="318"/>
        </w:tabs>
        <w:spacing w:before="120" w:after="120"/>
        <w:rPr>
          <w:rFonts w:ascii="Trebuchet MS" w:hAnsi="Trebuchet MS"/>
          <w:sz w:val="24"/>
          <w:szCs w:val="24"/>
        </w:rPr>
      </w:pPr>
      <w:r w:rsidRPr="0061441A">
        <w:rPr>
          <w:rFonts w:ascii="Trebuchet MS" w:hAnsi="Trebuchet MS"/>
          <w:color w:val="00B0F0"/>
          <w:sz w:val="24"/>
          <w:szCs w:val="24"/>
        </w:rPr>
        <w:fldChar w:fldCharType="begin">
          <w:ffData>
            <w:name w:val="Check72"/>
            <w:enabled/>
            <w:calcOnExit w:val="0"/>
            <w:checkBox>
              <w:sizeAuto/>
              <w:default w:val="0"/>
            </w:checkBox>
          </w:ffData>
        </w:fldChar>
      </w:r>
      <w:r w:rsidR="00382499" w:rsidRPr="0061441A">
        <w:rPr>
          <w:rFonts w:ascii="Trebuchet MS" w:hAnsi="Trebuchet MS"/>
          <w:color w:val="00B0F0"/>
          <w:sz w:val="24"/>
          <w:szCs w:val="24"/>
        </w:rPr>
        <w:instrText xml:space="preserve"> FORMCHECKBOX _</w:instrText>
      </w:r>
      <w:r w:rsidR="00C20DF2">
        <w:rPr>
          <w:rFonts w:ascii="Trebuchet MS" w:hAnsi="Trebuchet MS"/>
          <w:color w:val="00B0F0"/>
          <w:sz w:val="24"/>
          <w:szCs w:val="24"/>
        </w:rPr>
      </w:r>
      <w:r w:rsidR="00C20DF2">
        <w:rPr>
          <w:rFonts w:ascii="Trebuchet MS" w:hAnsi="Trebuchet MS"/>
          <w:color w:val="00B0F0"/>
          <w:sz w:val="24"/>
          <w:szCs w:val="24"/>
        </w:rPr>
        <w:fldChar w:fldCharType="separate"/>
      </w:r>
      <w:r w:rsidRPr="0061441A">
        <w:rPr>
          <w:rFonts w:ascii="Trebuchet MS" w:hAnsi="Trebuchet MS"/>
          <w:color w:val="00B0F0"/>
          <w:sz w:val="24"/>
          <w:szCs w:val="24"/>
        </w:rPr>
        <w:fldChar w:fldCharType="end"/>
      </w:r>
      <w:r w:rsidR="00382499" w:rsidRPr="0061441A">
        <w:rPr>
          <w:rFonts w:ascii="Trebuchet MS" w:hAnsi="Trebuchet MS"/>
          <w:sz w:val="24"/>
          <w:szCs w:val="24"/>
        </w:rPr>
        <w:t xml:space="preserve"> Christian</w:t>
      </w:r>
    </w:p>
    <w:p w14:paraId="745CAB10" w14:textId="77777777" w:rsidR="00382499" w:rsidRPr="0061441A" w:rsidRDefault="004F4311" w:rsidP="00382499">
      <w:pPr>
        <w:tabs>
          <w:tab w:val="left" w:pos="318"/>
        </w:tabs>
        <w:spacing w:before="120" w:after="120"/>
        <w:rPr>
          <w:rFonts w:ascii="Trebuchet MS" w:hAnsi="Trebuchet MS"/>
          <w:sz w:val="24"/>
          <w:szCs w:val="24"/>
        </w:rPr>
      </w:pPr>
      <w:r w:rsidRPr="0061441A">
        <w:rPr>
          <w:rFonts w:ascii="Trebuchet MS" w:hAnsi="Trebuchet MS"/>
          <w:color w:val="00B0F0"/>
          <w:sz w:val="24"/>
          <w:szCs w:val="24"/>
        </w:rPr>
        <w:fldChar w:fldCharType="begin">
          <w:ffData>
            <w:name w:val="Check72"/>
            <w:enabled/>
            <w:calcOnExit w:val="0"/>
            <w:checkBox>
              <w:sizeAuto/>
              <w:default w:val="0"/>
            </w:checkBox>
          </w:ffData>
        </w:fldChar>
      </w:r>
      <w:r w:rsidR="00382499" w:rsidRPr="0061441A">
        <w:rPr>
          <w:rFonts w:ascii="Trebuchet MS" w:hAnsi="Trebuchet MS"/>
          <w:color w:val="00B0F0"/>
          <w:sz w:val="24"/>
          <w:szCs w:val="24"/>
        </w:rPr>
        <w:instrText xml:space="preserve"> FORMCHECKBOX _</w:instrText>
      </w:r>
      <w:r w:rsidR="00C20DF2">
        <w:rPr>
          <w:rFonts w:ascii="Trebuchet MS" w:hAnsi="Trebuchet MS"/>
          <w:color w:val="00B0F0"/>
          <w:sz w:val="24"/>
          <w:szCs w:val="24"/>
        </w:rPr>
      </w:r>
      <w:r w:rsidR="00C20DF2">
        <w:rPr>
          <w:rFonts w:ascii="Trebuchet MS" w:hAnsi="Trebuchet MS"/>
          <w:color w:val="00B0F0"/>
          <w:sz w:val="24"/>
          <w:szCs w:val="24"/>
        </w:rPr>
        <w:fldChar w:fldCharType="separate"/>
      </w:r>
      <w:r w:rsidRPr="0061441A">
        <w:rPr>
          <w:rFonts w:ascii="Trebuchet MS" w:hAnsi="Trebuchet MS"/>
          <w:color w:val="00B0F0"/>
          <w:sz w:val="24"/>
          <w:szCs w:val="24"/>
        </w:rPr>
        <w:fldChar w:fldCharType="end"/>
      </w:r>
      <w:r w:rsidR="00382499" w:rsidRPr="0061441A">
        <w:rPr>
          <w:rFonts w:ascii="Trebuchet MS" w:hAnsi="Trebuchet MS"/>
          <w:sz w:val="24"/>
          <w:szCs w:val="24"/>
        </w:rPr>
        <w:t xml:space="preserve"> Buddhist</w:t>
      </w:r>
    </w:p>
    <w:p w14:paraId="221B79B4" w14:textId="77777777" w:rsidR="00382499" w:rsidRPr="0061441A" w:rsidRDefault="004F4311" w:rsidP="00382499">
      <w:pPr>
        <w:tabs>
          <w:tab w:val="left" w:pos="318"/>
        </w:tabs>
        <w:spacing w:before="120" w:after="120"/>
        <w:rPr>
          <w:rFonts w:ascii="Trebuchet MS" w:hAnsi="Trebuchet MS"/>
          <w:sz w:val="24"/>
          <w:szCs w:val="24"/>
        </w:rPr>
      </w:pPr>
      <w:r w:rsidRPr="0061441A">
        <w:rPr>
          <w:rFonts w:ascii="Trebuchet MS" w:hAnsi="Trebuchet MS"/>
          <w:color w:val="00B0F0"/>
          <w:sz w:val="24"/>
          <w:szCs w:val="24"/>
        </w:rPr>
        <w:fldChar w:fldCharType="begin">
          <w:ffData>
            <w:name w:val="Check72"/>
            <w:enabled/>
            <w:calcOnExit w:val="0"/>
            <w:checkBox>
              <w:sizeAuto/>
              <w:default w:val="0"/>
            </w:checkBox>
          </w:ffData>
        </w:fldChar>
      </w:r>
      <w:r w:rsidR="00382499" w:rsidRPr="0061441A">
        <w:rPr>
          <w:rFonts w:ascii="Trebuchet MS" w:hAnsi="Trebuchet MS"/>
          <w:color w:val="00B0F0"/>
          <w:sz w:val="24"/>
          <w:szCs w:val="24"/>
        </w:rPr>
        <w:instrText xml:space="preserve"> FORMCHECKBOX _</w:instrText>
      </w:r>
      <w:r w:rsidR="00C20DF2">
        <w:rPr>
          <w:rFonts w:ascii="Trebuchet MS" w:hAnsi="Trebuchet MS"/>
          <w:color w:val="00B0F0"/>
          <w:sz w:val="24"/>
          <w:szCs w:val="24"/>
        </w:rPr>
      </w:r>
      <w:r w:rsidR="00C20DF2">
        <w:rPr>
          <w:rFonts w:ascii="Trebuchet MS" w:hAnsi="Trebuchet MS"/>
          <w:color w:val="00B0F0"/>
          <w:sz w:val="24"/>
          <w:szCs w:val="24"/>
        </w:rPr>
        <w:fldChar w:fldCharType="separate"/>
      </w:r>
      <w:r w:rsidRPr="0061441A">
        <w:rPr>
          <w:rFonts w:ascii="Trebuchet MS" w:hAnsi="Trebuchet MS"/>
          <w:color w:val="00B0F0"/>
          <w:sz w:val="24"/>
          <w:szCs w:val="24"/>
        </w:rPr>
        <w:fldChar w:fldCharType="end"/>
      </w:r>
      <w:r w:rsidR="00382499" w:rsidRPr="0061441A">
        <w:rPr>
          <w:rFonts w:ascii="Trebuchet MS" w:hAnsi="Trebuchet MS"/>
          <w:sz w:val="24"/>
          <w:szCs w:val="24"/>
        </w:rPr>
        <w:t xml:space="preserve"> Hindu</w:t>
      </w:r>
    </w:p>
    <w:p w14:paraId="1318AFA8" w14:textId="77777777" w:rsidR="00382499" w:rsidRPr="0061441A" w:rsidRDefault="004F4311" w:rsidP="00382499">
      <w:pPr>
        <w:tabs>
          <w:tab w:val="left" w:pos="318"/>
        </w:tabs>
        <w:spacing w:before="120" w:after="120"/>
        <w:rPr>
          <w:rFonts w:ascii="Trebuchet MS" w:hAnsi="Trebuchet MS"/>
          <w:sz w:val="24"/>
          <w:szCs w:val="24"/>
        </w:rPr>
      </w:pPr>
      <w:r w:rsidRPr="0061441A">
        <w:rPr>
          <w:rFonts w:ascii="Trebuchet MS" w:hAnsi="Trebuchet MS"/>
          <w:color w:val="00B0F0"/>
          <w:sz w:val="24"/>
          <w:szCs w:val="24"/>
        </w:rPr>
        <w:fldChar w:fldCharType="begin">
          <w:ffData>
            <w:name w:val="Check72"/>
            <w:enabled/>
            <w:calcOnExit w:val="0"/>
            <w:checkBox>
              <w:sizeAuto/>
              <w:default w:val="0"/>
            </w:checkBox>
          </w:ffData>
        </w:fldChar>
      </w:r>
      <w:r w:rsidR="00382499" w:rsidRPr="0061441A">
        <w:rPr>
          <w:rFonts w:ascii="Trebuchet MS" w:hAnsi="Trebuchet MS"/>
          <w:color w:val="00B0F0"/>
          <w:sz w:val="24"/>
          <w:szCs w:val="24"/>
        </w:rPr>
        <w:instrText xml:space="preserve"> FORMCHECKBOX _</w:instrText>
      </w:r>
      <w:r w:rsidR="00C20DF2">
        <w:rPr>
          <w:rFonts w:ascii="Trebuchet MS" w:hAnsi="Trebuchet MS"/>
          <w:color w:val="00B0F0"/>
          <w:sz w:val="24"/>
          <w:szCs w:val="24"/>
        </w:rPr>
      </w:r>
      <w:r w:rsidR="00C20DF2">
        <w:rPr>
          <w:rFonts w:ascii="Trebuchet MS" w:hAnsi="Trebuchet MS"/>
          <w:color w:val="00B0F0"/>
          <w:sz w:val="24"/>
          <w:szCs w:val="24"/>
        </w:rPr>
        <w:fldChar w:fldCharType="separate"/>
      </w:r>
      <w:r w:rsidRPr="0061441A">
        <w:rPr>
          <w:rFonts w:ascii="Trebuchet MS" w:hAnsi="Trebuchet MS"/>
          <w:color w:val="00B0F0"/>
          <w:sz w:val="24"/>
          <w:szCs w:val="24"/>
        </w:rPr>
        <w:fldChar w:fldCharType="end"/>
      </w:r>
      <w:r w:rsidR="00382499" w:rsidRPr="0061441A">
        <w:rPr>
          <w:rFonts w:ascii="Trebuchet MS" w:hAnsi="Trebuchet MS"/>
          <w:sz w:val="24"/>
          <w:szCs w:val="24"/>
        </w:rPr>
        <w:t xml:space="preserve"> Jewish</w:t>
      </w:r>
    </w:p>
    <w:p w14:paraId="35177B86" w14:textId="77777777" w:rsidR="00382499" w:rsidRPr="0061441A" w:rsidRDefault="004F4311" w:rsidP="00382499">
      <w:pPr>
        <w:tabs>
          <w:tab w:val="left" w:pos="318"/>
        </w:tabs>
        <w:spacing w:before="120" w:after="120"/>
        <w:rPr>
          <w:rFonts w:ascii="Trebuchet MS" w:hAnsi="Trebuchet MS"/>
          <w:sz w:val="24"/>
          <w:szCs w:val="24"/>
        </w:rPr>
      </w:pPr>
      <w:r w:rsidRPr="0061441A">
        <w:rPr>
          <w:rFonts w:ascii="Trebuchet MS" w:hAnsi="Trebuchet MS"/>
          <w:color w:val="00B0F0"/>
          <w:sz w:val="24"/>
          <w:szCs w:val="24"/>
        </w:rPr>
        <w:fldChar w:fldCharType="begin">
          <w:ffData>
            <w:name w:val="Check72"/>
            <w:enabled/>
            <w:calcOnExit w:val="0"/>
            <w:checkBox>
              <w:sizeAuto/>
              <w:default w:val="0"/>
            </w:checkBox>
          </w:ffData>
        </w:fldChar>
      </w:r>
      <w:r w:rsidR="00382499" w:rsidRPr="0061441A">
        <w:rPr>
          <w:rFonts w:ascii="Trebuchet MS" w:hAnsi="Trebuchet MS"/>
          <w:color w:val="00B0F0"/>
          <w:sz w:val="24"/>
          <w:szCs w:val="24"/>
        </w:rPr>
        <w:instrText xml:space="preserve"> FORMCHECKBOX _</w:instrText>
      </w:r>
      <w:r w:rsidR="00C20DF2">
        <w:rPr>
          <w:rFonts w:ascii="Trebuchet MS" w:hAnsi="Trebuchet MS"/>
          <w:color w:val="00B0F0"/>
          <w:sz w:val="24"/>
          <w:szCs w:val="24"/>
        </w:rPr>
      </w:r>
      <w:r w:rsidR="00C20DF2">
        <w:rPr>
          <w:rFonts w:ascii="Trebuchet MS" w:hAnsi="Trebuchet MS"/>
          <w:color w:val="00B0F0"/>
          <w:sz w:val="24"/>
          <w:szCs w:val="24"/>
        </w:rPr>
        <w:fldChar w:fldCharType="separate"/>
      </w:r>
      <w:r w:rsidRPr="0061441A">
        <w:rPr>
          <w:rFonts w:ascii="Trebuchet MS" w:hAnsi="Trebuchet MS"/>
          <w:color w:val="00B0F0"/>
          <w:sz w:val="24"/>
          <w:szCs w:val="24"/>
        </w:rPr>
        <w:fldChar w:fldCharType="end"/>
      </w:r>
      <w:r w:rsidR="00382499" w:rsidRPr="0061441A">
        <w:rPr>
          <w:rFonts w:ascii="Trebuchet MS" w:hAnsi="Trebuchet MS"/>
          <w:sz w:val="24"/>
          <w:szCs w:val="24"/>
        </w:rPr>
        <w:t xml:space="preserve"> Muslim</w:t>
      </w:r>
    </w:p>
    <w:p w14:paraId="60EAA60F" w14:textId="77777777" w:rsidR="00382499" w:rsidRPr="0061441A" w:rsidRDefault="004F4311" w:rsidP="00382499">
      <w:pPr>
        <w:tabs>
          <w:tab w:val="left" w:pos="318"/>
        </w:tabs>
        <w:spacing w:before="120" w:after="120"/>
        <w:rPr>
          <w:rFonts w:ascii="Trebuchet MS" w:hAnsi="Trebuchet MS"/>
          <w:sz w:val="24"/>
          <w:szCs w:val="24"/>
        </w:rPr>
      </w:pPr>
      <w:r w:rsidRPr="0061441A">
        <w:rPr>
          <w:rFonts w:ascii="Trebuchet MS" w:hAnsi="Trebuchet MS"/>
          <w:color w:val="00B0F0"/>
          <w:sz w:val="24"/>
          <w:szCs w:val="24"/>
        </w:rPr>
        <w:fldChar w:fldCharType="begin">
          <w:ffData>
            <w:name w:val="Check72"/>
            <w:enabled/>
            <w:calcOnExit w:val="0"/>
            <w:checkBox>
              <w:sizeAuto/>
              <w:default w:val="0"/>
            </w:checkBox>
          </w:ffData>
        </w:fldChar>
      </w:r>
      <w:r w:rsidR="00382499" w:rsidRPr="0061441A">
        <w:rPr>
          <w:rFonts w:ascii="Trebuchet MS" w:hAnsi="Trebuchet MS"/>
          <w:color w:val="00B0F0"/>
          <w:sz w:val="24"/>
          <w:szCs w:val="24"/>
        </w:rPr>
        <w:instrText xml:space="preserve"> FORMCHECKBOX _</w:instrText>
      </w:r>
      <w:r w:rsidR="00C20DF2">
        <w:rPr>
          <w:rFonts w:ascii="Trebuchet MS" w:hAnsi="Trebuchet MS"/>
          <w:color w:val="00B0F0"/>
          <w:sz w:val="24"/>
          <w:szCs w:val="24"/>
        </w:rPr>
      </w:r>
      <w:r w:rsidR="00C20DF2">
        <w:rPr>
          <w:rFonts w:ascii="Trebuchet MS" w:hAnsi="Trebuchet MS"/>
          <w:color w:val="00B0F0"/>
          <w:sz w:val="24"/>
          <w:szCs w:val="24"/>
        </w:rPr>
        <w:fldChar w:fldCharType="separate"/>
      </w:r>
      <w:r w:rsidRPr="0061441A">
        <w:rPr>
          <w:rFonts w:ascii="Trebuchet MS" w:hAnsi="Trebuchet MS"/>
          <w:color w:val="00B0F0"/>
          <w:sz w:val="24"/>
          <w:szCs w:val="24"/>
        </w:rPr>
        <w:fldChar w:fldCharType="end"/>
      </w:r>
      <w:r w:rsidR="00382499" w:rsidRPr="0061441A">
        <w:rPr>
          <w:rFonts w:ascii="Trebuchet MS" w:hAnsi="Trebuchet MS"/>
          <w:sz w:val="24"/>
          <w:szCs w:val="24"/>
        </w:rPr>
        <w:t xml:space="preserve"> Sikh</w:t>
      </w:r>
    </w:p>
    <w:p w14:paraId="24F17A3F" w14:textId="77777777" w:rsidR="00382499" w:rsidRPr="0061441A" w:rsidRDefault="004F4311" w:rsidP="00382499">
      <w:pPr>
        <w:tabs>
          <w:tab w:val="left" w:pos="318"/>
        </w:tabs>
        <w:spacing w:before="120" w:after="120"/>
        <w:rPr>
          <w:rFonts w:ascii="Trebuchet MS" w:hAnsi="Trebuchet MS"/>
          <w:sz w:val="24"/>
          <w:szCs w:val="24"/>
        </w:rPr>
      </w:pPr>
      <w:r w:rsidRPr="0061441A">
        <w:rPr>
          <w:rFonts w:ascii="Trebuchet MS" w:hAnsi="Trebuchet MS"/>
          <w:color w:val="00B0F0"/>
          <w:sz w:val="24"/>
          <w:szCs w:val="24"/>
        </w:rPr>
        <w:fldChar w:fldCharType="begin">
          <w:ffData>
            <w:name w:val="Check72"/>
            <w:enabled/>
            <w:calcOnExit w:val="0"/>
            <w:checkBox>
              <w:sizeAuto/>
              <w:default w:val="0"/>
            </w:checkBox>
          </w:ffData>
        </w:fldChar>
      </w:r>
      <w:r w:rsidR="00382499" w:rsidRPr="0061441A">
        <w:rPr>
          <w:rFonts w:ascii="Trebuchet MS" w:hAnsi="Trebuchet MS"/>
          <w:color w:val="00B0F0"/>
          <w:sz w:val="24"/>
          <w:szCs w:val="24"/>
        </w:rPr>
        <w:instrText xml:space="preserve"> FORMCHECKBOX _</w:instrText>
      </w:r>
      <w:r w:rsidR="00C20DF2">
        <w:rPr>
          <w:rFonts w:ascii="Trebuchet MS" w:hAnsi="Trebuchet MS"/>
          <w:color w:val="00B0F0"/>
          <w:sz w:val="24"/>
          <w:szCs w:val="24"/>
        </w:rPr>
      </w:r>
      <w:r w:rsidR="00C20DF2">
        <w:rPr>
          <w:rFonts w:ascii="Trebuchet MS" w:hAnsi="Trebuchet MS"/>
          <w:color w:val="00B0F0"/>
          <w:sz w:val="24"/>
          <w:szCs w:val="24"/>
        </w:rPr>
        <w:fldChar w:fldCharType="separate"/>
      </w:r>
      <w:r w:rsidRPr="0061441A">
        <w:rPr>
          <w:rFonts w:ascii="Trebuchet MS" w:hAnsi="Trebuchet MS"/>
          <w:color w:val="00B0F0"/>
          <w:sz w:val="24"/>
          <w:szCs w:val="24"/>
        </w:rPr>
        <w:fldChar w:fldCharType="end"/>
      </w:r>
      <w:r w:rsidR="00382499" w:rsidRPr="0061441A">
        <w:rPr>
          <w:rFonts w:ascii="Trebuchet MS" w:hAnsi="Trebuchet MS"/>
          <w:sz w:val="24"/>
          <w:szCs w:val="24"/>
        </w:rPr>
        <w:t xml:space="preserve"> Other</w:t>
      </w:r>
    </w:p>
    <w:p w14:paraId="5EEB92D5" w14:textId="77777777" w:rsidR="00382499" w:rsidRPr="0061441A" w:rsidRDefault="00BD0963" w:rsidP="00382499">
      <w:pPr>
        <w:spacing w:before="240" w:after="120"/>
        <w:rPr>
          <w:rFonts w:ascii="Trebuchet MS" w:hAnsi="Trebuchet MS"/>
          <w:color w:val="FF0000"/>
          <w:sz w:val="24"/>
          <w:szCs w:val="24"/>
        </w:rPr>
      </w:pPr>
      <w:r>
        <w:rPr>
          <w:rFonts w:ascii="Trebuchet MS" w:hAnsi="Trebuchet MS"/>
          <w:b/>
          <w:sz w:val="24"/>
          <w:szCs w:val="24"/>
        </w:rPr>
        <w:t>8</w:t>
      </w:r>
      <w:r w:rsidR="00A12F9C">
        <w:rPr>
          <w:rFonts w:ascii="Trebuchet MS" w:hAnsi="Trebuchet MS"/>
          <w:b/>
          <w:sz w:val="24"/>
          <w:szCs w:val="24"/>
        </w:rPr>
        <w:t>.6</w:t>
      </w:r>
      <w:r w:rsidR="00382499" w:rsidRPr="0061441A">
        <w:rPr>
          <w:rFonts w:ascii="Trebuchet MS" w:hAnsi="Trebuchet MS"/>
          <w:b/>
          <w:sz w:val="24"/>
          <w:szCs w:val="24"/>
        </w:rPr>
        <w:t xml:space="preserve"> Will your project mostly benefit lesbians, gay men or bisexual people?</w:t>
      </w:r>
    </w:p>
    <w:tbl>
      <w:tblPr>
        <w:tblW w:w="0" w:type="auto"/>
        <w:tblLayout w:type="fixed"/>
        <w:tblLook w:val="04A0" w:firstRow="1" w:lastRow="0" w:firstColumn="1" w:lastColumn="0" w:noHBand="0" w:noVBand="1"/>
      </w:tblPr>
      <w:tblGrid>
        <w:gridCol w:w="534"/>
        <w:gridCol w:w="992"/>
        <w:gridCol w:w="601"/>
        <w:gridCol w:w="958"/>
      </w:tblGrid>
      <w:tr w:rsidR="00382499" w:rsidRPr="0061441A" w14:paraId="304625A0" w14:textId="77777777">
        <w:tc>
          <w:tcPr>
            <w:tcW w:w="534" w:type="dxa"/>
            <w:vAlign w:val="center"/>
          </w:tcPr>
          <w:p w14:paraId="0E6CEE51" w14:textId="77777777" w:rsidR="00382499" w:rsidRPr="0061441A" w:rsidRDefault="004F4311" w:rsidP="00382499">
            <w:pPr>
              <w:pStyle w:val="jbodytext"/>
              <w:spacing w:after="0" w:line="240" w:lineRule="auto"/>
              <w:rPr>
                <w:rFonts w:ascii="Trebuchet MS" w:hAnsi="Trebuchet MS" w:cs="Arial"/>
                <w:color w:val="00B0F0"/>
                <w:sz w:val="24"/>
                <w:szCs w:val="24"/>
              </w:rPr>
            </w:pPr>
            <w:r w:rsidRPr="0061441A">
              <w:rPr>
                <w:rFonts w:ascii="Trebuchet MS" w:hAnsi="Trebuchet MS" w:cs="Arial"/>
                <w:color w:val="00B0F0"/>
                <w:sz w:val="24"/>
                <w:szCs w:val="24"/>
              </w:rPr>
              <w:fldChar w:fldCharType="begin">
                <w:ffData>
                  <w:name w:val="Check72"/>
                  <w:enabled/>
                  <w:calcOnExit w:val="0"/>
                  <w:checkBox>
                    <w:sizeAuto/>
                    <w:default w:val="0"/>
                  </w:checkBox>
                </w:ffData>
              </w:fldChar>
            </w:r>
            <w:r w:rsidR="00382499" w:rsidRPr="0061441A">
              <w:rPr>
                <w:rFonts w:ascii="Trebuchet MS" w:hAnsi="Trebuchet MS" w:cs="Arial"/>
                <w:color w:val="00B0F0"/>
                <w:sz w:val="24"/>
                <w:szCs w:val="24"/>
              </w:rPr>
              <w:instrText xml:space="preserve"> FORMCHECKBOX _</w:instrText>
            </w:r>
            <w:r w:rsidR="00C20DF2">
              <w:rPr>
                <w:rFonts w:ascii="Trebuchet MS" w:hAnsi="Trebuchet MS" w:cs="Arial"/>
                <w:color w:val="00B0F0"/>
                <w:sz w:val="24"/>
                <w:szCs w:val="24"/>
              </w:rPr>
            </w:r>
            <w:r w:rsidR="00C20DF2">
              <w:rPr>
                <w:rFonts w:ascii="Trebuchet MS" w:hAnsi="Trebuchet MS" w:cs="Arial"/>
                <w:color w:val="00B0F0"/>
                <w:sz w:val="24"/>
                <w:szCs w:val="24"/>
              </w:rPr>
              <w:fldChar w:fldCharType="separate"/>
            </w:r>
            <w:r w:rsidRPr="0061441A">
              <w:rPr>
                <w:rFonts w:ascii="Trebuchet MS" w:hAnsi="Trebuchet MS" w:cs="Arial"/>
                <w:color w:val="00B0F0"/>
                <w:sz w:val="24"/>
                <w:szCs w:val="24"/>
              </w:rPr>
              <w:fldChar w:fldCharType="end"/>
            </w:r>
          </w:p>
        </w:tc>
        <w:tc>
          <w:tcPr>
            <w:tcW w:w="992" w:type="dxa"/>
          </w:tcPr>
          <w:p w14:paraId="03FF5359" w14:textId="77777777" w:rsidR="00382499" w:rsidRPr="0061441A" w:rsidRDefault="00382499" w:rsidP="00382499">
            <w:pPr>
              <w:pStyle w:val="jbodytext"/>
              <w:spacing w:after="0" w:line="240" w:lineRule="auto"/>
              <w:rPr>
                <w:rFonts w:ascii="Trebuchet MS" w:hAnsi="Trebuchet MS" w:cs="Arial"/>
                <w:bCs/>
                <w:sz w:val="24"/>
                <w:szCs w:val="24"/>
              </w:rPr>
            </w:pPr>
            <w:r w:rsidRPr="0061441A">
              <w:rPr>
                <w:rFonts w:ascii="Trebuchet MS" w:hAnsi="Trebuchet MS" w:cs="Arial"/>
                <w:bCs/>
                <w:sz w:val="24"/>
                <w:szCs w:val="24"/>
              </w:rPr>
              <w:t>Yes</w:t>
            </w:r>
          </w:p>
        </w:tc>
        <w:tc>
          <w:tcPr>
            <w:tcW w:w="601" w:type="dxa"/>
          </w:tcPr>
          <w:p w14:paraId="752D4077" w14:textId="77777777" w:rsidR="00382499" w:rsidRPr="0061441A" w:rsidRDefault="004F4311" w:rsidP="00382499">
            <w:pPr>
              <w:pStyle w:val="jbodytext"/>
              <w:spacing w:after="0" w:line="240" w:lineRule="auto"/>
              <w:rPr>
                <w:rFonts w:ascii="Trebuchet MS" w:hAnsi="Trebuchet MS" w:cs="Arial"/>
                <w:bCs/>
                <w:sz w:val="24"/>
                <w:szCs w:val="24"/>
              </w:rPr>
            </w:pPr>
            <w:r w:rsidRPr="0061441A">
              <w:rPr>
                <w:rFonts w:ascii="Trebuchet MS" w:hAnsi="Trebuchet MS" w:cs="Arial"/>
                <w:color w:val="00B0F0"/>
                <w:sz w:val="24"/>
                <w:szCs w:val="24"/>
              </w:rPr>
              <w:fldChar w:fldCharType="begin">
                <w:ffData>
                  <w:name w:val="Check72"/>
                  <w:enabled/>
                  <w:calcOnExit w:val="0"/>
                  <w:checkBox>
                    <w:sizeAuto/>
                    <w:default w:val="0"/>
                  </w:checkBox>
                </w:ffData>
              </w:fldChar>
            </w:r>
            <w:r w:rsidR="00382499" w:rsidRPr="0061441A">
              <w:rPr>
                <w:rFonts w:ascii="Trebuchet MS" w:hAnsi="Trebuchet MS" w:cs="Arial"/>
                <w:color w:val="00B0F0"/>
                <w:sz w:val="24"/>
                <w:szCs w:val="24"/>
              </w:rPr>
              <w:instrText xml:space="preserve"> FORMCHECKBOX _</w:instrText>
            </w:r>
            <w:r w:rsidR="00C20DF2">
              <w:rPr>
                <w:rFonts w:ascii="Trebuchet MS" w:hAnsi="Trebuchet MS" w:cs="Arial"/>
                <w:color w:val="00B0F0"/>
                <w:sz w:val="24"/>
                <w:szCs w:val="24"/>
              </w:rPr>
            </w:r>
            <w:r w:rsidR="00C20DF2">
              <w:rPr>
                <w:rFonts w:ascii="Trebuchet MS" w:hAnsi="Trebuchet MS" w:cs="Arial"/>
                <w:color w:val="00B0F0"/>
                <w:sz w:val="24"/>
                <w:szCs w:val="24"/>
              </w:rPr>
              <w:fldChar w:fldCharType="separate"/>
            </w:r>
            <w:r w:rsidRPr="0061441A">
              <w:rPr>
                <w:rFonts w:ascii="Trebuchet MS" w:hAnsi="Trebuchet MS" w:cs="Arial"/>
                <w:color w:val="00B0F0"/>
                <w:sz w:val="24"/>
                <w:szCs w:val="24"/>
              </w:rPr>
              <w:fldChar w:fldCharType="end"/>
            </w:r>
          </w:p>
        </w:tc>
        <w:tc>
          <w:tcPr>
            <w:tcW w:w="958" w:type="dxa"/>
          </w:tcPr>
          <w:p w14:paraId="640F0BD7" w14:textId="77777777" w:rsidR="00382499" w:rsidRPr="0061441A" w:rsidRDefault="00382499" w:rsidP="00382499">
            <w:pPr>
              <w:pStyle w:val="jbodytext"/>
              <w:spacing w:after="0" w:line="240" w:lineRule="auto"/>
              <w:rPr>
                <w:rFonts w:ascii="Trebuchet MS" w:hAnsi="Trebuchet MS" w:cs="Arial"/>
                <w:bCs/>
                <w:sz w:val="24"/>
                <w:szCs w:val="24"/>
              </w:rPr>
            </w:pPr>
            <w:r w:rsidRPr="0061441A">
              <w:rPr>
                <w:rFonts w:ascii="Trebuchet MS" w:hAnsi="Trebuchet MS" w:cs="Arial"/>
                <w:bCs/>
                <w:sz w:val="24"/>
                <w:szCs w:val="24"/>
              </w:rPr>
              <w:t>No</w:t>
            </w:r>
          </w:p>
        </w:tc>
      </w:tr>
    </w:tbl>
    <w:p w14:paraId="0E1E41E5" w14:textId="77777777" w:rsidR="00382499" w:rsidRDefault="00382499" w:rsidP="00382499"/>
    <w:p w14:paraId="39D2AEB5" w14:textId="77777777" w:rsidR="00382499" w:rsidRDefault="00382499" w:rsidP="00382499"/>
    <w:p w14:paraId="6285184A" w14:textId="77777777" w:rsidR="005A1674" w:rsidRDefault="005A1674" w:rsidP="00382499">
      <w:pPr>
        <w:autoSpaceDE w:val="0"/>
        <w:autoSpaceDN w:val="0"/>
        <w:adjustRightInd w:val="0"/>
        <w:rPr>
          <w:rFonts w:ascii="Trebuchet MS" w:hAnsi="Trebuchet MS"/>
          <w:b/>
          <w:sz w:val="24"/>
          <w:szCs w:val="24"/>
        </w:rPr>
      </w:pPr>
    </w:p>
    <w:p w14:paraId="2701B41D" w14:textId="77777777" w:rsidR="00AD2775" w:rsidRPr="00B86DCB" w:rsidRDefault="00E63320" w:rsidP="00382499">
      <w:pPr>
        <w:autoSpaceDE w:val="0"/>
        <w:autoSpaceDN w:val="0"/>
        <w:adjustRightInd w:val="0"/>
        <w:rPr>
          <w:rFonts w:ascii="Trebuchet MS" w:hAnsi="Trebuchet MS"/>
          <w:b/>
          <w:color w:val="00B0F0"/>
          <w:sz w:val="28"/>
          <w:szCs w:val="28"/>
        </w:rPr>
      </w:pPr>
      <w:r>
        <w:rPr>
          <w:rFonts w:ascii="Trebuchet MS" w:hAnsi="Trebuchet MS"/>
          <w:b/>
          <w:color w:val="00B0F0"/>
          <w:sz w:val="28"/>
          <w:szCs w:val="28"/>
        </w:rPr>
        <w:t>Part</w:t>
      </w:r>
      <w:r w:rsidR="000A5DEA" w:rsidRPr="00B86DCB">
        <w:rPr>
          <w:rFonts w:ascii="Trebuchet MS" w:hAnsi="Trebuchet MS"/>
          <w:b/>
          <w:color w:val="00B0F0"/>
          <w:sz w:val="28"/>
          <w:szCs w:val="28"/>
        </w:rPr>
        <w:t xml:space="preserve"> </w:t>
      </w:r>
      <w:r w:rsidR="0063447A">
        <w:rPr>
          <w:rFonts w:ascii="Trebuchet MS" w:hAnsi="Trebuchet MS"/>
          <w:b/>
          <w:color w:val="00B0F0"/>
          <w:sz w:val="28"/>
          <w:szCs w:val="28"/>
        </w:rPr>
        <w:t>nine</w:t>
      </w:r>
      <w:r w:rsidR="000A5DEA" w:rsidRPr="00B86DCB">
        <w:rPr>
          <w:rFonts w:ascii="Trebuchet MS" w:hAnsi="Trebuchet MS"/>
          <w:b/>
          <w:color w:val="00B0F0"/>
          <w:sz w:val="28"/>
          <w:szCs w:val="28"/>
        </w:rPr>
        <w:t xml:space="preserve"> – Data </w:t>
      </w:r>
      <w:r w:rsidR="00AD2775" w:rsidRPr="00B86DCB">
        <w:rPr>
          <w:rFonts w:ascii="Trebuchet MS" w:hAnsi="Trebuchet MS"/>
          <w:b/>
          <w:color w:val="00B0F0"/>
          <w:sz w:val="28"/>
          <w:szCs w:val="28"/>
        </w:rPr>
        <w:t>P</w:t>
      </w:r>
      <w:r w:rsidR="000A5DEA" w:rsidRPr="00B86DCB">
        <w:rPr>
          <w:rFonts w:ascii="Trebuchet MS" w:hAnsi="Trebuchet MS"/>
          <w:b/>
          <w:color w:val="00B0F0"/>
          <w:sz w:val="28"/>
          <w:szCs w:val="28"/>
        </w:rPr>
        <w:t>rotection and Freedom of Information</w:t>
      </w:r>
    </w:p>
    <w:p w14:paraId="07677F3A" w14:textId="77777777" w:rsidR="00AD2775" w:rsidRDefault="00AD2775" w:rsidP="00382499">
      <w:pPr>
        <w:autoSpaceDE w:val="0"/>
        <w:autoSpaceDN w:val="0"/>
        <w:adjustRightInd w:val="0"/>
        <w:rPr>
          <w:rFonts w:ascii="Trebuchet MS" w:hAnsi="Trebuchet MS"/>
          <w:b/>
          <w:sz w:val="24"/>
          <w:szCs w:val="24"/>
        </w:rPr>
      </w:pPr>
    </w:p>
    <w:p w14:paraId="28887A83" w14:textId="77777777" w:rsidR="00382499" w:rsidRPr="005A04D6" w:rsidRDefault="00AD2775" w:rsidP="00382499">
      <w:pPr>
        <w:autoSpaceDE w:val="0"/>
        <w:autoSpaceDN w:val="0"/>
        <w:adjustRightInd w:val="0"/>
        <w:rPr>
          <w:rFonts w:ascii="Trebuchet MS" w:hAnsi="Trebuchet MS"/>
          <w:b/>
          <w:sz w:val="24"/>
          <w:szCs w:val="24"/>
        </w:rPr>
      </w:pPr>
      <w:r w:rsidRPr="005A04D6">
        <w:rPr>
          <w:rFonts w:ascii="Trebuchet MS" w:hAnsi="Trebuchet MS"/>
          <w:b/>
          <w:sz w:val="24"/>
          <w:szCs w:val="24"/>
        </w:rPr>
        <w:t>9.1</w:t>
      </w:r>
      <w:r w:rsidRPr="005A04D6">
        <w:rPr>
          <w:rFonts w:ascii="Trebuchet MS" w:hAnsi="Trebuchet MS"/>
          <w:b/>
          <w:sz w:val="24"/>
          <w:szCs w:val="24"/>
        </w:rPr>
        <w:tab/>
      </w:r>
      <w:r w:rsidR="00382499" w:rsidRPr="005A04D6">
        <w:rPr>
          <w:rFonts w:ascii="Trebuchet MS" w:hAnsi="Trebuchet MS"/>
          <w:b/>
          <w:sz w:val="24"/>
          <w:szCs w:val="24"/>
        </w:rPr>
        <w:t>Data protection</w:t>
      </w:r>
    </w:p>
    <w:p w14:paraId="16D0AE09" w14:textId="77777777" w:rsidR="00A278F7" w:rsidRPr="001A53DB" w:rsidRDefault="00A278F7" w:rsidP="00382499">
      <w:pPr>
        <w:spacing w:before="120"/>
        <w:rPr>
          <w:rFonts w:ascii="Trebuchet MS" w:hAnsi="Trebuchet MS"/>
          <w:b/>
          <w:sz w:val="24"/>
          <w:szCs w:val="24"/>
          <w:highlight w:val="yellow"/>
        </w:rPr>
      </w:pPr>
    </w:p>
    <w:p w14:paraId="5EB15CD2" w14:textId="77777777" w:rsidR="005A04D6" w:rsidRDefault="005A04D6" w:rsidP="005A04D6">
      <w:pPr>
        <w:spacing w:after="187"/>
        <w:rPr>
          <w:rFonts w:ascii="Trebuchet MS" w:hAnsi="Trebuchet MS"/>
          <w:color w:val="000000"/>
          <w:sz w:val="24"/>
          <w:szCs w:val="24"/>
        </w:rPr>
      </w:pPr>
      <w:r>
        <w:rPr>
          <w:rFonts w:ascii="Trebuchet MS" w:hAnsi="Trebuchet MS"/>
          <w:color w:val="000000"/>
          <w:sz w:val="24"/>
          <w:szCs w:val="24"/>
        </w:rPr>
        <w:t>We will use the information you give us during assessment and during the life of your grant (if awarded) to administer and analyse grants and for research purposes. We may give copies of all or some of this information to individuals and organisations we consult when assessing applications, administering the programme, monitoring grants and evaluating funding processes and impacts. These organisations may include accountants, external evaluators and other organisations or groups involved in delivering the programme.</w:t>
      </w:r>
    </w:p>
    <w:p w14:paraId="5542BE0D" w14:textId="77777777" w:rsidR="005A04D6" w:rsidRDefault="005A04D6" w:rsidP="005A04D6">
      <w:pPr>
        <w:spacing w:after="187"/>
        <w:rPr>
          <w:rFonts w:ascii="Trebuchet MS" w:hAnsi="Trebuchet MS"/>
          <w:color w:val="000000"/>
          <w:sz w:val="24"/>
          <w:szCs w:val="24"/>
        </w:rPr>
      </w:pPr>
      <w:r>
        <w:rPr>
          <w:rFonts w:ascii="Trebuchet MS" w:hAnsi="Trebuchet MS"/>
          <w:color w:val="000000"/>
          <w:sz w:val="24"/>
          <w:szCs w:val="24"/>
        </w:rPr>
        <w:lastRenderedPageBreak/>
        <w:t>We may share information with organisations and individuals with a legitimate interest in Lottery applications and grants or specific funding programmes. Contact details of successful applicants may be passed on to Members of Parliament, Members of Scottish Parliament, Assembly Members and Members of the Legislative Assembly for the purposes of informing them of the applicant’s success.  We have a duty to protect public funds and for that reason we may also share information with other Lottery distributors, government departments, organisations providing matched funding or for the prevention and detection of crime.</w:t>
      </w:r>
    </w:p>
    <w:p w14:paraId="7C81E9C9" w14:textId="77777777" w:rsidR="005A04D6" w:rsidRDefault="005A04D6" w:rsidP="005A04D6">
      <w:pPr>
        <w:spacing w:after="187"/>
        <w:rPr>
          <w:rFonts w:ascii="Trebuchet MS" w:hAnsi="Trebuchet MS"/>
          <w:color w:val="000000"/>
          <w:sz w:val="24"/>
          <w:szCs w:val="24"/>
        </w:rPr>
      </w:pPr>
      <w:r>
        <w:rPr>
          <w:rFonts w:ascii="Trebuchet MS" w:hAnsi="Trebuchet MS"/>
          <w:color w:val="000000"/>
          <w:sz w:val="24"/>
          <w:szCs w:val="24"/>
        </w:rPr>
        <w:t>Your information may be transferred to an IT service provider based outside the European Economic Area (EEA). If your information is transferred outside the EEA, we will ensure it is sufficiently protected.</w:t>
      </w:r>
    </w:p>
    <w:p w14:paraId="1EF2C7E5" w14:textId="77777777" w:rsidR="005A04D6" w:rsidRDefault="005A04D6" w:rsidP="005A04D6">
      <w:pPr>
        <w:spacing w:after="187"/>
        <w:rPr>
          <w:rFonts w:ascii="Trebuchet MS" w:hAnsi="Trebuchet MS"/>
          <w:color w:val="000000"/>
          <w:sz w:val="24"/>
          <w:szCs w:val="24"/>
        </w:rPr>
      </w:pPr>
      <w:r>
        <w:rPr>
          <w:rFonts w:ascii="Trebuchet MS" w:hAnsi="Trebuchet MS"/>
          <w:color w:val="000000"/>
          <w:sz w:val="24"/>
          <w:szCs w:val="24"/>
        </w:rPr>
        <w:t>Information collected via survey or event registration software may be stored in the United States of America. In these circumstances the information will be stored in accordance with the U.S. and E.U. Safe Harbour framework. This means the information will be collected, used and retained in a manner that ensures adequate levels of protection and complies with EU Data Protection Legislation.</w:t>
      </w:r>
    </w:p>
    <w:p w14:paraId="62EB6A0A" w14:textId="77777777" w:rsidR="005A04D6" w:rsidRDefault="005A04D6" w:rsidP="005A04D6">
      <w:pPr>
        <w:rPr>
          <w:rFonts w:ascii="Trebuchet MS" w:hAnsi="Trebuchet MS"/>
          <w:color w:val="000000"/>
          <w:sz w:val="24"/>
          <w:szCs w:val="24"/>
        </w:rPr>
      </w:pPr>
      <w:r>
        <w:rPr>
          <w:rFonts w:ascii="Trebuchet MS" w:hAnsi="Trebuchet MS"/>
          <w:color w:val="000000"/>
          <w:sz w:val="24"/>
          <w:szCs w:val="24"/>
        </w:rPr>
        <w:t>We will use personal information provided by you in order to conduct appropriate identity checks. Personal information that you provide may be disclosed to a credit reference or fraud prevention agency, which may keep a record of that information and disclose that a search of its records was made to its customers. We may undertake a search with Experian for the purposes of verifying your identity. To do so Experian may check the details supplied against any particulars on any database (public or otherwise) to which they have access. Experian may also use your details in the future to assist other companies for verification purposes. A record of the search will be retained.</w:t>
      </w:r>
    </w:p>
    <w:p w14:paraId="7C4FF744" w14:textId="77777777" w:rsidR="005A04D6" w:rsidRDefault="005A04D6" w:rsidP="005A04D6">
      <w:pPr>
        <w:rPr>
          <w:rFonts w:ascii="Trebuchet MS" w:hAnsi="Trebuchet MS"/>
          <w:color w:val="000000"/>
          <w:sz w:val="24"/>
          <w:szCs w:val="24"/>
        </w:rPr>
      </w:pPr>
      <w:r>
        <w:rPr>
          <w:rFonts w:ascii="Trebuchet MS" w:hAnsi="Trebuchet MS"/>
          <w:color w:val="000000"/>
          <w:sz w:val="24"/>
          <w:szCs w:val="24"/>
        </w:rPr>
        <w:t> </w:t>
      </w:r>
    </w:p>
    <w:p w14:paraId="22CDF2A7" w14:textId="77777777" w:rsidR="005A04D6" w:rsidRDefault="005A04D6" w:rsidP="005A04D6">
      <w:pPr>
        <w:spacing w:after="187"/>
        <w:rPr>
          <w:rFonts w:ascii="Trebuchet MS" w:hAnsi="Trebuchet MS"/>
          <w:color w:val="000000"/>
          <w:sz w:val="24"/>
          <w:szCs w:val="24"/>
        </w:rPr>
      </w:pPr>
      <w:r>
        <w:rPr>
          <w:rFonts w:ascii="Trebuchet MS" w:hAnsi="Trebuchet MS"/>
          <w:color w:val="000000"/>
          <w:sz w:val="24"/>
          <w:szCs w:val="24"/>
        </w:rPr>
        <w:t>If you provide false or inaccurate information in your application or at any point in the life of any funding we award you and fraud is identified, we will provide details to fraud prevention agencies to prevent fraud and money laundering. If you are a company this will include the names of the Company Directors at the time of the fraud. You must undertake to inform all Directors, Trustees and Committee members of this notice.</w:t>
      </w:r>
    </w:p>
    <w:p w14:paraId="51E2A963" w14:textId="77777777" w:rsidR="005A04D6" w:rsidRDefault="005A04D6" w:rsidP="005A04D6">
      <w:pPr>
        <w:rPr>
          <w:rFonts w:ascii="Trebuchet MS" w:hAnsi="Trebuchet MS"/>
          <w:color w:val="000000"/>
          <w:sz w:val="24"/>
          <w:szCs w:val="24"/>
        </w:rPr>
      </w:pPr>
      <w:r>
        <w:rPr>
          <w:rFonts w:ascii="Trebuchet MS" w:hAnsi="Trebuchet MS"/>
          <w:color w:val="000000"/>
          <w:sz w:val="24"/>
          <w:szCs w:val="24"/>
        </w:rPr>
        <w:t xml:space="preserve">You can obtain further details explaining how the information held by fraud prevention agencies may be used by emailing </w:t>
      </w:r>
      <w:hyperlink r:id="rId24" w:history="1">
        <w:r>
          <w:rPr>
            <w:rStyle w:val="Hyperlink"/>
            <w:rFonts w:ascii="Trebuchet MS" w:hAnsi="Trebuchet MS"/>
            <w:sz w:val="24"/>
            <w:szCs w:val="24"/>
          </w:rPr>
          <w:t>dataprotection@biglotteryfund.org.uk</w:t>
        </w:r>
      </w:hyperlink>
      <w:r>
        <w:rPr>
          <w:rFonts w:ascii="Trebuchet MS" w:hAnsi="Trebuchet MS"/>
          <w:color w:val="000000"/>
          <w:sz w:val="24"/>
          <w:szCs w:val="24"/>
        </w:rPr>
        <w:t xml:space="preserve">, by telephoning our advice line on </w:t>
      </w:r>
      <w:r>
        <w:rPr>
          <w:rFonts w:ascii="Trebuchet MS" w:hAnsi="Trebuchet MS"/>
          <w:b/>
          <w:bCs/>
          <w:color w:val="000000"/>
          <w:sz w:val="24"/>
          <w:szCs w:val="24"/>
        </w:rPr>
        <w:t>0345 4 10 20 30</w:t>
      </w:r>
      <w:r>
        <w:rPr>
          <w:rFonts w:ascii="Trebuchet MS" w:hAnsi="Trebuchet MS"/>
          <w:color w:val="000000"/>
          <w:sz w:val="24"/>
          <w:szCs w:val="24"/>
        </w:rPr>
        <w:t>, or by writing to: </w:t>
      </w:r>
    </w:p>
    <w:p w14:paraId="7F89280F" w14:textId="77777777" w:rsidR="005A04D6" w:rsidRDefault="005A04D6" w:rsidP="005A04D6">
      <w:pPr>
        <w:rPr>
          <w:rFonts w:ascii="Trebuchet MS" w:hAnsi="Trebuchet MS"/>
          <w:color w:val="000000"/>
          <w:sz w:val="24"/>
          <w:szCs w:val="24"/>
        </w:rPr>
      </w:pPr>
      <w:r>
        <w:rPr>
          <w:rFonts w:ascii="Trebuchet MS" w:hAnsi="Trebuchet MS"/>
          <w:color w:val="000000"/>
          <w:sz w:val="24"/>
          <w:szCs w:val="24"/>
        </w:rPr>
        <w:t> </w:t>
      </w:r>
    </w:p>
    <w:p w14:paraId="4BD2B345" w14:textId="77777777" w:rsidR="005A04D6" w:rsidRDefault="005A04D6" w:rsidP="005A04D6">
      <w:pPr>
        <w:rPr>
          <w:rFonts w:ascii="Trebuchet MS" w:hAnsi="Trebuchet MS"/>
          <w:color w:val="000000"/>
          <w:sz w:val="24"/>
          <w:szCs w:val="24"/>
        </w:rPr>
      </w:pPr>
      <w:r>
        <w:rPr>
          <w:rFonts w:ascii="Trebuchet MS" w:hAnsi="Trebuchet MS"/>
          <w:color w:val="000000"/>
          <w:sz w:val="24"/>
          <w:szCs w:val="24"/>
        </w:rPr>
        <w:t>Customer services</w:t>
      </w:r>
      <w:r>
        <w:rPr>
          <w:rFonts w:ascii="Trebuchet MS" w:hAnsi="Trebuchet MS"/>
          <w:color w:val="000000"/>
          <w:sz w:val="24"/>
          <w:szCs w:val="24"/>
        </w:rPr>
        <w:br/>
        <w:t>Big Lottery Fund</w:t>
      </w:r>
      <w:r>
        <w:rPr>
          <w:rFonts w:ascii="Trebuchet MS" w:hAnsi="Trebuchet MS"/>
          <w:color w:val="000000"/>
          <w:sz w:val="24"/>
          <w:szCs w:val="24"/>
        </w:rPr>
        <w:br/>
        <w:t>2 St James’ Gate</w:t>
      </w:r>
      <w:r>
        <w:rPr>
          <w:rFonts w:ascii="Trebuchet MS" w:hAnsi="Trebuchet MS"/>
          <w:color w:val="000000"/>
          <w:sz w:val="24"/>
          <w:szCs w:val="24"/>
        </w:rPr>
        <w:br/>
        <w:t>Newcastle upon Tyne</w:t>
      </w:r>
      <w:r>
        <w:rPr>
          <w:rFonts w:ascii="Trebuchet MS" w:hAnsi="Trebuchet MS"/>
          <w:color w:val="000000"/>
          <w:sz w:val="24"/>
          <w:szCs w:val="24"/>
        </w:rPr>
        <w:br/>
        <w:t>NE1 4BE</w:t>
      </w:r>
    </w:p>
    <w:p w14:paraId="6D344697" w14:textId="77777777" w:rsidR="005A04D6" w:rsidRDefault="005A04D6" w:rsidP="005A04D6">
      <w:pPr>
        <w:rPr>
          <w:rFonts w:ascii="Trebuchet MS" w:hAnsi="Trebuchet MS"/>
          <w:color w:val="000000"/>
          <w:sz w:val="24"/>
          <w:szCs w:val="24"/>
        </w:rPr>
      </w:pPr>
      <w:r>
        <w:rPr>
          <w:rFonts w:ascii="Trebuchet MS" w:hAnsi="Trebuchet MS"/>
          <w:color w:val="000000"/>
          <w:sz w:val="24"/>
          <w:szCs w:val="24"/>
        </w:rPr>
        <w:t> </w:t>
      </w:r>
    </w:p>
    <w:p w14:paraId="0984F79C" w14:textId="77777777" w:rsidR="005A04D6" w:rsidRDefault="005A04D6" w:rsidP="005A04D6">
      <w:pPr>
        <w:rPr>
          <w:rFonts w:ascii="Trebuchet MS" w:hAnsi="Trebuchet MS"/>
          <w:color w:val="000000"/>
          <w:sz w:val="24"/>
          <w:szCs w:val="24"/>
        </w:rPr>
      </w:pPr>
      <w:r>
        <w:rPr>
          <w:rFonts w:ascii="Trebuchet MS" w:hAnsi="Trebuchet MS"/>
          <w:color w:val="000000"/>
          <w:sz w:val="24"/>
          <w:szCs w:val="24"/>
        </w:rPr>
        <w:t xml:space="preserve">Personal data requests are dealt with under the Data Protection Act 1998. If you want to know whether we hold personal information about you, you should email </w:t>
      </w:r>
      <w:hyperlink r:id="rId25" w:history="1">
        <w:r>
          <w:rPr>
            <w:rStyle w:val="Hyperlink"/>
            <w:rFonts w:ascii="Trebuchet MS" w:hAnsi="Trebuchet MS"/>
            <w:sz w:val="24"/>
            <w:szCs w:val="24"/>
          </w:rPr>
          <w:t>dataprotection@biglotteryfund.org.uk</w:t>
        </w:r>
      </w:hyperlink>
      <w:r>
        <w:rPr>
          <w:rFonts w:ascii="Trebuchet MS" w:hAnsi="Trebuchet MS"/>
          <w:color w:val="000000"/>
          <w:sz w:val="24"/>
          <w:szCs w:val="24"/>
        </w:rPr>
        <w:t xml:space="preserve"> Please refer to the Data Protection Act in your request. We may withhold access to your information where we have the right to do so under The Data Protection Act 1998.</w:t>
      </w:r>
    </w:p>
    <w:p w14:paraId="4D1BCCC0" w14:textId="77777777" w:rsidR="005A04D6" w:rsidRDefault="005A04D6" w:rsidP="005A04D6">
      <w:pPr>
        <w:spacing w:before="240" w:after="120"/>
        <w:rPr>
          <w:rFonts w:ascii="Trebuchet MS" w:hAnsi="Trebuchet MS"/>
          <w:sz w:val="24"/>
          <w:szCs w:val="24"/>
        </w:rPr>
      </w:pPr>
      <w:r>
        <w:rPr>
          <w:rFonts w:ascii="Trebuchet MS" w:hAnsi="Trebuchet MS"/>
          <w:color w:val="00B0F0"/>
          <w:sz w:val="24"/>
          <w:szCs w:val="24"/>
        </w:rPr>
        <w:t> </w:t>
      </w:r>
      <w:r>
        <w:rPr>
          <w:rFonts w:ascii="Trebuchet MS" w:hAnsi="Trebuchet MS"/>
          <w:sz w:val="24"/>
          <w:szCs w:val="24"/>
        </w:rPr>
        <w:t>We’d like to keep in touch with your organisation about the Big Lottery Fund including information about new funding programmes and other Lottery good causes. If you’d rather not receive this type of information, please tick this box.</w:t>
      </w:r>
    </w:p>
    <w:p w14:paraId="3E8ABA9E" w14:textId="77777777" w:rsidR="00531184" w:rsidRPr="00DD6C7A" w:rsidRDefault="00531184" w:rsidP="00A278F7">
      <w:pPr>
        <w:tabs>
          <w:tab w:val="left" w:pos="485"/>
        </w:tabs>
        <w:rPr>
          <w:rFonts w:ascii="Trebuchet MS" w:eastAsia="Calibri" w:hAnsi="Trebuchet MS"/>
          <w:color w:val="000000"/>
          <w:sz w:val="24"/>
          <w:szCs w:val="24"/>
          <w:lang w:eastAsia="en-GB"/>
        </w:rPr>
      </w:pPr>
    </w:p>
    <w:p w14:paraId="6B260335" w14:textId="77777777" w:rsidR="00BF5111" w:rsidRPr="00531184" w:rsidRDefault="00531184" w:rsidP="00531184">
      <w:pPr>
        <w:spacing w:before="120" w:after="240"/>
        <w:rPr>
          <w:rFonts w:ascii="Trebuchet MS" w:hAnsi="Trebuchet MS"/>
          <w:b/>
          <w:bCs/>
          <w:sz w:val="24"/>
          <w:szCs w:val="24"/>
        </w:rPr>
      </w:pPr>
      <w:r>
        <w:rPr>
          <w:rFonts w:ascii="Trebuchet MS" w:hAnsi="Trebuchet MS"/>
          <w:b/>
          <w:bCs/>
          <w:sz w:val="24"/>
          <w:szCs w:val="24"/>
        </w:rPr>
        <w:lastRenderedPageBreak/>
        <w:t>9.2</w:t>
      </w:r>
      <w:r>
        <w:rPr>
          <w:rFonts w:ascii="Trebuchet MS" w:hAnsi="Trebuchet MS"/>
          <w:b/>
          <w:bCs/>
          <w:sz w:val="24"/>
          <w:szCs w:val="24"/>
        </w:rPr>
        <w:tab/>
      </w:r>
      <w:r w:rsidR="00BF5111" w:rsidRPr="00531184">
        <w:rPr>
          <w:rFonts w:ascii="Trebuchet MS" w:hAnsi="Trebuchet MS"/>
          <w:b/>
          <w:bCs/>
          <w:sz w:val="24"/>
          <w:szCs w:val="24"/>
        </w:rPr>
        <w:t>Checks we’ll carry out on your information</w:t>
      </w:r>
    </w:p>
    <w:p w14:paraId="2C55F0DB" w14:textId="77777777" w:rsidR="00BF5111" w:rsidRDefault="00BF5111" w:rsidP="00BF5111">
      <w:pPr>
        <w:spacing w:before="120" w:after="240"/>
        <w:rPr>
          <w:rFonts w:ascii="Trebuchet MS" w:hAnsi="Trebuchet MS"/>
          <w:sz w:val="24"/>
          <w:szCs w:val="24"/>
        </w:rPr>
      </w:pPr>
      <w:r>
        <w:rPr>
          <w:rFonts w:ascii="Trebuchet MS" w:hAnsi="Trebuchet MS"/>
          <w:sz w:val="24"/>
          <w:szCs w:val="24"/>
        </w:rPr>
        <w:t xml:space="preserve">As an organisation that gives out public funds, we carry out a number of checks on the information you provide us. This is to make sure that the information is correct and there are no significant risks we can identify when awarding grants. </w:t>
      </w:r>
    </w:p>
    <w:p w14:paraId="7805CAE9" w14:textId="77777777" w:rsidR="00BF5111" w:rsidRDefault="00BF5111" w:rsidP="00BF5111">
      <w:pPr>
        <w:rPr>
          <w:rFonts w:ascii="Trebuchet MS" w:hAnsi="Trebuchet MS"/>
          <w:sz w:val="24"/>
          <w:szCs w:val="24"/>
        </w:rPr>
      </w:pPr>
      <w:r>
        <w:rPr>
          <w:rFonts w:ascii="Trebuchet MS" w:hAnsi="Trebuchet MS"/>
          <w:sz w:val="24"/>
          <w:szCs w:val="24"/>
        </w:rPr>
        <w:t xml:space="preserve">We have produced two guides to help you understand our checks in more detail. If you read these before you apply we are less likely to identify any issues. You can find the guides at </w:t>
      </w:r>
      <w:hyperlink r:id="rId26" w:history="1">
        <w:r>
          <w:rPr>
            <w:rStyle w:val="Hyperlink"/>
            <w:rFonts w:ascii="Trebuchet MS" w:hAnsi="Trebuchet MS"/>
            <w:sz w:val="24"/>
            <w:szCs w:val="24"/>
          </w:rPr>
          <w:t>www.biglotteryfund.org.uk/informationchecks</w:t>
        </w:r>
      </w:hyperlink>
      <w:r>
        <w:rPr>
          <w:rFonts w:ascii="Trebuchet MS" w:hAnsi="Trebuchet MS"/>
          <w:sz w:val="24"/>
          <w:szCs w:val="24"/>
        </w:rPr>
        <w:t xml:space="preserve"> </w:t>
      </w:r>
    </w:p>
    <w:p w14:paraId="1146462E" w14:textId="77777777" w:rsidR="00A278F7" w:rsidRDefault="00A278F7" w:rsidP="00382499">
      <w:pPr>
        <w:spacing w:before="120"/>
        <w:rPr>
          <w:rFonts w:ascii="Trebuchet MS" w:hAnsi="Trebuchet MS"/>
          <w:b/>
          <w:sz w:val="24"/>
          <w:szCs w:val="24"/>
        </w:rPr>
      </w:pPr>
    </w:p>
    <w:p w14:paraId="4FFF1E2A" w14:textId="77777777" w:rsidR="00382499" w:rsidRPr="00834DD7" w:rsidRDefault="00531184" w:rsidP="00382499">
      <w:pPr>
        <w:spacing w:before="120"/>
        <w:rPr>
          <w:rFonts w:ascii="Trebuchet MS" w:hAnsi="Trebuchet MS"/>
          <w:b/>
          <w:sz w:val="24"/>
          <w:szCs w:val="24"/>
        </w:rPr>
      </w:pPr>
      <w:r>
        <w:rPr>
          <w:rFonts w:ascii="Trebuchet MS" w:hAnsi="Trebuchet MS"/>
          <w:b/>
          <w:sz w:val="24"/>
          <w:szCs w:val="24"/>
        </w:rPr>
        <w:t>9.3</w:t>
      </w:r>
      <w:r w:rsidR="00AD2775">
        <w:rPr>
          <w:rFonts w:ascii="Trebuchet MS" w:hAnsi="Trebuchet MS"/>
          <w:b/>
          <w:sz w:val="24"/>
          <w:szCs w:val="24"/>
        </w:rPr>
        <w:tab/>
      </w:r>
      <w:r w:rsidR="00382499" w:rsidRPr="00834DD7">
        <w:rPr>
          <w:rFonts w:ascii="Trebuchet MS" w:hAnsi="Trebuchet MS"/>
          <w:b/>
          <w:sz w:val="24"/>
          <w:szCs w:val="24"/>
        </w:rPr>
        <w:t>Freedom of Information Act</w:t>
      </w:r>
    </w:p>
    <w:p w14:paraId="093507BB" w14:textId="77777777" w:rsidR="005A04D6" w:rsidRDefault="005A04D6" w:rsidP="005A04D6">
      <w:pPr>
        <w:autoSpaceDE w:val="0"/>
        <w:autoSpaceDN w:val="0"/>
        <w:spacing w:after="100" w:line="241" w:lineRule="atLeast"/>
        <w:rPr>
          <w:rFonts w:ascii="Trebuchet MS" w:hAnsi="Trebuchet MS"/>
          <w:color w:val="000000"/>
          <w:sz w:val="24"/>
          <w:szCs w:val="24"/>
        </w:rPr>
      </w:pPr>
      <w:r>
        <w:rPr>
          <w:rFonts w:ascii="Trebuchet MS" w:hAnsi="Trebuchet MS"/>
          <w:color w:val="000000"/>
          <w:sz w:val="24"/>
          <w:szCs w:val="24"/>
        </w:rPr>
        <w:t>The Freedom of Information Act 2000 gives members of the public the right to request any information that we hold. This includes information received from third parties, such as, although not limited to grant applicants, grant holders, contractors and people making a complaint.</w:t>
      </w:r>
    </w:p>
    <w:p w14:paraId="52763593" w14:textId="77777777" w:rsidR="005A04D6" w:rsidRDefault="005A04D6" w:rsidP="005A04D6">
      <w:pPr>
        <w:rPr>
          <w:rFonts w:ascii="Trebuchet MS" w:hAnsi="Trebuchet MS"/>
          <w:sz w:val="22"/>
          <w:szCs w:val="22"/>
        </w:rPr>
      </w:pPr>
      <w:r>
        <w:rPr>
          <w:rFonts w:ascii="Trebuchet MS" w:hAnsi="Trebuchet MS"/>
          <w:color w:val="000000"/>
          <w:sz w:val="24"/>
          <w:szCs w:val="24"/>
        </w:rPr>
        <w:t>If information is requested under the Freedom of Information Act we will release it, subject to exemptions; although we may choose to consult with you first. If you think that information you are providing may be exempt from release if requested, you should let us know when you apply.</w:t>
      </w:r>
    </w:p>
    <w:p w14:paraId="1BF21B6D" w14:textId="77777777" w:rsidR="00BF5111" w:rsidRPr="009C599D" w:rsidRDefault="00BF5111" w:rsidP="00A278F7">
      <w:pPr>
        <w:tabs>
          <w:tab w:val="left" w:pos="485"/>
        </w:tabs>
        <w:spacing w:before="240" w:after="120"/>
        <w:rPr>
          <w:rFonts w:ascii="Trebuchet MS" w:hAnsi="Trebuchet MS"/>
          <w:sz w:val="24"/>
          <w:szCs w:val="24"/>
        </w:rPr>
      </w:pPr>
    </w:p>
    <w:p w14:paraId="3212E1F7" w14:textId="77777777" w:rsidR="00AD2775" w:rsidRPr="00B86DCB" w:rsidRDefault="00E63320" w:rsidP="00AD2775">
      <w:pPr>
        <w:spacing w:before="120" w:after="120"/>
        <w:rPr>
          <w:rFonts w:ascii="Trebuchet MS" w:hAnsi="Trebuchet MS"/>
          <w:b/>
          <w:color w:val="00B0F0"/>
          <w:sz w:val="28"/>
          <w:szCs w:val="28"/>
        </w:rPr>
      </w:pPr>
      <w:r>
        <w:rPr>
          <w:rFonts w:ascii="Trebuchet MS" w:hAnsi="Trebuchet MS"/>
          <w:b/>
          <w:color w:val="00B0F0"/>
          <w:sz w:val="28"/>
          <w:szCs w:val="28"/>
        </w:rPr>
        <w:t>Part</w:t>
      </w:r>
      <w:r w:rsidR="000A5DEA" w:rsidRPr="00B86DCB">
        <w:rPr>
          <w:rFonts w:ascii="Trebuchet MS" w:hAnsi="Trebuchet MS"/>
          <w:b/>
          <w:color w:val="00B0F0"/>
          <w:sz w:val="28"/>
          <w:szCs w:val="28"/>
        </w:rPr>
        <w:t xml:space="preserve"> 10 - Working with children, young people and vulnerable adults</w:t>
      </w:r>
    </w:p>
    <w:p w14:paraId="19739181" w14:textId="77777777" w:rsidR="00AD2775" w:rsidRPr="003846E5" w:rsidRDefault="00AD2775" w:rsidP="00AD2775">
      <w:pPr>
        <w:autoSpaceDE w:val="0"/>
        <w:autoSpaceDN w:val="0"/>
        <w:adjustRightInd w:val="0"/>
        <w:spacing w:before="120" w:after="120"/>
        <w:rPr>
          <w:rFonts w:ascii="Trebuchet MS" w:eastAsia="Calibri" w:hAnsi="Trebuchet MS"/>
          <w:sz w:val="24"/>
          <w:szCs w:val="24"/>
        </w:rPr>
      </w:pPr>
      <w:r w:rsidRPr="003846E5">
        <w:rPr>
          <w:rFonts w:ascii="Trebuchet MS" w:eastAsia="Calibri" w:hAnsi="Trebuchet MS"/>
          <w:sz w:val="24"/>
          <w:szCs w:val="24"/>
        </w:rPr>
        <w:t>As a minimum we expect you to:</w:t>
      </w:r>
    </w:p>
    <w:p w14:paraId="01A1D45D" w14:textId="77777777" w:rsidR="00AD2775" w:rsidRPr="003846E5" w:rsidRDefault="00AD2775" w:rsidP="00AD2775">
      <w:pPr>
        <w:pStyle w:val="ListParagraph"/>
        <w:numPr>
          <w:ilvl w:val="0"/>
          <w:numId w:val="6"/>
        </w:numPr>
        <w:spacing w:before="60" w:after="60"/>
        <w:ind w:left="357" w:hanging="357"/>
        <w:contextualSpacing w:val="0"/>
        <w:rPr>
          <w:rFonts w:ascii="Trebuchet MS" w:hAnsi="Trebuchet MS"/>
          <w:sz w:val="24"/>
          <w:szCs w:val="24"/>
        </w:rPr>
      </w:pPr>
      <w:r w:rsidRPr="003846E5">
        <w:rPr>
          <w:rFonts w:ascii="Trebuchet MS" w:hAnsi="Trebuchet MS"/>
          <w:sz w:val="24"/>
          <w:szCs w:val="24"/>
        </w:rPr>
        <w:t xml:space="preserve">have safeguarding policies appropriate to your organisation’s work and what you are asking us to fund, which you review at least every year </w:t>
      </w:r>
    </w:p>
    <w:p w14:paraId="385CA6BD" w14:textId="77777777" w:rsidR="00AD2775" w:rsidRPr="003846E5" w:rsidRDefault="00AD2775" w:rsidP="00AD2775">
      <w:pPr>
        <w:pStyle w:val="ListParagraph"/>
        <w:numPr>
          <w:ilvl w:val="0"/>
          <w:numId w:val="6"/>
        </w:numPr>
        <w:spacing w:before="60" w:after="60"/>
        <w:ind w:left="357" w:hanging="357"/>
        <w:contextualSpacing w:val="0"/>
        <w:rPr>
          <w:rFonts w:ascii="Trebuchet MS" w:hAnsi="Trebuchet MS"/>
          <w:sz w:val="24"/>
          <w:szCs w:val="24"/>
        </w:rPr>
      </w:pPr>
      <w:r w:rsidRPr="003846E5">
        <w:rPr>
          <w:rFonts w:ascii="Trebuchet MS" w:hAnsi="Trebuchet MS"/>
          <w:sz w:val="24"/>
          <w:szCs w:val="24"/>
        </w:rPr>
        <w:t xml:space="preserve">complete a rigorous recruitment and selection process for staff and volunteers who work with children, young people or vulnerable adults, including checking criminal records at least every three years and taking up references </w:t>
      </w:r>
    </w:p>
    <w:p w14:paraId="557567EB" w14:textId="77777777" w:rsidR="00AD2775" w:rsidRPr="003846E5" w:rsidRDefault="00AD2775" w:rsidP="00AD2775">
      <w:pPr>
        <w:pStyle w:val="ListParagraph"/>
        <w:numPr>
          <w:ilvl w:val="0"/>
          <w:numId w:val="6"/>
        </w:numPr>
        <w:spacing w:before="60" w:after="60"/>
        <w:ind w:left="357" w:hanging="357"/>
        <w:contextualSpacing w:val="0"/>
        <w:rPr>
          <w:rFonts w:ascii="Trebuchet MS" w:hAnsi="Trebuchet MS"/>
          <w:sz w:val="24"/>
          <w:szCs w:val="24"/>
        </w:rPr>
      </w:pPr>
      <w:r w:rsidRPr="003846E5">
        <w:rPr>
          <w:rFonts w:ascii="Trebuchet MS" w:hAnsi="Trebuchet MS"/>
          <w:sz w:val="24"/>
          <w:szCs w:val="24"/>
        </w:rPr>
        <w:t xml:space="preserve">follow statutory or best practice guidance on appropriate ratios of staff or volunteers to children, young people or vulnerable adults </w:t>
      </w:r>
    </w:p>
    <w:p w14:paraId="14207DB6" w14:textId="77777777" w:rsidR="00AD2775" w:rsidRPr="003846E5" w:rsidRDefault="00AD2775" w:rsidP="00AD2775">
      <w:pPr>
        <w:pStyle w:val="ListParagraph"/>
        <w:numPr>
          <w:ilvl w:val="0"/>
          <w:numId w:val="6"/>
        </w:numPr>
        <w:spacing w:before="60" w:after="60"/>
        <w:ind w:left="357" w:hanging="357"/>
        <w:contextualSpacing w:val="0"/>
        <w:rPr>
          <w:rFonts w:ascii="Trebuchet MS" w:hAnsi="Trebuchet MS"/>
          <w:sz w:val="24"/>
          <w:szCs w:val="24"/>
        </w:rPr>
      </w:pPr>
      <w:r w:rsidRPr="003846E5">
        <w:rPr>
          <w:rFonts w:ascii="Trebuchet MS" w:hAnsi="Trebuchet MS"/>
          <w:sz w:val="24"/>
          <w:szCs w:val="24"/>
        </w:rPr>
        <w:t xml:space="preserve">provide child protection and health and safety training or guidance for staff and volunteers </w:t>
      </w:r>
    </w:p>
    <w:p w14:paraId="3D8372B4" w14:textId="77777777" w:rsidR="00AD2775" w:rsidRPr="003846E5" w:rsidRDefault="00AD2775" w:rsidP="00AD2775">
      <w:pPr>
        <w:pStyle w:val="ListParagraph"/>
        <w:numPr>
          <w:ilvl w:val="0"/>
          <w:numId w:val="6"/>
        </w:numPr>
        <w:spacing w:before="60" w:after="60"/>
        <w:ind w:left="357" w:hanging="357"/>
        <w:contextualSpacing w:val="0"/>
        <w:rPr>
          <w:rFonts w:ascii="Trebuchet MS" w:hAnsi="Trebuchet MS"/>
          <w:sz w:val="24"/>
          <w:szCs w:val="24"/>
        </w:rPr>
      </w:pPr>
      <w:r w:rsidRPr="003846E5">
        <w:rPr>
          <w:rFonts w:ascii="Trebuchet MS" w:hAnsi="Trebuchet MS"/>
          <w:sz w:val="24"/>
          <w:szCs w:val="24"/>
        </w:rPr>
        <w:t>carry out a risk assessment and secure extra insurance, if appropriate.</w:t>
      </w:r>
    </w:p>
    <w:p w14:paraId="76D43715" w14:textId="77777777" w:rsidR="00AD2775" w:rsidRPr="003846E5" w:rsidRDefault="00AD2775" w:rsidP="00AD2775">
      <w:pPr>
        <w:autoSpaceDE w:val="0"/>
        <w:autoSpaceDN w:val="0"/>
        <w:adjustRightInd w:val="0"/>
        <w:spacing w:before="120" w:after="120"/>
        <w:rPr>
          <w:rFonts w:ascii="Trebuchet MS" w:eastAsia="Calibri" w:hAnsi="Trebuchet MS"/>
          <w:sz w:val="24"/>
          <w:szCs w:val="24"/>
        </w:rPr>
      </w:pPr>
      <w:r w:rsidRPr="003846E5">
        <w:rPr>
          <w:rFonts w:ascii="Trebuchet MS" w:eastAsia="Calibri" w:hAnsi="Trebuchet MS"/>
          <w:sz w:val="24"/>
          <w:szCs w:val="24"/>
        </w:rPr>
        <w:t>Does your organisation currently meet these requirements?</w:t>
      </w:r>
    </w:p>
    <w:tbl>
      <w:tblPr>
        <w:tblW w:w="0" w:type="auto"/>
        <w:tblLayout w:type="fixed"/>
        <w:tblLook w:val="04A0" w:firstRow="1" w:lastRow="0" w:firstColumn="1" w:lastColumn="0" w:noHBand="0" w:noVBand="1"/>
      </w:tblPr>
      <w:tblGrid>
        <w:gridCol w:w="534"/>
        <w:gridCol w:w="992"/>
        <w:gridCol w:w="601"/>
        <w:gridCol w:w="8505"/>
      </w:tblGrid>
      <w:tr w:rsidR="00AD2775" w:rsidRPr="003846E5" w14:paraId="25288A4D" w14:textId="77777777">
        <w:tc>
          <w:tcPr>
            <w:tcW w:w="534" w:type="dxa"/>
            <w:vAlign w:val="center"/>
          </w:tcPr>
          <w:p w14:paraId="46521CB6" w14:textId="77777777" w:rsidR="00AD2775" w:rsidRPr="003846E5" w:rsidRDefault="004F4311" w:rsidP="00AD2775">
            <w:pPr>
              <w:pStyle w:val="jbodytext"/>
              <w:spacing w:after="0" w:line="240" w:lineRule="auto"/>
              <w:rPr>
                <w:rFonts w:ascii="Trebuchet MS" w:hAnsi="Trebuchet MS" w:cs="Arial"/>
                <w:color w:val="00B0F0"/>
                <w:sz w:val="24"/>
                <w:szCs w:val="24"/>
              </w:rPr>
            </w:pPr>
            <w:r w:rsidRPr="003846E5">
              <w:rPr>
                <w:rFonts w:ascii="Trebuchet MS" w:hAnsi="Trebuchet MS" w:cs="Arial"/>
                <w:color w:val="00B0F0"/>
                <w:sz w:val="24"/>
                <w:szCs w:val="24"/>
              </w:rPr>
              <w:fldChar w:fldCharType="begin">
                <w:ffData>
                  <w:name w:val="Check72"/>
                  <w:enabled/>
                  <w:calcOnExit w:val="0"/>
                  <w:checkBox>
                    <w:sizeAuto/>
                    <w:default w:val="0"/>
                  </w:checkBox>
                </w:ffData>
              </w:fldChar>
            </w:r>
            <w:r w:rsidR="00AD2775" w:rsidRPr="003846E5">
              <w:rPr>
                <w:rFonts w:ascii="Trebuchet MS" w:hAnsi="Trebuchet MS" w:cs="Arial"/>
                <w:color w:val="00B0F0"/>
                <w:sz w:val="24"/>
                <w:szCs w:val="24"/>
              </w:rPr>
              <w:instrText xml:space="preserve"> FORMCHECKBOX _</w:instrText>
            </w:r>
            <w:r w:rsidR="00C20DF2">
              <w:rPr>
                <w:rFonts w:ascii="Trebuchet MS" w:hAnsi="Trebuchet MS" w:cs="Arial"/>
                <w:color w:val="00B0F0"/>
                <w:sz w:val="24"/>
                <w:szCs w:val="24"/>
              </w:rPr>
            </w:r>
            <w:r w:rsidR="00C20DF2">
              <w:rPr>
                <w:rFonts w:ascii="Trebuchet MS" w:hAnsi="Trebuchet MS" w:cs="Arial"/>
                <w:color w:val="00B0F0"/>
                <w:sz w:val="24"/>
                <w:szCs w:val="24"/>
              </w:rPr>
              <w:fldChar w:fldCharType="separate"/>
            </w:r>
            <w:r w:rsidRPr="003846E5">
              <w:rPr>
                <w:rFonts w:ascii="Trebuchet MS" w:hAnsi="Trebuchet MS" w:cs="Arial"/>
                <w:color w:val="00B0F0"/>
                <w:sz w:val="24"/>
                <w:szCs w:val="24"/>
              </w:rPr>
              <w:fldChar w:fldCharType="end"/>
            </w:r>
          </w:p>
        </w:tc>
        <w:tc>
          <w:tcPr>
            <w:tcW w:w="992" w:type="dxa"/>
          </w:tcPr>
          <w:p w14:paraId="5724442A" w14:textId="77777777" w:rsidR="00AD2775" w:rsidRPr="003846E5" w:rsidRDefault="00AD2775" w:rsidP="00AD2775">
            <w:pPr>
              <w:pStyle w:val="jbodytext"/>
              <w:spacing w:after="0" w:line="240" w:lineRule="auto"/>
              <w:rPr>
                <w:rFonts w:ascii="Trebuchet MS" w:hAnsi="Trebuchet MS" w:cs="Arial"/>
                <w:bCs/>
                <w:sz w:val="24"/>
                <w:szCs w:val="24"/>
              </w:rPr>
            </w:pPr>
            <w:r w:rsidRPr="003846E5">
              <w:rPr>
                <w:rFonts w:ascii="Trebuchet MS" w:hAnsi="Trebuchet MS" w:cs="Arial"/>
                <w:bCs/>
                <w:sz w:val="24"/>
                <w:szCs w:val="24"/>
              </w:rPr>
              <w:t>Yes</w:t>
            </w:r>
          </w:p>
        </w:tc>
        <w:tc>
          <w:tcPr>
            <w:tcW w:w="601" w:type="dxa"/>
          </w:tcPr>
          <w:p w14:paraId="2557D521" w14:textId="77777777" w:rsidR="00AD2775" w:rsidRPr="003846E5" w:rsidRDefault="004F4311" w:rsidP="00AD2775">
            <w:pPr>
              <w:pStyle w:val="jbodytext"/>
              <w:spacing w:after="0" w:line="240" w:lineRule="auto"/>
              <w:rPr>
                <w:rFonts w:ascii="Trebuchet MS" w:hAnsi="Trebuchet MS" w:cs="Arial"/>
                <w:bCs/>
                <w:sz w:val="24"/>
                <w:szCs w:val="24"/>
              </w:rPr>
            </w:pPr>
            <w:r w:rsidRPr="003846E5">
              <w:rPr>
                <w:rFonts w:ascii="Trebuchet MS" w:hAnsi="Trebuchet MS" w:cs="Arial"/>
                <w:color w:val="00B0F0"/>
                <w:sz w:val="24"/>
                <w:szCs w:val="24"/>
              </w:rPr>
              <w:fldChar w:fldCharType="begin">
                <w:ffData>
                  <w:name w:val="Check72"/>
                  <w:enabled/>
                  <w:calcOnExit w:val="0"/>
                  <w:checkBox>
                    <w:sizeAuto/>
                    <w:default w:val="0"/>
                  </w:checkBox>
                </w:ffData>
              </w:fldChar>
            </w:r>
            <w:r w:rsidR="00AD2775" w:rsidRPr="003846E5">
              <w:rPr>
                <w:rFonts w:ascii="Trebuchet MS" w:hAnsi="Trebuchet MS" w:cs="Arial"/>
                <w:color w:val="00B0F0"/>
                <w:sz w:val="24"/>
                <w:szCs w:val="24"/>
              </w:rPr>
              <w:instrText xml:space="preserve"> FORMCHECKBOX _</w:instrText>
            </w:r>
            <w:r w:rsidR="00C20DF2">
              <w:rPr>
                <w:rFonts w:ascii="Trebuchet MS" w:hAnsi="Trebuchet MS" w:cs="Arial"/>
                <w:color w:val="00B0F0"/>
                <w:sz w:val="24"/>
                <w:szCs w:val="24"/>
              </w:rPr>
            </w:r>
            <w:r w:rsidR="00C20DF2">
              <w:rPr>
                <w:rFonts w:ascii="Trebuchet MS" w:hAnsi="Trebuchet MS" w:cs="Arial"/>
                <w:color w:val="00B0F0"/>
                <w:sz w:val="24"/>
                <w:szCs w:val="24"/>
              </w:rPr>
              <w:fldChar w:fldCharType="separate"/>
            </w:r>
            <w:r w:rsidRPr="003846E5">
              <w:rPr>
                <w:rFonts w:ascii="Trebuchet MS" w:hAnsi="Trebuchet MS" w:cs="Arial"/>
                <w:color w:val="00B0F0"/>
                <w:sz w:val="24"/>
                <w:szCs w:val="24"/>
              </w:rPr>
              <w:fldChar w:fldCharType="end"/>
            </w:r>
          </w:p>
        </w:tc>
        <w:tc>
          <w:tcPr>
            <w:tcW w:w="8505" w:type="dxa"/>
          </w:tcPr>
          <w:p w14:paraId="35980C9C" w14:textId="77777777" w:rsidR="00AD2775" w:rsidRPr="003846E5" w:rsidRDefault="00AD2775" w:rsidP="00AD2775">
            <w:pPr>
              <w:pStyle w:val="jbodytext"/>
              <w:spacing w:after="0" w:line="240" w:lineRule="auto"/>
              <w:rPr>
                <w:rFonts w:ascii="Trebuchet MS" w:hAnsi="Trebuchet MS" w:cs="Arial"/>
                <w:bCs/>
                <w:sz w:val="24"/>
                <w:szCs w:val="24"/>
              </w:rPr>
            </w:pPr>
            <w:r w:rsidRPr="003846E5">
              <w:rPr>
                <w:rFonts w:ascii="Trebuchet MS" w:hAnsi="Trebuchet MS" w:cs="Arial"/>
                <w:bCs/>
                <w:sz w:val="24"/>
                <w:szCs w:val="24"/>
              </w:rPr>
              <w:t>No – you should not apply to us until you do</w:t>
            </w:r>
          </w:p>
        </w:tc>
      </w:tr>
      <w:tr w:rsidR="00AD2775" w:rsidRPr="003846E5" w14:paraId="1DB9048E" w14:textId="77777777">
        <w:tc>
          <w:tcPr>
            <w:tcW w:w="10632" w:type="dxa"/>
            <w:gridSpan w:val="4"/>
            <w:vAlign w:val="center"/>
          </w:tcPr>
          <w:p w14:paraId="1F4E6658" w14:textId="77777777" w:rsidR="00AD2775" w:rsidRPr="003846E5" w:rsidRDefault="00AD2775" w:rsidP="00AD2775">
            <w:pPr>
              <w:pStyle w:val="jbodytext"/>
              <w:spacing w:before="120" w:line="240" w:lineRule="auto"/>
              <w:rPr>
                <w:rFonts w:ascii="Trebuchet MS" w:hAnsi="Trebuchet MS" w:cs="Arial"/>
                <w:bCs/>
                <w:sz w:val="24"/>
                <w:szCs w:val="24"/>
              </w:rPr>
            </w:pPr>
            <w:r w:rsidRPr="003846E5">
              <w:rPr>
                <w:rFonts w:ascii="Trebuchet MS" w:hAnsi="Trebuchet MS" w:cs="Arial"/>
                <w:sz w:val="24"/>
                <w:szCs w:val="24"/>
              </w:rPr>
              <w:t xml:space="preserve">NSPCC provides a range of child safeguarding advice and information services for the whole of the UK which can be accessed by visiting </w:t>
            </w:r>
            <w:hyperlink r:id="rId27" w:history="1">
              <w:r w:rsidRPr="003846E5">
                <w:rPr>
                  <w:rStyle w:val="Hyperlink"/>
                  <w:rFonts w:ascii="Trebuchet MS" w:hAnsi="Trebuchet MS" w:cs="Arial"/>
                  <w:sz w:val="24"/>
                  <w:szCs w:val="24"/>
                </w:rPr>
                <w:t>www.nspcc.org.uk</w:t>
              </w:r>
            </w:hyperlink>
            <w:r w:rsidRPr="003846E5">
              <w:rPr>
                <w:rFonts w:ascii="Trebuchet MS" w:hAnsi="Trebuchet MS" w:cs="Arial"/>
                <w:sz w:val="24"/>
                <w:szCs w:val="24"/>
              </w:rPr>
              <w:t>, emailing help@nspcc.org.uk or by calling 0808 800 5000.</w:t>
            </w:r>
          </w:p>
        </w:tc>
      </w:tr>
    </w:tbl>
    <w:p w14:paraId="5DF0731B" w14:textId="77777777" w:rsidR="00A278F7" w:rsidRDefault="00A278F7" w:rsidP="00382499">
      <w:pPr>
        <w:autoSpaceDE w:val="0"/>
        <w:autoSpaceDN w:val="0"/>
        <w:adjustRightInd w:val="0"/>
        <w:rPr>
          <w:rFonts w:ascii="Trebuchet MS" w:hAnsi="Trebuchet MS"/>
          <w:b/>
          <w:sz w:val="28"/>
          <w:szCs w:val="28"/>
        </w:rPr>
      </w:pPr>
    </w:p>
    <w:p w14:paraId="6C7CC380" w14:textId="77777777" w:rsidR="00382499" w:rsidRPr="00B86DCB" w:rsidRDefault="00854246" w:rsidP="00382499">
      <w:pPr>
        <w:autoSpaceDE w:val="0"/>
        <w:autoSpaceDN w:val="0"/>
        <w:adjustRightInd w:val="0"/>
        <w:rPr>
          <w:rFonts w:ascii="Trebuchet MS" w:hAnsi="Trebuchet MS"/>
          <w:b/>
          <w:color w:val="00B0F0"/>
          <w:sz w:val="28"/>
          <w:szCs w:val="28"/>
        </w:rPr>
      </w:pPr>
      <w:r w:rsidRPr="00B86DCB">
        <w:rPr>
          <w:rFonts w:ascii="Trebuchet MS" w:hAnsi="Trebuchet MS"/>
          <w:b/>
          <w:color w:val="00B0F0"/>
          <w:sz w:val="28"/>
          <w:szCs w:val="28"/>
        </w:rPr>
        <w:t xml:space="preserve">Section 11 - </w:t>
      </w:r>
      <w:r w:rsidR="00382499" w:rsidRPr="00B86DCB">
        <w:rPr>
          <w:rFonts w:ascii="Trebuchet MS" w:hAnsi="Trebuchet MS"/>
          <w:b/>
          <w:color w:val="00B0F0"/>
          <w:sz w:val="28"/>
          <w:szCs w:val="28"/>
        </w:rPr>
        <w:t>Check your application is complete</w:t>
      </w:r>
    </w:p>
    <w:p w14:paraId="0964E689" w14:textId="77777777" w:rsidR="00854246" w:rsidRDefault="00854246" w:rsidP="00382499">
      <w:pPr>
        <w:spacing w:before="120"/>
        <w:rPr>
          <w:rFonts w:ascii="Trebuchet MS" w:hAnsi="Trebuchet MS"/>
          <w:sz w:val="24"/>
          <w:szCs w:val="24"/>
        </w:rPr>
      </w:pPr>
      <w:r>
        <w:rPr>
          <w:rFonts w:ascii="Trebuchet MS" w:hAnsi="Trebuchet MS"/>
          <w:sz w:val="24"/>
          <w:szCs w:val="24"/>
        </w:rPr>
        <w:t>This checklist will help you to check that you are sending us a fully completed application.</w:t>
      </w:r>
    </w:p>
    <w:p w14:paraId="7EECD1EF" w14:textId="77777777" w:rsidR="00854246" w:rsidRDefault="00854246" w:rsidP="00382499">
      <w:pPr>
        <w:spacing w:before="120"/>
        <w:rPr>
          <w:rFonts w:ascii="Trebuchet MS" w:hAnsi="Trebuchet MS"/>
          <w:sz w:val="24"/>
          <w:szCs w:val="24"/>
        </w:rPr>
      </w:pPr>
      <w:r>
        <w:rPr>
          <w:rFonts w:ascii="Trebuchet MS" w:hAnsi="Trebuchet MS"/>
          <w:sz w:val="24"/>
          <w:szCs w:val="24"/>
        </w:rPr>
        <w:t>Tick the following boxes to confirm that:</w:t>
      </w:r>
    </w:p>
    <w:p w14:paraId="5E3EB88E" w14:textId="77777777" w:rsidR="00382499" w:rsidRPr="00834DD7" w:rsidRDefault="004F4311" w:rsidP="00382499">
      <w:pPr>
        <w:spacing w:before="120"/>
        <w:rPr>
          <w:rFonts w:ascii="Trebuchet MS" w:hAnsi="Trebuchet MS"/>
          <w:sz w:val="24"/>
          <w:szCs w:val="24"/>
        </w:rPr>
      </w:pPr>
      <w:r w:rsidRPr="00834DD7">
        <w:rPr>
          <w:rFonts w:ascii="Trebuchet MS" w:hAnsi="Trebuchet MS"/>
          <w:color w:val="00B0F0"/>
          <w:sz w:val="24"/>
          <w:szCs w:val="24"/>
        </w:rPr>
        <w:fldChar w:fldCharType="begin">
          <w:ffData>
            <w:name w:val="Check2"/>
            <w:enabled/>
            <w:calcOnExit w:val="0"/>
            <w:checkBox>
              <w:sizeAuto/>
              <w:default w:val="0"/>
            </w:checkBox>
          </w:ffData>
        </w:fldChar>
      </w:r>
      <w:r w:rsidR="00382499" w:rsidRPr="00834DD7">
        <w:rPr>
          <w:rFonts w:ascii="Trebuchet MS" w:hAnsi="Trebuchet MS"/>
          <w:color w:val="00B0F0"/>
          <w:sz w:val="24"/>
          <w:szCs w:val="24"/>
        </w:rPr>
        <w:instrText xml:space="preserve"> FORMCHECKBOX </w:instrText>
      </w:r>
      <w:r w:rsidR="00C20DF2">
        <w:rPr>
          <w:rFonts w:ascii="Trebuchet MS" w:hAnsi="Trebuchet MS"/>
          <w:color w:val="00B0F0"/>
          <w:sz w:val="24"/>
          <w:szCs w:val="24"/>
        </w:rPr>
      </w:r>
      <w:r w:rsidR="00C20DF2">
        <w:rPr>
          <w:rFonts w:ascii="Trebuchet MS" w:hAnsi="Trebuchet MS"/>
          <w:color w:val="00B0F0"/>
          <w:sz w:val="24"/>
          <w:szCs w:val="24"/>
        </w:rPr>
        <w:fldChar w:fldCharType="separate"/>
      </w:r>
      <w:r w:rsidRPr="00834DD7">
        <w:rPr>
          <w:rFonts w:ascii="Trebuchet MS" w:hAnsi="Trebuchet MS"/>
          <w:color w:val="00B0F0"/>
          <w:sz w:val="24"/>
          <w:szCs w:val="24"/>
        </w:rPr>
        <w:fldChar w:fldCharType="end"/>
      </w:r>
      <w:r w:rsidR="00382499" w:rsidRPr="00834DD7">
        <w:rPr>
          <w:rFonts w:ascii="Trebuchet MS" w:hAnsi="Trebuchet MS"/>
          <w:sz w:val="24"/>
          <w:szCs w:val="24"/>
        </w:rPr>
        <w:t xml:space="preserve"> the legally responsible contact named in </w:t>
      </w:r>
      <w:r w:rsidR="00382499" w:rsidRPr="00C22CB0">
        <w:rPr>
          <w:rFonts w:ascii="Trebuchet MS" w:hAnsi="Trebuchet MS"/>
          <w:b/>
          <w:sz w:val="24"/>
          <w:szCs w:val="24"/>
        </w:rPr>
        <w:t xml:space="preserve">question </w:t>
      </w:r>
      <w:r w:rsidR="00CD2CC6">
        <w:rPr>
          <w:rFonts w:ascii="Trebuchet MS" w:hAnsi="Trebuchet MS"/>
          <w:b/>
          <w:sz w:val="24"/>
          <w:szCs w:val="24"/>
        </w:rPr>
        <w:t>7</w:t>
      </w:r>
      <w:r w:rsidR="005A3C86" w:rsidRPr="00C22CB0">
        <w:rPr>
          <w:rFonts w:ascii="Trebuchet MS" w:hAnsi="Trebuchet MS"/>
          <w:b/>
          <w:sz w:val="24"/>
          <w:szCs w:val="24"/>
        </w:rPr>
        <w:t>.</w:t>
      </w:r>
      <w:r w:rsidR="00382499" w:rsidRPr="00C22CB0">
        <w:rPr>
          <w:rFonts w:ascii="Trebuchet MS" w:hAnsi="Trebuchet MS"/>
          <w:b/>
          <w:sz w:val="24"/>
          <w:szCs w:val="24"/>
        </w:rPr>
        <w:t>15</w:t>
      </w:r>
      <w:r w:rsidR="00382499" w:rsidRPr="00834DD7">
        <w:rPr>
          <w:rFonts w:ascii="Trebuchet MS" w:hAnsi="Trebuchet MS"/>
          <w:sz w:val="24"/>
          <w:szCs w:val="24"/>
        </w:rPr>
        <w:t xml:space="preserve"> and the board or committee that runs the organisation named in </w:t>
      </w:r>
      <w:r w:rsidR="000A01B9" w:rsidRPr="000A01B9">
        <w:rPr>
          <w:rFonts w:ascii="Trebuchet MS" w:hAnsi="Trebuchet MS"/>
          <w:b/>
          <w:sz w:val="24"/>
          <w:szCs w:val="24"/>
        </w:rPr>
        <w:t xml:space="preserve">question </w:t>
      </w:r>
      <w:r w:rsidR="00CD2CC6">
        <w:rPr>
          <w:rFonts w:ascii="Trebuchet MS" w:hAnsi="Trebuchet MS"/>
          <w:b/>
          <w:sz w:val="24"/>
          <w:szCs w:val="24"/>
        </w:rPr>
        <w:t>7</w:t>
      </w:r>
      <w:r w:rsidR="000A01B9" w:rsidRPr="000A01B9">
        <w:rPr>
          <w:rFonts w:ascii="Trebuchet MS" w:hAnsi="Trebuchet MS"/>
          <w:b/>
          <w:sz w:val="24"/>
          <w:szCs w:val="24"/>
        </w:rPr>
        <w:t>.1</w:t>
      </w:r>
      <w:r w:rsidR="00382499" w:rsidRPr="00834DD7">
        <w:rPr>
          <w:rFonts w:ascii="Trebuchet MS" w:hAnsi="Trebuchet MS"/>
          <w:sz w:val="24"/>
          <w:szCs w:val="24"/>
        </w:rPr>
        <w:t>, have authorised this application</w:t>
      </w:r>
    </w:p>
    <w:p w14:paraId="273B0DCF" w14:textId="77777777" w:rsidR="00382499" w:rsidRPr="00834DD7" w:rsidRDefault="004F4311" w:rsidP="00382499">
      <w:pPr>
        <w:spacing w:before="120"/>
        <w:rPr>
          <w:rFonts w:ascii="Trebuchet MS" w:hAnsi="Trebuchet MS"/>
          <w:sz w:val="24"/>
          <w:szCs w:val="24"/>
        </w:rPr>
      </w:pPr>
      <w:r w:rsidRPr="00834DD7">
        <w:rPr>
          <w:rFonts w:ascii="Trebuchet MS" w:hAnsi="Trebuchet MS"/>
          <w:color w:val="00B0F0"/>
          <w:sz w:val="24"/>
          <w:szCs w:val="24"/>
        </w:rPr>
        <w:fldChar w:fldCharType="begin">
          <w:ffData>
            <w:name w:val="Check2"/>
            <w:enabled/>
            <w:calcOnExit w:val="0"/>
            <w:checkBox>
              <w:sizeAuto/>
              <w:default w:val="0"/>
            </w:checkBox>
          </w:ffData>
        </w:fldChar>
      </w:r>
      <w:r w:rsidR="00382499" w:rsidRPr="00834DD7">
        <w:rPr>
          <w:rFonts w:ascii="Trebuchet MS" w:hAnsi="Trebuchet MS"/>
          <w:color w:val="00B0F0"/>
          <w:sz w:val="24"/>
          <w:szCs w:val="24"/>
        </w:rPr>
        <w:instrText xml:space="preserve"> FORMCHECKBOX </w:instrText>
      </w:r>
      <w:r w:rsidR="00C20DF2">
        <w:rPr>
          <w:rFonts w:ascii="Trebuchet MS" w:hAnsi="Trebuchet MS"/>
          <w:color w:val="00B0F0"/>
          <w:sz w:val="24"/>
          <w:szCs w:val="24"/>
        </w:rPr>
      </w:r>
      <w:r w:rsidR="00C20DF2">
        <w:rPr>
          <w:rFonts w:ascii="Trebuchet MS" w:hAnsi="Trebuchet MS"/>
          <w:color w:val="00B0F0"/>
          <w:sz w:val="24"/>
          <w:szCs w:val="24"/>
        </w:rPr>
        <w:fldChar w:fldCharType="separate"/>
      </w:r>
      <w:r w:rsidRPr="00834DD7">
        <w:rPr>
          <w:rFonts w:ascii="Trebuchet MS" w:hAnsi="Trebuchet MS"/>
          <w:color w:val="00B0F0"/>
          <w:sz w:val="24"/>
          <w:szCs w:val="24"/>
        </w:rPr>
        <w:fldChar w:fldCharType="end"/>
      </w:r>
      <w:r w:rsidR="00382499" w:rsidRPr="00834DD7">
        <w:rPr>
          <w:rFonts w:ascii="Trebuchet MS" w:hAnsi="Trebuchet MS"/>
          <w:sz w:val="24"/>
          <w:szCs w:val="24"/>
        </w:rPr>
        <w:t xml:space="preserve"> you’ve read the draft Standard Terms and Conditions of grant for the programme (available on our website</w:t>
      </w:r>
      <w:r w:rsidR="008C2852" w:rsidRPr="008C2852">
        <w:t xml:space="preserve"> </w:t>
      </w:r>
      <w:hyperlink r:id="rId28" w:history="1">
        <w:r w:rsidR="00886FAE">
          <w:rPr>
            <w:rStyle w:val="Hyperlink"/>
            <w:rFonts w:ascii="Trebuchet MS" w:hAnsi="Trebuchet MS"/>
            <w:sz w:val="24"/>
            <w:szCs w:val="24"/>
          </w:rPr>
          <w:t>www.biglotteryfund.org.uk/help-through-crisis</w:t>
        </w:r>
      </w:hyperlink>
      <w:r w:rsidR="00FA3F84">
        <w:rPr>
          <w:rFonts w:ascii="Trebuchet MS" w:hAnsi="Trebuchet MS"/>
          <w:sz w:val="24"/>
          <w:szCs w:val="24"/>
        </w:rPr>
        <w:t xml:space="preserve"> </w:t>
      </w:r>
      <w:r w:rsidR="00382499" w:rsidRPr="00834DD7">
        <w:rPr>
          <w:rFonts w:ascii="Trebuchet MS" w:hAnsi="Trebuchet MS"/>
          <w:sz w:val="24"/>
          <w:szCs w:val="24"/>
        </w:rPr>
        <w:t xml:space="preserve">), which you will be required to meet if you receive a grant  </w:t>
      </w:r>
    </w:p>
    <w:p w14:paraId="1F8D7918" w14:textId="77777777" w:rsidR="00382499" w:rsidRPr="00834DD7" w:rsidRDefault="004F4311" w:rsidP="00382499">
      <w:pPr>
        <w:spacing w:before="120"/>
        <w:rPr>
          <w:rFonts w:ascii="Trebuchet MS" w:hAnsi="Trebuchet MS"/>
          <w:sz w:val="24"/>
          <w:szCs w:val="24"/>
        </w:rPr>
      </w:pPr>
      <w:r w:rsidRPr="00834DD7">
        <w:rPr>
          <w:rFonts w:ascii="Trebuchet MS" w:hAnsi="Trebuchet MS"/>
          <w:color w:val="00B0F0"/>
          <w:sz w:val="24"/>
          <w:szCs w:val="24"/>
        </w:rPr>
        <w:lastRenderedPageBreak/>
        <w:fldChar w:fldCharType="begin">
          <w:ffData>
            <w:name w:val="Check2"/>
            <w:enabled/>
            <w:calcOnExit w:val="0"/>
            <w:checkBox>
              <w:sizeAuto/>
              <w:default w:val="0"/>
            </w:checkBox>
          </w:ffData>
        </w:fldChar>
      </w:r>
      <w:r w:rsidR="00382499" w:rsidRPr="00834DD7">
        <w:rPr>
          <w:rFonts w:ascii="Trebuchet MS" w:hAnsi="Trebuchet MS"/>
          <w:color w:val="00B0F0"/>
          <w:sz w:val="24"/>
          <w:szCs w:val="24"/>
        </w:rPr>
        <w:instrText xml:space="preserve"> FORMCHECKBOX </w:instrText>
      </w:r>
      <w:r w:rsidR="00C20DF2">
        <w:rPr>
          <w:rFonts w:ascii="Trebuchet MS" w:hAnsi="Trebuchet MS"/>
          <w:color w:val="00B0F0"/>
          <w:sz w:val="24"/>
          <w:szCs w:val="24"/>
        </w:rPr>
      </w:r>
      <w:r w:rsidR="00C20DF2">
        <w:rPr>
          <w:rFonts w:ascii="Trebuchet MS" w:hAnsi="Trebuchet MS"/>
          <w:color w:val="00B0F0"/>
          <w:sz w:val="24"/>
          <w:szCs w:val="24"/>
        </w:rPr>
        <w:fldChar w:fldCharType="separate"/>
      </w:r>
      <w:r w:rsidRPr="00834DD7">
        <w:rPr>
          <w:rFonts w:ascii="Trebuchet MS" w:hAnsi="Trebuchet MS"/>
          <w:color w:val="00B0F0"/>
          <w:sz w:val="24"/>
          <w:szCs w:val="24"/>
        </w:rPr>
        <w:fldChar w:fldCharType="end"/>
      </w:r>
      <w:r w:rsidR="00382499" w:rsidRPr="00834DD7">
        <w:rPr>
          <w:rFonts w:ascii="Trebuchet MS" w:hAnsi="Trebuchet MS"/>
          <w:sz w:val="24"/>
          <w:szCs w:val="24"/>
        </w:rPr>
        <w:t xml:space="preserve"> you agree we may use the information you have provided for the purposes described under Data Protection above</w:t>
      </w:r>
    </w:p>
    <w:p w14:paraId="116B5EB8" w14:textId="77777777" w:rsidR="00382499" w:rsidRDefault="004F4311" w:rsidP="00382499">
      <w:pPr>
        <w:spacing w:before="120"/>
      </w:pPr>
      <w:r w:rsidRPr="00834DD7">
        <w:rPr>
          <w:rFonts w:ascii="Trebuchet MS" w:hAnsi="Trebuchet MS"/>
          <w:color w:val="00B0F0"/>
          <w:sz w:val="24"/>
          <w:szCs w:val="24"/>
        </w:rPr>
        <w:fldChar w:fldCharType="begin">
          <w:ffData>
            <w:name w:val="Check2"/>
            <w:enabled/>
            <w:calcOnExit w:val="0"/>
            <w:checkBox>
              <w:sizeAuto/>
              <w:default w:val="0"/>
            </w:checkBox>
          </w:ffData>
        </w:fldChar>
      </w:r>
      <w:r w:rsidR="00382499" w:rsidRPr="00834DD7">
        <w:rPr>
          <w:rFonts w:ascii="Trebuchet MS" w:hAnsi="Trebuchet MS"/>
          <w:color w:val="00B0F0"/>
          <w:sz w:val="24"/>
          <w:szCs w:val="24"/>
        </w:rPr>
        <w:instrText xml:space="preserve"> FORMCHECKBOX </w:instrText>
      </w:r>
      <w:r w:rsidR="00C20DF2">
        <w:rPr>
          <w:rFonts w:ascii="Trebuchet MS" w:hAnsi="Trebuchet MS"/>
          <w:color w:val="00B0F0"/>
          <w:sz w:val="24"/>
          <w:szCs w:val="24"/>
        </w:rPr>
      </w:r>
      <w:r w:rsidR="00C20DF2">
        <w:rPr>
          <w:rFonts w:ascii="Trebuchet MS" w:hAnsi="Trebuchet MS"/>
          <w:color w:val="00B0F0"/>
          <w:sz w:val="24"/>
          <w:szCs w:val="24"/>
        </w:rPr>
        <w:fldChar w:fldCharType="separate"/>
      </w:r>
      <w:r w:rsidRPr="00834DD7">
        <w:rPr>
          <w:rFonts w:ascii="Trebuchet MS" w:hAnsi="Trebuchet MS"/>
          <w:color w:val="00B0F0"/>
          <w:sz w:val="24"/>
          <w:szCs w:val="24"/>
        </w:rPr>
        <w:fldChar w:fldCharType="end"/>
      </w:r>
      <w:r w:rsidR="00382499" w:rsidRPr="00834DD7">
        <w:rPr>
          <w:rFonts w:ascii="Trebuchet MS" w:hAnsi="Trebuchet MS"/>
          <w:sz w:val="24"/>
          <w:szCs w:val="24"/>
        </w:rPr>
        <w:t xml:space="preserve"> you accept that if information about this application is requested under the Freedom of Information Act we will release it in line with our </w:t>
      </w:r>
      <w:hyperlink r:id="rId29" w:history="1">
        <w:r w:rsidR="00382499" w:rsidRPr="00834DD7">
          <w:rPr>
            <w:rStyle w:val="Hyperlink"/>
            <w:rFonts w:ascii="Trebuchet MS" w:hAnsi="Trebuchet MS"/>
            <w:sz w:val="24"/>
            <w:szCs w:val="24"/>
          </w:rPr>
          <w:t>Freedom of Information Policy</w:t>
        </w:r>
      </w:hyperlink>
    </w:p>
    <w:p w14:paraId="5F1D79E1" w14:textId="77777777" w:rsidR="00BB0598" w:rsidRPr="00834DD7" w:rsidRDefault="00BB0598" w:rsidP="00382499">
      <w:pPr>
        <w:spacing w:before="120"/>
        <w:rPr>
          <w:rFonts w:ascii="Trebuchet MS" w:hAnsi="Trebuchet MS"/>
          <w:sz w:val="24"/>
          <w:szCs w:val="24"/>
        </w:rPr>
      </w:pPr>
    </w:p>
    <w:p w14:paraId="08D9A00E" w14:textId="77777777" w:rsidR="00382499" w:rsidRPr="00834DD7" w:rsidRDefault="00382499" w:rsidP="00382499">
      <w:pPr>
        <w:spacing w:before="120"/>
        <w:rPr>
          <w:rFonts w:ascii="Trebuchet MS" w:hAnsi="Trebuchet MS"/>
          <w:sz w:val="24"/>
          <w:szCs w:val="24"/>
        </w:rPr>
      </w:pPr>
      <w:r w:rsidRPr="00834DD7">
        <w:rPr>
          <w:rFonts w:ascii="Trebuchet MS" w:hAnsi="Trebuchet MS"/>
          <w:sz w:val="24"/>
          <w:szCs w:val="24"/>
        </w:rPr>
        <w:t>You have emailed the following information with your application:</w:t>
      </w:r>
    </w:p>
    <w:p w14:paraId="1FDE0178" w14:textId="77777777" w:rsidR="0076579D" w:rsidRPr="0076579D" w:rsidRDefault="004F4311" w:rsidP="0076579D">
      <w:pPr>
        <w:spacing w:before="120"/>
        <w:rPr>
          <w:rFonts w:ascii="Trebuchet MS" w:hAnsi="Trebuchet MS"/>
          <w:sz w:val="24"/>
          <w:szCs w:val="24"/>
        </w:rPr>
      </w:pPr>
      <w:r w:rsidRPr="0076579D">
        <w:rPr>
          <w:rFonts w:ascii="Trebuchet MS" w:hAnsi="Trebuchet MS"/>
          <w:color w:val="00B0F0"/>
          <w:sz w:val="24"/>
          <w:szCs w:val="24"/>
        </w:rPr>
        <w:fldChar w:fldCharType="begin">
          <w:ffData>
            <w:name w:val="Check2"/>
            <w:enabled/>
            <w:calcOnExit w:val="0"/>
            <w:checkBox>
              <w:sizeAuto/>
              <w:default w:val="0"/>
            </w:checkBox>
          </w:ffData>
        </w:fldChar>
      </w:r>
      <w:r w:rsidR="0076579D" w:rsidRPr="0076579D">
        <w:rPr>
          <w:rFonts w:ascii="Trebuchet MS" w:hAnsi="Trebuchet MS"/>
          <w:color w:val="00B0F0"/>
          <w:sz w:val="24"/>
          <w:szCs w:val="24"/>
        </w:rPr>
        <w:instrText xml:space="preserve"> FORMCHECKBOX </w:instrText>
      </w:r>
      <w:r w:rsidR="00C20DF2">
        <w:rPr>
          <w:rFonts w:ascii="Trebuchet MS" w:hAnsi="Trebuchet MS"/>
          <w:color w:val="00B0F0"/>
          <w:sz w:val="24"/>
          <w:szCs w:val="24"/>
        </w:rPr>
      </w:r>
      <w:r w:rsidR="00C20DF2">
        <w:rPr>
          <w:rFonts w:ascii="Trebuchet MS" w:hAnsi="Trebuchet MS"/>
          <w:color w:val="00B0F0"/>
          <w:sz w:val="24"/>
          <w:szCs w:val="24"/>
        </w:rPr>
        <w:fldChar w:fldCharType="separate"/>
      </w:r>
      <w:r w:rsidRPr="0076579D">
        <w:rPr>
          <w:rFonts w:ascii="Trebuchet MS" w:hAnsi="Trebuchet MS"/>
          <w:color w:val="00B0F0"/>
          <w:sz w:val="24"/>
          <w:szCs w:val="24"/>
        </w:rPr>
        <w:fldChar w:fldCharType="end"/>
      </w:r>
      <w:r w:rsidR="0076579D" w:rsidRPr="0076579D">
        <w:rPr>
          <w:rFonts w:ascii="Trebuchet MS" w:hAnsi="Trebuchet MS"/>
          <w:sz w:val="24"/>
          <w:szCs w:val="24"/>
        </w:rPr>
        <w:t xml:space="preserve"> your latest accounts, or a projection if you’ve been running for less than 15 months, if we don’t already have these. </w:t>
      </w:r>
    </w:p>
    <w:p w14:paraId="22EB1DE8" w14:textId="77777777" w:rsidR="0076579D" w:rsidRDefault="004F4311" w:rsidP="0076579D">
      <w:pPr>
        <w:spacing w:before="240"/>
        <w:rPr>
          <w:rFonts w:ascii="Trebuchet MS" w:hAnsi="Trebuchet MS"/>
          <w:sz w:val="24"/>
          <w:szCs w:val="24"/>
        </w:rPr>
      </w:pPr>
      <w:r w:rsidRPr="007C082E">
        <w:rPr>
          <w:rFonts w:ascii="Trebuchet MS" w:hAnsi="Trebuchet MS"/>
          <w:color w:val="00B0F0"/>
          <w:sz w:val="24"/>
          <w:szCs w:val="24"/>
        </w:rPr>
        <w:fldChar w:fldCharType="begin">
          <w:ffData>
            <w:name w:val="Check2"/>
            <w:enabled/>
            <w:calcOnExit w:val="0"/>
            <w:checkBox>
              <w:sizeAuto/>
              <w:default w:val="0"/>
            </w:checkBox>
          </w:ffData>
        </w:fldChar>
      </w:r>
      <w:r w:rsidR="00382499" w:rsidRPr="007C082E">
        <w:rPr>
          <w:rFonts w:ascii="Trebuchet MS" w:hAnsi="Trebuchet MS"/>
          <w:color w:val="00B0F0"/>
          <w:sz w:val="24"/>
          <w:szCs w:val="24"/>
        </w:rPr>
        <w:instrText xml:space="preserve"> FORMCHECKBOX </w:instrText>
      </w:r>
      <w:r w:rsidR="00C20DF2">
        <w:rPr>
          <w:rFonts w:ascii="Trebuchet MS" w:hAnsi="Trebuchet MS"/>
          <w:color w:val="00B0F0"/>
          <w:sz w:val="24"/>
          <w:szCs w:val="24"/>
        </w:rPr>
      </w:r>
      <w:r w:rsidR="00C20DF2">
        <w:rPr>
          <w:rFonts w:ascii="Trebuchet MS" w:hAnsi="Trebuchet MS"/>
          <w:color w:val="00B0F0"/>
          <w:sz w:val="24"/>
          <w:szCs w:val="24"/>
        </w:rPr>
        <w:fldChar w:fldCharType="separate"/>
      </w:r>
      <w:r w:rsidRPr="007C082E">
        <w:rPr>
          <w:rFonts w:ascii="Trebuchet MS" w:hAnsi="Trebuchet MS"/>
          <w:color w:val="00B0F0"/>
          <w:sz w:val="24"/>
          <w:szCs w:val="24"/>
        </w:rPr>
        <w:fldChar w:fldCharType="end"/>
      </w:r>
      <w:r w:rsidR="00382499" w:rsidRPr="007C082E">
        <w:rPr>
          <w:rFonts w:ascii="Trebuchet MS" w:hAnsi="Trebuchet MS"/>
          <w:sz w:val="24"/>
          <w:szCs w:val="24"/>
        </w:rPr>
        <w:t xml:space="preserve"> an updated copy of your governing document if you are:</w:t>
      </w:r>
    </w:p>
    <w:p w14:paraId="30E7016F" w14:textId="77777777" w:rsidR="00382499" w:rsidRPr="007C082E" w:rsidRDefault="00382499" w:rsidP="00C07996">
      <w:pPr>
        <w:pStyle w:val="ListParagraph"/>
        <w:numPr>
          <w:ilvl w:val="0"/>
          <w:numId w:val="13"/>
        </w:numPr>
        <w:rPr>
          <w:rFonts w:ascii="Trebuchet MS" w:hAnsi="Trebuchet MS"/>
          <w:sz w:val="24"/>
          <w:szCs w:val="24"/>
        </w:rPr>
      </w:pPr>
      <w:r w:rsidRPr="007C082E">
        <w:rPr>
          <w:rFonts w:ascii="Trebuchet MS" w:hAnsi="Trebuchet MS"/>
          <w:sz w:val="24"/>
          <w:szCs w:val="24"/>
        </w:rPr>
        <w:t xml:space="preserve">an unincorporated association </w:t>
      </w:r>
      <w:r w:rsidRPr="007C082E">
        <w:rPr>
          <w:rFonts w:ascii="Trebuchet MS" w:hAnsi="Trebuchet MS"/>
          <w:b/>
          <w:sz w:val="24"/>
          <w:szCs w:val="24"/>
        </w:rPr>
        <w:t>and</w:t>
      </w:r>
    </w:p>
    <w:p w14:paraId="292EC2FC" w14:textId="77777777" w:rsidR="00382499" w:rsidRPr="007C082E" w:rsidRDefault="00382499" w:rsidP="00C07996">
      <w:pPr>
        <w:pStyle w:val="ListParagraph"/>
        <w:numPr>
          <w:ilvl w:val="0"/>
          <w:numId w:val="13"/>
        </w:numPr>
        <w:rPr>
          <w:rFonts w:ascii="Trebuchet MS" w:hAnsi="Trebuchet MS"/>
          <w:sz w:val="24"/>
          <w:szCs w:val="24"/>
        </w:rPr>
      </w:pPr>
      <w:r w:rsidRPr="007C082E">
        <w:rPr>
          <w:rFonts w:ascii="Trebuchet MS" w:hAnsi="Trebuchet MS"/>
          <w:sz w:val="24"/>
          <w:szCs w:val="24"/>
        </w:rPr>
        <w:t xml:space="preserve">not registered with the Charity Commission </w:t>
      </w:r>
      <w:r w:rsidRPr="007C082E">
        <w:rPr>
          <w:rFonts w:ascii="Trebuchet MS" w:hAnsi="Trebuchet MS"/>
          <w:b/>
          <w:sz w:val="24"/>
          <w:szCs w:val="24"/>
        </w:rPr>
        <w:t>and</w:t>
      </w:r>
    </w:p>
    <w:p w14:paraId="01FB1837" w14:textId="77777777" w:rsidR="00382499" w:rsidRPr="007C082E" w:rsidRDefault="00382499" w:rsidP="00C07996">
      <w:pPr>
        <w:pStyle w:val="ListParagraph"/>
        <w:numPr>
          <w:ilvl w:val="0"/>
          <w:numId w:val="13"/>
        </w:numPr>
        <w:rPr>
          <w:rFonts w:ascii="Trebuchet MS" w:hAnsi="Trebuchet MS"/>
          <w:sz w:val="24"/>
          <w:szCs w:val="24"/>
        </w:rPr>
      </w:pPr>
      <w:r w:rsidRPr="007C082E">
        <w:rPr>
          <w:rFonts w:ascii="Trebuchet MS" w:hAnsi="Trebuchet MS"/>
          <w:sz w:val="24"/>
          <w:szCs w:val="24"/>
        </w:rPr>
        <w:t xml:space="preserve">your constitution has changed if you have sent it to us previously    </w:t>
      </w:r>
    </w:p>
    <w:p w14:paraId="18DCA138" w14:textId="77777777" w:rsidR="00382499" w:rsidRDefault="004F4311" w:rsidP="00382499">
      <w:pPr>
        <w:spacing w:before="120"/>
        <w:rPr>
          <w:rFonts w:ascii="Trebuchet MS" w:hAnsi="Trebuchet MS"/>
          <w:sz w:val="24"/>
          <w:szCs w:val="24"/>
        </w:rPr>
      </w:pPr>
      <w:r w:rsidRPr="00834DD7">
        <w:rPr>
          <w:rFonts w:ascii="Trebuchet MS" w:hAnsi="Trebuchet MS"/>
          <w:color w:val="00B0F0"/>
          <w:sz w:val="24"/>
          <w:szCs w:val="24"/>
        </w:rPr>
        <w:fldChar w:fldCharType="begin">
          <w:ffData>
            <w:name w:val="Check2"/>
            <w:enabled/>
            <w:calcOnExit w:val="0"/>
            <w:checkBox>
              <w:sizeAuto/>
              <w:default w:val="0"/>
            </w:checkBox>
          </w:ffData>
        </w:fldChar>
      </w:r>
      <w:r w:rsidR="00382499" w:rsidRPr="00834DD7">
        <w:rPr>
          <w:rFonts w:ascii="Trebuchet MS" w:hAnsi="Trebuchet MS"/>
          <w:color w:val="00B0F0"/>
          <w:sz w:val="24"/>
          <w:szCs w:val="24"/>
        </w:rPr>
        <w:instrText xml:space="preserve"> FORMCHECKBOX </w:instrText>
      </w:r>
      <w:r w:rsidR="00C20DF2">
        <w:rPr>
          <w:rFonts w:ascii="Trebuchet MS" w:hAnsi="Trebuchet MS"/>
          <w:color w:val="00B0F0"/>
          <w:sz w:val="24"/>
          <w:szCs w:val="24"/>
        </w:rPr>
      </w:r>
      <w:r w:rsidR="00C20DF2">
        <w:rPr>
          <w:rFonts w:ascii="Trebuchet MS" w:hAnsi="Trebuchet MS"/>
          <w:color w:val="00B0F0"/>
          <w:sz w:val="24"/>
          <w:szCs w:val="24"/>
        </w:rPr>
        <w:fldChar w:fldCharType="separate"/>
      </w:r>
      <w:r w:rsidRPr="00834DD7">
        <w:rPr>
          <w:rFonts w:ascii="Trebuchet MS" w:hAnsi="Trebuchet MS"/>
          <w:color w:val="00B0F0"/>
          <w:sz w:val="24"/>
          <w:szCs w:val="24"/>
        </w:rPr>
        <w:fldChar w:fldCharType="end"/>
      </w:r>
      <w:r w:rsidR="00382499" w:rsidRPr="00834DD7">
        <w:rPr>
          <w:rFonts w:ascii="Trebuchet MS" w:hAnsi="Trebuchet MS"/>
          <w:sz w:val="24"/>
          <w:szCs w:val="24"/>
        </w:rPr>
        <w:t xml:space="preserve"> </w:t>
      </w:r>
      <w:r w:rsidR="00AE4465">
        <w:rPr>
          <w:rFonts w:ascii="Trebuchet MS" w:hAnsi="Trebuchet MS"/>
          <w:sz w:val="24"/>
          <w:szCs w:val="24"/>
        </w:rPr>
        <w:t xml:space="preserve"> </w:t>
      </w:r>
      <w:r w:rsidR="00382499" w:rsidRPr="00834DD7">
        <w:rPr>
          <w:rFonts w:ascii="Trebuchet MS" w:hAnsi="Trebuchet MS"/>
          <w:sz w:val="24"/>
          <w:szCs w:val="24"/>
        </w:rPr>
        <w:t>you have met our requirements if your organisation is a branch or department of a larger organisation.</w:t>
      </w:r>
    </w:p>
    <w:p w14:paraId="63218D67" w14:textId="77777777" w:rsidR="00C7794C" w:rsidRDefault="00C7794C" w:rsidP="00382499">
      <w:pPr>
        <w:spacing w:before="120"/>
        <w:rPr>
          <w:rFonts w:ascii="Trebuchet MS" w:hAnsi="Trebuchet MS"/>
          <w:sz w:val="24"/>
          <w:szCs w:val="24"/>
        </w:rPr>
      </w:pPr>
    </w:p>
    <w:p w14:paraId="193A91C5" w14:textId="77777777" w:rsidR="00C7794C" w:rsidRDefault="00C7794C" w:rsidP="00382499">
      <w:pPr>
        <w:spacing w:before="120"/>
        <w:rPr>
          <w:rFonts w:ascii="Trebuchet MS" w:hAnsi="Trebuchet MS"/>
          <w:sz w:val="24"/>
          <w:szCs w:val="24"/>
        </w:rPr>
      </w:pPr>
    </w:p>
    <w:p w14:paraId="76F6F4E0" w14:textId="77777777" w:rsidR="00C7794C" w:rsidRPr="00834DD7" w:rsidRDefault="00C7794C" w:rsidP="00382499">
      <w:pPr>
        <w:spacing w:before="120"/>
        <w:rPr>
          <w:rFonts w:ascii="Trebuchet MS" w:hAnsi="Trebuchet MS"/>
          <w:sz w:val="24"/>
          <w:szCs w:val="24"/>
        </w:rPr>
      </w:pPr>
    </w:p>
    <w:p w14:paraId="7B1D2C0F" w14:textId="77777777" w:rsidR="00382499" w:rsidRDefault="00382499" w:rsidP="003323DA">
      <w:pPr>
        <w:pStyle w:val="Default"/>
        <w:rPr>
          <w:color w:val="00B0F0"/>
        </w:rPr>
      </w:pPr>
    </w:p>
    <w:p w14:paraId="293030DD" w14:textId="77777777" w:rsidR="00A63030" w:rsidRPr="006822C6" w:rsidRDefault="00A63030" w:rsidP="003323DA">
      <w:pPr>
        <w:pStyle w:val="Default"/>
        <w:rPr>
          <w:color w:val="00B0F0"/>
        </w:rPr>
      </w:pPr>
    </w:p>
    <w:sectPr w:rsidR="00A63030" w:rsidRPr="006822C6" w:rsidSect="00186D87">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73D8A18" w14:textId="77777777" w:rsidR="00555476" w:rsidRDefault="00555476" w:rsidP="00020560">
      <w:r>
        <w:separator/>
      </w:r>
    </w:p>
  </w:endnote>
  <w:endnote w:type="continuationSeparator" w:id="0">
    <w:p w14:paraId="4931B5F8" w14:textId="77777777" w:rsidR="00555476" w:rsidRDefault="00555476" w:rsidP="0002056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Univers">
    <w:altName w:val="Arial"/>
    <w:panose1 w:val="00000000000000000000"/>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10002FF" w:usb1="4000FCFF" w:usb2="00000009" w:usb3="00000000" w:csb0="0000019F" w:csb1="00000000"/>
  </w:font>
  <w:font w:name="Foundry Sterling OT2 Bold">
    <w:altName w:val="Times New Roman"/>
    <w:charset w:val="00"/>
    <w:family w:val="auto"/>
    <w:pitch w:val="default"/>
  </w:font>
  <w:font w:name="FoundrySterling-Demi">
    <w:altName w:val="Times New Roman"/>
    <w:panose1 w:val="00000600000000000000"/>
    <w:charset w:val="00"/>
    <w:family w:val="auto"/>
    <w:pitch w:val="variable"/>
    <w:sig w:usb0="800000A7" w:usb1="00000040" w:usb2="00000000" w:usb3="00000000" w:csb0="00000009" w:csb1="00000000"/>
  </w:font>
  <w:font w:name="FoundrySterling-Book">
    <w:panose1 w:val="00000400000000000000"/>
    <w:charset w:val="00"/>
    <w:family w:val="auto"/>
    <w:pitch w:val="variable"/>
    <w:sig w:usb0="800000A7" w:usb1="00000040" w:usb2="00000000" w:usb3="00000000" w:csb0="00000009" w:csb1="00000000"/>
  </w:font>
  <w:font w:name="FoundrySterlingOT2-Bold">
    <w:charset w:val="00"/>
    <w:family w:val="auto"/>
    <w:pitch w:val="variable"/>
    <w:sig w:usb0="A00000AF" w:usb1="5000205B" w:usb2="00000000" w:usb3="00000000" w:csb0="00000093" w:csb1="00000000"/>
  </w:font>
  <w:font w:name="FoundrySterlingOT2-Book">
    <w:charset w:val="00"/>
    <w:family w:val="auto"/>
    <w:pitch w:val="variable"/>
    <w:sig w:usb0="A00000AF" w:usb1="5000205B" w:usb2="00000000" w:usb3="00000000" w:csb0="00000093"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3756501"/>
      <w:docPartObj>
        <w:docPartGallery w:val="Page Numbers (Bottom of Page)"/>
        <w:docPartUnique/>
      </w:docPartObj>
    </w:sdtPr>
    <w:sdtEndPr/>
    <w:sdtContent>
      <w:p w14:paraId="1EDD51D8" w14:textId="77777777" w:rsidR="00555476" w:rsidRDefault="006622E1">
        <w:pPr>
          <w:pStyle w:val="Footer"/>
          <w:jc w:val="center"/>
        </w:pPr>
        <w:r>
          <w:fldChar w:fldCharType="begin"/>
        </w:r>
        <w:r>
          <w:instrText xml:space="preserve"> PAGE   \* MERGEFORMAT </w:instrText>
        </w:r>
        <w:r>
          <w:fldChar w:fldCharType="separate"/>
        </w:r>
        <w:r w:rsidR="00C20DF2">
          <w:rPr>
            <w:noProof/>
          </w:rPr>
          <w:t>2</w:t>
        </w:r>
        <w:r>
          <w:rPr>
            <w:noProof/>
          </w:rPr>
          <w:fldChar w:fldCharType="end"/>
        </w:r>
      </w:p>
    </w:sdtContent>
  </w:sdt>
  <w:p w14:paraId="2B998397" w14:textId="77777777" w:rsidR="00555476" w:rsidRDefault="0055547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A6F0774" w14:textId="77777777" w:rsidR="00555476" w:rsidRDefault="00555476" w:rsidP="00020560">
      <w:r>
        <w:separator/>
      </w:r>
    </w:p>
  </w:footnote>
  <w:footnote w:type="continuationSeparator" w:id="0">
    <w:p w14:paraId="72111654" w14:textId="77777777" w:rsidR="00555476" w:rsidRDefault="00555476" w:rsidP="0002056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93405E"/>
    <w:multiLevelType w:val="hybridMultilevel"/>
    <w:tmpl w:val="3B04574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01320F8B"/>
    <w:multiLevelType w:val="hybridMultilevel"/>
    <w:tmpl w:val="03BE0754"/>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2D72226"/>
    <w:multiLevelType w:val="multilevel"/>
    <w:tmpl w:val="80163090"/>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 w15:restartNumberingAfterBreak="0">
    <w:nsid w:val="035D3931"/>
    <w:multiLevelType w:val="hybridMultilevel"/>
    <w:tmpl w:val="66A417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5345DAB"/>
    <w:multiLevelType w:val="hybridMultilevel"/>
    <w:tmpl w:val="7DAC9BBC"/>
    <w:lvl w:ilvl="0" w:tplc="08090001">
      <w:start w:val="1"/>
      <w:numFmt w:val="bullet"/>
      <w:lvlText w:val=""/>
      <w:lvlJc w:val="left"/>
      <w:pPr>
        <w:ind w:left="781" w:hanging="360"/>
      </w:pPr>
      <w:rPr>
        <w:rFonts w:ascii="Symbol" w:hAnsi="Symbol" w:hint="default"/>
      </w:rPr>
    </w:lvl>
    <w:lvl w:ilvl="1" w:tplc="08090003" w:tentative="1">
      <w:start w:val="1"/>
      <w:numFmt w:val="bullet"/>
      <w:lvlText w:val="o"/>
      <w:lvlJc w:val="left"/>
      <w:pPr>
        <w:ind w:left="1501" w:hanging="360"/>
      </w:pPr>
      <w:rPr>
        <w:rFonts w:ascii="Courier New" w:hAnsi="Courier New" w:cs="Courier New" w:hint="default"/>
      </w:rPr>
    </w:lvl>
    <w:lvl w:ilvl="2" w:tplc="08090005" w:tentative="1">
      <w:start w:val="1"/>
      <w:numFmt w:val="bullet"/>
      <w:lvlText w:val=""/>
      <w:lvlJc w:val="left"/>
      <w:pPr>
        <w:ind w:left="2221" w:hanging="360"/>
      </w:pPr>
      <w:rPr>
        <w:rFonts w:ascii="Wingdings" w:hAnsi="Wingdings" w:hint="default"/>
      </w:rPr>
    </w:lvl>
    <w:lvl w:ilvl="3" w:tplc="08090001" w:tentative="1">
      <w:start w:val="1"/>
      <w:numFmt w:val="bullet"/>
      <w:lvlText w:val=""/>
      <w:lvlJc w:val="left"/>
      <w:pPr>
        <w:ind w:left="2941" w:hanging="360"/>
      </w:pPr>
      <w:rPr>
        <w:rFonts w:ascii="Symbol" w:hAnsi="Symbol" w:hint="default"/>
      </w:rPr>
    </w:lvl>
    <w:lvl w:ilvl="4" w:tplc="08090003" w:tentative="1">
      <w:start w:val="1"/>
      <w:numFmt w:val="bullet"/>
      <w:lvlText w:val="o"/>
      <w:lvlJc w:val="left"/>
      <w:pPr>
        <w:ind w:left="3661" w:hanging="360"/>
      </w:pPr>
      <w:rPr>
        <w:rFonts w:ascii="Courier New" w:hAnsi="Courier New" w:cs="Courier New" w:hint="default"/>
      </w:rPr>
    </w:lvl>
    <w:lvl w:ilvl="5" w:tplc="08090005" w:tentative="1">
      <w:start w:val="1"/>
      <w:numFmt w:val="bullet"/>
      <w:lvlText w:val=""/>
      <w:lvlJc w:val="left"/>
      <w:pPr>
        <w:ind w:left="4381" w:hanging="360"/>
      </w:pPr>
      <w:rPr>
        <w:rFonts w:ascii="Wingdings" w:hAnsi="Wingdings" w:hint="default"/>
      </w:rPr>
    </w:lvl>
    <w:lvl w:ilvl="6" w:tplc="08090001" w:tentative="1">
      <w:start w:val="1"/>
      <w:numFmt w:val="bullet"/>
      <w:lvlText w:val=""/>
      <w:lvlJc w:val="left"/>
      <w:pPr>
        <w:ind w:left="5101" w:hanging="360"/>
      </w:pPr>
      <w:rPr>
        <w:rFonts w:ascii="Symbol" w:hAnsi="Symbol" w:hint="default"/>
      </w:rPr>
    </w:lvl>
    <w:lvl w:ilvl="7" w:tplc="08090003" w:tentative="1">
      <w:start w:val="1"/>
      <w:numFmt w:val="bullet"/>
      <w:lvlText w:val="o"/>
      <w:lvlJc w:val="left"/>
      <w:pPr>
        <w:ind w:left="5821" w:hanging="360"/>
      </w:pPr>
      <w:rPr>
        <w:rFonts w:ascii="Courier New" w:hAnsi="Courier New" w:cs="Courier New" w:hint="default"/>
      </w:rPr>
    </w:lvl>
    <w:lvl w:ilvl="8" w:tplc="08090005" w:tentative="1">
      <w:start w:val="1"/>
      <w:numFmt w:val="bullet"/>
      <w:lvlText w:val=""/>
      <w:lvlJc w:val="left"/>
      <w:pPr>
        <w:ind w:left="6541" w:hanging="360"/>
      </w:pPr>
      <w:rPr>
        <w:rFonts w:ascii="Wingdings" w:hAnsi="Wingdings" w:hint="default"/>
      </w:rPr>
    </w:lvl>
  </w:abstractNum>
  <w:abstractNum w:abstractNumId="5" w15:restartNumberingAfterBreak="0">
    <w:nsid w:val="09D13625"/>
    <w:multiLevelType w:val="hybridMultilevel"/>
    <w:tmpl w:val="A23E9B80"/>
    <w:lvl w:ilvl="0" w:tplc="83C21DD0">
      <w:start w:val="1"/>
      <w:numFmt w:val="bullet"/>
      <w:lvlText w:val=""/>
      <w:lvlJc w:val="left"/>
      <w:pPr>
        <w:ind w:left="1788" w:hanging="360"/>
      </w:pPr>
      <w:rPr>
        <w:rFonts w:ascii="Symbol" w:hAnsi="Symbol" w:hint="default"/>
        <w:color w:val="auto"/>
      </w:rPr>
    </w:lvl>
    <w:lvl w:ilvl="1" w:tplc="08090003">
      <w:start w:val="1"/>
      <w:numFmt w:val="bullet"/>
      <w:lvlText w:val="o"/>
      <w:lvlJc w:val="left"/>
      <w:pPr>
        <w:ind w:left="2508" w:hanging="360"/>
      </w:pPr>
      <w:rPr>
        <w:rFonts w:ascii="Courier New" w:hAnsi="Courier New" w:cs="Courier New" w:hint="default"/>
      </w:rPr>
    </w:lvl>
    <w:lvl w:ilvl="2" w:tplc="08090005" w:tentative="1">
      <w:start w:val="1"/>
      <w:numFmt w:val="bullet"/>
      <w:lvlText w:val=""/>
      <w:lvlJc w:val="left"/>
      <w:pPr>
        <w:ind w:left="3228" w:hanging="360"/>
      </w:pPr>
      <w:rPr>
        <w:rFonts w:ascii="Wingdings" w:hAnsi="Wingdings" w:hint="default"/>
      </w:rPr>
    </w:lvl>
    <w:lvl w:ilvl="3" w:tplc="08090001" w:tentative="1">
      <w:start w:val="1"/>
      <w:numFmt w:val="bullet"/>
      <w:lvlText w:val=""/>
      <w:lvlJc w:val="left"/>
      <w:pPr>
        <w:ind w:left="3948" w:hanging="360"/>
      </w:pPr>
      <w:rPr>
        <w:rFonts w:ascii="Symbol" w:hAnsi="Symbol" w:hint="default"/>
      </w:rPr>
    </w:lvl>
    <w:lvl w:ilvl="4" w:tplc="08090003" w:tentative="1">
      <w:start w:val="1"/>
      <w:numFmt w:val="bullet"/>
      <w:lvlText w:val="o"/>
      <w:lvlJc w:val="left"/>
      <w:pPr>
        <w:ind w:left="4668" w:hanging="360"/>
      </w:pPr>
      <w:rPr>
        <w:rFonts w:ascii="Courier New" w:hAnsi="Courier New" w:cs="Courier New" w:hint="default"/>
      </w:rPr>
    </w:lvl>
    <w:lvl w:ilvl="5" w:tplc="08090005" w:tentative="1">
      <w:start w:val="1"/>
      <w:numFmt w:val="bullet"/>
      <w:lvlText w:val=""/>
      <w:lvlJc w:val="left"/>
      <w:pPr>
        <w:ind w:left="5388" w:hanging="360"/>
      </w:pPr>
      <w:rPr>
        <w:rFonts w:ascii="Wingdings" w:hAnsi="Wingdings" w:hint="default"/>
      </w:rPr>
    </w:lvl>
    <w:lvl w:ilvl="6" w:tplc="08090001" w:tentative="1">
      <w:start w:val="1"/>
      <w:numFmt w:val="bullet"/>
      <w:lvlText w:val=""/>
      <w:lvlJc w:val="left"/>
      <w:pPr>
        <w:ind w:left="6108" w:hanging="360"/>
      </w:pPr>
      <w:rPr>
        <w:rFonts w:ascii="Symbol" w:hAnsi="Symbol" w:hint="default"/>
      </w:rPr>
    </w:lvl>
    <w:lvl w:ilvl="7" w:tplc="08090003" w:tentative="1">
      <w:start w:val="1"/>
      <w:numFmt w:val="bullet"/>
      <w:lvlText w:val="o"/>
      <w:lvlJc w:val="left"/>
      <w:pPr>
        <w:ind w:left="6828" w:hanging="360"/>
      </w:pPr>
      <w:rPr>
        <w:rFonts w:ascii="Courier New" w:hAnsi="Courier New" w:cs="Courier New" w:hint="default"/>
      </w:rPr>
    </w:lvl>
    <w:lvl w:ilvl="8" w:tplc="08090005" w:tentative="1">
      <w:start w:val="1"/>
      <w:numFmt w:val="bullet"/>
      <w:lvlText w:val=""/>
      <w:lvlJc w:val="left"/>
      <w:pPr>
        <w:ind w:left="7548" w:hanging="360"/>
      </w:pPr>
      <w:rPr>
        <w:rFonts w:ascii="Wingdings" w:hAnsi="Wingdings" w:hint="default"/>
      </w:rPr>
    </w:lvl>
  </w:abstractNum>
  <w:abstractNum w:abstractNumId="6" w15:restartNumberingAfterBreak="0">
    <w:nsid w:val="0B9C11CC"/>
    <w:multiLevelType w:val="hybridMultilevel"/>
    <w:tmpl w:val="AFE216FA"/>
    <w:lvl w:ilvl="0" w:tplc="08090001">
      <w:start w:val="1"/>
      <w:numFmt w:val="bullet"/>
      <w:lvlText w:val=""/>
      <w:lvlJc w:val="left"/>
      <w:pPr>
        <w:ind w:left="720" w:hanging="360"/>
      </w:pPr>
      <w:rPr>
        <w:rFonts w:ascii="Symbol" w:hAnsi="Symbol"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7" w15:restartNumberingAfterBreak="0">
    <w:nsid w:val="0D45379D"/>
    <w:multiLevelType w:val="hybridMultilevel"/>
    <w:tmpl w:val="8DEE7AF6"/>
    <w:lvl w:ilvl="0" w:tplc="E3E67F4C">
      <w:start w:val="1"/>
      <w:numFmt w:val="bullet"/>
      <w:lvlText w:val=""/>
      <w:lvlJc w:val="left"/>
      <w:pPr>
        <w:ind w:left="720" w:hanging="360"/>
      </w:pPr>
      <w:rPr>
        <w:rFonts w:ascii="Symbol" w:hAnsi="Symbol" w:hint="default"/>
        <w:color w:val="00B0F0"/>
        <w:sz w:val="2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31373CB"/>
    <w:multiLevelType w:val="hybridMultilevel"/>
    <w:tmpl w:val="03BE0754"/>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DAC73A1"/>
    <w:multiLevelType w:val="hybridMultilevel"/>
    <w:tmpl w:val="4EBCDBFA"/>
    <w:lvl w:ilvl="0" w:tplc="960E2BCC">
      <w:start w:val="1"/>
      <w:numFmt w:val="bullet"/>
      <w:lvlText w:val=""/>
      <w:lvlJc w:val="left"/>
      <w:pPr>
        <w:ind w:left="720" w:hanging="360"/>
      </w:pPr>
      <w:rPr>
        <w:rFonts w:ascii="Symbol" w:hAnsi="Symbol" w:hint="default"/>
        <w:color w:val="auto"/>
        <w:sz w:val="2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231769D"/>
    <w:multiLevelType w:val="hybridMultilevel"/>
    <w:tmpl w:val="64102970"/>
    <w:lvl w:ilvl="0" w:tplc="000A0070">
      <w:start w:val="1"/>
      <w:numFmt w:val="bullet"/>
      <w:lvlText w:val="•"/>
      <w:lvlJc w:val="left"/>
      <w:pPr>
        <w:tabs>
          <w:tab w:val="num" w:pos="720"/>
        </w:tabs>
        <w:ind w:left="720" w:hanging="360"/>
      </w:pPr>
      <w:rPr>
        <w:rFonts w:ascii="Times New Roman" w:hAnsi="Times New Roman" w:hint="default"/>
      </w:rPr>
    </w:lvl>
    <w:lvl w:ilvl="1" w:tplc="40A2DCBE" w:tentative="1">
      <w:start w:val="1"/>
      <w:numFmt w:val="bullet"/>
      <w:lvlText w:val="•"/>
      <w:lvlJc w:val="left"/>
      <w:pPr>
        <w:tabs>
          <w:tab w:val="num" w:pos="1440"/>
        </w:tabs>
        <w:ind w:left="1440" w:hanging="360"/>
      </w:pPr>
      <w:rPr>
        <w:rFonts w:ascii="Times New Roman" w:hAnsi="Times New Roman" w:hint="default"/>
      </w:rPr>
    </w:lvl>
    <w:lvl w:ilvl="2" w:tplc="F2624544" w:tentative="1">
      <w:start w:val="1"/>
      <w:numFmt w:val="bullet"/>
      <w:lvlText w:val="•"/>
      <w:lvlJc w:val="left"/>
      <w:pPr>
        <w:tabs>
          <w:tab w:val="num" w:pos="2160"/>
        </w:tabs>
        <w:ind w:left="2160" w:hanging="360"/>
      </w:pPr>
      <w:rPr>
        <w:rFonts w:ascii="Times New Roman" w:hAnsi="Times New Roman" w:hint="default"/>
      </w:rPr>
    </w:lvl>
    <w:lvl w:ilvl="3" w:tplc="CA688C0A" w:tentative="1">
      <w:start w:val="1"/>
      <w:numFmt w:val="bullet"/>
      <w:lvlText w:val="•"/>
      <w:lvlJc w:val="left"/>
      <w:pPr>
        <w:tabs>
          <w:tab w:val="num" w:pos="2880"/>
        </w:tabs>
        <w:ind w:left="2880" w:hanging="360"/>
      </w:pPr>
      <w:rPr>
        <w:rFonts w:ascii="Times New Roman" w:hAnsi="Times New Roman" w:hint="default"/>
      </w:rPr>
    </w:lvl>
    <w:lvl w:ilvl="4" w:tplc="F52C200C" w:tentative="1">
      <w:start w:val="1"/>
      <w:numFmt w:val="bullet"/>
      <w:lvlText w:val="•"/>
      <w:lvlJc w:val="left"/>
      <w:pPr>
        <w:tabs>
          <w:tab w:val="num" w:pos="3600"/>
        </w:tabs>
        <w:ind w:left="3600" w:hanging="360"/>
      </w:pPr>
      <w:rPr>
        <w:rFonts w:ascii="Times New Roman" w:hAnsi="Times New Roman" w:hint="default"/>
      </w:rPr>
    </w:lvl>
    <w:lvl w:ilvl="5" w:tplc="E19A9352" w:tentative="1">
      <w:start w:val="1"/>
      <w:numFmt w:val="bullet"/>
      <w:lvlText w:val="•"/>
      <w:lvlJc w:val="left"/>
      <w:pPr>
        <w:tabs>
          <w:tab w:val="num" w:pos="4320"/>
        </w:tabs>
        <w:ind w:left="4320" w:hanging="360"/>
      </w:pPr>
      <w:rPr>
        <w:rFonts w:ascii="Times New Roman" w:hAnsi="Times New Roman" w:hint="default"/>
      </w:rPr>
    </w:lvl>
    <w:lvl w:ilvl="6" w:tplc="30C8B818" w:tentative="1">
      <w:start w:val="1"/>
      <w:numFmt w:val="bullet"/>
      <w:lvlText w:val="•"/>
      <w:lvlJc w:val="left"/>
      <w:pPr>
        <w:tabs>
          <w:tab w:val="num" w:pos="5040"/>
        </w:tabs>
        <w:ind w:left="5040" w:hanging="360"/>
      </w:pPr>
      <w:rPr>
        <w:rFonts w:ascii="Times New Roman" w:hAnsi="Times New Roman" w:hint="default"/>
      </w:rPr>
    </w:lvl>
    <w:lvl w:ilvl="7" w:tplc="F99A3008" w:tentative="1">
      <w:start w:val="1"/>
      <w:numFmt w:val="bullet"/>
      <w:lvlText w:val="•"/>
      <w:lvlJc w:val="left"/>
      <w:pPr>
        <w:tabs>
          <w:tab w:val="num" w:pos="5760"/>
        </w:tabs>
        <w:ind w:left="5760" w:hanging="360"/>
      </w:pPr>
      <w:rPr>
        <w:rFonts w:ascii="Times New Roman" w:hAnsi="Times New Roman" w:hint="default"/>
      </w:rPr>
    </w:lvl>
    <w:lvl w:ilvl="8" w:tplc="0CC68922" w:tentative="1">
      <w:start w:val="1"/>
      <w:numFmt w:val="bullet"/>
      <w:lvlText w:val="•"/>
      <w:lvlJc w:val="left"/>
      <w:pPr>
        <w:tabs>
          <w:tab w:val="num" w:pos="6480"/>
        </w:tabs>
        <w:ind w:left="6480" w:hanging="360"/>
      </w:pPr>
      <w:rPr>
        <w:rFonts w:ascii="Times New Roman" w:hAnsi="Times New Roman" w:hint="default"/>
      </w:rPr>
    </w:lvl>
  </w:abstractNum>
  <w:abstractNum w:abstractNumId="11" w15:restartNumberingAfterBreak="0">
    <w:nsid w:val="298100BF"/>
    <w:multiLevelType w:val="hybridMultilevel"/>
    <w:tmpl w:val="03BE0754"/>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35D28B6"/>
    <w:multiLevelType w:val="hybridMultilevel"/>
    <w:tmpl w:val="FA88F6D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33A034A2"/>
    <w:multiLevelType w:val="hybridMultilevel"/>
    <w:tmpl w:val="03BE0754"/>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AB030B8"/>
    <w:multiLevelType w:val="hybridMultilevel"/>
    <w:tmpl w:val="8876AFCE"/>
    <w:lvl w:ilvl="0" w:tplc="074896DC">
      <w:start w:val="1"/>
      <w:numFmt w:val="bullet"/>
      <w:lvlText w:val=""/>
      <w:lvlJc w:val="left"/>
      <w:pPr>
        <w:ind w:left="360" w:hanging="360"/>
      </w:pPr>
      <w:rPr>
        <w:rFonts w:ascii="Symbol" w:hAnsi="Symbol" w:hint="default"/>
        <w:color w:val="auto"/>
        <w:sz w:val="22"/>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3C901351"/>
    <w:multiLevelType w:val="hybridMultilevel"/>
    <w:tmpl w:val="9BDE0278"/>
    <w:lvl w:ilvl="0" w:tplc="E3E67F4C">
      <w:start w:val="1"/>
      <w:numFmt w:val="bullet"/>
      <w:lvlText w:val=""/>
      <w:lvlJc w:val="left"/>
      <w:pPr>
        <w:ind w:left="360" w:hanging="360"/>
      </w:pPr>
      <w:rPr>
        <w:rFonts w:ascii="Symbol" w:hAnsi="Symbol" w:hint="default"/>
        <w:color w:val="00B0F0"/>
        <w:sz w:val="22"/>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15:restartNumberingAfterBreak="0">
    <w:nsid w:val="3E690D06"/>
    <w:multiLevelType w:val="hybridMultilevel"/>
    <w:tmpl w:val="A61602B6"/>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17" w15:restartNumberingAfterBreak="0">
    <w:nsid w:val="3EF15E72"/>
    <w:multiLevelType w:val="hybridMultilevel"/>
    <w:tmpl w:val="FF423F4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8" w15:restartNumberingAfterBreak="0">
    <w:nsid w:val="3EF90962"/>
    <w:multiLevelType w:val="hybridMultilevel"/>
    <w:tmpl w:val="61DCA9F0"/>
    <w:lvl w:ilvl="0" w:tplc="D2EADB6C">
      <w:start w:val="1"/>
      <w:numFmt w:val="lowerLetter"/>
      <w:lvlText w:val="%1)"/>
      <w:lvlJc w:val="left"/>
      <w:pPr>
        <w:ind w:left="720" w:hanging="360"/>
      </w:pPr>
      <w:rPr>
        <w:rFonts w:hint="default"/>
        <w:color w:val="00B0F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3FCC3C38"/>
    <w:multiLevelType w:val="hybridMultilevel"/>
    <w:tmpl w:val="D63A13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43AD7FCB"/>
    <w:multiLevelType w:val="hybridMultilevel"/>
    <w:tmpl w:val="B82AD6AE"/>
    <w:lvl w:ilvl="0" w:tplc="FBD6EA28">
      <w:start w:val="1"/>
      <w:numFmt w:val="lowerLetter"/>
      <w:lvlText w:val="%1)"/>
      <w:lvlJc w:val="left"/>
      <w:pPr>
        <w:ind w:left="555" w:hanging="360"/>
      </w:pPr>
      <w:rPr>
        <w:rFonts w:cs="Times New Roman" w:hint="default"/>
      </w:rPr>
    </w:lvl>
    <w:lvl w:ilvl="1" w:tplc="08090019" w:tentative="1">
      <w:start w:val="1"/>
      <w:numFmt w:val="lowerLetter"/>
      <w:lvlText w:val="%2."/>
      <w:lvlJc w:val="left"/>
      <w:pPr>
        <w:ind w:left="1275" w:hanging="360"/>
      </w:pPr>
      <w:rPr>
        <w:rFonts w:cs="Times New Roman"/>
      </w:rPr>
    </w:lvl>
    <w:lvl w:ilvl="2" w:tplc="0809001B" w:tentative="1">
      <w:start w:val="1"/>
      <w:numFmt w:val="lowerRoman"/>
      <w:lvlText w:val="%3."/>
      <w:lvlJc w:val="right"/>
      <w:pPr>
        <w:ind w:left="1995" w:hanging="180"/>
      </w:pPr>
      <w:rPr>
        <w:rFonts w:cs="Times New Roman"/>
      </w:rPr>
    </w:lvl>
    <w:lvl w:ilvl="3" w:tplc="0809000F" w:tentative="1">
      <w:start w:val="1"/>
      <w:numFmt w:val="decimal"/>
      <w:lvlText w:val="%4."/>
      <w:lvlJc w:val="left"/>
      <w:pPr>
        <w:ind w:left="2715" w:hanging="360"/>
      </w:pPr>
      <w:rPr>
        <w:rFonts w:cs="Times New Roman"/>
      </w:rPr>
    </w:lvl>
    <w:lvl w:ilvl="4" w:tplc="08090019" w:tentative="1">
      <w:start w:val="1"/>
      <w:numFmt w:val="lowerLetter"/>
      <w:lvlText w:val="%5."/>
      <w:lvlJc w:val="left"/>
      <w:pPr>
        <w:ind w:left="3435" w:hanging="360"/>
      </w:pPr>
      <w:rPr>
        <w:rFonts w:cs="Times New Roman"/>
      </w:rPr>
    </w:lvl>
    <w:lvl w:ilvl="5" w:tplc="0809001B" w:tentative="1">
      <w:start w:val="1"/>
      <w:numFmt w:val="lowerRoman"/>
      <w:lvlText w:val="%6."/>
      <w:lvlJc w:val="right"/>
      <w:pPr>
        <w:ind w:left="4155" w:hanging="180"/>
      </w:pPr>
      <w:rPr>
        <w:rFonts w:cs="Times New Roman"/>
      </w:rPr>
    </w:lvl>
    <w:lvl w:ilvl="6" w:tplc="0809000F" w:tentative="1">
      <w:start w:val="1"/>
      <w:numFmt w:val="decimal"/>
      <w:lvlText w:val="%7."/>
      <w:lvlJc w:val="left"/>
      <w:pPr>
        <w:ind w:left="4875" w:hanging="360"/>
      </w:pPr>
      <w:rPr>
        <w:rFonts w:cs="Times New Roman"/>
      </w:rPr>
    </w:lvl>
    <w:lvl w:ilvl="7" w:tplc="08090019" w:tentative="1">
      <w:start w:val="1"/>
      <w:numFmt w:val="lowerLetter"/>
      <w:lvlText w:val="%8."/>
      <w:lvlJc w:val="left"/>
      <w:pPr>
        <w:ind w:left="5595" w:hanging="360"/>
      </w:pPr>
      <w:rPr>
        <w:rFonts w:cs="Times New Roman"/>
      </w:rPr>
    </w:lvl>
    <w:lvl w:ilvl="8" w:tplc="0809001B" w:tentative="1">
      <w:start w:val="1"/>
      <w:numFmt w:val="lowerRoman"/>
      <w:lvlText w:val="%9."/>
      <w:lvlJc w:val="right"/>
      <w:pPr>
        <w:ind w:left="6315" w:hanging="180"/>
      </w:pPr>
      <w:rPr>
        <w:rFonts w:cs="Times New Roman"/>
      </w:rPr>
    </w:lvl>
  </w:abstractNum>
  <w:abstractNum w:abstractNumId="21" w15:restartNumberingAfterBreak="0">
    <w:nsid w:val="46875BF2"/>
    <w:multiLevelType w:val="hybridMultilevel"/>
    <w:tmpl w:val="FA8C8D0C"/>
    <w:lvl w:ilvl="0" w:tplc="960E2BCC">
      <w:start w:val="1"/>
      <w:numFmt w:val="bullet"/>
      <w:lvlText w:val=""/>
      <w:lvlJc w:val="left"/>
      <w:pPr>
        <w:ind w:left="720" w:hanging="360"/>
      </w:pPr>
      <w:rPr>
        <w:rFonts w:ascii="Symbol" w:hAnsi="Symbol" w:hint="default"/>
        <w:color w:val="auto"/>
        <w:sz w:val="2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49FF06C7"/>
    <w:multiLevelType w:val="hybridMultilevel"/>
    <w:tmpl w:val="95545BF0"/>
    <w:lvl w:ilvl="0" w:tplc="0809000F">
      <w:start w:val="1"/>
      <w:numFmt w:val="decimal"/>
      <w:lvlText w:val="%1."/>
      <w:lvlJc w:val="left"/>
      <w:pPr>
        <w:ind w:left="360" w:hanging="360"/>
      </w:pPr>
      <w:rPr>
        <w:rFonts w:hint="default"/>
      </w:rPr>
    </w:lvl>
    <w:lvl w:ilvl="1" w:tplc="0809000F">
      <w:start w:val="1"/>
      <w:numFmt w:val="decimal"/>
      <w:lvlText w:val="%2."/>
      <w:lvlJc w:val="left"/>
      <w:pPr>
        <w:ind w:left="1080" w:hanging="360"/>
      </w:pPr>
      <w:rPr>
        <w:rFonts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3" w15:restartNumberingAfterBreak="0">
    <w:nsid w:val="4A2C518C"/>
    <w:multiLevelType w:val="hybridMultilevel"/>
    <w:tmpl w:val="67F802D2"/>
    <w:lvl w:ilvl="0" w:tplc="08090001">
      <w:start w:val="1"/>
      <w:numFmt w:val="bullet"/>
      <w:lvlText w:val=""/>
      <w:lvlJc w:val="left"/>
      <w:pPr>
        <w:ind w:left="927"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4C6219DD"/>
    <w:multiLevelType w:val="hybridMultilevel"/>
    <w:tmpl w:val="C8D65EC0"/>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5" w15:restartNumberingAfterBreak="0">
    <w:nsid w:val="4CF47DE6"/>
    <w:multiLevelType w:val="hybridMultilevel"/>
    <w:tmpl w:val="6A7ECA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4E6C3C46"/>
    <w:multiLevelType w:val="hybridMultilevel"/>
    <w:tmpl w:val="03BE0754"/>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05E6C87"/>
    <w:multiLevelType w:val="hybridMultilevel"/>
    <w:tmpl w:val="A28ECD10"/>
    <w:lvl w:ilvl="0" w:tplc="08090001">
      <w:start w:val="1"/>
      <w:numFmt w:val="bullet"/>
      <w:lvlText w:val=""/>
      <w:lvlJc w:val="left"/>
      <w:pPr>
        <w:ind w:left="720" w:hanging="360"/>
      </w:pPr>
      <w:rPr>
        <w:rFonts w:ascii="Symbol" w:hAnsi="Symbol"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28" w15:restartNumberingAfterBreak="0">
    <w:nsid w:val="53134BCA"/>
    <w:multiLevelType w:val="hybridMultilevel"/>
    <w:tmpl w:val="A29245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54F46319"/>
    <w:multiLevelType w:val="hybridMultilevel"/>
    <w:tmpl w:val="DFD0C4E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0" w15:restartNumberingAfterBreak="0">
    <w:nsid w:val="583D68D2"/>
    <w:multiLevelType w:val="hybridMultilevel"/>
    <w:tmpl w:val="F160B5C2"/>
    <w:lvl w:ilvl="0" w:tplc="6DF490A2">
      <w:start w:val="1"/>
      <w:numFmt w:val="bullet"/>
      <w:lvlText w:val=""/>
      <w:lvlJc w:val="left"/>
      <w:pPr>
        <w:ind w:left="360" w:hanging="360"/>
      </w:pPr>
      <w:rPr>
        <w:rFonts w:ascii="Symbol" w:hAnsi="Symbol" w:hint="default"/>
        <w:color w:val="auto"/>
        <w:sz w:val="22"/>
      </w:rPr>
    </w:lvl>
    <w:lvl w:ilvl="1" w:tplc="08090003" w:tentative="1">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1" w15:restartNumberingAfterBreak="0">
    <w:nsid w:val="593A4871"/>
    <w:multiLevelType w:val="hybridMultilevel"/>
    <w:tmpl w:val="C258388E"/>
    <w:lvl w:ilvl="0" w:tplc="960E2BCC">
      <w:start w:val="1"/>
      <w:numFmt w:val="bullet"/>
      <w:lvlText w:val=""/>
      <w:lvlJc w:val="left"/>
      <w:pPr>
        <w:ind w:left="720" w:hanging="360"/>
      </w:pPr>
      <w:rPr>
        <w:rFonts w:ascii="Symbol" w:hAnsi="Symbol" w:hint="default"/>
        <w:color w:val="auto"/>
        <w:sz w:val="2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5EF403AF"/>
    <w:multiLevelType w:val="hybridMultilevel"/>
    <w:tmpl w:val="13EEE35E"/>
    <w:lvl w:ilvl="0" w:tplc="1554867A">
      <w:start w:val="1"/>
      <w:numFmt w:val="bullet"/>
      <w:lvlText w:val=""/>
      <w:lvlJc w:val="left"/>
      <w:pPr>
        <w:ind w:left="360" w:hanging="360"/>
      </w:pPr>
      <w:rPr>
        <w:rFonts w:ascii="Symbol" w:hAnsi="Symbol" w:hint="default"/>
        <w:color w:val="auto"/>
        <w:sz w:val="22"/>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3" w15:restartNumberingAfterBreak="0">
    <w:nsid w:val="627E3AF1"/>
    <w:multiLevelType w:val="hybridMultilevel"/>
    <w:tmpl w:val="03BE0754"/>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62DB4908"/>
    <w:multiLevelType w:val="hybridMultilevel"/>
    <w:tmpl w:val="03BE0754"/>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63487FFD"/>
    <w:multiLevelType w:val="hybridMultilevel"/>
    <w:tmpl w:val="E7263068"/>
    <w:lvl w:ilvl="0" w:tplc="83C21DD0">
      <w:start w:val="1"/>
      <w:numFmt w:val="bullet"/>
      <w:lvlText w:val=""/>
      <w:lvlJc w:val="left"/>
      <w:pPr>
        <w:ind w:left="1800" w:hanging="360"/>
      </w:pPr>
      <w:rPr>
        <w:rFonts w:ascii="Symbol" w:hAnsi="Symbol" w:hint="default"/>
        <w:color w:val="auto"/>
      </w:rPr>
    </w:lvl>
    <w:lvl w:ilvl="1" w:tplc="08090003">
      <w:start w:val="1"/>
      <w:numFmt w:val="bullet"/>
      <w:lvlText w:val="o"/>
      <w:lvlJc w:val="left"/>
      <w:pPr>
        <w:ind w:left="1452" w:hanging="360"/>
      </w:pPr>
      <w:rPr>
        <w:rFonts w:ascii="Courier New" w:hAnsi="Courier New" w:cs="Courier New" w:hint="default"/>
      </w:rPr>
    </w:lvl>
    <w:lvl w:ilvl="2" w:tplc="08090005">
      <w:start w:val="1"/>
      <w:numFmt w:val="bullet"/>
      <w:lvlText w:val=""/>
      <w:lvlJc w:val="left"/>
      <w:pPr>
        <w:ind w:left="2172" w:hanging="360"/>
      </w:pPr>
      <w:rPr>
        <w:rFonts w:ascii="Wingdings" w:hAnsi="Wingdings" w:hint="default"/>
      </w:rPr>
    </w:lvl>
    <w:lvl w:ilvl="3" w:tplc="08090001">
      <w:start w:val="1"/>
      <w:numFmt w:val="bullet"/>
      <w:lvlText w:val=""/>
      <w:lvlJc w:val="left"/>
      <w:pPr>
        <w:ind w:left="2892" w:hanging="360"/>
      </w:pPr>
      <w:rPr>
        <w:rFonts w:ascii="Symbol" w:hAnsi="Symbol" w:hint="default"/>
      </w:rPr>
    </w:lvl>
    <w:lvl w:ilvl="4" w:tplc="08090003" w:tentative="1">
      <w:start w:val="1"/>
      <w:numFmt w:val="bullet"/>
      <w:lvlText w:val="o"/>
      <w:lvlJc w:val="left"/>
      <w:pPr>
        <w:ind w:left="3612" w:hanging="360"/>
      </w:pPr>
      <w:rPr>
        <w:rFonts w:ascii="Courier New" w:hAnsi="Courier New" w:cs="Courier New" w:hint="default"/>
      </w:rPr>
    </w:lvl>
    <w:lvl w:ilvl="5" w:tplc="08090005" w:tentative="1">
      <w:start w:val="1"/>
      <w:numFmt w:val="bullet"/>
      <w:lvlText w:val=""/>
      <w:lvlJc w:val="left"/>
      <w:pPr>
        <w:ind w:left="4332" w:hanging="360"/>
      </w:pPr>
      <w:rPr>
        <w:rFonts w:ascii="Wingdings" w:hAnsi="Wingdings" w:hint="default"/>
      </w:rPr>
    </w:lvl>
    <w:lvl w:ilvl="6" w:tplc="08090001" w:tentative="1">
      <w:start w:val="1"/>
      <w:numFmt w:val="bullet"/>
      <w:lvlText w:val=""/>
      <w:lvlJc w:val="left"/>
      <w:pPr>
        <w:ind w:left="5052" w:hanging="360"/>
      </w:pPr>
      <w:rPr>
        <w:rFonts w:ascii="Symbol" w:hAnsi="Symbol" w:hint="default"/>
      </w:rPr>
    </w:lvl>
    <w:lvl w:ilvl="7" w:tplc="08090003" w:tentative="1">
      <w:start w:val="1"/>
      <w:numFmt w:val="bullet"/>
      <w:lvlText w:val="o"/>
      <w:lvlJc w:val="left"/>
      <w:pPr>
        <w:ind w:left="5772" w:hanging="360"/>
      </w:pPr>
      <w:rPr>
        <w:rFonts w:ascii="Courier New" w:hAnsi="Courier New" w:cs="Courier New" w:hint="default"/>
      </w:rPr>
    </w:lvl>
    <w:lvl w:ilvl="8" w:tplc="08090005" w:tentative="1">
      <w:start w:val="1"/>
      <w:numFmt w:val="bullet"/>
      <w:lvlText w:val=""/>
      <w:lvlJc w:val="left"/>
      <w:pPr>
        <w:ind w:left="6492" w:hanging="360"/>
      </w:pPr>
      <w:rPr>
        <w:rFonts w:ascii="Wingdings" w:hAnsi="Wingdings" w:hint="default"/>
      </w:rPr>
    </w:lvl>
  </w:abstractNum>
  <w:abstractNum w:abstractNumId="36" w15:restartNumberingAfterBreak="0">
    <w:nsid w:val="63BE4533"/>
    <w:multiLevelType w:val="hybridMultilevel"/>
    <w:tmpl w:val="EB60753E"/>
    <w:lvl w:ilvl="0" w:tplc="04090001">
      <w:start w:val="1"/>
      <w:numFmt w:val="bullet"/>
      <w:lvlText w:val=""/>
      <w:lvlJc w:val="left"/>
      <w:pPr>
        <w:ind w:left="1146" w:hanging="360"/>
      </w:pPr>
      <w:rPr>
        <w:rFonts w:ascii="Symbol" w:hAnsi="Symbol" w:hint="default"/>
      </w:rPr>
    </w:lvl>
    <w:lvl w:ilvl="1" w:tplc="04090003" w:tentative="1">
      <w:start w:val="1"/>
      <w:numFmt w:val="bullet"/>
      <w:lvlText w:val="o"/>
      <w:lvlJc w:val="left"/>
      <w:pPr>
        <w:ind w:left="1866" w:hanging="360"/>
      </w:pPr>
      <w:rPr>
        <w:rFonts w:ascii="Courier New" w:hAnsi="Courier New" w:cs="Courier New" w:hint="default"/>
      </w:rPr>
    </w:lvl>
    <w:lvl w:ilvl="2" w:tplc="04090005" w:tentative="1">
      <w:start w:val="1"/>
      <w:numFmt w:val="bullet"/>
      <w:lvlText w:val=""/>
      <w:lvlJc w:val="left"/>
      <w:pPr>
        <w:ind w:left="2586" w:hanging="360"/>
      </w:pPr>
      <w:rPr>
        <w:rFonts w:ascii="Wingdings" w:hAnsi="Wingdings" w:hint="default"/>
      </w:rPr>
    </w:lvl>
    <w:lvl w:ilvl="3" w:tplc="04090001" w:tentative="1">
      <w:start w:val="1"/>
      <w:numFmt w:val="bullet"/>
      <w:lvlText w:val=""/>
      <w:lvlJc w:val="left"/>
      <w:pPr>
        <w:ind w:left="3306" w:hanging="360"/>
      </w:pPr>
      <w:rPr>
        <w:rFonts w:ascii="Symbol" w:hAnsi="Symbol" w:hint="default"/>
      </w:rPr>
    </w:lvl>
    <w:lvl w:ilvl="4" w:tplc="04090003" w:tentative="1">
      <w:start w:val="1"/>
      <w:numFmt w:val="bullet"/>
      <w:lvlText w:val="o"/>
      <w:lvlJc w:val="left"/>
      <w:pPr>
        <w:ind w:left="4026" w:hanging="360"/>
      </w:pPr>
      <w:rPr>
        <w:rFonts w:ascii="Courier New" w:hAnsi="Courier New" w:cs="Courier New" w:hint="default"/>
      </w:rPr>
    </w:lvl>
    <w:lvl w:ilvl="5" w:tplc="04090005" w:tentative="1">
      <w:start w:val="1"/>
      <w:numFmt w:val="bullet"/>
      <w:lvlText w:val=""/>
      <w:lvlJc w:val="left"/>
      <w:pPr>
        <w:ind w:left="4746" w:hanging="360"/>
      </w:pPr>
      <w:rPr>
        <w:rFonts w:ascii="Wingdings" w:hAnsi="Wingdings" w:hint="default"/>
      </w:rPr>
    </w:lvl>
    <w:lvl w:ilvl="6" w:tplc="04090001" w:tentative="1">
      <w:start w:val="1"/>
      <w:numFmt w:val="bullet"/>
      <w:lvlText w:val=""/>
      <w:lvlJc w:val="left"/>
      <w:pPr>
        <w:ind w:left="5466" w:hanging="360"/>
      </w:pPr>
      <w:rPr>
        <w:rFonts w:ascii="Symbol" w:hAnsi="Symbol" w:hint="default"/>
      </w:rPr>
    </w:lvl>
    <w:lvl w:ilvl="7" w:tplc="04090003" w:tentative="1">
      <w:start w:val="1"/>
      <w:numFmt w:val="bullet"/>
      <w:lvlText w:val="o"/>
      <w:lvlJc w:val="left"/>
      <w:pPr>
        <w:ind w:left="6186" w:hanging="360"/>
      </w:pPr>
      <w:rPr>
        <w:rFonts w:ascii="Courier New" w:hAnsi="Courier New" w:cs="Courier New" w:hint="default"/>
      </w:rPr>
    </w:lvl>
    <w:lvl w:ilvl="8" w:tplc="04090005" w:tentative="1">
      <w:start w:val="1"/>
      <w:numFmt w:val="bullet"/>
      <w:lvlText w:val=""/>
      <w:lvlJc w:val="left"/>
      <w:pPr>
        <w:ind w:left="6906" w:hanging="360"/>
      </w:pPr>
      <w:rPr>
        <w:rFonts w:ascii="Wingdings" w:hAnsi="Wingdings" w:hint="default"/>
      </w:rPr>
    </w:lvl>
  </w:abstractNum>
  <w:abstractNum w:abstractNumId="37" w15:restartNumberingAfterBreak="0">
    <w:nsid w:val="64E03831"/>
    <w:multiLevelType w:val="hybridMultilevel"/>
    <w:tmpl w:val="03D45182"/>
    <w:lvl w:ilvl="0" w:tplc="0409000F">
      <w:start w:val="1"/>
      <w:numFmt w:val="decimal"/>
      <w:lvlText w:val="%1."/>
      <w:lvlJc w:val="left"/>
      <w:pPr>
        <w:ind w:left="1429" w:hanging="360"/>
      </w:p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38" w15:restartNumberingAfterBreak="0">
    <w:nsid w:val="663C6AED"/>
    <w:multiLevelType w:val="hybridMultilevel"/>
    <w:tmpl w:val="03BE0754"/>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695E0319"/>
    <w:multiLevelType w:val="hybridMultilevel"/>
    <w:tmpl w:val="8C16C52C"/>
    <w:lvl w:ilvl="0" w:tplc="B3F44DF8">
      <w:start w:val="1"/>
      <w:numFmt w:val="bullet"/>
      <w:lvlText w:val=""/>
      <w:lvlJc w:val="left"/>
      <w:pPr>
        <w:ind w:left="360" w:hanging="360"/>
      </w:pPr>
      <w:rPr>
        <w:rFonts w:ascii="Symbol" w:hAnsi="Symbol" w:hint="default"/>
        <w:color w:val="auto"/>
        <w:sz w:val="22"/>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0" w15:restartNumberingAfterBreak="0">
    <w:nsid w:val="699F42C8"/>
    <w:multiLevelType w:val="hybridMultilevel"/>
    <w:tmpl w:val="6BDA025E"/>
    <w:lvl w:ilvl="0" w:tplc="07B29146">
      <w:start w:val="1"/>
      <w:numFmt w:val="bullet"/>
      <w:lvlText w:val=""/>
      <w:lvlJc w:val="left"/>
      <w:pPr>
        <w:ind w:left="36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6A4349AD"/>
    <w:multiLevelType w:val="hybridMultilevel"/>
    <w:tmpl w:val="03BE0754"/>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6A7316CC"/>
    <w:multiLevelType w:val="hybridMultilevel"/>
    <w:tmpl w:val="03BE0754"/>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731F3201"/>
    <w:multiLevelType w:val="hybridMultilevel"/>
    <w:tmpl w:val="1ED42B2C"/>
    <w:lvl w:ilvl="0" w:tplc="A0CC2A90">
      <w:start w:val="1"/>
      <w:numFmt w:val="bullet"/>
      <w:lvlText w:val="•"/>
      <w:lvlJc w:val="left"/>
      <w:pPr>
        <w:tabs>
          <w:tab w:val="num" w:pos="720"/>
        </w:tabs>
        <w:ind w:left="720" w:hanging="360"/>
      </w:pPr>
      <w:rPr>
        <w:rFonts w:ascii="Times New Roman" w:hAnsi="Times New Roman" w:hint="default"/>
      </w:rPr>
    </w:lvl>
    <w:lvl w:ilvl="1" w:tplc="59AEE12A" w:tentative="1">
      <w:start w:val="1"/>
      <w:numFmt w:val="bullet"/>
      <w:lvlText w:val="•"/>
      <w:lvlJc w:val="left"/>
      <w:pPr>
        <w:tabs>
          <w:tab w:val="num" w:pos="1440"/>
        </w:tabs>
        <w:ind w:left="1440" w:hanging="360"/>
      </w:pPr>
      <w:rPr>
        <w:rFonts w:ascii="Times New Roman" w:hAnsi="Times New Roman" w:hint="default"/>
      </w:rPr>
    </w:lvl>
    <w:lvl w:ilvl="2" w:tplc="8C3EB460" w:tentative="1">
      <w:start w:val="1"/>
      <w:numFmt w:val="bullet"/>
      <w:lvlText w:val="•"/>
      <w:lvlJc w:val="left"/>
      <w:pPr>
        <w:tabs>
          <w:tab w:val="num" w:pos="2160"/>
        </w:tabs>
        <w:ind w:left="2160" w:hanging="360"/>
      </w:pPr>
      <w:rPr>
        <w:rFonts w:ascii="Times New Roman" w:hAnsi="Times New Roman" w:hint="default"/>
      </w:rPr>
    </w:lvl>
    <w:lvl w:ilvl="3" w:tplc="453A3A00" w:tentative="1">
      <w:start w:val="1"/>
      <w:numFmt w:val="bullet"/>
      <w:lvlText w:val="•"/>
      <w:lvlJc w:val="left"/>
      <w:pPr>
        <w:tabs>
          <w:tab w:val="num" w:pos="2880"/>
        </w:tabs>
        <w:ind w:left="2880" w:hanging="360"/>
      </w:pPr>
      <w:rPr>
        <w:rFonts w:ascii="Times New Roman" w:hAnsi="Times New Roman" w:hint="default"/>
      </w:rPr>
    </w:lvl>
    <w:lvl w:ilvl="4" w:tplc="94FE3BFA" w:tentative="1">
      <w:start w:val="1"/>
      <w:numFmt w:val="bullet"/>
      <w:lvlText w:val="•"/>
      <w:lvlJc w:val="left"/>
      <w:pPr>
        <w:tabs>
          <w:tab w:val="num" w:pos="3600"/>
        </w:tabs>
        <w:ind w:left="3600" w:hanging="360"/>
      </w:pPr>
      <w:rPr>
        <w:rFonts w:ascii="Times New Roman" w:hAnsi="Times New Roman" w:hint="default"/>
      </w:rPr>
    </w:lvl>
    <w:lvl w:ilvl="5" w:tplc="5F22F850" w:tentative="1">
      <w:start w:val="1"/>
      <w:numFmt w:val="bullet"/>
      <w:lvlText w:val="•"/>
      <w:lvlJc w:val="left"/>
      <w:pPr>
        <w:tabs>
          <w:tab w:val="num" w:pos="4320"/>
        </w:tabs>
        <w:ind w:left="4320" w:hanging="360"/>
      </w:pPr>
      <w:rPr>
        <w:rFonts w:ascii="Times New Roman" w:hAnsi="Times New Roman" w:hint="default"/>
      </w:rPr>
    </w:lvl>
    <w:lvl w:ilvl="6" w:tplc="B4B65DDC" w:tentative="1">
      <w:start w:val="1"/>
      <w:numFmt w:val="bullet"/>
      <w:lvlText w:val="•"/>
      <w:lvlJc w:val="left"/>
      <w:pPr>
        <w:tabs>
          <w:tab w:val="num" w:pos="5040"/>
        </w:tabs>
        <w:ind w:left="5040" w:hanging="360"/>
      </w:pPr>
      <w:rPr>
        <w:rFonts w:ascii="Times New Roman" w:hAnsi="Times New Roman" w:hint="default"/>
      </w:rPr>
    </w:lvl>
    <w:lvl w:ilvl="7" w:tplc="2DE64D5C" w:tentative="1">
      <w:start w:val="1"/>
      <w:numFmt w:val="bullet"/>
      <w:lvlText w:val="•"/>
      <w:lvlJc w:val="left"/>
      <w:pPr>
        <w:tabs>
          <w:tab w:val="num" w:pos="5760"/>
        </w:tabs>
        <w:ind w:left="5760" w:hanging="360"/>
      </w:pPr>
      <w:rPr>
        <w:rFonts w:ascii="Times New Roman" w:hAnsi="Times New Roman" w:hint="default"/>
      </w:rPr>
    </w:lvl>
    <w:lvl w:ilvl="8" w:tplc="58E4A0D6" w:tentative="1">
      <w:start w:val="1"/>
      <w:numFmt w:val="bullet"/>
      <w:lvlText w:val="•"/>
      <w:lvlJc w:val="left"/>
      <w:pPr>
        <w:tabs>
          <w:tab w:val="num" w:pos="6480"/>
        </w:tabs>
        <w:ind w:left="6480" w:hanging="360"/>
      </w:pPr>
      <w:rPr>
        <w:rFonts w:ascii="Times New Roman" w:hAnsi="Times New Roman" w:hint="default"/>
      </w:rPr>
    </w:lvl>
  </w:abstractNum>
  <w:abstractNum w:abstractNumId="44" w15:restartNumberingAfterBreak="0">
    <w:nsid w:val="73FE25A6"/>
    <w:multiLevelType w:val="hybridMultilevel"/>
    <w:tmpl w:val="21869DE8"/>
    <w:lvl w:ilvl="0" w:tplc="83C21DD0">
      <w:start w:val="1"/>
      <w:numFmt w:val="bullet"/>
      <w:lvlText w:val=""/>
      <w:lvlJc w:val="left"/>
      <w:pPr>
        <w:ind w:left="1800" w:hanging="360"/>
      </w:pPr>
      <w:rPr>
        <w:rFonts w:ascii="Symbol" w:hAnsi="Symbol" w:hint="default"/>
        <w:color w:val="auto"/>
      </w:rPr>
    </w:lvl>
    <w:lvl w:ilvl="1" w:tplc="08090003">
      <w:start w:val="1"/>
      <w:numFmt w:val="bullet"/>
      <w:lvlText w:val="o"/>
      <w:lvlJc w:val="left"/>
      <w:pPr>
        <w:ind w:left="1452" w:hanging="360"/>
      </w:pPr>
      <w:rPr>
        <w:rFonts w:ascii="Courier New" w:hAnsi="Courier New" w:cs="Courier New" w:hint="default"/>
      </w:rPr>
    </w:lvl>
    <w:lvl w:ilvl="2" w:tplc="08090005">
      <w:start w:val="1"/>
      <w:numFmt w:val="bullet"/>
      <w:lvlText w:val=""/>
      <w:lvlJc w:val="left"/>
      <w:pPr>
        <w:ind w:left="2172" w:hanging="360"/>
      </w:pPr>
      <w:rPr>
        <w:rFonts w:ascii="Wingdings" w:hAnsi="Wingdings" w:hint="default"/>
      </w:rPr>
    </w:lvl>
    <w:lvl w:ilvl="3" w:tplc="0809000F">
      <w:start w:val="1"/>
      <w:numFmt w:val="decimal"/>
      <w:lvlText w:val="%4."/>
      <w:lvlJc w:val="left"/>
      <w:pPr>
        <w:ind w:left="2892" w:hanging="360"/>
      </w:pPr>
      <w:rPr>
        <w:rFonts w:hint="default"/>
      </w:rPr>
    </w:lvl>
    <w:lvl w:ilvl="4" w:tplc="08090003" w:tentative="1">
      <w:start w:val="1"/>
      <w:numFmt w:val="bullet"/>
      <w:lvlText w:val="o"/>
      <w:lvlJc w:val="left"/>
      <w:pPr>
        <w:ind w:left="3612" w:hanging="360"/>
      </w:pPr>
      <w:rPr>
        <w:rFonts w:ascii="Courier New" w:hAnsi="Courier New" w:cs="Courier New" w:hint="default"/>
      </w:rPr>
    </w:lvl>
    <w:lvl w:ilvl="5" w:tplc="08090005" w:tentative="1">
      <w:start w:val="1"/>
      <w:numFmt w:val="bullet"/>
      <w:lvlText w:val=""/>
      <w:lvlJc w:val="left"/>
      <w:pPr>
        <w:ind w:left="4332" w:hanging="360"/>
      </w:pPr>
      <w:rPr>
        <w:rFonts w:ascii="Wingdings" w:hAnsi="Wingdings" w:hint="default"/>
      </w:rPr>
    </w:lvl>
    <w:lvl w:ilvl="6" w:tplc="08090001" w:tentative="1">
      <w:start w:val="1"/>
      <w:numFmt w:val="bullet"/>
      <w:lvlText w:val=""/>
      <w:lvlJc w:val="left"/>
      <w:pPr>
        <w:ind w:left="5052" w:hanging="360"/>
      </w:pPr>
      <w:rPr>
        <w:rFonts w:ascii="Symbol" w:hAnsi="Symbol" w:hint="default"/>
      </w:rPr>
    </w:lvl>
    <w:lvl w:ilvl="7" w:tplc="08090003" w:tentative="1">
      <w:start w:val="1"/>
      <w:numFmt w:val="bullet"/>
      <w:lvlText w:val="o"/>
      <w:lvlJc w:val="left"/>
      <w:pPr>
        <w:ind w:left="5772" w:hanging="360"/>
      </w:pPr>
      <w:rPr>
        <w:rFonts w:ascii="Courier New" w:hAnsi="Courier New" w:cs="Courier New" w:hint="default"/>
      </w:rPr>
    </w:lvl>
    <w:lvl w:ilvl="8" w:tplc="08090005" w:tentative="1">
      <w:start w:val="1"/>
      <w:numFmt w:val="bullet"/>
      <w:lvlText w:val=""/>
      <w:lvlJc w:val="left"/>
      <w:pPr>
        <w:ind w:left="6492" w:hanging="360"/>
      </w:pPr>
      <w:rPr>
        <w:rFonts w:ascii="Wingdings" w:hAnsi="Wingdings" w:hint="default"/>
      </w:rPr>
    </w:lvl>
  </w:abstractNum>
  <w:abstractNum w:abstractNumId="45" w15:restartNumberingAfterBreak="0">
    <w:nsid w:val="7DF2707F"/>
    <w:multiLevelType w:val="hybridMultilevel"/>
    <w:tmpl w:val="21226262"/>
    <w:lvl w:ilvl="0" w:tplc="08090003">
      <w:start w:val="1"/>
      <w:numFmt w:val="bullet"/>
      <w:lvlText w:val="o"/>
      <w:lvlJc w:val="left"/>
      <w:pPr>
        <w:ind w:left="1440" w:hanging="360"/>
      </w:pPr>
      <w:rPr>
        <w:rFonts w:ascii="Courier New" w:hAnsi="Courier New" w:cs="Courier New"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46" w15:restartNumberingAfterBreak="0">
    <w:nsid w:val="7EDC03C7"/>
    <w:multiLevelType w:val="hybridMultilevel"/>
    <w:tmpl w:val="4C2A6B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7" w15:restartNumberingAfterBreak="0">
    <w:nsid w:val="7F9B3761"/>
    <w:multiLevelType w:val="hybridMultilevel"/>
    <w:tmpl w:val="68CCCE0E"/>
    <w:lvl w:ilvl="0" w:tplc="83C21DD0">
      <w:start w:val="1"/>
      <w:numFmt w:val="bullet"/>
      <w:lvlText w:val=""/>
      <w:lvlJc w:val="left"/>
      <w:pPr>
        <w:ind w:left="1800" w:hanging="360"/>
      </w:pPr>
      <w:rPr>
        <w:rFonts w:ascii="Symbol" w:hAnsi="Symbol" w:hint="default"/>
        <w:color w:val="auto"/>
      </w:rPr>
    </w:lvl>
    <w:lvl w:ilvl="1" w:tplc="08090003">
      <w:start w:val="1"/>
      <w:numFmt w:val="bullet"/>
      <w:lvlText w:val="o"/>
      <w:lvlJc w:val="left"/>
      <w:pPr>
        <w:ind w:left="1452" w:hanging="360"/>
      </w:pPr>
      <w:rPr>
        <w:rFonts w:ascii="Courier New" w:hAnsi="Courier New" w:cs="Courier New" w:hint="default"/>
      </w:rPr>
    </w:lvl>
    <w:lvl w:ilvl="2" w:tplc="08090005">
      <w:start w:val="1"/>
      <w:numFmt w:val="bullet"/>
      <w:lvlText w:val=""/>
      <w:lvlJc w:val="left"/>
      <w:pPr>
        <w:ind w:left="2172" w:hanging="360"/>
      </w:pPr>
      <w:rPr>
        <w:rFonts w:ascii="Wingdings" w:hAnsi="Wingdings" w:hint="default"/>
      </w:rPr>
    </w:lvl>
    <w:lvl w:ilvl="3" w:tplc="08090001">
      <w:start w:val="1"/>
      <w:numFmt w:val="bullet"/>
      <w:lvlText w:val=""/>
      <w:lvlJc w:val="left"/>
      <w:pPr>
        <w:ind w:left="2892" w:hanging="360"/>
      </w:pPr>
      <w:rPr>
        <w:rFonts w:ascii="Symbol" w:hAnsi="Symbol" w:hint="default"/>
      </w:rPr>
    </w:lvl>
    <w:lvl w:ilvl="4" w:tplc="08090003" w:tentative="1">
      <w:start w:val="1"/>
      <w:numFmt w:val="bullet"/>
      <w:lvlText w:val="o"/>
      <w:lvlJc w:val="left"/>
      <w:pPr>
        <w:ind w:left="3612" w:hanging="360"/>
      </w:pPr>
      <w:rPr>
        <w:rFonts w:ascii="Courier New" w:hAnsi="Courier New" w:cs="Courier New" w:hint="default"/>
      </w:rPr>
    </w:lvl>
    <w:lvl w:ilvl="5" w:tplc="08090005" w:tentative="1">
      <w:start w:val="1"/>
      <w:numFmt w:val="bullet"/>
      <w:lvlText w:val=""/>
      <w:lvlJc w:val="left"/>
      <w:pPr>
        <w:ind w:left="4332" w:hanging="360"/>
      </w:pPr>
      <w:rPr>
        <w:rFonts w:ascii="Wingdings" w:hAnsi="Wingdings" w:hint="default"/>
      </w:rPr>
    </w:lvl>
    <w:lvl w:ilvl="6" w:tplc="08090001" w:tentative="1">
      <w:start w:val="1"/>
      <w:numFmt w:val="bullet"/>
      <w:lvlText w:val=""/>
      <w:lvlJc w:val="left"/>
      <w:pPr>
        <w:ind w:left="5052" w:hanging="360"/>
      </w:pPr>
      <w:rPr>
        <w:rFonts w:ascii="Symbol" w:hAnsi="Symbol" w:hint="default"/>
      </w:rPr>
    </w:lvl>
    <w:lvl w:ilvl="7" w:tplc="08090003" w:tentative="1">
      <w:start w:val="1"/>
      <w:numFmt w:val="bullet"/>
      <w:lvlText w:val="o"/>
      <w:lvlJc w:val="left"/>
      <w:pPr>
        <w:ind w:left="5772" w:hanging="360"/>
      </w:pPr>
      <w:rPr>
        <w:rFonts w:ascii="Courier New" w:hAnsi="Courier New" w:cs="Courier New" w:hint="default"/>
      </w:rPr>
    </w:lvl>
    <w:lvl w:ilvl="8" w:tplc="08090005" w:tentative="1">
      <w:start w:val="1"/>
      <w:numFmt w:val="bullet"/>
      <w:lvlText w:val=""/>
      <w:lvlJc w:val="left"/>
      <w:pPr>
        <w:ind w:left="6492" w:hanging="360"/>
      </w:pPr>
      <w:rPr>
        <w:rFonts w:ascii="Wingdings" w:hAnsi="Wingdings" w:hint="default"/>
      </w:rPr>
    </w:lvl>
  </w:abstractNum>
  <w:num w:numId="1">
    <w:abstractNumId w:val="20"/>
  </w:num>
  <w:num w:numId="2">
    <w:abstractNumId w:val="30"/>
  </w:num>
  <w:num w:numId="3">
    <w:abstractNumId w:val="32"/>
  </w:num>
  <w:num w:numId="4">
    <w:abstractNumId w:val="14"/>
  </w:num>
  <w:num w:numId="5">
    <w:abstractNumId w:val="18"/>
  </w:num>
  <w:num w:numId="6">
    <w:abstractNumId w:val="5"/>
  </w:num>
  <w:num w:numId="7">
    <w:abstractNumId w:val="23"/>
  </w:num>
  <w:num w:numId="8">
    <w:abstractNumId w:val="40"/>
  </w:num>
  <w:num w:numId="9">
    <w:abstractNumId w:val="15"/>
  </w:num>
  <w:num w:numId="10">
    <w:abstractNumId w:val="22"/>
  </w:num>
  <w:num w:numId="11">
    <w:abstractNumId w:val="28"/>
  </w:num>
  <w:num w:numId="12">
    <w:abstractNumId w:val="25"/>
  </w:num>
  <w:num w:numId="13">
    <w:abstractNumId w:val="7"/>
  </w:num>
  <w:num w:numId="14">
    <w:abstractNumId w:val="1"/>
  </w:num>
  <w:num w:numId="15">
    <w:abstractNumId w:val="38"/>
  </w:num>
  <w:num w:numId="16">
    <w:abstractNumId w:val="34"/>
  </w:num>
  <w:num w:numId="17">
    <w:abstractNumId w:val="33"/>
  </w:num>
  <w:num w:numId="18">
    <w:abstractNumId w:val="26"/>
  </w:num>
  <w:num w:numId="19">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47"/>
  </w:num>
  <w:num w:numId="21">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44"/>
  </w:num>
  <w:num w:numId="23">
    <w:abstractNumId w:val="11"/>
  </w:num>
  <w:num w:numId="24">
    <w:abstractNumId w:val="42"/>
  </w:num>
  <w:num w:numId="25">
    <w:abstractNumId w:val="41"/>
  </w:num>
  <w:num w:numId="26">
    <w:abstractNumId w:val="13"/>
  </w:num>
  <w:num w:numId="27">
    <w:abstractNumId w:val="2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43"/>
  </w:num>
  <w:num w:numId="29">
    <w:abstractNumId w:val="29"/>
  </w:num>
  <w:num w:numId="30">
    <w:abstractNumId w:val="10"/>
  </w:num>
  <w:num w:numId="31">
    <w:abstractNumId w:val="19"/>
  </w:num>
  <w:num w:numId="32">
    <w:abstractNumId w:val="16"/>
  </w:num>
  <w:num w:numId="33">
    <w:abstractNumId w:val="0"/>
  </w:num>
  <w:num w:numId="34">
    <w:abstractNumId w:val="8"/>
  </w:num>
  <w:num w:numId="35">
    <w:abstractNumId w:val="4"/>
  </w:num>
  <w:num w:numId="36">
    <w:abstractNumId w:val="12"/>
  </w:num>
  <w:num w:numId="37">
    <w:abstractNumId w:val="17"/>
  </w:num>
  <w:num w:numId="38">
    <w:abstractNumId w:val="39"/>
  </w:num>
  <w:num w:numId="39">
    <w:abstractNumId w:val="21"/>
  </w:num>
  <w:num w:numId="40">
    <w:abstractNumId w:val="31"/>
  </w:num>
  <w:num w:numId="41">
    <w:abstractNumId w:val="9"/>
  </w:num>
  <w:num w:numId="42">
    <w:abstractNumId w:val="37"/>
  </w:num>
  <w:num w:numId="43">
    <w:abstractNumId w:val="36"/>
  </w:num>
  <w:num w:numId="44">
    <w:abstractNumId w:val="45"/>
  </w:num>
  <w:num w:numId="45">
    <w:abstractNumId w:val="24"/>
  </w:num>
  <w:num w:numId="46">
    <w:abstractNumId w:val="3"/>
  </w:num>
  <w:num w:numId="47">
    <w:abstractNumId w:val="46"/>
  </w:num>
  <w:num w:numId="48">
    <w:abstractNumId w:val="35"/>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cumentProtection w:edit="forms" w:enforcement="1"/>
  <w:defaultTabStop w:val="720"/>
  <w:drawingGridHorizontalSpacing w:val="10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731A0"/>
    <w:rsid w:val="00000747"/>
    <w:rsid w:val="00005FB8"/>
    <w:rsid w:val="00014FC3"/>
    <w:rsid w:val="00020560"/>
    <w:rsid w:val="00022CCA"/>
    <w:rsid w:val="0002326D"/>
    <w:rsid w:val="00026BFF"/>
    <w:rsid w:val="0003303B"/>
    <w:rsid w:val="0005275D"/>
    <w:rsid w:val="00053DA9"/>
    <w:rsid w:val="00056395"/>
    <w:rsid w:val="00056764"/>
    <w:rsid w:val="000570AB"/>
    <w:rsid w:val="00062BFA"/>
    <w:rsid w:val="00072950"/>
    <w:rsid w:val="00082C8C"/>
    <w:rsid w:val="000A01B9"/>
    <w:rsid w:val="000A35F8"/>
    <w:rsid w:val="000A5DEA"/>
    <w:rsid w:val="000E0EF0"/>
    <w:rsid w:val="000E6D0D"/>
    <w:rsid w:val="000F53A0"/>
    <w:rsid w:val="000F7B57"/>
    <w:rsid w:val="000F7CE9"/>
    <w:rsid w:val="00104E01"/>
    <w:rsid w:val="001104C8"/>
    <w:rsid w:val="00112CD5"/>
    <w:rsid w:val="00117015"/>
    <w:rsid w:val="00120395"/>
    <w:rsid w:val="00124347"/>
    <w:rsid w:val="00132E16"/>
    <w:rsid w:val="00141CEF"/>
    <w:rsid w:val="00145A30"/>
    <w:rsid w:val="00160A1A"/>
    <w:rsid w:val="00180AAD"/>
    <w:rsid w:val="00181721"/>
    <w:rsid w:val="001855EB"/>
    <w:rsid w:val="00186D87"/>
    <w:rsid w:val="00192810"/>
    <w:rsid w:val="001A2B66"/>
    <w:rsid w:val="001A3CBE"/>
    <w:rsid w:val="001A53DB"/>
    <w:rsid w:val="001B1F30"/>
    <w:rsid w:val="001B6BB8"/>
    <w:rsid w:val="001D4FF3"/>
    <w:rsid w:val="001D622C"/>
    <w:rsid w:val="001E0493"/>
    <w:rsid w:val="001E286E"/>
    <w:rsid w:val="001E723B"/>
    <w:rsid w:val="001F399D"/>
    <w:rsid w:val="001F4B25"/>
    <w:rsid w:val="00220A34"/>
    <w:rsid w:val="00233A99"/>
    <w:rsid w:val="0024318D"/>
    <w:rsid w:val="00253B44"/>
    <w:rsid w:val="00257DF1"/>
    <w:rsid w:val="00262796"/>
    <w:rsid w:val="00275CAE"/>
    <w:rsid w:val="0028654C"/>
    <w:rsid w:val="0028776C"/>
    <w:rsid w:val="002949B4"/>
    <w:rsid w:val="002A2385"/>
    <w:rsid w:val="002A5E6D"/>
    <w:rsid w:val="002A5ED2"/>
    <w:rsid w:val="002B378D"/>
    <w:rsid w:val="002B50EC"/>
    <w:rsid w:val="002B7465"/>
    <w:rsid w:val="002C0C2B"/>
    <w:rsid w:val="002D643C"/>
    <w:rsid w:val="002E2D00"/>
    <w:rsid w:val="002E5C5E"/>
    <w:rsid w:val="002F65DA"/>
    <w:rsid w:val="00303F2D"/>
    <w:rsid w:val="00304D69"/>
    <w:rsid w:val="00306FEA"/>
    <w:rsid w:val="00312902"/>
    <w:rsid w:val="00313150"/>
    <w:rsid w:val="00321139"/>
    <w:rsid w:val="0032534E"/>
    <w:rsid w:val="003323DA"/>
    <w:rsid w:val="003371C6"/>
    <w:rsid w:val="003666D5"/>
    <w:rsid w:val="00366C34"/>
    <w:rsid w:val="00374C80"/>
    <w:rsid w:val="00377642"/>
    <w:rsid w:val="003810AD"/>
    <w:rsid w:val="00382499"/>
    <w:rsid w:val="003910BE"/>
    <w:rsid w:val="00392577"/>
    <w:rsid w:val="003A6549"/>
    <w:rsid w:val="003B0E6D"/>
    <w:rsid w:val="003B789D"/>
    <w:rsid w:val="003C105C"/>
    <w:rsid w:val="003C59D7"/>
    <w:rsid w:val="003D7408"/>
    <w:rsid w:val="003E0AAE"/>
    <w:rsid w:val="003E6780"/>
    <w:rsid w:val="003F1A56"/>
    <w:rsid w:val="003F1F17"/>
    <w:rsid w:val="003F2BE4"/>
    <w:rsid w:val="003F6EE8"/>
    <w:rsid w:val="00406689"/>
    <w:rsid w:val="00410D1D"/>
    <w:rsid w:val="00416DEF"/>
    <w:rsid w:val="00420C97"/>
    <w:rsid w:val="00435839"/>
    <w:rsid w:val="0044454B"/>
    <w:rsid w:val="00447190"/>
    <w:rsid w:val="00450613"/>
    <w:rsid w:val="0045403F"/>
    <w:rsid w:val="00454F94"/>
    <w:rsid w:val="00461348"/>
    <w:rsid w:val="004636DF"/>
    <w:rsid w:val="004641A3"/>
    <w:rsid w:val="004668A9"/>
    <w:rsid w:val="00477F9E"/>
    <w:rsid w:val="0048029C"/>
    <w:rsid w:val="004817EF"/>
    <w:rsid w:val="00484F18"/>
    <w:rsid w:val="004857D4"/>
    <w:rsid w:val="00491F60"/>
    <w:rsid w:val="0049280D"/>
    <w:rsid w:val="00493A2D"/>
    <w:rsid w:val="00494332"/>
    <w:rsid w:val="004B1333"/>
    <w:rsid w:val="004C12FF"/>
    <w:rsid w:val="004C2F87"/>
    <w:rsid w:val="004E650A"/>
    <w:rsid w:val="004F4311"/>
    <w:rsid w:val="00500558"/>
    <w:rsid w:val="00501754"/>
    <w:rsid w:val="00506F9D"/>
    <w:rsid w:val="005124BF"/>
    <w:rsid w:val="00517487"/>
    <w:rsid w:val="005203BD"/>
    <w:rsid w:val="00526394"/>
    <w:rsid w:val="00531184"/>
    <w:rsid w:val="0053212D"/>
    <w:rsid w:val="005429E0"/>
    <w:rsid w:val="00543484"/>
    <w:rsid w:val="00546E0A"/>
    <w:rsid w:val="00553066"/>
    <w:rsid w:val="00555476"/>
    <w:rsid w:val="00561BFA"/>
    <w:rsid w:val="005635D9"/>
    <w:rsid w:val="00575772"/>
    <w:rsid w:val="005817E6"/>
    <w:rsid w:val="0059579A"/>
    <w:rsid w:val="005A04D6"/>
    <w:rsid w:val="005A1674"/>
    <w:rsid w:val="005A3C86"/>
    <w:rsid w:val="005A57A5"/>
    <w:rsid w:val="005B417A"/>
    <w:rsid w:val="005C4419"/>
    <w:rsid w:val="005D0E91"/>
    <w:rsid w:val="005D3649"/>
    <w:rsid w:val="005D53A4"/>
    <w:rsid w:val="005E0F52"/>
    <w:rsid w:val="005E169B"/>
    <w:rsid w:val="005E5BD1"/>
    <w:rsid w:val="005F03CC"/>
    <w:rsid w:val="00607F2A"/>
    <w:rsid w:val="0061021C"/>
    <w:rsid w:val="00617566"/>
    <w:rsid w:val="00625551"/>
    <w:rsid w:val="00632EFB"/>
    <w:rsid w:val="0063447A"/>
    <w:rsid w:val="00640CF2"/>
    <w:rsid w:val="006417D7"/>
    <w:rsid w:val="006469B0"/>
    <w:rsid w:val="006475B3"/>
    <w:rsid w:val="0064787D"/>
    <w:rsid w:val="00654A19"/>
    <w:rsid w:val="006622E1"/>
    <w:rsid w:val="006672D7"/>
    <w:rsid w:val="00667532"/>
    <w:rsid w:val="00670772"/>
    <w:rsid w:val="00675C15"/>
    <w:rsid w:val="00675F09"/>
    <w:rsid w:val="0068027B"/>
    <w:rsid w:val="00681E88"/>
    <w:rsid w:val="006822C6"/>
    <w:rsid w:val="00686A09"/>
    <w:rsid w:val="006962F4"/>
    <w:rsid w:val="00696DF7"/>
    <w:rsid w:val="006A3388"/>
    <w:rsid w:val="006A5355"/>
    <w:rsid w:val="006D5C3E"/>
    <w:rsid w:val="006D642D"/>
    <w:rsid w:val="006E0F9A"/>
    <w:rsid w:val="006E1AB7"/>
    <w:rsid w:val="006E614C"/>
    <w:rsid w:val="006E6527"/>
    <w:rsid w:val="006F1551"/>
    <w:rsid w:val="006F657A"/>
    <w:rsid w:val="006F7988"/>
    <w:rsid w:val="0070067A"/>
    <w:rsid w:val="00702720"/>
    <w:rsid w:val="00714BD4"/>
    <w:rsid w:val="00721289"/>
    <w:rsid w:val="00723253"/>
    <w:rsid w:val="00736124"/>
    <w:rsid w:val="007374F1"/>
    <w:rsid w:val="00747AD6"/>
    <w:rsid w:val="00755718"/>
    <w:rsid w:val="00757369"/>
    <w:rsid w:val="0076579D"/>
    <w:rsid w:val="00777206"/>
    <w:rsid w:val="00781D48"/>
    <w:rsid w:val="007872DA"/>
    <w:rsid w:val="0078740E"/>
    <w:rsid w:val="00797AAF"/>
    <w:rsid w:val="007A2187"/>
    <w:rsid w:val="007C27DE"/>
    <w:rsid w:val="007D1580"/>
    <w:rsid w:val="007D1E55"/>
    <w:rsid w:val="007D277D"/>
    <w:rsid w:val="007D40F1"/>
    <w:rsid w:val="007E56B1"/>
    <w:rsid w:val="007E76C2"/>
    <w:rsid w:val="007F34C1"/>
    <w:rsid w:val="00802B27"/>
    <w:rsid w:val="008334E6"/>
    <w:rsid w:val="00833A90"/>
    <w:rsid w:val="00835C62"/>
    <w:rsid w:val="0083643E"/>
    <w:rsid w:val="00851475"/>
    <w:rsid w:val="00851FE5"/>
    <w:rsid w:val="00854246"/>
    <w:rsid w:val="008574E1"/>
    <w:rsid w:val="0087741F"/>
    <w:rsid w:val="00877908"/>
    <w:rsid w:val="00886FAE"/>
    <w:rsid w:val="00890F1B"/>
    <w:rsid w:val="00893B07"/>
    <w:rsid w:val="00896E97"/>
    <w:rsid w:val="008A1714"/>
    <w:rsid w:val="008A404E"/>
    <w:rsid w:val="008B5C6A"/>
    <w:rsid w:val="008C2852"/>
    <w:rsid w:val="008C684F"/>
    <w:rsid w:val="008D4293"/>
    <w:rsid w:val="008D50AB"/>
    <w:rsid w:val="008F12F6"/>
    <w:rsid w:val="008F74B2"/>
    <w:rsid w:val="00914E37"/>
    <w:rsid w:val="00917F3C"/>
    <w:rsid w:val="0092089B"/>
    <w:rsid w:val="00921C30"/>
    <w:rsid w:val="009220D4"/>
    <w:rsid w:val="0092594F"/>
    <w:rsid w:val="0092750E"/>
    <w:rsid w:val="009361DA"/>
    <w:rsid w:val="00945C81"/>
    <w:rsid w:val="009479B6"/>
    <w:rsid w:val="009503D8"/>
    <w:rsid w:val="00970664"/>
    <w:rsid w:val="0097438B"/>
    <w:rsid w:val="0097521B"/>
    <w:rsid w:val="00975466"/>
    <w:rsid w:val="009804D6"/>
    <w:rsid w:val="00985BB4"/>
    <w:rsid w:val="009A29CB"/>
    <w:rsid w:val="009A3F92"/>
    <w:rsid w:val="009A4225"/>
    <w:rsid w:val="009B5159"/>
    <w:rsid w:val="009B7868"/>
    <w:rsid w:val="009C1C06"/>
    <w:rsid w:val="009C3A2C"/>
    <w:rsid w:val="009D0246"/>
    <w:rsid w:val="009D5C16"/>
    <w:rsid w:val="009D76D8"/>
    <w:rsid w:val="009E62E3"/>
    <w:rsid w:val="009E7373"/>
    <w:rsid w:val="009F76E5"/>
    <w:rsid w:val="00A073D6"/>
    <w:rsid w:val="00A12F9C"/>
    <w:rsid w:val="00A22900"/>
    <w:rsid w:val="00A23641"/>
    <w:rsid w:val="00A23CFA"/>
    <w:rsid w:val="00A278F7"/>
    <w:rsid w:val="00A3711A"/>
    <w:rsid w:val="00A40859"/>
    <w:rsid w:val="00A40CA4"/>
    <w:rsid w:val="00A41556"/>
    <w:rsid w:val="00A50BCB"/>
    <w:rsid w:val="00A5114B"/>
    <w:rsid w:val="00A63030"/>
    <w:rsid w:val="00A66996"/>
    <w:rsid w:val="00A711CF"/>
    <w:rsid w:val="00A7551A"/>
    <w:rsid w:val="00A76576"/>
    <w:rsid w:val="00A81FD1"/>
    <w:rsid w:val="00A8776B"/>
    <w:rsid w:val="00A96212"/>
    <w:rsid w:val="00AA3D66"/>
    <w:rsid w:val="00AA4534"/>
    <w:rsid w:val="00AB371B"/>
    <w:rsid w:val="00AB3791"/>
    <w:rsid w:val="00AD273B"/>
    <w:rsid w:val="00AD2775"/>
    <w:rsid w:val="00AD3C96"/>
    <w:rsid w:val="00AD60CC"/>
    <w:rsid w:val="00AE4465"/>
    <w:rsid w:val="00AE57B6"/>
    <w:rsid w:val="00B042EA"/>
    <w:rsid w:val="00B048D4"/>
    <w:rsid w:val="00B14E93"/>
    <w:rsid w:val="00B22A79"/>
    <w:rsid w:val="00B2523F"/>
    <w:rsid w:val="00B26893"/>
    <w:rsid w:val="00B324C8"/>
    <w:rsid w:val="00B35347"/>
    <w:rsid w:val="00B360AE"/>
    <w:rsid w:val="00B544F4"/>
    <w:rsid w:val="00B81C52"/>
    <w:rsid w:val="00B82835"/>
    <w:rsid w:val="00B8347E"/>
    <w:rsid w:val="00B852AA"/>
    <w:rsid w:val="00B85687"/>
    <w:rsid w:val="00B858AA"/>
    <w:rsid w:val="00B86DCB"/>
    <w:rsid w:val="00B95334"/>
    <w:rsid w:val="00BA3EA7"/>
    <w:rsid w:val="00BB0598"/>
    <w:rsid w:val="00BB2DC3"/>
    <w:rsid w:val="00BC18D2"/>
    <w:rsid w:val="00BD0963"/>
    <w:rsid w:val="00BD6C8F"/>
    <w:rsid w:val="00BD796D"/>
    <w:rsid w:val="00BE0CEA"/>
    <w:rsid w:val="00BF0A36"/>
    <w:rsid w:val="00BF4902"/>
    <w:rsid w:val="00BF5111"/>
    <w:rsid w:val="00BF6CA2"/>
    <w:rsid w:val="00C01E3D"/>
    <w:rsid w:val="00C07996"/>
    <w:rsid w:val="00C1566E"/>
    <w:rsid w:val="00C20DF2"/>
    <w:rsid w:val="00C22CB0"/>
    <w:rsid w:val="00C2412F"/>
    <w:rsid w:val="00C424A0"/>
    <w:rsid w:val="00C43563"/>
    <w:rsid w:val="00C47DBF"/>
    <w:rsid w:val="00C509CF"/>
    <w:rsid w:val="00C52780"/>
    <w:rsid w:val="00C560AC"/>
    <w:rsid w:val="00C602DC"/>
    <w:rsid w:val="00C731A0"/>
    <w:rsid w:val="00C7384E"/>
    <w:rsid w:val="00C7794C"/>
    <w:rsid w:val="00C836A1"/>
    <w:rsid w:val="00C931E8"/>
    <w:rsid w:val="00C95267"/>
    <w:rsid w:val="00CA4326"/>
    <w:rsid w:val="00CB7413"/>
    <w:rsid w:val="00CD13FC"/>
    <w:rsid w:val="00CD2CC6"/>
    <w:rsid w:val="00CD486F"/>
    <w:rsid w:val="00CE6FD1"/>
    <w:rsid w:val="00CF46CE"/>
    <w:rsid w:val="00CF533F"/>
    <w:rsid w:val="00D00327"/>
    <w:rsid w:val="00D0104C"/>
    <w:rsid w:val="00D01AE9"/>
    <w:rsid w:val="00D023BD"/>
    <w:rsid w:val="00D04066"/>
    <w:rsid w:val="00D2467E"/>
    <w:rsid w:val="00D25CB6"/>
    <w:rsid w:val="00D2750D"/>
    <w:rsid w:val="00D27C19"/>
    <w:rsid w:val="00D27E0A"/>
    <w:rsid w:val="00D31B91"/>
    <w:rsid w:val="00D47EF9"/>
    <w:rsid w:val="00D52DF8"/>
    <w:rsid w:val="00D5309E"/>
    <w:rsid w:val="00D55F96"/>
    <w:rsid w:val="00D714DA"/>
    <w:rsid w:val="00D737F4"/>
    <w:rsid w:val="00D80D47"/>
    <w:rsid w:val="00D903FC"/>
    <w:rsid w:val="00DA142B"/>
    <w:rsid w:val="00DC4094"/>
    <w:rsid w:val="00DC557E"/>
    <w:rsid w:val="00DC76F5"/>
    <w:rsid w:val="00DD7C2A"/>
    <w:rsid w:val="00DE0FC7"/>
    <w:rsid w:val="00DE457E"/>
    <w:rsid w:val="00DF04DD"/>
    <w:rsid w:val="00E05095"/>
    <w:rsid w:val="00E061D2"/>
    <w:rsid w:val="00E11E39"/>
    <w:rsid w:val="00E154D0"/>
    <w:rsid w:val="00E20CDF"/>
    <w:rsid w:val="00E343E5"/>
    <w:rsid w:val="00E37B33"/>
    <w:rsid w:val="00E51409"/>
    <w:rsid w:val="00E62758"/>
    <w:rsid w:val="00E63320"/>
    <w:rsid w:val="00E67C1F"/>
    <w:rsid w:val="00E7147F"/>
    <w:rsid w:val="00E7701D"/>
    <w:rsid w:val="00EA53E5"/>
    <w:rsid w:val="00EB2FD8"/>
    <w:rsid w:val="00EB349D"/>
    <w:rsid w:val="00EB5546"/>
    <w:rsid w:val="00EB5F60"/>
    <w:rsid w:val="00EB61F2"/>
    <w:rsid w:val="00EC6A14"/>
    <w:rsid w:val="00EC6BBC"/>
    <w:rsid w:val="00EC75C2"/>
    <w:rsid w:val="00ED73E3"/>
    <w:rsid w:val="00EE40B7"/>
    <w:rsid w:val="00EE4AE6"/>
    <w:rsid w:val="00EE5C04"/>
    <w:rsid w:val="00EE5EDA"/>
    <w:rsid w:val="00F0609B"/>
    <w:rsid w:val="00F07479"/>
    <w:rsid w:val="00F12FD7"/>
    <w:rsid w:val="00F201E4"/>
    <w:rsid w:val="00F21C57"/>
    <w:rsid w:val="00F3279E"/>
    <w:rsid w:val="00F3491D"/>
    <w:rsid w:val="00F35375"/>
    <w:rsid w:val="00F55D18"/>
    <w:rsid w:val="00F576B4"/>
    <w:rsid w:val="00F630DE"/>
    <w:rsid w:val="00F65985"/>
    <w:rsid w:val="00F71020"/>
    <w:rsid w:val="00F801F8"/>
    <w:rsid w:val="00F808AD"/>
    <w:rsid w:val="00F8544F"/>
    <w:rsid w:val="00F93C14"/>
    <w:rsid w:val="00FA077E"/>
    <w:rsid w:val="00FA1360"/>
    <w:rsid w:val="00FA3F84"/>
    <w:rsid w:val="00FA6878"/>
    <w:rsid w:val="00FB1D15"/>
    <w:rsid w:val="00FB3DCF"/>
    <w:rsid w:val="00FC053E"/>
    <w:rsid w:val="00FE2363"/>
    <w:rsid w:val="00FE246E"/>
    <w:rsid w:val="00FF1BE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1CEC7926"/>
  <w15:docId w15:val="{44188162-CF03-42FB-A062-2708E98DB9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rebuchet MS" w:eastAsiaTheme="minorHAnsi" w:hAnsi="Trebuchet MS"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731A0"/>
    <w:pPr>
      <w:spacing w:after="0" w:line="240" w:lineRule="auto"/>
    </w:pPr>
    <w:rPr>
      <w:rFonts w:ascii="Arial" w:eastAsia="Times New Roman" w:hAnsi="Arial" w:cs="Arial"/>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bodytext">
    <w:name w:val="jbodytext"/>
    <w:rsid w:val="00C731A0"/>
    <w:pPr>
      <w:spacing w:after="240" w:line="320" w:lineRule="exact"/>
    </w:pPr>
    <w:rPr>
      <w:rFonts w:ascii="Univers" w:eastAsia="Times New Roman" w:hAnsi="Univers" w:cs="Univers"/>
      <w:noProof/>
      <w:sz w:val="28"/>
      <w:szCs w:val="28"/>
    </w:rPr>
  </w:style>
  <w:style w:type="character" w:customStyle="1" w:styleId="st1">
    <w:name w:val="st1"/>
    <w:basedOn w:val="DefaultParagraphFont"/>
    <w:rsid w:val="00C731A0"/>
  </w:style>
  <w:style w:type="paragraph" w:styleId="BalloonText">
    <w:name w:val="Balloon Text"/>
    <w:basedOn w:val="Normal"/>
    <w:link w:val="BalloonTextChar"/>
    <w:uiPriority w:val="99"/>
    <w:semiHidden/>
    <w:unhideWhenUsed/>
    <w:rsid w:val="00C731A0"/>
    <w:rPr>
      <w:rFonts w:ascii="Tahoma" w:hAnsi="Tahoma" w:cs="Tahoma"/>
      <w:sz w:val="16"/>
      <w:szCs w:val="16"/>
    </w:rPr>
  </w:style>
  <w:style w:type="character" w:customStyle="1" w:styleId="BalloonTextChar">
    <w:name w:val="Balloon Text Char"/>
    <w:basedOn w:val="DefaultParagraphFont"/>
    <w:link w:val="BalloonText"/>
    <w:uiPriority w:val="99"/>
    <w:semiHidden/>
    <w:rsid w:val="00C731A0"/>
    <w:rPr>
      <w:rFonts w:ascii="Tahoma" w:eastAsia="Times New Roman" w:hAnsi="Tahoma" w:cs="Tahoma"/>
      <w:sz w:val="16"/>
      <w:szCs w:val="16"/>
    </w:rPr>
  </w:style>
  <w:style w:type="character" w:styleId="Hyperlink">
    <w:name w:val="Hyperlink"/>
    <w:basedOn w:val="DefaultParagraphFont"/>
    <w:uiPriority w:val="99"/>
    <w:rsid w:val="00C731A0"/>
    <w:rPr>
      <w:color w:val="0000FF"/>
      <w:u w:val="single"/>
    </w:rPr>
  </w:style>
  <w:style w:type="paragraph" w:customStyle="1" w:styleId="DeltaViewTableBody">
    <w:name w:val="DeltaView Table Body"/>
    <w:basedOn w:val="Normal"/>
    <w:rsid w:val="00C731A0"/>
    <w:pPr>
      <w:autoSpaceDE w:val="0"/>
      <w:autoSpaceDN w:val="0"/>
    </w:pPr>
    <w:rPr>
      <w:sz w:val="24"/>
      <w:szCs w:val="24"/>
      <w:lang w:val="en-US"/>
    </w:rPr>
  </w:style>
  <w:style w:type="paragraph" w:styleId="ListParagraph">
    <w:name w:val="List Paragraph"/>
    <w:aliases w:val="bullets"/>
    <w:basedOn w:val="Normal"/>
    <w:link w:val="ListParagraphChar"/>
    <w:uiPriority w:val="34"/>
    <w:qFormat/>
    <w:rsid w:val="00D00327"/>
    <w:pPr>
      <w:ind w:left="720"/>
      <w:contextualSpacing/>
    </w:pPr>
  </w:style>
  <w:style w:type="character" w:customStyle="1" w:styleId="ListParagraphChar">
    <w:name w:val="List Paragraph Char"/>
    <w:aliases w:val="bullets Char"/>
    <w:basedOn w:val="DefaultParagraphFont"/>
    <w:link w:val="ListParagraph"/>
    <w:uiPriority w:val="34"/>
    <w:rsid w:val="00D00327"/>
    <w:rPr>
      <w:rFonts w:ascii="Arial" w:eastAsia="Times New Roman" w:hAnsi="Arial" w:cs="Arial"/>
      <w:sz w:val="20"/>
      <w:szCs w:val="20"/>
    </w:rPr>
  </w:style>
  <w:style w:type="table" w:styleId="TableGrid">
    <w:name w:val="Table Grid"/>
    <w:basedOn w:val="TableNormal"/>
    <w:uiPriority w:val="59"/>
    <w:rsid w:val="00EB5F60"/>
    <w:pPr>
      <w:spacing w:after="0" w:line="240" w:lineRule="auto"/>
    </w:pPr>
    <w:rPr>
      <w:rFonts w:ascii="Calibri" w:eastAsia="Calibri" w:hAnsi="Calibri" w:cs="Times New Roman"/>
      <w:sz w:val="20"/>
      <w:szCs w:val="20"/>
      <w:lang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PlaceholderText">
    <w:name w:val="Placeholder Text"/>
    <w:basedOn w:val="DefaultParagraphFont"/>
    <w:uiPriority w:val="99"/>
    <w:semiHidden/>
    <w:rsid w:val="00EB5F60"/>
    <w:rPr>
      <w:color w:val="808080"/>
    </w:rPr>
  </w:style>
  <w:style w:type="character" w:styleId="FollowedHyperlink">
    <w:name w:val="FollowedHyperlink"/>
    <w:basedOn w:val="DefaultParagraphFont"/>
    <w:uiPriority w:val="99"/>
    <w:semiHidden/>
    <w:unhideWhenUsed/>
    <w:rsid w:val="00B042EA"/>
    <w:rPr>
      <w:color w:val="800080"/>
      <w:u w:val="single"/>
    </w:rPr>
  </w:style>
  <w:style w:type="character" w:styleId="CommentReference">
    <w:name w:val="annotation reference"/>
    <w:basedOn w:val="DefaultParagraphFont"/>
    <w:uiPriority w:val="99"/>
    <w:semiHidden/>
    <w:unhideWhenUsed/>
    <w:rsid w:val="00B042EA"/>
    <w:rPr>
      <w:sz w:val="16"/>
      <w:szCs w:val="16"/>
    </w:rPr>
  </w:style>
  <w:style w:type="paragraph" w:styleId="CommentText">
    <w:name w:val="annotation text"/>
    <w:basedOn w:val="Normal"/>
    <w:link w:val="CommentTextChar"/>
    <w:uiPriority w:val="99"/>
    <w:unhideWhenUsed/>
    <w:rsid w:val="00B042EA"/>
    <w:pPr>
      <w:spacing w:after="200"/>
    </w:pPr>
    <w:rPr>
      <w:rFonts w:eastAsia="Calibri" w:cs="Times New Roman"/>
    </w:rPr>
  </w:style>
  <w:style w:type="character" w:customStyle="1" w:styleId="CommentTextChar">
    <w:name w:val="Comment Text Char"/>
    <w:basedOn w:val="DefaultParagraphFont"/>
    <w:link w:val="CommentText"/>
    <w:uiPriority w:val="99"/>
    <w:rsid w:val="00B042EA"/>
    <w:rPr>
      <w:rFonts w:ascii="Arial" w:eastAsia="Calibri" w:hAnsi="Arial" w:cs="Times New Roman"/>
      <w:sz w:val="20"/>
      <w:szCs w:val="20"/>
    </w:rPr>
  </w:style>
  <w:style w:type="paragraph" w:styleId="Footer">
    <w:name w:val="footer"/>
    <w:basedOn w:val="Normal"/>
    <w:link w:val="FooterChar"/>
    <w:uiPriority w:val="99"/>
    <w:unhideWhenUsed/>
    <w:rsid w:val="00B042EA"/>
    <w:pPr>
      <w:tabs>
        <w:tab w:val="center" w:pos="4513"/>
        <w:tab w:val="right" w:pos="9026"/>
      </w:tabs>
    </w:pPr>
    <w:rPr>
      <w:rFonts w:eastAsia="Calibri" w:cs="Times New Roman"/>
      <w:sz w:val="24"/>
      <w:szCs w:val="22"/>
    </w:rPr>
  </w:style>
  <w:style w:type="character" w:customStyle="1" w:styleId="FooterChar">
    <w:name w:val="Footer Char"/>
    <w:basedOn w:val="DefaultParagraphFont"/>
    <w:link w:val="Footer"/>
    <w:uiPriority w:val="99"/>
    <w:rsid w:val="00B042EA"/>
    <w:rPr>
      <w:rFonts w:ascii="Arial" w:eastAsia="Calibri" w:hAnsi="Arial" w:cs="Times New Roman"/>
      <w:sz w:val="24"/>
    </w:rPr>
  </w:style>
  <w:style w:type="paragraph" w:styleId="PlainText">
    <w:name w:val="Plain Text"/>
    <w:basedOn w:val="Normal"/>
    <w:link w:val="PlainTextChar"/>
    <w:uiPriority w:val="99"/>
    <w:unhideWhenUsed/>
    <w:rsid w:val="00B042EA"/>
    <w:rPr>
      <w:rFonts w:ascii="Consolas" w:eastAsia="Calibri" w:hAnsi="Consolas" w:cs="Times New Roman"/>
      <w:sz w:val="21"/>
      <w:szCs w:val="21"/>
    </w:rPr>
  </w:style>
  <w:style w:type="character" w:customStyle="1" w:styleId="PlainTextChar">
    <w:name w:val="Plain Text Char"/>
    <w:basedOn w:val="DefaultParagraphFont"/>
    <w:link w:val="PlainText"/>
    <w:uiPriority w:val="99"/>
    <w:rsid w:val="00B042EA"/>
    <w:rPr>
      <w:rFonts w:ascii="Consolas" w:eastAsia="Calibri" w:hAnsi="Consolas" w:cs="Times New Roman"/>
      <w:sz w:val="21"/>
      <w:szCs w:val="21"/>
    </w:rPr>
  </w:style>
  <w:style w:type="paragraph" w:customStyle="1" w:styleId="Pa2">
    <w:name w:val="Pa2"/>
    <w:basedOn w:val="Normal"/>
    <w:uiPriority w:val="99"/>
    <w:rsid w:val="00B042EA"/>
    <w:pPr>
      <w:autoSpaceDE w:val="0"/>
      <w:autoSpaceDN w:val="0"/>
      <w:spacing w:line="241" w:lineRule="atLeast"/>
    </w:pPr>
    <w:rPr>
      <w:rFonts w:ascii="Foundry Sterling OT2 Bold" w:eastAsia="Calibri" w:hAnsi="Foundry Sterling OT2 Bold" w:cs="Times New Roman"/>
      <w:sz w:val="24"/>
      <w:szCs w:val="24"/>
      <w:lang w:eastAsia="en-GB"/>
    </w:rPr>
  </w:style>
  <w:style w:type="paragraph" w:styleId="CommentSubject">
    <w:name w:val="annotation subject"/>
    <w:basedOn w:val="CommentText"/>
    <w:next w:val="CommentText"/>
    <w:link w:val="CommentSubjectChar"/>
    <w:uiPriority w:val="99"/>
    <w:semiHidden/>
    <w:unhideWhenUsed/>
    <w:rsid w:val="00B042EA"/>
    <w:pPr>
      <w:spacing w:after="0"/>
    </w:pPr>
    <w:rPr>
      <w:rFonts w:eastAsia="Times New Roman" w:cs="Arial"/>
      <w:b/>
      <w:bCs/>
    </w:rPr>
  </w:style>
  <w:style w:type="character" w:customStyle="1" w:styleId="CommentSubjectChar">
    <w:name w:val="Comment Subject Char"/>
    <w:basedOn w:val="CommentTextChar"/>
    <w:link w:val="CommentSubject"/>
    <w:uiPriority w:val="99"/>
    <w:semiHidden/>
    <w:rsid w:val="00B042EA"/>
    <w:rPr>
      <w:rFonts w:ascii="Arial" w:eastAsia="Times New Roman" w:hAnsi="Arial" w:cs="Arial"/>
      <w:b/>
      <w:bCs/>
      <w:sz w:val="20"/>
      <w:szCs w:val="20"/>
    </w:rPr>
  </w:style>
  <w:style w:type="paragraph" w:styleId="Revision">
    <w:name w:val="Revision"/>
    <w:hidden/>
    <w:uiPriority w:val="99"/>
    <w:semiHidden/>
    <w:rsid w:val="00B042EA"/>
    <w:pPr>
      <w:spacing w:after="0" w:line="240" w:lineRule="auto"/>
    </w:pPr>
    <w:rPr>
      <w:rFonts w:ascii="Arial" w:eastAsia="Times New Roman" w:hAnsi="Arial" w:cs="Arial"/>
      <w:sz w:val="20"/>
      <w:szCs w:val="20"/>
    </w:rPr>
  </w:style>
  <w:style w:type="paragraph" w:styleId="BodyText">
    <w:name w:val="Body Text"/>
    <w:basedOn w:val="Normal"/>
    <w:link w:val="BodyTextChar"/>
    <w:uiPriority w:val="99"/>
    <w:unhideWhenUsed/>
    <w:rsid w:val="00B042EA"/>
    <w:pPr>
      <w:spacing w:after="120"/>
    </w:pPr>
    <w:rPr>
      <w:rFonts w:eastAsiaTheme="minorHAnsi" w:cstheme="minorBidi"/>
      <w:sz w:val="24"/>
      <w:szCs w:val="22"/>
    </w:rPr>
  </w:style>
  <w:style w:type="character" w:customStyle="1" w:styleId="BodyTextChar">
    <w:name w:val="Body Text Char"/>
    <w:basedOn w:val="DefaultParagraphFont"/>
    <w:link w:val="BodyText"/>
    <w:uiPriority w:val="99"/>
    <w:rsid w:val="00B042EA"/>
    <w:rPr>
      <w:rFonts w:ascii="Arial" w:hAnsi="Arial"/>
      <w:sz w:val="24"/>
    </w:rPr>
  </w:style>
  <w:style w:type="paragraph" w:styleId="NoSpacing">
    <w:name w:val="No Spacing"/>
    <w:uiPriority w:val="1"/>
    <w:qFormat/>
    <w:rsid w:val="00B042EA"/>
    <w:pPr>
      <w:spacing w:after="0" w:line="240" w:lineRule="auto"/>
    </w:pPr>
    <w:rPr>
      <w:rFonts w:ascii="Arial" w:eastAsia="Calibri" w:hAnsi="Arial" w:cs="Times New Roman"/>
      <w:sz w:val="24"/>
    </w:rPr>
  </w:style>
  <w:style w:type="paragraph" w:styleId="BodyText2">
    <w:name w:val="Body Text 2"/>
    <w:basedOn w:val="Normal"/>
    <w:link w:val="BodyText2Char"/>
    <w:semiHidden/>
    <w:unhideWhenUsed/>
    <w:rsid w:val="00B042EA"/>
    <w:pPr>
      <w:spacing w:after="120" w:line="480" w:lineRule="auto"/>
    </w:pPr>
  </w:style>
  <w:style w:type="character" w:customStyle="1" w:styleId="BodyText2Char">
    <w:name w:val="Body Text 2 Char"/>
    <w:basedOn w:val="DefaultParagraphFont"/>
    <w:link w:val="BodyText2"/>
    <w:semiHidden/>
    <w:rsid w:val="00B042EA"/>
    <w:rPr>
      <w:rFonts w:ascii="Arial" w:eastAsia="Times New Roman" w:hAnsi="Arial" w:cs="Arial"/>
      <w:sz w:val="20"/>
      <w:szCs w:val="20"/>
    </w:rPr>
  </w:style>
  <w:style w:type="paragraph" w:styleId="Header">
    <w:name w:val="header"/>
    <w:basedOn w:val="Normal"/>
    <w:link w:val="HeaderChar"/>
    <w:uiPriority w:val="99"/>
    <w:semiHidden/>
    <w:unhideWhenUsed/>
    <w:rsid w:val="00B042EA"/>
    <w:pPr>
      <w:tabs>
        <w:tab w:val="center" w:pos="4513"/>
        <w:tab w:val="right" w:pos="9026"/>
      </w:tabs>
    </w:pPr>
  </w:style>
  <w:style w:type="character" w:customStyle="1" w:styleId="HeaderChar">
    <w:name w:val="Header Char"/>
    <w:basedOn w:val="DefaultParagraphFont"/>
    <w:link w:val="Header"/>
    <w:uiPriority w:val="99"/>
    <w:semiHidden/>
    <w:rsid w:val="00B042EA"/>
    <w:rPr>
      <w:rFonts w:ascii="Arial" w:eastAsia="Times New Roman" w:hAnsi="Arial" w:cs="Arial"/>
      <w:sz w:val="20"/>
      <w:szCs w:val="20"/>
    </w:rPr>
  </w:style>
  <w:style w:type="paragraph" w:customStyle="1" w:styleId="Default">
    <w:name w:val="Default"/>
    <w:rsid w:val="00D27C19"/>
    <w:pPr>
      <w:autoSpaceDE w:val="0"/>
      <w:autoSpaceDN w:val="0"/>
      <w:adjustRightInd w:val="0"/>
      <w:spacing w:after="0" w:line="240" w:lineRule="auto"/>
    </w:pPr>
    <w:rPr>
      <w:rFonts w:cs="Trebuchet MS"/>
      <w:color w:val="000000"/>
      <w:sz w:val="24"/>
      <w:szCs w:val="24"/>
    </w:rPr>
  </w:style>
  <w:style w:type="paragraph" w:styleId="NormalWeb">
    <w:name w:val="Normal (Web)"/>
    <w:basedOn w:val="Normal"/>
    <w:uiPriority w:val="99"/>
    <w:semiHidden/>
    <w:unhideWhenUsed/>
    <w:rsid w:val="00A278F7"/>
    <w:rPr>
      <w:rFonts w:ascii="Times New Roman" w:eastAsia="Calibri" w:hAnsi="Times New Roman" w:cs="Times New Roman"/>
      <w:sz w:val="24"/>
      <w:szCs w:val="24"/>
      <w:lang w:eastAsia="en-GB"/>
    </w:rPr>
  </w:style>
  <w:style w:type="paragraph" w:customStyle="1" w:styleId="pa20">
    <w:name w:val="pa2"/>
    <w:basedOn w:val="Normal"/>
    <w:uiPriority w:val="99"/>
    <w:semiHidden/>
    <w:rsid w:val="00A278F7"/>
    <w:pPr>
      <w:spacing w:after="187"/>
    </w:pPr>
    <w:rPr>
      <w:rFonts w:ascii="Times New Roman" w:eastAsia="Calibri" w:hAnsi="Times New Roman" w:cs="Times New Roman"/>
      <w:color w:val="555555"/>
      <w:sz w:val="24"/>
      <w:szCs w:val="24"/>
      <w:lang w:eastAsia="en-GB"/>
    </w:rPr>
  </w:style>
  <w:style w:type="character" w:styleId="Strong">
    <w:name w:val="Strong"/>
    <w:basedOn w:val="DefaultParagraphFont"/>
    <w:uiPriority w:val="22"/>
    <w:qFormat/>
    <w:rsid w:val="00A278F7"/>
    <w:rPr>
      <w:b/>
      <w:bCs/>
    </w:rPr>
  </w:style>
  <w:style w:type="paragraph" w:styleId="DocumentMap">
    <w:name w:val="Document Map"/>
    <w:basedOn w:val="Normal"/>
    <w:link w:val="DocumentMapChar"/>
    <w:uiPriority w:val="99"/>
    <w:semiHidden/>
    <w:unhideWhenUsed/>
    <w:rsid w:val="00321139"/>
    <w:rPr>
      <w:rFonts w:ascii="Tahoma" w:hAnsi="Tahoma" w:cs="Tahoma"/>
      <w:sz w:val="16"/>
      <w:szCs w:val="16"/>
    </w:rPr>
  </w:style>
  <w:style w:type="character" w:customStyle="1" w:styleId="DocumentMapChar">
    <w:name w:val="Document Map Char"/>
    <w:basedOn w:val="DefaultParagraphFont"/>
    <w:link w:val="DocumentMap"/>
    <w:uiPriority w:val="99"/>
    <w:semiHidden/>
    <w:rsid w:val="00321139"/>
    <w:rPr>
      <w:rFonts w:ascii="Tahoma" w:eastAsia="Times New Roman"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3218668">
      <w:bodyDiv w:val="1"/>
      <w:marLeft w:val="0"/>
      <w:marRight w:val="0"/>
      <w:marTop w:val="0"/>
      <w:marBottom w:val="0"/>
      <w:divBdr>
        <w:top w:val="none" w:sz="0" w:space="0" w:color="auto"/>
        <w:left w:val="none" w:sz="0" w:space="0" w:color="auto"/>
        <w:bottom w:val="none" w:sz="0" w:space="0" w:color="auto"/>
        <w:right w:val="none" w:sz="0" w:space="0" w:color="auto"/>
      </w:divBdr>
    </w:div>
    <w:div w:id="54399098">
      <w:bodyDiv w:val="1"/>
      <w:marLeft w:val="0"/>
      <w:marRight w:val="0"/>
      <w:marTop w:val="0"/>
      <w:marBottom w:val="0"/>
      <w:divBdr>
        <w:top w:val="none" w:sz="0" w:space="0" w:color="auto"/>
        <w:left w:val="none" w:sz="0" w:space="0" w:color="auto"/>
        <w:bottom w:val="none" w:sz="0" w:space="0" w:color="auto"/>
        <w:right w:val="none" w:sz="0" w:space="0" w:color="auto"/>
      </w:divBdr>
    </w:div>
    <w:div w:id="84307918">
      <w:bodyDiv w:val="1"/>
      <w:marLeft w:val="0"/>
      <w:marRight w:val="0"/>
      <w:marTop w:val="0"/>
      <w:marBottom w:val="0"/>
      <w:divBdr>
        <w:top w:val="none" w:sz="0" w:space="0" w:color="auto"/>
        <w:left w:val="none" w:sz="0" w:space="0" w:color="auto"/>
        <w:bottom w:val="none" w:sz="0" w:space="0" w:color="auto"/>
        <w:right w:val="none" w:sz="0" w:space="0" w:color="auto"/>
      </w:divBdr>
    </w:div>
    <w:div w:id="272565868">
      <w:bodyDiv w:val="1"/>
      <w:marLeft w:val="0"/>
      <w:marRight w:val="0"/>
      <w:marTop w:val="0"/>
      <w:marBottom w:val="0"/>
      <w:divBdr>
        <w:top w:val="none" w:sz="0" w:space="0" w:color="auto"/>
        <w:left w:val="none" w:sz="0" w:space="0" w:color="auto"/>
        <w:bottom w:val="none" w:sz="0" w:space="0" w:color="auto"/>
        <w:right w:val="none" w:sz="0" w:space="0" w:color="auto"/>
      </w:divBdr>
    </w:div>
    <w:div w:id="397483289">
      <w:bodyDiv w:val="1"/>
      <w:marLeft w:val="0"/>
      <w:marRight w:val="0"/>
      <w:marTop w:val="0"/>
      <w:marBottom w:val="0"/>
      <w:divBdr>
        <w:top w:val="none" w:sz="0" w:space="0" w:color="auto"/>
        <w:left w:val="none" w:sz="0" w:space="0" w:color="auto"/>
        <w:bottom w:val="none" w:sz="0" w:space="0" w:color="auto"/>
        <w:right w:val="none" w:sz="0" w:space="0" w:color="auto"/>
      </w:divBdr>
    </w:div>
    <w:div w:id="432675735">
      <w:bodyDiv w:val="1"/>
      <w:marLeft w:val="0"/>
      <w:marRight w:val="0"/>
      <w:marTop w:val="0"/>
      <w:marBottom w:val="0"/>
      <w:divBdr>
        <w:top w:val="none" w:sz="0" w:space="0" w:color="auto"/>
        <w:left w:val="none" w:sz="0" w:space="0" w:color="auto"/>
        <w:bottom w:val="none" w:sz="0" w:space="0" w:color="auto"/>
        <w:right w:val="none" w:sz="0" w:space="0" w:color="auto"/>
      </w:divBdr>
    </w:div>
    <w:div w:id="555119659">
      <w:bodyDiv w:val="1"/>
      <w:marLeft w:val="0"/>
      <w:marRight w:val="0"/>
      <w:marTop w:val="0"/>
      <w:marBottom w:val="0"/>
      <w:divBdr>
        <w:top w:val="none" w:sz="0" w:space="0" w:color="auto"/>
        <w:left w:val="none" w:sz="0" w:space="0" w:color="auto"/>
        <w:bottom w:val="none" w:sz="0" w:space="0" w:color="auto"/>
        <w:right w:val="none" w:sz="0" w:space="0" w:color="auto"/>
      </w:divBdr>
      <w:divsChild>
        <w:div w:id="1114591739">
          <w:marLeft w:val="547"/>
          <w:marRight w:val="0"/>
          <w:marTop w:val="0"/>
          <w:marBottom w:val="0"/>
          <w:divBdr>
            <w:top w:val="none" w:sz="0" w:space="0" w:color="auto"/>
            <w:left w:val="none" w:sz="0" w:space="0" w:color="auto"/>
            <w:bottom w:val="none" w:sz="0" w:space="0" w:color="auto"/>
            <w:right w:val="none" w:sz="0" w:space="0" w:color="auto"/>
          </w:divBdr>
        </w:div>
      </w:divsChild>
    </w:div>
    <w:div w:id="594900355">
      <w:bodyDiv w:val="1"/>
      <w:marLeft w:val="0"/>
      <w:marRight w:val="0"/>
      <w:marTop w:val="0"/>
      <w:marBottom w:val="0"/>
      <w:divBdr>
        <w:top w:val="none" w:sz="0" w:space="0" w:color="auto"/>
        <w:left w:val="none" w:sz="0" w:space="0" w:color="auto"/>
        <w:bottom w:val="none" w:sz="0" w:space="0" w:color="auto"/>
        <w:right w:val="none" w:sz="0" w:space="0" w:color="auto"/>
      </w:divBdr>
    </w:div>
    <w:div w:id="690452587">
      <w:bodyDiv w:val="1"/>
      <w:marLeft w:val="0"/>
      <w:marRight w:val="0"/>
      <w:marTop w:val="0"/>
      <w:marBottom w:val="0"/>
      <w:divBdr>
        <w:top w:val="none" w:sz="0" w:space="0" w:color="auto"/>
        <w:left w:val="none" w:sz="0" w:space="0" w:color="auto"/>
        <w:bottom w:val="none" w:sz="0" w:space="0" w:color="auto"/>
        <w:right w:val="none" w:sz="0" w:space="0" w:color="auto"/>
      </w:divBdr>
    </w:div>
    <w:div w:id="720061873">
      <w:bodyDiv w:val="1"/>
      <w:marLeft w:val="0"/>
      <w:marRight w:val="0"/>
      <w:marTop w:val="0"/>
      <w:marBottom w:val="0"/>
      <w:divBdr>
        <w:top w:val="none" w:sz="0" w:space="0" w:color="auto"/>
        <w:left w:val="none" w:sz="0" w:space="0" w:color="auto"/>
        <w:bottom w:val="none" w:sz="0" w:space="0" w:color="auto"/>
        <w:right w:val="none" w:sz="0" w:space="0" w:color="auto"/>
      </w:divBdr>
    </w:div>
    <w:div w:id="741366330">
      <w:bodyDiv w:val="1"/>
      <w:marLeft w:val="0"/>
      <w:marRight w:val="0"/>
      <w:marTop w:val="0"/>
      <w:marBottom w:val="0"/>
      <w:divBdr>
        <w:top w:val="none" w:sz="0" w:space="0" w:color="auto"/>
        <w:left w:val="none" w:sz="0" w:space="0" w:color="auto"/>
        <w:bottom w:val="none" w:sz="0" w:space="0" w:color="auto"/>
        <w:right w:val="none" w:sz="0" w:space="0" w:color="auto"/>
      </w:divBdr>
    </w:div>
    <w:div w:id="1049306436">
      <w:bodyDiv w:val="1"/>
      <w:marLeft w:val="0"/>
      <w:marRight w:val="0"/>
      <w:marTop w:val="0"/>
      <w:marBottom w:val="0"/>
      <w:divBdr>
        <w:top w:val="none" w:sz="0" w:space="0" w:color="auto"/>
        <w:left w:val="none" w:sz="0" w:space="0" w:color="auto"/>
        <w:bottom w:val="none" w:sz="0" w:space="0" w:color="auto"/>
        <w:right w:val="none" w:sz="0" w:space="0" w:color="auto"/>
      </w:divBdr>
    </w:div>
    <w:div w:id="1050039406">
      <w:bodyDiv w:val="1"/>
      <w:marLeft w:val="0"/>
      <w:marRight w:val="0"/>
      <w:marTop w:val="0"/>
      <w:marBottom w:val="0"/>
      <w:divBdr>
        <w:top w:val="none" w:sz="0" w:space="0" w:color="auto"/>
        <w:left w:val="none" w:sz="0" w:space="0" w:color="auto"/>
        <w:bottom w:val="none" w:sz="0" w:space="0" w:color="auto"/>
        <w:right w:val="none" w:sz="0" w:space="0" w:color="auto"/>
      </w:divBdr>
    </w:div>
    <w:div w:id="1111824400">
      <w:bodyDiv w:val="1"/>
      <w:marLeft w:val="0"/>
      <w:marRight w:val="0"/>
      <w:marTop w:val="0"/>
      <w:marBottom w:val="0"/>
      <w:divBdr>
        <w:top w:val="none" w:sz="0" w:space="0" w:color="auto"/>
        <w:left w:val="none" w:sz="0" w:space="0" w:color="auto"/>
        <w:bottom w:val="none" w:sz="0" w:space="0" w:color="auto"/>
        <w:right w:val="none" w:sz="0" w:space="0" w:color="auto"/>
      </w:divBdr>
    </w:div>
    <w:div w:id="1135098388">
      <w:bodyDiv w:val="1"/>
      <w:marLeft w:val="0"/>
      <w:marRight w:val="0"/>
      <w:marTop w:val="0"/>
      <w:marBottom w:val="0"/>
      <w:divBdr>
        <w:top w:val="none" w:sz="0" w:space="0" w:color="auto"/>
        <w:left w:val="none" w:sz="0" w:space="0" w:color="auto"/>
        <w:bottom w:val="none" w:sz="0" w:space="0" w:color="auto"/>
        <w:right w:val="none" w:sz="0" w:space="0" w:color="auto"/>
      </w:divBdr>
    </w:div>
    <w:div w:id="1161317162">
      <w:bodyDiv w:val="1"/>
      <w:marLeft w:val="0"/>
      <w:marRight w:val="0"/>
      <w:marTop w:val="0"/>
      <w:marBottom w:val="0"/>
      <w:divBdr>
        <w:top w:val="none" w:sz="0" w:space="0" w:color="auto"/>
        <w:left w:val="none" w:sz="0" w:space="0" w:color="auto"/>
        <w:bottom w:val="none" w:sz="0" w:space="0" w:color="auto"/>
        <w:right w:val="none" w:sz="0" w:space="0" w:color="auto"/>
      </w:divBdr>
    </w:div>
    <w:div w:id="1243951087">
      <w:bodyDiv w:val="1"/>
      <w:marLeft w:val="0"/>
      <w:marRight w:val="0"/>
      <w:marTop w:val="0"/>
      <w:marBottom w:val="0"/>
      <w:divBdr>
        <w:top w:val="none" w:sz="0" w:space="0" w:color="auto"/>
        <w:left w:val="none" w:sz="0" w:space="0" w:color="auto"/>
        <w:bottom w:val="none" w:sz="0" w:space="0" w:color="auto"/>
        <w:right w:val="none" w:sz="0" w:space="0" w:color="auto"/>
      </w:divBdr>
    </w:div>
    <w:div w:id="1271399629">
      <w:bodyDiv w:val="1"/>
      <w:marLeft w:val="0"/>
      <w:marRight w:val="0"/>
      <w:marTop w:val="0"/>
      <w:marBottom w:val="0"/>
      <w:divBdr>
        <w:top w:val="none" w:sz="0" w:space="0" w:color="auto"/>
        <w:left w:val="none" w:sz="0" w:space="0" w:color="auto"/>
        <w:bottom w:val="none" w:sz="0" w:space="0" w:color="auto"/>
        <w:right w:val="none" w:sz="0" w:space="0" w:color="auto"/>
      </w:divBdr>
    </w:div>
    <w:div w:id="1279993614">
      <w:bodyDiv w:val="1"/>
      <w:marLeft w:val="0"/>
      <w:marRight w:val="0"/>
      <w:marTop w:val="0"/>
      <w:marBottom w:val="0"/>
      <w:divBdr>
        <w:top w:val="none" w:sz="0" w:space="0" w:color="auto"/>
        <w:left w:val="none" w:sz="0" w:space="0" w:color="auto"/>
        <w:bottom w:val="none" w:sz="0" w:space="0" w:color="auto"/>
        <w:right w:val="none" w:sz="0" w:space="0" w:color="auto"/>
      </w:divBdr>
    </w:div>
    <w:div w:id="1379353900">
      <w:bodyDiv w:val="1"/>
      <w:marLeft w:val="0"/>
      <w:marRight w:val="0"/>
      <w:marTop w:val="0"/>
      <w:marBottom w:val="0"/>
      <w:divBdr>
        <w:top w:val="none" w:sz="0" w:space="0" w:color="auto"/>
        <w:left w:val="none" w:sz="0" w:space="0" w:color="auto"/>
        <w:bottom w:val="none" w:sz="0" w:space="0" w:color="auto"/>
        <w:right w:val="none" w:sz="0" w:space="0" w:color="auto"/>
      </w:divBdr>
    </w:div>
    <w:div w:id="1491823373">
      <w:bodyDiv w:val="1"/>
      <w:marLeft w:val="0"/>
      <w:marRight w:val="0"/>
      <w:marTop w:val="0"/>
      <w:marBottom w:val="0"/>
      <w:divBdr>
        <w:top w:val="none" w:sz="0" w:space="0" w:color="auto"/>
        <w:left w:val="none" w:sz="0" w:space="0" w:color="auto"/>
        <w:bottom w:val="none" w:sz="0" w:space="0" w:color="auto"/>
        <w:right w:val="none" w:sz="0" w:space="0" w:color="auto"/>
      </w:divBdr>
    </w:div>
    <w:div w:id="1531265579">
      <w:bodyDiv w:val="1"/>
      <w:marLeft w:val="0"/>
      <w:marRight w:val="0"/>
      <w:marTop w:val="0"/>
      <w:marBottom w:val="0"/>
      <w:divBdr>
        <w:top w:val="none" w:sz="0" w:space="0" w:color="auto"/>
        <w:left w:val="none" w:sz="0" w:space="0" w:color="auto"/>
        <w:bottom w:val="none" w:sz="0" w:space="0" w:color="auto"/>
        <w:right w:val="none" w:sz="0" w:space="0" w:color="auto"/>
      </w:divBdr>
    </w:div>
    <w:div w:id="1597519587">
      <w:bodyDiv w:val="1"/>
      <w:marLeft w:val="0"/>
      <w:marRight w:val="0"/>
      <w:marTop w:val="0"/>
      <w:marBottom w:val="0"/>
      <w:divBdr>
        <w:top w:val="none" w:sz="0" w:space="0" w:color="auto"/>
        <w:left w:val="none" w:sz="0" w:space="0" w:color="auto"/>
        <w:bottom w:val="none" w:sz="0" w:space="0" w:color="auto"/>
        <w:right w:val="none" w:sz="0" w:space="0" w:color="auto"/>
      </w:divBdr>
    </w:div>
    <w:div w:id="1599561246">
      <w:bodyDiv w:val="1"/>
      <w:marLeft w:val="0"/>
      <w:marRight w:val="0"/>
      <w:marTop w:val="0"/>
      <w:marBottom w:val="0"/>
      <w:divBdr>
        <w:top w:val="none" w:sz="0" w:space="0" w:color="auto"/>
        <w:left w:val="none" w:sz="0" w:space="0" w:color="auto"/>
        <w:bottom w:val="none" w:sz="0" w:space="0" w:color="auto"/>
        <w:right w:val="none" w:sz="0" w:space="0" w:color="auto"/>
      </w:divBdr>
    </w:div>
    <w:div w:id="1762141674">
      <w:bodyDiv w:val="1"/>
      <w:marLeft w:val="0"/>
      <w:marRight w:val="0"/>
      <w:marTop w:val="0"/>
      <w:marBottom w:val="0"/>
      <w:divBdr>
        <w:top w:val="none" w:sz="0" w:space="0" w:color="auto"/>
        <w:left w:val="none" w:sz="0" w:space="0" w:color="auto"/>
        <w:bottom w:val="none" w:sz="0" w:space="0" w:color="auto"/>
        <w:right w:val="none" w:sz="0" w:space="0" w:color="auto"/>
      </w:divBdr>
    </w:div>
    <w:div w:id="1846170255">
      <w:bodyDiv w:val="1"/>
      <w:marLeft w:val="0"/>
      <w:marRight w:val="0"/>
      <w:marTop w:val="0"/>
      <w:marBottom w:val="0"/>
      <w:divBdr>
        <w:top w:val="none" w:sz="0" w:space="0" w:color="auto"/>
        <w:left w:val="none" w:sz="0" w:space="0" w:color="auto"/>
        <w:bottom w:val="none" w:sz="0" w:space="0" w:color="auto"/>
        <w:right w:val="none" w:sz="0" w:space="0" w:color="auto"/>
      </w:divBdr>
      <w:divsChild>
        <w:div w:id="1654942994">
          <w:marLeft w:val="547"/>
          <w:marRight w:val="0"/>
          <w:marTop w:val="0"/>
          <w:marBottom w:val="0"/>
          <w:divBdr>
            <w:top w:val="none" w:sz="0" w:space="0" w:color="auto"/>
            <w:left w:val="none" w:sz="0" w:space="0" w:color="auto"/>
            <w:bottom w:val="none" w:sz="0" w:space="0" w:color="auto"/>
            <w:right w:val="none" w:sz="0" w:space="0" w:color="auto"/>
          </w:divBdr>
        </w:div>
      </w:divsChild>
    </w:div>
    <w:div w:id="1896163892">
      <w:bodyDiv w:val="1"/>
      <w:marLeft w:val="0"/>
      <w:marRight w:val="0"/>
      <w:marTop w:val="0"/>
      <w:marBottom w:val="0"/>
      <w:divBdr>
        <w:top w:val="none" w:sz="0" w:space="0" w:color="auto"/>
        <w:left w:val="none" w:sz="0" w:space="0" w:color="auto"/>
        <w:bottom w:val="none" w:sz="0" w:space="0" w:color="auto"/>
        <w:right w:val="none" w:sz="0" w:space="0" w:color="auto"/>
      </w:divBdr>
    </w:div>
    <w:div w:id="1971281011">
      <w:bodyDiv w:val="1"/>
      <w:marLeft w:val="0"/>
      <w:marRight w:val="0"/>
      <w:marTop w:val="0"/>
      <w:marBottom w:val="0"/>
      <w:divBdr>
        <w:top w:val="none" w:sz="0" w:space="0" w:color="auto"/>
        <w:left w:val="none" w:sz="0" w:space="0" w:color="auto"/>
        <w:bottom w:val="none" w:sz="0" w:space="0" w:color="auto"/>
        <w:right w:val="none" w:sz="0" w:space="0" w:color="auto"/>
      </w:divBdr>
    </w:div>
    <w:div w:id="2047871559">
      <w:bodyDiv w:val="1"/>
      <w:marLeft w:val="0"/>
      <w:marRight w:val="0"/>
      <w:marTop w:val="0"/>
      <w:marBottom w:val="0"/>
      <w:divBdr>
        <w:top w:val="none" w:sz="0" w:space="0" w:color="auto"/>
        <w:left w:val="none" w:sz="0" w:space="0" w:color="auto"/>
        <w:bottom w:val="none" w:sz="0" w:space="0" w:color="auto"/>
        <w:right w:val="none" w:sz="0" w:space="0" w:color="auto"/>
      </w:divBdr>
    </w:div>
    <w:div w:id="20961222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mailto:helpthroughcrisis@biglotteryfund.org.uk" TargetMode="External"/><Relationship Id="rId18" Type="http://schemas.openxmlformats.org/officeDocument/2006/relationships/footer" Target="footer1.xml"/><Relationship Id="rId26" Type="http://schemas.openxmlformats.org/officeDocument/2006/relationships/hyperlink" Target="http://www.biglotteryfund.org.uk/informationchecks" TargetMode="External"/><Relationship Id="rId3" Type="http://schemas.openxmlformats.org/officeDocument/2006/relationships/styles" Target="styles.xml"/><Relationship Id="rId21" Type="http://schemas.openxmlformats.org/officeDocument/2006/relationships/hyperlink" Target="http://www.hmrc.gov.uk/vat/" TargetMode="External"/><Relationship Id="rId7" Type="http://schemas.openxmlformats.org/officeDocument/2006/relationships/endnotes" Target="endnotes.xml"/><Relationship Id="rId12" Type="http://schemas.openxmlformats.org/officeDocument/2006/relationships/image" Target="media/image2.png"/><Relationship Id="rId17" Type="http://schemas.openxmlformats.org/officeDocument/2006/relationships/hyperlink" Target="http://www.biglotteryfund.org.uk/about-big/our-approach/equalities/learn-about-equality" TargetMode="External"/><Relationship Id="rId25" Type="http://schemas.openxmlformats.org/officeDocument/2006/relationships/hyperlink" Target="mailto:dataprotection@biglotteryfund.org.uk" TargetMode="External"/><Relationship Id="rId2" Type="http://schemas.openxmlformats.org/officeDocument/2006/relationships/numbering" Target="numbering.xml"/><Relationship Id="rId16" Type="http://schemas.openxmlformats.org/officeDocument/2006/relationships/hyperlink" Target="http://www.biglotteryfund.org.uk/research/making-the-most-of-funding/building-capacity" TargetMode="External"/><Relationship Id="rId20" Type="http://schemas.openxmlformats.org/officeDocument/2006/relationships/hyperlink" Target="http://www.biglotteryfund.org.uk/full-cost-recovery" TargetMode="External"/><Relationship Id="rId29" Type="http://schemas.openxmlformats.org/officeDocument/2006/relationships/hyperlink" Target="http://www.biglotteryfund.org.uk/about-big/customer-service/freedom-of-information"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biglotteryfund.org.uk" TargetMode="External"/><Relationship Id="rId24" Type="http://schemas.openxmlformats.org/officeDocument/2006/relationships/hyperlink" Target="mailto:dataprotection@biglotteryfund.org.uk"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www.biglotteryfund.org.uk/global-content/publications/uk-wide/good-practice-guide-working-in-partnership" TargetMode="External"/><Relationship Id="rId23" Type="http://schemas.openxmlformats.org/officeDocument/2006/relationships/hyperlink" Target="http://www.biglotteryfund.org.uk/funding/funding-guidance/managing-your-funding/about-equalities" TargetMode="External"/><Relationship Id="rId28" Type="http://schemas.openxmlformats.org/officeDocument/2006/relationships/hyperlink" Target="https://www.biglotteryfund.org.uk/global-content/programmes/england/help-through-crisis" TargetMode="External"/><Relationship Id="rId10" Type="http://schemas.openxmlformats.org/officeDocument/2006/relationships/hyperlink" Target="http://www.biglotteryfund.org.uk" TargetMode="External"/><Relationship Id="rId19" Type="http://schemas.openxmlformats.org/officeDocument/2006/relationships/hyperlink" Target="https://www.biglotteryfund.org.uk/funding/funding-guidance/applying-for-funding" TargetMode="External"/><Relationship Id="rId31" Type="http://schemas.openxmlformats.org/officeDocument/2006/relationships/glossaryDocument" Target="glossary/document.xml"/><Relationship Id="rId4" Type="http://schemas.openxmlformats.org/officeDocument/2006/relationships/settings" Target="settings.xml"/><Relationship Id="rId9" Type="http://schemas.openxmlformats.org/officeDocument/2006/relationships/hyperlink" Target="mailto:helpthroughcrisis@biglotteryfund.org.uk" TargetMode="External"/><Relationship Id="rId14" Type="http://schemas.openxmlformats.org/officeDocument/2006/relationships/hyperlink" Target="http://www.biglearningzone.org.uk/" TargetMode="External"/><Relationship Id="rId22" Type="http://schemas.openxmlformats.org/officeDocument/2006/relationships/hyperlink" Target="http://www.biglotteryfund.org.uk/informationchecks" TargetMode="External"/><Relationship Id="rId27" Type="http://schemas.openxmlformats.org/officeDocument/2006/relationships/hyperlink" Target="file:///\\BRM-FS01\BigLotteryFund\SPL%20Funding%20Development\02%20Programme%20development\01%20Programme%20development%20tools\02%20Complete%20question%20and%20fragment%20library\www.nspcc.org.uk" TargetMode="External"/><Relationship Id="rId30"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947A5B0991CF441BA745D80E6EBF5568"/>
        <w:category>
          <w:name w:val="General"/>
          <w:gallery w:val="placeholder"/>
        </w:category>
        <w:types>
          <w:type w:val="bbPlcHdr"/>
        </w:types>
        <w:behaviors>
          <w:behavior w:val="content"/>
        </w:behaviors>
        <w:guid w:val="{F2BBEACD-18A9-43A4-92D7-FD6ABABB790B}"/>
      </w:docPartPr>
      <w:docPartBody>
        <w:p w:rsidR="00F663D7" w:rsidRDefault="00F663D7" w:rsidP="00F663D7">
          <w:pPr>
            <w:pStyle w:val="947A5B0991CF441BA745D80E6EBF5568"/>
          </w:pPr>
          <w:r w:rsidRPr="00DD3402">
            <w:rPr>
              <w:rFonts w:ascii="Trebuchet MS" w:hAnsi="Trebuchet MS"/>
              <w:b/>
              <w:sz w:val="24"/>
              <w:szCs w:val="24"/>
            </w:rPr>
            <w:t>Click to select</w:t>
          </w:r>
        </w:p>
      </w:docPartBody>
    </w:docPart>
    <w:docPart>
      <w:docPartPr>
        <w:name w:val="B76D447C3F7E402C9B47094A0E0884A2"/>
        <w:category>
          <w:name w:val="General"/>
          <w:gallery w:val="placeholder"/>
        </w:category>
        <w:types>
          <w:type w:val="bbPlcHdr"/>
        </w:types>
        <w:behaviors>
          <w:behavior w:val="content"/>
        </w:behaviors>
        <w:guid w:val="{5A1465A2-F5F5-4EBC-992E-A5DC49E1D863}"/>
      </w:docPartPr>
      <w:docPartBody>
        <w:p w:rsidR="00F663D7" w:rsidRDefault="00F663D7" w:rsidP="00F663D7">
          <w:pPr>
            <w:pStyle w:val="B76D447C3F7E402C9B47094A0E0884A2"/>
          </w:pPr>
          <w:r w:rsidRPr="00DD3402">
            <w:rPr>
              <w:rFonts w:ascii="Trebuchet MS" w:hAnsi="Trebuchet MS"/>
              <w:b/>
              <w:sz w:val="24"/>
              <w:szCs w:val="24"/>
            </w:rPr>
            <w:t>Click to select</w:t>
          </w:r>
        </w:p>
      </w:docPartBody>
    </w:docPart>
    <w:docPart>
      <w:docPartPr>
        <w:name w:val="AC6B352666244EA98A7F8E4F5AEF9BF6"/>
        <w:category>
          <w:name w:val="General"/>
          <w:gallery w:val="placeholder"/>
        </w:category>
        <w:types>
          <w:type w:val="bbPlcHdr"/>
        </w:types>
        <w:behaviors>
          <w:behavior w:val="content"/>
        </w:behaviors>
        <w:guid w:val="{5718423D-32F6-4F09-9D56-D88C977D6A2E}"/>
      </w:docPartPr>
      <w:docPartBody>
        <w:p w:rsidR="00F663D7" w:rsidRDefault="00F663D7" w:rsidP="00F663D7">
          <w:pPr>
            <w:pStyle w:val="AC6B352666244EA98A7F8E4F5AEF9BF6"/>
          </w:pPr>
          <w:r w:rsidRPr="00DD3402">
            <w:rPr>
              <w:rFonts w:ascii="Trebuchet MS" w:hAnsi="Trebuchet MS"/>
              <w:b/>
              <w:sz w:val="24"/>
              <w:szCs w:val="24"/>
            </w:rPr>
            <w:t>Click to select</w:t>
          </w:r>
        </w:p>
      </w:docPartBody>
    </w:docPart>
    <w:docPart>
      <w:docPartPr>
        <w:name w:val="2087CCBE41244BA199D4B096AAA225EA"/>
        <w:category>
          <w:name w:val="General"/>
          <w:gallery w:val="placeholder"/>
        </w:category>
        <w:types>
          <w:type w:val="bbPlcHdr"/>
        </w:types>
        <w:behaviors>
          <w:behavior w:val="content"/>
        </w:behaviors>
        <w:guid w:val="{F5F895F4-C070-408A-9E05-052161772C2E}"/>
      </w:docPartPr>
      <w:docPartBody>
        <w:p w:rsidR="00F663D7" w:rsidRDefault="00F663D7" w:rsidP="00F663D7">
          <w:pPr>
            <w:pStyle w:val="2087CCBE41244BA199D4B096AAA225EA"/>
          </w:pPr>
          <w:r w:rsidRPr="00DD3402">
            <w:rPr>
              <w:rFonts w:ascii="Trebuchet MS" w:hAnsi="Trebuchet MS"/>
              <w:b/>
              <w:sz w:val="24"/>
              <w:szCs w:val="24"/>
            </w:rPr>
            <w:t>Click to select</w:t>
          </w:r>
        </w:p>
      </w:docPartBody>
    </w:docPart>
    <w:docPart>
      <w:docPartPr>
        <w:name w:val="14604F0F58A947E8AF406E2C10A99F62"/>
        <w:category>
          <w:name w:val="General"/>
          <w:gallery w:val="placeholder"/>
        </w:category>
        <w:types>
          <w:type w:val="bbPlcHdr"/>
        </w:types>
        <w:behaviors>
          <w:behavior w:val="content"/>
        </w:behaviors>
        <w:guid w:val="{982F12C6-21AE-4FB0-B1DE-EDE034B224E2}"/>
      </w:docPartPr>
      <w:docPartBody>
        <w:p w:rsidR="00F663D7" w:rsidRDefault="00F663D7" w:rsidP="00F663D7">
          <w:pPr>
            <w:pStyle w:val="14604F0F58A947E8AF406E2C10A99F62"/>
          </w:pPr>
          <w:r w:rsidRPr="00DD3402">
            <w:rPr>
              <w:rFonts w:ascii="Trebuchet MS" w:hAnsi="Trebuchet MS"/>
              <w:b/>
              <w:sz w:val="24"/>
              <w:szCs w:val="24"/>
            </w:rPr>
            <w:t>Click to select</w:t>
          </w:r>
        </w:p>
      </w:docPartBody>
    </w:docPart>
    <w:docPart>
      <w:docPartPr>
        <w:name w:val="0731D349322C4ACA810BCC2AA45CD881"/>
        <w:category>
          <w:name w:val="General"/>
          <w:gallery w:val="placeholder"/>
        </w:category>
        <w:types>
          <w:type w:val="bbPlcHdr"/>
        </w:types>
        <w:behaviors>
          <w:behavior w:val="content"/>
        </w:behaviors>
        <w:guid w:val="{687F9A7B-F1D3-44AF-A66A-19DC4E727B1D}"/>
      </w:docPartPr>
      <w:docPartBody>
        <w:p w:rsidR="00F663D7" w:rsidRDefault="00F663D7" w:rsidP="00F663D7">
          <w:pPr>
            <w:pStyle w:val="0731D349322C4ACA810BCC2AA45CD881"/>
          </w:pPr>
          <w:r w:rsidRPr="00DD3402">
            <w:rPr>
              <w:rStyle w:val="PlaceholderText"/>
              <w:rFonts w:ascii="Trebuchet MS" w:hAnsi="Trebuchet MS"/>
              <w:b/>
              <w:sz w:val="24"/>
              <w:szCs w:val="24"/>
            </w:rPr>
            <w:t>Click to select a country</w:t>
          </w:r>
        </w:p>
      </w:docPartBody>
    </w:docPart>
    <w:docPart>
      <w:docPartPr>
        <w:name w:val="C217554B45BC4C599FF4AB9AD1478C21"/>
        <w:category>
          <w:name w:val="General"/>
          <w:gallery w:val="placeholder"/>
        </w:category>
        <w:types>
          <w:type w:val="bbPlcHdr"/>
        </w:types>
        <w:behaviors>
          <w:behavior w:val="content"/>
        </w:behaviors>
        <w:guid w:val="{0F32981A-AE78-4482-9EBD-42EFD3033047}"/>
      </w:docPartPr>
      <w:docPartBody>
        <w:p w:rsidR="00F663D7" w:rsidRDefault="00F663D7" w:rsidP="00F663D7">
          <w:pPr>
            <w:pStyle w:val="C217554B45BC4C599FF4AB9AD1478C21"/>
          </w:pPr>
          <w:r w:rsidRPr="00DD3402">
            <w:rPr>
              <w:rFonts w:ascii="Trebuchet MS" w:hAnsi="Trebuchet MS"/>
              <w:b/>
              <w:sz w:val="24"/>
              <w:szCs w:val="24"/>
            </w:rPr>
            <w:t>Click to select</w:t>
          </w:r>
        </w:p>
      </w:docPartBody>
    </w:docPart>
    <w:docPart>
      <w:docPartPr>
        <w:name w:val="8E78866F9BA44B588DD28F4985C4B3D5"/>
        <w:category>
          <w:name w:val="General"/>
          <w:gallery w:val="placeholder"/>
        </w:category>
        <w:types>
          <w:type w:val="bbPlcHdr"/>
        </w:types>
        <w:behaviors>
          <w:behavior w:val="content"/>
        </w:behaviors>
        <w:guid w:val="{129BAE5C-443A-4CA2-BB15-983A68F30773}"/>
      </w:docPartPr>
      <w:docPartBody>
        <w:p w:rsidR="00F663D7" w:rsidRDefault="00F663D7" w:rsidP="00F663D7">
          <w:pPr>
            <w:pStyle w:val="8E78866F9BA44B588DD28F4985C4B3D5"/>
          </w:pPr>
          <w:r w:rsidRPr="00DD3402">
            <w:rPr>
              <w:rFonts w:ascii="Trebuchet MS" w:hAnsi="Trebuchet MS"/>
              <w:b/>
              <w:sz w:val="24"/>
              <w:szCs w:val="24"/>
            </w:rPr>
            <w:t>Click to select</w:t>
          </w:r>
        </w:p>
      </w:docPartBody>
    </w:docPart>
    <w:docPart>
      <w:docPartPr>
        <w:name w:val="DE387CB36D764CCF93C68CDF44FDF22F"/>
        <w:category>
          <w:name w:val="General"/>
          <w:gallery w:val="placeholder"/>
        </w:category>
        <w:types>
          <w:type w:val="bbPlcHdr"/>
        </w:types>
        <w:behaviors>
          <w:behavior w:val="content"/>
        </w:behaviors>
        <w:guid w:val="{0EDC03EB-FEDE-4F00-82FC-F3DB83E47067}"/>
      </w:docPartPr>
      <w:docPartBody>
        <w:p w:rsidR="00F663D7" w:rsidRDefault="00F663D7" w:rsidP="00F663D7">
          <w:pPr>
            <w:pStyle w:val="DE387CB36D764CCF93C68CDF44FDF22F"/>
          </w:pPr>
          <w:r w:rsidRPr="00DD3402">
            <w:rPr>
              <w:rFonts w:ascii="Trebuchet MS" w:hAnsi="Trebuchet MS"/>
              <w:b/>
              <w:sz w:val="24"/>
              <w:szCs w:val="24"/>
            </w:rPr>
            <w:t>Click to select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Univers">
    <w:altName w:val="Arial"/>
    <w:panose1 w:val="00000000000000000000"/>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10002FF" w:usb1="4000FCFF" w:usb2="00000009" w:usb3="00000000" w:csb0="0000019F" w:csb1="00000000"/>
  </w:font>
  <w:font w:name="Foundry Sterling OT2 Bold">
    <w:altName w:val="Times New Roman"/>
    <w:charset w:val="00"/>
    <w:family w:val="auto"/>
    <w:pitch w:val="default"/>
  </w:font>
  <w:font w:name="FoundrySterling-Demi">
    <w:altName w:val="Times New Roman"/>
    <w:panose1 w:val="00000600000000000000"/>
    <w:charset w:val="00"/>
    <w:family w:val="auto"/>
    <w:pitch w:val="variable"/>
    <w:sig w:usb0="800000A7" w:usb1="00000040" w:usb2="00000000" w:usb3="00000000" w:csb0="00000009" w:csb1="00000000"/>
  </w:font>
  <w:font w:name="FoundrySterling-Book">
    <w:panose1 w:val="00000400000000000000"/>
    <w:charset w:val="00"/>
    <w:family w:val="auto"/>
    <w:pitch w:val="variable"/>
    <w:sig w:usb0="800000A7" w:usb1="00000040" w:usb2="00000000" w:usb3="00000000" w:csb0="00000009" w:csb1="00000000"/>
  </w:font>
  <w:font w:name="FoundrySterlingOT2-Bold">
    <w:charset w:val="00"/>
    <w:family w:val="auto"/>
    <w:pitch w:val="variable"/>
    <w:sig w:usb0="A00000AF" w:usb1="5000205B" w:usb2="00000000" w:usb3="00000000" w:csb0="00000093" w:csb1="00000000"/>
  </w:font>
  <w:font w:name="FoundrySterlingOT2-Book">
    <w:charset w:val="00"/>
    <w:family w:val="auto"/>
    <w:pitch w:val="variable"/>
    <w:sig w:usb0="A00000AF" w:usb1="5000205B" w:usb2="00000000" w:usb3="00000000" w:csb0="00000093"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720"/>
  <w:characterSpacingControl w:val="doNotCompress"/>
  <w:compat>
    <w:useFELayout/>
    <w:compatSetting w:name="compatibilityMode" w:uri="http://schemas.microsoft.com/office/word" w:val="12"/>
  </w:compat>
  <w:rsids>
    <w:rsidRoot w:val="00FB6E2B"/>
    <w:rsid w:val="00006CED"/>
    <w:rsid w:val="000130C8"/>
    <w:rsid w:val="00014AAE"/>
    <w:rsid w:val="000C03F6"/>
    <w:rsid w:val="00186D1F"/>
    <w:rsid w:val="001A0736"/>
    <w:rsid w:val="001A6F1E"/>
    <w:rsid w:val="00234E7A"/>
    <w:rsid w:val="002E59F3"/>
    <w:rsid w:val="002F764E"/>
    <w:rsid w:val="00321EB3"/>
    <w:rsid w:val="003B046B"/>
    <w:rsid w:val="003C0DD4"/>
    <w:rsid w:val="003C36A6"/>
    <w:rsid w:val="00427859"/>
    <w:rsid w:val="00445D51"/>
    <w:rsid w:val="00452084"/>
    <w:rsid w:val="004672CA"/>
    <w:rsid w:val="004D4B80"/>
    <w:rsid w:val="005B0E82"/>
    <w:rsid w:val="005C4534"/>
    <w:rsid w:val="005C7A9E"/>
    <w:rsid w:val="00600E97"/>
    <w:rsid w:val="00633247"/>
    <w:rsid w:val="00655B53"/>
    <w:rsid w:val="006A17C6"/>
    <w:rsid w:val="006B7253"/>
    <w:rsid w:val="006C0428"/>
    <w:rsid w:val="007824BA"/>
    <w:rsid w:val="00791BA1"/>
    <w:rsid w:val="007A1EDB"/>
    <w:rsid w:val="007B1EE4"/>
    <w:rsid w:val="007C18CB"/>
    <w:rsid w:val="007D69B1"/>
    <w:rsid w:val="008044B4"/>
    <w:rsid w:val="00817160"/>
    <w:rsid w:val="0086484B"/>
    <w:rsid w:val="008B72B9"/>
    <w:rsid w:val="008D76B9"/>
    <w:rsid w:val="00910DF6"/>
    <w:rsid w:val="0094742B"/>
    <w:rsid w:val="009A3BC3"/>
    <w:rsid w:val="009C27C7"/>
    <w:rsid w:val="00A0652B"/>
    <w:rsid w:val="00A842CD"/>
    <w:rsid w:val="00A87511"/>
    <w:rsid w:val="00AB74E6"/>
    <w:rsid w:val="00B55D7A"/>
    <w:rsid w:val="00B90A46"/>
    <w:rsid w:val="00BA1CA1"/>
    <w:rsid w:val="00BA6210"/>
    <w:rsid w:val="00BF744B"/>
    <w:rsid w:val="00D438C3"/>
    <w:rsid w:val="00DE65C1"/>
    <w:rsid w:val="00E10C86"/>
    <w:rsid w:val="00E94895"/>
    <w:rsid w:val="00F25C63"/>
    <w:rsid w:val="00F6156A"/>
    <w:rsid w:val="00F663D7"/>
    <w:rsid w:val="00FB6E2B"/>
    <w:rsid w:val="00FC6361"/>
    <w:rsid w:val="00FD6B2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55B5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49285412C3A144D5A468C908FCD148EF">
    <w:name w:val="49285412C3A144D5A468C908FCD148EF"/>
    <w:rsid w:val="00FB6E2B"/>
  </w:style>
  <w:style w:type="paragraph" w:customStyle="1" w:styleId="8D0FA669DD92485E88B4C0B785667C7C">
    <w:name w:val="8D0FA669DD92485E88B4C0B785667C7C"/>
    <w:rsid w:val="00FB6E2B"/>
  </w:style>
  <w:style w:type="paragraph" w:customStyle="1" w:styleId="B86BD77A061A4A66AB0DCB60A6AF1C89">
    <w:name w:val="B86BD77A061A4A66AB0DCB60A6AF1C89"/>
    <w:rsid w:val="00FB6E2B"/>
  </w:style>
  <w:style w:type="paragraph" w:customStyle="1" w:styleId="0E837F35B084440C99DCA9F8860CD108">
    <w:name w:val="0E837F35B084440C99DCA9F8860CD108"/>
    <w:rsid w:val="00FB6E2B"/>
  </w:style>
  <w:style w:type="paragraph" w:customStyle="1" w:styleId="B202FAD1099E4B6F8D91CC15CE6A33C7">
    <w:name w:val="B202FAD1099E4B6F8D91CC15CE6A33C7"/>
    <w:rsid w:val="00FB6E2B"/>
  </w:style>
  <w:style w:type="character" w:styleId="PlaceholderText">
    <w:name w:val="Placeholder Text"/>
    <w:basedOn w:val="DefaultParagraphFont"/>
    <w:uiPriority w:val="99"/>
    <w:semiHidden/>
    <w:rsid w:val="00F663D7"/>
    <w:rPr>
      <w:color w:val="808080"/>
    </w:rPr>
  </w:style>
  <w:style w:type="paragraph" w:customStyle="1" w:styleId="8CB848E6731248F7B2E8B712EA42963B">
    <w:name w:val="8CB848E6731248F7B2E8B712EA42963B"/>
    <w:rsid w:val="00FB6E2B"/>
  </w:style>
  <w:style w:type="paragraph" w:customStyle="1" w:styleId="F259EB92AEBA45C89E0FFFF93C8E7F97">
    <w:name w:val="F259EB92AEBA45C89E0FFFF93C8E7F97"/>
    <w:rsid w:val="00FB6E2B"/>
  </w:style>
  <w:style w:type="paragraph" w:customStyle="1" w:styleId="D8A39C90C5624EE28AA69F560113F187">
    <w:name w:val="D8A39C90C5624EE28AA69F560113F187"/>
    <w:rsid w:val="00FB6E2B"/>
  </w:style>
  <w:style w:type="paragraph" w:customStyle="1" w:styleId="84CB15A3E01C4CF1A5D502FDDC0ED70A">
    <w:name w:val="84CB15A3E01C4CF1A5D502FDDC0ED70A"/>
    <w:rsid w:val="00FB6E2B"/>
  </w:style>
  <w:style w:type="paragraph" w:customStyle="1" w:styleId="947A5B0991CF441BA745D80E6EBF5568">
    <w:name w:val="947A5B0991CF441BA745D80E6EBF5568"/>
    <w:rsid w:val="00F663D7"/>
  </w:style>
  <w:style w:type="paragraph" w:customStyle="1" w:styleId="B76D447C3F7E402C9B47094A0E0884A2">
    <w:name w:val="B76D447C3F7E402C9B47094A0E0884A2"/>
    <w:rsid w:val="00F663D7"/>
  </w:style>
  <w:style w:type="paragraph" w:customStyle="1" w:styleId="AC6B352666244EA98A7F8E4F5AEF9BF6">
    <w:name w:val="AC6B352666244EA98A7F8E4F5AEF9BF6"/>
    <w:rsid w:val="00F663D7"/>
  </w:style>
  <w:style w:type="paragraph" w:customStyle="1" w:styleId="2087CCBE41244BA199D4B096AAA225EA">
    <w:name w:val="2087CCBE41244BA199D4B096AAA225EA"/>
    <w:rsid w:val="00F663D7"/>
  </w:style>
  <w:style w:type="paragraph" w:customStyle="1" w:styleId="14604F0F58A947E8AF406E2C10A99F62">
    <w:name w:val="14604F0F58A947E8AF406E2C10A99F62"/>
    <w:rsid w:val="00F663D7"/>
  </w:style>
  <w:style w:type="paragraph" w:customStyle="1" w:styleId="0731D349322C4ACA810BCC2AA45CD881">
    <w:name w:val="0731D349322C4ACA810BCC2AA45CD881"/>
    <w:rsid w:val="00F663D7"/>
  </w:style>
  <w:style w:type="paragraph" w:customStyle="1" w:styleId="C217554B45BC4C599FF4AB9AD1478C21">
    <w:name w:val="C217554B45BC4C599FF4AB9AD1478C21"/>
    <w:rsid w:val="00F663D7"/>
  </w:style>
  <w:style w:type="paragraph" w:customStyle="1" w:styleId="8E78866F9BA44B588DD28F4985C4B3D5">
    <w:name w:val="8E78866F9BA44B588DD28F4985C4B3D5"/>
    <w:rsid w:val="00F663D7"/>
  </w:style>
  <w:style w:type="paragraph" w:customStyle="1" w:styleId="DE387CB36D764CCF93C68CDF44FDF22F">
    <w:name w:val="DE387CB36D764CCF93C68CDF44FDF22F"/>
    <w:rsid w:val="00F663D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0DAD836-3DCC-4CA9-82A5-83C9A907C0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27C9DB7A</Template>
  <TotalTime>0</TotalTime>
  <Pages>28</Pages>
  <Words>8183</Words>
  <Characters>46646</Characters>
  <Application>Microsoft Office Word</Application>
  <DocSecurity>4</DocSecurity>
  <Lines>388</Lines>
  <Paragraphs>109</Paragraphs>
  <ScaleCrop>false</ScaleCrop>
  <HeadingPairs>
    <vt:vector size="2" baseType="variant">
      <vt:variant>
        <vt:lpstr>Title</vt:lpstr>
      </vt:variant>
      <vt:variant>
        <vt:i4>1</vt:i4>
      </vt:variant>
    </vt:vector>
  </HeadingPairs>
  <TitlesOfParts>
    <vt:vector size="1" baseType="lpstr">
      <vt:lpstr/>
    </vt:vector>
  </TitlesOfParts>
  <Company>Big Lottery Fund</Company>
  <LinksUpToDate>false</LinksUpToDate>
  <CharactersWithSpaces>54720</CharactersWithSpaces>
  <SharedDoc>false</SharedDoc>
  <HLinks>
    <vt:vector size="120" baseType="variant">
      <vt:variant>
        <vt:i4>6881326</vt:i4>
      </vt:variant>
      <vt:variant>
        <vt:i4>1396</vt:i4>
      </vt:variant>
      <vt:variant>
        <vt:i4>0</vt:i4>
      </vt:variant>
      <vt:variant>
        <vt:i4>5</vt:i4>
      </vt:variant>
      <vt:variant>
        <vt:lpwstr>http://www.biglotteryfund.org.uk/about-big/customer-service/freedom-of-information</vt:lpwstr>
      </vt:variant>
      <vt:variant>
        <vt:lpwstr/>
      </vt:variant>
      <vt:variant>
        <vt:i4>8126552</vt:i4>
      </vt:variant>
      <vt:variant>
        <vt:i4>1389</vt:i4>
      </vt:variant>
      <vt:variant>
        <vt:i4>0</vt:i4>
      </vt:variant>
      <vt:variant>
        <vt:i4>5</vt:i4>
      </vt:variant>
      <vt:variant>
        <vt:lpwstr>https://www.biglotteryfund.org.uk/global-content/programmes/england/help-through-crisis</vt:lpwstr>
      </vt:variant>
      <vt:variant>
        <vt:lpwstr/>
      </vt:variant>
      <vt:variant>
        <vt:i4>655369</vt:i4>
      </vt:variant>
      <vt:variant>
        <vt:i4>1382</vt:i4>
      </vt:variant>
      <vt:variant>
        <vt:i4>0</vt:i4>
      </vt:variant>
      <vt:variant>
        <vt:i4>5</vt:i4>
      </vt:variant>
      <vt:variant>
        <vt:lpwstr>file://///BRM-FS01/BigLotteryFund/SPL Funding Development/02 Programme development/01 Programme development tools/02 Complete question and fragment library/www.nspcc.org.uk</vt:lpwstr>
      </vt:variant>
      <vt:variant>
        <vt:lpwstr/>
      </vt:variant>
      <vt:variant>
        <vt:i4>3473508</vt:i4>
      </vt:variant>
      <vt:variant>
        <vt:i4>1375</vt:i4>
      </vt:variant>
      <vt:variant>
        <vt:i4>0</vt:i4>
      </vt:variant>
      <vt:variant>
        <vt:i4>5</vt:i4>
      </vt:variant>
      <vt:variant>
        <vt:lpwstr>http://www.biglotteryfund.org.uk/informationchecks</vt:lpwstr>
      </vt:variant>
      <vt:variant>
        <vt:lpwstr/>
      </vt:variant>
      <vt:variant>
        <vt:i4>5374037</vt:i4>
      </vt:variant>
      <vt:variant>
        <vt:i4>1372</vt:i4>
      </vt:variant>
      <vt:variant>
        <vt:i4>0</vt:i4>
      </vt:variant>
      <vt:variant>
        <vt:i4>5</vt:i4>
      </vt:variant>
      <vt:variant>
        <vt:lpwstr>mailto:dataprotection@biglotteryfund.org.uk</vt:lpwstr>
      </vt:variant>
      <vt:variant>
        <vt:lpwstr/>
      </vt:variant>
      <vt:variant>
        <vt:i4>5374037</vt:i4>
      </vt:variant>
      <vt:variant>
        <vt:i4>1369</vt:i4>
      </vt:variant>
      <vt:variant>
        <vt:i4>0</vt:i4>
      </vt:variant>
      <vt:variant>
        <vt:i4>5</vt:i4>
      </vt:variant>
      <vt:variant>
        <vt:lpwstr>mailto:dataprotection@biglotteryfund.org.uk</vt:lpwstr>
      </vt:variant>
      <vt:variant>
        <vt:lpwstr/>
      </vt:variant>
      <vt:variant>
        <vt:i4>5439565</vt:i4>
      </vt:variant>
      <vt:variant>
        <vt:i4>1286</vt:i4>
      </vt:variant>
      <vt:variant>
        <vt:i4>0</vt:i4>
      </vt:variant>
      <vt:variant>
        <vt:i4>5</vt:i4>
      </vt:variant>
      <vt:variant>
        <vt:lpwstr>http://www.biglotteryfund.org.uk/funding/funding-guidance/managing-your-funding/about-equalities</vt:lpwstr>
      </vt:variant>
      <vt:variant>
        <vt:lpwstr/>
      </vt:variant>
      <vt:variant>
        <vt:i4>3473508</vt:i4>
      </vt:variant>
      <vt:variant>
        <vt:i4>1119</vt:i4>
      </vt:variant>
      <vt:variant>
        <vt:i4>0</vt:i4>
      </vt:variant>
      <vt:variant>
        <vt:i4>5</vt:i4>
      </vt:variant>
      <vt:variant>
        <vt:lpwstr>http://www.biglotteryfund.org.uk/informationchecks</vt:lpwstr>
      </vt:variant>
      <vt:variant>
        <vt:lpwstr/>
      </vt:variant>
      <vt:variant>
        <vt:i4>3604571</vt:i4>
      </vt:variant>
      <vt:variant>
        <vt:i4>1042</vt:i4>
      </vt:variant>
      <vt:variant>
        <vt:i4>0</vt:i4>
      </vt:variant>
      <vt:variant>
        <vt:i4>5</vt:i4>
      </vt:variant>
      <vt:variant>
        <vt:lpwstr>http://www.hmrc.gov.uk/vat/</vt:lpwstr>
      </vt:variant>
      <vt:variant>
        <vt:lpwstr/>
      </vt:variant>
      <vt:variant>
        <vt:i4>8323148</vt:i4>
      </vt:variant>
      <vt:variant>
        <vt:i4>312</vt:i4>
      </vt:variant>
      <vt:variant>
        <vt:i4>0</vt:i4>
      </vt:variant>
      <vt:variant>
        <vt:i4>5</vt:i4>
      </vt:variant>
      <vt:variant>
        <vt:lpwstr>http://www.biglotteryfund.org.uk/full-cost-recovery</vt:lpwstr>
      </vt:variant>
      <vt:variant>
        <vt:lpwstr/>
      </vt:variant>
      <vt:variant>
        <vt:i4>6815774</vt:i4>
      </vt:variant>
      <vt:variant>
        <vt:i4>186</vt:i4>
      </vt:variant>
      <vt:variant>
        <vt:i4>0</vt:i4>
      </vt:variant>
      <vt:variant>
        <vt:i4>5</vt:i4>
      </vt:variant>
      <vt:variant>
        <vt:lpwstr>https://www.biglotteryfund.org.uk/funding/funding-guidance/applying-for-funding</vt:lpwstr>
      </vt:variant>
      <vt:variant>
        <vt:lpwstr/>
      </vt:variant>
      <vt:variant>
        <vt:i4>7602195</vt:i4>
      </vt:variant>
      <vt:variant>
        <vt:i4>27</vt:i4>
      </vt:variant>
      <vt:variant>
        <vt:i4>0</vt:i4>
      </vt:variant>
      <vt:variant>
        <vt:i4>5</vt:i4>
      </vt:variant>
      <vt:variant>
        <vt:lpwstr>http://www.biglotteryfund.org.uk/about-big/our-approach/equalities/learn-about-equality</vt:lpwstr>
      </vt:variant>
      <vt:variant>
        <vt:lpwstr/>
      </vt:variant>
      <vt:variant>
        <vt:i4>3473508</vt:i4>
      </vt:variant>
      <vt:variant>
        <vt:i4>21</vt:i4>
      </vt:variant>
      <vt:variant>
        <vt:i4>0</vt:i4>
      </vt:variant>
      <vt:variant>
        <vt:i4>5</vt:i4>
      </vt:variant>
      <vt:variant>
        <vt:lpwstr>http://www.biglotteryfund.org.uk/informationchecks</vt:lpwstr>
      </vt:variant>
      <vt:variant>
        <vt:lpwstr/>
      </vt:variant>
      <vt:variant>
        <vt:i4>7012478</vt:i4>
      </vt:variant>
      <vt:variant>
        <vt:i4>18</vt:i4>
      </vt:variant>
      <vt:variant>
        <vt:i4>0</vt:i4>
      </vt:variant>
      <vt:variant>
        <vt:i4>5</vt:i4>
      </vt:variant>
      <vt:variant>
        <vt:lpwstr>http://www.biglotteryfund.org.uk/research/making-the-most-of-funding/building-capacity</vt:lpwstr>
      </vt:variant>
      <vt:variant>
        <vt:lpwstr/>
      </vt:variant>
      <vt:variant>
        <vt:i4>7864406</vt:i4>
      </vt:variant>
      <vt:variant>
        <vt:i4>15</vt:i4>
      </vt:variant>
      <vt:variant>
        <vt:i4>0</vt:i4>
      </vt:variant>
      <vt:variant>
        <vt:i4>5</vt:i4>
      </vt:variant>
      <vt:variant>
        <vt:lpwstr>http://www.biglotteryfund.org.uk/global-content/publications/uk-wide/good-practice-guide-working-in-partnership</vt:lpwstr>
      </vt:variant>
      <vt:variant>
        <vt:lpwstr/>
      </vt:variant>
      <vt:variant>
        <vt:i4>7274553</vt:i4>
      </vt:variant>
      <vt:variant>
        <vt:i4>12</vt:i4>
      </vt:variant>
      <vt:variant>
        <vt:i4>0</vt:i4>
      </vt:variant>
      <vt:variant>
        <vt:i4>5</vt:i4>
      </vt:variant>
      <vt:variant>
        <vt:lpwstr>http://www.biglearningzone.org.uk/</vt:lpwstr>
      </vt:variant>
      <vt:variant>
        <vt:lpwstr/>
      </vt:variant>
      <vt:variant>
        <vt:i4>7471133</vt:i4>
      </vt:variant>
      <vt:variant>
        <vt:i4>9</vt:i4>
      </vt:variant>
      <vt:variant>
        <vt:i4>0</vt:i4>
      </vt:variant>
      <vt:variant>
        <vt:i4>5</vt:i4>
      </vt:variant>
      <vt:variant>
        <vt:lpwstr>mailto:helpthroughcrisis@biglotteryfund.org.uk</vt:lpwstr>
      </vt:variant>
      <vt:variant>
        <vt:lpwstr/>
      </vt:variant>
      <vt:variant>
        <vt:i4>5636177</vt:i4>
      </vt:variant>
      <vt:variant>
        <vt:i4>6</vt:i4>
      </vt:variant>
      <vt:variant>
        <vt:i4>0</vt:i4>
      </vt:variant>
      <vt:variant>
        <vt:i4>5</vt:i4>
      </vt:variant>
      <vt:variant>
        <vt:lpwstr>http://www.biglotteryfund.org.uk</vt:lpwstr>
      </vt:variant>
      <vt:variant>
        <vt:lpwstr/>
      </vt:variant>
      <vt:variant>
        <vt:i4>5636177</vt:i4>
      </vt:variant>
      <vt:variant>
        <vt:i4>3</vt:i4>
      </vt:variant>
      <vt:variant>
        <vt:i4>0</vt:i4>
      </vt:variant>
      <vt:variant>
        <vt:i4>5</vt:i4>
      </vt:variant>
      <vt:variant>
        <vt:lpwstr>http://www.biglotteryfund.org.uk</vt:lpwstr>
      </vt:variant>
      <vt:variant>
        <vt:lpwstr/>
      </vt:variant>
      <vt:variant>
        <vt:i4>7471133</vt:i4>
      </vt:variant>
      <vt:variant>
        <vt:i4>0</vt:i4>
      </vt:variant>
      <vt:variant>
        <vt:i4>0</vt:i4>
      </vt:variant>
      <vt:variant>
        <vt:i4>5</vt:i4>
      </vt:variant>
      <vt:variant>
        <vt:lpwstr>mailto:helpthroughcrisis@biglotteryfund.org.uk</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kparnaco</dc:creator>
  <cp:keywords/>
  <dc:description/>
  <cp:lastModifiedBy>Dent, Marilyn</cp:lastModifiedBy>
  <cp:revision>2</cp:revision>
  <cp:lastPrinted>2015-09-02T16:25:00Z</cp:lastPrinted>
  <dcterms:created xsi:type="dcterms:W3CDTF">2016-12-05T11:32:00Z</dcterms:created>
  <dcterms:modified xsi:type="dcterms:W3CDTF">2016-12-05T11:32:00Z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-2134867882</vt:i4>
  </property>
</Properties>
</file>